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A84E" w14:textId="77777777" w:rsidR="008141BF" w:rsidRDefault="006A39F0">
      <w:pPr>
        <w:widowControl w:val="0"/>
        <w:pBdr>
          <w:top w:val="single" w:sz="4" w:space="1" w:color="auto"/>
          <w:left w:val="single" w:sz="4" w:space="4" w:color="auto"/>
          <w:bottom w:val="single" w:sz="4" w:space="1" w:color="auto"/>
          <w:right w:val="single" w:sz="4" w:space="4" w:color="auto"/>
        </w:pBdr>
        <w:rPr>
          <w:noProof/>
          <w:szCs w:val="22"/>
          <w:lang w:val="bg-BG"/>
        </w:rPr>
      </w:pPr>
      <w:r>
        <w:rPr>
          <w:noProof/>
          <w:szCs w:val="22"/>
          <w:lang w:val="bg-BG"/>
        </w:rPr>
        <w:t xml:space="preserve">Prezentul document conține informațiile aprobate referitoare la produs pentru </w:t>
      </w:r>
      <w:r>
        <w:rPr>
          <w:noProof/>
          <w:szCs w:val="22"/>
          <w:lang w:val="en-GB"/>
        </w:rPr>
        <w:t>Pradaxa</w:t>
      </w:r>
      <w:r>
        <w:rPr>
          <w:noProof/>
          <w:szCs w:val="22"/>
          <w:lang w:val="bg-BG"/>
        </w:rPr>
        <w:t>, cu evidențierea modificărilor aduse de la procedura anterioară care au afectat informațiile referitoare la produs (</w:t>
      </w:r>
      <w:r>
        <w:rPr>
          <w:noProof/>
          <w:szCs w:val="22"/>
          <w:lang w:val="en-GB"/>
        </w:rPr>
        <w:t>EMEA</w:t>
      </w:r>
      <w:r>
        <w:rPr>
          <w:noProof/>
          <w:szCs w:val="22"/>
          <w:lang w:val="bg-BG"/>
        </w:rPr>
        <w:t>/</w:t>
      </w:r>
      <w:r>
        <w:rPr>
          <w:noProof/>
          <w:szCs w:val="22"/>
          <w:lang w:val="en-GB"/>
        </w:rPr>
        <w:t>H</w:t>
      </w:r>
      <w:r>
        <w:rPr>
          <w:noProof/>
          <w:szCs w:val="22"/>
          <w:lang w:val="bg-BG"/>
        </w:rPr>
        <w:t>/</w:t>
      </w:r>
      <w:r>
        <w:rPr>
          <w:noProof/>
          <w:szCs w:val="22"/>
          <w:lang w:val="en-GB"/>
        </w:rPr>
        <w:t>C</w:t>
      </w:r>
      <w:r>
        <w:rPr>
          <w:noProof/>
          <w:szCs w:val="22"/>
          <w:lang w:val="bg-BG"/>
        </w:rPr>
        <w:t>/000829/</w:t>
      </w:r>
      <w:r>
        <w:rPr>
          <w:noProof/>
          <w:szCs w:val="22"/>
          <w:lang w:val="en-GB"/>
        </w:rPr>
        <w:t>N</w:t>
      </w:r>
      <w:r>
        <w:rPr>
          <w:noProof/>
          <w:szCs w:val="22"/>
          <w:lang w:val="bg-BG"/>
        </w:rPr>
        <w:t>/0152).</w:t>
      </w:r>
    </w:p>
    <w:p w14:paraId="7331A84F" w14:textId="77777777" w:rsidR="008141BF" w:rsidRDefault="008141BF">
      <w:pPr>
        <w:widowControl w:val="0"/>
        <w:pBdr>
          <w:top w:val="single" w:sz="4" w:space="1" w:color="auto"/>
          <w:left w:val="single" w:sz="4" w:space="4" w:color="auto"/>
          <w:bottom w:val="single" w:sz="4" w:space="1" w:color="auto"/>
          <w:right w:val="single" w:sz="4" w:space="4" w:color="auto"/>
        </w:pBdr>
        <w:rPr>
          <w:noProof/>
          <w:szCs w:val="22"/>
          <w:lang w:val="bg-BG"/>
        </w:rPr>
      </w:pPr>
    </w:p>
    <w:p w14:paraId="7331A850" w14:textId="77777777" w:rsidR="008141BF" w:rsidRDefault="006A39F0">
      <w:pPr>
        <w:widowControl w:val="0"/>
        <w:pBdr>
          <w:top w:val="single" w:sz="4" w:space="1" w:color="auto"/>
          <w:left w:val="single" w:sz="4" w:space="4" w:color="auto"/>
          <w:bottom w:val="single" w:sz="4" w:space="1" w:color="auto"/>
          <w:right w:val="single" w:sz="4" w:space="4" w:color="auto"/>
        </w:pBdr>
        <w:rPr>
          <w:noProof/>
          <w:szCs w:val="22"/>
        </w:rPr>
      </w:pPr>
      <w:r>
        <w:rPr>
          <w:noProof/>
          <w:szCs w:val="22"/>
          <w:lang w:val="bg-BG"/>
        </w:rPr>
        <w:t xml:space="preserve">Mai multe informații se pot găsi pe site-ul Agenției Europene pentru Medicamente: </w:t>
      </w:r>
      <w:hyperlink r:id="rId11" w:history="1">
        <w:r>
          <w:rPr>
            <w:rStyle w:val="Hyperlink"/>
            <w:noProof/>
            <w:szCs w:val="22"/>
            <w:lang w:val="bg-BG"/>
          </w:rPr>
          <w:t>https://www.ema.europa.eu/en/medicines/human/</w:t>
        </w:r>
        <w:r>
          <w:rPr>
            <w:rStyle w:val="Hyperlink"/>
            <w:noProof/>
            <w:szCs w:val="22"/>
            <w:lang w:val="it-IT"/>
          </w:rPr>
          <w:t>EPAR</w:t>
        </w:r>
        <w:r>
          <w:rPr>
            <w:rStyle w:val="Hyperlink"/>
            <w:noProof/>
            <w:szCs w:val="22"/>
            <w:lang w:val="bg-BG"/>
          </w:rPr>
          <w:t>/pradaxa</w:t>
        </w:r>
      </w:hyperlink>
    </w:p>
    <w:p w14:paraId="7331A851" w14:textId="77777777" w:rsidR="008141BF" w:rsidRDefault="008141BF">
      <w:pPr>
        <w:widowControl w:val="0"/>
        <w:jc w:val="center"/>
        <w:rPr>
          <w:noProof/>
          <w:szCs w:val="22"/>
        </w:rPr>
      </w:pPr>
    </w:p>
    <w:p w14:paraId="7331A852" w14:textId="77777777" w:rsidR="008141BF" w:rsidRDefault="008141BF">
      <w:pPr>
        <w:widowControl w:val="0"/>
        <w:jc w:val="center"/>
        <w:rPr>
          <w:noProof/>
          <w:szCs w:val="22"/>
        </w:rPr>
      </w:pPr>
    </w:p>
    <w:p w14:paraId="7331A853" w14:textId="77777777" w:rsidR="008141BF" w:rsidRDefault="008141BF">
      <w:pPr>
        <w:widowControl w:val="0"/>
        <w:jc w:val="center"/>
        <w:rPr>
          <w:noProof/>
          <w:szCs w:val="22"/>
        </w:rPr>
      </w:pPr>
    </w:p>
    <w:p w14:paraId="7331A854" w14:textId="77777777" w:rsidR="008141BF" w:rsidRDefault="008141BF">
      <w:pPr>
        <w:widowControl w:val="0"/>
        <w:jc w:val="center"/>
        <w:rPr>
          <w:noProof/>
          <w:szCs w:val="22"/>
        </w:rPr>
      </w:pPr>
    </w:p>
    <w:p w14:paraId="7331A855" w14:textId="77777777" w:rsidR="008141BF" w:rsidRDefault="008141BF">
      <w:pPr>
        <w:widowControl w:val="0"/>
        <w:jc w:val="center"/>
        <w:rPr>
          <w:noProof/>
          <w:szCs w:val="22"/>
        </w:rPr>
      </w:pPr>
    </w:p>
    <w:p w14:paraId="7331A856" w14:textId="77777777" w:rsidR="008141BF" w:rsidRDefault="008141BF">
      <w:pPr>
        <w:widowControl w:val="0"/>
        <w:jc w:val="center"/>
        <w:rPr>
          <w:noProof/>
          <w:szCs w:val="22"/>
        </w:rPr>
      </w:pPr>
    </w:p>
    <w:p w14:paraId="7331A857" w14:textId="77777777" w:rsidR="008141BF" w:rsidRDefault="008141BF">
      <w:pPr>
        <w:widowControl w:val="0"/>
        <w:jc w:val="center"/>
        <w:rPr>
          <w:noProof/>
          <w:szCs w:val="22"/>
        </w:rPr>
      </w:pPr>
    </w:p>
    <w:p w14:paraId="7331A858" w14:textId="77777777" w:rsidR="008141BF" w:rsidRDefault="008141BF">
      <w:pPr>
        <w:widowControl w:val="0"/>
        <w:jc w:val="center"/>
        <w:rPr>
          <w:noProof/>
          <w:szCs w:val="22"/>
        </w:rPr>
      </w:pPr>
    </w:p>
    <w:p w14:paraId="7331A859" w14:textId="77777777" w:rsidR="008141BF" w:rsidRDefault="008141BF">
      <w:pPr>
        <w:widowControl w:val="0"/>
        <w:jc w:val="center"/>
        <w:rPr>
          <w:noProof/>
          <w:szCs w:val="22"/>
        </w:rPr>
      </w:pPr>
    </w:p>
    <w:p w14:paraId="7331A85A" w14:textId="77777777" w:rsidR="008141BF" w:rsidRDefault="008141BF">
      <w:pPr>
        <w:widowControl w:val="0"/>
        <w:jc w:val="center"/>
        <w:rPr>
          <w:noProof/>
          <w:szCs w:val="22"/>
        </w:rPr>
      </w:pPr>
    </w:p>
    <w:p w14:paraId="7331A85B" w14:textId="77777777" w:rsidR="008141BF" w:rsidRDefault="008141BF">
      <w:pPr>
        <w:widowControl w:val="0"/>
        <w:jc w:val="center"/>
        <w:rPr>
          <w:noProof/>
          <w:szCs w:val="22"/>
        </w:rPr>
      </w:pPr>
    </w:p>
    <w:p w14:paraId="7331A85C" w14:textId="77777777" w:rsidR="008141BF" w:rsidRDefault="008141BF">
      <w:pPr>
        <w:widowControl w:val="0"/>
        <w:jc w:val="center"/>
        <w:rPr>
          <w:noProof/>
          <w:szCs w:val="22"/>
        </w:rPr>
      </w:pPr>
    </w:p>
    <w:p w14:paraId="7331A85D" w14:textId="77777777" w:rsidR="008141BF" w:rsidRDefault="008141BF">
      <w:pPr>
        <w:widowControl w:val="0"/>
        <w:jc w:val="center"/>
        <w:rPr>
          <w:noProof/>
          <w:szCs w:val="22"/>
        </w:rPr>
      </w:pPr>
    </w:p>
    <w:p w14:paraId="7331A85E" w14:textId="77777777" w:rsidR="008141BF" w:rsidRDefault="008141BF">
      <w:pPr>
        <w:widowControl w:val="0"/>
        <w:jc w:val="center"/>
        <w:rPr>
          <w:noProof/>
          <w:szCs w:val="22"/>
        </w:rPr>
      </w:pPr>
    </w:p>
    <w:p w14:paraId="7331A85F" w14:textId="77777777" w:rsidR="008141BF" w:rsidRDefault="008141BF">
      <w:pPr>
        <w:widowControl w:val="0"/>
        <w:jc w:val="center"/>
        <w:rPr>
          <w:noProof/>
          <w:szCs w:val="22"/>
        </w:rPr>
      </w:pPr>
    </w:p>
    <w:p w14:paraId="7331A860" w14:textId="77777777" w:rsidR="008141BF" w:rsidRDefault="008141BF">
      <w:pPr>
        <w:widowControl w:val="0"/>
        <w:jc w:val="center"/>
        <w:rPr>
          <w:noProof/>
          <w:szCs w:val="22"/>
        </w:rPr>
      </w:pPr>
    </w:p>
    <w:p w14:paraId="7331A861" w14:textId="77777777" w:rsidR="008141BF" w:rsidRDefault="008141BF">
      <w:pPr>
        <w:widowControl w:val="0"/>
        <w:jc w:val="center"/>
        <w:rPr>
          <w:noProof/>
          <w:szCs w:val="22"/>
        </w:rPr>
      </w:pPr>
    </w:p>
    <w:p w14:paraId="7331A862" w14:textId="77777777" w:rsidR="008141BF" w:rsidRDefault="008141BF">
      <w:pPr>
        <w:widowControl w:val="0"/>
        <w:jc w:val="center"/>
        <w:rPr>
          <w:noProof/>
          <w:szCs w:val="22"/>
        </w:rPr>
      </w:pPr>
    </w:p>
    <w:p w14:paraId="7331A863" w14:textId="77777777" w:rsidR="008141BF" w:rsidRDefault="008141BF">
      <w:pPr>
        <w:widowControl w:val="0"/>
        <w:jc w:val="center"/>
        <w:rPr>
          <w:noProof/>
          <w:szCs w:val="22"/>
        </w:rPr>
      </w:pPr>
    </w:p>
    <w:p w14:paraId="7331A864" w14:textId="77777777" w:rsidR="008141BF" w:rsidRDefault="008141BF">
      <w:pPr>
        <w:widowControl w:val="0"/>
        <w:jc w:val="center"/>
        <w:rPr>
          <w:noProof/>
          <w:szCs w:val="22"/>
        </w:rPr>
      </w:pPr>
    </w:p>
    <w:p w14:paraId="7331A865" w14:textId="77777777" w:rsidR="008141BF" w:rsidRDefault="008141BF">
      <w:pPr>
        <w:widowControl w:val="0"/>
        <w:jc w:val="center"/>
        <w:rPr>
          <w:noProof/>
          <w:szCs w:val="22"/>
        </w:rPr>
      </w:pPr>
    </w:p>
    <w:p w14:paraId="7331A866" w14:textId="77777777" w:rsidR="008141BF" w:rsidRDefault="008141BF">
      <w:pPr>
        <w:widowControl w:val="0"/>
        <w:jc w:val="center"/>
        <w:rPr>
          <w:noProof/>
          <w:szCs w:val="22"/>
        </w:rPr>
      </w:pPr>
    </w:p>
    <w:p w14:paraId="7331A867" w14:textId="77777777" w:rsidR="008141BF" w:rsidRDefault="006A39F0">
      <w:pPr>
        <w:widowControl w:val="0"/>
        <w:jc w:val="center"/>
        <w:rPr>
          <w:noProof/>
          <w:szCs w:val="22"/>
        </w:rPr>
      </w:pPr>
      <w:r>
        <w:rPr>
          <w:b/>
          <w:szCs w:val="22"/>
        </w:rPr>
        <w:t>ANEXA I</w:t>
      </w:r>
    </w:p>
    <w:p w14:paraId="7331A868" w14:textId="77777777" w:rsidR="008141BF" w:rsidRDefault="008141BF">
      <w:pPr>
        <w:widowControl w:val="0"/>
        <w:jc w:val="center"/>
        <w:rPr>
          <w:noProof/>
          <w:szCs w:val="22"/>
        </w:rPr>
      </w:pPr>
    </w:p>
    <w:p w14:paraId="7331A869" w14:textId="1FB6A13E" w:rsidR="008141BF" w:rsidRDefault="006A39F0">
      <w:pPr>
        <w:pStyle w:val="QRD1"/>
        <w:widowControl w:val="0"/>
        <w:tabs>
          <w:tab w:val="clear" w:pos="-1440"/>
          <w:tab w:val="clear" w:pos="-720"/>
        </w:tabs>
      </w:pPr>
      <w:r>
        <w:t>REZUMATUL CARACTERISTICILOR PRODUSULUI</w:t>
      </w:r>
      <w:fldSimple w:instr=" DOCVARIABLE VAULT_ND_101a2a07-b684-4d90-97b6-25ac98d25ad5 \* MERGEFORMAT ">
        <w:r w:rsidR="003114B7">
          <w:t xml:space="preserve"> </w:t>
        </w:r>
      </w:fldSimple>
    </w:p>
    <w:p w14:paraId="7331A86A" w14:textId="77777777" w:rsidR="008141BF" w:rsidRDefault="008141BF">
      <w:pPr>
        <w:widowControl w:val="0"/>
        <w:jc w:val="center"/>
        <w:rPr>
          <w:noProof/>
          <w:szCs w:val="22"/>
        </w:rPr>
      </w:pPr>
    </w:p>
    <w:p w14:paraId="7331A86B" w14:textId="77777777" w:rsidR="008141BF" w:rsidRDefault="006A39F0">
      <w:pPr>
        <w:keepNext/>
        <w:widowControl w:val="0"/>
        <w:ind w:left="567" w:hanging="567"/>
        <w:rPr>
          <w:noProof/>
          <w:szCs w:val="22"/>
        </w:rPr>
      </w:pPr>
      <w:r>
        <w:rPr>
          <w:szCs w:val="22"/>
        </w:rPr>
        <w:br w:type="page"/>
      </w:r>
      <w:r>
        <w:rPr>
          <w:b/>
          <w:szCs w:val="22"/>
        </w:rPr>
        <w:lastRenderedPageBreak/>
        <w:t>1.</w:t>
      </w:r>
      <w:r>
        <w:rPr>
          <w:b/>
          <w:szCs w:val="22"/>
        </w:rPr>
        <w:tab/>
        <w:t>DENUMIREA COMERCIALĂ A MEDICAMENTULUI</w:t>
      </w:r>
    </w:p>
    <w:p w14:paraId="7331A86C" w14:textId="77777777" w:rsidR="008141BF" w:rsidRDefault="008141BF">
      <w:pPr>
        <w:keepNext/>
        <w:widowControl w:val="0"/>
        <w:rPr>
          <w:noProof/>
          <w:szCs w:val="22"/>
        </w:rPr>
      </w:pPr>
    </w:p>
    <w:p w14:paraId="7331A86D" w14:textId="77777777" w:rsidR="008141BF" w:rsidRDefault="006A39F0">
      <w:pPr>
        <w:widowControl w:val="0"/>
        <w:rPr>
          <w:noProof/>
          <w:szCs w:val="22"/>
        </w:rPr>
      </w:pPr>
      <w:r>
        <w:rPr>
          <w:szCs w:val="22"/>
        </w:rPr>
        <w:t>Pradaxa 75 mg capsule</w:t>
      </w:r>
    </w:p>
    <w:p w14:paraId="7331A86E" w14:textId="77777777" w:rsidR="008141BF" w:rsidRDefault="008141BF">
      <w:pPr>
        <w:widowControl w:val="0"/>
        <w:rPr>
          <w:noProof/>
          <w:szCs w:val="22"/>
        </w:rPr>
      </w:pPr>
    </w:p>
    <w:p w14:paraId="7331A86F" w14:textId="77777777" w:rsidR="008141BF" w:rsidRDefault="008141BF">
      <w:pPr>
        <w:widowControl w:val="0"/>
        <w:rPr>
          <w:noProof/>
          <w:szCs w:val="22"/>
        </w:rPr>
      </w:pPr>
    </w:p>
    <w:p w14:paraId="7331A870" w14:textId="77777777" w:rsidR="008141BF" w:rsidRDefault="006A39F0">
      <w:pPr>
        <w:keepNext/>
        <w:widowControl w:val="0"/>
        <w:ind w:left="567" w:hanging="567"/>
        <w:rPr>
          <w:noProof/>
          <w:szCs w:val="22"/>
        </w:rPr>
      </w:pPr>
      <w:r>
        <w:rPr>
          <w:b/>
          <w:szCs w:val="22"/>
        </w:rPr>
        <w:t>2.</w:t>
      </w:r>
      <w:r>
        <w:rPr>
          <w:b/>
          <w:szCs w:val="22"/>
        </w:rPr>
        <w:tab/>
        <w:t>COMPOZIȚIA CALITATIVĂ ȘI CANTITATIVĂ</w:t>
      </w:r>
    </w:p>
    <w:p w14:paraId="7331A871" w14:textId="77777777" w:rsidR="008141BF" w:rsidRDefault="008141BF">
      <w:pPr>
        <w:keepNext/>
        <w:widowControl w:val="0"/>
        <w:rPr>
          <w:szCs w:val="22"/>
        </w:rPr>
      </w:pPr>
    </w:p>
    <w:p w14:paraId="7331A872" w14:textId="77777777" w:rsidR="008141BF" w:rsidRDefault="006A39F0">
      <w:pPr>
        <w:widowControl w:val="0"/>
        <w:rPr>
          <w:noProof/>
          <w:szCs w:val="22"/>
        </w:rPr>
      </w:pPr>
      <w:r>
        <w:rPr>
          <w:szCs w:val="22"/>
        </w:rPr>
        <w:t>Fiecare capsulă conține dabigatran etexilat 75</w:t>
      </w:r>
      <w:r>
        <w:rPr>
          <w:rFonts w:eastAsia="SimSun"/>
          <w:noProof/>
          <w:szCs w:val="22"/>
          <w:lang w:eastAsia="zh-CN"/>
        </w:rPr>
        <w:t> </w:t>
      </w:r>
      <w:r>
        <w:rPr>
          <w:szCs w:val="22"/>
        </w:rPr>
        <w:t>mg (sub formă de mesilat).</w:t>
      </w:r>
    </w:p>
    <w:p w14:paraId="7331A873" w14:textId="77777777" w:rsidR="008141BF" w:rsidRDefault="008141BF">
      <w:pPr>
        <w:widowControl w:val="0"/>
        <w:rPr>
          <w:szCs w:val="22"/>
        </w:rPr>
      </w:pPr>
    </w:p>
    <w:p w14:paraId="7331A874" w14:textId="77777777" w:rsidR="008141BF" w:rsidRDefault="006A39F0">
      <w:pPr>
        <w:widowControl w:val="0"/>
        <w:autoSpaceDE w:val="0"/>
        <w:autoSpaceDN w:val="0"/>
        <w:adjustRightInd w:val="0"/>
        <w:rPr>
          <w:noProof/>
          <w:szCs w:val="22"/>
        </w:rPr>
      </w:pPr>
      <w:r>
        <w:rPr>
          <w:szCs w:val="22"/>
        </w:rPr>
        <w:t>Pentru lista tuturor excipienților, vezi pct. 6.1.</w:t>
      </w:r>
    </w:p>
    <w:p w14:paraId="7331A875" w14:textId="77777777" w:rsidR="008141BF" w:rsidRDefault="008141BF">
      <w:pPr>
        <w:widowControl w:val="0"/>
        <w:rPr>
          <w:noProof/>
          <w:szCs w:val="22"/>
        </w:rPr>
      </w:pPr>
    </w:p>
    <w:p w14:paraId="7331A876" w14:textId="77777777" w:rsidR="008141BF" w:rsidRDefault="008141BF">
      <w:pPr>
        <w:widowControl w:val="0"/>
        <w:rPr>
          <w:noProof/>
          <w:szCs w:val="22"/>
        </w:rPr>
      </w:pPr>
    </w:p>
    <w:p w14:paraId="7331A877" w14:textId="77777777" w:rsidR="008141BF" w:rsidRDefault="006A39F0">
      <w:pPr>
        <w:keepNext/>
        <w:widowControl w:val="0"/>
        <w:ind w:left="567" w:hanging="567"/>
        <w:rPr>
          <w:caps/>
          <w:noProof/>
          <w:szCs w:val="22"/>
        </w:rPr>
      </w:pPr>
      <w:r>
        <w:rPr>
          <w:b/>
          <w:szCs w:val="22"/>
        </w:rPr>
        <w:t>3.</w:t>
      </w:r>
      <w:r>
        <w:rPr>
          <w:b/>
          <w:szCs w:val="22"/>
        </w:rPr>
        <w:tab/>
        <w:t>FORMA FARMACEUTICĂ</w:t>
      </w:r>
    </w:p>
    <w:p w14:paraId="7331A878" w14:textId="77777777" w:rsidR="008141BF" w:rsidRDefault="008141BF">
      <w:pPr>
        <w:keepNext/>
        <w:widowControl w:val="0"/>
        <w:rPr>
          <w:noProof/>
          <w:szCs w:val="22"/>
        </w:rPr>
      </w:pPr>
    </w:p>
    <w:p w14:paraId="7331A879" w14:textId="77777777" w:rsidR="008141BF" w:rsidRDefault="006A39F0">
      <w:pPr>
        <w:widowControl w:val="0"/>
        <w:autoSpaceDE w:val="0"/>
        <w:autoSpaceDN w:val="0"/>
        <w:adjustRightInd w:val="0"/>
        <w:rPr>
          <w:rFonts w:eastAsia="MS Mincho"/>
          <w:szCs w:val="22"/>
        </w:rPr>
      </w:pPr>
      <w:r>
        <w:rPr>
          <w:szCs w:val="22"/>
        </w:rPr>
        <w:t>Capsulă.</w:t>
      </w:r>
    </w:p>
    <w:p w14:paraId="7331A87A" w14:textId="77777777" w:rsidR="008141BF" w:rsidRDefault="008141BF">
      <w:pPr>
        <w:widowControl w:val="0"/>
        <w:autoSpaceDE w:val="0"/>
        <w:autoSpaceDN w:val="0"/>
        <w:adjustRightInd w:val="0"/>
        <w:rPr>
          <w:rFonts w:eastAsia="MS Mincho"/>
          <w:szCs w:val="22"/>
          <w:lang w:eastAsia="ja-JP"/>
        </w:rPr>
      </w:pPr>
    </w:p>
    <w:p w14:paraId="7331A87B" w14:textId="77777777" w:rsidR="008141BF" w:rsidRDefault="006A39F0">
      <w:pPr>
        <w:widowControl w:val="0"/>
        <w:rPr>
          <w:noProof/>
          <w:szCs w:val="22"/>
        </w:rPr>
      </w:pPr>
      <w:r>
        <w:rPr>
          <w:szCs w:val="22"/>
        </w:rPr>
        <w:t>Capsule cu capac opac, alb și corp opac, alb, de mărimea 2 (aprox. 18 × 6 mm), umplute cu granule gălbui. Capacul este inscripționat cu simbolul companiei Boehringer Ingelheim, corpul cu „R75”.</w:t>
      </w:r>
    </w:p>
    <w:p w14:paraId="7331A87C" w14:textId="77777777" w:rsidR="008141BF" w:rsidRDefault="008141BF">
      <w:pPr>
        <w:widowControl w:val="0"/>
        <w:autoSpaceDE w:val="0"/>
        <w:autoSpaceDN w:val="0"/>
        <w:adjustRightInd w:val="0"/>
        <w:rPr>
          <w:rFonts w:eastAsia="MS Mincho"/>
          <w:szCs w:val="22"/>
          <w:lang w:eastAsia="ja-JP"/>
        </w:rPr>
      </w:pPr>
    </w:p>
    <w:p w14:paraId="7331A87D" w14:textId="77777777" w:rsidR="008141BF" w:rsidRDefault="008141BF">
      <w:pPr>
        <w:widowControl w:val="0"/>
        <w:autoSpaceDE w:val="0"/>
        <w:autoSpaceDN w:val="0"/>
        <w:adjustRightInd w:val="0"/>
        <w:rPr>
          <w:rFonts w:eastAsia="MS Mincho"/>
          <w:szCs w:val="22"/>
          <w:lang w:eastAsia="ja-JP"/>
        </w:rPr>
      </w:pPr>
    </w:p>
    <w:p w14:paraId="7331A87E" w14:textId="77777777" w:rsidR="008141BF" w:rsidRDefault="006A39F0">
      <w:pPr>
        <w:keepNext/>
        <w:widowControl w:val="0"/>
        <w:ind w:left="567" w:hanging="567"/>
        <w:rPr>
          <w:caps/>
          <w:noProof/>
          <w:szCs w:val="22"/>
        </w:rPr>
      </w:pPr>
      <w:r>
        <w:rPr>
          <w:b/>
          <w:caps/>
          <w:szCs w:val="22"/>
        </w:rPr>
        <w:t>4.</w:t>
      </w:r>
      <w:r>
        <w:rPr>
          <w:b/>
          <w:caps/>
          <w:szCs w:val="22"/>
        </w:rPr>
        <w:tab/>
        <w:t>DATE CLINICE</w:t>
      </w:r>
    </w:p>
    <w:p w14:paraId="7331A87F" w14:textId="77777777" w:rsidR="008141BF" w:rsidRDefault="008141BF">
      <w:pPr>
        <w:keepNext/>
        <w:widowControl w:val="0"/>
        <w:rPr>
          <w:noProof/>
          <w:szCs w:val="22"/>
        </w:rPr>
      </w:pPr>
    </w:p>
    <w:p w14:paraId="7331A880" w14:textId="77777777" w:rsidR="008141BF" w:rsidRDefault="006A39F0">
      <w:pPr>
        <w:keepNext/>
        <w:widowControl w:val="0"/>
        <w:ind w:left="567" w:hanging="567"/>
        <w:rPr>
          <w:noProof/>
          <w:szCs w:val="22"/>
        </w:rPr>
      </w:pPr>
      <w:r>
        <w:rPr>
          <w:b/>
          <w:szCs w:val="22"/>
        </w:rPr>
        <w:t>4.1</w:t>
      </w:r>
      <w:r>
        <w:rPr>
          <w:b/>
          <w:szCs w:val="22"/>
        </w:rPr>
        <w:tab/>
        <w:t>Indicații terapeutice</w:t>
      </w:r>
    </w:p>
    <w:p w14:paraId="7331A881" w14:textId="77777777" w:rsidR="008141BF" w:rsidRDefault="008141BF">
      <w:pPr>
        <w:keepNext/>
        <w:widowControl w:val="0"/>
        <w:rPr>
          <w:bCs/>
          <w:iCs/>
          <w:szCs w:val="22"/>
        </w:rPr>
      </w:pPr>
    </w:p>
    <w:p w14:paraId="7331A882" w14:textId="77777777" w:rsidR="008141BF" w:rsidRDefault="006A39F0">
      <w:pPr>
        <w:widowControl w:val="0"/>
        <w:rPr>
          <w:bCs/>
          <w:iCs/>
          <w:szCs w:val="22"/>
        </w:rPr>
      </w:pPr>
      <w:r>
        <w:rPr>
          <w:szCs w:val="22"/>
        </w:rPr>
        <w:t>Prevenția primară a evenimentelor tromboembolice venoase (TEV) la pacienții adulți care au suferit o intervenție chirurgicală electivă de înlocuire completă a articulației șoldului sau genunchiului.</w:t>
      </w:r>
    </w:p>
    <w:p w14:paraId="7331A883" w14:textId="77777777" w:rsidR="008141BF" w:rsidRDefault="008141BF">
      <w:pPr>
        <w:widowControl w:val="0"/>
        <w:rPr>
          <w:noProof/>
          <w:szCs w:val="22"/>
        </w:rPr>
      </w:pPr>
    </w:p>
    <w:p w14:paraId="7331A884" w14:textId="77777777" w:rsidR="008141BF" w:rsidRDefault="006A39F0">
      <w:pPr>
        <w:widowControl w:val="0"/>
        <w:rPr>
          <w:szCs w:val="22"/>
        </w:rPr>
      </w:pPr>
      <w:r>
        <w:rPr>
          <w:szCs w:val="22"/>
        </w:rPr>
        <w:t>Tratamentul TEV și prevenirea TEV recurente la pacienții copii și adolescenți, începând din momentul în care copilul poate înghiți alimente moi și până la 18 ani.</w:t>
      </w:r>
    </w:p>
    <w:p w14:paraId="7331A885" w14:textId="77777777" w:rsidR="008141BF" w:rsidRDefault="008141BF">
      <w:pPr>
        <w:widowControl w:val="0"/>
        <w:rPr>
          <w:szCs w:val="22"/>
        </w:rPr>
      </w:pPr>
    </w:p>
    <w:p w14:paraId="7331A886" w14:textId="77777777" w:rsidR="008141BF" w:rsidRDefault="006A39F0">
      <w:pPr>
        <w:widowControl w:val="0"/>
        <w:rPr>
          <w:szCs w:val="22"/>
        </w:rPr>
      </w:pPr>
      <w:r>
        <w:rPr>
          <w:szCs w:val="22"/>
        </w:rPr>
        <w:t>Pentru formele de dozare adecvate vârstei, vezi pct. 4.2.</w:t>
      </w:r>
    </w:p>
    <w:p w14:paraId="7331A887" w14:textId="77777777" w:rsidR="008141BF" w:rsidRDefault="008141BF">
      <w:pPr>
        <w:widowControl w:val="0"/>
        <w:rPr>
          <w:noProof/>
          <w:szCs w:val="22"/>
        </w:rPr>
      </w:pPr>
    </w:p>
    <w:p w14:paraId="7331A888" w14:textId="77777777" w:rsidR="008141BF" w:rsidRDefault="006A39F0">
      <w:pPr>
        <w:keepNext/>
        <w:widowControl w:val="0"/>
        <w:ind w:left="567" w:hanging="567"/>
        <w:rPr>
          <w:b/>
          <w:noProof/>
          <w:szCs w:val="22"/>
        </w:rPr>
      </w:pPr>
      <w:r>
        <w:rPr>
          <w:b/>
          <w:szCs w:val="22"/>
        </w:rPr>
        <w:t>4.2</w:t>
      </w:r>
      <w:r>
        <w:rPr>
          <w:b/>
          <w:szCs w:val="22"/>
        </w:rPr>
        <w:tab/>
        <w:t>Doze și mod de administrare</w:t>
      </w:r>
    </w:p>
    <w:p w14:paraId="7331A889" w14:textId="77777777" w:rsidR="008141BF" w:rsidRDefault="008141BF">
      <w:pPr>
        <w:keepNext/>
        <w:widowControl w:val="0"/>
        <w:rPr>
          <w:b/>
          <w:noProof/>
          <w:szCs w:val="22"/>
        </w:rPr>
      </w:pPr>
    </w:p>
    <w:p w14:paraId="7331A88A" w14:textId="77777777" w:rsidR="008141BF" w:rsidRDefault="006A39F0">
      <w:pPr>
        <w:keepNext/>
        <w:widowControl w:val="0"/>
        <w:rPr>
          <w:noProof/>
          <w:szCs w:val="22"/>
          <w:u w:val="single"/>
        </w:rPr>
      </w:pPr>
      <w:r>
        <w:rPr>
          <w:szCs w:val="22"/>
          <w:u w:val="single"/>
        </w:rPr>
        <w:t>Doze</w:t>
      </w:r>
    </w:p>
    <w:p w14:paraId="7331A88B" w14:textId="77777777" w:rsidR="008141BF" w:rsidRDefault="008141BF">
      <w:pPr>
        <w:keepNext/>
        <w:widowControl w:val="0"/>
        <w:rPr>
          <w:b/>
          <w:noProof/>
          <w:szCs w:val="22"/>
        </w:rPr>
      </w:pPr>
    </w:p>
    <w:p w14:paraId="7331A88C" w14:textId="77777777" w:rsidR="008141BF" w:rsidRDefault="006A39F0">
      <w:pPr>
        <w:widowControl w:val="0"/>
        <w:rPr>
          <w:szCs w:val="22"/>
        </w:rPr>
      </w:pPr>
      <w:r>
        <w:rPr>
          <w:szCs w:val="22"/>
        </w:rPr>
        <w:t>Pradaxa capsule poate fi utilizat la adulți și pacienți copii și adolescenți cu vârsta de 8 ani și peste, care pot înghiți capsulele întregi. Pradaxa granule drajefiate poate fi utilizat la copii cu vârsta sub 12 ani imediat ce copilul poate înghiți alimente moi.</w:t>
      </w:r>
    </w:p>
    <w:p w14:paraId="7331A88D" w14:textId="77777777" w:rsidR="008141BF" w:rsidRDefault="008141BF">
      <w:pPr>
        <w:widowControl w:val="0"/>
        <w:rPr>
          <w:i/>
          <w:noProof/>
          <w:szCs w:val="22"/>
        </w:rPr>
      </w:pPr>
    </w:p>
    <w:p w14:paraId="7331A88E" w14:textId="77777777" w:rsidR="008141BF" w:rsidRDefault="006A39F0">
      <w:pPr>
        <w:widowControl w:val="0"/>
        <w:autoSpaceDE w:val="0"/>
        <w:autoSpaceDN w:val="0"/>
        <w:adjustRightInd w:val="0"/>
        <w:rPr>
          <w:bCs/>
          <w:szCs w:val="22"/>
        </w:rPr>
      </w:pPr>
      <w:r>
        <w:rPr>
          <w:szCs w:val="22"/>
        </w:rPr>
        <w:t>Atunci când treceți de la o formă de prezentare la alta, este posibil să fie necesară modificarea dozei prescrise. Trebuie să se prescrie doza înscrisă în tabelul de dozare corespunzător formei de prezentare, în funcție de greutatea și vârsta copilului.</w:t>
      </w:r>
    </w:p>
    <w:p w14:paraId="7331A88F" w14:textId="77777777" w:rsidR="008141BF" w:rsidRDefault="008141BF">
      <w:pPr>
        <w:widowControl w:val="0"/>
        <w:rPr>
          <w:i/>
          <w:noProof/>
          <w:szCs w:val="22"/>
        </w:rPr>
      </w:pPr>
    </w:p>
    <w:p w14:paraId="7331A890" w14:textId="77777777" w:rsidR="008141BF" w:rsidRDefault="006A39F0">
      <w:pPr>
        <w:keepNext/>
        <w:widowControl w:val="0"/>
        <w:rPr>
          <w:b/>
          <w:i/>
          <w:szCs w:val="22"/>
          <w:u w:val="single"/>
        </w:rPr>
      </w:pPr>
      <w:r>
        <w:rPr>
          <w:b/>
          <w:i/>
          <w:szCs w:val="22"/>
          <w:u w:val="single"/>
        </w:rPr>
        <w:t>Prevenția primară a TEV în chirurgia ortopedică</w:t>
      </w:r>
    </w:p>
    <w:p w14:paraId="7331A891" w14:textId="77777777" w:rsidR="008141BF" w:rsidRDefault="008141BF">
      <w:pPr>
        <w:keepNext/>
        <w:widowControl w:val="0"/>
        <w:rPr>
          <w:bCs/>
          <w:szCs w:val="22"/>
        </w:rPr>
      </w:pPr>
    </w:p>
    <w:p w14:paraId="7331A892" w14:textId="77777777" w:rsidR="008141BF" w:rsidRDefault="006A39F0">
      <w:pPr>
        <w:widowControl w:val="0"/>
        <w:rPr>
          <w:bCs/>
          <w:szCs w:val="22"/>
        </w:rPr>
      </w:pPr>
      <w:r>
        <w:rPr>
          <w:szCs w:val="22"/>
        </w:rPr>
        <w:t>Dozele recomandate de dabigatran etexilat și durata tratamentului pentru prevenția primară a TEV în chirurgia ortopedică sunt prezentate în tabelul 1.</w:t>
      </w:r>
    </w:p>
    <w:p w14:paraId="7331A893" w14:textId="77777777" w:rsidR="008141BF" w:rsidRDefault="008141BF">
      <w:pPr>
        <w:widowControl w:val="0"/>
        <w:rPr>
          <w:bCs/>
          <w:szCs w:val="22"/>
        </w:rPr>
      </w:pPr>
    </w:p>
    <w:p w14:paraId="7331A894" w14:textId="77777777" w:rsidR="008141BF" w:rsidRDefault="006A39F0">
      <w:pPr>
        <w:keepNext/>
        <w:keepLines/>
        <w:widowControl w:val="0"/>
        <w:ind w:left="1134" w:hanging="1134"/>
        <w:rPr>
          <w:b/>
          <w:szCs w:val="22"/>
        </w:rPr>
      </w:pPr>
      <w:r>
        <w:rPr>
          <w:b/>
          <w:szCs w:val="22"/>
        </w:rPr>
        <w:lastRenderedPageBreak/>
        <w:t>Tabelul 1:</w:t>
      </w:r>
      <w:r>
        <w:rPr>
          <w:b/>
          <w:szCs w:val="22"/>
        </w:rPr>
        <w:tab/>
        <w:t>Recomandări privind dozele și durata tratamentului pentru prevenția primară a TEV în chirurgia ortopedică</w:t>
      </w:r>
    </w:p>
    <w:p w14:paraId="7331A895" w14:textId="77777777" w:rsidR="008141BF" w:rsidRDefault="008141BF">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685"/>
        <w:gridCol w:w="1792"/>
        <w:gridCol w:w="2205"/>
      </w:tblGrid>
      <w:tr w:rsidR="008141BF" w14:paraId="7331A89A" w14:textId="77777777">
        <w:tc>
          <w:tcPr>
            <w:tcW w:w="1864" w:type="pct"/>
          </w:tcPr>
          <w:p w14:paraId="7331A896" w14:textId="77777777" w:rsidR="008141BF" w:rsidRDefault="008141BF">
            <w:pPr>
              <w:keepNext/>
              <w:widowControl w:val="0"/>
              <w:rPr>
                <w:bCs/>
                <w:szCs w:val="22"/>
                <w:u w:val="single"/>
              </w:rPr>
            </w:pPr>
          </w:p>
        </w:tc>
        <w:tc>
          <w:tcPr>
            <w:tcW w:w="930" w:type="pct"/>
          </w:tcPr>
          <w:p w14:paraId="7331A897" w14:textId="77777777" w:rsidR="008141BF" w:rsidRDefault="006A39F0">
            <w:pPr>
              <w:keepNext/>
              <w:widowControl w:val="0"/>
              <w:rPr>
                <w:b/>
                <w:szCs w:val="22"/>
              </w:rPr>
            </w:pPr>
            <w:r>
              <w:rPr>
                <w:b/>
                <w:szCs w:val="22"/>
              </w:rPr>
              <w:t>Inițierea tratamentului în ziua intervenției chirurgicale, la 1</w:t>
            </w:r>
            <w:r>
              <w:rPr>
                <w:b/>
                <w:szCs w:val="22"/>
              </w:rPr>
              <w:noBreakHyphen/>
              <w:t>4 ore după finalizarea intervenției chirurgicale</w:t>
            </w:r>
          </w:p>
        </w:tc>
        <w:tc>
          <w:tcPr>
            <w:tcW w:w="989" w:type="pct"/>
          </w:tcPr>
          <w:p w14:paraId="7331A898" w14:textId="77777777" w:rsidR="008141BF" w:rsidRDefault="006A39F0">
            <w:pPr>
              <w:keepNext/>
              <w:widowControl w:val="0"/>
              <w:rPr>
                <w:b/>
                <w:szCs w:val="22"/>
              </w:rPr>
            </w:pPr>
            <w:r>
              <w:rPr>
                <w:b/>
                <w:szCs w:val="22"/>
              </w:rPr>
              <w:t>Doza de întreținere începând cu prima zi după intervenția chirurgicală</w:t>
            </w:r>
          </w:p>
        </w:tc>
        <w:tc>
          <w:tcPr>
            <w:tcW w:w="1217" w:type="pct"/>
          </w:tcPr>
          <w:p w14:paraId="7331A899" w14:textId="77777777" w:rsidR="008141BF" w:rsidRDefault="006A39F0">
            <w:pPr>
              <w:keepNext/>
              <w:widowControl w:val="0"/>
              <w:rPr>
                <w:b/>
                <w:szCs w:val="22"/>
              </w:rPr>
            </w:pPr>
            <w:r>
              <w:rPr>
                <w:b/>
                <w:szCs w:val="22"/>
              </w:rPr>
              <w:t>Durata administrării dozei de întreținere</w:t>
            </w:r>
          </w:p>
        </w:tc>
      </w:tr>
      <w:tr w:rsidR="008141BF" w14:paraId="7331A89F" w14:textId="77777777">
        <w:tc>
          <w:tcPr>
            <w:tcW w:w="1864" w:type="pct"/>
          </w:tcPr>
          <w:p w14:paraId="7331A89B" w14:textId="77777777" w:rsidR="008141BF" w:rsidRDefault="006A39F0">
            <w:pPr>
              <w:keepNext/>
              <w:widowControl w:val="0"/>
              <w:rPr>
                <w:bCs/>
                <w:iCs/>
                <w:szCs w:val="22"/>
                <w:u w:val="single"/>
              </w:rPr>
            </w:pPr>
            <w:r>
              <w:rPr>
                <w:szCs w:val="22"/>
              </w:rPr>
              <w:t>Pacienți care au suferit o intervenție chirurgicală electivă de înlocuire a articulației genunchiului</w:t>
            </w:r>
          </w:p>
        </w:tc>
        <w:tc>
          <w:tcPr>
            <w:tcW w:w="930" w:type="pct"/>
            <w:vMerge w:val="restart"/>
            <w:vAlign w:val="center"/>
          </w:tcPr>
          <w:p w14:paraId="7331A89C" w14:textId="77777777" w:rsidR="008141BF" w:rsidRDefault="006A39F0">
            <w:pPr>
              <w:keepNext/>
              <w:widowControl w:val="0"/>
              <w:rPr>
                <w:bCs/>
                <w:szCs w:val="22"/>
                <w:u w:val="single"/>
              </w:rPr>
            </w:pPr>
            <w:r>
              <w:rPr>
                <w:szCs w:val="22"/>
              </w:rPr>
              <w:t>o singură capsulă de 110 mg dabigatran etexilat</w:t>
            </w:r>
          </w:p>
        </w:tc>
        <w:tc>
          <w:tcPr>
            <w:tcW w:w="989" w:type="pct"/>
            <w:vMerge w:val="restart"/>
            <w:vAlign w:val="center"/>
          </w:tcPr>
          <w:p w14:paraId="7331A89D" w14:textId="77777777" w:rsidR="008141BF" w:rsidRDefault="006A39F0">
            <w:pPr>
              <w:keepNext/>
              <w:widowControl w:val="0"/>
              <w:rPr>
                <w:bCs/>
                <w:szCs w:val="22"/>
                <w:u w:val="single"/>
              </w:rPr>
            </w:pPr>
            <w:r>
              <w:rPr>
                <w:szCs w:val="22"/>
              </w:rPr>
              <w:t>220 mg dabigatran etexilat o dată pe zi prin administrarea a 2 capsule a câte 110 mg</w:t>
            </w:r>
          </w:p>
        </w:tc>
        <w:tc>
          <w:tcPr>
            <w:tcW w:w="1217" w:type="pct"/>
            <w:vAlign w:val="center"/>
          </w:tcPr>
          <w:p w14:paraId="7331A89E" w14:textId="77777777" w:rsidR="008141BF" w:rsidRDefault="006A39F0">
            <w:pPr>
              <w:keepNext/>
              <w:widowControl w:val="0"/>
              <w:rPr>
                <w:bCs/>
                <w:szCs w:val="22"/>
                <w:u w:val="single"/>
              </w:rPr>
            </w:pPr>
            <w:r>
              <w:rPr>
                <w:szCs w:val="22"/>
              </w:rPr>
              <w:t>10 zile</w:t>
            </w:r>
          </w:p>
        </w:tc>
      </w:tr>
      <w:tr w:rsidR="008141BF" w14:paraId="7331A8A4" w14:textId="77777777">
        <w:tc>
          <w:tcPr>
            <w:tcW w:w="1864" w:type="pct"/>
          </w:tcPr>
          <w:p w14:paraId="7331A8A0" w14:textId="77777777" w:rsidR="008141BF" w:rsidRDefault="006A39F0">
            <w:pPr>
              <w:keepNext/>
              <w:widowControl w:val="0"/>
              <w:rPr>
                <w:bCs/>
                <w:iCs/>
                <w:szCs w:val="22"/>
                <w:u w:val="single"/>
              </w:rPr>
            </w:pPr>
            <w:r>
              <w:rPr>
                <w:szCs w:val="22"/>
              </w:rPr>
              <w:t>Pacienți care au suferit o intervenție chirurgicală electivă de înlocuire a articulației șoldului</w:t>
            </w:r>
          </w:p>
        </w:tc>
        <w:tc>
          <w:tcPr>
            <w:tcW w:w="930" w:type="pct"/>
            <w:vMerge/>
            <w:vAlign w:val="center"/>
          </w:tcPr>
          <w:p w14:paraId="7331A8A1" w14:textId="77777777" w:rsidR="008141BF" w:rsidRDefault="008141BF">
            <w:pPr>
              <w:keepNext/>
              <w:widowControl w:val="0"/>
              <w:rPr>
                <w:bCs/>
                <w:szCs w:val="22"/>
                <w:u w:val="single"/>
              </w:rPr>
            </w:pPr>
          </w:p>
        </w:tc>
        <w:tc>
          <w:tcPr>
            <w:tcW w:w="989" w:type="pct"/>
            <w:vMerge/>
            <w:vAlign w:val="center"/>
          </w:tcPr>
          <w:p w14:paraId="7331A8A2" w14:textId="77777777" w:rsidR="008141BF" w:rsidRDefault="008141BF">
            <w:pPr>
              <w:keepNext/>
              <w:widowControl w:val="0"/>
              <w:rPr>
                <w:bCs/>
                <w:szCs w:val="22"/>
                <w:u w:val="single"/>
              </w:rPr>
            </w:pPr>
          </w:p>
        </w:tc>
        <w:tc>
          <w:tcPr>
            <w:tcW w:w="1217" w:type="pct"/>
            <w:vAlign w:val="center"/>
          </w:tcPr>
          <w:p w14:paraId="7331A8A3" w14:textId="77777777" w:rsidR="008141BF" w:rsidRDefault="006A39F0">
            <w:pPr>
              <w:keepNext/>
              <w:widowControl w:val="0"/>
              <w:rPr>
                <w:bCs/>
                <w:szCs w:val="22"/>
                <w:u w:val="single"/>
              </w:rPr>
            </w:pPr>
            <w:r>
              <w:rPr>
                <w:szCs w:val="22"/>
              </w:rPr>
              <w:t>28</w:t>
            </w:r>
            <w:r>
              <w:rPr>
                <w:iCs/>
                <w:noProof/>
              </w:rPr>
              <w:noBreakHyphen/>
            </w:r>
            <w:r>
              <w:rPr>
                <w:szCs w:val="22"/>
              </w:rPr>
              <w:t>35 zile</w:t>
            </w:r>
          </w:p>
        </w:tc>
      </w:tr>
      <w:tr w:rsidR="008141BF" w14:paraId="7331A8A9" w14:textId="77777777">
        <w:tc>
          <w:tcPr>
            <w:tcW w:w="1864" w:type="pct"/>
          </w:tcPr>
          <w:p w14:paraId="7331A8A5" w14:textId="77777777" w:rsidR="008141BF" w:rsidRDefault="006A39F0">
            <w:pPr>
              <w:keepNext/>
              <w:widowControl w:val="0"/>
              <w:rPr>
                <w:b/>
                <w:i/>
                <w:iCs/>
                <w:szCs w:val="22"/>
              </w:rPr>
            </w:pPr>
            <w:r>
              <w:rPr>
                <w:b/>
                <w:i/>
                <w:szCs w:val="22"/>
                <w:u w:val="single"/>
              </w:rPr>
              <w:t>Se recomandă reducerea dozei</w:t>
            </w:r>
          </w:p>
        </w:tc>
        <w:tc>
          <w:tcPr>
            <w:tcW w:w="930" w:type="pct"/>
          </w:tcPr>
          <w:p w14:paraId="7331A8A6" w14:textId="77777777" w:rsidR="008141BF" w:rsidRDefault="008141BF">
            <w:pPr>
              <w:keepNext/>
              <w:widowControl w:val="0"/>
              <w:rPr>
                <w:bCs/>
                <w:szCs w:val="22"/>
                <w:u w:val="single"/>
              </w:rPr>
            </w:pPr>
          </w:p>
        </w:tc>
        <w:tc>
          <w:tcPr>
            <w:tcW w:w="989" w:type="pct"/>
          </w:tcPr>
          <w:p w14:paraId="7331A8A7" w14:textId="77777777" w:rsidR="008141BF" w:rsidRDefault="008141BF">
            <w:pPr>
              <w:keepNext/>
              <w:widowControl w:val="0"/>
              <w:rPr>
                <w:bCs/>
                <w:szCs w:val="22"/>
                <w:u w:val="single"/>
              </w:rPr>
            </w:pPr>
          </w:p>
        </w:tc>
        <w:tc>
          <w:tcPr>
            <w:tcW w:w="1217" w:type="pct"/>
          </w:tcPr>
          <w:p w14:paraId="7331A8A8" w14:textId="77777777" w:rsidR="008141BF" w:rsidRDefault="008141BF">
            <w:pPr>
              <w:keepNext/>
              <w:widowControl w:val="0"/>
              <w:rPr>
                <w:bCs/>
                <w:szCs w:val="22"/>
                <w:highlight w:val="magenta"/>
              </w:rPr>
            </w:pPr>
          </w:p>
        </w:tc>
      </w:tr>
      <w:tr w:rsidR="008141BF" w14:paraId="7331A8AE" w14:textId="77777777">
        <w:tc>
          <w:tcPr>
            <w:tcW w:w="1864" w:type="pct"/>
          </w:tcPr>
          <w:p w14:paraId="7331A8AA" w14:textId="77777777" w:rsidR="008141BF" w:rsidRDefault="006A39F0">
            <w:pPr>
              <w:keepNext/>
              <w:widowControl w:val="0"/>
              <w:rPr>
                <w:bCs/>
                <w:szCs w:val="22"/>
                <w:u w:val="single"/>
              </w:rPr>
            </w:pPr>
            <w:r>
              <w:rPr>
                <w:szCs w:val="22"/>
              </w:rPr>
              <w:t>Pacienți cu insuficiență renală moderată (clearance-ul creatininei ClCr 30</w:t>
            </w:r>
            <w:r>
              <w:rPr>
                <w:szCs w:val="22"/>
              </w:rPr>
              <w:noBreakHyphen/>
              <w:t>50 ml/minut)</w:t>
            </w:r>
          </w:p>
        </w:tc>
        <w:tc>
          <w:tcPr>
            <w:tcW w:w="930" w:type="pct"/>
            <w:vMerge w:val="restart"/>
            <w:vAlign w:val="center"/>
          </w:tcPr>
          <w:p w14:paraId="7331A8AB" w14:textId="77777777" w:rsidR="008141BF" w:rsidRDefault="006A39F0">
            <w:pPr>
              <w:keepNext/>
              <w:widowControl w:val="0"/>
              <w:rPr>
                <w:bCs/>
                <w:szCs w:val="22"/>
                <w:u w:val="single"/>
              </w:rPr>
            </w:pPr>
            <w:r>
              <w:rPr>
                <w:szCs w:val="22"/>
              </w:rPr>
              <w:t>o singură capsulă de 75 mg dabigatran etexilat</w:t>
            </w:r>
          </w:p>
        </w:tc>
        <w:tc>
          <w:tcPr>
            <w:tcW w:w="989" w:type="pct"/>
            <w:vMerge w:val="restart"/>
            <w:vAlign w:val="center"/>
          </w:tcPr>
          <w:p w14:paraId="7331A8AC" w14:textId="77777777" w:rsidR="008141BF" w:rsidRDefault="006A39F0">
            <w:pPr>
              <w:keepNext/>
              <w:widowControl w:val="0"/>
              <w:rPr>
                <w:bCs/>
                <w:szCs w:val="22"/>
                <w:u w:val="single"/>
              </w:rPr>
            </w:pPr>
            <w:r>
              <w:rPr>
                <w:szCs w:val="22"/>
              </w:rPr>
              <w:t>150 mg dabigatran etexilat o dată pe zi prin administrarea a 2 capsule a câte 75 mg</w:t>
            </w:r>
          </w:p>
        </w:tc>
        <w:tc>
          <w:tcPr>
            <w:tcW w:w="1217" w:type="pct"/>
            <w:vMerge w:val="restart"/>
            <w:vAlign w:val="center"/>
          </w:tcPr>
          <w:p w14:paraId="7331A8AD" w14:textId="77777777" w:rsidR="008141BF" w:rsidRDefault="006A39F0">
            <w:pPr>
              <w:keepNext/>
              <w:widowControl w:val="0"/>
              <w:rPr>
                <w:bCs/>
                <w:szCs w:val="22"/>
              </w:rPr>
            </w:pPr>
            <w:r>
              <w:rPr>
                <w:szCs w:val="22"/>
              </w:rPr>
              <w:t>10 zile (intervenție chirurgicală de înlocuire a articulației genunchiului) sau 28</w:t>
            </w:r>
            <w:r>
              <w:rPr>
                <w:iCs/>
                <w:noProof/>
              </w:rPr>
              <w:noBreakHyphen/>
            </w:r>
            <w:r>
              <w:rPr>
                <w:szCs w:val="22"/>
              </w:rPr>
              <w:t>35 zile (intervenție chirurgicală de înlocuire a articulației șoldului)</w:t>
            </w:r>
          </w:p>
        </w:tc>
      </w:tr>
      <w:tr w:rsidR="008141BF" w14:paraId="7331A8B3" w14:textId="77777777">
        <w:tc>
          <w:tcPr>
            <w:tcW w:w="1864" w:type="pct"/>
          </w:tcPr>
          <w:p w14:paraId="7331A8AF" w14:textId="77777777" w:rsidR="008141BF" w:rsidRDefault="006A39F0">
            <w:pPr>
              <w:keepNext/>
              <w:widowControl w:val="0"/>
              <w:rPr>
                <w:bCs/>
                <w:szCs w:val="22"/>
                <w:u w:val="single"/>
              </w:rPr>
            </w:pPr>
            <w:r>
              <w:rPr>
                <w:szCs w:val="22"/>
              </w:rPr>
              <w:t>Pacienți cărora li se administrează concomitent verapamil*, amiodaronă, chinidină</w:t>
            </w:r>
          </w:p>
        </w:tc>
        <w:tc>
          <w:tcPr>
            <w:tcW w:w="930" w:type="pct"/>
            <w:vMerge/>
          </w:tcPr>
          <w:p w14:paraId="7331A8B0" w14:textId="77777777" w:rsidR="008141BF" w:rsidRDefault="008141BF">
            <w:pPr>
              <w:keepNext/>
              <w:widowControl w:val="0"/>
              <w:rPr>
                <w:bCs/>
                <w:szCs w:val="22"/>
                <w:u w:val="single"/>
              </w:rPr>
            </w:pPr>
          </w:p>
        </w:tc>
        <w:tc>
          <w:tcPr>
            <w:tcW w:w="989" w:type="pct"/>
            <w:vMerge/>
          </w:tcPr>
          <w:p w14:paraId="7331A8B1" w14:textId="77777777" w:rsidR="008141BF" w:rsidRDefault="008141BF">
            <w:pPr>
              <w:keepNext/>
              <w:widowControl w:val="0"/>
              <w:rPr>
                <w:bCs/>
                <w:szCs w:val="22"/>
                <w:u w:val="single"/>
              </w:rPr>
            </w:pPr>
          </w:p>
        </w:tc>
        <w:tc>
          <w:tcPr>
            <w:tcW w:w="1217" w:type="pct"/>
            <w:vMerge/>
          </w:tcPr>
          <w:p w14:paraId="7331A8B2" w14:textId="77777777" w:rsidR="008141BF" w:rsidRDefault="008141BF">
            <w:pPr>
              <w:keepNext/>
              <w:widowControl w:val="0"/>
              <w:rPr>
                <w:bCs/>
                <w:szCs w:val="22"/>
                <w:highlight w:val="magenta"/>
              </w:rPr>
            </w:pPr>
          </w:p>
        </w:tc>
      </w:tr>
      <w:tr w:rsidR="008141BF" w14:paraId="7331A8B8" w14:textId="77777777">
        <w:tc>
          <w:tcPr>
            <w:tcW w:w="1864" w:type="pct"/>
          </w:tcPr>
          <w:p w14:paraId="7331A8B4" w14:textId="77777777" w:rsidR="008141BF" w:rsidRDefault="006A39F0">
            <w:pPr>
              <w:keepNext/>
              <w:widowControl w:val="0"/>
              <w:rPr>
                <w:bCs/>
                <w:szCs w:val="22"/>
                <w:u w:val="single"/>
              </w:rPr>
            </w:pPr>
            <w:r>
              <w:rPr>
                <w:szCs w:val="22"/>
              </w:rPr>
              <w:t>Pacienți cu vârsta de 75 de ani sau peste</w:t>
            </w:r>
          </w:p>
        </w:tc>
        <w:tc>
          <w:tcPr>
            <w:tcW w:w="930" w:type="pct"/>
            <w:vMerge/>
          </w:tcPr>
          <w:p w14:paraId="7331A8B5" w14:textId="77777777" w:rsidR="008141BF" w:rsidRDefault="008141BF">
            <w:pPr>
              <w:keepNext/>
              <w:widowControl w:val="0"/>
              <w:rPr>
                <w:bCs/>
                <w:szCs w:val="22"/>
                <w:u w:val="single"/>
              </w:rPr>
            </w:pPr>
          </w:p>
        </w:tc>
        <w:tc>
          <w:tcPr>
            <w:tcW w:w="989" w:type="pct"/>
            <w:vMerge/>
          </w:tcPr>
          <w:p w14:paraId="7331A8B6" w14:textId="77777777" w:rsidR="008141BF" w:rsidRDefault="008141BF">
            <w:pPr>
              <w:keepNext/>
              <w:widowControl w:val="0"/>
              <w:rPr>
                <w:bCs/>
                <w:szCs w:val="22"/>
                <w:u w:val="single"/>
              </w:rPr>
            </w:pPr>
          </w:p>
        </w:tc>
        <w:tc>
          <w:tcPr>
            <w:tcW w:w="1217" w:type="pct"/>
            <w:vMerge/>
          </w:tcPr>
          <w:p w14:paraId="7331A8B7" w14:textId="77777777" w:rsidR="008141BF" w:rsidRDefault="008141BF">
            <w:pPr>
              <w:keepNext/>
              <w:widowControl w:val="0"/>
              <w:rPr>
                <w:bCs/>
                <w:szCs w:val="22"/>
                <w:highlight w:val="magenta"/>
              </w:rPr>
            </w:pPr>
          </w:p>
        </w:tc>
      </w:tr>
    </w:tbl>
    <w:p w14:paraId="7331A8B9" w14:textId="77777777" w:rsidR="008141BF" w:rsidRDefault="006A39F0">
      <w:pPr>
        <w:widowControl w:val="0"/>
        <w:rPr>
          <w:bCs/>
          <w:szCs w:val="22"/>
        </w:rPr>
      </w:pPr>
      <w:r>
        <w:rPr>
          <w:szCs w:val="22"/>
        </w:rPr>
        <w:t>*</w:t>
      </w:r>
      <w:r>
        <w:rPr>
          <w:color w:val="000000"/>
          <w:szCs w:val="22"/>
        </w:rPr>
        <w:t>Pentru pacienții cu insuficiență renală moderată cărora li se administrează concomitent verapamil, vezi Grupe speciale de pacienți</w:t>
      </w:r>
    </w:p>
    <w:p w14:paraId="7331A8BA" w14:textId="77777777" w:rsidR="008141BF" w:rsidRDefault="008141BF">
      <w:pPr>
        <w:widowControl w:val="0"/>
        <w:rPr>
          <w:bCs/>
          <w:szCs w:val="22"/>
          <w:u w:val="single"/>
        </w:rPr>
      </w:pPr>
    </w:p>
    <w:p w14:paraId="7331A8BB" w14:textId="77777777" w:rsidR="008141BF" w:rsidRDefault="006A39F0">
      <w:pPr>
        <w:widowControl w:val="0"/>
        <w:rPr>
          <w:bCs/>
          <w:szCs w:val="22"/>
        </w:rPr>
      </w:pPr>
      <w:r>
        <w:rPr>
          <w:szCs w:val="22"/>
        </w:rPr>
        <w:t>În ambele tipuri de intervenții chirurgicale, dacă nu se realizează hemostaza, inițierea tratamentului trebuie amânată. Dacă tratamentul nu este inițiat în ziua intervenției chirurgicale, atunci tratamentul trebuie inițiat cu 2 capsule o dată pe zi.</w:t>
      </w:r>
    </w:p>
    <w:p w14:paraId="7331A8BC" w14:textId="77777777" w:rsidR="008141BF" w:rsidRDefault="008141BF">
      <w:pPr>
        <w:widowControl w:val="0"/>
        <w:rPr>
          <w:szCs w:val="22"/>
        </w:rPr>
      </w:pPr>
    </w:p>
    <w:p w14:paraId="7331A8BD" w14:textId="77777777" w:rsidR="008141BF" w:rsidRDefault="006A39F0">
      <w:pPr>
        <w:keepNext/>
        <w:widowControl w:val="0"/>
        <w:rPr>
          <w:bCs/>
          <w:szCs w:val="22"/>
        </w:rPr>
      </w:pPr>
      <w:r>
        <w:rPr>
          <w:i/>
          <w:szCs w:val="22"/>
          <w:u w:val="single"/>
        </w:rPr>
        <w:t>Evaluarea funcției renale înainte de începerea tratamentului cu dabigatran etexilat și pe parcursul acestuia</w:t>
      </w:r>
    </w:p>
    <w:p w14:paraId="7331A8BE" w14:textId="77777777" w:rsidR="008141BF" w:rsidRDefault="008141BF">
      <w:pPr>
        <w:keepNext/>
        <w:widowControl w:val="0"/>
        <w:rPr>
          <w:bCs/>
          <w:szCs w:val="22"/>
        </w:rPr>
      </w:pPr>
    </w:p>
    <w:p w14:paraId="7331A8BF" w14:textId="77777777" w:rsidR="008141BF" w:rsidRDefault="006A39F0">
      <w:pPr>
        <w:keepNext/>
        <w:widowControl w:val="0"/>
        <w:rPr>
          <w:bCs/>
          <w:szCs w:val="22"/>
        </w:rPr>
      </w:pPr>
      <w:r>
        <w:rPr>
          <w:szCs w:val="22"/>
        </w:rPr>
        <w:t>La toți pacienții și mai ales la vârstnici (&gt; 75 ani), deoarece insuficiența renală poate fi mai frecventă la această grupă de vârstă:</w:t>
      </w:r>
    </w:p>
    <w:p w14:paraId="7331A8C0" w14:textId="77777777" w:rsidR="008141BF" w:rsidRDefault="006A39F0">
      <w:pPr>
        <w:widowControl w:val="0"/>
        <w:numPr>
          <w:ilvl w:val="0"/>
          <w:numId w:val="15"/>
        </w:numPr>
        <w:ind w:left="567" w:hanging="567"/>
        <w:rPr>
          <w:bCs/>
          <w:szCs w:val="22"/>
        </w:rPr>
      </w:pPr>
      <w:r>
        <w:rPr>
          <w:szCs w:val="22"/>
        </w:rPr>
        <w:t>Funcția renală trebuie evaluată prin calcularea clearance-ului creatininei (ClCr) înainte de inițierea tratamentului cu dabigatran etexilat pentru a exclude pacienții cu insuficiență renală severă (adică ClCr &lt; 30 ml/minut) (vezi pct. 4.3, 4.4 și 5.2).</w:t>
      </w:r>
    </w:p>
    <w:p w14:paraId="7331A8C1" w14:textId="77777777" w:rsidR="008141BF" w:rsidRDefault="006A39F0">
      <w:pPr>
        <w:widowControl w:val="0"/>
        <w:numPr>
          <w:ilvl w:val="0"/>
          <w:numId w:val="14"/>
        </w:numPr>
        <w:ind w:left="567" w:hanging="567"/>
        <w:rPr>
          <w:bCs/>
          <w:szCs w:val="22"/>
        </w:rPr>
      </w:pPr>
      <w:r>
        <w:rPr>
          <w:szCs w:val="22"/>
        </w:rPr>
        <w:t>Funcția renală trebuie de asemenea evaluată atunci când apare suspiciunea de degradare a funcției renale pe parcursul tratamentului (de exemplu hipovolemie, deshidratare și în cazul administrării concomitente a anumitor medicamente).</w:t>
      </w:r>
    </w:p>
    <w:p w14:paraId="7331A8C2" w14:textId="77777777" w:rsidR="008141BF" w:rsidRDefault="008141BF">
      <w:pPr>
        <w:widowControl w:val="0"/>
        <w:rPr>
          <w:bCs/>
          <w:szCs w:val="22"/>
        </w:rPr>
      </w:pPr>
    </w:p>
    <w:p w14:paraId="7331A8C3" w14:textId="77777777" w:rsidR="008141BF" w:rsidRDefault="006A39F0">
      <w:pPr>
        <w:widowControl w:val="0"/>
        <w:rPr>
          <w:bCs/>
          <w:szCs w:val="22"/>
        </w:rPr>
      </w:pPr>
      <w:r>
        <w:rPr>
          <w:szCs w:val="22"/>
        </w:rPr>
        <w:t>Metoda care trebuie utilizată pentru estimarea funcției renale (ClCr în ml/minut) este metoda Cockcroft-Gault.</w:t>
      </w:r>
    </w:p>
    <w:p w14:paraId="7331A8C4" w14:textId="77777777" w:rsidR="008141BF" w:rsidRDefault="008141BF">
      <w:pPr>
        <w:widowControl w:val="0"/>
        <w:rPr>
          <w:bCs/>
          <w:szCs w:val="22"/>
        </w:rPr>
      </w:pPr>
    </w:p>
    <w:p w14:paraId="7331A8C5" w14:textId="77777777" w:rsidR="008141BF" w:rsidRDefault="006A39F0">
      <w:pPr>
        <w:keepNext/>
        <w:widowControl w:val="0"/>
        <w:rPr>
          <w:i/>
          <w:iCs/>
          <w:szCs w:val="22"/>
          <w:u w:val="single"/>
        </w:rPr>
      </w:pPr>
      <w:r>
        <w:rPr>
          <w:i/>
          <w:szCs w:val="22"/>
          <w:u w:val="single"/>
        </w:rPr>
        <w:t>Doze omise</w:t>
      </w:r>
    </w:p>
    <w:p w14:paraId="7331A8C6" w14:textId="77777777" w:rsidR="008141BF" w:rsidRDefault="008141BF">
      <w:pPr>
        <w:keepNext/>
        <w:widowControl w:val="0"/>
        <w:rPr>
          <w:bCs/>
          <w:iCs/>
          <w:snapToGrid w:val="0"/>
          <w:szCs w:val="22"/>
        </w:rPr>
      </w:pPr>
    </w:p>
    <w:p w14:paraId="7331A8C7" w14:textId="77777777" w:rsidR="008141BF" w:rsidRDefault="006A39F0">
      <w:pPr>
        <w:widowControl w:val="0"/>
        <w:rPr>
          <w:snapToGrid w:val="0"/>
          <w:szCs w:val="22"/>
        </w:rPr>
      </w:pPr>
      <w:r>
        <w:rPr>
          <w:snapToGrid w:val="0"/>
          <w:szCs w:val="22"/>
        </w:rPr>
        <w:t>Se recomandă continuarea administrării dozelor de dabigatran etexilat rămase la aceeași oră în ziua următoare.</w:t>
      </w:r>
    </w:p>
    <w:p w14:paraId="7331A8C8" w14:textId="77777777" w:rsidR="008141BF" w:rsidRDefault="008141BF">
      <w:pPr>
        <w:widowControl w:val="0"/>
        <w:rPr>
          <w:snapToGrid w:val="0"/>
          <w:szCs w:val="22"/>
        </w:rPr>
      </w:pPr>
    </w:p>
    <w:p w14:paraId="7331A8C9" w14:textId="77777777" w:rsidR="008141BF" w:rsidRDefault="006A39F0">
      <w:pPr>
        <w:widowControl w:val="0"/>
        <w:rPr>
          <w:snapToGrid w:val="0"/>
          <w:szCs w:val="22"/>
        </w:rPr>
      </w:pPr>
      <w:r>
        <w:rPr>
          <w:snapToGrid w:val="0"/>
          <w:szCs w:val="22"/>
        </w:rPr>
        <w:t>Nu trebuie administrate doze duble pentru a compensa dozele individuale omise.</w:t>
      </w:r>
    </w:p>
    <w:p w14:paraId="7331A8CA" w14:textId="77777777" w:rsidR="008141BF" w:rsidRDefault="008141BF">
      <w:pPr>
        <w:widowControl w:val="0"/>
        <w:rPr>
          <w:snapToGrid w:val="0"/>
          <w:szCs w:val="22"/>
        </w:rPr>
      </w:pPr>
    </w:p>
    <w:p w14:paraId="7331A8CB" w14:textId="77777777" w:rsidR="008141BF" w:rsidRDefault="006A39F0">
      <w:pPr>
        <w:keepNext/>
        <w:widowControl w:val="0"/>
        <w:rPr>
          <w:i/>
          <w:iCs/>
          <w:szCs w:val="22"/>
          <w:u w:val="single"/>
        </w:rPr>
      </w:pPr>
      <w:r>
        <w:rPr>
          <w:i/>
          <w:szCs w:val="22"/>
          <w:u w:val="single"/>
        </w:rPr>
        <w:lastRenderedPageBreak/>
        <w:t>Întreruperea administrării de dabigatran etexilat</w:t>
      </w:r>
    </w:p>
    <w:p w14:paraId="7331A8CC" w14:textId="77777777" w:rsidR="008141BF" w:rsidRDefault="008141BF">
      <w:pPr>
        <w:keepNext/>
        <w:widowControl w:val="0"/>
        <w:rPr>
          <w:i/>
          <w:iCs/>
          <w:szCs w:val="22"/>
          <w:u w:val="single"/>
        </w:rPr>
      </w:pPr>
    </w:p>
    <w:p w14:paraId="7331A8CD" w14:textId="77777777" w:rsidR="008141BF" w:rsidRDefault="006A39F0">
      <w:pPr>
        <w:widowControl w:val="0"/>
        <w:rPr>
          <w:snapToGrid w:val="0"/>
          <w:szCs w:val="22"/>
        </w:rPr>
      </w:pPr>
      <w:r>
        <w:rPr>
          <w:snapToGrid w:val="0"/>
          <w:szCs w:val="22"/>
        </w:rPr>
        <w:t>Tratamentul cu dabigatran etexilat nu trebuie întrerupt fără a consulta medicul. Pacienții trebuie instruiți să se adreseze medicului curant în cazul în care manifestă simptome gastro</w:t>
      </w:r>
      <w:r>
        <w:rPr>
          <w:snapToGrid w:val="0"/>
          <w:szCs w:val="22"/>
        </w:rPr>
        <w:noBreakHyphen/>
        <w:t>intestinale, de exemplu dispepsie (vezi pct. 4.8).</w:t>
      </w:r>
    </w:p>
    <w:p w14:paraId="7331A8CE" w14:textId="77777777" w:rsidR="008141BF" w:rsidRDefault="008141BF">
      <w:pPr>
        <w:widowControl w:val="0"/>
        <w:rPr>
          <w:szCs w:val="22"/>
        </w:rPr>
      </w:pPr>
    </w:p>
    <w:p w14:paraId="7331A8CF" w14:textId="77777777" w:rsidR="008141BF" w:rsidRDefault="006A39F0">
      <w:pPr>
        <w:keepNext/>
        <w:widowControl w:val="0"/>
        <w:rPr>
          <w:i/>
          <w:iCs/>
          <w:szCs w:val="22"/>
          <w:u w:val="single"/>
        </w:rPr>
      </w:pPr>
      <w:r>
        <w:rPr>
          <w:i/>
          <w:szCs w:val="22"/>
          <w:u w:val="single"/>
        </w:rPr>
        <w:t>Modificarea tratamentului</w:t>
      </w:r>
    </w:p>
    <w:p w14:paraId="7331A8D0" w14:textId="77777777" w:rsidR="008141BF" w:rsidRDefault="008141BF">
      <w:pPr>
        <w:keepNext/>
        <w:widowControl w:val="0"/>
        <w:rPr>
          <w:szCs w:val="22"/>
          <w:u w:val="single"/>
        </w:rPr>
      </w:pPr>
    </w:p>
    <w:p w14:paraId="7331A8D1" w14:textId="77777777" w:rsidR="008141BF" w:rsidRDefault="006A39F0">
      <w:pPr>
        <w:keepNext/>
        <w:widowControl w:val="0"/>
        <w:rPr>
          <w:szCs w:val="22"/>
        </w:rPr>
      </w:pPr>
      <w:r>
        <w:rPr>
          <w:szCs w:val="22"/>
        </w:rPr>
        <w:t>De la tratamentul cu dabigatran etexilat la un anticoagulant parenteral:</w:t>
      </w:r>
    </w:p>
    <w:p w14:paraId="7331A8D2" w14:textId="77777777" w:rsidR="008141BF" w:rsidRDefault="006A39F0">
      <w:pPr>
        <w:widowControl w:val="0"/>
        <w:rPr>
          <w:szCs w:val="22"/>
        </w:rPr>
      </w:pPr>
      <w:r>
        <w:rPr>
          <w:szCs w:val="22"/>
        </w:rPr>
        <w:t>Se recomandă păstrarea unui interval de 24 ore între administrarea ultimei doze și schimbarea de la tratamentul cu dabigatran etexilat la un anticoagulant parenteral (vezi pct. 4.5).</w:t>
      </w:r>
    </w:p>
    <w:p w14:paraId="7331A8D3" w14:textId="77777777" w:rsidR="008141BF" w:rsidRDefault="008141BF">
      <w:pPr>
        <w:widowControl w:val="0"/>
        <w:rPr>
          <w:snapToGrid w:val="0"/>
          <w:szCs w:val="22"/>
        </w:rPr>
      </w:pPr>
    </w:p>
    <w:p w14:paraId="7331A8D4" w14:textId="77777777" w:rsidR="008141BF" w:rsidRDefault="006A39F0">
      <w:pPr>
        <w:keepNext/>
        <w:widowControl w:val="0"/>
        <w:rPr>
          <w:szCs w:val="22"/>
        </w:rPr>
      </w:pPr>
      <w:r>
        <w:rPr>
          <w:szCs w:val="22"/>
        </w:rPr>
        <w:t>De la tratamentul cu un anticoagulant parenteral la dabigatran etexilat:</w:t>
      </w:r>
    </w:p>
    <w:p w14:paraId="7331A8D5" w14:textId="77777777" w:rsidR="008141BF" w:rsidRDefault="006A39F0">
      <w:pPr>
        <w:widowControl w:val="0"/>
        <w:rPr>
          <w:szCs w:val="22"/>
        </w:rPr>
      </w:pPr>
      <w:r>
        <w:rPr>
          <w:szCs w:val="22"/>
        </w:rPr>
        <w:t>Tratamentul cu anticoagulant parenteral trebuie întrerupt și administrarea dabigatranului etexilat trebuie începută cu 0</w:t>
      </w:r>
      <w:r>
        <w:rPr>
          <w:szCs w:val="22"/>
        </w:rPr>
        <w:noBreakHyphen/>
        <w:t>2 ore anterior momentului administrării următoarei doze de tratament alternativ sau în momentul întreruperii acestuia în cazul tratamentelor continue (de exemplu heparină nefracționată (HNF) administrată intravenos) (vezi pct. 4.5).</w:t>
      </w:r>
    </w:p>
    <w:p w14:paraId="7331A8D6" w14:textId="77777777" w:rsidR="008141BF" w:rsidRDefault="008141BF">
      <w:pPr>
        <w:widowControl w:val="0"/>
        <w:rPr>
          <w:i/>
          <w:iCs/>
          <w:szCs w:val="22"/>
          <w:u w:val="single"/>
        </w:rPr>
      </w:pPr>
    </w:p>
    <w:p w14:paraId="7331A8D7" w14:textId="77777777" w:rsidR="008141BF" w:rsidRDefault="006A39F0">
      <w:pPr>
        <w:keepNext/>
        <w:widowControl w:val="0"/>
        <w:rPr>
          <w:i/>
          <w:iCs/>
          <w:szCs w:val="22"/>
          <w:u w:val="single"/>
        </w:rPr>
      </w:pPr>
      <w:r>
        <w:rPr>
          <w:i/>
          <w:szCs w:val="22"/>
          <w:u w:val="single"/>
        </w:rPr>
        <w:t>Grupe speciale de pacienți</w:t>
      </w:r>
    </w:p>
    <w:p w14:paraId="7331A8D8" w14:textId="77777777" w:rsidR="008141BF" w:rsidRDefault="008141BF">
      <w:pPr>
        <w:keepNext/>
        <w:widowControl w:val="0"/>
        <w:rPr>
          <w:szCs w:val="22"/>
          <w:u w:val="single"/>
        </w:rPr>
      </w:pPr>
    </w:p>
    <w:p w14:paraId="7331A8D9" w14:textId="77777777" w:rsidR="008141BF" w:rsidRDefault="006A39F0">
      <w:pPr>
        <w:keepNext/>
        <w:widowControl w:val="0"/>
        <w:rPr>
          <w:i/>
          <w:szCs w:val="22"/>
        </w:rPr>
      </w:pPr>
      <w:r>
        <w:rPr>
          <w:i/>
          <w:szCs w:val="22"/>
        </w:rPr>
        <w:t>Insuficiență renală</w:t>
      </w:r>
    </w:p>
    <w:p w14:paraId="7331A8DA" w14:textId="77777777" w:rsidR="008141BF" w:rsidRDefault="008141BF">
      <w:pPr>
        <w:keepNext/>
        <w:widowControl w:val="0"/>
        <w:rPr>
          <w:szCs w:val="22"/>
        </w:rPr>
      </w:pPr>
    </w:p>
    <w:p w14:paraId="7331A8DB" w14:textId="77777777" w:rsidR="008141BF" w:rsidRDefault="006A39F0">
      <w:pPr>
        <w:widowControl w:val="0"/>
        <w:rPr>
          <w:szCs w:val="22"/>
        </w:rPr>
      </w:pPr>
      <w:r>
        <w:rPr>
          <w:szCs w:val="22"/>
        </w:rPr>
        <w:t>La pacienți cu insuficiență renală severă (ClCr &lt; 30 ml/minut) tratamentul cu dabigatran etexilat este contraindicat (vezi pct. 4.3).</w:t>
      </w:r>
    </w:p>
    <w:p w14:paraId="7331A8DC" w14:textId="77777777" w:rsidR="008141BF" w:rsidRDefault="008141BF">
      <w:pPr>
        <w:widowControl w:val="0"/>
        <w:rPr>
          <w:szCs w:val="22"/>
        </w:rPr>
      </w:pPr>
    </w:p>
    <w:p w14:paraId="7331A8DD" w14:textId="77777777" w:rsidR="008141BF" w:rsidRDefault="006A39F0">
      <w:pPr>
        <w:widowControl w:val="0"/>
        <w:rPr>
          <w:szCs w:val="22"/>
        </w:rPr>
      </w:pPr>
      <w:r>
        <w:rPr>
          <w:color w:val="000000"/>
          <w:szCs w:val="22"/>
        </w:rPr>
        <w:t>Se recomandă reducerea dozei în cazul pacienților cu insuficiență renală moderată (ClCr 30</w:t>
      </w:r>
      <w:r>
        <w:rPr>
          <w:color w:val="000000"/>
          <w:szCs w:val="22"/>
        </w:rPr>
        <w:noBreakHyphen/>
        <w:t>50 ml/minut) (vezi tabelul 1 de mai sus și pct. 4.4 și 5.1).</w:t>
      </w:r>
    </w:p>
    <w:p w14:paraId="7331A8DE" w14:textId="77777777" w:rsidR="008141BF" w:rsidRDefault="008141BF">
      <w:pPr>
        <w:widowControl w:val="0"/>
        <w:rPr>
          <w:szCs w:val="22"/>
        </w:rPr>
      </w:pPr>
    </w:p>
    <w:p w14:paraId="7331A8DF" w14:textId="77777777" w:rsidR="008141BF" w:rsidRDefault="006A39F0">
      <w:pPr>
        <w:keepNext/>
        <w:widowControl w:val="0"/>
        <w:rPr>
          <w:i/>
          <w:iCs/>
          <w:szCs w:val="22"/>
        </w:rPr>
      </w:pPr>
      <w:r>
        <w:rPr>
          <w:i/>
          <w:szCs w:val="22"/>
        </w:rPr>
        <w:t>Administrare concomitentă a dabigatranului etexilat cu inhibitori slabi spre moderați ai glicoproteinei P (gp</w:t>
      </w:r>
      <w:r>
        <w:rPr>
          <w:szCs w:val="22"/>
        </w:rPr>
        <w:noBreakHyphen/>
      </w:r>
      <w:r>
        <w:rPr>
          <w:i/>
          <w:szCs w:val="22"/>
        </w:rPr>
        <w:t>P), adică amiodaronă, chinidină sau verapamil</w:t>
      </w:r>
    </w:p>
    <w:p w14:paraId="7331A8E0" w14:textId="77777777" w:rsidR="008141BF" w:rsidRDefault="008141BF">
      <w:pPr>
        <w:keepNext/>
        <w:widowControl w:val="0"/>
        <w:rPr>
          <w:szCs w:val="22"/>
        </w:rPr>
      </w:pPr>
    </w:p>
    <w:p w14:paraId="7331A8E1" w14:textId="77777777" w:rsidR="008141BF" w:rsidRDefault="006A39F0">
      <w:pPr>
        <w:widowControl w:val="0"/>
        <w:rPr>
          <w:szCs w:val="22"/>
        </w:rPr>
      </w:pPr>
      <w:r>
        <w:rPr>
          <w:szCs w:val="22"/>
        </w:rPr>
        <w:t>Doza trebuie redusă după cum se arată în tabelul 1 (vezi și pct. 4.4 și 4.5). În această situație, dabigatranul etexilat și aceste medicamente trebuie administrate concomitent.</w:t>
      </w:r>
    </w:p>
    <w:p w14:paraId="7331A8E2" w14:textId="77777777" w:rsidR="008141BF" w:rsidRDefault="008141BF">
      <w:pPr>
        <w:widowControl w:val="0"/>
        <w:rPr>
          <w:szCs w:val="22"/>
        </w:rPr>
      </w:pPr>
    </w:p>
    <w:p w14:paraId="7331A8E3" w14:textId="77777777" w:rsidR="008141BF" w:rsidRDefault="006A39F0">
      <w:pPr>
        <w:widowControl w:val="0"/>
        <w:rPr>
          <w:szCs w:val="22"/>
        </w:rPr>
      </w:pPr>
      <w:r>
        <w:rPr>
          <w:szCs w:val="22"/>
        </w:rPr>
        <w:t>La pacienții cu insuficiență renală moderată cărora li s-a administrat concomitent verapamil, trebuie luată în considerare o reducere a dozei de dabigatran etexilat la 75 mg pe zi (vezi pct. 4.4 și 4.5).</w:t>
      </w:r>
    </w:p>
    <w:p w14:paraId="7331A8E4" w14:textId="77777777" w:rsidR="008141BF" w:rsidRDefault="008141BF">
      <w:pPr>
        <w:widowControl w:val="0"/>
        <w:rPr>
          <w:szCs w:val="22"/>
        </w:rPr>
      </w:pPr>
    </w:p>
    <w:p w14:paraId="7331A8E5" w14:textId="77777777" w:rsidR="008141BF" w:rsidRDefault="006A39F0">
      <w:pPr>
        <w:keepNext/>
        <w:widowControl w:val="0"/>
        <w:rPr>
          <w:szCs w:val="22"/>
        </w:rPr>
      </w:pPr>
      <w:r>
        <w:rPr>
          <w:i/>
          <w:szCs w:val="22"/>
        </w:rPr>
        <w:t>Vârstnici</w:t>
      </w:r>
    </w:p>
    <w:p w14:paraId="7331A8E6" w14:textId="77777777" w:rsidR="008141BF" w:rsidRDefault="008141BF">
      <w:pPr>
        <w:keepNext/>
        <w:widowControl w:val="0"/>
        <w:rPr>
          <w:szCs w:val="22"/>
        </w:rPr>
      </w:pPr>
    </w:p>
    <w:p w14:paraId="7331A8E7" w14:textId="77777777" w:rsidR="008141BF" w:rsidRDefault="006A39F0">
      <w:pPr>
        <w:widowControl w:val="0"/>
        <w:rPr>
          <w:szCs w:val="22"/>
        </w:rPr>
      </w:pPr>
      <w:r>
        <w:rPr>
          <w:szCs w:val="22"/>
        </w:rPr>
        <w:t>La pacienții vârstnici (&gt; 75 ani) se recomandă reducerea dozei (vezi tabelul 1 de mai sus și pct. 4.4 și 5.1).</w:t>
      </w:r>
    </w:p>
    <w:p w14:paraId="7331A8E8" w14:textId="77777777" w:rsidR="008141BF" w:rsidRDefault="008141BF">
      <w:pPr>
        <w:widowControl w:val="0"/>
        <w:rPr>
          <w:szCs w:val="22"/>
        </w:rPr>
      </w:pPr>
    </w:p>
    <w:p w14:paraId="7331A8E9" w14:textId="77777777" w:rsidR="008141BF" w:rsidRDefault="006A39F0">
      <w:pPr>
        <w:keepNext/>
        <w:widowControl w:val="0"/>
        <w:rPr>
          <w:szCs w:val="22"/>
        </w:rPr>
      </w:pPr>
      <w:r>
        <w:rPr>
          <w:i/>
          <w:szCs w:val="22"/>
        </w:rPr>
        <w:t>Greutate</w:t>
      </w:r>
    </w:p>
    <w:p w14:paraId="7331A8EA" w14:textId="77777777" w:rsidR="008141BF" w:rsidRDefault="008141BF">
      <w:pPr>
        <w:keepNext/>
        <w:widowControl w:val="0"/>
        <w:rPr>
          <w:szCs w:val="22"/>
        </w:rPr>
      </w:pPr>
    </w:p>
    <w:p w14:paraId="7331A8EB" w14:textId="77777777" w:rsidR="008141BF" w:rsidRDefault="006A39F0">
      <w:pPr>
        <w:widowControl w:val="0"/>
        <w:rPr>
          <w:szCs w:val="22"/>
        </w:rPr>
      </w:pPr>
      <w:r>
        <w:rPr>
          <w:szCs w:val="22"/>
        </w:rPr>
        <w:t>Experiența clinică este foarte limitată în cazul pacienților cu o greutate corporală &lt; 50 kg sau &gt; 110 kg la dozele recomandate. Având în vedere datele clinice și cinetice disponibile, nu sunt necesare ajustări ale dozei (vezi pct. 5.2), dar se recomandă monitorizarea clinică atentă (vezi pct. 4.4).</w:t>
      </w:r>
    </w:p>
    <w:p w14:paraId="7331A8EC" w14:textId="77777777" w:rsidR="008141BF" w:rsidRDefault="008141BF">
      <w:pPr>
        <w:widowControl w:val="0"/>
        <w:rPr>
          <w:szCs w:val="22"/>
        </w:rPr>
      </w:pPr>
    </w:p>
    <w:p w14:paraId="7331A8ED" w14:textId="77777777" w:rsidR="008141BF" w:rsidRDefault="006A39F0">
      <w:pPr>
        <w:keepNext/>
        <w:widowControl w:val="0"/>
        <w:rPr>
          <w:szCs w:val="22"/>
        </w:rPr>
      </w:pPr>
      <w:r>
        <w:rPr>
          <w:i/>
          <w:szCs w:val="22"/>
        </w:rPr>
        <w:t>Sex</w:t>
      </w:r>
    </w:p>
    <w:p w14:paraId="7331A8EE" w14:textId="77777777" w:rsidR="008141BF" w:rsidRDefault="008141BF">
      <w:pPr>
        <w:keepNext/>
        <w:widowControl w:val="0"/>
        <w:rPr>
          <w:szCs w:val="22"/>
        </w:rPr>
      </w:pPr>
    </w:p>
    <w:p w14:paraId="7331A8EF" w14:textId="77777777" w:rsidR="008141BF" w:rsidRDefault="006A39F0">
      <w:pPr>
        <w:widowControl w:val="0"/>
        <w:rPr>
          <w:szCs w:val="22"/>
        </w:rPr>
      </w:pPr>
      <w:r>
        <w:rPr>
          <w:szCs w:val="22"/>
        </w:rPr>
        <w:t>Nu este necesară ajustarea dozei (vezi pct. 5.2).</w:t>
      </w:r>
    </w:p>
    <w:p w14:paraId="7331A8F0" w14:textId="77777777" w:rsidR="008141BF" w:rsidRDefault="008141BF">
      <w:pPr>
        <w:widowControl w:val="0"/>
        <w:rPr>
          <w:i/>
          <w:szCs w:val="22"/>
          <w:u w:val="single"/>
        </w:rPr>
      </w:pPr>
    </w:p>
    <w:p w14:paraId="7331A8F1" w14:textId="77777777" w:rsidR="008141BF" w:rsidRDefault="006A39F0">
      <w:pPr>
        <w:keepNext/>
        <w:widowControl w:val="0"/>
        <w:rPr>
          <w:i/>
          <w:noProof/>
          <w:szCs w:val="22"/>
        </w:rPr>
      </w:pPr>
      <w:r>
        <w:rPr>
          <w:i/>
          <w:szCs w:val="22"/>
        </w:rPr>
        <w:t>Copii și adolescenți</w:t>
      </w:r>
    </w:p>
    <w:p w14:paraId="7331A8F2" w14:textId="77777777" w:rsidR="008141BF" w:rsidRDefault="008141BF">
      <w:pPr>
        <w:keepNext/>
        <w:widowControl w:val="0"/>
        <w:rPr>
          <w:szCs w:val="22"/>
        </w:rPr>
      </w:pPr>
    </w:p>
    <w:p w14:paraId="7331A8F3" w14:textId="77777777" w:rsidR="008141BF" w:rsidRDefault="006A39F0">
      <w:pPr>
        <w:widowControl w:val="0"/>
        <w:rPr>
          <w:szCs w:val="22"/>
        </w:rPr>
      </w:pPr>
      <w:r>
        <w:rPr>
          <w:szCs w:val="22"/>
        </w:rPr>
        <w:t>Nu există date relevante privind utilizarea dabigatranului etexilat la copii și adolescenți pentru indicația de prevenție primară a TEV la pacienți care au suferit o intervenție chirurgicală electivă de înlocuire completă a articulației șoldului sau genunchiului.</w:t>
      </w:r>
    </w:p>
    <w:p w14:paraId="7331A8F4" w14:textId="77777777" w:rsidR="008141BF" w:rsidRDefault="008141BF">
      <w:pPr>
        <w:widowControl w:val="0"/>
        <w:rPr>
          <w:szCs w:val="22"/>
        </w:rPr>
      </w:pPr>
    </w:p>
    <w:p w14:paraId="7331A8F5" w14:textId="77777777" w:rsidR="008141BF" w:rsidRDefault="006A39F0">
      <w:pPr>
        <w:keepNext/>
        <w:widowControl w:val="0"/>
        <w:rPr>
          <w:b/>
          <w:bCs/>
          <w:i/>
          <w:szCs w:val="22"/>
          <w:u w:val="single"/>
        </w:rPr>
      </w:pPr>
      <w:r>
        <w:rPr>
          <w:b/>
          <w:i/>
          <w:szCs w:val="22"/>
          <w:u w:val="single"/>
        </w:rPr>
        <w:lastRenderedPageBreak/>
        <w:t>Tratamentul TEV și prevenirea TEV recurente la pacienții copii și adolescenți</w:t>
      </w:r>
    </w:p>
    <w:p w14:paraId="7331A8F6" w14:textId="77777777" w:rsidR="008141BF" w:rsidRDefault="008141BF">
      <w:pPr>
        <w:keepNext/>
        <w:widowControl w:val="0"/>
        <w:rPr>
          <w:bCs/>
          <w:szCs w:val="22"/>
        </w:rPr>
      </w:pPr>
    </w:p>
    <w:p w14:paraId="7331A8F7" w14:textId="77777777" w:rsidR="008141BF" w:rsidRDefault="006A39F0">
      <w:pPr>
        <w:widowControl w:val="0"/>
        <w:autoSpaceDE w:val="0"/>
        <w:autoSpaceDN w:val="0"/>
        <w:adjustRightInd w:val="0"/>
        <w:rPr>
          <w:bCs/>
          <w:szCs w:val="22"/>
        </w:rPr>
      </w:pPr>
      <w:r>
        <w:rPr>
          <w:szCs w:val="22"/>
        </w:rPr>
        <w:t>În cazul tratamentului TEV la pacienții copii și adolescenți, tratamentul trebuie început după tratamentul cu un anticoagulant administrat parenteral timp de cel puțin 5 zile. Pentru prevenirea TEV recurente, tratamentul trebuie început după tratamentul anterior.</w:t>
      </w:r>
    </w:p>
    <w:p w14:paraId="7331A8F8" w14:textId="77777777" w:rsidR="008141BF" w:rsidRDefault="008141BF">
      <w:pPr>
        <w:widowControl w:val="0"/>
        <w:autoSpaceDE w:val="0"/>
        <w:autoSpaceDN w:val="0"/>
        <w:adjustRightInd w:val="0"/>
        <w:rPr>
          <w:bCs/>
          <w:szCs w:val="22"/>
        </w:rPr>
      </w:pPr>
    </w:p>
    <w:p w14:paraId="7331A8F9" w14:textId="77777777" w:rsidR="008141BF" w:rsidRDefault="006A39F0">
      <w:pPr>
        <w:widowControl w:val="0"/>
        <w:autoSpaceDE w:val="0"/>
        <w:autoSpaceDN w:val="0"/>
        <w:adjustRightInd w:val="0"/>
        <w:rPr>
          <w:bCs/>
          <w:szCs w:val="22"/>
        </w:rPr>
      </w:pPr>
      <w:r>
        <w:rPr>
          <w:b/>
          <w:bCs/>
          <w:szCs w:val="22"/>
        </w:rPr>
        <w:t xml:space="preserve">Dabigatran etexilat capsule trebuie luat de două ori pe zi, </w:t>
      </w:r>
      <w:r>
        <w:rPr>
          <w:szCs w:val="22"/>
        </w:rPr>
        <w:t>o doză dimineața și o doză seara, la aproximativ aceeași oră în fiecare zi. Intervalul dintre doze trebuie să fie, pe cât posibil, 12 ore.</w:t>
      </w:r>
    </w:p>
    <w:p w14:paraId="7331A8FA" w14:textId="77777777" w:rsidR="008141BF" w:rsidRDefault="008141BF">
      <w:pPr>
        <w:widowControl w:val="0"/>
        <w:autoSpaceDE w:val="0"/>
        <w:autoSpaceDN w:val="0"/>
        <w:adjustRightInd w:val="0"/>
        <w:rPr>
          <w:bCs/>
          <w:szCs w:val="22"/>
        </w:rPr>
      </w:pPr>
    </w:p>
    <w:p w14:paraId="7331A8FB" w14:textId="77777777" w:rsidR="008141BF" w:rsidRDefault="006A39F0">
      <w:pPr>
        <w:widowControl w:val="0"/>
        <w:autoSpaceDE w:val="0"/>
        <w:autoSpaceDN w:val="0"/>
        <w:adjustRightInd w:val="0"/>
        <w:rPr>
          <w:szCs w:val="22"/>
        </w:rPr>
      </w:pPr>
      <w:r>
        <w:rPr>
          <w:szCs w:val="22"/>
        </w:rPr>
        <w:t>Doza recomandată de dabigatran etexilat capsule se bazează pe greutatea și vârsta pacientului, așa cum se arată în tabelul 2. Doza trebuie ajustată conform greutății și vârstei pe măsură ce tratamentul avansează.</w:t>
      </w:r>
    </w:p>
    <w:p w14:paraId="7331A8FC" w14:textId="77777777" w:rsidR="008141BF" w:rsidRDefault="008141BF">
      <w:pPr>
        <w:widowControl w:val="0"/>
        <w:autoSpaceDE w:val="0"/>
        <w:autoSpaceDN w:val="0"/>
        <w:adjustRightInd w:val="0"/>
        <w:rPr>
          <w:szCs w:val="22"/>
        </w:rPr>
      </w:pPr>
    </w:p>
    <w:p w14:paraId="7331A8FD" w14:textId="77777777" w:rsidR="008141BF" w:rsidRDefault="006A39F0">
      <w:pPr>
        <w:widowControl w:val="0"/>
        <w:autoSpaceDE w:val="0"/>
        <w:autoSpaceDN w:val="0"/>
        <w:adjustRightInd w:val="0"/>
        <w:rPr>
          <w:bCs/>
          <w:szCs w:val="22"/>
        </w:rPr>
      </w:pPr>
      <w:r>
        <w:rPr>
          <w:szCs w:val="22"/>
        </w:rPr>
        <w:t>Pentru combinațiile de greutate și vârstă care nu sunt prezentate în tabelul de administrare nu pot fi furnizate recomandări de administrare a dozelor.</w:t>
      </w:r>
    </w:p>
    <w:p w14:paraId="7331A8FE" w14:textId="77777777" w:rsidR="008141BF" w:rsidRDefault="008141BF">
      <w:pPr>
        <w:widowControl w:val="0"/>
        <w:autoSpaceDE w:val="0"/>
        <w:autoSpaceDN w:val="0"/>
        <w:adjustRightInd w:val="0"/>
        <w:rPr>
          <w:bCs/>
          <w:szCs w:val="22"/>
        </w:rPr>
      </w:pPr>
    </w:p>
    <w:p w14:paraId="7331A8FF" w14:textId="77777777" w:rsidR="008141BF" w:rsidRDefault="006A39F0">
      <w:pPr>
        <w:keepNext/>
        <w:widowControl w:val="0"/>
        <w:ind w:left="1134" w:hanging="1134"/>
        <w:rPr>
          <w:b/>
          <w:szCs w:val="22"/>
        </w:rPr>
      </w:pPr>
      <w:r>
        <w:rPr>
          <w:b/>
          <w:szCs w:val="22"/>
        </w:rPr>
        <w:t>Tabelul 2:</w:t>
      </w:r>
      <w:r>
        <w:rPr>
          <w:b/>
          <w:szCs w:val="22"/>
        </w:rPr>
        <w:tab/>
        <w:t>Doze unice și totale zilnice de dabigatran etexilat, în miligrame (mg), în funcție de greutatea în kilograme (kg) și vârsta în ani a pacientului</w:t>
      </w:r>
    </w:p>
    <w:p w14:paraId="7331A900" w14:textId="77777777" w:rsidR="008141BF" w:rsidRDefault="008141BF">
      <w:pPr>
        <w:keepNext/>
        <w:widowControl w:val="0"/>
        <w:autoSpaceDE w:val="0"/>
        <w:autoSpaceDN w:val="0"/>
        <w:adjustRightInd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3"/>
        <w:gridCol w:w="2265"/>
        <w:gridCol w:w="2265"/>
      </w:tblGrid>
      <w:tr w:rsidR="008141BF" w14:paraId="7331A904" w14:textId="77777777">
        <w:tc>
          <w:tcPr>
            <w:tcW w:w="2500" w:type="pct"/>
            <w:gridSpan w:val="2"/>
          </w:tcPr>
          <w:p w14:paraId="7331A901" w14:textId="77777777" w:rsidR="008141BF" w:rsidRDefault="006A39F0">
            <w:pPr>
              <w:widowControl w:val="0"/>
              <w:jc w:val="center"/>
              <w:rPr>
                <w:b/>
                <w:bCs/>
                <w:szCs w:val="22"/>
              </w:rPr>
            </w:pPr>
            <w:bookmarkStart w:id="0" w:name="_Hlk85207584"/>
            <w:r>
              <w:rPr>
                <w:b/>
                <w:bCs/>
                <w:szCs w:val="22"/>
              </w:rPr>
              <w:t>Combinații de greutate/vârstă</w:t>
            </w:r>
          </w:p>
        </w:tc>
        <w:tc>
          <w:tcPr>
            <w:tcW w:w="1250" w:type="pct"/>
            <w:vMerge w:val="restart"/>
          </w:tcPr>
          <w:p w14:paraId="7331A902" w14:textId="77777777" w:rsidR="008141BF" w:rsidRDefault="006A39F0">
            <w:pPr>
              <w:widowControl w:val="0"/>
              <w:jc w:val="center"/>
              <w:rPr>
                <w:b/>
                <w:bCs/>
                <w:szCs w:val="22"/>
              </w:rPr>
            </w:pPr>
            <w:r>
              <w:rPr>
                <w:b/>
                <w:bCs/>
                <w:szCs w:val="22"/>
              </w:rPr>
              <w:t>Doza unică în mg</w:t>
            </w:r>
          </w:p>
        </w:tc>
        <w:tc>
          <w:tcPr>
            <w:tcW w:w="1250" w:type="pct"/>
            <w:vMerge w:val="restart"/>
          </w:tcPr>
          <w:p w14:paraId="7331A903" w14:textId="77777777" w:rsidR="008141BF" w:rsidRDefault="006A39F0">
            <w:pPr>
              <w:widowControl w:val="0"/>
              <w:jc w:val="center"/>
              <w:rPr>
                <w:b/>
                <w:bCs/>
                <w:szCs w:val="22"/>
              </w:rPr>
            </w:pPr>
            <w:r>
              <w:rPr>
                <w:b/>
                <w:bCs/>
                <w:szCs w:val="22"/>
              </w:rPr>
              <w:t>Doza totală zilnică în mg</w:t>
            </w:r>
          </w:p>
        </w:tc>
      </w:tr>
      <w:tr w:rsidR="008141BF" w14:paraId="7331A909" w14:textId="77777777">
        <w:tc>
          <w:tcPr>
            <w:tcW w:w="1251" w:type="pct"/>
          </w:tcPr>
          <w:p w14:paraId="7331A905" w14:textId="77777777" w:rsidR="008141BF" w:rsidRDefault="006A39F0">
            <w:pPr>
              <w:widowControl w:val="0"/>
              <w:rPr>
                <w:b/>
                <w:bCs/>
                <w:szCs w:val="22"/>
              </w:rPr>
            </w:pPr>
            <w:r>
              <w:rPr>
                <w:b/>
                <w:bCs/>
                <w:szCs w:val="22"/>
              </w:rPr>
              <w:t>Greutatea în kg</w:t>
            </w:r>
          </w:p>
        </w:tc>
        <w:tc>
          <w:tcPr>
            <w:tcW w:w="1249" w:type="pct"/>
          </w:tcPr>
          <w:p w14:paraId="7331A906" w14:textId="77777777" w:rsidR="008141BF" w:rsidRDefault="006A39F0">
            <w:pPr>
              <w:widowControl w:val="0"/>
              <w:rPr>
                <w:b/>
                <w:bCs/>
                <w:szCs w:val="22"/>
              </w:rPr>
            </w:pPr>
            <w:r>
              <w:rPr>
                <w:b/>
                <w:bCs/>
                <w:szCs w:val="22"/>
              </w:rPr>
              <w:t>Vârsta în ani</w:t>
            </w:r>
          </w:p>
        </w:tc>
        <w:tc>
          <w:tcPr>
            <w:tcW w:w="1250" w:type="pct"/>
            <w:vMerge/>
          </w:tcPr>
          <w:p w14:paraId="7331A907" w14:textId="77777777" w:rsidR="008141BF" w:rsidRDefault="008141BF">
            <w:pPr>
              <w:widowControl w:val="0"/>
              <w:rPr>
                <w:bCs/>
                <w:szCs w:val="22"/>
              </w:rPr>
            </w:pPr>
          </w:p>
        </w:tc>
        <w:tc>
          <w:tcPr>
            <w:tcW w:w="1250" w:type="pct"/>
            <w:vMerge/>
          </w:tcPr>
          <w:p w14:paraId="7331A908" w14:textId="77777777" w:rsidR="008141BF" w:rsidRDefault="008141BF">
            <w:pPr>
              <w:widowControl w:val="0"/>
              <w:rPr>
                <w:bCs/>
                <w:szCs w:val="22"/>
              </w:rPr>
            </w:pPr>
          </w:p>
        </w:tc>
      </w:tr>
      <w:tr w:rsidR="008141BF" w14:paraId="7331A90E" w14:textId="77777777">
        <w:tc>
          <w:tcPr>
            <w:tcW w:w="1251" w:type="pct"/>
          </w:tcPr>
          <w:p w14:paraId="7331A90A" w14:textId="77777777" w:rsidR="008141BF" w:rsidRDefault="006A39F0">
            <w:pPr>
              <w:widowControl w:val="0"/>
              <w:rPr>
                <w:bCs/>
                <w:szCs w:val="22"/>
              </w:rPr>
            </w:pPr>
            <w:r>
              <w:rPr>
                <w:rFonts w:eastAsia="SimSun"/>
                <w:bCs/>
                <w:szCs w:val="22"/>
              </w:rPr>
              <w:t>între 11 și &lt; 13</w:t>
            </w:r>
          </w:p>
        </w:tc>
        <w:tc>
          <w:tcPr>
            <w:tcW w:w="1249" w:type="pct"/>
          </w:tcPr>
          <w:p w14:paraId="7331A90B" w14:textId="77777777" w:rsidR="008141BF" w:rsidRDefault="006A39F0">
            <w:pPr>
              <w:widowControl w:val="0"/>
              <w:rPr>
                <w:bCs/>
                <w:szCs w:val="22"/>
              </w:rPr>
            </w:pPr>
            <w:r>
              <w:rPr>
                <w:rFonts w:eastAsia="SimSun"/>
                <w:bCs/>
                <w:szCs w:val="22"/>
              </w:rPr>
              <w:t>între 8 și &lt; 9</w:t>
            </w:r>
          </w:p>
        </w:tc>
        <w:tc>
          <w:tcPr>
            <w:tcW w:w="1250" w:type="pct"/>
          </w:tcPr>
          <w:p w14:paraId="7331A90C" w14:textId="77777777" w:rsidR="008141BF" w:rsidRDefault="006A39F0">
            <w:pPr>
              <w:widowControl w:val="0"/>
              <w:jc w:val="center"/>
              <w:rPr>
                <w:bCs/>
                <w:szCs w:val="22"/>
              </w:rPr>
            </w:pPr>
            <w:r>
              <w:rPr>
                <w:bCs/>
                <w:szCs w:val="22"/>
              </w:rPr>
              <w:t>75</w:t>
            </w:r>
          </w:p>
        </w:tc>
        <w:tc>
          <w:tcPr>
            <w:tcW w:w="1250" w:type="pct"/>
          </w:tcPr>
          <w:p w14:paraId="7331A90D" w14:textId="77777777" w:rsidR="008141BF" w:rsidRDefault="006A39F0">
            <w:pPr>
              <w:widowControl w:val="0"/>
              <w:jc w:val="center"/>
              <w:rPr>
                <w:bCs/>
                <w:szCs w:val="22"/>
              </w:rPr>
            </w:pPr>
            <w:r>
              <w:rPr>
                <w:bCs/>
                <w:szCs w:val="22"/>
              </w:rPr>
              <w:t>150</w:t>
            </w:r>
          </w:p>
        </w:tc>
      </w:tr>
      <w:tr w:rsidR="008141BF" w14:paraId="7331A913" w14:textId="77777777">
        <w:tc>
          <w:tcPr>
            <w:tcW w:w="1251" w:type="pct"/>
          </w:tcPr>
          <w:p w14:paraId="7331A90F" w14:textId="77777777" w:rsidR="008141BF" w:rsidRDefault="006A39F0">
            <w:pPr>
              <w:widowControl w:val="0"/>
              <w:rPr>
                <w:bCs/>
                <w:szCs w:val="22"/>
              </w:rPr>
            </w:pPr>
            <w:r>
              <w:rPr>
                <w:rFonts w:eastAsia="SimSun"/>
                <w:bCs/>
                <w:szCs w:val="22"/>
              </w:rPr>
              <w:t>între 13 și &lt; 16</w:t>
            </w:r>
          </w:p>
        </w:tc>
        <w:tc>
          <w:tcPr>
            <w:tcW w:w="1249" w:type="pct"/>
          </w:tcPr>
          <w:p w14:paraId="7331A910" w14:textId="77777777" w:rsidR="008141BF" w:rsidRDefault="006A39F0">
            <w:pPr>
              <w:widowControl w:val="0"/>
              <w:rPr>
                <w:bCs/>
                <w:szCs w:val="22"/>
              </w:rPr>
            </w:pPr>
            <w:r>
              <w:rPr>
                <w:bCs/>
                <w:szCs w:val="22"/>
              </w:rPr>
              <w:t>între 8 și &lt; 11</w:t>
            </w:r>
          </w:p>
        </w:tc>
        <w:tc>
          <w:tcPr>
            <w:tcW w:w="1250" w:type="pct"/>
          </w:tcPr>
          <w:p w14:paraId="7331A911" w14:textId="77777777" w:rsidR="008141BF" w:rsidRDefault="006A39F0">
            <w:pPr>
              <w:widowControl w:val="0"/>
              <w:jc w:val="center"/>
              <w:rPr>
                <w:bCs/>
                <w:szCs w:val="22"/>
              </w:rPr>
            </w:pPr>
            <w:r>
              <w:rPr>
                <w:bCs/>
                <w:szCs w:val="22"/>
              </w:rPr>
              <w:t>110</w:t>
            </w:r>
          </w:p>
        </w:tc>
        <w:tc>
          <w:tcPr>
            <w:tcW w:w="1250" w:type="pct"/>
          </w:tcPr>
          <w:p w14:paraId="7331A912" w14:textId="77777777" w:rsidR="008141BF" w:rsidRDefault="006A39F0">
            <w:pPr>
              <w:widowControl w:val="0"/>
              <w:jc w:val="center"/>
              <w:rPr>
                <w:bCs/>
                <w:szCs w:val="22"/>
              </w:rPr>
            </w:pPr>
            <w:r>
              <w:rPr>
                <w:bCs/>
                <w:szCs w:val="22"/>
              </w:rPr>
              <w:t>220</w:t>
            </w:r>
          </w:p>
        </w:tc>
      </w:tr>
      <w:tr w:rsidR="008141BF" w14:paraId="7331A918" w14:textId="77777777">
        <w:tc>
          <w:tcPr>
            <w:tcW w:w="1251" w:type="pct"/>
          </w:tcPr>
          <w:p w14:paraId="7331A914" w14:textId="77777777" w:rsidR="008141BF" w:rsidRDefault="006A39F0">
            <w:pPr>
              <w:widowControl w:val="0"/>
              <w:rPr>
                <w:bCs/>
                <w:szCs w:val="22"/>
              </w:rPr>
            </w:pPr>
            <w:r>
              <w:rPr>
                <w:rFonts w:eastAsia="SimSun"/>
                <w:bCs/>
                <w:szCs w:val="22"/>
              </w:rPr>
              <w:t>între 16 și &lt; 21</w:t>
            </w:r>
          </w:p>
        </w:tc>
        <w:tc>
          <w:tcPr>
            <w:tcW w:w="1249" w:type="pct"/>
          </w:tcPr>
          <w:p w14:paraId="7331A915" w14:textId="77777777" w:rsidR="008141BF" w:rsidRDefault="006A39F0">
            <w:pPr>
              <w:widowControl w:val="0"/>
              <w:rPr>
                <w:bCs/>
                <w:szCs w:val="22"/>
              </w:rPr>
            </w:pPr>
            <w:r>
              <w:rPr>
                <w:rFonts w:eastAsia="SimSun"/>
                <w:bCs/>
                <w:szCs w:val="22"/>
              </w:rPr>
              <w:t>între</w:t>
            </w:r>
            <w:r>
              <w:rPr>
                <w:bCs/>
                <w:szCs w:val="22"/>
              </w:rPr>
              <w:t xml:space="preserve"> 8 și &lt; 14</w:t>
            </w:r>
          </w:p>
        </w:tc>
        <w:tc>
          <w:tcPr>
            <w:tcW w:w="1250" w:type="pct"/>
          </w:tcPr>
          <w:p w14:paraId="7331A916" w14:textId="77777777" w:rsidR="008141BF" w:rsidRDefault="006A39F0">
            <w:pPr>
              <w:widowControl w:val="0"/>
              <w:jc w:val="center"/>
              <w:rPr>
                <w:bCs/>
                <w:szCs w:val="22"/>
              </w:rPr>
            </w:pPr>
            <w:r>
              <w:rPr>
                <w:bCs/>
                <w:szCs w:val="22"/>
              </w:rPr>
              <w:t>110</w:t>
            </w:r>
          </w:p>
        </w:tc>
        <w:tc>
          <w:tcPr>
            <w:tcW w:w="1250" w:type="pct"/>
          </w:tcPr>
          <w:p w14:paraId="7331A917" w14:textId="77777777" w:rsidR="008141BF" w:rsidRDefault="006A39F0">
            <w:pPr>
              <w:widowControl w:val="0"/>
              <w:jc w:val="center"/>
              <w:rPr>
                <w:bCs/>
                <w:szCs w:val="22"/>
              </w:rPr>
            </w:pPr>
            <w:r>
              <w:rPr>
                <w:bCs/>
                <w:szCs w:val="22"/>
              </w:rPr>
              <w:t>220</w:t>
            </w:r>
          </w:p>
        </w:tc>
      </w:tr>
      <w:tr w:rsidR="008141BF" w14:paraId="7331A91D" w14:textId="77777777">
        <w:tc>
          <w:tcPr>
            <w:tcW w:w="1251" w:type="pct"/>
          </w:tcPr>
          <w:p w14:paraId="7331A919" w14:textId="77777777" w:rsidR="008141BF" w:rsidRDefault="006A39F0">
            <w:pPr>
              <w:widowControl w:val="0"/>
              <w:rPr>
                <w:bCs/>
                <w:szCs w:val="22"/>
              </w:rPr>
            </w:pPr>
            <w:r>
              <w:rPr>
                <w:rFonts w:eastAsia="SimSun"/>
                <w:bCs/>
                <w:szCs w:val="22"/>
              </w:rPr>
              <w:t>între 21 și &lt; 26</w:t>
            </w:r>
          </w:p>
        </w:tc>
        <w:tc>
          <w:tcPr>
            <w:tcW w:w="1249" w:type="pct"/>
          </w:tcPr>
          <w:p w14:paraId="7331A91A" w14:textId="77777777" w:rsidR="008141BF" w:rsidRDefault="006A39F0">
            <w:pPr>
              <w:widowControl w:val="0"/>
              <w:rPr>
                <w:bCs/>
                <w:szCs w:val="22"/>
              </w:rPr>
            </w:pPr>
            <w:r>
              <w:rPr>
                <w:rFonts w:eastAsia="SimSun"/>
                <w:bCs/>
                <w:szCs w:val="22"/>
              </w:rPr>
              <w:t>între</w:t>
            </w:r>
            <w:r>
              <w:rPr>
                <w:bCs/>
                <w:szCs w:val="22"/>
              </w:rPr>
              <w:t xml:space="preserve"> 8 și &lt; 16</w:t>
            </w:r>
          </w:p>
        </w:tc>
        <w:tc>
          <w:tcPr>
            <w:tcW w:w="1250" w:type="pct"/>
          </w:tcPr>
          <w:p w14:paraId="7331A91B" w14:textId="77777777" w:rsidR="008141BF" w:rsidRDefault="006A39F0">
            <w:pPr>
              <w:widowControl w:val="0"/>
              <w:jc w:val="center"/>
              <w:rPr>
                <w:bCs/>
                <w:szCs w:val="22"/>
              </w:rPr>
            </w:pPr>
            <w:r>
              <w:rPr>
                <w:bCs/>
                <w:szCs w:val="22"/>
              </w:rPr>
              <w:t>150</w:t>
            </w:r>
          </w:p>
        </w:tc>
        <w:tc>
          <w:tcPr>
            <w:tcW w:w="1250" w:type="pct"/>
          </w:tcPr>
          <w:p w14:paraId="7331A91C" w14:textId="77777777" w:rsidR="008141BF" w:rsidRDefault="006A39F0">
            <w:pPr>
              <w:widowControl w:val="0"/>
              <w:jc w:val="center"/>
              <w:rPr>
                <w:bCs/>
                <w:szCs w:val="22"/>
              </w:rPr>
            </w:pPr>
            <w:r>
              <w:rPr>
                <w:bCs/>
                <w:szCs w:val="22"/>
              </w:rPr>
              <w:t>300</w:t>
            </w:r>
          </w:p>
        </w:tc>
      </w:tr>
      <w:tr w:rsidR="008141BF" w14:paraId="7331A922" w14:textId="77777777">
        <w:tc>
          <w:tcPr>
            <w:tcW w:w="1251" w:type="pct"/>
          </w:tcPr>
          <w:p w14:paraId="7331A91E" w14:textId="77777777" w:rsidR="008141BF" w:rsidRDefault="006A39F0">
            <w:pPr>
              <w:widowControl w:val="0"/>
              <w:rPr>
                <w:bCs/>
                <w:szCs w:val="22"/>
              </w:rPr>
            </w:pPr>
            <w:r>
              <w:rPr>
                <w:rFonts w:eastAsia="SimSun"/>
                <w:bCs/>
                <w:szCs w:val="22"/>
              </w:rPr>
              <w:t>între 26 și &lt; 31</w:t>
            </w:r>
          </w:p>
        </w:tc>
        <w:tc>
          <w:tcPr>
            <w:tcW w:w="1249" w:type="pct"/>
          </w:tcPr>
          <w:p w14:paraId="7331A91F" w14:textId="77777777" w:rsidR="008141BF" w:rsidRDefault="006A39F0">
            <w:pPr>
              <w:widowControl w:val="0"/>
              <w:rPr>
                <w:bCs/>
                <w:szCs w:val="22"/>
              </w:rPr>
            </w:pPr>
            <w:r>
              <w:rPr>
                <w:rFonts w:eastAsia="SimSun"/>
                <w:bCs/>
                <w:szCs w:val="22"/>
              </w:rPr>
              <w:t>între</w:t>
            </w:r>
            <w:r>
              <w:rPr>
                <w:bCs/>
                <w:szCs w:val="22"/>
              </w:rPr>
              <w:t xml:space="preserve"> 8 și &lt; 18</w:t>
            </w:r>
          </w:p>
        </w:tc>
        <w:tc>
          <w:tcPr>
            <w:tcW w:w="1250" w:type="pct"/>
          </w:tcPr>
          <w:p w14:paraId="7331A920" w14:textId="77777777" w:rsidR="008141BF" w:rsidRDefault="006A39F0">
            <w:pPr>
              <w:widowControl w:val="0"/>
              <w:jc w:val="center"/>
              <w:rPr>
                <w:bCs/>
                <w:szCs w:val="22"/>
              </w:rPr>
            </w:pPr>
            <w:r>
              <w:rPr>
                <w:bCs/>
                <w:szCs w:val="22"/>
              </w:rPr>
              <w:t>150</w:t>
            </w:r>
          </w:p>
        </w:tc>
        <w:tc>
          <w:tcPr>
            <w:tcW w:w="1250" w:type="pct"/>
          </w:tcPr>
          <w:p w14:paraId="7331A921" w14:textId="77777777" w:rsidR="008141BF" w:rsidRDefault="006A39F0">
            <w:pPr>
              <w:widowControl w:val="0"/>
              <w:jc w:val="center"/>
              <w:rPr>
                <w:bCs/>
                <w:szCs w:val="22"/>
              </w:rPr>
            </w:pPr>
            <w:r>
              <w:rPr>
                <w:bCs/>
                <w:szCs w:val="22"/>
              </w:rPr>
              <w:t>300</w:t>
            </w:r>
          </w:p>
        </w:tc>
      </w:tr>
      <w:tr w:rsidR="008141BF" w14:paraId="7331A927" w14:textId="77777777">
        <w:tc>
          <w:tcPr>
            <w:tcW w:w="1251" w:type="pct"/>
          </w:tcPr>
          <w:p w14:paraId="7331A923" w14:textId="77777777" w:rsidR="008141BF" w:rsidRDefault="006A39F0">
            <w:pPr>
              <w:widowControl w:val="0"/>
              <w:rPr>
                <w:bCs/>
                <w:szCs w:val="22"/>
              </w:rPr>
            </w:pPr>
            <w:r>
              <w:rPr>
                <w:rFonts w:eastAsia="SimSun"/>
                <w:bCs/>
                <w:szCs w:val="22"/>
              </w:rPr>
              <w:t>între 31 și &lt; 41</w:t>
            </w:r>
          </w:p>
        </w:tc>
        <w:tc>
          <w:tcPr>
            <w:tcW w:w="1249" w:type="pct"/>
          </w:tcPr>
          <w:p w14:paraId="7331A924" w14:textId="77777777" w:rsidR="008141BF" w:rsidRDefault="006A39F0">
            <w:pPr>
              <w:widowControl w:val="0"/>
              <w:rPr>
                <w:bCs/>
                <w:szCs w:val="22"/>
              </w:rPr>
            </w:pPr>
            <w:r>
              <w:rPr>
                <w:rFonts w:eastAsia="SimSun"/>
                <w:bCs/>
                <w:szCs w:val="22"/>
              </w:rPr>
              <w:t>între</w:t>
            </w:r>
            <w:r>
              <w:rPr>
                <w:bCs/>
                <w:szCs w:val="22"/>
              </w:rPr>
              <w:t xml:space="preserve"> 8 și &lt; 18</w:t>
            </w:r>
          </w:p>
        </w:tc>
        <w:tc>
          <w:tcPr>
            <w:tcW w:w="1250" w:type="pct"/>
          </w:tcPr>
          <w:p w14:paraId="7331A925" w14:textId="77777777" w:rsidR="008141BF" w:rsidRDefault="006A39F0">
            <w:pPr>
              <w:widowControl w:val="0"/>
              <w:jc w:val="center"/>
              <w:rPr>
                <w:bCs/>
                <w:szCs w:val="22"/>
              </w:rPr>
            </w:pPr>
            <w:r>
              <w:rPr>
                <w:bCs/>
                <w:szCs w:val="22"/>
              </w:rPr>
              <w:t>185</w:t>
            </w:r>
          </w:p>
        </w:tc>
        <w:tc>
          <w:tcPr>
            <w:tcW w:w="1250" w:type="pct"/>
          </w:tcPr>
          <w:p w14:paraId="7331A926" w14:textId="77777777" w:rsidR="008141BF" w:rsidRDefault="006A39F0">
            <w:pPr>
              <w:widowControl w:val="0"/>
              <w:jc w:val="center"/>
              <w:rPr>
                <w:bCs/>
                <w:szCs w:val="22"/>
              </w:rPr>
            </w:pPr>
            <w:r>
              <w:rPr>
                <w:bCs/>
                <w:szCs w:val="22"/>
              </w:rPr>
              <w:t>370</w:t>
            </w:r>
          </w:p>
        </w:tc>
      </w:tr>
      <w:tr w:rsidR="008141BF" w14:paraId="7331A92C" w14:textId="77777777">
        <w:tc>
          <w:tcPr>
            <w:tcW w:w="1251" w:type="pct"/>
          </w:tcPr>
          <w:p w14:paraId="7331A928" w14:textId="77777777" w:rsidR="008141BF" w:rsidRDefault="006A39F0">
            <w:pPr>
              <w:widowControl w:val="0"/>
              <w:rPr>
                <w:bCs/>
                <w:szCs w:val="22"/>
              </w:rPr>
            </w:pPr>
            <w:r>
              <w:rPr>
                <w:rFonts w:eastAsia="SimSun"/>
                <w:bCs/>
                <w:szCs w:val="22"/>
              </w:rPr>
              <w:t>între 41 și &lt; 51</w:t>
            </w:r>
          </w:p>
        </w:tc>
        <w:tc>
          <w:tcPr>
            <w:tcW w:w="1249" w:type="pct"/>
          </w:tcPr>
          <w:p w14:paraId="7331A929" w14:textId="77777777" w:rsidR="008141BF" w:rsidRDefault="006A39F0">
            <w:pPr>
              <w:widowControl w:val="0"/>
              <w:rPr>
                <w:bCs/>
                <w:szCs w:val="22"/>
              </w:rPr>
            </w:pPr>
            <w:r>
              <w:rPr>
                <w:rFonts w:eastAsia="SimSun"/>
                <w:bCs/>
                <w:szCs w:val="22"/>
              </w:rPr>
              <w:t>între</w:t>
            </w:r>
            <w:r>
              <w:rPr>
                <w:bCs/>
                <w:szCs w:val="22"/>
              </w:rPr>
              <w:t xml:space="preserve"> 8 și &lt; 18</w:t>
            </w:r>
          </w:p>
        </w:tc>
        <w:tc>
          <w:tcPr>
            <w:tcW w:w="1250" w:type="pct"/>
          </w:tcPr>
          <w:p w14:paraId="7331A92A" w14:textId="77777777" w:rsidR="008141BF" w:rsidRDefault="006A39F0">
            <w:pPr>
              <w:widowControl w:val="0"/>
              <w:jc w:val="center"/>
              <w:rPr>
                <w:bCs/>
                <w:szCs w:val="22"/>
              </w:rPr>
            </w:pPr>
            <w:r>
              <w:rPr>
                <w:bCs/>
                <w:szCs w:val="22"/>
              </w:rPr>
              <w:t>220</w:t>
            </w:r>
          </w:p>
        </w:tc>
        <w:tc>
          <w:tcPr>
            <w:tcW w:w="1250" w:type="pct"/>
          </w:tcPr>
          <w:p w14:paraId="7331A92B" w14:textId="77777777" w:rsidR="008141BF" w:rsidRDefault="006A39F0">
            <w:pPr>
              <w:widowControl w:val="0"/>
              <w:jc w:val="center"/>
              <w:rPr>
                <w:bCs/>
                <w:szCs w:val="22"/>
              </w:rPr>
            </w:pPr>
            <w:r>
              <w:rPr>
                <w:bCs/>
                <w:szCs w:val="22"/>
              </w:rPr>
              <w:t>440</w:t>
            </w:r>
          </w:p>
        </w:tc>
      </w:tr>
      <w:tr w:rsidR="008141BF" w14:paraId="7331A931" w14:textId="77777777">
        <w:tc>
          <w:tcPr>
            <w:tcW w:w="1251" w:type="pct"/>
          </w:tcPr>
          <w:p w14:paraId="7331A92D" w14:textId="77777777" w:rsidR="008141BF" w:rsidRDefault="006A39F0">
            <w:pPr>
              <w:widowControl w:val="0"/>
              <w:rPr>
                <w:bCs/>
                <w:szCs w:val="22"/>
              </w:rPr>
            </w:pPr>
            <w:r>
              <w:rPr>
                <w:rFonts w:eastAsia="SimSun"/>
                <w:bCs/>
                <w:szCs w:val="22"/>
              </w:rPr>
              <w:t>între 51 și &lt; 61</w:t>
            </w:r>
          </w:p>
        </w:tc>
        <w:tc>
          <w:tcPr>
            <w:tcW w:w="1249" w:type="pct"/>
          </w:tcPr>
          <w:p w14:paraId="7331A92E" w14:textId="77777777" w:rsidR="008141BF" w:rsidRDefault="006A39F0">
            <w:pPr>
              <w:widowControl w:val="0"/>
              <w:rPr>
                <w:bCs/>
                <w:szCs w:val="22"/>
              </w:rPr>
            </w:pPr>
            <w:r>
              <w:rPr>
                <w:rFonts w:eastAsia="SimSun"/>
                <w:bCs/>
                <w:szCs w:val="22"/>
              </w:rPr>
              <w:t>între</w:t>
            </w:r>
            <w:r>
              <w:rPr>
                <w:bCs/>
                <w:szCs w:val="22"/>
              </w:rPr>
              <w:t xml:space="preserve"> 8 și &lt; 18</w:t>
            </w:r>
          </w:p>
        </w:tc>
        <w:tc>
          <w:tcPr>
            <w:tcW w:w="1250" w:type="pct"/>
          </w:tcPr>
          <w:p w14:paraId="7331A92F" w14:textId="77777777" w:rsidR="008141BF" w:rsidRDefault="006A39F0">
            <w:pPr>
              <w:widowControl w:val="0"/>
              <w:jc w:val="center"/>
              <w:rPr>
                <w:bCs/>
                <w:szCs w:val="22"/>
              </w:rPr>
            </w:pPr>
            <w:r>
              <w:rPr>
                <w:bCs/>
                <w:szCs w:val="22"/>
              </w:rPr>
              <w:t>260</w:t>
            </w:r>
          </w:p>
        </w:tc>
        <w:tc>
          <w:tcPr>
            <w:tcW w:w="1250" w:type="pct"/>
          </w:tcPr>
          <w:p w14:paraId="7331A930" w14:textId="77777777" w:rsidR="008141BF" w:rsidRDefault="006A39F0">
            <w:pPr>
              <w:widowControl w:val="0"/>
              <w:jc w:val="center"/>
              <w:rPr>
                <w:bCs/>
                <w:szCs w:val="22"/>
              </w:rPr>
            </w:pPr>
            <w:r>
              <w:rPr>
                <w:bCs/>
                <w:szCs w:val="22"/>
              </w:rPr>
              <w:t>520</w:t>
            </w:r>
          </w:p>
        </w:tc>
      </w:tr>
      <w:tr w:rsidR="008141BF" w14:paraId="7331A936" w14:textId="77777777">
        <w:tc>
          <w:tcPr>
            <w:tcW w:w="1251" w:type="pct"/>
          </w:tcPr>
          <w:p w14:paraId="7331A932" w14:textId="77777777" w:rsidR="008141BF" w:rsidRDefault="006A39F0">
            <w:pPr>
              <w:widowControl w:val="0"/>
              <w:rPr>
                <w:bCs/>
                <w:szCs w:val="22"/>
              </w:rPr>
            </w:pPr>
            <w:r>
              <w:rPr>
                <w:rFonts w:eastAsia="SimSun"/>
                <w:bCs/>
                <w:szCs w:val="22"/>
              </w:rPr>
              <w:t>între 61 și &lt; 71</w:t>
            </w:r>
          </w:p>
        </w:tc>
        <w:tc>
          <w:tcPr>
            <w:tcW w:w="1249" w:type="pct"/>
          </w:tcPr>
          <w:p w14:paraId="7331A933" w14:textId="77777777" w:rsidR="008141BF" w:rsidRDefault="006A39F0">
            <w:pPr>
              <w:widowControl w:val="0"/>
              <w:rPr>
                <w:bCs/>
                <w:szCs w:val="22"/>
              </w:rPr>
            </w:pPr>
            <w:r>
              <w:rPr>
                <w:rFonts w:eastAsia="SimSun"/>
                <w:bCs/>
                <w:szCs w:val="22"/>
              </w:rPr>
              <w:t>între</w:t>
            </w:r>
            <w:r>
              <w:rPr>
                <w:bCs/>
                <w:szCs w:val="22"/>
              </w:rPr>
              <w:t xml:space="preserve"> 8 și &lt; 18</w:t>
            </w:r>
          </w:p>
        </w:tc>
        <w:tc>
          <w:tcPr>
            <w:tcW w:w="1250" w:type="pct"/>
          </w:tcPr>
          <w:p w14:paraId="7331A934" w14:textId="77777777" w:rsidR="008141BF" w:rsidRDefault="006A39F0">
            <w:pPr>
              <w:widowControl w:val="0"/>
              <w:jc w:val="center"/>
              <w:rPr>
                <w:bCs/>
                <w:szCs w:val="22"/>
              </w:rPr>
            </w:pPr>
            <w:r>
              <w:rPr>
                <w:bCs/>
                <w:szCs w:val="22"/>
              </w:rPr>
              <w:t>300</w:t>
            </w:r>
          </w:p>
        </w:tc>
        <w:tc>
          <w:tcPr>
            <w:tcW w:w="1250" w:type="pct"/>
          </w:tcPr>
          <w:p w14:paraId="7331A935" w14:textId="77777777" w:rsidR="008141BF" w:rsidRDefault="006A39F0">
            <w:pPr>
              <w:widowControl w:val="0"/>
              <w:jc w:val="center"/>
              <w:rPr>
                <w:bCs/>
                <w:szCs w:val="22"/>
              </w:rPr>
            </w:pPr>
            <w:r>
              <w:rPr>
                <w:bCs/>
                <w:szCs w:val="22"/>
              </w:rPr>
              <w:t>600</w:t>
            </w:r>
          </w:p>
        </w:tc>
      </w:tr>
      <w:tr w:rsidR="008141BF" w14:paraId="7331A93B" w14:textId="77777777">
        <w:tc>
          <w:tcPr>
            <w:tcW w:w="1251" w:type="pct"/>
          </w:tcPr>
          <w:p w14:paraId="7331A937" w14:textId="77777777" w:rsidR="008141BF" w:rsidRDefault="006A39F0">
            <w:pPr>
              <w:widowControl w:val="0"/>
              <w:rPr>
                <w:bCs/>
                <w:szCs w:val="22"/>
              </w:rPr>
            </w:pPr>
            <w:r>
              <w:rPr>
                <w:rFonts w:eastAsia="SimSun"/>
                <w:bCs/>
                <w:szCs w:val="22"/>
              </w:rPr>
              <w:t>între 71 și &lt; 81</w:t>
            </w:r>
          </w:p>
        </w:tc>
        <w:tc>
          <w:tcPr>
            <w:tcW w:w="1249" w:type="pct"/>
          </w:tcPr>
          <w:p w14:paraId="7331A938" w14:textId="77777777" w:rsidR="008141BF" w:rsidRDefault="006A39F0">
            <w:pPr>
              <w:widowControl w:val="0"/>
              <w:rPr>
                <w:bCs/>
                <w:szCs w:val="22"/>
              </w:rPr>
            </w:pPr>
            <w:r>
              <w:rPr>
                <w:rFonts w:eastAsia="SimSun"/>
                <w:bCs/>
                <w:szCs w:val="22"/>
              </w:rPr>
              <w:t>între</w:t>
            </w:r>
            <w:r>
              <w:rPr>
                <w:bCs/>
                <w:szCs w:val="22"/>
              </w:rPr>
              <w:t xml:space="preserve"> 8 și &lt; 18</w:t>
            </w:r>
          </w:p>
        </w:tc>
        <w:tc>
          <w:tcPr>
            <w:tcW w:w="1250" w:type="pct"/>
          </w:tcPr>
          <w:p w14:paraId="7331A939" w14:textId="77777777" w:rsidR="008141BF" w:rsidRDefault="006A39F0">
            <w:pPr>
              <w:widowControl w:val="0"/>
              <w:jc w:val="center"/>
              <w:rPr>
                <w:bCs/>
                <w:szCs w:val="22"/>
              </w:rPr>
            </w:pPr>
            <w:r>
              <w:rPr>
                <w:bCs/>
                <w:szCs w:val="22"/>
              </w:rPr>
              <w:t>300</w:t>
            </w:r>
          </w:p>
        </w:tc>
        <w:tc>
          <w:tcPr>
            <w:tcW w:w="1250" w:type="pct"/>
          </w:tcPr>
          <w:p w14:paraId="7331A93A" w14:textId="77777777" w:rsidR="008141BF" w:rsidRDefault="006A39F0">
            <w:pPr>
              <w:widowControl w:val="0"/>
              <w:jc w:val="center"/>
              <w:rPr>
                <w:bCs/>
                <w:szCs w:val="22"/>
              </w:rPr>
            </w:pPr>
            <w:r>
              <w:rPr>
                <w:bCs/>
                <w:szCs w:val="22"/>
              </w:rPr>
              <w:t>600</w:t>
            </w:r>
          </w:p>
        </w:tc>
      </w:tr>
      <w:tr w:rsidR="008141BF" w14:paraId="7331A940" w14:textId="77777777">
        <w:tc>
          <w:tcPr>
            <w:tcW w:w="1251" w:type="pct"/>
          </w:tcPr>
          <w:p w14:paraId="7331A93C" w14:textId="77777777" w:rsidR="008141BF" w:rsidRDefault="006A39F0">
            <w:pPr>
              <w:widowControl w:val="0"/>
              <w:rPr>
                <w:bCs/>
                <w:szCs w:val="22"/>
              </w:rPr>
            </w:pPr>
            <w:r>
              <w:rPr>
                <w:rFonts w:eastAsia="SimSun"/>
                <w:bCs/>
                <w:szCs w:val="22"/>
              </w:rPr>
              <w:t>&gt; 81</w:t>
            </w:r>
          </w:p>
        </w:tc>
        <w:tc>
          <w:tcPr>
            <w:tcW w:w="1249" w:type="pct"/>
          </w:tcPr>
          <w:p w14:paraId="7331A93D" w14:textId="77777777" w:rsidR="008141BF" w:rsidRDefault="006A39F0">
            <w:pPr>
              <w:widowControl w:val="0"/>
              <w:rPr>
                <w:bCs/>
                <w:szCs w:val="22"/>
              </w:rPr>
            </w:pPr>
            <w:r>
              <w:rPr>
                <w:rFonts w:eastAsia="SimSun"/>
                <w:bCs/>
                <w:szCs w:val="22"/>
              </w:rPr>
              <w:t>între</w:t>
            </w:r>
            <w:r>
              <w:rPr>
                <w:bCs/>
                <w:szCs w:val="22"/>
              </w:rPr>
              <w:t xml:space="preserve"> 10 și &lt; 18</w:t>
            </w:r>
          </w:p>
        </w:tc>
        <w:tc>
          <w:tcPr>
            <w:tcW w:w="1250" w:type="pct"/>
          </w:tcPr>
          <w:p w14:paraId="7331A93E" w14:textId="77777777" w:rsidR="008141BF" w:rsidRDefault="006A39F0">
            <w:pPr>
              <w:widowControl w:val="0"/>
              <w:jc w:val="center"/>
              <w:rPr>
                <w:bCs/>
                <w:szCs w:val="22"/>
              </w:rPr>
            </w:pPr>
            <w:r>
              <w:rPr>
                <w:bCs/>
                <w:szCs w:val="22"/>
              </w:rPr>
              <w:t>300</w:t>
            </w:r>
          </w:p>
        </w:tc>
        <w:tc>
          <w:tcPr>
            <w:tcW w:w="1250" w:type="pct"/>
          </w:tcPr>
          <w:p w14:paraId="7331A93F" w14:textId="77777777" w:rsidR="008141BF" w:rsidRDefault="006A39F0">
            <w:pPr>
              <w:widowControl w:val="0"/>
              <w:jc w:val="center"/>
              <w:rPr>
                <w:bCs/>
                <w:szCs w:val="22"/>
              </w:rPr>
            </w:pPr>
            <w:r>
              <w:rPr>
                <w:bCs/>
                <w:szCs w:val="22"/>
              </w:rPr>
              <w:t>600</w:t>
            </w:r>
          </w:p>
        </w:tc>
      </w:tr>
    </w:tbl>
    <w:p w14:paraId="7331A941" w14:textId="77777777" w:rsidR="008141BF" w:rsidRDefault="006A39F0">
      <w:pPr>
        <w:widowControl w:val="0"/>
        <w:rPr>
          <w:szCs w:val="22"/>
        </w:rPr>
      </w:pPr>
      <w:r>
        <w:rPr>
          <w:szCs w:val="22"/>
        </w:rPr>
        <w:t>Doze unice care necesită combinații cu mai mult de o capsulă:</w:t>
      </w:r>
    </w:p>
    <w:p w14:paraId="7331A942" w14:textId="77777777" w:rsidR="008141BF" w:rsidRDefault="006A39F0">
      <w:pPr>
        <w:widowControl w:val="0"/>
        <w:ind w:left="1134" w:hanging="1134"/>
        <w:rPr>
          <w:rFonts w:eastAsia="SimSun"/>
          <w:szCs w:val="22"/>
        </w:rPr>
      </w:pPr>
      <w:r>
        <w:rPr>
          <w:szCs w:val="22"/>
        </w:rPr>
        <w:t>300 mg:</w:t>
      </w:r>
      <w:r>
        <w:rPr>
          <w:szCs w:val="22"/>
        </w:rPr>
        <w:tab/>
      </w:r>
      <w:r>
        <w:rPr>
          <w:rFonts w:eastAsia="SimSun"/>
          <w:szCs w:val="22"/>
        </w:rPr>
        <w:t>două capsule de 150 mg sau</w:t>
      </w:r>
    </w:p>
    <w:p w14:paraId="7331A943" w14:textId="77777777" w:rsidR="008141BF" w:rsidRDefault="006A39F0">
      <w:pPr>
        <w:widowControl w:val="0"/>
        <w:ind w:left="1134"/>
        <w:rPr>
          <w:rFonts w:eastAsia="SimSun"/>
          <w:szCs w:val="22"/>
        </w:rPr>
      </w:pPr>
      <w:r>
        <w:rPr>
          <w:rFonts w:eastAsia="SimSun"/>
          <w:szCs w:val="22"/>
        </w:rPr>
        <w:t>patru capsule de 75 mg</w:t>
      </w:r>
    </w:p>
    <w:p w14:paraId="7331A944" w14:textId="77777777" w:rsidR="008141BF" w:rsidRDefault="006A39F0">
      <w:pPr>
        <w:widowControl w:val="0"/>
        <w:ind w:left="1134" w:hanging="1134"/>
        <w:rPr>
          <w:rFonts w:eastAsia="SimSun"/>
          <w:szCs w:val="22"/>
        </w:rPr>
      </w:pPr>
      <w:r>
        <w:rPr>
          <w:szCs w:val="22"/>
        </w:rPr>
        <w:t>260 mg:</w:t>
      </w:r>
      <w:r>
        <w:rPr>
          <w:szCs w:val="22"/>
        </w:rPr>
        <w:tab/>
      </w:r>
      <w:r>
        <w:rPr>
          <w:rFonts w:eastAsia="SimSun"/>
          <w:szCs w:val="22"/>
        </w:rPr>
        <w:t>o capsulă de 110 mg plus o capsulă de 150 mg sau</w:t>
      </w:r>
    </w:p>
    <w:p w14:paraId="7331A945" w14:textId="77777777" w:rsidR="008141BF" w:rsidRDefault="006A39F0">
      <w:pPr>
        <w:widowControl w:val="0"/>
        <w:ind w:left="1134"/>
        <w:rPr>
          <w:rFonts w:eastAsia="SimSun"/>
          <w:szCs w:val="22"/>
        </w:rPr>
      </w:pPr>
      <w:r>
        <w:rPr>
          <w:rFonts w:eastAsia="SimSun"/>
          <w:szCs w:val="22"/>
        </w:rPr>
        <w:t>o capsulă de 110 mg plus două capsule de 75 mg</w:t>
      </w:r>
    </w:p>
    <w:p w14:paraId="7331A946" w14:textId="77777777" w:rsidR="008141BF" w:rsidRDefault="006A39F0">
      <w:pPr>
        <w:widowControl w:val="0"/>
        <w:ind w:left="1134" w:hanging="1134"/>
        <w:rPr>
          <w:rFonts w:eastAsia="SimSun"/>
          <w:szCs w:val="22"/>
        </w:rPr>
      </w:pPr>
      <w:r>
        <w:rPr>
          <w:rFonts w:eastAsia="SimSun"/>
          <w:szCs w:val="22"/>
        </w:rPr>
        <w:t>220 mg:</w:t>
      </w:r>
      <w:r>
        <w:rPr>
          <w:rFonts w:eastAsia="SimSun"/>
          <w:szCs w:val="22"/>
        </w:rPr>
        <w:tab/>
        <w:t>două capsule de 110 mg</w:t>
      </w:r>
    </w:p>
    <w:p w14:paraId="7331A947" w14:textId="77777777" w:rsidR="008141BF" w:rsidRDefault="006A39F0">
      <w:pPr>
        <w:widowControl w:val="0"/>
        <w:ind w:left="1134" w:hanging="1134"/>
        <w:rPr>
          <w:rFonts w:eastAsia="SimSun"/>
          <w:szCs w:val="22"/>
        </w:rPr>
      </w:pPr>
      <w:r>
        <w:rPr>
          <w:rFonts w:eastAsia="SimSun"/>
          <w:szCs w:val="22"/>
        </w:rPr>
        <w:t>185 mg:</w:t>
      </w:r>
      <w:r>
        <w:rPr>
          <w:rFonts w:eastAsia="SimSun"/>
          <w:szCs w:val="22"/>
        </w:rPr>
        <w:tab/>
        <w:t>o capsulă de 75 mg plus o capsulă de 110 mg</w:t>
      </w:r>
    </w:p>
    <w:p w14:paraId="7331A948" w14:textId="77777777" w:rsidR="008141BF" w:rsidRDefault="006A39F0">
      <w:pPr>
        <w:widowControl w:val="0"/>
        <w:ind w:left="1134" w:hanging="1134"/>
        <w:rPr>
          <w:szCs w:val="22"/>
        </w:rPr>
      </w:pPr>
      <w:r>
        <w:rPr>
          <w:rFonts w:eastAsia="SimSun"/>
          <w:szCs w:val="22"/>
        </w:rPr>
        <w:t>150 mg:</w:t>
      </w:r>
      <w:r>
        <w:rPr>
          <w:rFonts w:eastAsia="SimSun"/>
          <w:szCs w:val="22"/>
        </w:rPr>
        <w:tab/>
        <w:t>o capsulă de 150 mg sau</w:t>
      </w:r>
      <w:r>
        <w:rPr>
          <w:rFonts w:eastAsia="SimSun"/>
          <w:szCs w:val="22"/>
        </w:rPr>
        <w:br/>
        <w:t>două capsule de 75 mg</w:t>
      </w:r>
    </w:p>
    <w:p w14:paraId="7331A949" w14:textId="77777777" w:rsidR="008141BF" w:rsidRDefault="008141BF">
      <w:pPr>
        <w:widowControl w:val="0"/>
        <w:autoSpaceDE w:val="0"/>
        <w:autoSpaceDN w:val="0"/>
        <w:adjustRightInd w:val="0"/>
        <w:rPr>
          <w:bCs/>
          <w:szCs w:val="22"/>
        </w:rPr>
      </w:pPr>
    </w:p>
    <w:bookmarkEnd w:id="0"/>
    <w:p w14:paraId="7331A94A" w14:textId="77777777" w:rsidR="008141BF" w:rsidRDefault="006A39F0">
      <w:pPr>
        <w:keepNext/>
        <w:widowControl w:val="0"/>
        <w:rPr>
          <w:i/>
          <w:iCs/>
          <w:szCs w:val="22"/>
          <w:u w:val="single"/>
        </w:rPr>
      </w:pPr>
      <w:r>
        <w:rPr>
          <w:i/>
          <w:szCs w:val="22"/>
          <w:u w:val="single"/>
        </w:rPr>
        <w:t>Evaluarea funcției renale înainte de începerea tratamentului și pe parcursul acestuia</w:t>
      </w:r>
    </w:p>
    <w:p w14:paraId="7331A94B" w14:textId="77777777" w:rsidR="008141BF" w:rsidRDefault="008141BF">
      <w:pPr>
        <w:keepNext/>
        <w:widowControl w:val="0"/>
        <w:autoSpaceDE w:val="0"/>
        <w:autoSpaceDN w:val="0"/>
        <w:adjustRightInd w:val="0"/>
        <w:rPr>
          <w:bCs/>
          <w:szCs w:val="22"/>
        </w:rPr>
      </w:pPr>
    </w:p>
    <w:p w14:paraId="7331A94C" w14:textId="77777777" w:rsidR="008141BF" w:rsidRDefault="006A39F0">
      <w:pPr>
        <w:widowControl w:val="0"/>
        <w:autoSpaceDE w:val="0"/>
        <w:autoSpaceDN w:val="0"/>
        <w:adjustRightInd w:val="0"/>
        <w:rPr>
          <w:bCs/>
          <w:szCs w:val="22"/>
        </w:rPr>
      </w:pPr>
      <w:r>
        <w:rPr>
          <w:szCs w:val="22"/>
        </w:rPr>
        <w:t xml:space="preserve">Înainte de începerea tratamentului, trebuie să se calculeze rata de filtrare glomerulară estimată (RFGe) folosind formula Schwartz </w:t>
      </w:r>
      <w:bookmarkStart w:id="1" w:name="_Hlk85207613"/>
      <w:r>
        <w:rPr>
          <w:szCs w:val="22"/>
        </w:rPr>
        <w:t>(metodă utilizată pentru evaluarea creatininei care trebuie verificată împreună cu laboratorul local)</w:t>
      </w:r>
      <w:bookmarkEnd w:id="1"/>
      <w:r>
        <w:rPr>
          <w:szCs w:val="22"/>
        </w:rPr>
        <w:t>.</w:t>
      </w:r>
    </w:p>
    <w:p w14:paraId="7331A94D" w14:textId="77777777" w:rsidR="008141BF" w:rsidRDefault="008141BF">
      <w:pPr>
        <w:widowControl w:val="0"/>
        <w:autoSpaceDE w:val="0"/>
        <w:autoSpaceDN w:val="0"/>
        <w:adjustRightInd w:val="0"/>
        <w:rPr>
          <w:bCs/>
          <w:szCs w:val="22"/>
        </w:rPr>
      </w:pPr>
    </w:p>
    <w:p w14:paraId="7331A94E" w14:textId="77777777" w:rsidR="008141BF" w:rsidRDefault="006A39F0">
      <w:pPr>
        <w:widowControl w:val="0"/>
        <w:autoSpaceDE w:val="0"/>
        <w:autoSpaceDN w:val="0"/>
        <w:adjustRightInd w:val="0"/>
        <w:rPr>
          <w:bCs/>
          <w:szCs w:val="22"/>
        </w:rPr>
      </w:pPr>
      <w:r>
        <w:rPr>
          <w:szCs w:val="22"/>
        </w:rPr>
        <w:t>Tratamentul cu dabigatran etexilat este contraindicat la pacienți copii și adolescenți cu o valoare a RFGe &lt; 50 ml/minut și 1,73 m</w:t>
      </w:r>
      <w:r>
        <w:rPr>
          <w:szCs w:val="22"/>
          <w:vertAlign w:val="superscript"/>
        </w:rPr>
        <w:t>2</w:t>
      </w:r>
      <w:r>
        <w:rPr>
          <w:szCs w:val="22"/>
        </w:rPr>
        <w:t xml:space="preserve"> (vezi pct. 4.3).</w:t>
      </w:r>
    </w:p>
    <w:p w14:paraId="7331A94F" w14:textId="77777777" w:rsidR="008141BF" w:rsidRDefault="008141BF">
      <w:pPr>
        <w:widowControl w:val="0"/>
        <w:autoSpaceDE w:val="0"/>
        <w:autoSpaceDN w:val="0"/>
        <w:adjustRightInd w:val="0"/>
        <w:rPr>
          <w:bCs/>
          <w:szCs w:val="22"/>
        </w:rPr>
      </w:pPr>
    </w:p>
    <w:p w14:paraId="7331A950" w14:textId="77777777" w:rsidR="008141BF" w:rsidRDefault="006A39F0">
      <w:pPr>
        <w:widowControl w:val="0"/>
        <w:autoSpaceDE w:val="0"/>
        <w:autoSpaceDN w:val="0"/>
        <w:adjustRightInd w:val="0"/>
        <w:rPr>
          <w:bCs/>
          <w:szCs w:val="22"/>
        </w:rPr>
      </w:pPr>
      <w:r>
        <w:rPr>
          <w:szCs w:val="22"/>
        </w:rPr>
        <w:t>Pacienții cu o valoare a RFGe ≥ 50 ml/minut și 1,73 m</w:t>
      </w:r>
      <w:r>
        <w:rPr>
          <w:szCs w:val="22"/>
          <w:vertAlign w:val="superscript"/>
        </w:rPr>
        <w:t>2</w:t>
      </w:r>
      <w:r>
        <w:rPr>
          <w:szCs w:val="22"/>
        </w:rPr>
        <w:t xml:space="preserve"> trebuie tratați cu o doză conformă tabelului 2.</w:t>
      </w:r>
    </w:p>
    <w:p w14:paraId="7331A951" w14:textId="77777777" w:rsidR="008141BF" w:rsidRDefault="008141BF">
      <w:pPr>
        <w:widowControl w:val="0"/>
        <w:autoSpaceDE w:val="0"/>
        <w:autoSpaceDN w:val="0"/>
        <w:adjustRightInd w:val="0"/>
        <w:rPr>
          <w:bCs/>
          <w:szCs w:val="22"/>
        </w:rPr>
      </w:pPr>
    </w:p>
    <w:p w14:paraId="7331A952" w14:textId="77777777" w:rsidR="008141BF" w:rsidRDefault="006A39F0">
      <w:pPr>
        <w:widowControl w:val="0"/>
        <w:autoSpaceDE w:val="0"/>
        <w:autoSpaceDN w:val="0"/>
        <w:adjustRightInd w:val="0"/>
        <w:rPr>
          <w:bCs/>
          <w:szCs w:val="22"/>
        </w:rPr>
      </w:pPr>
      <w:r>
        <w:rPr>
          <w:szCs w:val="22"/>
        </w:rPr>
        <w:t>Funcția renală trebuie evaluată pe parcursul tratamentului în anumite situații clinice unde există suspiciunea că funcția renală poate fi afectată sau deteriorată (de exemplu hipovolemie, deshidratare și în cazul administrării concomitente a anumitor medicamente etc.).</w:t>
      </w:r>
    </w:p>
    <w:p w14:paraId="7331A953" w14:textId="77777777" w:rsidR="008141BF" w:rsidRDefault="008141BF">
      <w:pPr>
        <w:widowControl w:val="0"/>
        <w:autoSpaceDE w:val="0"/>
        <w:autoSpaceDN w:val="0"/>
        <w:adjustRightInd w:val="0"/>
        <w:rPr>
          <w:bCs/>
          <w:szCs w:val="22"/>
        </w:rPr>
      </w:pPr>
    </w:p>
    <w:p w14:paraId="7331A954" w14:textId="77777777" w:rsidR="008141BF" w:rsidRDefault="006A39F0">
      <w:pPr>
        <w:keepNext/>
        <w:widowControl w:val="0"/>
        <w:rPr>
          <w:bCs/>
          <w:i/>
          <w:szCs w:val="22"/>
          <w:u w:val="single"/>
        </w:rPr>
      </w:pPr>
      <w:r>
        <w:rPr>
          <w:i/>
          <w:szCs w:val="22"/>
          <w:u w:val="single"/>
        </w:rPr>
        <w:lastRenderedPageBreak/>
        <w:t>Durata de utilizare</w:t>
      </w:r>
    </w:p>
    <w:p w14:paraId="7331A955" w14:textId="77777777" w:rsidR="008141BF" w:rsidRDefault="008141BF">
      <w:pPr>
        <w:keepNext/>
        <w:widowControl w:val="0"/>
        <w:autoSpaceDE w:val="0"/>
        <w:autoSpaceDN w:val="0"/>
        <w:adjustRightInd w:val="0"/>
        <w:rPr>
          <w:bCs/>
          <w:szCs w:val="22"/>
        </w:rPr>
      </w:pPr>
    </w:p>
    <w:p w14:paraId="7331A956" w14:textId="77777777" w:rsidR="008141BF" w:rsidRDefault="006A39F0">
      <w:pPr>
        <w:widowControl w:val="0"/>
        <w:autoSpaceDE w:val="0"/>
        <w:autoSpaceDN w:val="0"/>
        <w:adjustRightInd w:val="0"/>
        <w:rPr>
          <w:bCs/>
          <w:szCs w:val="22"/>
        </w:rPr>
      </w:pPr>
      <w:r>
        <w:rPr>
          <w:szCs w:val="22"/>
        </w:rPr>
        <w:t>Durata tratamentului trebuie individualizată, pe baza evaluării raportului risc-beneficiu.</w:t>
      </w:r>
    </w:p>
    <w:p w14:paraId="7331A957" w14:textId="77777777" w:rsidR="008141BF" w:rsidRDefault="008141BF">
      <w:pPr>
        <w:widowControl w:val="0"/>
        <w:autoSpaceDE w:val="0"/>
        <w:autoSpaceDN w:val="0"/>
        <w:adjustRightInd w:val="0"/>
        <w:rPr>
          <w:bCs/>
          <w:szCs w:val="22"/>
        </w:rPr>
      </w:pPr>
    </w:p>
    <w:p w14:paraId="7331A958" w14:textId="77777777" w:rsidR="008141BF" w:rsidRDefault="006A39F0">
      <w:pPr>
        <w:keepNext/>
        <w:widowControl w:val="0"/>
        <w:rPr>
          <w:b/>
          <w:i/>
          <w:iCs/>
          <w:szCs w:val="22"/>
          <w:u w:val="single"/>
        </w:rPr>
      </w:pPr>
      <w:r>
        <w:rPr>
          <w:i/>
          <w:szCs w:val="22"/>
          <w:u w:val="single"/>
        </w:rPr>
        <w:t>Doze omise</w:t>
      </w:r>
    </w:p>
    <w:p w14:paraId="7331A959" w14:textId="77777777" w:rsidR="008141BF" w:rsidRDefault="008141BF">
      <w:pPr>
        <w:keepNext/>
        <w:widowControl w:val="0"/>
        <w:rPr>
          <w:snapToGrid w:val="0"/>
          <w:szCs w:val="22"/>
        </w:rPr>
      </w:pPr>
    </w:p>
    <w:p w14:paraId="7331A95A" w14:textId="77777777" w:rsidR="008141BF" w:rsidRDefault="006A39F0">
      <w:pPr>
        <w:widowControl w:val="0"/>
        <w:autoSpaceDE w:val="0"/>
        <w:autoSpaceDN w:val="0"/>
        <w:adjustRightInd w:val="0"/>
        <w:rPr>
          <w:bCs/>
          <w:szCs w:val="22"/>
        </w:rPr>
      </w:pPr>
      <w:r>
        <w:rPr>
          <w:szCs w:val="22"/>
        </w:rPr>
        <w:t>O doză omisă de dabigatran etexilat poate fi încă administrată într-un interval de timp de până la 6 ore înainte de următoarea doză. Dacă au rămas mai puțin de 6 ore înainte de administrarea următoarei doze planificate, doza omisă nu mai trebuie administrată.</w:t>
      </w:r>
    </w:p>
    <w:p w14:paraId="7331A95B" w14:textId="77777777" w:rsidR="008141BF" w:rsidRDefault="006A39F0">
      <w:pPr>
        <w:widowControl w:val="0"/>
        <w:autoSpaceDE w:val="0"/>
        <w:autoSpaceDN w:val="0"/>
        <w:adjustRightInd w:val="0"/>
        <w:rPr>
          <w:bCs/>
          <w:szCs w:val="22"/>
        </w:rPr>
      </w:pPr>
      <w:r>
        <w:rPr>
          <w:szCs w:val="22"/>
        </w:rPr>
        <w:t>Nu trebuie niciodată administrată o doză dublă pentru a compensa dozele individuale omise.</w:t>
      </w:r>
    </w:p>
    <w:p w14:paraId="7331A95C" w14:textId="77777777" w:rsidR="008141BF" w:rsidRDefault="008141BF">
      <w:pPr>
        <w:widowControl w:val="0"/>
        <w:autoSpaceDE w:val="0"/>
        <w:autoSpaceDN w:val="0"/>
        <w:adjustRightInd w:val="0"/>
        <w:rPr>
          <w:bCs/>
          <w:szCs w:val="22"/>
        </w:rPr>
      </w:pPr>
    </w:p>
    <w:p w14:paraId="7331A95D" w14:textId="77777777" w:rsidR="008141BF" w:rsidRDefault="006A39F0">
      <w:pPr>
        <w:keepNext/>
        <w:widowControl w:val="0"/>
        <w:rPr>
          <w:i/>
          <w:iCs/>
          <w:szCs w:val="22"/>
          <w:u w:val="single"/>
        </w:rPr>
      </w:pPr>
      <w:r>
        <w:rPr>
          <w:i/>
          <w:szCs w:val="22"/>
          <w:u w:val="single"/>
        </w:rPr>
        <w:t>Întreruperea administrării de dabigatran etexilat</w:t>
      </w:r>
    </w:p>
    <w:p w14:paraId="7331A95E" w14:textId="77777777" w:rsidR="008141BF" w:rsidRDefault="008141BF">
      <w:pPr>
        <w:keepNext/>
        <w:widowControl w:val="0"/>
        <w:rPr>
          <w:szCs w:val="22"/>
        </w:rPr>
      </w:pPr>
    </w:p>
    <w:p w14:paraId="7331A95F" w14:textId="77777777" w:rsidR="008141BF" w:rsidRDefault="006A39F0">
      <w:pPr>
        <w:widowControl w:val="0"/>
        <w:rPr>
          <w:snapToGrid w:val="0"/>
          <w:szCs w:val="22"/>
        </w:rPr>
      </w:pPr>
      <w:r>
        <w:rPr>
          <w:szCs w:val="22"/>
        </w:rPr>
        <w:t>Tratamentul cu</w:t>
      </w:r>
      <w:r>
        <w:rPr>
          <w:snapToGrid w:val="0"/>
          <w:szCs w:val="22"/>
        </w:rPr>
        <w:t xml:space="preserve"> dabigatran etexilat nu trebuie întrerupt fără a consulta medicul. Pacienții sau îngrijitorii trebuie instruiți să se adreseze medicului curant în cazul în care pacientul manifestă simptome gastrointestinale, de exemplu dispepsie (vezi pct. 4.8).</w:t>
      </w:r>
    </w:p>
    <w:p w14:paraId="7331A960" w14:textId="77777777" w:rsidR="008141BF" w:rsidRDefault="008141BF">
      <w:pPr>
        <w:widowControl w:val="0"/>
        <w:rPr>
          <w:snapToGrid w:val="0"/>
          <w:szCs w:val="22"/>
        </w:rPr>
      </w:pPr>
    </w:p>
    <w:p w14:paraId="7331A961" w14:textId="77777777" w:rsidR="008141BF" w:rsidRDefault="006A39F0">
      <w:pPr>
        <w:keepNext/>
        <w:widowControl w:val="0"/>
        <w:rPr>
          <w:i/>
          <w:iCs/>
          <w:szCs w:val="22"/>
          <w:u w:val="single"/>
        </w:rPr>
      </w:pPr>
      <w:r>
        <w:rPr>
          <w:i/>
          <w:szCs w:val="22"/>
          <w:u w:val="single"/>
        </w:rPr>
        <w:t>Modificarea tratamentului</w:t>
      </w:r>
    </w:p>
    <w:p w14:paraId="7331A962" w14:textId="77777777" w:rsidR="008141BF" w:rsidRDefault="008141BF">
      <w:pPr>
        <w:keepNext/>
        <w:widowControl w:val="0"/>
        <w:rPr>
          <w:szCs w:val="22"/>
          <w:u w:val="single"/>
        </w:rPr>
      </w:pPr>
    </w:p>
    <w:p w14:paraId="7331A963" w14:textId="77777777" w:rsidR="008141BF" w:rsidRDefault="006A39F0">
      <w:pPr>
        <w:keepNext/>
        <w:widowControl w:val="0"/>
        <w:rPr>
          <w:iCs/>
          <w:szCs w:val="22"/>
          <w:u w:val="single"/>
        </w:rPr>
      </w:pPr>
      <w:r>
        <w:rPr>
          <w:szCs w:val="22"/>
        </w:rPr>
        <w:t>De la tratamentul cu dabigatran etexilat la un anticoagulant parenteral:</w:t>
      </w:r>
    </w:p>
    <w:p w14:paraId="7331A964" w14:textId="77777777" w:rsidR="008141BF" w:rsidRDefault="006A39F0">
      <w:pPr>
        <w:widowControl w:val="0"/>
        <w:rPr>
          <w:szCs w:val="22"/>
        </w:rPr>
      </w:pPr>
      <w:r>
        <w:rPr>
          <w:szCs w:val="22"/>
        </w:rPr>
        <w:t>Se recomandă păstrarea unui interval de 12 ore între administrarea ultimei doze și schimbarea de la tratamentul cu dabigatran etexilat la un anticoagulant parenteral (vezi pct. 4.5).</w:t>
      </w:r>
    </w:p>
    <w:p w14:paraId="7331A965" w14:textId="77777777" w:rsidR="008141BF" w:rsidRDefault="008141BF">
      <w:pPr>
        <w:widowControl w:val="0"/>
        <w:rPr>
          <w:snapToGrid w:val="0"/>
          <w:szCs w:val="22"/>
        </w:rPr>
      </w:pPr>
    </w:p>
    <w:p w14:paraId="7331A966" w14:textId="77777777" w:rsidR="008141BF" w:rsidRDefault="006A39F0">
      <w:pPr>
        <w:keepNext/>
        <w:widowControl w:val="0"/>
        <w:rPr>
          <w:iCs/>
          <w:szCs w:val="22"/>
          <w:u w:val="single"/>
        </w:rPr>
      </w:pPr>
      <w:r>
        <w:rPr>
          <w:szCs w:val="22"/>
        </w:rPr>
        <w:t>De la tratamentul cu un anticoagulant parenteral la dabigatran etexilat:</w:t>
      </w:r>
    </w:p>
    <w:p w14:paraId="7331A967" w14:textId="77777777" w:rsidR="008141BF" w:rsidRDefault="006A39F0">
      <w:pPr>
        <w:widowControl w:val="0"/>
        <w:rPr>
          <w:szCs w:val="22"/>
        </w:rPr>
      </w:pPr>
      <w:r>
        <w:rPr>
          <w:szCs w:val="22"/>
        </w:rPr>
        <w:t>Tratamentul cu anticoagulant parenteral trebuie întrerupt și administrarea dabigatranului etexilat trebuie începută cu 0</w:t>
      </w:r>
      <w:r>
        <w:rPr>
          <w:szCs w:val="22"/>
        </w:rPr>
        <w:noBreakHyphen/>
        <w:t>2 ore anterior momentului administrării următoarei doze de tratament alternativ sau în momentul întreruperii acestuia în cazul tratamentelor continue (de exemplu heparină nefracționată (HNF) administrată intravenos) (vezi pct. 4.5).</w:t>
      </w:r>
    </w:p>
    <w:p w14:paraId="7331A968" w14:textId="77777777" w:rsidR="008141BF" w:rsidRDefault="008141BF">
      <w:pPr>
        <w:widowControl w:val="0"/>
        <w:rPr>
          <w:szCs w:val="22"/>
        </w:rPr>
      </w:pPr>
    </w:p>
    <w:p w14:paraId="7331A969" w14:textId="77777777" w:rsidR="008141BF" w:rsidRDefault="006A39F0">
      <w:pPr>
        <w:keepNext/>
        <w:widowControl w:val="0"/>
        <w:rPr>
          <w:iCs/>
          <w:szCs w:val="22"/>
        </w:rPr>
      </w:pPr>
      <w:r>
        <w:rPr>
          <w:szCs w:val="22"/>
        </w:rPr>
        <w:t>De la tratamentul cu dabigatran etexilat la antagoniști ai vitaminei K (AVK):</w:t>
      </w:r>
    </w:p>
    <w:p w14:paraId="7331A96A" w14:textId="77777777" w:rsidR="008141BF" w:rsidRDefault="006A39F0">
      <w:pPr>
        <w:widowControl w:val="0"/>
        <w:rPr>
          <w:szCs w:val="22"/>
        </w:rPr>
      </w:pPr>
      <w:r>
        <w:rPr>
          <w:szCs w:val="22"/>
        </w:rPr>
        <w:t>Pacienții trebuie să înceapă administrarea de AVK cu 3 zile înainte de a întrerupe administrarea dabigatranului etexilat.</w:t>
      </w:r>
    </w:p>
    <w:p w14:paraId="7331A96B" w14:textId="77777777" w:rsidR="008141BF" w:rsidRDefault="006A39F0">
      <w:pPr>
        <w:widowControl w:val="0"/>
        <w:rPr>
          <w:szCs w:val="22"/>
        </w:rPr>
      </w:pPr>
      <w:r>
        <w:rPr>
          <w:szCs w:val="22"/>
        </w:rPr>
        <w:t>Deoarece dabigatranul etexilat poate afecta valoarea raportului internațional normalizat (INR), testele INR vor reflecta mai bine efectul AVK numai după oprirea timp de minimum 2 zile a administrării dabigatranului etexilat. În această perioadă de timp valorile INR trebuie interpretate cu prudență.</w:t>
      </w:r>
    </w:p>
    <w:p w14:paraId="7331A96C" w14:textId="77777777" w:rsidR="008141BF" w:rsidRDefault="008141BF">
      <w:pPr>
        <w:widowControl w:val="0"/>
        <w:rPr>
          <w:szCs w:val="22"/>
        </w:rPr>
      </w:pPr>
    </w:p>
    <w:p w14:paraId="7331A96D" w14:textId="77777777" w:rsidR="008141BF" w:rsidRDefault="006A39F0">
      <w:pPr>
        <w:keepNext/>
        <w:widowControl w:val="0"/>
        <w:rPr>
          <w:iCs/>
          <w:szCs w:val="22"/>
          <w:u w:val="single"/>
        </w:rPr>
      </w:pPr>
      <w:r>
        <w:rPr>
          <w:szCs w:val="22"/>
        </w:rPr>
        <w:t>De la tratamentul cu AVK la dabigatran etexilat:</w:t>
      </w:r>
    </w:p>
    <w:p w14:paraId="7331A96E" w14:textId="77777777" w:rsidR="008141BF" w:rsidRDefault="006A39F0">
      <w:pPr>
        <w:widowControl w:val="0"/>
        <w:rPr>
          <w:szCs w:val="22"/>
        </w:rPr>
      </w:pPr>
      <w:r>
        <w:rPr>
          <w:szCs w:val="22"/>
        </w:rPr>
        <w:t>Tratamentul cu AVK trebuie oprit. Dabigatranul etexilat poate fi administrat de îndată ce INR este &lt; 2,0.</w:t>
      </w:r>
    </w:p>
    <w:p w14:paraId="7331A96F" w14:textId="77777777" w:rsidR="008141BF" w:rsidRDefault="008141BF">
      <w:pPr>
        <w:widowControl w:val="0"/>
        <w:rPr>
          <w:szCs w:val="22"/>
        </w:rPr>
      </w:pPr>
    </w:p>
    <w:p w14:paraId="7331A970" w14:textId="77777777" w:rsidR="008141BF" w:rsidRDefault="006A39F0">
      <w:pPr>
        <w:keepNext/>
        <w:widowControl w:val="0"/>
        <w:rPr>
          <w:noProof/>
          <w:szCs w:val="22"/>
          <w:u w:val="single"/>
        </w:rPr>
      </w:pPr>
      <w:r>
        <w:rPr>
          <w:szCs w:val="22"/>
          <w:u w:val="single"/>
        </w:rPr>
        <w:t>Mod de administrare</w:t>
      </w:r>
    </w:p>
    <w:p w14:paraId="7331A971" w14:textId="77777777" w:rsidR="008141BF" w:rsidRDefault="008141BF">
      <w:pPr>
        <w:keepNext/>
        <w:widowControl w:val="0"/>
        <w:rPr>
          <w:szCs w:val="22"/>
        </w:rPr>
      </w:pPr>
    </w:p>
    <w:p w14:paraId="7331A972" w14:textId="77777777" w:rsidR="008141BF" w:rsidRDefault="006A39F0">
      <w:pPr>
        <w:widowControl w:val="0"/>
        <w:rPr>
          <w:szCs w:val="22"/>
        </w:rPr>
      </w:pPr>
      <w:r>
        <w:rPr>
          <w:szCs w:val="22"/>
        </w:rPr>
        <w:t>Acest medicament este destinat administrării orale.</w:t>
      </w:r>
    </w:p>
    <w:p w14:paraId="7331A973" w14:textId="77777777" w:rsidR="008141BF" w:rsidRDefault="006A39F0">
      <w:pPr>
        <w:widowControl w:val="0"/>
        <w:rPr>
          <w:szCs w:val="22"/>
        </w:rPr>
      </w:pPr>
      <w:r>
        <w:rPr>
          <w:szCs w:val="22"/>
        </w:rPr>
        <w:t>Capsulele pot fi administrate cu sau fără alimente. Capsulele trebuie înghițite întregi cu un pahar cu apă, pentru a ușura transferul către stomac.</w:t>
      </w:r>
    </w:p>
    <w:p w14:paraId="7331A974" w14:textId="77777777" w:rsidR="008141BF" w:rsidRDefault="006A39F0">
      <w:pPr>
        <w:widowControl w:val="0"/>
        <w:rPr>
          <w:szCs w:val="22"/>
        </w:rPr>
      </w:pPr>
      <w:r>
        <w:rPr>
          <w:szCs w:val="22"/>
        </w:rPr>
        <w:t>Pacienții trebuie instruiți să nu deschidă capsula deoarece acest lucru poate crește riscul de sângerare (vezi pct. 5.2 și 6.6).</w:t>
      </w:r>
    </w:p>
    <w:p w14:paraId="7331A975" w14:textId="77777777" w:rsidR="008141BF" w:rsidRDefault="008141BF">
      <w:pPr>
        <w:widowControl w:val="0"/>
        <w:rPr>
          <w:szCs w:val="22"/>
        </w:rPr>
      </w:pPr>
    </w:p>
    <w:p w14:paraId="7331A976" w14:textId="77777777" w:rsidR="008141BF" w:rsidRDefault="006A39F0">
      <w:pPr>
        <w:keepNext/>
        <w:widowControl w:val="0"/>
        <w:ind w:left="567" w:hanging="567"/>
        <w:rPr>
          <w:noProof/>
          <w:szCs w:val="22"/>
        </w:rPr>
      </w:pPr>
      <w:r>
        <w:rPr>
          <w:b/>
          <w:szCs w:val="22"/>
        </w:rPr>
        <w:t>4.3</w:t>
      </w:r>
      <w:r>
        <w:rPr>
          <w:b/>
          <w:szCs w:val="22"/>
        </w:rPr>
        <w:tab/>
        <w:t>Contraindicații</w:t>
      </w:r>
    </w:p>
    <w:p w14:paraId="7331A977" w14:textId="77777777" w:rsidR="008141BF" w:rsidRDefault="008141BF">
      <w:pPr>
        <w:keepNext/>
        <w:widowControl w:val="0"/>
        <w:rPr>
          <w:noProof/>
          <w:szCs w:val="22"/>
        </w:rPr>
      </w:pPr>
    </w:p>
    <w:p w14:paraId="7331A978" w14:textId="77777777" w:rsidR="008141BF" w:rsidRDefault="006A39F0">
      <w:pPr>
        <w:widowControl w:val="0"/>
        <w:numPr>
          <w:ilvl w:val="0"/>
          <w:numId w:val="2"/>
        </w:numPr>
        <w:tabs>
          <w:tab w:val="clear" w:pos="720"/>
        </w:tabs>
        <w:ind w:left="567" w:hanging="567"/>
        <w:rPr>
          <w:noProof/>
          <w:szCs w:val="22"/>
        </w:rPr>
      </w:pPr>
      <w:r>
        <w:rPr>
          <w:szCs w:val="22"/>
        </w:rPr>
        <w:t>Hipersensibilitate la substanța activă sau la oricare dintre excipienții enumerați la pct. 6.1</w:t>
      </w:r>
    </w:p>
    <w:p w14:paraId="7331A979" w14:textId="77777777" w:rsidR="008141BF" w:rsidRDefault="006A39F0">
      <w:pPr>
        <w:widowControl w:val="0"/>
        <w:numPr>
          <w:ilvl w:val="0"/>
          <w:numId w:val="2"/>
        </w:numPr>
        <w:tabs>
          <w:tab w:val="clear" w:pos="720"/>
        </w:tabs>
        <w:ind w:left="567" w:hanging="567"/>
        <w:rPr>
          <w:noProof/>
          <w:szCs w:val="22"/>
        </w:rPr>
      </w:pPr>
      <w:r>
        <w:rPr>
          <w:szCs w:val="22"/>
        </w:rPr>
        <w:t>Insuficiență renală severă (ClCr &lt; 30 ml/minut) la pacienții adulți</w:t>
      </w:r>
    </w:p>
    <w:p w14:paraId="7331A97A" w14:textId="77777777" w:rsidR="008141BF" w:rsidRDefault="006A39F0">
      <w:pPr>
        <w:widowControl w:val="0"/>
        <w:numPr>
          <w:ilvl w:val="0"/>
          <w:numId w:val="2"/>
        </w:numPr>
        <w:tabs>
          <w:tab w:val="clear" w:pos="720"/>
        </w:tabs>
        <w:ind w:left="567" w:hanging="567"/>
        <w:rPr>
          <w:noProof/>
          <w:szCs w:val="22"/>
        </w:rPr>
      </w:pPr>
      <w:r>
        <w:rPr>
          <w:szCs w:val="22"/>
        </w:rPr>
        <w:t>O valoare RFGe &lt; 50 ml/minut și 1,73 m</w:t>
      </w:r>
      <w:r>
        <w:rPr>
          <w:szCs w:val="22"/>
          <w:vertAlign w:val="superscript"/>
        </w:rPr>
        <w:t>2</w:t>
      </w:r>
      <w:r>
        <w:rPr>
          <w:szCs w:val="22"/>
        </w:rPr>
        <w:t xml:space="preserve"> la pacienții copii și adolescenți</w:t>
      </w:r>
    </w:p>
    <w:p w14:paraId="7331A97B" w14:textId="77777777" w:rsidR="008141BF" w:rsidRDefault="006A39F0">
      <w:pPr>
        <w:widowControl w:val="0"/>
        <w:numPr>
          <w:ilvl w:val="0"/>
          <w:numId w:val="2"/>
        </w:numPr>
        <w:tabs>
          <w:tab w:val="clear" w:pos="720"/>
        </w:tabs>
        <w:ind w:left="567" w:hanging="567"/>
        <w:rPr>
          <w:noProof/>
          <w:szCs w:val="22"/>
        </w:rPr>
      </w:pPr>
      <w:r>
        <w:rPr>
          <w:szCs w:val="22"/>
        </w:rPr>
        <w:t>Sângerări active semnificative din punct de vedere clinic</w:t>
      </w:r>
    </w:p>
    <w:p w14:paraId="7331A97C" w14:textId="77777777" w:rsidR="008141BF" w:rsidRDefault="006A39F0">
      <w:pPr>
        <w:widowControl w:val="0"/>
        <w:numPr>
          <w:ilvl w:val="0"/>
          <w:numId w:val="2"/>
        </w:numPr>
        <w:tabs>
          <w:tab w:val="clear" w:pos="720"/>
        </w:tabs>
        <w:ind w:left="567" w:hanging="567"/>
        <w:rPr>
          <w:noProof/>
          <w:szCs w:val="22"/>
        </w:rPr>
      </w:pPr>
      <w:r>
        <w:rPr>
          <w:szCs w:val="22"/>
        </w:rPr>
        <w:t xml:space="preserve">Leziuni sau afecțiuni, dacă sunt considerate un factor de risc important pentru sângerări majore. Acestea pot include ulcerații gastro-intestinale curente sau recente, prezență a neoplasmului malign cu risc crescut de sângerare, leziuni recente la nivelul creierului sau măduvei spinării, intervenții chirurgicale cerebrale, spinale sau oftalmologice recente, sângerări intracraniene </w:t>
      </w:r>
      <w:r>
        <w:rPr>
          <w:szCs w:val="22"/>
        </w:rPr>
        <w:lastRenderedPageBreak/>
        <w:t>recente, varice esofagiene prezente sau suspectate, malformații arteriovenoase, anevrisme vasculare sau anomalii vasculare majore intraspinale sau intracerebrale</w:t>
      </w:r>
    </w:p>
    <w:p w14:paraId="7331A97D" w14:textId="77777777" w:rsidR="008141BF" w:rsidRDefault="006A39F0">
      <w:pPr>
        <w:widowControl w:val="0"/>
        <w:numPr>
          <w:ilvl w:val="0"/>
          <w:numId w:val="2"/>
        </w:numPr>
        <w:tabs>
          <w:tab w:val="clear" w:pos="720"/>
        </w:tabs>
        <w:ind w:left="567" w:hanging="567"/>
        <w:rPr>
          <w:noProof/>
          <w:szCs w:val="22"/>
        </w:rPr>
      </w:pPr>
      <w:r>
        <w:rPr>
          <w:szCs w:val="22"/>
        </w:rPr>
        <w:t>Tratamentul concomitent cu orice alte anticoagulante, de exemplu heparine nefracționate (HNF), heparine cu masă moleculară mică (enoxaparină, dalteparină, etc), derivați heparinici (fondaparinux etc), anticoagulante orale (warfarină, rivaroxaban, apixaban, etc), cu excepția unor situații specifice. Acestea sunt atunci când se modifică tratamentul anticoagulant (vezi pct. 4.2), atunci când HNF sunt administrate în dozele necesare pentru a menține funcțional cateterul venos central sau cateterul arterial sau atunci când HNF sunt administrate în timpul ablației prin cateter pentru fibrilație atrială (vezi pct. 4.5)</w:t>
      </w:r>
    </w:p>
    <w:p w14:paraId="7331A97E" w14:textId="77777777" w:rsidR="008141BF" w:rsidRDefault="006A39F0">
      <w:pPr>
        <w:widowControl w:val="0"/>
        <w:numPr>
          <w:ilvl w:val="0"/>
          <w:numId w:val="2"/>
        </w:numPr>
        <w:tabs>
          <w:tab w:val="clear" w:pos="720"/>
        </w:tabs>
        <w:ind w:left="567" w:hanging="567"/>
        <w:rPr>
          <w:noProof/>
          <w:szCs w:val="22"/>
        </w:rPr>
      </w:pPr>
      <w:r>
        <w:rPr>
          <w:szCs w:val="22"/>
        </w:rPr>
        <w:t>Insuficiență hepatică sau boală hepatică la care se așteaptă un impact asupra supraviețuirii</w:t>
      </w:r>
    </w:p>
    <w:p w14:paraId="7331A97F" w14:textId="77777777" w:rsidR="008141BF" w:rsidRDefault="006A39F0">
      <w:pPr>
        <w:widowControl w:val="0"/>
        <w:numPr>
          <w:ilvl w:val="0"/>
          <w:numId w:val="2"/>
        </w:numPr>
        <w:tabs>
          <w:tab w:val="clear" w:pos="720"/>
        </w:tabs>
        <w:ind w:left="567" w:hanging="567"/>
        <w:rPr>
          <w:noProof/>
          <w:szCs w:val="22"/>
        </w:rPr>
      </w:pPr>
      <w:r>
        <w:rPr>
          <w:szCs w:val="22"/>
        </w:rPr>
        <w:t>Tratament concomitent cu următorii inhibitori puternici ai gp</w:t>
      </w:r>
      <w:r>
        <w:rPr>
          <w:szCs w:val="22"/>
        </w:rPr>
        <w:noBreakHyphen/>
        <w:t>P: ketoconazol cu administrare sistemică, ciclosporină, itraconazol, dronedaronă și combinația în doze fixe glecaprevir/pibrentasvir (vezi pct. 4.5)</w:t>
      </w:r>
    </w:p>
    <w:p w14:paraId="7331A980" w14:textId="77777777" w:rsidR="008141BF" w:rsidRDefault="006A39F0">
      <w:pPr>
        <w:widowControl w:val="0"/>
        <w:numPr>
          <w:ilvl w:val="0"/>
          <w:numId w:val="2"/>
        </w:numPr>
        <w:tabs>
          <w:tab w:val="clear" w:pos="720"/>
        </w:tabs>
        <w:ind w:left="567" w:hanging="567"/>
        <w:rPr>
          <w:noProof/>
          <w:szCs w:val="22"/>
        </w:rPr>
      </w:pPr>
      <w:r>
        <w:rPr>
          <w:szCs w:val="22"/>
        </w:rPr>
        <w:t>Proteză valvulară cardiacă mecanică ce necesită tratament cu anticoagulante (vezi pct. 5.1).</w:t>
      </w:r>
    </w:p>
    <w:p w14:paraId="7331A981" w14:textId="77777777" w:rsidR="008141BF" w:rsidRDefault="008141BF">
      <w:pPr>
        <w:widowControl w:val="0"/>
        <w:rPr>
          <w:b/>
          <w:noProof/>
          <w:szCs w:val="22"/>
          <w:u w:val="single"/>
        </w:rPr>
      </w:pPr>
    </w:p>
    <w:p w14:paraId="7331A982" w14:textId="77777777" w:rsidR="008141BF" w:rsidRDefault="006A39F0">
      <w:pPr>
        <w:keepNext/>
        <w:widowControl w:val="0"/>
        <w:ind w:left="567" w:hanging="567"/>
        <w:rPr>
          <w:b/>
          <w:noProof/>
          <w:szCs w:val="22"/>
        </w:rPr>
      </w:pPr>
      <w:r>
        <w:rPr>
          <w:b/>
          <w:szCs w:val="22"/>
        </w:rPr>
        <w:t>4.4</w:t>
      </w:r>
      <w:r>
        <w:rPr>
          <w:b/>
          <w:szCs w:val="22"/>
        </w:rPr>
        <w:tab/>
        <w:t>Atenționări și precauții speciale pentru utilizare</w:t>
      </w:r>
    </w:p>
    <w:p w14:paraId="7331A983" w14:textId="77777777" w:rsidR="008141BF" w:rsidRDefault="008141BF">
      <w:pPr>
        <w:keepNext/>
        <w:widowControl w:val="0"/>
        <w:rPr>
          <w:noProof/>
          <w:szCs w:val="22"/>
        </w:rPr>
      </w:pPr>
    </w:p>
    <w:p w14:paraId="7331A984" w14:textId="77777777" w:rsidR="008141BF" w:rsidRDefault="006A39F0">
      <w:pPr>
        <w:keepNext/>
        <w:widowControl w:val="0"/>
        <w:rPr>
          <w:szCs w:val="22"/>
          <w:u w:val="single"/>
        </w:rPr>
      </w:pPr>
      <w:r>
        <w:rPr>
          <w:szCs w:val="22"/>
          <w:u w:val="single"/>
        </w:rPr>
        <w:t>Risc de sângerare</w:t>
      </w:r>
    </w:p>
    <w:p w14:paraId="7331A985" w14:textId="77777777" w:rsidR="008141BF" w:rsidRDefault="008141BF">
      <w:pPr>
        <w:pStyle w:val="ammcorpstexte"/>
        <w:keepNext/>
        <w:widowControl w:val="0"/>
        <w:rPr>
          <w:rFonts w:ascii="Times New Roman" w:hAnsi="Times New Roman"/>
          <w:i/>
          <w:color w:val="auto"/>
          <w:sz w:val="22"/>
          <w:szCs w:val="22"/>
        </w:rPr>
      </w:pPr>
    </w:p>
    <w:p w14:paraId="7331A986"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Dabigatranul etexilat trebuie utilizat cu precauție în afecțiunile cu risc crescut de sângerare sau la administrarea concomitentă de medicamente care afectează hemostaza prin inhibarea agregării plachetare. Sângerarea în timpul tratamentului poate avea orice localizare. Simptome ca scăderea inexplicabilă a valorilor hemoglobinei și/sau a hematocritului precum și a tensiunii arteriale pot constitui indicii care impun căutarea sursei sângerării.</w:t>
      </w:r>
    </w:p>
    <w:p w14:paraId="7331A987"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88"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Pentru pacienții adulți aflați în situații în care viața pacientului este în pericol sau în cazul unor sângerări necontrolate, atunci când este necesară oprirea rapidă a efectului anticoagulant al dabigatranului, este disponibil agentul specific de neutralizare idarucizumab. Eficacitatea și siguranța idarucizumabului nu au fost stabilite la pacienții copii și adolescenți. Hemodializa poate îndepărta dabigatranul. La pacienții adulți, alte opțiuni posibile sunt sângele integral proaspăt sau plasma congelată proaspătă, concentrat de factor de coagulare (activat sau neactivat), concentrat de factor VIIa recombinant sau concentrat trombocitar (vezi și pct. 4.9).</w:t>
      </w:r>
    </w:p>
    <w:p w14:paraId="7331A989" w14:textId="77777777" w:rsidR="008141BF" w:rsidRDefault="008141BF">
      <w:pPr>
        <w:pStyle w:val="ammcorpstexte"/>
        <w:widowControl w:val="0"/>
        <w:rPr>
          <w:rFonts w:ascii="Times New Roman" w:hAnsi="Times New Roman"/>
          <w:i/>
          <w:color w:val="auto"/>
          <w:sz w:val="22"/>
          <w:szCs w:val="22"/>
        </w:rPr>
      </w:pPr>
    </w:p>
    <w:p w14:paraId="7331A98A"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Administrarea inhibitorilor agregării plachetare, de exemplu clopidogrel și acid acetilsalicilic (AAS) sau a medicamentelor antiinflamatoare nesteroidiene (AINS), precum și prezența esofagitei, gastritei sau a refluxului gastro-esofagian cresc riscul de apariție a sângerării gastro-intestinale.</w:t>
      </w:r>
    </w:p>
    <w:p w14:paraId="7331A98B" w14:textId="77777777" w:rsidR="008141BF" w:rsidRDefault="008141BF">
      <w:pPr>
        <w:pStyle w:val="ammcorpstexte"/>
        <w:widowControl w:val="0"/>
        <w:rPr>
          <w:rFonts w:ascii="Times New Roman" w:hAnsi="Times New Roman"/>
          <w:color w:val="auto"/>
          <w:sz w:val="22"/>
          <w:szCs w:val="22"/>
        </w:rPr>
      </w:pPr>
    </w:p>
    <w:p w14:paraId="7331A98C"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Factori de risc</w:t>
      </w:r>
    </w:p>
    <w:p w14:paraId="7331A98D" w14:textId="77777777" w:rsidR="008141BF" w:rsidRDefault="008141BF">
      <w:pPr>
        <w:pStyle w:val="ammcorpstexte"/>
        <w:keepNext/>
        <w:widowControl w:val="0"/>
        <w:rPr>
          <w:rFonts w:ascii="Times New Roman" w:hAnsi="Times New Roman"/>
          <w:color w:val="auto"/>
          <w:sz w:val="22"/>
          <w:szCs w:val="22"/>
        </w:rPr>
      </w:pPr>
    </w:p>
    <w:p w14:paraId="7331A98E"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Tabelul 3 prezintă sumar factorii ce pot crește riscul de apariție a sângerărilor.</w:t>
      </w:r>
    </w:p>
    <w:p w14:paraId="7331A98F"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90" w14:textId="77777777" w:rsidR="008141BF" w:rsidRDefault="006A39F0">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Tabelul 3:</w:t>
      </w:r>
      <w:r>
        <w:rPr>
          <w:rFonts w:ascii="Times New Roman" w:hAnsi="Times New Roman"/>
          <w:b/>
          <w:color w:val="auto"/>
          <w:sz w:val="22"/>
          <w:szCs w:val="22"/>
        </w:rPr>
        <w:tab/>
        <w:t>Factori ce pot crește riscul de apariție a sângerărilor</w:t>
      </w:r>
    </w:p>
    <w:p w14:paraId="7331A991" w14:textId="77777777" w:rsidR="008141BF" w:rsidRDefault="008141BF">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8141BF" w14:paraId="7331A994" w14:textId="77777777">
        <w:trPr>
          <w:jc w:val="center"/>
        </w:trPr>
        <w:tc>
          <w:tcPr>
            <w:tcW w:w="1875" w:type="pct"/>
          </w:tcPr>
          <w:p w14:paraId="7331A992" w14:textId="77777777" w:rsidR="008141BF" w:rsidRDefault="008141BF">
            <w:pPr>
              <w:pStyle w:val="ammcorpstexte"/>
              <w:keepNext/>
              <w:widowControl w:val="0"/>
              <w:rPr>
                <w:rFonts w:ascii="Times New Roman" w:eastAsia="MS Mincho" w:hAnsi="Times New Roman"/>
                <w:color w:val="auto"/>
                <w:sz w:val="22"/>
                <w:szCs w:val="22"/>
                <w:lang w:eastAsia="ja-JP" w:bidi="ml-IN"/>
              </w:rPr>
            </w:pPr>
          </w:p>
        </w:tc>
        <w:tc>
          <w:tcPr>
            <w:tcW w:w="3125" w:type="pct"/>
          </w:tcPr>
          <w:p w14:paraId="7331A993"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 de risc</w:t>
            </w:r>
          </w:p>
        </w:tc>
      </w:tr>
      <w:tr w:rsidR="008141BF" w14:paraId="7331A997" w14:textId="77777777">
        <w:trPr>
          <w:jc w:val="center"/>
        </w:trPr>
        <w:tc>
          <w:tcPr>
            <w:tcW w:w="1875" w:type="pct"/>
          </w:tcPr>
          <w:p w14:paraId="7331A995"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Factori farmacodinamici și farmacocinetici</w:t>
            </w:r>
          </w:p>
        </w:tc>
        <w:tc>
          <w:tcPr>
            <w:tcW w:w="3125" w:type="pct"/>
          </w:tcPr>
          <w:p w14:paraId="7331A996"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Vârsta ≥ 75 ani</w:t>
            </w:r>
          </w:p>
        </w:tc>
      </w:tr>
      <w:tr w:rsidR="008141BF" w14:paraId="7331A9A0" w14:textId="77777777">
        <w:trPr>
          <w:jc w:val="center"/>
        </w:trPr>
        <w:tc>
          <w:tcPr>
            <w:tcW w:w="1875" w:type="pct"/>
          </w:tcPr>
          <w:p w14:paraId="7331A998"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Factori care cresc concentrațiile plasmatice de dabigatran</w:t>
            </w:r>
          </w:p>
        </w:tc>
        <w:tc>
          <w:tcPr>
            <w:tcW w:w="3125" w:type="pct"/>
          </w:tcPr>
          <w:p w14:paraId="7331A999"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Majori:</w:t>
            </w:r>
          </w:p>
          <w:p w14:paraId="7331A99A" w14:textId="77777777" w:rsidR="008141BF" w:rsidRDefault="006A39F0">
            <w:pPr>
              <w:keepNext/>
              <w:widowControl w:val="0"/>
              <w:numPr>
                <w:ilvl w:val="0"/>
                <w:numId w:val="2"/>
              </w:numPr>
              <w:tabs>
                <w:tab w:val="clear" w:pos="720"/>
              </w:tabs>
              <w:ind w:left="567" w:hanging="567"/>
              <w:rPr>
                <w:noProof/>
                <w:szCs w:val="22"/>
              </w:rPr>
            </w:pPr>
            <w:r>
              <w:rPr>
                <w:szCs w:val="22"/>
              </w:rPr>
              <w:t>Insuficiență renală moderată la pacienții adulți (ClCr 30</w:t>
            </w:r>
            <w:r>
              <w:rPr>
                <w:szCs w:val="22"/>
              </w:rPr>
              <w:noBreakHyphen/>
              <w:t>50 ml/minut)</w:t>
            </w:r>
          </w:p>
          <w:p w14:paraId="7331A99B" w14:textId="77777777" w:rsidR="008141BF" w:rsidRDefault="006A39F0">
            <w:pPr>
              <w:keepNext/>
              <w:widowControl w:val="0"/>
              <w:numPr>
                <w:ilvl w:val="0"/>
                <w:numId w:val="2"/>
              </w:numPr>
              <w:tabs>
                <w:tab w:val="clear" w:pos="720"/>
              </w:tabs>
              <w:ind w:left="567" w:hanging="567"/>
              <w:rPr>
                <w:noProof/>
                <w:szCs w:val="22"/>
              </w:rPr>
            </w:pPr>
            <w:r>
              <w:rPr>
                <w:szCs w:val="22"/>
              </w:rPr>
              <w:t>Inhibitori gp</w:t>
            </w:r>
            <w:r>
              <w:rPr>
                <w:szCs w:val="22"/>
              </w:rPr>
              <w:noBreakHyphen/>
              <w:t>P puternici (vezi pct. 4.3 și 4.5)</w:t>
            </w:r>
          </w:p>
          <w:p w14:paraId="7331A99C" w14:textId="77777777" w:rsidR="008141BF" w:rsidRDefault="006A39F0">
            <w:pPr>
              <w:keepNext/>
              <w:widowControl w:val="0"/>
              <w:numPr>
                <w:ilvl w:val="0"/>
                <w:numId w:val="2"/>
              </w:numPr>
              <w:tabs>
                <w:tab w:val="clear" w:pos="720"/>
              </w:tabs>
              <w:ind w:left="567" w:hanging="567"/>
              <w:rPr>
                <w:noProof/>
                <w:szCs w:val="22"/>
              </w:rPr>
            </w:pPr>
            <w:r>
              <w:rPr>
                <w:szCs w:val="22"/>
              </w:rPr>
              <w:t>Administrare concomitentă de inhibitor gp</w:t>
            </w:r>
            <w:r>
              <w:rPr>
                <w:szCs w:val="22"/>
              </w:rPr>
              <w:noBreakHyphen/>
              <w:t>P slab până la moderat (de exemplu amiodaronă, verapamil, chinidină și ticagrelor; vezi pct. 4.5)</w:t>
            </w:r>
          </w:p>
          <w:p w14:paraId="7331A99D" w14:textId="77777777" w:rsidR="008141BF" w:rsidRDefault="008141BF">
            <w:pPr>
              <w:pStyle w:val="ammcorpstexte"/>
              <w:keepNext/>
              <w:widowControl w:val="0"/>
              <w:rPr>
                <w:rFonts w:ascii="Times New Roman" w:eastAsia="MS Mincho" w:hAnsi="Times New Roman"/>
                <w:color w:val="auto"/>
                <w:sz w:val="22"/>
                <w:szCs w:val="22"/>
                <w:lang w:eastAsia="ja-JP" w:bidi="ml-IN"/>
              </w:rPr>
            </w:pPr>
          </w:p>
          <w:p w14:paraId="7331A99E"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Minori:</w:t>
            </w:r>
          </w:p>
          <w:p w14:paraId="7331A99F" w14:textId="77777777" w:rsidR="008141BF" w:rsidRDefault="006A39F0">
            <w:pPr>
              <w:keepNext/>
              <w:widowControl w:val="0"/>
              <w:numPr>
                <w:ilvl w:val="0"/>
                <w:numId w:val="2"/>
              </w:numPr>
              <w:tabs>
                <w:tab w:val="clear" w:pos="720"/>
              </w:tabs>
              <w:ind w:left="567" w:hanging="567"/>
              <w:rPr>
                <w:rFonts w:eastAsia="MS Mincho"/>
                <w:szCs w:val="22"/>
              </w:rPr>
            </w:pPr>
            <w:r>
              <w:rPr>
                <w:szCs w:val="22"/>
              </w:rPr>
              <w:t>Greutate corporală mică (&lt; 50 kg) la pacienții adulți</w:t>
            </w:r>
          </w:p>
        </w:tc>
      </w:tr>
      <w:tr w:rsidR="008141BF" w14:paraId="7331A9A6" w14:textId="77777777">
        <w:trPr>
          <w:jc w:val="center"/>
        </w:trPr>
        <w:tc>
          <w:tcPr>
            <w:tcW w:w="1875" w:type="pct"/>
          </w:tcPr>
          <w:p w14:paraId="7331A9A1"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Interacțiuni farmacodinamice (vezi pct. 4.5)</w:t>
            </w:r>
          </w:p>
        </w:tc>
        <w:tc>
          <w:tcPr>
            <w:tcW w:w="3125" w:type="pct"/>
          </w:tcPr>
          <w:p w14:paraId="7331A9A2" w14:textId="77777777" w:rsidR="008141BF" w:rsidRDefault="006A39F0">
            <w:pPr>
              <w:keepNext/>
              <w:widowControl w:val="0"/>
              <w:numPr>
                <w:ilvl w:val="0"/>
                <w:numId w:val="2"/>
              </w:numPr>
              <w:tabs>
                <w:tab w:val="clear" w:pos="720"/>
              </w:tabs>
              <w:ind w:left="567" w:hanging="567"/>
              <w:rPr>
                <w:noProof/>
                <w:szCs w:val="22"/>
              </w:rPr>
            </w:pPr>
            <w:r>
              <w:rPr>
                <w:szCs w:val="22"/>
              </w:rPr>
              <w:t>AAS și alți inhibitori ai agregării plachetare, de exemplu clopidogrel</w:t>
            </w:r>
          </w:p>
          <w:p w14:paraId="7331A9A3" w14:textId="77777777" w:rsidR="008141BF" w:rsidRDefault="006A39F0">
            <w:pPr>
              <w:keepNext/>
              <w:widowControl w:val="0"/>
              <w:numPr>
                <w:ilvl w:val="0"/>
                <w:numId w:val="2"/>
              </w:numPr>
              <w:tabs>
                <w:tab w:val="clear" w:pos="720"/>
              </w:tabs>
              <w:ind w:left="567" w:hanging="567"/>
              <w:rPr>
                <w:rFonts w:eastAsia="MS Mincho"/>
                <w:szCs w:val="22"/>
              </w:rPr>
            </w:pPr>
            <w:r>
              <w:rPr>
                <w:szCs w:val="22"/>
              </w:rPr>
              <w:t>AINS</w:t>
            </w:r>
          </w:p>
          <w:p w14:paraId="7331A9A4" w14:textId="77777777" w:rsidR="008141BF" w:rsidRDefault="006A39F0">
            <w:pPr>
              <w:keepNext/>
              <w:widowControl w:val="0"/>
              <w:numPr>
                <w:ilvl w:val="0"/>
                <w:numId w:val="2"/>
              </w:numPr>
              <w:tabs>
                <w:tab w:val="clear" w:pos="720"/>
              </w:tabs>
              <w:ind w:left="567" w:hanging="567"/>
              <w:rPr>
                <w:rFonts w:eastAsia="MS Mincho"/>
                <w:szCs w:val="22"/>
              </w:rPr>
            </w:pPr>
            <w:r>
              <w:rPr>
                <w:szCs w:val="22"/>
              </w:rPr>
              <w:t>ISRS sau INRS</w:t>
            </w:r>
          </w:p>
          <w:p w14:paraId="7331A9A5" w14:textId="77777777" w:rsidR="008141BF" w:rsidRDefault="006A39F0">
            <w:pPr>
              <w:keepNext/>
              <w:widowControl w:val="0"/>
              <w:numPr>
                <w:ilvl w:val="0"/>
                <w:numId w:val="2"/>
              </w:numPr>
              <w:tabs>
                <w:tab w:val="clear" w:pos="720"/>
              </w:tabs>
              <w:ind w:left="567" w:hanging="567"/>
              <w:rPr>
                <w:rFonts w:eastAsia="MS Mincho"/>
                <w:szCs w:val="22"/>
              </w:rPr>
            </w:pPr>
            <w:r>
              <w:rPr>
                <w:szCs w:val="22"/>
              </w:rPr>
              <w:t>Alte medicamente care pot afecta hemostaza</w:t>
            </w:r>
          </w:p>
        </w:tc>
      </w:tr>
      <w:tr w:rsidR="008141BF" w14:paraId="7331A9AD" w14:textId="77777777">
        <w:trPr>
          <w:jc w:val="center"/>
        </w:trPr>
        <w:tc>
          <w:tcPr>
            <w:tcW w:w="1875" w:type="pct"/>
          </w:tcPr>
          <w:p w14:paraId="7331A9A7"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Afecțiuni/proceduri care implică un risc de sângerare deosebit</w:t>
            </w:r>
          </w:p>
        </w:tc>
        <w:tc>
          <w:tcPr>
            <w:tcW w:w="3125" w:type="pct"/>
          </w:tcPr>
          <w:p w14:paraId="7331A9A8" w14:textId="77777777" w:rsidR="008141BF" w:rsidRDefault="006A39F0">
            <w:pPr>
              <w:widowControl w:val="0"/>
              <w:numPr>
                <w:ilvl w:val="0"/>
                <w:numId w:val="2"/>
              </w:numPr>
              <w:tabs>
                <w:tab w:val="clear" w:pos="720"/>
              </w:tabs>
              <w:ind w:left="567" w:hanging="567"/>
              <w:rPr>
                <w:noProof/>
                <w:szCs w:val="22"/>
              </w:rPr>
            </w:pPr>
            <w:r>
              <w:rPr>
                <w:szCs w:val="22"/>
              </w:rPr>
              <w:t>Tulburări de coagulare congenitale sau dobândite</w:t>
            </w:r>
          </w:p>
          <w:p w14:paraId="7331A9A9" w14:textId="77777777" w:rsidR="008141BF" w:rsidRDefault="006A39F0">
            <w:pPr>
              <w:widowControl w:val="0"/>
              <w:numPr>
                <w:ilvl w:val="0"/>
                <w:numId w:val="2"/>
              </w:numPr>
              <w:tabs>
                <w:tab w:val="clear" w:pos="720"/>
              </w:tabs>
              <w:ind w:left="567" w:hanging="567"/>
              <w:rPr>
                <w:noProof/>
                <w:szCs w:val="22"/>
              </w:rPr>
            </w:pPr>
            <w:r>
              <w:rPr>
                <w:szCs w:val="22"/>
              </w:rPr>
              <w:t>Trombocitopenie sau tulburări ale funcției plachetare</w:t>
            </w:r>
          </w:p>
          <w:p w14:paraId="7331A9AA" w14:textId="77777777" w:rsidR="008141BF" w:rsidRDefault="006A39F0">
            <w:pPr>
              <w:widowControl w:val="0"/>
              <w:numPr>
                <w:ilvl w:val="0"/>
                <w:numId w:val="2"/>
              </w:numPr>
              <w:tabs>
                <w:tab w:val="clear" w:pos="720"/>
              </w:tabs>
              <w:ind w:left="567" w:hanging="567"/>
              <w:rPr>
                <w:noProof/>
                <w:szCs w:val="22"/>
                <w:u w:val="single"/>
              </w:rPr>
            </w:pPr>
            <w:r>
              <w:rPr>
                <w:szCs w:val="22"/>
              </w:rPr>
              <w:t>Biopsie recentă, traumatism major</w:t>
            </w:r>
          </w:p>
          <w:p w14:paraId="7331A9AB" w14:textId="77777777" w:rsidR="008141BF" w:rsidRDefault="006A39F0">
            <w:pPr>
              <w:widowControl w:val="0"/>
              <w:numPr>
                <w:ilvl w:val="0"/>
                <w:numId w:val="2"/>
              </w:numPr>
              <w:tabs>
                <w:tab w:val="clear" w:pos="720"/>
              </w:tabs>
              <w:ind w:left="567" w:hanging="567"/>
              <w:rPr>
                <w:rFonts w:eastAsia="MS Mincho"/>
                <w:noProof/>
                <w:szCs w:val="22"/>
              </w:rPr>
            </w:pPr>
            <w:r>
              <w:rPr>
                <w:szCs w:val="22"/>
              </w:rPr>
              <w:t>Endocardită bacteriană</w:t>
            </w:r>
          </w:p>
          <w:p w14:paraId="7331A9AC" w14:textId="77777777" w:rsidR="008141BF" w:rsidRDefault="006A39F0">
            <w:pPr>
              <w:widowControl w:val="0"/>
              <w:numPr>
                <w:ilvl w:val="0"/>
                <w:numId w:val="2"/>
              </w:numPr>
              <w:tabs>
                <w:tab w:val="clear" w:pos="720"/>
              </w:tabs>
              <w:ind w:left="567" w:hanging="567"/>
              <w:rPr>
                <w:rFonts w:eastAsia="MS Mincho"/>
                <w:szCs w:val="22"/>
              </w:rPr>
            </w:pPr>
            <w:r>
              <w:rPr>
                <w:szCs w:val="22"/>
              </w:rPr>
              <w:t>Esofagită, gastrită sau reflux gastro-esofagian</w:t>
            </w:r>
          </w:p>
        </w:tc>
      </w:tr>
    </w:tbl>
    <w:p w14:paraId="7331A9AE"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AF" w14:textId="77777777" w:rsidR="008141BF" w:rsidRDefault="006A39F0">
      <w:pPr>
        <w:widowControl w:val="0"/>
        <w:rPr>
          <w:szCs w:val="22"/>
        </w:rPr>
      </w:pPr>
      <w:r>
        <w:rPr>
          <w:szCs w:val="22"/>
        </w:rPr>
        <w:t>Datele disponibile referitoare la pacienții adulți cu greutatea corporală &lt; 50 kg sunt limitate (vezi pct. 5.2).</w:t>
      </w:r>
    </w:p>
    <w:p w14:paraId="7331A9B0" w14:textId="77777777" w:rsidR="008141BF" w:rsidRDefault="008141BF">
      <w:pPr>
        <w:pStyle w:val="ammcorpstexte"/>
        <w:widowControl w:val="0"/>
        <w:rPr>
          <w:rFonts w:ascii="Times New Roman" w:eastAsia="MS Mincho" w:hAnsi="Times New Roman"/>
          <w:strike/>
          <w:color w:val="auto"/>
          <w:sz w:val="22"/>
          <w:szCs w:val="22"/>
        </w:rPr>
      </w:pPr>
    </w:p>
    <w:p w14:paraId="7331A9B1" w14:textId="77777777" w:rsidR="008141BF" w:rsidRDefault="006A39F0">
      <w:pPr>
        <w:widowControl w:val="0"/>
        <w:rPr>
          <w:szCs w:val="22"/>
        </w:rPr>
      </w:pPr>
      <w:r>
        <w:rPr>
          <w:szCs w:val="22"/>
        </w:rPr>
        <w:t>Utilizarea concomitentă de dabigatran etexilat și inhibitori ai gp‑P nu a fost studiată la pacienții copii și adolescenți, însă poate crește riscul de sângerare (vezi pct. 4.5).</w:t>
      </w:r>
    </w:p>
    <w:p w14:paraId="7331A9B2"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B3"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Precauții și abordarea terapeutică a riscului de sângerare</w:t>
      </w:r>
    </w:p>
    <w:p w14:paraId="7331A9B4" w14:textId="77777777" w:rsidR="008141BF" w:rsidRDefault="008141BF">
      <w:pPr>
        <w:pStyle w:val="ammcorpstexte"/>
        <w:keepNext/>
        <w:widowControl w:val="0"/>
        <w:rPr>
          <w:rFonts w:ascii="Times New Roman" w:eastAsia="MS Mincho" w:hAnsi="Times New Roman"/>
          <w:color w:val="auto"/>
          <w:sz w:val="22"/>
          <w:szCs w:val="22"/>
          <w:lang w:eastAsia="ja-JP" w:bidi="ml-IN"/>
        </w:rPr>
      </w:pPr>
    </w:p>
    <w:p w14:paraId="7331A9B5"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Pentru abordarea terapeutică a complicațiilor de sângerare, vezi și pct. 4.9.</w:t>
      </w:r>
    </w:p>
    <w:p w14:paraId="7331A9B6"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B7" w14:textId="77777777" w:rsidR="008141BF" w:rsidRDefault="006A39F0">
      <w:pPr>
        <w:keepNext/>
        <w:widowControl w:val="0"/>
        <w:rPr>
          <w:i/>
          <w:iCs/>
          <w:szCs w:val="22"/>
        </w:rPr>
      </w:pPr>
      <w:r>
        <w:rPr>
          <w:i/>
          <w:szCs w:val="22"/>
        </w:rPr>
        <w:t>Evaluarea raportului risc</w:t>
      </w:r>
      <w:r>
        <w:rPr>
          <w:i/>
          <w:szCs w:val="22"/>
        </w:rPr>
        <w:noBreakHyphen/>
        <w:t>beneficiu</w:t>
      </w:r>
    </w:p>
    <w:p w14:paraId="7331A9B8" w14:textId="77777777" w:rsidR="008141BF" w:rsidRDefault="008141BF">
      <w:pPr>
        <w:keepNext/>
        <w:widowControl w:val="0"/>
        <w:rPr>
          <w:i/>
          <w:iCs/>
          <w:szCs w:val="22"/>
        </w:rPr>
      </w:pPr>
    </w:p>
    <w:p w14:paraId="7331A9B9" w14:textId="77777777" w:rsidR="008141BF" w:rsidRDefault="006A39F0">
      <w:pPr>
        <w:widowControl w:val="0"/>
        <w:rPr>
          <w:szCs w:val="22"/>
        </w:rPr>
      </w:pPr>
      <w:r>
        <w:rPr>
          <w:szCs w:val="22"/>
        </w:rPr>
        <w:t>Prezența leziunilor, afecțiunilor, procedurilor și/sau tratamentului farmacologic (cum este administrarea de medicamente AINS, ISRS și INRS, vezi pct. 4.5) cu un risc de sângerare majoră semnificativ crescut necesită o evaluare atentă a raportului risc-beneficiu. Dabigatranul etexilat trebuie administrat numai dacă beneficiile depășesc riscul de sângerare.</w:t>
      </w:r>
    </w:p>
    <w:p w14:paraId="7331A9BA" w14:textId="77777777" w:rsidR="008141BF" w:rsidRDefault="008141BF">
      <w:pPr>
        <w:widowControl w:val="0"/>
        <w:rPr>
          <w:szCs w:val="22"/>
        </w:rPr>
      </w:pPr>
    </w:p>
    <w:p w14:paraId="7331A9BB" w14:textId="77777777" w:rsidR="008141BF" w:rsidRDefault="006A39F0">
      <w:pPr>
        <w:widowControl w:val="0"/>
        <w:rPr>
          <w:szCs w:val="22"/>
        </w:rPr>
      </w:pPr>
      <w:r>
        <w:rPr>
          <w:szCs w:val="22"/>
        </w:rPr>
        <w:t>Sunt disponibile date clinice limitate de la pacienții copii și adolescenți cu factori de risc, inclusiv pacienții cu meningită activă, encefalită și abces intracranian (vezi pct. 5.1). La acești pacienți, dabigatranul etexilat trebuie administrat numai dacă se anticipează că beneficiile depășesc riscul de sângerare.</w:t>
      </w:r>
    </w:p>
    <w:p w14:paraId="7331A9BC"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BD" w14:textId="77777777" w:rsidR="008141BF" w:rsidRDefault="006A39F0">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Monitorizare clinică atentă</w:t>
      </w:r>
    </w:p>
    <w:p w14:paraId="7331A9BE" w14:textId="77777777" w:rsidR="008141BF" w:rsidRDefault="008141BF">
      <w:pPr>
        <w:pStyle w:val="ammcorpstexte"/>
        <w:keepNext/>
        <w:widowControl w:val="0"/>
        <w:rPr>
          <w:rFonts w:ascii="Times New Roman" w:hAnsi="Times New Roman"/>
          <w:i/>
          <w:iCs/>
          <w:color w:val="auto"/>
          <w:sz w:val="22"/>
          <w:szCs w:val="22"/>
        </w:rPr>
      </w:pPr>
    </w:p>
    <w:p w14:paraId="7331A9BF"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Observarea atentă a semnelor de sângerare sau a anemiei este recomandată pe tot parcursul perioadei de tratament, în special în cazul în care factorii de risc sunt asociați (vezi tabelul 3 de mai sus). Este necesară prudență specială în cazul administrării dabigatranului etexilat concomitent cu verapamil, amiodaronă, chinidină sau claritromicină (inhibitori gp</w:t>
      </w:r>
      <w:r>
        <w:rPr>
          <w:rFonts w:ascii="Times New Roman" w:hAnsi="Times New Roman"/>
          <w:color w:val="auto"/>
          <w:sz w:val="22"/>
          <w:szCs w:val="22"/>
        </w:rPr>
        <w:noBreakHyphen/>
        <w:t>P) și în special în cazul apariției sângerărilor, mai ales la pacienți cu funcție renală redusă (vezi pct. 4.5).</w:t>
      </w:r>
    </w:p>
    <w:p w14:paraId="7331A9C0"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Observarea atentă a semnelor de sângerare este recomandată la pacienții tratați concomitent cu AINS (vezi pct. 4.5).</w:t>
      </w:r>
    </w:p>
    <w:p w14:paraId="7331A9C1"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C2" w14:textId="77777777" w:rsidR="008141BF" w:rsidRDefault="006A39F0">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Întreruperea administrării de dabigatran etexilat</w:t>
      </w:r>
    </w:p>
    <w:p w14:paraId="7331A9C3"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A9C4" w14:textId="77777777" w:rsidR="008141BF" w:rsidRDefault="006A39F0">
      <w:pPr>
        <w:widowControl w:val="0"/>
        <w:rPr>
          <w:szCs w:val="22"/>
        </w:rPr>
      </w:pPr>
      <w:r>
        <w:rPr>
          <w:szCs w:val="22"/>
        </w:rPr>
        <w:t>Pacienții care dezvoltă insuficiență renală acută trebuie să întrerupă tratamentul cu dabigatran etexilat (vezi și pct. 4.3).</w:t>
      </w:r>
    </w:p>
    <w:p w14:paraId="7331A9C5"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C6"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Atunci când apar sângerări severe, tratamentul trebuie întrerupt și căutată sursa sângerării și poate fi avută în vedere la pacienții adulți utilizarea agentului specific de neutralizare (idarucizumab). Eficacitatea și siguranța idarucizumabului nu au fost stabilite la pacienții copii și adolescenți. Hemodializa poate îndepărta dabigatranul.</w:t>
      </w:r>
    </w:p>
    <w:p w14:paraId="7331A9C7"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C8" w14:textId="77777777" w:rsidR="008141BF" w:rsidRDefault="006A39F0">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Utilizarea de inhibitori ai pompei de protoni</w:t>
      </w:r>
    </w:p>
    <w:p w14:paraId="7331A9C9"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A9CA"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Poate fi avută în vedere administrarea unui inhibitor al pompei de protoni (IPP) pentru prevenirea sângerărilor gastro-intestinale. În cazul pacienților copii și adolescenți, trebuie respectate recomandările de prescriere locale pentru inhibitorii pompei de protoni.</w:t>
      </w:r>
    </w:p>
    <w:p w14:paraId="7331A9CB"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CC" w14:textId="77777777" w:rsidR="008141BF" w:rsidRDefault="006A39F0">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Parametrii de laborator privind coagularea</w:t>
      </w:r>
    </w:p>
    <w:p w14:paraId="7331A9CD"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A9CE" w14:textId="77777777" w:rsidR="008141BF" w:rsidRDefault="006A39F0">
      <w:pPr>
        <w:widowControl w:val="0"/>
        <w:rPr>
          <w:rFonts w:eastAsia="MS Mincho"/>
          <w:szCs w:val="22"/>
        </w:rPr>
      </w:pPr>
      <w:r>
        <w:rPr>
          <w:szCs w:val="22"/>
        </w:rPr>
        <w:t>Cu toate că, în general, administrarea acestui medicament nu necesită monitorizarea de rutină a efectului anticoagulant, măsurarea efectului de anticoagulare legat de administrarea de dabigatran poate fi utilă pentru detectarea expunerii excesive la dabigatran în prezența factorilor de risc adiționali.</w:t>
      </w:r>
    </w:p>
    <w:p w14:paraId="7331A9CF" w14:textId="77777777" w:rsidR="008141BF" w:rsidRDefault="006A39F0">
      <w:pPr>
        <w:widowControl w:val="0"/>
        <w:rPr>
          <w:rFonts w:eastAsia="MS Mincho"/>
          <w:szCs w:val="22"/>
        </w:rPr>
      </w:pPr>
      <w:r>
        <w:rPr>
          <w:szCs w:val="22"/>
        </w:rPr>
        <w:t>Teste ca timpul de trombină diluată (dTT), timpul de coagulare ecarin (ECT) și testul timpului de tromboplastină parțial activată (aPTT) pot furniza informații utile, dar rezultatele lor trebuie interpretate cu precauție din cauza variabilității între teste (vezi pct. 5.1).</w:t>
      </w:r>
    </w:p>
    <w:p w14:paraId="7331A9D0" w14:textId="77777777" w:rsidR="008141BF" w:rsidRDefault="006A39F0">
      <w:pPr>
        <w:widowControl w:val="0"/>
        <w:rPr>
          <w:rFonts w:eastAsia="MS Mincho"/>
          <w:szCs w:val="22"/>
        </w:rPr>
      </w:pPr>
      <w:r>
        <w:rPr>
          <w:szCs w:val="22"/>
        </w:rPr>
        <w:t>Testul privind raportul internațional normalizat (INR) este neconcludent la pacienții cărora li se administrează dabigatran etexilat și au fost raportate creșteri fals pozitive ale INR‑ului. Din această cauză, nu trebuie efectuate teste INR.</w:t>
      </w:r>
    </w:p>
    <w:p w14:paraId="7331A9D1"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D2"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Tabelul 4 indică acele valori de bază ale rezultatelor testelor pentru pacienții adulți care pot fi asociate cu un risc crescut de sângerare. Valorile de bază respective la pacienții copii și adolescenți nu sunt cunoscute (vezi pct. 5.1).</w:t>
      </w:r>
    </w:p>
    <w:p w14:paraId="7331A9D3"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A9D4" w14:textId="77777777" w:rsidR="008141BF" w:rsidRDefault="006A39F0">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Tabelul 4:</w:t>
      </w:r>
      <w:r>
        <w:rPr>
          <w:rFonts w:ascii="Times New Roman" w:hAnsi="Times New Roman"/>
          <w:b/>
          <w:color w:val="auto"/>
          <w:sz w:val="22"/>
          <w:szCs w:val="22"/>
        </w:rPr>
        <w:tab/>
        <w:t>Valori de bază ale rezultatelor testelor pentru pacienții adulți care pot fi asociate cu un risc crescut de sângerare</w:t>
      </w:r>
    </w:p>
    <w:p w14:paraId="7331A9D5" w14:textId="77777777" w:rsidR="008141BF" w:rsidRDefault="008141BF">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10"/>
      </w:tblGrid>
      <w:tr w:rsidR="008141BF" w14:paraId="7331A9D8" w14:textId="77777777">
        <w:trPr>
          <w:jc w:val="center"/>
        </w:trPr>
        <w:tc>
          <w:tcPr>
            <w:tcW w:w="2732" w:type="pct"/>
          </w:tcPr>
          <w:p w14:paraId="7331A9D6"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(valoarea de bază)</w:t>
            </w:r>
          </w:p>
        </w:tc>
        <w:tc>
          <w:tcPr>
            <w:tcW w:w="2268" w:type="pct"/>
          </w:tcPr>
          <w:p w14:paraId="7331A9D7"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Prag</w:t>
            </w:r>
          </w:p>
        </w:tc>
      </w:tr>
      <w:tr w:rsidR="008141BF" w14:paraId="7331A9DB" w14:textId="77777777">
        <w:trPr>
          <w:jc w:val="center"/>
        </w:trPr>
        <w:tc>
          <w:tcPr>
            <w:tcW w:w="2732" w:type="pct"/>
          </w:tcPr>
          <w:p w14:paraId="7331A9D9"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268" w:type="pct"/>
          </w:tcPr>
          <w:p w14:paraId="7331A9DA"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r>
      <w:tr w:rsidR="008141BF" w14:paraId="7331A9DE" w14:textId="77777777">
        <w:trPr>
          <w:jc w:val="center"/>
        </w:trPr>
        <w:tc>
          <w:tcPr>
            <w:tcW w:w="2732" w:type="pct"/>
          </w:tcPr>
          <w:p w14:paraId="7331A9DC"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[x­ori limita superioară a normalului]</w:t>
            </w:r>
          </w:p>
        </w:tc>
        <w:tc>
          <w:tcPr>
            <w:tcW w:w="2268" w:type="pct"/>
          </w:tcPr>
          <w:p w14:paraId="7331A9DD"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Nu există date</w:t>
            </w:r>
          </w:p>
        </w:tc>
      </w:tr>
      <w:tr w:rsidR="008141BF" w14:paraId="7331A9E1" w14:textId="77777777">
        <w:trPr>
          <w:jc w:val="center"/>
        </w:trPr>
        <w:tc>
          <w:tcPr>
            <w:tcW w:w="2732" w:type="pct"/>
          </w:tcPr>
          <w:p w14:paraId="7331A9DF"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aPTT [x­ori limita superioară a normalului]</w:t>
            </w:r>
          </w:p>
        </w:tc>
        <w:tc>
          <w:tcPr>
            <w:tcW w:w="2268" w:type="pct"/>
          </w:tcPr>
          <w:p w14:paraId="7331A9E0"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1,3</w:t>
            </w:r>
          </w:p>
        </w:tc>
      </w:tr>
      <w:tr w:rsidR="008141BF" w14:paraId="7331A9E4" w14:textId="77777777">
        <w:trPr>
          <w:jc w:val="center"/>
        </w:trPr>
        <w:tc>
          <w:tcPr>
            <w:tcW w:w="2732" w:type="pct"/>
          </w:tcPr>
          <w:p w14:paraId="7331A9E2"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268" w:type="pct"/>
          </w:tcPr>
          <w:p w14:paraId="7331A9E3"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Nu trebuie efectuat</w:t>
            </w:r>
          </w:p>
        </w:tc>
      </w:tr>
    </w:tbl>
    <w:p w14:paraId="7331A9E5" w14:textId="77777777" w:rsidR="008141BF" w:rsidRDefault="008141BF">
      <w:pPr>
        <w:pStyle w:val="ammcorpstexte"/>
        <w:widowControl w:val="0"/>
        <w:rPr>
          <w:rFonts w:ascii="Times New Roman" w:hAnsi="Times New Roman"/>
          <w:color w:val="auto"/>
          <w:sz w:val="22"/>
          <w:szCs w:val="22"/>
          <w:u w:val="single"/>
        </w:rPr>
      </w:pPr>
    </w:p>
    <w:p w14:paraId="7331A9E6"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Utilizarea medicamentelor fibrinolitice pentru tratamentul accidentului vascular cerebral ischemic acut</w:t>
      </w:r>
    </w:p>
    <w:p w14:paraId="7331A9E7" w14:textId="77777777" w:rsidR="008141BF" w:rsidRDefault="008141BF">
      <w:pPr>
        <w:pStyle w:val="ammcorpstexte"/>
        <w:keepNext/>
        <w:widowControl w:val="0"/>
        <w:rPr>
          <w:rFonts w:ascii="Times New Roman" w:hAnsi="Times New Roman"/>
          <w:color w:val="auto"/>
          <w:sz w:val="22"/>
          <w:szCs w:val="22"/>
        </w:rPr>
      </w:pPr>
    </w:p>
    <w:p w14:paraId="7331A9E8"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Poate fi avută în vedere utilizarea medicamentelor fibrinolitice pentru tratamentul accidentului vascular ischemic acut dacă pacientul prezintă un dTT, ECT sau un aPTT care nu depășesc limita superioară a valorilor normale (LSVN) conform limitei de referință locale.</w:t>
      </w:r>
    </w:p>
    <w:p w14:paraId="7331A9E9" w14:textId="77777777" w:rsidR="008141BF" w:rsidRDefault="008141BF">
      <w:pPr>
        <w:pStyle w:val="ammcorpstexte"/>
        <w:widowControl w:val="0"/>
        <w:rPr>
          <w:rFonts w:ascii="Times New Roman" w:hAnsi="Times New Roman"/>
          <w:color w:val="auto"/>
          <w:sz w:val="22"/>
          <w:szCs w:val="22"/>
        </w:rPr>
      </w:pPr>
    </w:p>
    <w:p w14:paraId="7331A9EA"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Intervenții chirurgicale sau proceduri</w:t>
      </w:r>
    </w:p>
    <w:p w14:paraId="7331A9EB" w14:textId="77777777" w:rsidR="008141BF" w:rsidRDefault="008141BF">
      <w:pPr>
        <w:keepNext/>
        <w:widowControl w:val="0"/>
        <w:rPr>
          <w:szCs w:val="22"/>
          <w:lang w:eastAsia="da-DK"/>
        </w:rPr>
      </w:pPr>
    </w:p>
    <w:p w14:paraId="7331A9EC" w14:textId="77777777" w:rsidR="008141BF" w:rsidRDefault="006A39F0">
      <w:pPr>
        <w:widowControl w:val="0"/>
        <w:rPr>
          <w:szCs w:val="22"/>
        </w:rPr>
      </w:pPr>
      <w:r>
        <w:rPr>
          <w:szCs w:val="22"/>
        </w:rPr>
        <w:t>Pacienții tratați cu dabigatran etexilat supuși unor intervenții chirurgicale sau unor proceduri invazive prezintă un risc crescut de apariție a sângerărilor. De aceea, efectuarea intervențiilor chirurgicale poate necesita întreruperea temporară a tratamentului cu dabigatran etexilat.</w:t>
      </w:r>
    </w:p>
    <w:p w14:paraId="7331A9ED" w14:textId="77777777" w:rsidR="008141BF" w:rsidRDefault="008141BF">
      <w:pPr>
        <w:widowControl w:val="0"/>
        <w:rPr>
          <w:szCs w:val="22"/>
          <w:lang w:eastAsia="da-DK"/>
        </w:rPr>
      </w:pPr>
    </w:p>
    <w:p w14:paraId="7331A9EE" w14:textId="77777777" w:rsidR="008141BF" w:rsidRDefault="006A39F0">
      <w:pPr>
        <w:widowControl w:val="0"/>
        <w:rPr>
          <w:szCs w:val="22"/>
        </w:rPr>
      </w:pPr>
      <w:r>
        <w:rPr>
          <w:szCs w:val="22"/>
        </w:rPr>
        <w:t xml:space="preserve">Întreruperea temporară a tratamentului trebuie efectuată cu precauție și este necesară monitorizarea terapiei anticoagulante. La pacienți cu insuficiență renală, clearance-ul dabigatranului poate fi mai prelungit (vezi pct. 5.2). Acest aspect trebuie luat în considerare înaintea oricărei proceduri. În astfel de situații poate fi utilă efectuarea unui test de coagulare pentru a stabili dacă hemostaza este încă </w:t>
      </w:r>
      <w:r>
        <w:rPr>
          <w:szCs w:val="22"/>
        </w:rPr>
        <w:lastRenderedPageBreak/>
        <w:t>afectată (vezi pct. 4.4 și 5.1).</w:t>
      </w:r>
    </w:p>
    <w:p w14:paraId="7331A9EF" w14:textId="77777777" w:rsidR="008141BF" w:rsidRDefault="008141BF">
      <w:pPr>
        <w:widowControl w:val="0"/>
        <w:rPr>
          <w:szCs w:val="22"/>
          <w:lang w:eastAsia="da-DK"/>
        </w:rPr>
      </w:pPr>
    </w:p>
    <w:p w14:paraId="7331A9F0"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Intervenții chirurgicale sau proceduri de urgență</w:t>
      </w:r>
    </w:p>
    <w:p w14:paraId="7331A9F1" w14:textId="77777777" w:rsidR="008141BF" w:rsidRDefault="008141BF">
      <w:pPr>
        <w:pStyle w:val="ammcorpstexte"/>
        <w:keepNext/>
        <w:widowControl w:val="0"/>
        <w:rPr>
          <w:rFonts w:ascii="Times New Roman" w:hAnsi="Times New Roman"/>
          <w:i/>
          <w:color w:val="auto"/>
          <w:sz w:val="22"/>
          <w:szCs w:val="22"/>
          <w:u w:val="single"/>
        </w:rPr>
      </w:pPr>
    </w:p>
    <w:p w14:paraId="7331A9F2"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Administrarea dabigatranului etexilat trebuie întreruptă temporar.</w:t>
      </w:r>
      <w:r>
        <w:rPr>
          <w:rFonts w:ascii="Times New Roman" w:hAnsi="Times New Roman"/>
          <w:sz w:val="22"/>
          <w:szCs w:val="22"/>
        </w:rPr>
        <w:t xml:space="preserve"> </w:t>
      </w:r>
      <w:r>
        <w:rPr>
          <w:rFonts w:ascii="Times New Roman" w:hAnsi="Times New Roman"/>
          <w:color w:val="auto"/>
          <w:sz w:val="22"/>
          <w:szCs w:val="22"/>
        </w:rPr>
        <w:t>Atunci când este necesară neutralizarea rapidă a efectului anticoagulant al dabigatranului, pentru pacienții adulți, este disponibil agentul specific de neutralizare (idarucizumab). Eficacitatea și siguranța idarucizumabului nu au fost stabilite la pacienții copii și adolescenți. Hemodializa poate îndepărta dabigatranul.</w:t>
      </w:r>
    </w:p>
    <w:p w14:paraId="7331A9F3" w14:textId="77777777" w:rsidR="008141BF" w:rsidRDefault="008141BF">
      <w:pPr>
        <w:pStyle w:val="ammcorpstexte"/>
        <w:widowControl w:val="0"/>
        <w:rPr>
          <w:rFonts w:ascii="Times New Roman" w:hAnsi="Times New Roman"/>
          <w:color w:val="auto"/>
          <w:sz w:val="22"/>
          <w:szCs w:val="22"/>
        </w:rPr>
      </w:pPr>
    </w:p>
    <w:p w14:paraId="7331A9F4" w14:textId="77777777" w:rsidR="008141BF" w:rsidRDefault="006A39F0">
      <w:pPr>
        <w:pStyle w:val="ammcorpstexte"/>
        <w:widowControl w:val="0"/>
        <w:rPr>
          <w:rFonts w:ascii="Times New Roman" w:hAnsi="Times New Roman"/>
          <w:color w:val="auto"/>
          <w:sz w:val="22"/>
          <w:szCs w:val="22"/>
          <w:u w:val="single"/>
        </w:rPr>
      </w:pPr>
      <w:r>
        <w:rPr>
          <w:rFonts w:ascii="Times New Roman" w:hAnsi="Times New Roman"/>
          <w:color w:val="auto"/>
          <w:sz w:val="22"/>
          <w:szCs w:val="22"/>
        </w:rPr>
        <w:t>Tratamentul de neutralizare a efectului dabigatranului expune pacienții la riscul trombotic al patologiei subiacente. Tratamentul cu dabigatran etexilat poate fi reinițiat la 24 de ore de la administrarea idarucizumabului, dacă pacientul este stabil clinic și a fost atinsă starea adecvată de hemostază.</w:t>
      </w:r>
    </w:p>
    <w:p w14:paraId="7331A9F5" w14:textId="77777777" w:rsidR="008141BF" w:rsidRDefault="008141BF">
      <w:pPr>
        <w:pStyle w:val="ammcorpstexte"/>
        <w:widowControl w:val="0"/>
        <w:rPr>
          <w:rFonts w:ascii="Times New Roman" w:hAnsi="Times New Roman"/>
          <w:i/>
          <w:color w:val="auto"/>
          <w:sz w:val="22"/>
          <w:szCs w:val="22"/>
        </w:rPr>
      </w:pPr>
    </w:p>
    <w:p w14:paraId="7331A9F6" w14:textId="77777777" w:rsidR="008141BF" w:rsidRDefault="006A39F0">
      <w:pPr>
        <w:keepNext/>
        <w:widowControl w:val="0"/>
        <w:rPr>
          <w:i/>
          <w:iCs/>
          <w:szCs w:val="22"/>
          <w:u w:val="single"/>
        </w:rPr>
      </w:pPr>
      <w:r>
        <w:rPr>
          <w:i/>
          <w:szCs w:val="22"/>
          <w:u w:val="single"/>
        </w:rPr>
        <w:t>Intervenții chirurgicale/proceduri subacute</w:t>
      </w:r>
    </w:p>
    <w:p w14:paraId="7331A9F7" w14:textId="77777777" w:rsidR="008141BF" w:rsidRDefault="008141BF">
      <w:pPr>
        <w:keepNext/>
        <w:widowControl w:val="0"/>
        <w:rPr>
          <w:i/>
          <w:iCs/>
          <w:szCs w:val="22"/>
          <w:u w:val="single"/>
          <w:lang w:eastAsia="da-DK"/>
        </w:rPr>
      </w:pPr>
    </w:p>
    <w:p w14:paraId="7331A9F8" w14:textId="77777777" w:rsidR="008141BF" w:rsidRDefault="006A39F0">
      <w:pPr>
        <w:widowControl w:val="0"/>
        <w:rPr>
          <w:szCs w:val="22"/>
        </w:rPr>
      </w:pPr>
      <w:r>
        <w:rPr>
          <w:szCs w:val="22"/>
        </w:rPr>
        <w:t>Administrarea dabigatranului etexilat trebuie întreruptă temporar. O operație/intervenție trebuie amânată, dacă este posibil, cu cel puțin 12 ore după administrarea ultimei doze. Dacă intervenția chirurgicală nu poate fi amânată, riscul de sângerare poate fi crescut. Riscul apariției sângerării trebuie evaluat în comparație cu caracterul urgent al intervenției.</w:t>
      </w:r>
    </w:p>
    <w:p w14:paraId="7331A9F9" w14:textId="77777777" w:rsidR="008141BF" w:rsidRDefault="008141BF">
      <w:pPr>
        <w:pStyle w:val="ammcorpstexte"/>
        <w:widowControl w:val="0"/>
        <w:rPr>
          <w:rFonts w:ascii="Times New Roman" w:hAnsi="Times New Roman"/>
          <w:i/>
          <w:color w:val="auto"/>
          <w:sz w:val="22"/>
          <w:szCs w:val="22"/>
        </w:rPr>
      </w:pPr>
    </w:p>
    <w:p w14:paraId="7331A9FA"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Intervenții chirurgicale elective</w:t>
      </w:r>
    </w:p>
    <w:p w14:paraId="7331A9FB" w14:textId="77777777" w:rsidR="008141BF" w:rsidRDefault="008141BF">
      <w:pPr>
        <w:pStyle w:val="ammcorpstexte"/>
        <w:keepNext/>
        <w:widowControl w:val="0"/>
        <w:rPr>
          <w:rFonts w:ascii="Times New Roman" w:hAnsi="Times New Roman"/>
          <w:i/>
          <w:color w:val="auto"/>
          <w:sz w:val="22"/>
          <w:szCs w:val="22"/>
          <w:u w:val="single"/>
        </w:rPr>
      </w:pPr>
    </w:p>
    <w:p w14:paraId="7331A9FC"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Dacă este posibil, administrarea dabigatranului etexilat trebuie întreruptă cu cel puțin 24 de ore înainte de procedurile invazive sau chirurgicale. La pacienți cu risc crescut de sângerare sau în cazul intervențiilor chirurgicale majore, când poate fi necesară hemostaza completă, trebuie avută în vedere întreruperea administrării dabigatranului etexilat cu cel puțin 2</w:t>
      </w:r>
      <w:r>
        <w:rPr>
          <w:iCs/>
          <w:noProof/>
        </w:rPr>
        <w:noBreakHyphen/>
      </w:r>
      <w:r>
        <w:rPr>
          <w:rFonts w:ascii="Times New Roman" w:hAnsi="Times New Roman"/>
          <w:color w:val="auto"/>
          <w:sz w:val="22"/>
          <w:szCs w:val="22"/>
        </w:rPr>
        <w:t>4 zile înaintea intervenției.</w:t>
      </w:r>
    </w:p>
    <w:p w14:paraId="7331A9FD" w14:textId="77777777" w:rsidR="008141BF" w:rsidRDefault="008141BF">
      <w:pPr>
        <w:pStyle w:val="ammcorpstexte"/>
        <w:widowControl w:val="0"/>
        <w:rPr>
          <w:rFonts w:ascii="Times New Roman" w:hAnsi="Times New Roman"/>
          <w:i/>
          <w:color w:val="auto"/>
          <w:sz w:val="22"/>
          <w:szCs w:val="22"/>
        </w:rPr>
      </w:pPr>
    </w:p>
    <w:p w14:paraId="7331A9FE" w14:textId="77777777" w:rsidR="008141BF" w:rsidRDefault="006A39F0">
      <w:pPr>
        <w:widowControl w:val="0"/>
        <w:rPr>
          <w:szCs w:val="22"/>
        </w:rPr>
      </w:pPr>
      <w:r>
        <w:rPr>
          <w:szCs w:val="22"/>
        </w:rPr>
        <w:t>Tabelul 5 prezintă sumar regulile care trebuie aplicate la întreruperea tratamentului cu dabigatran înainte de efectuarea unor proceduri invazive sau chirurgicale la pacienții adulți.</w:t>
      </w:r>
    </w:p>
    <w:p w14:paraId="7331A9FF" w14:textId="77777777" w:rsidR="008141BF" w:rsidRDefault="008141BF">
      <w:pPr>
        <w:widowControl w:val="0"/>
        <w:rPr>
          <w:szCs w:val="22"/>
          <w:lang w:eastAsia="da-DK"/>
        </w:rPr>
      </w:pPr>
    </w:p>
    <w:p w14:paraId="7331AA00" w14:textId="77777777" w:rsidR="008141BF" w:rsidRDefault="006A39F0">
      <w:pPr>
        <w:keepNext/>
        <w:widowControl w:val="0"/>
        <w:ind w:left="1134" w:hanging="1134"/>
        <w:rPr>
          <w:b/>
          <w:bCs/>
          <w:szCs w:val="22"/>
        </w:rPr>
      </w:pPr>
      <w:r>
        <w:rPr>
          <w:b/>
          <w:szCs w:val="22"/>
        </w:rPr>
        <w:t>Tabelul 5:</w:t>
      </w:r>
      <w:r>
        <w:rPr>
          <w:b/>
          <w:szCs w:val="22"/>
        </w:rPr>
        <w:tab/>
        <w:t>Regulile care trebuie aplicate la întreruperea tratamentului înainte de efectuarea unor proceduri invazive sau chirurgicale la pacienții adulți</w:t>
      </w:r>
    </w:p>
    <w:p w14:paraId="7331AA01" w14:textId="77777777" w:rsidR="008141BF" w:rsidRDefault="008141BF">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863"/>
        <w:gridCol w:w="3108"/>
        <w:gridCol w:w="2501"/>
      </w:tblGrid>
      <w:tr w:rsidR="008141BF" w14:paraId="7331AA07" w14:textId="77777777">
        <w:trPr>
          <w:trHeight w:val="441"/>
          <w:jc w:val="center"/>
        </w:trPr>
        <w:tc>
          <w:tcPr>
            <w:tcW w:w="877" w:type="pct"/>
            <w:vMerge w:val="restart"/>
          </w:tcPr>
          <w:p w14:paraId="7331AA02" w14:textId="77777777" w:rsidR="008141BF" w:rsidRDefault="006A39F0">
            <w:pPr>
              <w:widowControl w:val="0"/>
              <w:rPr>
                <w:bCs/>
                <w:iCs/>
                <w:szCs w:val="22"/>
              </w:rPr>
            </w:pPr>
            <w:r>
              <w:rPr>
                <w:szCs w:val="22"/>
              </w:rPr>
              <w:t>Funcție renală</w:t>
            </w:r>
          </w:p>
          <w:p w14:paraId="7331AA03" w14:textId="77777777" w:rsidR="008141BF" w:rsidRDefault="006A39F0">
            <w:pPr>
              <w:widowControl w:val="0"/>
              <w:rPr>
                <w:szCs w:val="22"/>
              </w:rPr>
            </w:pPr>
            <w:r>
              <w:rPr>
                <w:szCs w:val="22"/>
              </w:rPr>
              <w:t>(ClCr în ml/minut)</w:t>
            </w:r>
          </w:p>
        </w:tc>
        <w:tc>
          <w:tcPr>
            <w:tcW w:w="1028" w:type="pct"/>
            <w:vMerge w:val="restart"/>
          </w:tcPr>
          <w:p w14:paraId="7331AA04" w14:textId="77777777" w:rsidR="008141BF" w:rsidRDefault="006A39F0">
            <w:pPr>
              <w:widowControl w:val="0"/>
              <w:rPr>
                <w:bCs/>
                <w:iCs/>
                <w:szCs w:val="22"/>
              </w:rPr>
            </w:pPr>
            <w:r>
              <w:rPr>
                <w:szCs w:val="22"/>
              </w:rPr>
              <w:t>Timp de înjumătățire estimativ</w:t>
            </w:r>
          </w:p>
          <w:p w14:paraId="7331AA05" w14:textId="77777777" w:rsidR="008141BF" w:rsidRDefault="006A39F0">
            <w:pPr>
              <w:widowControl w:val="0"/>
              <w:rPr>
                <w:szCs w:val="22"/>
              </w:rPr>
            </w:pPr>
            <w:r>
              <w:rPr>
                <w:szCs w:val="22"/>
              </w:rPr>
              <w:t>(ore)</w:t>
            </w:r>
          </w:p>
        </w:tc>
        <w:tc>
          <w:tcPr>
            <w:tcW w:w="3095" w:type="pct"/>
            <w:gridSpan w:val="2"/>
          </w:tcPr>
          <w:p w14:paraId="7331AA06" w14:textId="77777777" w:rsidR="008141BF" w:rsidRDefault="006A39F0">
            <w:pPr>
              <w:widowControl w:val="0"/>
              <w:jc w:val="center"/>
              <w:rPr>
                <w:szCs w:val="22"/>
              </w:rPr>
            </w:pPr>
            <w:r>
              <w:rPr>
                <w:szCs w:val="22"/>
              </w:rPr>
              <w:t>Administrarea dabigatranului etexilat trebuie oprită înainte de intervenția chirurgicală electivă</w:t>
            </w:r>
          </w:p>
        </w:tc>
      </w:tr>
      <w:tr w:rsidR="008141BF" w14:paraId="7331AA0C" w14:textId="77777777">
        <w:trPr>
          <w:jc w:val="center"/>
        </w:trPr>
        <w:tc>
          <w:tcPr>
            <w:tcW w:w="877" w:type="pct"/>
            <w:vMerge/>
          </w:tcPr>
          <w:p w14:paraId="7331AA08" w14:textId="77777777" w:rsidR="008141BF" w:rsidRDefault="008141BF">
            <w:pPr>
              <w:widowControl w:val="0"/>
              <w:rPr>
                <w:szCs w:val="22"/>
                <w:lang w:eastAsia="da-DK"/>
              </w:rPr>
            </w:pPr>
          </w:p>
        </w:tc>
        <w:tc>
          <w:tcPr>
            <w:tcW w:w="1028" w:type="pct"/>
            <w:vMerge/>
          </w:tcPr>
          <w:p w14:paraId="7331AA09" w14:textId="77777777" w:rsidR="008141BF" w:rsidRDefault="008141BF">
            <w:pPr>
              <w:widowControl w:val="0"/>
              <w:rPr>
                <w:szCs w:val="22"/>
                <w:lang w:eastAsia="da-DK"/>
              </w:rPr>
            </w:pPr>
          </w:p>
        </w:tc>
        <w:tc>
          <w:tcPr>
            <w:tcW w:w="1715" w:type="pct"/>
          </w:tcPr>
          <w:p w14:paraId="7331AA0A" w14:textId="77777777" w:rsidR="008141BF" w:rsidRDefault="006A39F0">
            <w:pPr>
              <w:widowControl w:val="0"/>
              <w:rPr>
                <w:szCs w:val="22"/>
              </w:rPr>
            </w:pPr>
            <w:r>
              <w:rPr>
                <w:szCs w:val="22"/>
              </w:rPr>
              <w:t>Risc crescut de sângerare sau intervenție chirurgicală majoră</w:t>
            </w:r>
          </w:p>
        </w:tc>
        <w:tc>
          <w:tcPr>
            <w:tcW w:w="1380" w:type="pct"/>
          </w:tcPr>
          <w:p w14:paraId="7331AA0B" w14:textId="77777777" w:rsidR="008141BF" w:rsidRDefault="006A39F0">
            <w:pPr>
              <w:widowControl w:val="0"/>
              <w:rPr>
                <w:szCs w:val="22"/>
              </w:rPr>
            </w:pPr>
            <w:r>
              <w:rPr>
                <w:szCs w:val="22"/>
              </w:rPr>
              <w:t>Risc normal</w:t>
            </w:r>
          </w:p>
        </w:tc>
      </w:tr>
      <w:tr w:rsidR="008141BF" w14:paraId="7331AA11" w14:textId="77777777">
        <w:trPr>
          <w:jc w:val="center"/>
        </w:trPr>
        <w:tc>
          <w:tcPr>
            <w:tcW w:w="877" w:type="pct"/>
          </w:tcPr>
          <w:p w14:paraId="7331AA0D" w14:textId="77777777" w:rsidR="008141BF" w:rsidRDefault="006A39F0">
            <w:pPr>
              <w:widowControl w:val="0"/>
              <w:jc w:val="center"/>
              <w:rPr>
                <w:szCs w:val="22"/>
              </w:rPr>
            </w:pPr>
            <w:r>
              <w:rPr>
                <w:szCs w:val="22"/>
              </w:rPr>
              <w:t>≥ 80</w:t>
            </w:r>
          </w:p>
        </w:tc>
        <w:tc>
          <w:tcPr>
            <w:tcW w:w="1028" w:type="pct"/>
          </w:tcPr>
          <w:p w14:paraId="7331AA0E" w14:textId="77777777" w:rsidR="008141BF" w:rsidRDefault="006A39F0">
            <w:pPr>
              <w:widowControl w:val="0"/>
              <w:jc w:val="center"/>
              <w:rPr>
                <w:szCs w:val="22"/>
              </w:rPr>
            </w:pPr>
            <w:r>
              <w:rPr>
                <w:szCs w:val="22"/>
              </w:rPr>
              <w:t>~ 13</w:t>
            </w:r>
          </w:p>
        </w:tc>
        <w:tc>
          <w:tcPr>
            <w:tcW w:w="1715" w:type="pct"/>
          </w:tcPr>
          <w:p w14:paraId="7331AA0F" w14:textId="77777777" w:rsidR="008141BF" w:rsidRDefault="006A39F0">
            <w:pPr>
              <w:widowControl w:val="0"/>
              <w:rPr>
                <w:szCs w:val="22"/>
              </w:rPr>
            </w:pPr>
            <w:r>
              <w:rPr>
                <w:szCs w:val="22"/>
              </w:rPr>
              <w:t>2 zile înainte</w:t>
            </w:r>
          </w:p>
        </w:tc>
        <w:tc>
          <w:tcPr>
            <w:tcW w:w="1380" w:type="pct"/>
          </w:tcPr>
          <w:p w14:paraId="7331AA10" w14:textId="77777777" w:rsidR="008141BF" w:rsidRDefault="006A39F0">
            <w:pPr>
              <w:widowControl w:val="0"/>
              <w:rPr>
                <w:szCs w:val="22"/>
              </w:rPr>
            </w:pPr>
            <w:r>
              <w:rPr>
                <w:szCs w:val="22"/>
              </w:rPr>
              <w:t>24 ore înainte</w:t>
            </w:r>
          </w:p>
        </w:tc>
      </w:tr>
      <w:tr w:rsidR="008141BF" w14:paraId="7331AA16" w14:textId="77777777">
        <w:trPr>
          <w:jc w:val="center"/>
        </w:trPr>
        <w:tc>
          <w:tcPr>
            <w:tcW w:w="877" w:type="pct"/>
          </w:tcPr>
          <w:p w14:paraId="7331AA12" w14:textId="77777777" w:rsidR="008141BF" w:rsidRDefault="006A39F0">
            <w:pPr>
              <w:widowControl w:val="0"/>
              <w:jc w:val="center"/>
              <w:rPr>
                <w:szCs w:val="22"/>
              </w:rPr>
            </w:pPr>
            <w:r>
              <w:rPr>
                <w:szCs w:val="22"/>
              </w:rPr>
              <w:t>≥ 50</w:t>
            </w:r>
            <w:r>
              <w:rPr>
                <w:szCs w:val="22"/>
              </w:rPr>
              <w:noBreakHyphen/>
              <w:t>&lt; 80</w:t>
            </w:r>
          </w:p>
        </w:tc>
        <w:tc>
          <w:tcPr>
            <w:tcW w:w="1028" w:type="pct"/>
          </w:tcPr>
          <w:p w14:paraId="7331AA13" w14:textId="77777777" w:rsidR="008141BF" w:rsidRDefault="006A39F0">
            <w:pPr>
              <w:widowControl w:val="0"/>
              <w:jc w:val="center"/>
              <w:rPr>
                <w:szCs w:val="22"/>
              </w:rPr>
            </w:pPr>
            <w:r>
              <w:rPr>
                <w:szCs w:val="22"/>
              </w:rPr>
              <w:t>~ 15</w:t>
            </w:r>
          </w:p>
        </w:tc>
        <w:tc>
          <w:tcPr>
            <w:tcW w:w="1715" w:type="pct"/>
          </w:tcPr>
          <w:p w14:paraId="7331AA14" w14:textId="77777777" w:rsidR="008141BF" w:rsidRDefault="006A39F0">
            <w:pPr>
              <w:widowControl w:val="0"/>
              <w:rPr>
                <w:szCs w:val="22"/>
              </w:rPr>
            </w:pPr>
            <w:r>
              <w:rPr>
                <w:szCs w:val="22"/>
              </w:rPr>
              <w:t>2</w:t>
            </w:r>
            <w:r>
              <w:rPr>
                <w:szCs w:val="22"/>
              </w:rPr>
              <w:noBreakHyphen/>
              <w:t>3 zile înainte</w:t>
            </w:r>
          </w:p>
        </w:tc>
        <w:tc>
          <w:tcPr>
            <w:tcW w:w="1380" w:type="pct"/>
          </w:tcPr>
          <w:p w14:paraId="7331AA15" w14:textId="77777777" w:rsidR="008141BF" w:rsidRDefault="006A39F0">
            <w:pPr>
              <w:widowControl w:val="0"/>
              <w:rPr>
                <w:szCs w:val="22"/>
              </w:rPr>
            </w:pPr>
            <w:r>
              <w:rPr>
                <w:szCs w:val="22"/>
              </w:rPr>
              <w:t>1</w:t>
            </w:r>
            <w:r>
              <w:rPr>
                <w:szCs w:val="22"/>
              </w:rPr>
              <w:noBreakHyphen/>
              <w:t>2 zile înainte</w:t>
            </w:r>
          </w:p>
        </w:tc>
      </w:tr>
      <w:tr w:rsidR="008141BF" w14:paraId="7331AA1B" w14:textId="77777777">
        <w:trPr>
          <w:jc w:val="center"/>
        </w:trPr>
        <w:tc>
          <w:tcPr>
            <w:tcW w:w="877" w:type="pct"/>
          </w:tcPr>
          <w:p w14:paraId="7331AA17" w14:textId="77777777" w:rsidR="008141BF" w:rsidRDefault="006A39F0">
            <w:pPr>
              <w:widowControl w:val="0"/>
              <w:jc w:val="center"/>
              <w:rPr>
                <w:szCs w:val="22"/>
              </w:rPr>
            </w:pPr>
            <w:r>
              <w:rPr>
                <w:szCs w:val="22"/>
              </w:rPr>
              <w:t>≥ 30</w:t>
            </w:r>
            <w:r>
              <w:rPr>
                <w:szCs w:val="22"/>
              </w:rPr>
              <w:noBreakHyphen/>
              <w:t>&lt; 50</w:t>
            </w:r>
          </w:p>
        </w:tc>
        <w:tc>
          <w:tcPr>
            <w:tcW w:w="1028" w:type="pct"/>
          </w:tcPr>
          <w:p w14:paraId="7331AA18" w14:textId="77777777" w:rsidR="008141BF" w:rsidRDefault="006A39F0">
            <w:pPr>
              <w:widowControl w:val="0"/>
              <w:jc w:val="center"/>
              <w:rPr>
                <w:szCs w:val="22"/>
              </w:rPr>
            </w:pPr>
            <w:r>
              <w:rPr>
                <w:szCs w:val="22"/>
              </w:rPr>
              <w:t>~ 18</w:t>
            </w:r>
          </w:p>
        </w:tc>
        <w:tc>
          <w:tcPr>
            <w:tcW w:w="1715" w:type="pct"/>
          </w:tcPr>
          <w:p w14:paraId="7331AA19" w14:textId="77777777" w:rsidR="008141BF" w:rsidRDefault="006A39F0">
            <w:pPr>
              <w:widowControl w:val="0"/>
              <w:rPr>
                <w:szCs w:val="22"/>
              </w:rPr>
            </w:pPr>
            <w:r>
              <w:rPr>
                <w:szCs w:val="22"/>
              </w:rPr>
              <w:t>4 zile înainte</w:t>
            </w:r>
          </w:p>
        </w:tc>
        <w:tc>
          <w:tcPr>
            <w:tcW w:w="1380" w:type="pct"/>
          </w:tcPr>
          <w:p w14:paraId="7331AA1A" w14:textId="77777777" w:rsidR="008141BF" w:rsidRDefault="006A39F0">
            <w:pPr>
              <w:widowControl w:val="0"/>
              <w:rPr>
                <w:szCs w:val="22"/>
              </w:rPr>
            </w:pPr>
            <w:r>
              <w:rPr>
                <w:szCs w:val="22"/>
              </w:rPr>
              <w:t>2</w:t>
            </w:r>
            <w:r>
              <w:rPr>
                <w:szCs w:val="22"/>
              </w:rPr>
              <w:noBreakHyphen/>
              <w:t>3 zile înainte (&gt; 48 ore)</w:t>
            </w:r>
          </w:p>
        </w:tc>
      </w:tr>
    </w:tbl>
    <w:p w14:paraId="7331AA1C" w14:textId="77777777" w:rsidR="008141BF" w:rsidRDefault="008141BF">
      <w:pPr>
        <w:pStyle w:val="ammcorpstexte"/>
        <w:widowControl w:val="0"/>
        <w:rPr>
          <w:rFonts w:ascii="Times New Roman" w:hAnsi="Times New Roman"/>
          <w:iCs/>
          <w:color w:val="auto"/>
          <w:sz w:val="22"/>
          <w:szCs w:val="22"/>
        </w:rPr>
      </w:pPr>
    </w:p>
    <w:p w14:paraId="7331AA1D"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Regulile care trebuie aplicate la întreruperea tratamentului înainte de efectuarea unor proceduri invazive sau chirurgicale la pacienții copii și adolescenți sunt rezumate în Tabelul 6.</w:t>
      </w:r>
    </w:p>
    <w:p w14:paraId="7331AA1E" w14:textId="77777777" w:rsidR="008141BF" w:rsidRDefault="008141BF">
      <w:pPr>
        <w:pStyle w:val="ammcorpstexte"/>
        <w:widowControl w:val="0"/>
        <w:rPr>
          <w:rFonts w:ascii="Times New Roman" w:hAnsi="Times New Roman"/>
          <w:iCs/>
          <w:color w:val="auto"/>
          <w:sz w:val="22"/>
          <w:szCs w:val="22"/>
        </w:rPr>
      </w:pPr>
    </w:p>
    <w:p w14:paraId="7331AA1F" w14:textId="77777777" w:rsidR="008141BF" w:rsidRDefault="006A39F0">
      <w:pPr>
        <w:keepNext/>
        <w:widowControl w:val="0"/>
        <w:ind w:left="1134" w:hanging="1134"/>
        <w:rPr>
          <w:b/>
          <w:bCs/>
          <w:szCs w:val="22"/>
        </w:rPr>
      </w:pPr>
      <w:r>
        <w:rPr>
          <w:b/>
          <w:szCs w:val="22"/>
        </w:rPr>
        <w:t>Tabelul 6:</w:t>
      </w:r>
      <w:r>
        <w:rPr>
          <w:b/>
          <w:szCs w:val="22"/>
        </w:rPr>
        <w:tab/>
        <w:t>Regulile care trebuie aplicate la întreruperea tratamentului înainte de efectuarea unor proceduri invazive sau chirurgicale la pacienții copii și adolescenți</w:t>
      </w:r>
    </w:p>
    <w:p w14:paraId="7331AA20" w14:textId="77777777" w:rsidR="008141BF" w:rsidRDefault="008141BF">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5639"/>
      </w:tblGrid>
      <w:tr w:rsidR="008141BF" w14:paraId="7331AA24" w14:textId="77777777">
        <w:tc>
          <w:tcPr>
            <w:tcW w:w="1888" w:type="pct"/>
          </w:tcPr>
          <w:p w14:paraId="7331AA21" w14:textId="77777777" w:rsidR="008141BF" w:rsidRDefault="006A39F0">
            <w:pPr>
              <w:widowControl w:val="0"/>
              <w:ind w:left="33"/>
              <w:rPr>
                <w:iCs/>
                <w:color w:val="000000"/>
                <w:szCs w:val="22"/>
              </w:rPr>
            </w:pPr>
            <w:r>
              <w:rPr>
                <w:color w:val="000000"/>
                <w:szCs w:val="22"/>
              </w:rPr>
              <w:t>Funcție renală</w:t>
            </w:r>
          </w:p>
          <w:p w14:paraId="7331AA22" w14:textId="77777777" w:rsidR="008141BF" w:rsidRDefault="006A39F0">
            <w:pPr>
              <w:widowControl w:val="0"/>
              <w:ind w:left="33"/>
              <w:rPr>
                <w:color w:val="000000"/>
                <w:szCs w:val="22"/>
              </w:rPr>
            </w:pPr>
            <w:r>
              <w:rPr>
                <w:color w:val="000000"/>
                <w:szCs w:val="22"/>
              </w:rPr>
              <w:t xml:space="preserve">(RFGe în </w:t>
            </w:r>
            <w:r>
              <w:rPr>
                <w:szCs w:val="22"/>
              </w:rPr>
              <w:t>ml/minut și 1,73 m</w:t>
            </w:r>
            <w:r>
              <w:rPr>
                <w:szCs w:val="22"/>
                <w:vertAlign w:val="superscript"/>
              </w:rPr>
              <w:t>2</w:t>
            </w:r>
            <w:r>
              <w:rPr>
                <w:color w:val="000000"/>
                <w:szCs w:val="22"/>
              </w:rPr>
              <w:t>)</w:t>
            </w:r>
          </w:p>
        </w:tc>
        <w:tc>
          <w:tcPr>
            <w:tcW w:w="3112" w:type="pct"/>
          </w:tcPr>
          <w:p w14:paraId="7331AA23" w14:textId="77777777" w:rsidR="008141BF" w:rsidRDefault="006A39F0">
            <w:pPr>
              <w:widowControl w:val="0"/>
              <w:ind w:left="33"/>
              <w:rPr>
                <w:iCs/>
                <w:color w:val="000000"/>
                <w:szCs w:val="22"/>
              </w:rPr>
            </w:pPr>
            <w:r>
              <w:rPr>
                <w:color w:val="000000"/>
                <w:szCs w:val="22"/>
              </w:rPr>
              <w:t>Oprirea dabigatranului înainte de intervenția chirurgicală electivă</w:t>
            </w:r>
          </w:p>
        </w:tc>
      </w:tr>
      <w:tr w:rsidR="008141BF" w14:paraId="7331AA27" w14:textId="77777777">
        <w:tc>
          <w:tcPr>
            <w:tcW w:w="1888" w:type="pct"/>
          </w:tcPr>
          <w:p w14:paraId="7331AA25" w14:textId="77777777" w:rsidR="008141BF" w:rsidRDefault="006A39F0">
            <w:pPr>
              <w:widowControl w:val="0"/>
              <w:ind w:left="33"/>
              <w:rPr>
                <w:color w:val="000000"/>
                <w:szCs w:val="22"/>
              </w:rPr>
            </w:pPr>
            <w:r>
              <w:rPr>
                <w:color w:val="000000"/>
                <w:szCs w:val="22"/>
              </w:rPr>
              <w:t>&gt; 80</w:t>
            </w:r>
          </w:p>
        </w:tc>
        <w:tc>
          <w:tcPr>
            <w:tcW w:w="3112" w:type="pct"/>
          </w:tcPr>
          <w:p w14:paraId="7331AA26" w14:textId="77777777" w:rsidR="008141BF" w:rsidRDefault="006A39F0">
            <w:pPr>
              <w:widowControl w:val="0"/>
              <w:ind w:left="33"/>
              <w:rPr>
                <w:color w:val="000000"/>
                <w:szCs w:val="22"/>
              </w:rPr>
            </w:pPr>
            <w:r>
              <w:rPr>
                <w:color w:val="000000"/>
                <w:szCs w:val="22"/>
              </w:rPr>
              <w:t>24 ore înainte</w:t>
            </w:r>
          </w:p>
        </w:tc>
      </w:tr>
      <w:tr w:rsidR="008141BF" w14:paraId="7331AA2A" w14:textId="77777777">
        <w:tc>
          <w:tcPr>
            <w:tcW w:w="1888" w:type="pct"/>
          </w:tcPr>
          <w:p w14:paraId="7331AA28" w14:textId="77777777" w:rsidR="008141BF" w:rsidRDefault="006A39F0">
            <w:pPr>
              <w:widowControl w:val="0"/>
              <w:ind w:left="33"/>
              <w:rPr>
                <w:color w:val="000000"/>
                <w:szCs w:val="22"/>
              </w:rPr>
            </w:pPr>
            <w:r>
              <w:rPr>
                <w:color w:val="000000"/>
                <w:szCs w:val="22"/>
              </w:rPr>
              <w:t>50 – 80</w:t>
            </w:r>
          </w:p>
        </w:tc>
        <w:tc>
          <w:tcPr>
            <w:tcW w:w="3112" w:type="pct"/>
          </w:tcPr>
          <w:p w14:paraId="7331AA29" w14:textId="77777777" w:rsidR="008141BF" w:rsidRDefault="006A39F0">
            <w:pPr>
              <w:widowControl w:val="0"/>
              <w:ind w:left="33"/>
              <w:rPr>
                <w:color w:val="000000"/>
                <w:szCs w:val="22"/>
              </w:rPr>
            </w:pPr>
            <w:r>
              <w:rPr>
                <w:color w:val="000000"/>
                <w:szCs w:val="22"/>
              </w:rPr>
              <w:t>2 zile înainte</w:t>
            </w:r>
          </w:p>
        </w:tc>
      </w:tr>
      <w:tr w:rsidR="008141BF" w14:paraId="7331AA2D" w14:textId="77777777">
        <w:tc>
          <w:tcPr>
            <w:tcW w:w="1888" w:type="pct"/>
          </w:tcPr>
          <w:p w14:paraId="7331AA2B" w14:textId="77777777" w:rsidR="008141BF" w:rsidRDefault="006A39F0">
            <w:pPr>
              <w:widowControl w:val="0"/>
              <w:ind w:left="33"/>
              <w:rPr>
                <w:color w:val="000000"/>
                <w:szCs w:val="22"/>
              </w:rPr>
            </w:pPr>
            <w:r>
              <w:rPr>
                <w:color w:val="000000"/>
                <w:szCs w:val="22"/>
              </w:rPr>
              <w:t>&lt; 50</w:t>
            </w:r>
          </w:p>
        </w:tc>
        <w:tc>
          <w:tcPr>
            <w:tcW w:w="3112" w:type="pct"/>
          </w:tcPr>
          <w:p w14:paraId="7331AA2C" w14:textId="77777777" w:rsidR="008141BF" w:rsidRDefault="006A39F0">
            <w:pPr>
              <w:widowControl w:val="0"/>
              <w:ind w:left="33"/>
              <w:rPr>
                <w:iCs/>
                <w:color w:val="000000"/>
                <w:szCs w:val="22"/>
              </w:rPr>
            </w:pPr>
            <w:r>
              <w:rPr>
                <w:szCs w:val="22"/>
              </w:rPr>
              <w:t>Acești pacienți nu au fost studiați (vezi pct. 4.3).</w:t>
            </w:r>
          </w:p>
        </w:tc>
      </w:tr>
    </w:tbl>
    <w:p w14:paraId="7331AA2E" w14:textId="77777777" w:rsidR="008141BF" w:rsidRDefault="008141BF">
      <w:pPr>
        <w:widowControl w:val="0"/>
        <w:rPr>
          <w:szCs w:val="22"/>
          <w:lang w:eastAsia="da-DK"/>
        </w:rPr>
      </w:pPr>
    </w:p>
    <w:p w14:paraId="7331AA2F"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Anestezie rahidiană/anestezie epidurală/puncție lombară</w:t>
      </w:r>
    </w:p>
    <w:p w14:paraId="7331AA30" w14:textId="77777777" w:rsidR="008141BF" w:rsidRDefault="008141BF">
      <w:pPr>
        <w:keepNext/>
        <w:widowControl w:val="0"/>
        <w:rPr>
          <w:szCs w:val="22"/>
          <w:lang w:eastAsia="da-DK"/>
        </w:rPr>
      </w:pPr>
    </w:p>
    <w:p w14:paraId="7331AA31" w14:textId="77777777" w:rsidR="008141BF" w:rsidRDefault="006A39F0">
      <w:pPr>
        <w:widowControl w:val="0"/>
        <w:rPr>
          <w:szCs w:val="22"/>
        </w:rPr>
      </w:pPr>
      <w:r>
        <w:rPr>
          <w:szCs w:val="22"/>
        </w:rPr>
        <w:t>Proceduri precum anestezia rahidiană pot necesita funcție hemostatică completă.</w:t>
      </w:r>
    </w:p>
    <w:p w14:paraId="7331AA32" w14:textId="77777777" w:rsidR="008141BF" w:rsidRDefault="008141BF">
      <w:pPr>
        <w:widowControl w:val="0"/>
        <w:rPr>
          <w:szCs w:val="22"/>
          <w:lang w:eastAsia="da-DK"/>
        </w:rPr>
      </w:pPr>
    </w:p>
    <w:p w14:paraId="7331AA33" w14:textId="77777777" w:rsidR="008141BF" w:rsidRDefault="006A39F0">
      <w:pPr>
        <w:widowControl w:val="0"/>
        <w:rPr>
          <w:szCs w:val="22"/>
        </w:rPr>
      </w:pPr>
      <w:r>
        <w:rPr>
          <w:szCs w:val="22"/>
        </w:rPr>
        <w:t xml:space="preserve">Riscul apariției hematoamelor spinale sau epidurale poate fi mai mare în cazul puncțiilor traumatice </w:t>
      </w:r>
      <w:r>
        <w:rPr>
          <w:szCs w:val="22"/>
        </w:rPr>
        <w:lastRenderedPageBreak/>
        <w:t>sau repetate și prin utilizarea prelungită a cateterelor epidurale. După îndepărtarea unui cateter, trebuie să treacă un interval de cel puțin 2 ore înainte de administrarea primei doze de dabigatran etexilat. Acești pacienți necesită monitorizarea frecventă a semnelor și simptomelor neurologice și a simptomelor unui posibil hematom spinal sau epidural.</w:t>
      </w:r>
    </w:p>
    <w:p w14:paraId="7331AA34" w14:textId="77777777" w:rsidR="008141BF" w:rsidRDefault="008141BF">
      <w:pPr>
        <w:widowControl w:val="0"/>
        <w:rPr>
          <w:i/>
          <w:szCs w:val="22"/>
          <w:u w:val="single"/>
        </w:rPr>
      </w:pPr>
    </w:p>
    <w:p w14:paraId="7331AA35" w14:textId="77777777" w:rsidR="008141BF" w:rsidRDefault="006A39F0">
      <w:pPr>
        <w:keepNext/>
        <w:widowControl w:val="0"/>
        <w:rPr>
          <w:i/>
          <w:szCs w:val="22"/>
          <w:u w:val="single"/>
        </w:rPr>
      </w:pPr>
      <w:r>
        <w:rPr>
          <w:i/>
          <w:szCs w:val="22"/>
          <w:u w:val="single"/>
        </w:rPr>
        <w:t>Faza postoperatorie</w:t>
      </w:r>
    </w:p>
    <w:p w14:paraId="7331AA36" w14:textId="77777777" w:rsidR="008141BF" w:rsidRDefault="008141BF">
      <w:pPr>
        <w:keepNext/>
        <w:widowControl w:val="0"/>
        <w:rPr>
          <w:szCs w:val="22"/>
        </w:rPr>
      </w:pPr>
    </w:p>
    <w:p w14:paraId="7331AA37" w14:textId="77777777" w:rsidR="008141BF" w:rsidRDefault="006A39F0">
      <w:pPr>
        <w:pStyle w:val="Default"/>
        <w:widowControl w:val="0"/>
        <w:autoSpaceDE/>
        <w:autoSpaceDN/>
        <w:adjustRightInd/>
        <w:rPr>
          <w:color w:val="auto"/>
          <w:sz w:val="22"/>
          <w:szCs w:val="22"/>
        </w:rPr>
      </w:pPr>
      <w:r>
        <w:rPr>
          <w:sz w:val="22"/>
          <w:szCs w:val="22"/>
        </w:rPr>
        <w:t>Administrarea dabigatranului etexilat</w:t>
      </w:r>
      <w:r>
        <w:rPr>
          <w:color w:val="auto"/>
          <w:sz w:val="22"/>
          <w:szCs w:val="22"/>
        </w:rPr>
        <w:t xml:space="preserve"> trebuie reluată după o procedură invazivă sau o intervenție chirurgicală imediat ce permite situația clinică și este restabilită hemostaza adecvată.</w:t>
      </w:r>
    </w:p>
    <w:p w14:paraId="7331AA38" w14:textId="77777777" w:rsidR="008141BF" w:rsidRDefault="008141BF">
      <w:pPr>
        <w:widowControl w:val="0"/>
        <w:rPr>
          <w:szCs w:val="22"/>
        </w:rPr>
      </w:pPr>
    </w:p>
    <w:p w14:paraId="7331AA39" w14:textId="77777777" w:rsidR="008141BF" w:rsidRDefault="006A39F0">
      <w:pPr>
        <w:widowControl w:val="0"/>
        <w:rPr>
          <w:szCs w:val="22"/>
        </w:rPr>
      </w:pPr>
      <w:r>
        <w:rPr>
          <w:szCs w:val="22"/>
        </w:rPr>
        <w:t>Pacienții cu risc de sângerare sau pacienții cu risc de supraexpunere, în special cei cu funcție renală redusă (vezi și Tabelul 3), trebuie tratați cu prudență (vezi pct. 4.4 și 5.1).</w:t>
      </w:r>
    </w:p>
    <w:p w14:paraId="7331AA3A" w14:textId="77777777" w:rsidR="008141BF" w:rsidRDefault="008141BF">
      <w:pPr>
        <w:widowControl w:val="0"/>
        <w:rPr>
          <w:szCs w:val="22"/>
          <w:u w:val="single"/>
        </w:rPr>
      </w:pPr>
    </w:p>
    <w:p w14:paraId="7331AA3B" w14:textId="77777777" w:rsidR="008141BF" w:rsidRDefault="006A39F0">
      <w:pPr>
        <w:keepNext/>
        <w:widowControl w:val="0"/>
        <w:rPr>
          <w:szCs w:val="22"/>
          <w:u w:val="single"/>
        </w:rPr>
      </w:pPr>
      <w:r>
        <w:rPr>
          <w:szCs w:val="22"/>
          <w:u w:val="single"/>
        </w:rPr>
        <w:t>Pacienți cu risc crescut de mortalitate operatorie și cu factori de risc intrinseci pentru evenimente tromboembolice</w:t>
      </w:r>
    </w:p>
    <w:p w14:paraId="7331AA3C" w14:textId="77777777" w:rsidR="008141BF" w:rsidRDefault="008141BF">
      <w:pPr>
        <w:keepNext/>
        <w:widowControl w:val="0"/>
        <w:ind w:left="567" w:hanging="567"/>
        <w:rPr>
          <w:szCs w:val="22"/>
          <w:lang w:eastAsia="da-DK"/>
        </w:rPr>
      </w:pPr>
    </w:p>
    <w:p w14:paraId="7331AA3D"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Datele privind siguranța și eficacitatea utilizării dabigatranului etexilat sunt limitate la acești pacienți și, ca urmare, aceștia trebuie tratați cu prudență.</w:t>
      </w:r>
    </w:p>
    <w:p w14:paraId="7331AA3E" w14:textId="77777777" w:rsidR="008141BF" w:rsidRDefault="008141BF">
      <w:pPr>
        <w:widowControl w:val="0"/>
        <w:rPr>
          <w:szCs w:val="22"/>
          <w:lang w:eastAsia="da-DK"/>
        </w:rPr>
      </w:pPr>
    </w:p>
    <w:p w14:paraId="7331AA3F" w14:textId="77777777" w:rsidR="008141BF" w:rsidRDefault="006A39F0">
      <w:pPr>
        <w:keepNext/>
        <w:widowControl w:val="0"/>
        <w:rPr>
          <w:szCs w:val="22"/>
          <w:u w:val="single"/>
        </w:rPr>
      </w:pPr>
      <w:r>
        <w:rPr>
          <w:szCs w:val="22"/>
          <w:u w:val="single"/>
        </w:rPr>
        <w:t>Intervenție chirurgicală pentru fractura de șold</w:t>
      </w:r>
    </w:p>
    <w:p w14:paraId="7331AA40" w14:textId="77777777" w:rsidR="008141BF" w:rsidRDefault="008141BF">
      <w:pPr>
        <w:keepNext/>
        <w:widowControl w:val="0"/>
        <w:rPr>
          <w:szCs w:val="22"/>
          <w:lang w:eastAsia="da-DK"/>
        </w:rPr>
      </w:pPr>
    </w:p>
    <w:p w14:paraId="7331AA41" w14:textId="77777777" w:rsidR="008141BF" w:rsidRDefault="006A39F0">
      <w:pPr>
        <w:widowControl w:val="0"/>
        <w:rPr>
          <w:szCs w:val="22"/>
        </w:rPr>
      </w:pPr>
      <w:r>
        <w:rPr>
          <w:szCs w:val="22"/>
        </w:rPr>
        <w:t>Nu există date disponibile privind administrarea dabigatranului etexilat la pacienții care au suferit o intervenție chirurgicală pentru fractură de șold. Ca urmare, tratamentul nu este recomandat.</w:t>
      </w:r>
    </w:p>
    <w:p w14:paraId="7331AA42" w14:textId="77777777" w:rsidR="008141BF" w:rsidRDefault="008141BF">
      <w:pPr>
        <w:widowControl w:val="0"/>
        <w:rPr>
          <w:szCs w:val="22"/>
          <w:u w:val="single"/>
        </w:rPr>
      </w:pPr>
    </w:p>
    <w:p w14:paraId="7331AA43" w14:textId="77777777" w:rsidR="008141BF" w:rsidRDefault="006A39F0">
      <w:pPr>
        <w:keepNext/>
        <w:widowControl w:val="0"/>
        <w:rPr>
          <w:b/>
          <w:i/>
          <w:szCs w:val="22"/>
        </w:rPr>
      </w:pPr>
      <w:r>
        <w:rPr>
          <w:szCs w:val="22"/>
          <w:u w:val="single"/>
        </w:rPr>
        <w:t>Insuficiență hepatică</w:t>
      </w:r>
    </w:p>
    <w:p w14:paraId="7331AA44" w14:textId="77777777" w:rsidR="008141BF" w:rsidRDefault="008141BF">
      <w:pPr>
        <w:pStyle w:val="ammcorpstexte"/>
        <w:keepNext/>
        <w:widowControl w:val="0"/>
        <w:rPr>
          <w:rFonts w:ascii="Times New Roman" w:hAnsi="Times New Roman"/>
          <w:b/>
          <w:i/>
          <w:color w:val="auto"/>
          <w:sz w:val="22"/>
          <w:szCs w:val="22"/>
        </w:rPr>
      </w:pPr>
    </w:p>
    <w:p w14:paraId="7331AA45" w14:textId="77777777" w:rsidR="008141BF" w:rsidRDefault="006A39F0">
      <w:pPr>
        <w:widowControl w:val="0"/>
        <w:rPr>
          <w:szCs w:val="22"/>
        </w:rPr>
      </w:pPr>
      <w:r>
        <w:rPr>
          <w:szCs w:val="22"/>
        </w:rPr>
        <w:t>Pacienții cu valori crescute ale enzimelor hepatice &gt; 2 ori LSVN au fost excluși din studiile principale. Nu sunt disponibile date privind administrarea la această grupă de pacienți și, de aceea, administrarea dabigatranului etexilat la această grupă de pacienți nu este recomandată. În insuficiența hepatică sau boala hepatică la care se așteaptă un impact asupra supraviețuirii, administrarea este contraindicată (vezi pct. 4.3).</w:t>
      </w:r>
    </w:p>
    <w:p w14:paraId="7331AA46" w14:textId="77777777" w:rsidR="008141BF" w:rsidRDefault="008141BF">
      <w:pPr>
        <w:widowControl w:val="0"/>
        <w:rPr>
          <w:szCs w:val="22"/>
          <w:lang w:eastAsia="da-DK"/>
        </w:rPr>
      </w:pPr>
    </w:p>
    <w:p w14:paraId="7331AA47"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Interacțiuni cu inductori gp</w:t>
      </w:r>
      <w:r>
        <w:rPr>
          <w:rFonts w:ascii="Times New Roman" w:hAnsi="Times New Roman"/>
          <w:color w:val="auto"/>
          <w:sz w:val="22"/>
          <w:szCs w:val="22"/>
          <w:u w:val="single"/>
        </w:rPr>
        <w:noBreakHyphen/>
        <w:t>P</w:t>
      </w:r>
    </w:p>
    <w:p w14:paraId="7331AA48" w14:textId="77777777" w:rsidR="008141BF" w:rsidRDefault="008141BF">
      <w:pPr>
        <w:pStyle w:val="ammcorpstexte"/>
        <w:keepNext/>
        <w:widowControl w:val="0"/>
        <w:rPr>
          <w:rFonts w:ascii="Times New Roman" w:hAnsi="Times New Roman"/>
          <w:color w:val="auto"/>
          <w:sz w:val="22"/>
          <w:szCs w:val="22"/>
          <w:u w:val="single"/>
        </w:rPr>
      </w:pPr>
    </w:p>
    <w:p w14:paraId="7331AA49"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Este de așteptat ca administrarea concomitentă a unor inductori ai gp</w:t>
      </w:r>
      <w:r>
        <w:rPr>
          <w:rFonts w:ascii="Times New Roman" w:hAnsi="Times New Roman"/>
          <w:color w:val="auto"/>
          <w:sz w:val="22"/>
          <w:szCs w:val="22"/>
        </w:rPr>
        <w:noBreakHyphen/>
        <w:t>P să producă o scădere a concentrației plasmatice a dabigatranului și de aceea administrarea acestora trebuie evitată (vezi pct. 4.5 și 5.2).</w:t>
      </w:r>
    </w:p>
    <w:p w14:paraId="7331AA4A" w14:textId="77777777" w:rsidR="008141BF" w:rsidRDefault="008141BF">
      <w:pPr>
        <w:pStyle w:val="ammcorpstexte"/>
        <w:widowControl w:val="0"/>
        <w:rPr>
          <w:rFonts w:ascii="Times New Roman" w:hAnsi="Times New Roman"/>
          <w:color w:val="auto"/>
          <w:sz w:val="22"/>
          <w:szCs w:val="22"/>
        </w:rPr>
      </w:pPr>
    </w:p>
    <w:p w14:paraId="7331AA4B"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Pacienți cu sindrom antifosfolipidic</w:t>
      </w:r>
    </w:p>
    <w:p w14:paraId="7331AA4C" w14:textId="77777777" w:rsidR="008141BF" w:rsidRDefault="008141BF">
      <w:pPr>
        <w:pStyle w:val="ammcorpstexte"/>
        <w:keepNext/>
        <w:widowControl w:val="0"/>
        <w:rPr>
          <w:rFonts w:ascii="Times New Roman" w:hAnsi="Times New Roman"/>
          <w:color w:val="auto"/>
          <w:sz w:val="22"/>
          <w:szCs w:val="22"/>
          <w:u w:val="single"/>
        </w:rPr>
      </w:pPr>
    </w:p>
    <w:p w14:paraId="7331AA4D"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Anticoagulantele orale cu acțiune directă (AOAD), incluzând dabigatran etexilat, nu sunt recomandate la pacienții cu antecedente de tromboză diagnosticați cu sindrom antifosfolipidic. În special la pacienții care sunt cu teste triplu pozitive (la anticoagulant lupic, anticorpi anticardiolipinici și anticorpi anti–beta 2</w:t>
      </w:r>
      <w:r>
        <w:rPr>
          <w:rFonts w:ascii="Times New Roman" w:hAnsi="Times New Roman"/>
          <w:color w:val="auto"/>
          <w:sz w:val="22"/>
          <w:szCs w:val="22"/>
        </w:rPr>
        <w:noBreakHyphen/>
        <w:t>glicoproteina I), tratamentul cu AOAD poate fi asociat cu frecvențe mai mari ale evenimentelor trombotice recurente, comparativ cu terapia cu antagoniști ai vitaminei K.</w:t>
      </w:r>
    </w:p>
    <w:p w14:paraId="7331AA4E" w14:textId="77777777" w:rsidR="008141BF" w:rsidRDefault="008141BF">
      <w:pPr>
        <w:pStyle w:val="ammcorpstexte"/>
        <w:widowControl w:val="0"/>
        <w:rPr>
          <w:rFonts w:ascii="Times New Roman" w:hAnsi="Times New Roman"/>
          <w:color w:val="auto"/>
          <w:sz w:val="22"/>
          <w:szCs w:val="22"/>
        </w:rPr>
      </w:pPr>
    </w:p>
    <w:p w14:paraId="7331AA4F" w14:textId="77777777" w:rsidR="008141BF" w:rsidRDefault="006A39F0">
      <w:pPr>
        <w:keepNext/>
        <w:widowControl w:val="0"/>
        <w:rPr>
          <w:szCs w:val="22"/>
          <w:u w:val="single"/>
        </w:rPr>
      </w:pPr>
      <w:r>
        <w:rPr>
          <w:szCs w:val="22"/>
          <w:u w:val="single"/>
        </w:rPr>
        <w:t>Pacienți cu neoplasme active (TEV la copii și adolescenți)</w:t>
      </w:r>
    </w:p>
    <w:p w14:paraId="7331AA50" w14:textId="77777777" w:rsidR="008141BF" w:rsidRDefault="008141BF">
      <w:pPr>
        <w:keepNext/>
        <w:widowControl w:val="0"/>
        <w:contextualSpacing/>
        <w:rPr>
          <w:szCs w:val="22"/>
        </w:rPr>
      </w:pPr>
    </w:p>
    <w:p w14:paraId="7331AA51" w14:textId="77777777" w:rsidR="008141BF" w:rsidRDefault="006A39F0">
      <w:pPr>
        <w:widowControl w:val="0"/>
        <w:contextualSpacing/>
        <w:rPr>
          <w:szCs w:val="22"/>
        </w:rPr>
      </w:pPr>
      <w:r>
        <w:rPr>
          <w:szCs w:val="22"/>
        </w:rPr>
        <w:t>Datele privind eficacitatea și siguranța pentru pacienți copii și adolescenți cu neoplasme active sunt limitate.</w:t>
      </w:r>
    </w:p>
    <w:p w14:paraId="7331AA52" w14:textId="77777777" w:rsidR="008141BF" w:rsidRDefault="008141BF">
      <w:pPr>
        <w:widowControl w:val="0"/>
        <w:rPr>
          <w:szCs w:val="22"/>
        </w:rPr>
      </w:pPr>
    </w:p>
    <w:p w14:paraId="7331AA53" w14:textId="77777777" w:rsidR="008141BF" w:rsidRDefault="006A39F0">
      <w:pPr>
        <w:keepNext/>
        <w:widowControl w:val="0"/>
        <w:rPr>
          <w:b/>
          <w:i/>
        </w:rPr>
      </w:pPr>
      <w:r>
        <w:rPr>
          <w:u w:val="single"/>
        </w:rPr>
        <w:t>Copii și adolescenți</w:t>
      </w:r>
    </w:p>
    <w:p w14:paraId="7331AA54" w14:textId="77777777" w:rsidR="008141BF" w:rsidRDefault="008141BF">
      <w:pPr>
        <w:pStyle w:val="ammcorpstexte"/>
        <w:keepNext/>
        <w:widowControl w:val="0"/>
        <w:rPr>
          <w:rFonts w:ascii="Times New Roman" w:hAnsi="Times New Roman"/>
          <w:color w:val="auto"/>
          <w:sz w:val="22"/>
          <w:szCs w:val="22"/>
        </w:rPr>
      </w:pPr>
    </w:p>
    <w:p w14:paraId="7331AA55"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Pentru unele grupe foarte specifice de pacienți copii și adolescenți, de exemplu pacienții cu boală a intestinului subțire în care absorbția poate fi afectată, trebuie luată în considerare utilizarea unui anticoagulant administrat pe cale parenterală.</w:t>
      </w:r>
    </w:p>
    <w:p w14:paraId="7331AA56" w14:textId="77777777" w:rsidR="008141BF" w:rsidRDefault="008141BF">
      <w:pPr>
        <w:widowControl w:val="0"/>
        <w:rPr>
          <w:szCs w:val="22"/>
        </w:rPr>
      </w:pPr>
    </w:p>
    <w:p w14:paraId="7331AA57" w14:textId="77777777" w:rsidR="008141BF" w:rsidRDefault="006A39F0">
      <w:pPr>
        <w:keepNext/>
        <w:widowControl w:val="0"/>
        <w:ind w:left="567" w:hanging="567"/>
        <w:rPr>
          <w:noProof/>
          <w:szCs w:val="22"/>
        </w:rPr>
      </w:pPr>
      <w:r>
        <w:rPr>
          <w:b/>
          <w:szCs w:val="22"/>
        </w:rPr>
        <w:lastRenderedPageBreak/>
        <w:t>4.5</w:t>
      </w:r>
      <w:r>
        <w:rPr>
          <w:b/>
          <w:szCs w:val="22"/>
        </w:rPr>
        <w:tab/>
        <w:t>Interacțiuni cu alte medicamente și alte forme de interacțiune</w:t>
      </w:r>
    </w:p>
    <w:p w14:paraId="7331AA58" w14:textId="77777777" w:rsidR="008141BF" w:rsidRDefault="008141BF">
      <w:pPr>
        <w:keepNext/>
        <w:widowControl w:val="0"/>
        <w:rPr>
          <w:szCs w:val="22"/>
        </w:rPr>
      </w:pPr>
    </w:p>
    <w:p w14:paraId="7331AA59" w14:textId="77777777" w:rsidR="008141BF" w:rsidRDefault="006A39F0">
      <w:pPr>
        <w:keepNext/>
        <w:widowControl w:val="0"/>
        <w:rPr>
          <w:i/>
          <w:noProof/>
          <w:szCs w:val="22"/>
        </w:rPr>
      </w:pPr>
      <w:r>
        <w:rPr>
          <w:szCs w:val="22"/>
          <w:u w:val="single"/>
        </w:rPr>
        <w:t>Interacțiuni privind transportorul</w:t>
      </w:r>
    </w:p>
    <w:p w14:paraId="7331AA5A" w14:textId="77777777" w:rsidR="008141BF" w:rsidRDefault="008141BF">
      <w:pPr>
        <w:keepNext/>
        <w:widowControl w:val="0"/>
        <w:rPr>
          <w:szCs w:val="22"/>
        </w:rPr>
      </w:pPr>
    </w:p>
    <w:p w14:paraId="7331AA5B" w14:textId="77777777" w:rsidR="008141BF" w:rsidRDefault="006A39F0">
      <w:pPr>
        <w:widowControl w:val="0"/>
        <w:rPr>
          <w:bCs/>
          <w:szCs w:val="22"/>
        </w:rPr>
      </w:pPr>
      <w:r>
        <w:rPr>
          <w:szCs w:val="22"/>
        </w:rPr>
        <w:t>Dabigatranul etexilat este un substrat pentru transportorul de eflux gp</w:t>
      </w:r>
      <w:r>
        <w:rPr>
          <w:szCs w:val="22"/>
        </w:rPr>
        <w:noBreakHyphen/>
        <w:t>P. Se așteaptă ca administrarea concomitentă de inhibitori ai gp</w:t>
      </w:r>
      <w:r>
        <w:rPr>
          <w:szCs w:val="22"/>
        </w:rPr>
        <w:noBreakHyphen/>
        <w:t>P (vezi tabelul 7) să producă o creștere a concentrațiilor plasmatice de dabigatran.</w:t>
      </w:r>
    </w:p>
    <w:p w14:paraId="7331AA5C" w14:textId="77777777" w:rsidR="008141BF" w:rsidRDefault="008141BF">
      <w:pPr>
        <w:widowControl w:val="0"/>
        <w:rPr>
          <w:bCs/>
          <w:szCs w:val="22"/>
        </w:rPr>
      </w:pPr>
    </w:p>
    <w:p w14:paraId="7331AA5D" w14:textId="77777777" w:rsidR="008141BF" w:rsidRDefault="006A39F0">
      <w:pPr>
        <w:widowControl w:val="0"/>
        <w:rPr>
          <w:bCs/>
          <w:szCs w:val="22"/>
        </w:rPr>
      </w:pPr>
      <w:r>
        <w:rPr>
          <w:szCs w:val="22"/>
        </w:rPr>
        <w:t>În cazul în care nu este menționat altfel, în cazul administrării concomitente a dabigatranului etexilat cu inhibitori puternici ai gp</w:t>
      </w:r>
      <w:r>
        <w:rPr>
          <w:szCs w:val="22"/>
        </w:rPr>
        <w:noBreakHyphen/>
        <w:t>P este necesară monitorizare clinică atentă (în vederea decelării semnelor de sângerare sau anemie). Poate fi necesară reducerea dozei în asociere cu unii inhibitori ai gp</w:t>
      </w:r>
      <w:r>
        <w:rPr>
          <w:szCs w:val="22"/>
        </w:rPr>
        <w:noBreakHyphen/>
        <w:t>P (vezi pct. 4.2, 4.3, 4.4 și 5.1).</w:t>
      </w:r>
    </w:p>
    <w:p w14:paraId="7331AA5E" w14:textId="77777777" w:rsidR="008141BF" w:rsidRDefault="008141BF">
      <w:pPr>
        <w:widowControl w:val="0"/>
        <w:rPr>
          <w:bCs/>
          <w:szCs w:val="22"/>
        </w:rPr>
      </w:pPr>
    </w:p>
    <w:p w14:paraId="7331AA5F" w14:textId="77777777" w:rsidR="008141BF" w:rsidRDefault="006A39F0">
      <w:pPr>
        <w:keepNext/>
        <w:widowControl w:val="0"/>
        <w:ind w:left="1134" w:hanging="1134"/>
        <w:rPr>
          <w:b/>
          <w:bCs/>
          <w:szCs w:val="22"/>
        </w:rPr>
      </w:pPr>
      <w:r>
        <w:rPr>
          <w:b/>
          <w:szCs w:val="22"/>
        </w:rPr>
        <w:t>Tabelul 7:</w:t>
      </w:r>
      <w:r>
        <w:rPr>
          <w:b/>
          <w:szCs w:val="22"/>
        </w:rPr>
        <w:tab/>
        <w:t>Interacțiuni privind transportorul</w:t>
      </w:r>
    </w:p>
    <w:p w14:paraId="7331AA60" w14:textId="77777777" w:rsidR="008141BF" w:rsidRDefault="008141BF">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4"/>
        <w:gridCol w:w="7397"/>
      </w:tblGrid>
      <w:tr w:rsidR="008141BF" w14:paraId="7331AA64" w14:textId="77777777">
        <w:tc>
          <w:tcPr>
            <w:tcW w:w="5000" w:type="pct"/>
            <w:gridSpan w:val="3"/>
          </w:tcPr>
          <w:p w14:paraId="7331AA61" w14:textId="77777777" w:rsidR="008141BF" w:rsidRDefault="008141BF">
            <w:pPr>
              <w:keepNext/>
              <w:widowControl w:val="0"/>
              <w:rPr>
                <w:i/>
                <w:szCs w:val="22"/>
                <w:u w:val="single"/>
              </w:rPr>
            </w:pPr>
          </w:p>
          <w:p w14:paraId="7331AA62" w14:textId="77777777" w:rsidR="008141BF" w:rsidRDefault="006A39F0">
            <w:pPr>
              <w:keepNext/>
              <w:widowControl w:val="0"/>
              <w:rPr>
                <w:i/>
                <w:szCs w:val="22"/>
                <w:u w:val="single"/>
              </w:rPr>
            </w:pPr>
            <w:r>
              <w:rPr>
                <w:i/>
                <w:szCs w:val="22"/>
                <w:u w:val="single"/>
              </w:rPr>
              <w:t>Inhibitori ai gp</w:t>
            </w:r>
            <w:r>
              <w:rPr>
                <w:i/>
                <w:szCs w:val="22"/>
                <w:u w:val="single"/>
              </w:rPr>
              <w:noBreakHyphen/>
              <w:t>P</w:t>
            </w:r>
          </w:p>
          <w:p w14:paraId="7331AA63" w14:textId="77777777" w:rsidR="008141BF" w:rsidRDefault="008141BF">
            <w:pPr>
              <w:keepNext/>
              <w:widowControl w:val="0"/>
              <w:rPr>
                <w:i/>
                <w:iCs/>
                <w:szCs w:val="22"/>
                <w:u w:val="single"/>
              </w:rPr>
            </w:pPr>
          </w:p>
        </w:tc>
      </w:tr>
      <w:tr w:rsidR="008141BF" w14:paraId="7331AA68" w14:textId="77777777">
        <w:tc>
          <w:tcPr>
            <w:tcW w:w="5000" w:type="pct"/>
            <w:gridSpan w:val="3"/>
          </w:tcPr>
          <w:p w14:paraId="7331AA65" w14:textId="77777777" w:rsidR="008141BF" w:rsidRDefault="008141BF">
            <w:pPr>
              <w:widowControl w:val="0"/>
              <w:rPr>
                <w:i/>
                <w:szCs w:val="22"/>
              </w:rPr>
            </w:pPr>
          </w:p>
          <w:p w14:paraId="7331AA66" w14:textId="77777777" w:rsidR="008141BF" w:rsidRDefault="006A39F0">
            <w:pPr>
              <w:widowControl w:val="0"/>
              <w:rPr>
                <w:i/>
                <w:szCs w:val="22"/>
              </w:rPr>
            </w:pPr>
            <w:r>
              <w:rPr>
                <w:i/>
                <w:szCs w:val="22"/>
              </w:rPr>
              <w:t>Utilizarea concomitentă este contraindicată (vezi pct. 4.3)</w:t>
            </w:r>
          </w:p>
          <w:p w14:paraId="7331AA67" w14:textId="77777777" w:rsidR="008141BF" w:rsidRDefault="008141BF">
            <w:pPr>
              <w:widowControl w:val="0"/>
              <w:rPr>
                <w:i/>
                <w:iCs/>
                <w:szCs w:val="22"/>
              </w:rPr>
            </w:pPr>
          </w:p>
        </w:tc>
      </w:tr>
      <w:tr w:rsidR="008141BF" w14:paraId="7331AA6B" w14:textId="77777777">
        <w:tc>
          <w:tcPr>
            <w:tcW w:w="877" w:type="pct"/>
          </w:tcPr>
          <w:p w14:paraId="7331AA69" w14:textId="77777777" w:rsidR="008141BF" w:rsidRDefault="006A39F0">
            <w:pPr>
              <w:widowControl w:val="0"/>
              <w:rPr>
                <w:bCs/>
                <w:szCs w:val="22"/>
              </w:rPr>
            </w:pPr>
            <w:r>
              <w:rPr>
                <w:szCs w:val="22"/>
              </w:rPr>
              <w:t>Ketoconazol</w:t>
            </w:r>
          </w:p>
        </w:tc>
        <w:tc>
          <w:tcPr>
            <w:tcW w:w="4123" w:type="pct"/>
            <w:gridSpan w:val="2"/>
          </w:tcPr>
          <w:p w14:paraId="7331AA6A" w14:textId="77777777" w:rsidR="008141BF" w:rsidRDefault="006A39F0">
            <w:pPr>
              <w:widowControl w:val="0"/>
              <w:rPr>
                <w:rFonts w:eastAsia="MS Mincho"/>
                <w:szCs w:val="22"/>
              </w:rPr>
            </w:pPr>
            <w:r>
              <w:rPr>
                <w:szCs w:val="22"/>
              </w:rPr>
              <w:t>Administrarea de ketoconazol crește valorile totale ale ASC</w:t>
            </w:r>
            <w:r>
              <w:rPr>
                <w:szCs w:val="22"/>
                <w:vertAlign w:val="subscript"/>
              </w:rPr>
              <w:t>0</w:t>
            </w:r>
            <w:r>
              <w:rPr>
                <w:szCs w:val="22"/>
                <w:vertAlign w:val="subscript"/>
              </w:rPr>
              <w:noBreakHyphen/>
              <w:t>∞</w:t>
            </w:r>
            <w:r>
              <w:rPr>
                <w:szCs w:val="22"/>
              </w:rPr>
              <w:t xml:space="preserve"> și C</w:t>
            </w:r>
            <w:r>
              <w:rPr>
                <w:szCs w:val="22"/>
                <w:vertAlign w:val="subscript"/>
              </w:rPr>
              <w:t>max</w:t>
            </w:r>
            <w:r>
              <w:rPr>
                <w:szCs w:val="22"/>
              </w:rPr>
              <w:t xml:space="preserve"> pentru dabigatran de 2,38 ori, respectiv de 2,35 ori după o doză orală unică de 400 mg și de 2,53 ori, respectiv de 2,49 ori după multiple administrări orale de 400 mg ketoconazol o dată pe zi.</w:t>
            </w:r>
          </w:p>
        </w:tc>
      </w:tr>
      <w:tr w:rsidR="008141BF" w14:paraId="7331AA6E" w14:textId="77777777">
        <w:tc>
          <w:tcPr>
            <w:tcW w:w="877" w:type="pct"/>
          </w:tcPr>
          <w:p w14:paraId="7331AA6C" w14:textId="77777777" w:rsidR="008141BF" w:rsidRDefault="006A39F0">
            <w:pPr>
              <w:widowControl w:val="0"/>
              <w:rPr>
                <w:bCs/>
                <w:szCs w:val="22"/>
              </w:rPr>
            </w:pPr>
            <w:r>
              <w:rPr>
                <w:szCs w:val="22"/>
              </w:rPr>
              <w:t>Dronedaronă</w:t>
            </w:r>
          </w:p>
        </w:tc>
        <w:tc>
          <w:tcPr>
            <w:tcW w:w="4123" w:type="pct"/>
            <w:gridSpan w:val="2"/>
          </w:tcPr>
          <w:p w14:paraId="7331AA6D" w14:textId="77777777" w:rsidR="008141BF" w:rsidRDefault="006A39F0">
            <w:pPr>
              <w:widowControl w:val="0"/>
              <w:rPr>
                <w:bCs/>
                <w:szCs w:val="22"/>
              </w:rPr>
            </w:pPr>
            <w:r>
              <w:rPr>
                <w:szCs w:val="22"/>
              </w:rPr>
              <w:t>Atunci când dabigatranul etexilat și dronedarona sunt administrate în același timp, valorile ASC</w:t>
            </w:r>
            <w:r>
              <w:rPr>
                <w:szCs w:val="22"/>
                <w:vertAlign w:val="subscript"/>
              </w:rPr>
              <w:t>0</w:t>
            </w:r>
            <w:r>
              <w:rPr>
                <w:szCs w:val="22"/>
                <w:vertAlign w:val="subscript"/>
              </w:rPr>
              <w:noBreakHyphen/>
              <w:t>∞</w:t>
            </w:r>
            <w:r>
              <w:rPr>
                <w:szCs w:val="22"/>
              </w:rPr>
              <w:t xml:space="preserve"> și C</w:t>
            </w:r>
            <w:r>
              <w:rPr>
                <w:szCs w:val="22"/>
                <w:vertAlign w:val="subscript"/>
              </w:rPr>
              <w:t>max</w:t>
            </w:r>
            <w:r>
              <w:rPr>
                <w:szCs w:val="22"/>
              </w:rPr>
              <w:t xml:space="preserve"> ale dabigatranului total cresc de aproximativ 2,4 ori, respectiv de 2,3 ori, după mai multe administrări de doze de dronedaronă 400 mg de două ori pe zi și de 2,1 ori, respectiv 1,9 ori după administrarea unei doze unice de 400 mg.</w:t>
            </w:r>
          </w:p>
        </w:tc>
      </w:tr>
      <w:tr w:rsidR="008141BF" w14:paraId="7331AA71" w14:textId="77777777">
        <w:tc>
          <w:tcPr>
            <w:tcW w:w="877" w:type="pct"/>
          </w:tcPr>
          <w:p w14:paraId="7331AA6F" w14:textId="77777777" w:rsidR="008141BF" w:rsidRDefault="006A39F0">
            <w:pPr>
              <w:widowControl w:val="0"/>
              <w:rPr>
                <w:szCs w:val="22"/>
              </w:rPr>
            </w:pPr>
            <w:r>
              <w:rPr>
                <w:szCs w:val="22"/>
              </w:rPr>
              <w:t>Itraconazol, ciclosporină</w:t>
            </w:r>
          </w:p>
        </w:tc>
        <w:tc>
          <w:tcPr>
            <w:tcW w:w="4123" w:type="pct"/>
            <w:gridSpan w:val="2"/>
          </w:tcPr>
          <w:p w14:paraId="7331AA70" w14:textId="77777777" w:rsidR="008141BF" w:rsidRDefault="006A39F0">
            <w:pPr>
              <w:widowControl w:val="0"/>
              <w:rPr>
                <w:szCs w:val="22"/>
              </w:rPr>
            </w:pPr>
            <w:r>
              <w:rPr>
                <w:szCs w:val="22"/>
              </w:rPr>
              <w:t xml:space="preserve">Pe baza rezultatelor </w:t>
            </w:r>
            <w:r>
              <w:rPr>
                <w:i/>
                <w:szCs w:val="22"/>
              </w:rPr>
              <w:t>in vitro</w:t>
            </w:r>
            <w:r>
              <w:rPr>
                <w:szCs w:val="22"/>
              </w:rPr>
              <w:t xml:space="preserve"> poate fi de așteptat un efect similar cu al ketoconazolului.</w:t>
            </w:r>
          </w:p>
        </w:tc>
      </w:tr>
      <w:tr w:rsidR="008141BF" w14:paraId="7331AA74" w14:textId="77777777">
        <w:tc>
          <w:tcPr>
            <w:tcW w:w="877" w:type="pct"/>
          </w:tcPr>
          <w:p w14:paraId="7331AA72" w14:textId="77777777" w:rsidR="008141BF" w:rsidRDefault="006A39F0">
            <w:pPr>
              <w:widowControl w:val="0"/>
              <w:rPr>
                <w:szCs w:val="22"/>
              </w:rPr>
            </w:pPr>
            <w:r>
              <w:rPr>
                <w:szCs w:val="22"/>
              </w:rPr>
              <w:t>Glecaprevir / pibrentasvir</w:t>
            </w:r>
          </w:p>
        </w:tc>
        <w:tc>
          <w:tcPr>
            <w:tcW w:w="4123" w:type="pct"/>
            <w:gridSpan w:val="2"/>
          </w:tcPr>
          <w:p w14:paraId="7331AA73" w14:textId="77777777" w:rsidR="008141BF" w:rsidRDefault="006A39F0">
            <w:pPr>
              <w:widowControl w:val="0"/>
              <w:rPr>
                <w:szCs w:val="22"/>
              </w:rPr>
            </w:pPr>
            <w:r>
              <w:rPr>
                <w:szCs w:val="22"/>
              </w:rPr>
              <w:t>S</w:t>
            </w:r>
            <w:r>
              <w:rPr>
                <w:szCs w:val="22"/>
              </w:rPr>
              <w:noBreakHyphen/>
              <w:t xml:space="preserve">a demonstrat că utilizarea concomitentă de dabigatran etexilat cu </w:t>
            </w:r>
            <w:r>
              <w:rPr>
                <w:color w:val="000000"/>
                <w:szCs w:val="22"/>
              </w:rPr>
              <w:t>combinația în doze fixe a inhibitorilor gp</w:t>
            </w:r>
            <w:r>
              <w:rPr>
                <w:color w:val="000000"/>
                <w:szCs w:val="22"/>
              </w:rPr>
              <w:noBreakHyphen/>
              <w:t>P glecaprevir/pibrentasvir determină creșterea expunerii la dabigatran și poate crește riscul de sângerare.</w:t>
            </w:r>
          </w:p>
        </w:tc>
      </w:tr>
      <w:tr w:rsidR="008141BF" w14:paraId="7331AA78" w14:textId="77777777">
        <w:tc>
          <w:tcPr>
            <w:tcW w:w="5000" w:type="pct"/>
            <w:gridSpan w:val="3"/>
          </w:tcPr>
          <w:p w14:paraId="7331AA75" w14:textId="77777777" w:rsidR="008141BF" w:rsidRDefault="008141BF">
            <w:pPr>
              <w:widowControl w:val="0"/>
              <w:rPr>
                <w:i/>
                <w:szCs w:val="22"/>
              </w:rPr>
            </w:pPr>
          </w:p>
          <w:p w14:paraId="7331AA76" w14:textId="77777777" w:rsidR="008141BF" w:rsidRDefault="006A39F0">
            <w:pPr>
              <w:widowControl w:val="0"/>
              <w:rPr>
                <w:i/>
                <w:iCs/>
                <w:szCs w:val="22"/>
              </w:rPr>
            </w:pPr>
            <w:r>
              <w:rPr>
                <w:i/>
                <w:szCs w:val="22"/>
              </w:rPr>
              <w:t>Utilizarea concomitentă nu este recomandată</w:t>
            </w:r>
          </w:p>
          <w:p w14:paraId="7331AA77" w14:textId="77777777" w:rsidR="008141BF" w:rsidRDefault="008141BF">
            <w:pPr>
              <w:widowControl w:val="0"/>
              <w:rPr>
                <w:iCs/>
                <w:szCs w:val="22"/>
              </w:rPr>
            </w:pPr>
          </w:p>
        </w:tc>
      </w:tr>
      <w:tr w:rsidR="008141BF" w14:paraId="7331AA7B" w14:textId="77777777">
        <w:tc>
          <w:tcPr>
            <w:tcW w:w="877" w:type="pct"/>
          </w:tcPr>
          <w:p w14:paraId="7331AA79" w14:textId="77777777" w:rsidR="008141BF" w:rsidRDefault="006A39F0">
            <w:pPr>
              <w:widowControl w:val="0"/>
              <w:rPr>
                <w:szCs w:val="22"/>
              </w:rPr>
            </w:pPr>
            <w:r>
              <w:rPr>
                <w:szCs w:val="22"/>
              </w:rPr>
              <w:t>Tacrolimus</w:t>
            </w:r>
          </w:p>
        </w:tc>
        <w:tc>
          <w:tcPr>
            <w:tcW w:w="4123" w:type="pct"/>
            <w:gridSpan w:val="2"/>
          </w:tcPr>
          <w:p w14:paraId="7331AA7A" w14:textId="77777777" w:rsidR="008141BF" w:rsidRDefault="006A39F0">
            <w:pPr>
              <w:widowControl w:val="0"/>
              <w:rPr>
                <w:szCs w:val="22"/>
              </w:rPr>
            </w:pPr>
            <w:r>
              <w:rPr>
                <w:szCs w:val="22"/>
              </w:rPr>
              <w:t xml:space="preserve">A fost evidențiat că tacrolimusul are </w:t>
            </w:r>
            <w:r>
              <w:rPr>
                <w:i/>
                <w:szCs w:val="22"/>
              </w:rPr>
              <w:t xml:space="preserve">in vitro </w:t>
            </w:r>
            <w:r>
              <w:rPr>
                <w:szCs w:val="22"/>
              </w:rPr>
              <w:t>un efect inhibitor asupra gp</w:t>
            </w:r>
            <w:r>
              <w:rPr>
                <w:szCs w:val="22"/>
              </w:rPr>
              <w:noBreakHyphen/>
              <w:t>P similar cu itraconazolul și ciclosporina. Dabigatranul etexilat nu a fost studiat din punct de vedere clinic împreună cu tacrolimusul. Cu toate acestea, datele clinice limitate cu un alt substrat al gp</w:t>
            </w:r>
            <w:r>
              <w:rPr>
                <w:szCs w:val="22"/>
              </w:rPr>
              <w:noBreakHyphen/>
              <w:t>P (everolimus) sugerează că efectul inhibitor al gp</w:t>
            </w:r>
            <w:r>
              <w:rPr>
                <w:szCs w:val="22"/>
              </w:rPr>
              <w:noBreakHyphen/>
              <w:t>P exercitat de tacrolimus este mai slab decât acela observat la inhibitorii puternici ai gp</w:t>
            </w:r>
            <w:r>
              <w:rPr>
                <w:szCs w:val="22"/>
              </w:rPr>
              <w:noBreakHyphen/>
              <w:t>P.</w:t>
            </w:r>
          </w:p>
        </w:tc>
      </w:tr>
      <w:tr w:rsidR="008141BF" w14:paraId="7331AA7F" w14:textId="77777777">
        <w:tc>
          <w:tcPr>
            <w:tcW w:w="5000" w:type="pct"/>
            <w:gridSpan w:val="3"/>
          </w:tcPr>
          <w:p w14:paraId="7331AA7C" w14:textId="77777777" w:rsidR="008141BF" w:rsidRDefault="008141BF">
            <w:pPr>
              <w:widowControl w:val="0"/>
              <w:rPr>
                <w:i/>
                <w:szCs w:val="22"/>
              </w:rPr>
            </w:pPr>
          </w:p>
          <w:p w14:paraId="7331AA7D" w14:textId="77777777" w:rsidR="008141BF" w:rsidRDefault="006A39F0">
            <w:pPr>
              <w:widowControl w:val="0"/>
              <w:rPr>
                <w:i/>
                <w:iCs/>
                <w:szCs w:val="22"/>
              </w:rPr>
            </w:pPr>
            <w:r>
              <w:rPr>
                <w:i/>
                <w:szCs w:val="22"/>
              </w:rPr>
              <w:t>Este necesară prudență în cazul utilizării concomitente (vezi pct. 4.2 și 4.4)</w:t>
            </w:r>
          </w:p>
          <w:p w14:paraId="7331AA7E" w14:textId="77777777" w:rsidR="008141BF" w:rsidRDefault="008141BF">
            <w:pPr>
              <w:widowControl w:val="0"/>
              <w:rPr>
                <w:szCs w:val="22"/>
              </w:rPr>
            </w:pPr>
          </w:p>
        </w:tc>
      </w:tr>
      <w:tr w:rsidR="008141BF" w14:paraId="7331AA86" w14:textId="77777777">
        <w:tc>
          <w:tcPr>
            <w:tcW w:w="918" w:type="pct"/>
            <w:gridSpan w:val="2"/>
          </w:tcPr>
          <w:p w14:paraId="7331AA80" w14:textId="77777777" w:rsidR="008141BF" w:rsidRDefault="006A39F0">
            <w:pPr>
              <w:widowControl w:val="0"/>
              <w:rPr>
                <w:szCs w:val="22"/>
              </w:rPr>
            </w:pPr>
            <w:r>
              <w:rPr>
                <w:szCs w:val="22"/>
              </w:rPr>
              <w:t>Verapamil</w:t>
            </w:r>
          </w:p>
        </w:tc>
        <w:tc>
          <w:tcPr>
            <w:tcW w:w="4082" w:type="pct"/>
          </w:tcPr>
          <w:p w14:paraId="7331AA81" w14:textId="77777777" w:rsidR="008141BF" w:rsidRDefault="006A39F0">
            <w:pPr>
              <w:widowControl w:val="0"/>
              <w:rPr>
                <w:szCs w:val="22"/>
              </w:rPr>
            </w:pPr>
            <w:r>
              <w:rPr>
                <w:szCs w:val="22"/>
              </w:rPr>
              <w:t>Când dabigatranul etexilat (150 mg) a fost administrat pe cale orală concomitent cu verapamil, C</w:t>
            </w:r>
            <w:r>
              <w:rPr>
                <w:szCs w:val="22"/>
                <w:vertAlign w:val="subscript"/>
              </w:rPr>
              <w:t>max</w:t>
            </w:r>
            <w:r>
              <w:rPr>
                <w:szCs w:val="22"/>
              </w:rPr>
              <w:t xml:space="preserve"> și ASC ale dabigatranului au fost crescute, dar amplitudinea acestor modificări diferă în funcție de momentul administrării și forma farmaceutică a verapamilului (vezi pct. 4.2 și 4.4).</w:t>
            </w:r>
          </w:p>
          <w:p w14:paraId="7331AA82" w14:textId="77777777" w:rsidR="008141BF" w:rsidRDefault="008141BF">
            <w:pPr>
              <w:widowControl w:val="0"/>
              <w:rPr>
                <w:szCs w:val="22"/>
              </w:rPr>
            </w:pPr>
          </w:p>
          <w:p w14:paraId="7331AA83" w14:textId="77777777" w:rsidR="008141BF" w:rsidRDefault="006A39F0">
            <w:pPr>
              <w:widowControl w:val="0"/>
              <w:rPr>
                <w:szCs w:val="22"/>
              </w:rPr>
            </w:pPr>
            <w:r>
              <w:rPr>
                <w:szCs w:val="22"/>
              </w:rPr>
              <w:t>Cea mai mare creștere a expunerii la dabigatran a fost observată odată cu prima doză de verapamil cu eliberare imediată administrată cu o oră înainte de administrarea dabigatranului etexilat (creșterea C</w:t>
            </w:r>
            <w:r>
              <w:rPr>
                <w:szCs w:val="22"/>
                <w:vertAlign w:val="subscript"/>
              </w:rPr>
              <w:t>max</w:t>
            </w:r>
            <w:r>
              <w:rPr>
                <w:szCs w:val="22"/>
              </w:rPr>
              <w:t xml:space="preserve"> de aproximativ 2,8 ori și a ASC de aproximativ 2,5 ori). Efectul a fost progresiv descrescător odată cu administrarea unei forme cu eliberare prelungită (creșterea C</w:t>
            </w:r>
            <w:r>
              <w:rPr>
                <w:szCs w:val="22"/>
                <w:vertAlign w:val="subscript"/>
              </w:rPr>
              <w:t>max</w:t>
            </w:r>
            <w:r>
              <w:rPr>
                <w:szCs w:val="22"/>
              </w:rPr>
              <w:t xml:space="preserve"> de aproximativ 1,9 ori și a ASC de aproximativ 1,7 ori) sau administrarea de doze repetate de </w:t>
            </w:r>
            <w:r>
              <w:rPr>
                <w:szCs w:val="22"/>
              </w:rPr>
              <w:lastRenderedPageBreak/>
              <w:t>verapamil (creșterea C</w:t>
            </w:r>
            <w:r>
              <w:rPr>
                <w:szCs w:val="22"/>
                <w:vertAlign w:val="subscript"/>
              </w:rPr>
              <w:t xml:space="preserve">max </w:t>
            </w:r>
            <w:r>
              <w:rPr>
                <w:szCs w:val="22"/>
              </w:rPr>
              <w:t>de aproximativ 1,6 ori și a ASC de aproximativ 1,5 ori).</w:t>
            </w:r>
          </w:p>
          <w:p w14:paraId="7331AA84" w14:textId="77777777" w:rsidR="008141BF" w:rsidRDefault="008141BF">
            <w:pPr>
              <w:widowControl w:val="0"/>
              <w:rPr>
                <w:szCs w:val="22"/>
              </w:rPr>
            </w:pPr>
          </w:p>
          <w:p w14:paraId="7331AA85" w14:textId="77777777" w:rsidR="008141BF" w:rsidRDefault="006A39F0">
            <w:pPr>
              <w:widowControl w:val="0"/>
              <w:rPr>
                <w:szCs w:val="22"/>
              </w:rPr>
            </w:pPr>
            <w:r>
              <w:rPr>
                <w:szCs w:val="22"/>
              </w:rPr>
              <w:t>Nu a fost observată nicio interacțiune semnificativă la administrarea verapamilului în interval de 2 ore după dabigatran etexilat (creșterea C</w:t>
            </w:r>
            <w:r>
              <w:rPr>
                <w:szCs w:val="22"/>
                <w:vertAlign w:val="subscript"/>
              </w:rPr>
              <w:t>max</w:t>
            </w:r>
            <w:r>
              <w:rPr>
                <w:szCs w:val="22"/>
              </w:rPr>
              <w:t xml:space="preserve"> de aproximativ 1,1 ori și a ASC de aproximativ 1,2 ori). Acest lucru se explică prin absorbția completă a dabigatranului după 2 ore (vezi pct. 4.4).</w:t>
            </w:r>
          </w:p>
        </w:tc>
      </w:tr>
      <w:tr w:rsidR="008141BF" w14:paraId="7331AA89" w14:textId="77777777">
        <w:tc>
          <w:tcPr>
            <w:tcW w:w="918" w:type="pct"/>
            <w:gridSpan w:val="2"/>
          </w:tcPr>
          <w:p w14:paraId="7331AA87" w14:textId="77777777" w:rsidR="008141BF" w:rsidRDefault="006A39F0">
            <w:pPr>
              <w:widowControl w:val="0"/>
              <w:rPr>
                <w:szCs w:val="22"/>
              </w:rPr>
            </w:pPr>
            <w:r>
              <w:rPr>
                <w:szCs w:val="22"/>
              </w:rPr>
              <w:lastRenderedPageBreak/>
              <w:t>Amiodaronă</w:t>
            </w:r>
          </w:p>
        </w:tc>
        <w:tc>
          <w:tcPr>
            <w:tcW w:w="4082" w:type="pct"/>
          </w:tcPr>
          <w:p w14:paraId="7331AA88" w14:textId="77777777" w:rsidR="008141BF" w:rsidRDefault="006A39F0">
            <w:pPr>
              <w:widowControl w:val="0"/>
              <w:rPr>
                <w:bCs/>
                <w:szCs w:val="22"/>
              </w:rPr>
            </w:pPr>
            <w:r>
              <w:rPr>
                <w:szCs w:val="22"/>
              </w:rPr>
              <w:t>Când dabigatranul etexilat a fost administrat în asociere cu o doză orală unică de amiodaronă 600 mg, mărimea și viteza de absorbție a amiodaronei și a metabolitului său activ, DEA, nu au fost modificate semnificativ. ASC și C</w:t>
            </w:r>
            <w:r>
              <w:rPr>
                <w:szCs w:val="22"/>
                <w:vertAlign w:val="subscript"/>
              </w:rPr>
              <w:t>max</w:t>
            </w:r>
            <w:r>
              <w:rPr>
                <w:szCs w:val="22"/>
              </w:rPr>
              <w:t xml:space="preserve"> ale dabigatranului au fost crescute de aproximativ 1,6 ori, respectiv 1,5 ori. Având în vedere timpul lung de înjumătățire plasmatică al amiodaronei, posibilitatea unei interacțiuni poate exista câteva săptămâni după întreruperea administrării amiodaronei (vezi pct. 4.2 și 4.4).</w:t>
            </w:r>
          </w:p>
        </w:tc>
      </w:tr>
      <w:tr w:rsidR="008141BF" w14:paraId="7331AA8C" w14:textId="77777777">
        <w:tc>
          <w:tcPr>
            <w:tcW w:w="918" w:type="pct"/>
            <w:gridSpan w:val="2"/>
          </w:tcPr>
          <w:p w14:paraId="7331AA8A" w14:textId="77777777" w:rsidR="008141BF" w:rsidRDefault="006A39F0">
            <w:pPr>
              <w:widowControl w:val="0"/>
              <w:rPr>
                <w:szCs w:val="22"/>
              </w:rPr>
            </w:pPr>
            <w:r>
              <w:rPr>
                <w:szCs w:val="22"/>
              </w:rPr>
              <w:t>Chinidină</w:t>
            </w:r>
          </w:p>
        </w:tc>
        <w:tc>
          <w:tcPr>
            <w:tcW w:w="4082" w:type="pct"/>
          </w:tcPr>
          <w:p w14:paraId="7331AA8B" w14:textId="77777777" w:rsidR="008141BF" w:rsidRDefault="006A39F0">
            <w:pPr>
              <w:widowControl w:val="0"/>
              <w:rPr>
                <w:szCs w:val="22"/>
              </w:rPr>
            </w:pPr>
            <w:r>
              <w:rPr>
                <w:szCs w:val="22"/>
              </w:rPr>
              <w:t>Chinidina a fost administrată în doze de 200 mg la interval de două ore până la o doză totală de 1 000 mg. Dabigatranul etexilat a fost administrat de două ori pe zi timp de trei zile consecutiv, în cea de-a treia zi cu sau fără chinidină. La administrarea concomitentă a chinidinei, parametrii ASC</w:t>
            </w:r>
            <w:r>
              <w:rPr>
                <w:szCs w:val="22"/>
                <w:vertAlign w:val="subscript"/>
              </w:rPr>
              <w:t>τ,ss</w:t>
            </w:r>
            <w:r>
              <w:rPr>
                <w:szCs w:val="22"/>
              </w:rPr>
              <w:t xml:space="preserve"> și C</w:t>
            </w:r>
            <w:r>
              <w:rPr>
                <w:szCs w:val="22"/>
                <w:vertAlign w:val="subscript"/>
              </w:rPr>
              <w:t xml:space="preserve">max,ss </w:t>
            </w:r>
            <w:r>
              <w:rPr>
                <w:szCs w:val="22"/>
              </w:rPr>
              <w:t>au crescut în medie de</w:t>
            </w:r>
            <w:r>
              <w:rPr>
                <w:szCs w:val="22"/>
                <w:vertAlign w:val="subscript"/>
              </w:rPr>
              <w:t xml:space="preserve"> </w:t>
            </w:r>
            <w:r>
              <w:rPr>
                <w:szCs w:val="22"/>
              </w:rPr>
              <w:t>1,53 ori și respectiv 1,56 ori (vezi pct. 4.2 și 4.4).</w:t>
            </w:r>
          </w:p>
        </w:tc>
      </w:tr>
      <w:tr w:rsidR="008141BF" w14:paraId="7331AA8F" w14:textId="77777777">
        <w:tc>
          <w:tcPr>
            <w:tcW w:w="918" w:type="pct"/>
            <w:gridSpan w:val="2"/>
          </w:tcPr>
          <w:p w14:paraId="7331AA8D" w14:textId="77777777" w:rsidR="008141BF" w:rsidRDefault="006A39F0">
            <w:pPr>
              <w:widowControl w:val="0"/>
              <w:rPr>
                <w:szCs w:val="22"/>
              </w:rPr>
            </w:pPr>
            <w:r>
              <w:rPr>
                <w:szCs w:val="22"/>
              </w:rPr>
              <w:t>Claritromicină</w:t>
            </w:r>
          </w:p>
        </w:tc>
        <w:tc>
          <w:tcPr>
            <w:tcW w:w="4082" w:type="pct"/>
          </w:tcPr>
          <w:p w14:paraId="7331AA8E" w14:textId="77777777" w:rsidR="008141BF" w:rsidRDefault="006A39F0">
            <w:pPr>
              <w:widowControl w:val="0"/>
              <w:rPr>
                <w:szCs w:val="22"/>
              </w:rPr>
            </w:pPr>
            <w:r>
              <w:rPr>
                <w:szCs w:val="22"/>
              </w:rPr>
              <w:t>La administrarea concomitentă de claritromicină (500 mg de două ori pe zi) și dabigatran etexilat la voluntari sănătoși a fost observată o creștere a ASC de aproximativ 1,19 ori și a C</w:t>
            </w:r>
            <w:r>
              <w:rPr>
                <w:szCs w:val="22"/>
                <w:vertAlign w:val="subscript"/>
              </w:rPr>
              <w:t>max</w:t>
            </w:r>
            <w:r>
              <w:rPr>
                <w:szCs w:val="22"/>
              </w:rPr>
              <w:t xml:space="preserve"> de aproximativ 1,15 ori.</w:t>
            </w:r>
          </w:p>
        </w:tc>
      </w:tr>
      <w:tr w:rsidR="008141BF" w14:paraId="7331AA96" w14:textId="77777777">
        <w:tc>
          <w:tcPr>
            <w:tcW w:w="918" w:type="pct"/>
            <w:gridSpan w:val="2"/>
          </w:tcPr>
          <w:p w14:paraId="7331AA90" w14:textId="77777777" w:rsidR="008141BF" w:rsidRDefault="006A39F0">
            <w:pPr>
              <w:widowControl w:val="0"/>
              <w:rPr>
                <w:szCs w:val="22"/>
              </w:rPr>
            </w:pPr>
            <w:r>
              <w:rPr>
                <w:szCs w:val="22"/>
              </w:rPr>
              <w:t>Ticagrelor</w:t>
            </w:r>
          </w:p>
        </w:tc>
        <w:tc>
          <w:tcPr>
            <w:tcW w:w="4082" w:type="pct"/>
          </w:tcPr>
          <w:p w14:paraId="7331AA91" w14:textId="77777777" w:rsidR="008141BF" w:rsidRDefault="006A39F0">
            <w:pPr>
              <w:widowControl w:val="0"/>
              <w:rPr>
                <w:szCs w:val="22"/>
              </w:rPr>
            </w:pPr>
            <w:r>
              <w:rPr>
                <w:color w:val="000000"/>
                <w:szCs w:val="22"/>
              </w:rPr>
              <w:t>La administrarea concomitentă a unei doze unice de 75 mg dabigatran etexilat cu o doză de încărcare de 180 </w:t>
            </w:r>
            <w:r>
              <w:rPr>
                <w:szCs w:val="22"/>
              </w:rPr>
              <w:t>mg ticagrelor, ASC și C</w:t>
            </w:r>
            <w:r>
              <w:rPr>
                <w:szCs w:val="22"/>
                <w:vertAlign w:val="subscript"/>
              </w:rPr>
              <w:t>max</w:t>
            </w:r>
            <w:r>
              <w:rPr>
                <w:szCs w:val="22"/>
              </w:rPr>
              <w:t xml:space="preserve"> ale dabigatranului au crescut de 1,73 ori și respectiv 1,95 ori. După administrarea de doze multiple de ticagrelor 90 mg de două ori pe zi, expunerea la dabigatran a crescut de 1,56 ori și respectiv 1,46 ori pentru C</w:t>
            </w:r>
            <w:r>
              <w:rPr>
                <w:szCs w:val="22"/>
                <w:vertAlign w:val="subscript"/>
              </w:rPr>
              <w:t>max</w:t>
            </w:r>
            <w:r>
              <w:rPr>
                <w:szCs w:val="22"/>
              </w:rPr>
              <w:t xml:space="preserve"> și ASC.</w:t>
            </w:r>
          </w:p>
          <w:p w14:paraId="7331AA92" w14:textId="77777777" w:rsidR="008141BF" w:rsidRDefault="008141BF">
            <w:pPr>
              <w:widowControl w:val="0"/>
              <w:rPr>
                <w:szCs w:val="22"/>
              </w:rPr>
            </w:pPr>
          </w:p>
          <w:p w14:paraId="7331AA93" w14:textId="77777777" w:rsidR="008141BF" w:rsidRDefault="006A39F0">
            <w:pPr>
              <w:widowControl w:val="0"/>
              <w:rPr>
                <w:szCs w:val="22"/>
              </w:rPr>
            </w:pPr>
            <w:r>
              <w:rPr>
                <w:szCs w:val="22"/>
              </w:rPr>
              <w:t>Administrarea concomitentă a unei doze de încărcare de 180 mg ticagrelor și 110 mg dabigatran etexilat (la starea de echilibru) a crescut ASC</w:t>
            </w:r>
            <w:r>
              <w:rPr>
                <w:szCs w:val="22"/>
                <w:vertAlign w:val="subscript"/>
              </w:rPr>
              <w:t>τ,ss</w:t>
            </w:r>
            <w:r>
              <w:rPr>
                <w:szCs w:val="22"/>
              </w:rPr>
              <w:t xml:space="preserve"> și C</w:t>
            </w:r>
            <w:r>
              <w:rPr>
                <w:szCs w:val="22"/>
                <w:vertAlign w:val="subscript"/>
              </w:rPr>
              <w:t>max,ss</w:t>
            </w:r>
            <w:r>
              <w:rPr>
                <w:szCs w:val="22"/>
              </w:rPr>
              <w:t xml:space="preserve"> ale dabigatranului etexilat de 1,49 ori și respectiv 1,65 ori comparativ cu administrarea dabigatranului etexilat în monoterapie. La administrarea unei doze de încărcare de 180 mg ticagrelor după 2 ore de la administrarea a 110 mg dabigatran etexilat (la starea de echilibru), creșterea ASC</w:t>
            </w:r>
            <w:r>
              <w:rPr>
                <w:szCs w:val="22"/>
                <w:vertAlign w:val="subscript"/>
              </w:rPr>
              <w:t>τ,ss</w:t>
            </w:r>
            <w:r>
              <w:rPr>
                <w:szCs w:val="22"/>
              </w:rPr>
              <w:t xml:space="preserve"> și C</w:t>
            </w:r>
            <w:r>
              <w:rPr>
                <w:szCs w:val="22"/>
                <w:vertAlign w:val="subscript"/>
              </w:rPr>
              <w:t>max,ss</w:t>
            </w:r>
            <w:r>
              <w:rPr>
                <w:szCs w:val="22"/>
              </w:rPr>
              <w:t xml:space="preserve"> ale dabigatranului etexilat a fost redusă la 1,27 ori și respectiv 1,23 ori comparativ cu administrarea dabigatranului etexilat în monoterapie. Această administrare eșalonată este administrarea recomandată pentru inițierea ticagrelorului cu o doză de încărcare.</w:t>
            </w:r>
          </w:p>
          <w:p w14:paraId="7331AA94" w14:textId="77777777" w:rsidR="008141BF" w:rsidRDefault="008141BF">
            <w:pPr>
              <w:widowControl w:val="0"/>
              <w:rPr>
                <w:szCs w:val="22"/>
              </w:rPr>
            </w:pPr>
          </w:p>
          <w:p w14:paraId="7331AA95" w14:textId="77777777" w:rsidR="008141BF" w:rsidRDefault="006A39F0">
            <w:pPr>
              <w:widowControl w:val="0"/>
              <w:rPr>
                <w:szCs w:val="22"/>
              </w:rPr>
            </w:pPr>
            <w:r>
              <w:rPr>
                <w:szCs w:val="22"/>
              </w:rPr>
              <w:t>Administrarea concomitentă a 90 mg ticagrelor de două ori pe zi (doza de întreținere) cu 110 mg dabigatran etexilat crește ASC</w:t>
            </w:r>
            <w:r>
              <w:rPr>
                <w:szCs w:val="22"/>
                <w:vertAlign w:val="subscript"/>
              </w:rPr>
              <w:t>τ,ss</w:t>
            </w:r>
            <w:r>
              <w:rPr>
                <w:szCs w:val="22"/>
              </w:rPr>
              <w:t xml:space="preserve"> și C</w:t>
            </w:r>
            <w:r>
              <w:rPr>
                <w:szCs w:val="22"/>
                <w:vertAlign w:val="subscript"/>
              </w:rPr>
              <w:t>max,ss</w:t>
            </w:r>
            <w:r>
              <w:rPr>
                <w:szCs w:val="22"/>
              </w:rPr>
              <w:t xml:space="preserve"> ajustate de 1,26 ori și respectiv 1,29 ori, comparativ cu dabigatranul etexilat administrat în monoterapie.</w:t>
            </w:r>
          </w:p>
        </w:tc>
      </w:tr>
      <w:tr w:rsidR="008141BF" w14:paraId="7331AA99" w14:textId="77777777">
        <w:tc>
          <w:tcPr>
            <w:tcW w:w="918" w:type="pct"/>
            <w:gridSpan w:val="2"/>
          </w:tcPr>
          <w:p w14:paraId="7331AA97" w14:textId="77777777" w:rsidR="008141BF" w:rsidRDefault="006A39F0">
            <w:pPr>
              <w:widowControl w:val="0"/>
              <w:rPr>
                <w:szCs w:val="22"/>
              </w:rPr>
            </w:pPr>
            <w:r>
              <w:rPr>
                <w:szCs w:val="22"/>
              </w:rPr>
              <w:t>Posaconazol</w:t>
            </w:r>
          </w:p>
        </w:tc>
        <w:tc>
          <w:tcPr>
            <w:tcW w:w="4082" w:type="pct"/>
          </w:tcPr>
          <w:p w14:paraId="7331AA98" w14:textId="77777777" w:rsidR="008141BF" w:rsidRDefault="006A39F0">
            <w:pPr>
              <w:widowControl w:val="0"/>
              <w:rPr>
                <w:szCs w:val="22"/>
              </w:rPr>
            </w:pPr>
            <w:r>
              <w:rPr>
                <w:szCs w:val="22"/>
              </w:rPr>
              <w:t>Posaconazolul are, de asemenea, efect inhibitor asupra gp</w:t>
            </w:r>
            <w:r>
              <w:rPr>
                <w:szCs w:val="22"/>
              </w:rPr>
              <w:noBreakHyphen/>
              <w:t>P până la un punct, dar acest aspect nu a fost studiat clinic. Administrarea concomitentă a dabigatranului etexilat cu posaconazol trebuie făcută cu prudență.</w:t>
            </w:r>
          </w:p>
        </w:tc>
      </w:tr>
      <w:tr w:rsidR="008141BF" w14:paraId="7331AA9D" w14:textId="77777777">
        <w:tc>
          <w:tcPr>
            <w:tcW w:w="5000" w:type="pct"/>
            <w:gridSpan w:val="3"/>
          </w:tcPr>
          <w:p w14:paraId="7331AA9A" w14:textId="77777777" w:rsidR="008141BF" w:rsidRDefault="008141BF">
            <w:pPr>
              <w:keepNext/>
              <w:widowControl w:val="0"/>
              <w:rPr>
                <w:i/>
                <w:szCs w:val="22"/>
                <w:u w:val="single"/>
              </w:rPr>
            </w:pPr>
          </w:p>
          <w:p w14:paraId="7331AA9B" w14:textId="77777777" w:rsidR="008141BF" w:rsidRDefault="006A39F0">
            <w:pPr>
              <w:keepNext/>
              <w:widowControl w:val="0"/>
              <w:rPr>
                <w:i/>
                <w:szCs w:val="22"/>
                <w:u w:val="single"/>
              </w:rPr>
            </w:pPr>
            <w:r>
              <w:rPr>
                <w:i/>
                <w:szCs w:val="22"/>
                <w:u w:val="single"/>
              </w:rPr>
              <w:t>Inductori ai gp</w:t>
            </w:r>
            <w:r>
              <w:rPr>
                <w:i/>
                <w:szCs w:val="22"/>
                <w:u w:val="single"/>
              </w:rPr>
              <w:noBreakHyphen/>
              <w:t>P</w:t>
            </w:r>
          </w:p>
          <w:p w14:paraId="7331AA9C" w14:textId="77777777" w:rsidR="008141BF" w:rsidRDefault="008141BF">
            <w:pPr>
              <w:keepNext/>
              <w:widowControl w:val="0"/>
              <w:rPr>
                <w:i/>
                <w:iCs/>
                <w:szCs w:val="22"/>
              </w:rPr>
            </w:pPr>
          </w:p>
        </w:tc>
      </w:tr>
      <w:tr w:rsidR="008141BF" w14:paraId="7331AAA1" w14:textId="77777777">
        <w:tc>
          <w:tcPr>
            <w:tcW w:w="5000" w:type="pct"/>
            <w:gridSpan w:val="3"/>
          </w:tcPr>
          <w:p w14:paraId="7331AA9E" w14:textId="77777777" w:rsidR="008141BF" w:rsidRDefault="008141BF">
            <w:pPr>
              <w:keepNext/>
              <w:widowControl w:val="0"/>
              <w:rPr>
                <w:i/>
                <w:szCs w:val="22"/>
              </w:rPr>
            </w:pPr>
          </w:p>
          <w:p w14:paraId="7331AA9F" w14:textId="77777777" w:rsidR="008141BF" w:rsidRDefault="006A39F0">
            <w:pPr>
              <w:keepNext/>
              <w:widowControl w:val="0"/>
              <w:rPr>
                <w:i/>
                <w:szCs w:val="22"/>
              </w:rPr>
            </w:pPr>
            <w:r>
              <w:rPr>
                <w:i/>
                <w:szCs w:val="22"/>
              </w:rPr>
              <w:t>Utilizarea concomitentă trebuie evitată.</w:t>
            </w:r>
          </w:p>
          <w:p w14:paraId="7331AAA0" w14:textId="77777777" w:rsidR="008141BF" w:rsidRDefault="008141BF">
            <w:pPr>
              <w:keepNext/>
              <w:widowControl w:val="0"/>
              <w:rPr>
                <w:i/>
                <w:iCs/>
                <w:szCs w:val="22"/>
                <w:u w:val="single"/>
              </w:rPr>
            </w:pPr>
          </w:p>
        </w:tc>
      </w:tr>
      <w:tr w:rsidR="008141BF" w14:paraId="7331AAA6" w14:textId="77777777">
        <w:tc>
          <w:tcPr>
            <w:tcW w:w="918" w:type="pct"/>
            <w:gridSpan w:val="2"/>
          </w:tcPr>
          <w:p w14:paraId="7331AAA2" w14:textId="77777777" w:rsidR="008141BF" w:rsidRDefault="006A39F0">
            <w:pPr>
              <w:widowControl w:val="0"/>
              <w:rPr>
                <w:szCs w:val="22"/>
              </w:rPr>
            </w:pPr>
            <w:r>
              <w:rPr>
                <w:szCs w:val="22"/>
              </w:rPr>
              <w:t xml:space="preserve">de exemplu rifampicină, sunătoare (Hypericum perforatum), carbamazepină </w:t>
            </w:r>
            <w:r>
              <w:rPr>
                <w:szCs w:val="22"/>
              </w:rPr>
              <w:lastRenderedPageBreak/>
              <w:t>sau fenitoină</w:t>
            </w:r>
          </w:p>
        </w:tc>
        <w:tc>
          <w:tcPr>
            <w:tcW w:w="4082" w:type="pct"/>
          </w:tcPr>
          <w:p w14:paraId="7331AAA3" w14:textId="77777777" w:rsidR="008141BF" w:rsidRDefault="006A39F0">
            <w:pPr>
              <w:widowControl w:val="0"/>
              <w:rPr>
                <w:szCs w:val="22"/>
              </w:rPr>
            </w:pPr>
            <w:r>
              <w:rPr>
                <w:szCs w:val="22"/>
              </w:rPr>
              <w:lastRenderedPageBreak/>
              <w:t>Administrarea concomitentă se așteaptă să producă o scădere a concentrațiilor de dabigatran.</w:t>
            </w:r>
          </w:p>
          <w:p w14:paraId="7331AAA4" w14:textId="77777777" w:rsidR="008141BF" w:rsidRDefault="008141BF">
            <w:pPr>
              <w:widowControl w:val="0"/>
              <w:rPr>
                <w:szCs w:val="22"/>
              </w:rPr>
            </w:pPr>
          </w:p>
          <w:p w14:paraId="7331AAA5" w14:textId="77777777" w:rsidR="008141BF" w:rsidRDefault="006A39F0">
            <w:pPr>
              <w:widowControl w:val="0"/>
              <w:rPr>
                <w:szCs w:val="22"/>
              </w:rPr>
            </w:pPr>
            <w:r>
              <w:rPr>
                <w:szCs w:val="22"/>
              </w:rPr>
              <w:t xml:space="preserve">Predozarea inductorului rifampicină la o doză de 600 mg o dată pe zi timp de 7 zile a diminuat concentrația plasmatică maximă totală a dabigatranului și expunerea totală cu 65,5 % și respectiv 67 %. Efectul inductor a fost scăzut </w:t>
            </w:r>
            <w:r>
              <w:rPr>
                <w:szCs w:val="22"/>
              </w:rPr>
              <w:lastRenderedPageBreak/>
              <w:t>rezultând o expunere la dabigatran apropiată referinței în ziua 7 după întreruperea tratamentului cu rifampicină. Nu s-a observat nicio creștere consecutivă a biodisponibilității în următoarele 7 zile.</w:t>
            </w:r>
          </w:p>
        </w:tc>
      </w:tr>
      <w:tr w:rsidR="008141BF" w14:paraId="7331AAAA" w14:textId="77777777">
        <w:tc>
          <w:tcPr>
            <w:tcW w:w="5000" w:type="pct"/>
            <w:gridSpan w:val="3"/>
          </w:tcPr>
          <w:p w14:paraId="7331AAA7" w14:textId="77777777" w:rsidR="008141BF" w:rsidRDefault="008141BF">
            <w:pPr>
              <w:widowControl w:val="0"/>
              <w:rPr>
                <w:i/>
                <w:szCs w:val="22"/>
                <w:u w:val="single"/>
              </w:rPr>
            </w:pPr>
          </w:p>
          <w:p w14:paraId="7331AAA8" w14:textId="77777777" w:rsidR="008141BF" w:rsidRDefault="006A39F0">
            <w:pPr>
              <w:widowControl w:val="0"/>
              <w:rPr>
                <w:i/>
                <w:szCs w:val="22"/>
                <w:u w:val="single"/>
              </w:rPr>
            </w:pPr>
            <w:r>
              <w:rPr>
                <w:i/>
                <w:szCs w:val="22"/>
                <w:u w:val="single"/>
              </w:rPr>
              <w:t>Inhibitori de protează, de exemplu ritonavir</w:t>
            </w:r>
          </w:p>
          <w:p w14:paraId="7331AAA9" w14:textId="77777777" w:rsidR="008141BF" w:rsidRDefault="008141BF">
            <w:pPr>
              <w:widowControl w:val="0"/>
              <w:rPr>
                <w:i/>
                <w:iCs/>
                <w:szCs w:val="22"/>
              </w:rPr>
            </w:pPr>
          </w:p>
        </w:tc>
      </w:tr>
      <w:tr w:rsidR="008141BF" w14:paraId="7331AAAE" w14:textId="77777777">
        <w:tc>
          <w:tcPr>
            <w:tcW w:w="5000" w:type="pct"/>
            <w:gridSpan w:val="3"/>
          </w:tcPr>
          <w:p w14:paraId="7331AAAB" w14:textId="77777777" w:rsidR="008141BF" w:rsidRDefault="008141BF">
            <w:pPr>
              <w:widowControl w:val="0"/>
              <w:rPr>
                <w:i/>
                <w:szCs w:val="22"/>
              </w:rPr>
            </w:pPr>
          </w:p>
          <w:p w14:paraId="7331AAAC" w14:textId="77777777" w:rsidR="008141BF" w:rsidRDefault="006A39F0">
            <w:pPr>
              <w:widowControl w:val="0"/>
              <w:rPr>
                <w:i/>
                <w:szCs w:val="22"/>
              </w:rPr>
            </w:pPr>
            <w:r>
              <w:rPr>
                <w:i/>
                <w:szCs w:val="22"/>
              </w:rPr>
              <w:t>Utilizarea concomitentă nu este recomandată</w:t>
            </w:r>
          </w:p>
          <w:p w14:paraId="7331AAAD" w14:textId="77777777" w:rsidR="008141BF" w:rsidRDefault="008141BF">
            <w:pPr>
              <w:widowControl w:val="0"/>
              <w:rPr>
                <w:i/>
                <w:iCs/>
                <w:szCs w:val="22"/>
              </w:rPr>
            </w:pPr>
          </w:p>
        </w:tc>
      </w:tr>
      <w:tr w:rsidR="008141BF" w14:paraId="7331AAB1" w14:textId="77777777">
        <w:tc>
          <w:tcPr>
            <w:tcW w:w="918" w:type="pct"/>
            <w:gridSpan w:val="2"/>
          </w:tcPr>
          <w:p w14:paraId="7331AAAF" w14:textId="77777777" w:rsidR="008141BF" w:rsidRDefault="006A39F0">
            <w:pPr>
              <w:widowControl w:val="0"/>
              <w:rPr>
                <w:szCs w:val="22"/>
              </w:rPr>
            </w:pPr>
            <w:r>
              <w:rPr>
                <w:szCs w:val="22"/>
              </w:rPr>
              <w:t xml:space="preserve">de exemplu ritonavir </w:t>
            </w:r>
            <w:r>
              <w:rPr>
                <w:color w:val="000000"/>
                <w:szCs w:val="22"/>
              </w:rPr>
              <w:t>și combinațiile sale cu alți inhibitori de proteaze</w:t>
            </w:r>
          </w:p>
        </w:tc>
        <w:tc>
          <w:tcPr>
            <w:tcW w:w="4082" w:type="pct"/>
          </w:tcPr>
          <w:p w14:paraId="7331AAB0" w14:textId="77777777" w:rsidR="008141BF" w:rsidRDefault="006A39F0">
            <w:pPr>
              <w:widowControl w:val="0"/>
              <w:rPr>
                <w:szCs w:val="22"/>
              </w:rPr>
            </w:pPr>
            <w:r>
              <w:rPr>
                <w:szCs w:val="22"/>
              </w:rPr>
              <w:t>Acestea influențează gp</w:t>
            </w:r>
            <w:r>
              <w:rPr>
                <w:szCs w:val="22"/>
              </w:rPr>
              <w:noBreakHyphen/>
              <w:t>P (fie sub formă de inhibitori, fie ca inductori). Acțiunea acestora nu a fost studiată și, de aceea, nu se recomandă administrarea lor concomitent cu dabigatran etexilat.</w:t>
            </w:r>
          </w:p>
        </w:tc>
      </w:tr>
      <w:tr w:rsidR="008141BF" w14:paraId="7331AAB5" w14:textId="77777777">
        <w:tc>
          <w:tcPr>
            <w:tcW w:w="5000" w:type="pct"/>
            <w:gridSpan w:val="3"/>
          </w:tcPr>
          <w:p w14:paraId="7331AAB2" w14:textId="77777777" w:rsidR="008141BF" w:rsidRDefault="008141BF">
            <w:pPr>
              <w:widowControl w:val="0"/>
              <w:rPr>
                <w:i/>
                <w:szCs w:val="22"/>
                <w:u w:val="single"/>
              </w:rPr>
            </w:pPr>
          </w:p>
          <w:p w14:paraId="7331AAB3" w14:textId="77777777" w:rsidR="008141BF" w:rsidRDefault="006A39F0">
            <w:pPr>
              <w:widowControl w:val="0"/>
              <w:rPr>
                <w:i/>
                <w:szCs w:val="22"/>
                <w:u w:val="single"/>
              </w:rPr>
            </w:pPr>
            <w:r>
              <w:rPr>
                <w:i/>
                <w:szCs w:val="22"/>
                <w:u w:val="single"/>
              </w:rPr>
              <w:t>Substratul gp</w:t>
            </w:r>
            <w:r>
              <w:rPr>
                <w:i/>
                <w:szCs w:val="22"/>
                <w:u w:val="single"/>
              </w:rPr>
              <w:noBreakHyphen/>
              <w:t>P</w:t>
            </w:r>
          </w:p>
          <w:p w14:paraId="7331AAB4" w14:textId="77777777" w:rsidR="008141BF" w:rsidRDefault="008141BF">
            <w:pPr>
              <w:widowControl w:val="0"/>
              <w:rPr>
                <w:i/>
                <w:iCs/>
                <w:noProof/>
                <w:szCs w:val="22"/>
              </w:rPr>
            </w:pPr>
          </w:p>
        </w:tc>
      </w:tr>
      <w:tr w:rsidR="008141BF" w14:paraId="7331AAB8" w14:textId="77777777">
        <w:tc>
          <w:tcPr>
            <w:tcW w:w="918" w:type="pct"/>
            <w:gridSpan w:val="2"/>
          </w:tcPr>
          <w:p w14:paraId="7331AAB6" w14:textId="77777777" w:rsidR="008141BF" w:rsidRDefault="006A39F0">
            <w:pPr>
              <w:widowControl w:val="0"/>
              <w:rPr>
                <w:noProof/>
                <w:szCs w:val="22"/>
              </w:rPr>
            </w:pPr>
            <w:r>
              <w:rPr>
                <w:szCs w:val="22"/>
              </w:rPr>
              <w:t>Digoxină</w:t>
            </w:r>
          </w:p>
        </w:tc>
        <w:tc>
          <w:tcPr>
            <w:tcW w:w="4082" w:type="pct"/>
          </w:tcPr>
          <w:p w14:paraId="7331AAB7" w14:textId="77777777" w:rsidR="008141BF" w:rsidRDefault="006A39F0">
            <w:pPr>
              <w:widowControl w:val="0"/>
              <w:rPr>
                <w:noProof/>
                <w:szCs w:val="22"/>
              </w:rPr>
            </w:pPr>
            <w:r>
              <w:rPr>
                <w:szCs w:val="22"/>
              </w:rPr>
              <w:t>Când dabigatranul etexilat a fost administrat concomitent cu digoxină, într-un studiu efectuat la 24 de subiecți sănătoși, nu s-au observat modificări în expunerea la digoxină și nici modificări relevante clinic în expunerea la dabigatran.</w:t>
            </w:r>
          </w:p>
        </w:tc>
      </w:tr>
    </w:tbl>
    <w:p w14:paraId="7331AAB9" w14:textId="77777777" w:rsidR="008141BF" w:rsidRDefault="008141BF">
      <w:pPr>
        <w:widowControl w:val="0"/>
        <w:rPr>
          <w:bCs/>
          <w:i/>
          <w:iCs/>
          <w:szCs w:val="22"/>
          <w:u w:val="single"/>
        </w:rPr>
      </w:pPr>
    </w:p>
    <w:p w14:paraId="7331AABA" w14:textId="77777777" w:rsidR="008141BF" w:rsidRDefault="006A39F0">
      <w:pPr>
        <w:keepNext/>
        <w:widowControl w:val="0"/>
        <w:rPr>
          <w:noProof/>
          <w:szCs w:val="22"/>
          <w:u w:val="single"/>
        </w:rPr>
      </w:pPr>
      <w:r>
        <w:rPr>
          <w:szCs w:val="22"/>
          <w:u w:val="single"/>
        </w:rPr>
        <w:t>Medicamente anticoagulante și antiagregante plachetare</w:t>
      </w:r>
    </w:p>
    <w:p w14:paraId="7331AABB" w14:textId="77777777" w:rsidR="008141BF" w:rsidRDefault="008141BF">
      <w:pPr>
        <w:keepNext/>
        <w:widowControl w:val="0"/>
        <w:rPr>
          <w:noProof/>
          <w:szCs w:val="22"/>
        </w:rPr>
      </w:pPr>
    </w:p>
    <w:p w14:paraId="7331AABC" w14:textId="77777777" w:rsidR="008141BF" w:rsidRDefault="006A39F0">
      <w:pPr>
        <w:widowControl w:val="0"/>
        <w:rPr>
          <w:rFonts w:eastAsia="MS Mincho"/>
          <w:szCs w:val="22"/>
        </w:rPr>
      </w:pPr>
      <w:r>
        <w:rPr>
          <w:szCs w:val="22"/>
        </w:rPr>
        <w:t>Nu există date sau există experiență limitată în cazul următoarelor tratamente care pot crește riscul de sângerare atunci când sunt administrate concomitent cu dabigatran etexilat: anticoagulante, cum sunt heparine nefracționate (HNF), heparine cu masă moleculară mică (HMMM) și derivați de heparină (fondaparinux, desirudină), medicamente trombolitice și antagoniști ai vitaminei K, rivaroxaban sau alte anticoagulante orale (vezi pct. 4.3) și alte medicamente antiagregante plachetare, cum sunt antagoniști ai receptorilor GPIIb/IIIa, ticlopidină, prasugrel, ticagrelor, dextran și sulfinpirazonă (vezi pct. 4.4).</w:t>
      </w:r>
    </w:p>
    <w:p w14:paraId="7331AABD" w14:textId="77777777" w:rsidR="008141BF" w:rsidRDefault="008141BF">
      <w:pPr>
        <w:widowControl w:val="0"/>
        <w:rPr>
          <w:bCs/>
          <w:szCs w:val="22"/>
        </w:rPr>
      </w:pPr>
    </w:p>
    <w:p w14:paraId="7331AABE" w14:textId="77777777" w:rsidR="008141BF" w:rsidRDefault="006A39F0">
      <w:pPr>
        <w:widowControl w:val="0"/>
        <w:rPr>
          <w:bCs/>
          <w:noProof/>
          <w:szCs w:val="22"/>
        </w:rPr>
      </w:pPr>
      <w:r>
        <w:rPr>
          <w:szCs w:val="22"/>
        </w:rPr>
        <w:t>HNF poate fi administrată în doze necesare pentru menținerea unui cateter venos central sau arterial neobliterat sau în timpul ablației prin cateter pentru fibrilație atrială (vezi pct. 4.3).</w:t>
      </w:r>
    </w:p>
    <w:p w14:paraId="7331AABF" w14:textId="77777777" w:rsidR="008141BF" w:rsidRDefault="008141BF">
      <w:pPr>
        <w:widowControl w:val="0"/>
        <w:rPr>
          <w:noProof/>
          <w:szCs w:val="22"/>
        </w:rPr>
      </w:pPr>
    </w:p>
    <w:p w14:paraId="7331AAC0" w14:textId="77777777" w:rsidR="008141BF" w:rsidRDefault="006A39F0">
      <w:pPr>
        <w:keepNext/>
        <w:widowControl w:val="0"/>
        <w:ind w:left="1134" w:hanging="1134"/>
        <w:rPr>
          <w:b/>
          <w:bCs/>
          <w:szCs w:val="22"/>
        </w:rPr>
      </w:pPr>
      <w:r>
        <w:rPr>
          <w:b/>
          <w:szCs w:val="22"/>
        </w:rPr>
        <w:lastRenderedPageBreak/>
        <w:t>Tabelul 8:</w:t>
      </w:r>
      <w:r>
        <w:rPr>
          <w:b/>
          <w:szCs w:val="22"/>
        </w:rPr>
        <w:tab/>
        <w:t>Interacțiuni cu medicamente anticoagulante și antiagregante plachetare</w:t>
      </w:r>
    </w:p>
    <w:p w14:paraId="7331AAC1" w14:textId="77777777" w:rsidR="008141BF" w:rsidRDefault="008141BF">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92"/>
      </w:tblGrid>
      <w:tr w:rsidR="008141BF" w14:paraId="7331AAC4" w14:textId="77777777">
        <w:tc>
          <w:tcPr>
            <w:tcW w:w="700" w:type="pct"/>
            <w:tcBorders>
              <w:top w:val="single" w:sz="4" w:space="0" w:color="auto"/>
              <w:left w:val="single" w:sz="4" w:space="0" w:color="auto"/>
              <w:bottom w:val="single" w:sz="4" w:space="0" w:color="auto"/>
              <w:right w:val="single" w:sz="4" w:space="0" w:color="auto"/>
            </w:tcBorders>
          </w:tcPr>
          <w:p w14:paraId="7331AAC2" w14:textId="77777777" w:rsidR="008141BF" w:rsidRDefault="006A39F0">
            <w:pPr>
              <w:keepNext/>
              <w:widowControl w:val="0"/>
              <w:rPr>
                <w:bCs/>
                <w:noProof/>
                <w:szCs w:val="22"/>
              </w:rPr>
            </w:pPr>
            <w:r>
              <w:rPr>
                <w:szCs w:val="22"/>
              </w:rPr>
              <w:t>AINS</w:t>
            </w:r>
          </w:p>
        </w:tc>
        <w:tc>
          <w:tcPr>
            <w:tcW w:w="4300" w:type="pct"/>
            <w:tcBorders>
              <w:top w:val="single" w:sz="4" w:space="0" w:color="auto"/>
              <w:left w:val="single" w:sz="4" w:space="0" w:color="auto"/>
              <w:bottom w:val="single" w:sz="4" w:space="0" w:color="auto"/>
              <w:right w:val="single" w:sz="4" w:space="0" w:color="auto"/>
            </w:tcBorders>
          </w:tcPr>
          <w:p w14:paraId="7331AAC3" w14:textId="77777777" w:rsidR="008141BF" w:rsidRDefault="006A39F0">
            <w:pPr>
              <w:keepNext/>
              <w:widowControl w:val="0"/>
              <w:rPr>
                <w:bCs/>
                <w:noProof/>
                <w:szCs w:val="22"/>
              </w:rPr>
            </w:pPr>
            <w:r>
              <w:rPr>
                <w:szCs w:val="22"/>
              </w:rPr>
              <w:t>S-a demonstrat că AINS administrate ca analgezice pentru o perioadă scurtă de timp nu se asociază cu un risc crescut de sângerare atunci când au fost administrate concomitent cu dabigatranul etexilat. Utilizarea de lungă durată a AINS în cadrul unui studiu clinic de fază III care a comparat dabigatranul cu warfarina pentru prevenirea accidentului vascular cerebral la pacienții cu fibrilație atrială (RE</w:t>
            </w:r>
            <w:r>
              <w:rPr>
                <w:szCs w:val="22"/>
              </w:rPr>
              <w:noBreakHyphen/>
              <w:t>LY) a crescut riscul de sângerare cu aproximativ 50 % atât pentru dabigatran, cât și pentru warfarină.</w:t>
            </w:r>
          </w:p>
        </w:tc>
      </w:tr>
      <w:tr w:rsidR="008141BF" w14:paraId="7331AAC7" w14:textId="77777777">
        <w:tc>
          <w:tcPr>
            <w:tcW w:w="700" w:type="pct"/>
          </w:tcPr>
          <w:p w14:paraId="7331AAC5" w14:textId="77777777" w:rsidR="008141BF" w:rsidRDefault="006A39F0">
            <w:pPr>
              <w:keepNext/>
              <w:widowControl w:val="0"/>
              <w:rPr>
                <w:bCs/>
                <w:noProof/>
                <w:szCs w:val="22"/>
              </w:rPr>
            </w:pPr>
            <w:r>
              <w:rPr>
                <w:szCs w:val="22"/>
              </w:rPr>
              <w:t>Clopidogrel</w:t>
            </w:r>
          </w:p>
        </w:tc>
        <w:tc>
          <w:tcPr>
            <w:tcW w:w="4300" w:type="pct"/>
          </w:tcPr>
          <w:p w14:paraId="7331AAC6" w14:textId="77777777" w:rsidR="008141BF" w:rsidRDefault="006A39F0">
            <w:pPr>
              <w:keepNext/>
              <w:widowControl w:val="0"/>
              <w:rPr>
                <w:bCs/>
                <w:noProof/>
                <w:szCs w:val="22"/>
              </w:rPr>
            </w:pPr>
            <w:r>
              <w:rPr>
                <w:szCs w:val="22"/>
              </w:rPr>
              <w:t>Într-un studiu efectuat la voluntari sănătoși tineri de sex masculin, administrarea concomitentă de dabigatran etexilat și clopidogrel nu a produs o prelungire suplimentară a timpilor de sângerare la nivelul capilarelor comparativ cu administrarea clopidogrelului în monoterapie. În plus, ASC</w:t>
            </w:r>
            <w:r>
              <w:rPr>
                <w:szCs w:val="22"/>
                <w:vertAlign w:val="subscript"/>
              </w:rPr>
              <w:t>τ,ss</w:t>
            </w:r>
            <w:r>
              <w:rPr>
                <w:szCs w:val="22"/>
              </w:rPr>
              <w:t xml:space="preserve"> și C</w:t>
            </w:r>
            <w:r>
              <w:rPr>
                <w:szCs w:val="22"/>
                <w:vertAlign w:val="subscript"/>
              </w:rPr>
              <w:t>max,ss</w:t>
            </w:r>
            <w:r>
              <w:rPr>
                <w:szCs w:val="22"/>
              </w:rPr>
              <w:t xml:space="preserve"> și măsurătorile parametrilor de coagulare pentru efectul dabigatranului sau inhibarea agregării plachetare ca măsură a efectului clopidogrelului au rămas în esență nemodificate comparând tratamentul asociat cu monoterapia. La o doză de încărcare de 300 mg sau 600 mg clopidogrel ASC</w:t>
            </w:r>
            <w:r>
              <w:rPr>
                <w:szCs w:val="22"/>
                <w:vertAlign w:val="subscript"/>
              </w:rPr>
              <w:t>τ,ss</w:t>
            </w:r>
            <w:r>
              <w:rPr>
                <w:szCs w:val="22"/>
              </w:rPr>
              <w:t xml:space="preserve"> și C</w:t>
            </w:r>
            <w:r>
              <w:rPr>
                <w:szCs w:val="22"/>
                <w:vertAlign w:val="subscript"/>
              </w:rPr>
              <w:t>max,ss</w:t>
            </w:r>
            <w:r>
              <w:rPr>
                <w:szCs w:val="22"/>
              </w:rPr>
              <w:t xml:space="preserve"> ale dabigatranului s-au mărit cu aproximativ 30</w:t>
            </w:r>
            <w:r>
              <w:rPr>
                <w:szCs w:val="22"/>
              </w:rPr>
              <w:noBreakHyphen/>
              <w:t>40 % (vezi pct. 4.4).</w:t>
            </w:r>
          </w:p>
        </w:tc>
      </w:tr>
      <w:tr w:rsidR="008141BF" w14:paraId="7331AACA" w14:textId="77777777">
        <w:tc>
          <w:tcPr>
            <w:tcW w:w="700" w:type="pct"/>
          </w:tcPr>
          <w:p w14:paraId="7331AAC8" w14:textId="77777777" w:rsidR="008141BF" w:rsidRDefault="006A39F0">
            <w:pPr>
              <w:keepNext/>
              <w:widowControl w:val="0"/>
              <w:rPr>
                <w:bCs/>
                <w:noProof/>
                <w:szCs w:val="22"/>
              </w:rPr>
            </w:pPr>
            <w:r>
              <w:rPr>
                <w:szCs w:val="22"/>
              </w:rPr>
              <w:t>AAS</w:t>
            </w:r>
          </w:p>
        </w:tc>
        <w:tc>
          <w:tcPr>
            <w:tcW w:w="4300" w:type="pct"/>
          </w:tcPr>
          <w:p w14:paraId="7331AAC9" w14:textId="77777777" w:rsidR="008141BF" w:rsidRDefault="006A39F0">
            <w:pPr>
              <w:keepNext/>
              <w:widowControl w:val="0"/>
              <w:rPr>
                <w:noProof/>
                <w:szCs w:val="22"/>
              </w:rPr>
            </w:pPr>
            <w:r>
              <w:rPr>
                <w:szCs w:val="22"/>
              </w:rPr>
              <w:t>Administrarea concomitentă de AAS și 150 mg dabigatran etexilat de două ori pe zi poate crește riscul pentru orice sângerare de la 12 % la 18 % și 24 % cu 81 mg și respectiv 325 mg AAS (vezi pct. 4.4).</w:t>
            </w:r>
          </w:p>
        </w:tc>
      </w:tr>
      <w:tr w:rsidR="008141BF" w14:paraId="7331AACD" w14:textId="77777777">
        <w:tc>
          <w:tcPr>
            <w:tcW w:w="700" w:type="pct"/>
          </w:tcPr>
          <w:p w14:paraId="7331AACB" w14:textId="77777777" w:rsidR="008141BF" w:rsidRDefault="006A39F0">
            <w:pPr>
              <w:widowControl w:val="0"/>
              <w:rPr>
                <w:bCs/>
                <w:noProof/>
                <w:szCs w:val="22"/>
              </w:rPr>
            </w:pPr>
            <w:r>
              <w:rPr>
                <w:szCs w:val="22"/>
              </w:rPr>
              <w:t>HMMM</w:t>
            </w:r>
          </w:p>
        </w:tc>
        <w:tc>
          <w:tcPr>
            <w:tcW w:w="4300" w:type="pct"/>
          </w:tcPr>
          <w:p w14:paraId="7331AACC" w14:textId="77777777" w:rsidR="008141BF" w:rsidRDefault="006A39F0">
            <w:pPr>
              <w:widowControl w:val="0"/>
              <w:rPr>
                <w:bCs/>
                <w:noProof/>
                <w:szCs w:val="22"/>
              </w:rPr>
            </w:pPr>
            <w:r>
              <w:rPr>
                <w:szCs w:val="22"/>
              </w:rPr>
              <w:t>Administrarea concomitentă a HMMM, cum sunt de exemplu enoxaparina și dabigatranul etexilat, nu a fost investigată în mod specific. După trecerea de la tratamentul de 3 zile cu o doză unică de 40 mg enoxaparină pe zi, administrată s.c., la 24 ore după administrarea ultimei doze de enoxaparină expunerea la dabigatran a fost ușor mai scăzută decât după administrarea în monoterapie a dabigatranului etexilat (doză unică de 220 mg). După administrarea dabigatranului etexilat cu un tratament prealabil cu enoxaparină a fost observată o activitate anti</w:t>
            </w:r>
            <w:r>
              <w:rPr>
                <w:szCs w:val="22"/>
              </w:rPr>
              <w:noBreakHyphen/>
              <w:t>FXa/FIIa mai accentuată comparativ cu cea observată după tratamentul cu dabigatran etexilat în monoterapie. Se consideră că acest lucru se datorează efectului de carry-over (rezidual) al tratamentului cu enoxaparină și este considerat nesemnificativ din punct de vedere clinic. Alte teste de anticoagulare legate de tratamentul cu dabigatran nu au fost modificate semnificativ de tratamentul prealabil cu enoxaparină.</w:t>
            </w:r>
          </w:p>
        </w:tc>
      </w:tr>
    </w:tbl>
    <w:p w14:paraId="7331AACE" w14:textId="77777777" w:rsidR="008141BF" w:rsidRDefault="008141BF">
      <w:pPr>
        <w:widowControl w:val="0"/>
        <w:rPr>
          <w:bCs/>
          <w:noProof/>
          <w:szCs w:val="22"/>
        </w:rPr>
      </w:pPr>
    </w:p>
    <w:p w14:paraId="7331AACF" w14:textId="77777777" w:rsidR="008141BF" w:rsidRDefault="006A39F0">
      <w:pPr>
        <w:keepNext/>
        <w:widowControl w:val="0"/>
        <w:rPr>
          <w:bCs/>
          <w:szCs w:val="22"/>
        </w:rPr>
      </w:pPr>
      <w:r>
        <w:rPr>
          <w:szCs w:val="22"/>
          <w:u w:val="single"/>
        </w:rPr>
        <w:t>Alte interacțiuni</w:t>
      </w:r>
    </w:p>
    <w:p w14:paraId="7331AAD0" w14:textId="77777777" w:rsidR="008141BF" w:rsidRDefault="008141BF">
      <w:pPr>
        <w:keepNext/>
        <w:widowControl w:val="0"/>
        <w:rPr>
          <w:bCs/>
          <w:szCs w:val="22"/>
        </w:rPr>
      </w:pPr>
    </w:p>
    <w:p w14:paraId="7331AAD1" w14:textId="77777777" w:rsidR="008141BF" w:rsidRDefault="006A39F0">
      <w:pPr>
        <w:keepNext/>
        <w:widowControl w:val="0"/>
        <w:ind w:left="1134" w:hanging="1134"/>
        <w:rPr>
          <w:b/>
          <w:bCs/>
          <w:szCs w:val="22"/>
        </w:rPr>
      </w:pPr>
      <w:r>
        <w:rPr>
          <w:b/>
          <w:szCs w:val="22"/>
        </w:rPr>
        <w:t>Tabelul 9:</w:t>
      </w:r>
      <w:r>
        <w:rPr>
          <w:b/>
          <w:szCs w:val="22"/>
        </w:rPr>
        <w:tab/>
        <w:t>Alte interacțiuni</w:t>
      </w:r>
    </w:p>
    <w:p w14:paraId="7331AAD2" w14:textId="77777777" w:rsidR="008141BF" w:rsidRDefault="008141BF">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8141BF" w14:paraId="7331AAD6" w14:textId="77777777">
        <w:tc>
          <w:tcPr>
            <w:tcW w:w="5000" w:type="pct"/>
            <w:gridSpan w:val="2"/>
            <w:tcBorders>
              <w:top w:val="single" w:sz="4" w:space="0" w:color="auto"/>
              <w:left w:val="single" w:sz="4" w:space="0" w:color="auto"/>
              <w:bottom w:val="single" w:sz="4" w:space="0" w:color="auto"/>
              <w:right w:val="single" w:sz="4" w:space="0" w:color="auto"/>
            </w:tcBorders>
          </w:tcPr>
          <w:p w14:paraId="7331AAD3" w14:textId="77777777" w:rsidR="008141BF" w:rsidRDefault="008141BF">
            <w:pPr>
              <w:keepNext/>
              <w:widowControl w:val="0"/>
              <w:rPr>
                <w:i/>
                <w:szCs w:val="22"/>
                <w:u w:val="single"/>
              </w:rPr>
            </w:pPr>
          </w:p>
          <w:p w14:paraId="7331AAD4" w14:textId="77777777" w:rsidR="008141BF" w:rsidRDefault="006A39F0">
            <w:pPr>
              <w:keepNext/>
              <w:widowControl w:val="0"/>
              <w:rPr>
                <w:i/>
                <w:szCs w:val="22"/>
                <w:u w:val="single"/>
              </w:rPr>
            </w:pPr>
            <w:r>
              <w:rPr>
                <w:i/>
                <w:szCs w:val="22"/>
                <w:u w:val="single"/>
              </w:rPr>
              <w:t>Inhibitori selectivi de recaptare a serotoninei (ISRS) sau inhibitori selectivi de recaptare a serotonin-norepinefrinei (INRS)</w:t>
            </w:r>
          </w:p>
          <w:p w14:paraId="7331AAD5" w14:textId="77777777" w:rsidR="008141BF" w:rsidRDefault="008141BF">
            <w:pPr>
              <w:keepNext/>
              <w:widowControl w:val="0"/>
              <w:rPr>
                <w:szCs w:val="22"/>
              </w:rPr>
            </w:pPr>
          </w:p>
        </w:tc>
      </w:tr>
      <w:tr w:rsidR="008141BF" w14:paraId="7331AAD9" w14:textId="77777777">
        <w:tc>
          <w:tcPr>
            <w:tcW w:w="849" w:type="pct"/>
            <w:tcBorders>
              <w:top w:val="single" w:sz="4" w:space="0" w:color="auto"/>
              <w:left w:val="single" w:sz="4" w:space="0" w:color="auto"/>
              <w:bottom w:val="single" w:sz="4" w:space="0" w:color="auto"/>
              <w:right w:val="single" w:sz="4" w:space="0" w:color="auto"/>
            </w:tcBorders>
          </w:tcPr>
          <w:p w14:paraId="7331AAD7" w14:textId="77777777" w:rsidR="008141BF" w:rsidRDefault="006A39F0">
            <w:pPr>
              <w:keepNext/>
              <w:widowControl w:val="0"/>
              <w:rPr>
                <w:bCs/>
                <w:noProof/>
                <w:szCs w:val="22"/>
              </w:rPr>
            </w:pPr>
            <w:r>
              <w:rPr>
                <w:szCs w:val="22"/>
              </w:rPr>
              <w:t>ISRS, INRS</w:t>
            </w:r>
          </w:p>
        </w:tc>
        <w:tc>
          <w:tcPr>
            <w:tcW w:w="4151" w:type="pct"/>
            <w:tcBorders>
              <w:top w:val="single" w:sz="4" w:space="0" w:color="auto"/>
              <w:left w:val="single" w:sz="4" w:space="0" w:color="auto"/>
              <w:bottom w:val="single" w:sz="4" w:space="0" w:color="auto"/>
              <w:right w:val="single" w:sz="4" w:space="0" w:color="auto"/>
            </w:tcBorders>
          </w:tcPr>
          <w:p w14:paraId="7331AAD8" w14:textId="77777777" w:rsidR="008141BF" w:rsidRDefault="006A39F0">
            <w:pPr>
              <w:keepNext/>
              <w:widowControl w:val="0"/>
              <w:rPr>
                <w:bCs/>
                <w:noProof/>
                <w:szCs w:val="22"/>
              </w:rPr>
            </w:pPr>
            <w:r>
              <w:rPr>
                <w:color w:val="000000"/>
                <w:szCs w:val="22"/>
              </w:rPr>
              <w:t>ISRS</w:t>
            </w:r>
            <w:r>
              <w:rPr>
                <w:color w:val="000000"/>
                <w:szCs w:val="22"/>
                <w:u w:val="single"/>
              </w:rPr>
              <w:t xml:space="preserve"> </w:t>
            </w:r>
            <w:r>
              <w:rPr>
                <w:color w:val="000000"/>
                <w:szCs w:val="22"/>
              </w:rPr>
              <w:t>și INRS au crescut riscul de apariție a sângerărilor la toate grupurile de tratament</w:t>
            </w:r>
            <w:r>
              <w:rPr>
                <w:szCs w:val="22"/>
              </w:rPr>
              <w:t xml:space="preserve"> dintr-un studiu clinic de fază III în care dabigatranul a fost comparat cu warfarina pentru prevenirea accidentului vascular cerebral la pacienți cu fibrilație atrială (RE</w:t>
            </w:r>
            <w:r>
              <w:rPr>
                <w:szCs w:val="22"/>
              </w:rPr>
              <w:noBreakHyphen/>
              <w:t>LY).</w:t>
            </w:r>
          </w:p>
        </w:tc>
      </w:tr>
      <w:tr w:rsidR="008141BF" w14:paraId="7331AADD" w14:textId="77777777">
        <w:tc>
          <w:tcPr>
            <w:tcW w:w="5000" w:type="pct"/>
            <w:gridSpan w:val="2"/>
          </w:tcPr>
          <w:p w14:paraId="7331AADA" w14:textId="77777777" w:rsidR="008141BF" w:rsidRDefault="008141BF">
            <w:pPr>
              <w:keepNext/>
              <w:widowControl w:val="0"/>
              <w:rPr>
                <w:i/>
                <w:szCs w:val="22"/>
                <w:u w:val="single"/>
              </w:rPr>
            </w:pPr>
          </w:p>
          <w:p w14:paraId="7331AADB" w14:textId="77777777" w:rsidR="008141BF" w:rsidRDefault="006A39F0">
            <w:pPr>
              <w:keepNext/>
              <w:widowControl w:val="0"/>
              <w:rPr>
                <w:i/>
                <w:szCs w:val="22"/>
                <w:u w:val="single"/>
              </w:rPr>
            </w:pPr>
            <w:r>
              <w:rPr>
                <w:i/>
                <w:szCs w:val="22"/>
                <w:u w:val="single"/>
              </w:rPr>
              <w:t>Substanțe care influențează pH­ul gastric</w:t>
            </w:r>
          </w:p>
          <w:p w14:paraId="7331AADC" w14:textId="77777777" w:rsidR="008141BF" w:rsidRDefault="008141BF">
            <w:pPr>
              <w:keepNext/>
              <w:widowControl w:val="0"/>
              <w:rPr>
                <w:bCs/>
                <w:noProof/>
                <w:szCs w:val="22"/>
              </w:rPr>
            </w:pPr>
          </w:p>
        </w:tc>
      </w:tr>
      <w:tr w:rsidR="008141BF" w14:paraId="7331AAE0" w14:textId="77777777">
        <w:tc>
          <w:tcPr>
            <w:tcW w:w="849" w:type="pct"/>
          </w:tcPr>
          <w:p w14:paraId="7331AADE" w14:textId="77777777" w:rsidR="008141BF" w:rsidRDefault="006A39F0">
            <w:pPr>
              <w:keepNext/>
              <w:widowControl w:val="0"/>
              <w:rPr>
                <w:bCs/>
                <w:noProof/>
                <w:szCs w:val="22"/>
              </w:rPr>
            </w:pPr>
            <w:r>
              <w:rPr>
                <w:szCs w:val="22"/>
              </w:rPr>
              <w:t>Pantoprazol</w:t>
            </w:r>
          </w:p>
        </w:tc>
        <w:tc>
          <w:tcPr>
            <w:tcW w:w="4151" w:type="pct"/>
          </w:tcPr>
          <w:p w14:paraId="7331AADF" w14:textId="77777777" w:rsidR="008141BF" w:rsidRDefault="006A39F0">
            <w:pPr>
              <w:keepNext/>
              <w:widowControl w:val="0"/>
              <w:rPr>
                <w:noProof/>
                <w:szCs w:val="22"/>
              </w:rPr>
            </w:pPr>
            <w:r>
              <w:rPr>
                <w:szCs w:val="22"/>
              </w:rPr>
              <w:t>Când Pradaxa a fost administrat concomitent cu pantoprazol, s-a observat o scădere de aproximativ 30 % a ASC a dabigatranului. În studiile clinice, pantoprazolul și alți inhibitori ai pompei de protoni (IPP) au fost administrați concomitent cu Pradaxa, iar acest tratament cu IPP nu a părut să reducă eficacitatea Pradaxa.</w:t>
            </w:r>
          </w:p>
        </w:tc>
      </w:tr>
      <w:tr w:rsidR="008141BF" w14:paraId="7331AAE3" w14:textId="77777777">
        <w:tc>
          <w:tcPr>
            <w:tcW w:w="849" w:type="pct"/>
          </w:tcPr>
          <w:p w14:paraId="7331AAE1" w14:textId="77777777" w:rsidR="008141BF" w:rsidRDefault="006A39F0">
            <w:pPr>
              <w:widowControl w:val="0"/>
              <w:rPr>
                <w:bCs/>
                <w:noProof/>
                <w:szCs w:val="22"/>
              </w:rPr>
            </w:pPr>
            <w:r>
              <w:rPr>
                <w:szCs w:val="22"/>
              </w:rPr>
              <w:t>Ranitidină</w:t>
            </w:r>
          </w:p>
        </w:tc>
        <w:tc>
          <w:tcPr>
            <w:tcW w:w="4151" w:type="pct"/>
          </w:tcPr>
          <w:p w14:paraId="7331AAE2" w14:textId="77777777" w:rsidR="008141BF" w:rsidRDefault="006A39F0">
            <w:pPr>
              <w:widowControl w:val="0"/>
              <w:rPr>
                <w:bCs/>
                <w:noProof/>
                <w:szCs w:val="22"/>
              </w:rPr>
            </w:pPr>
            <w:r>
              <w:rPr>
                <w:szCs w:val="22"/>
              </w:rPr>
              <w:t>Administrarea ranitidinei împreună cu dabigatran etexilat nu a avut niciun efect clinic relevant asupra procentului absorbției dabigatranului.</w:t>
            </w:r>
          </w:p>
        </w:tc>
      </w:tr>
    </w:tbl>
    <w:p w14:paraId="7331AAE4" w14:textId="77777777" w:rsidR="008141BF" w:rsidRDefault="008141BF">
      <w:pPr>
        <w:widowControl w:val="0"/>
        <w:rPr>
          <w:bCs/>
          <w:szCs w:val="22"/>
        </w:rPr>
      </w:pPr>
    </w:p>
    <w:p w14:paraId="7331AAE5" w14:textId="77777777" w:rsidR="008141BF" w:rsidRDefault="006A39F0">
      <w:pPr>
        <w:keepNext/>
        <w:widowControl w:val="0"/>
        <w:rPr>
          <w:bCs/>
          <w:noProof/>
          <w:szCs w:val="22"/>
          <w:u w:val="single"/>
        </w:rPr>
      </w:pPr>
      <w:r>
        <w:rPr>
          <w:szCs w:val="22"/>
          <w:u w:val="single"/>
        </w:rPr>
        <w:lastRenderedPageBreak/>
        <w:t>Interacțiuni legate de profilul metabolic al dabigatranului etexilat și al dabigatranului</w:t>
      </w:r>
    </w:p>
    <w:p w14:paraId="7331AAE6" w14:textId="77777777" w:rsidR="008141BF" w:rsidRDefault="008141BF">
      <w:pPr>
        <w:keepNext/>
        <w:widowControl w:val="0"/>
        <w:rPr>
          <w:bCs/>
          <w:noProof/>
          <w:szCs w:val="22"/>
        </w:rPr>
      </w:pPr>
    </w:p>
    <w:p w14:paraId="7331AAE7" w14:textId="77777777" w:rsidR="008141BF" w:rsidRDefault="006A39F0">
      <w:pPr>
        <w:widowControl w:val="0"/>
        <w:rPr>
          <w:szCs w:val="22"/>
        </w:rPr>
      </w:pPr>
      <w:r>
        <w:rPr>
          <w:szCs w:val="22"/>
        </w:rPr>
        <w:t xml:space="preserve">Dabigatranul etexilat și dabigatranul nu sunt metabolizate de sistemul enzimatic al citocromului P450 și nu au efecte </w:t>
      </w:r>
      <w:r>
        <w:rPr>
          <w:i/>
          <w:szCs w:val="22"/>
        </w:rPr>
        <w:t>in vitro</w:t>
      </w:r>
      <w:r>
        <w:rPr>
          <w:szCs w:val="22"/>
        </w:rPr>
        <w:t xml:space="preserve"> asupra izoenzimelor citocromului uman P450. Prin urmare, nu se așteaptă interacțiuni medicamentoase în cazul dabigatranului.</w:t>
      </w:r>
    </w:p>
    <w:p w14:paraId="7331AAE8" w14:textId="77777777" w:rsidR="008141BF" w:rsidRDefault="008141BF">
      <w:pPr>
        <w:widowControl w:val="0"/>
        <w:rPr>
          <w:noProof/>
          <w:szCs w:val="22"/>
        </w:rPr>
      </w:pPr>
    </w:p>
    <w:p w14:paraId="7331AAE9" w14:textId="77777777" w:rsidR="008141BF" w:rsidRDefault="006A39F0">
      <w:pPr>
        <w:keepNext/>
        <w:widowControl w:val="0"/>
        <w:rPr>
          <w:noProof/>
          <w:szCs w:val="22"/>
          <w:u w:val="single"/>
        </w:rPr>
      </w:pPr>
      <w:r>
        <w:rPr>
          <w:szCs w:val="22"/>
          <w:u w:val="single"/>
        </w:rPr>
        <w:t>Copii și adolescenți</w:t>
      </w:r>
    </w:p>
    <w:p w14:paraId="7331AAEA" w14:textId="77777777" w:rsidR="008141BF" w:rsidRDefault="008141BF">
      <w:pPr>
        <w:keepNext/>
        <w:widowControl w:val="0"/>
        <w:rPr>
          <w:noProof/>
          <w:szCs w:val="22"/>
        </w:rPr>
      </w:pPr>
    </w:p>
    <w:p w14:paraId="7331AAEB" w14:textId="77777777" w:rsidR="008141BF" w:rsidRDefault="006A39F0">
      <w:pPr>
        <w:widowControl w:val="0"/>
        <w:rPr>
          <w:bCs/>
          <w:szCs w:val="22"/>
        </w:rPr>
      </w:pPr>
      <w:r>
        <w:rPr>
          <w:szCs w:val="22"/>
        </w:rPr>
        <w:t>Au fost efectuate studii privind interacțiunile numai la adulți.</w:t>
      </w:r>
    </w:p>
    <w:p w14:paraId="7331AAEC" w14:textId="77777777" w:rsidR="008141BF" w:rsidRDefault="008141BF">
      <w:pPr>
        <w:widowControl w:val="0"/>
        <w:rPr>
          <w:noProof/>
          <w:szCs w:val="22"/>
        </w:rPr>
      </w:pPr>
    </w:p>
    <w:p w14:paraId="7331AAED" w14:textId="77777777" w:rsidR="008141BF" w:rsidRDefault="006A39F0">
      <w:pPr>
        <w:keepNext/>
        <w:widowControl w:val="0"/>
        <w:ind w:left="567" w:hanging="567"/>
        <w:rPr>
          <w:noProof/>
          <w:szCs w:val="22"/>
        </w:rPr>
      </w:pPr>
      <w:r>
        <w:rPr>
          <w:b/>
          <w:szCs w:val="22"/>
        </w:rPr>
        <w:t>4.6</w:t>
      </w:r>
      <w:r>
        <w:rPr>
          <w:b/>
          <w:szCs w:val="22"/>
        </w:rPr>
        <w:tab/>
        <w:t>Fertilitatea, sarcina și alăptarea</w:t>
      </w:r>
    </w:p>
    <w:p w14:paraId="7331AAEE" w14:textId="77777777" w:rsidR="008141BF" w:rsidRDefault="008141BF">
      <w:pPr>
        <w:keepNext/>
        <w:widowControl w:val="0"/>
        <w:rPr>
          <w:i/>
          <w:noProof/>
          <w:szCs w:val="22"/>
        </w:rPr>
      </w:pPr>
    </w:p>
    <w:p w14:paraId="7331AAEF" w14:textId="77777777" w:rsidR="008141BF" w:rsidRDefault="006A39F0">
      <w:pPr>
        <w:keepNext/>
        <w:widowControl w:val="0"/>
        <w:rPr>
          <w:noProof/>
          <w:szCs w:val="22"/>
          <w:u w:val="single"/>
        </w:rPr>
      </w:pPr>
      <w:r>
        <w:rPr>
          <w:szCs w:val="22"/>
          <w:u w:val="single"/>
        </w:rPr>
        <w:t>Femei în perioada fertilă</w:t>
      </w:r>
    </w:p>
    <w:p w14:paraId="7331AAF0" w14:textId="77777777" w:rsidR="008141BF" w:rsidRDefault="008141BF">
      <w:pPr>
        <w:keepNext/>
        <w:widowControl w:val="0"/>
        <w:rPr>
          <w:noProof/>
          <w:szCs w:val="22"/>
          <w:u w:val="single"/>
        </w:rPr>
      </w:pPr>
    </w:p>
    <w:p w14:paraId="7331AAF1" w14:textId="77777777" w:rsidR="008141BF" w:rsidRDefault="006A39F0">
      <w:pPr>
        <w:widowControl w:val="0"/>
        <w:rPr>
          <w:noProof/>
          <w:szCs w:val="22"/>
          <w:u w:val="single"/>
        </w:rPr>
      </w:pPr>
      <w:r>
        <w:rPr>
          <w:szCs w:val="22"/>
        </w:rPr>
        <w:t xml:space="preserve">Femeile aflate în perioada fertilă trebuie să evite sarcina pe durata tratamentului cu </w:t>
      </w:r>
      <w:r>
        <w:rPr>
          <w:rFonts w:eastAsia="Arial Unicode MS"/>
          <w:lang w:eastAsia="ja-JP"/>
        </w:rPr>
        <w:t>Pradaxa</w:t>
      </w:r>
      <w:r>
        <w:rPr>
          <w:szCs w:val="22"/>
        </w:rPr>
        <w:t>.</w:t>
      </w:r>
    </w:p>
    <w:p w14:paraId="7331AAF2" w14:textId="77777777" w:rsidR="008141BF" w:rsidRDefault="008141BF">
      <w:pPr>
        <w:widowControl w:val="0"/>
        <w:rPr>
          <w:noProof/>
          <w:szCs w:val="22"/>
          <w:u w:val="single"/>
        </w:rPr>
      </w:pPr>
    </w:p>
    <w:p w14:paraId="7331AAF3" w14:textId="77777777" w:rsidR="008141BF" w:rsidRDefault="006A39F0">
      <w:pPr>
        <w:keepNext/>
        <w:widowControl w:val="0"/>
        <w:rPr>
          <w:noProof/>
          <w:szCs w:val="22"/>
          <w:u w:val="single"/>
        </w:rPr>
      </w:pPr>
      <w:r>
        <w:rPr>
          <w:szCs w:val="22"/>
          <w:u w:val="single"/>
        </w:rPr>
        <w:t>Sarcina</w:t>
      </w:r>
    </w:p>
    <w:p w14:paraId="7331AAF4" w14:textId="77777777" w:rsidR="008141BF" w:rsidRDefault="008141BF">
      <w:pPr>
        <w:keepNext/>
        <w:widowControl w:val="0"/>
        <w:rPr>
          <w:noProof/>
          <w:szCs w:val="22"/>
        </w:rPr>
      </w:pPr>
    </w:p>
    <w:p w14:paraId="7331AAF5" w14:textId="77777777" w:rsidR="008141BF" w:rsidRDefault="006A39F0">
      <w:pPr>
        <w:widowControl w:val="0"/>
        <w:rPr>
          <w:rFonts w:eastAsia="Arial Unicode MS"/>
          <w:szCs w:val="22"/>
        </w:rPr>
      </w:pPr>
      <w:r>
        <w:rPr>
          <w:szCs w:val="22"/>
        </w:rPr>
        <w:t xml:space="preserve">Există un volum limitat de date privind utilizarea </w:t>
      </w:r>
      <w:r>
        <w:rPr>
          <w:rFonts w:eastAsia="Arial Unicode MS"/>
          <w:lang w:eastAsia="ja-JP"/>
        </w:rPr>
        <w:t xml:space="preserve">Pradaxa </w:t>
      </w:r>
      <w:r>
        <w:rPr>
          <w:szCs w:val="22"/>
        </w:rPr>
        <w:t>la femeile gravide.</w:t>
      </w:r>
    </w:p>
    <w:p w14:paraId="7331AAF6" w14:textId="77777777" w:rsidR="008141BF" w:rsidRDefault="006A39F0">
      <w:pPr>
        <w:widowControl w:val="0"/>
        <w:rPr>
          <w:rFonts w:eastAsia="Arial Unicode MS"/>
          <w:szCs w:val="22"/>
        </w:rPr>
      </w:pPr>
      <w:r>
        <w:rPr>
          <w:szCs w:val="22"/>
        </w:rPr>
        <w:t>Studiile la animale au evidențiat efecte toxice asupra funcției de reproducere (vezi pct. 5.3). Riscul potențial pentru om este necunoscut.</w:t>
      </w:r>
    </w:p>
    <w:p w14:paraId="7331AAF7" w14:textId="77777777" w:rsidR="008141BF" w:rsidRDefault="008141BF">
      <w:pPr>
        <w:widowControl w:val="0"/>
        <w:rPr>
          <w:rFonts w:eastAsia="Arial Unicode MS"/>
          <w:szCs w:val="22"/>
          <w:lang w:eastAsia="ja-JP"/>
        </w:rPr>
      </w:pPr>
    </w:p>
    <w:p w14:paraId="7331AAF8" w14:textId="77777777" w:rsidR="008141BF" w:rsidRDefault="006A39F0">
      <w:pPr>
        <w:widowControl w:val="0"/>
        <w:rPr>
          <w:noProof/>
          <w:szCs w:val="22"/>
        </w:rPr>
      </w:pPr>
      <w:r>
        <w:rPr>
          <w:rFonts w:eastAsia="Arial Unicode MS"/>
          <w:lang w:eastAsia="ja-JP"/>
        </w:rPr>
        <w:t xml:space="preserve">Pradaxa </w:t>
      </w:r>
      <w:r>
        <w:rPr>
          <w:szCs w:val="22"/>
        </w:rPr>
        <w:t>nu trebuie utilizat în timpul sarcinii decât în cazul în care este absolut necesar.</w:t>
      </w:r>
    </w:p>
    <w:p w14:paraId="7331AAF9" w14:textId="77777777" w:rsidR="008141BF" w:rsidRDefault="008141BF">
      <w:pPr>
        <w:widowControl w:val="0"/>
        <w:rPr>
          <w:noProof/>
          <w:szCs w:val="22"/>
          <w:u w:val="single"/>
        </w:rPr>
      </w:pPr>
    </w:p>
    <w:p w14:paraId="7331AAFA" w14:textId="77777777" w:rsidR="008141BF" w:rsidRDefault="006A39F0">
      <w:pPr>
        <w:keepNext/>
        <w:widowControl w:val="0"/>
        <w:rPr>
          <w:noProof/>
          <w:szCs w:val="22"/>
          <w:u w:val="single"/>
        </w:rPr>
      </w:pPr>
      <w:r>
        <w:rPr>
          <w:szCs w:val="22"/>
          <w:u w:val="single"/>
        </w:rPr>
        <w:t>Alăptarea</w:t>
      </w:r>
    </w:p>
    <w:p w14:paraId="7331AAFB" w14:textId="77777777" w:rsidR="008141BF" w:rsidRDefault="008141BF">
      <w:pPr>
        <w:keepNext/>
        <w:widowControl w:val="0"/>
        <w:rPr>
          <w:noProof/>
          <w:szCs w:val="22"/>
        </w:rPr>
      </w:pPr>
    </w:p>
    <w:p w14:paraId="7331AAFC" w14:textId="77777777" w:rsidR="008141BF" w:rsidRDefault="006A39F0">
      <w:pPr>
        <w:widowControl w:val="0"/>
        <w:rPr>
          <w:noProof/>
          <w:szCs w:val="22"/>
        </w:rPr>
      </w:pPr>
      <w:r>
        <w:rPr>
          <w:szCs w:val="22"/>
        </w:rPr>
        <w:t>Nu există date clinice privind efectul dabigatranului asupra nou născuților pe durata alăptării.</w:t>
      </w:r>
    </w:p>
    <w:p w14:paraId="7331AAFD" w14:textId="77777777" w:rsidR="008141BF" w:rsidRDefault="006A39F0">
      <w:pPr>
        <w:widowControl w:val="0"/>
        <w:rPr>
          <w:szCs w:val="22"/>
        </w:rPr>
      </w:pPr>
      <w:r>
        <w:rPr>
          <w:szCs w:val="22"/>
        </w:rPr>
        <w:t xml:space="preserve">Pe toată durata tratamentului cu </w:t>
      </w:r>
      <w:r>
        <w:rPr>
          <w:rFonts w:eastAsia="Arial Unicode MS"/>
          <w:lang w:eastAsia="ja-JP"/>
        </w:rPr>
        <w:t>Pradaxa</w:t>
      </w:r>
      <w:r>
        <w:rPr>
          <w:szCs w:val="22"/>
        </w:rPr>
        <w:t xml:space="preserve"> se va întrerupe alăptarea.</w:t>
      </w:r>
    </w:p>
    <w:p w14:paraId="7331AAFE" w14:textId="77777777" w:rsidR="008141BF" w:rsidRDefault="008141BF">
      <w:pPr>
        <w:widowControl w:val="0"/>
        <w:rPr>
          <w:szCs w:val="22"/>
        </w:rPr>
      </w:pPr>
    </w:p>
    <w:p w14:paraId="7331AAFF" w14:textId="77777777" w:rsidR="008141BF" w:rsidRDefault="006A39F0">
      <w:pPr>
        <w:keepNext/>
        <w:widowControl w:val="0"/>
        <w:rPr>
          <w:szCs w:val="22"/>
          <w:u w:val="single"/>
        </w:rPr>
      </w:pPr>
      <w:r>
        <w:rPr>
          <w:szCs w:val="22"/>
          <w:u w:val="single"/>
        </w:rPr>
        <w:t>Fertilitatea</w:t>
      </w:r>
    </w:p>
    <w:p w14:paraId="7331AB00" w14:textId="77777777" w:rsidR="008141BF" w:rsidRDefault="008141BF">
      <w:pPr>
        <w:keepNext/>
        <w:widowControl w:val="0"/>
        <w:rPr>
          <w:szCs w:val="22"/>
        </w:rPr>
      </w:pPr>
    </w:p>
    <w:p w14:paraId="7331AB01" w14:textId="77777777" w:rsidR="008141BF" w:rsidRDefault="006A39F0">
      <w:pPr>
        <w:widowControl w:val="0"/>
        <w:rPr>
          <w:szCs w:val="22"/>
        </w:rPr>
      </w:pPr>
      <w:r>
        <w:rPr>
          <w:szCs w:val="22"/>
        </w:rPr>
        <w:t>Nu există date disponibile la om.</w:t>
      </w:r>
    </w:p>
    <w:p w14:paraId="7331AB02" w14:textId="77777777" w:rsidR="008141BF" w:rsidRDefault="008141BF">
      <w:pPr>
        <w:widowControl w:val="0"/>
        <w:rPr>
          <w:szCs w:val="22"/>
        </w:rPr>
      </w:pPr>
    </w:p>
    <w:p w14:paraId="7331AB03" w14:textId="77777777" w:rsidR="008141BF" w:rsidRDefault="006A39F0">
      <w:pPr>
        <w:widowControl w:val="0"/>
        <w:rPr>
          <w:szCs w:val="22"/>
        </w:rPr>
      </w:pPr>
      <w:r>
        <w:rPr>
          <w:color w:val="000000"/>
          <w:szCs w:val="22"/>
        </w:rPr>
        <w:t>În studiile efectuate la animale privind efectele asupra fertilității la femele a fost observată o scădere a implantărilor și o creștere a pierderii preimplantare la doze de 70 mg/kg (reprezentând o expunere plasmatică de 5 ori mai mare decât expunerea la pacienți).</w:t>
      </w:r>
      <w:r>
        <w:rPr>
          <w:szCs w:val="22"/>
        </w:rPr>
        <w:t xml:space="preserve"> Nu au fost observate alte efecte asupra fertilității la femele. Nu s-a observat niciun efect asupra fertilității la masculi. La doze maternotoxice (reprezentând o expunere plasmatică de 5</w:t>
      </w:r>
      <w:r>
        <w:rPr>
          <w:szCs w:val="22"/>
        </w:rPr>
        <w:noBreakHyphen/>
        <w:t>10 ori mai mare decât expunerea la pacienți) a fost observată o scădere a masei corporale fetale și a viabilității embriofetale precum și o creștere a malformațiilor fetale la șobolani și iepuri. În studiile pre- și post-natale a fost observată o creștere a mortalității fetale la doze care au fost toxice pentru femelele gestante (o doză corespunzătoare unui nivel de expunere plasmatică de 4 ori mai mare decât expunerea la pacienți).</w:t>
      </w:r>
    </w:p>
    <w:p w14:paraId="7331AB04" w14:textId="77777777" w:rsidR="008141BF" w:rsidRDefault="008141BF">
      <w:pPr>
        <w:widowControl w:val="0"/>
        <w:ind w:left="567" w:hanging="567"/>
        <w:rPr>
          <w:szCs w:val="22"/>
          <w:u w:val="single"/>
        </w:rPr>
      </w:pPr>
    </w:p>
    <w:p w14:paraId="7331AB05" w14:textId="77777777" w:rsidR="008141BF" w:rsidRDefault="006A39F0">
      <w:pPr>
        <w:keepNext/>
        <w:widowControl w:val="0"/>
        <w:ind w:left="567" w:hanging="567"/>
        <w:rPr>
          <w:noProof/>
          <w:szCs w:val="22"/>
        </w:rPr>
      </w:pPr>
      <w:r>
        <w:rPr>
          <w:b/>
          <w:szCs w:val="22"/>
        </w:rPr>
        <w:t>4.7</w:t>
      </w:r>
      <w:r>
        <w:rPr>
          <w:b/>
          <w:szCs w:val="22"/>
        </w:rPr>
        <w:tab/>
        <w:t>Efecte asupra capacității de a conduce vehicule și de a folosi utilaje</w:t>
      </w:r>
    </w:p>
    <w:p w14:paraId="7331AB06" w14:textId="77777777" w:rsidR="008141BF" w:rsidRDefault="008141BF">
      <w:pPr>
        <w:keepNext/>
        <w:widowControl w:val="0"/>
        <w:rPr>
          <w:noProof/>
          <w:szCs w:val="22"/>
        </w:rPr>
      </w:pPr>
    </w:p>
    <w:p w14:paraId="7331AB07" w14:textId="77777777" w:rsidR="008141BF" w:rsidRDefault="006A39F0">
      <w:pPr>
        <w:widowControl w:val="0"/>
        <w:rPr>
          <w:noProof/>
          <w:szCs w:val="22"/>
        </w:rPr>
      </w:pPr>
      <w:r>
        <w:rPr>
          <w:szCs w:val="22"/>
        </w:rPr>
        <w:t>Dabigatranul etexilat nu are nicio influență sau are influență neglijabilă asupra capacității de a conduce vehicule sau de a folosi utilaje.</w:t>
      </w:r>
    </w:p>
    <w:p w14:paraId="7331AB08" w14:textId="77777777" w:rsidR="008141BF" w:rsidRDefault="008141BF">
      <w:pPr>
        <w:widowControl w:val="0"/>
        <w:rPr>
          <w:noProof/>
          <w:szCs w:val="22"/>
        </w:rPr>
      </w:pPr>
    </w:p>
    <w:p w14:paraId="7331AB09" w14:textId="77777777" w:rsidR="008141BF" w:rsidRDefault="006A39F0">
      <w:pPr>
        <w:keepNext/>
        <w:widowControl w:val="0"/>
        <w:ind w:left="567" w:hanging="567"/>
        <w:rPr>
          <w:b/>
          <w:noProof/>
          <w:szCs w:val="22"/>
        </w:rPr>
      </w:pPr>
      <w:r>
        <w:rPr>
          <w:b/>
          <w:szCs w:val="22"/>
        </w:rPr>
        <w:t>4.8</w:t>
      </w:r>
      <w:r>
        <w:rPr>
          <w:b/>
          <w:szCs w:val="22"/>
        </w:rPr>
        <w:tab/>
        <w:t>Reacții adverse</w:t>
      </w:r>
    </w:p>
    <w:p w14:paraId="7331AB0A" w14:textId="77777777" w:rsidR="008141BF" w:rsidRDefault="008141BF">
      <w:pPr>
        <w:keepNext/>
        <w:widowControl w:val="0"/>
        <w:rPr>
          <w:i/>
          <w:noProof/>
          <w:szCs w:val="22"/>
        </w:rPr>
      </w:pPr>
    </w:p>
    <w:p w14:paraId="7331AB0B" w14:textId="77777777" w:rsidR="008141BF" w:rsidRDefault="006A39F0">
      <w:pPr>
        <w:keepNext/>
        <w:widowControl w:val="0"/>
        <w:autoSpaceDE w:val="0"/>
        <w:autoSpaceDN w:val="0"/>
        <w:adjustRightInd w:val="0"/>
        <w:rPr>
          <w:szCs w:val="22"/>
          <w:u w:val="single"/>
        </w:rPr>
      </w:pPr>
      <w:r>
        <w:rPr>
          <w:szCs w:val="22"/>
          <w:u w:val="single"/>
        </w:rPr>
        <w:t>Sumarul profilului de siguranță</w:t>
      </w:r>
    </w:p>
    <w:p w14:paraId="7331AB0C" w14:textId="77777777" w:rsidR="008141BF" w:rsidRDefault="008141BF">
      <w:pPr>
        <w:keepNext/>
        <w:widowControl w:val="0"/>
        <w:autoSpaceDE w:val="0"/>
        <w:autoSpaceDN w:val="0"/>
        <w:adjustRightInd w:val="0"/>
        <w:rPr>
          <w:szCs w:val="22"/>
        </w:rPr>
      </w:pPr>
    </w:p>
    <w:p w14:paraId="7331AB0D" w14:textId="77777777" w:rsidR="008141BF" w:rsidRDefault="006A39F0">
      <w:pPr>
        <w:widowControl w:val="0"/>
        <w:autoSpaceDE w:val="0"/>
        <w:autoSpaceDN w:val="0"/>
        <w:adjustRightInd w:val="0"/>
        <w:rPr>
          <w:szCs w:val="22"/>
        </w:rPr>
      </w:pPr>
      <w:r>
        <w:rPr>
          <w:szCs w:val="22"/>
        </w:rPr>
        <w:t>Dabigatranul etexilat a fost evaluat în cadrul studiilor clinice, în ansamblu, la aproximativ 64 000 pacienți; dintre aceștia, aproximativ 35 000 pacienți au fost tratați cu dabigatran etexilat.</w:t>
      </w:r>
    </w:p>
    <w:p w14:paraId="7331AB0E" w14:textId="77777777" w:rsidR="008141BF" w:rsidRDefault="008141BF">
      <w:pPr>
        <w:widowControl w:val="0"/>
        <w:autoSpaceDE w:val="0"/>
        <w:autoSpaceDN w:val="0"/>
        <w:adjustRightInd w:val="0"/>
        <w:rPr>
          <w:szCs w:val="22"/>
        </w:rPr>
      </w:pPr>
    </w:p>
    <w:p w14:paraId="7331AB0F" w14:textId="77777777" w:rsidR="008141BF" w:rsidRDefault="006A39F0">
      <w:pPr>
        <w:widowControl w:val="0"/>
        <w:autoSpaceDE w:val="0"/>
        <w:autoSpaceDN w:val="0"/>
        <w:adjustRightInd w:val="0"/>
        <w:rPr>
          <w:szCs w:val="22"/>
        </w:rPr>
      </w:pPr>
      <w:r>
        <w:rPr>
          <w:szCs w:val="22"/>
        </w:rPr>
        <w:t>În studiile controlate activ privind prevenția TEV, 6 684 pacienți au fost tratați cu dabigatran etexilat 150 mg sau 220 mg pe zi.</w:t>
      </w:r>
    </w:p>
    <w:p w14:paraId="7331AB10" w14:textId="77777777" w:rsidR="008141BF" w:rsidRDefault="008141BF">
      <w:pPr>
        <w:widowControl w:val="0"/>
        <w:autoSpaceDE w:val="0"/>
        <w:autoSpaceDN w:val="0"/>
        <w:adjustRightInd w:val="0"/>
        <w:rPr>
          <w:rFonts w:eastAsia="MS Mincho"/>
          <w:szCs w:val="22"/>
          <w:lang w:eastAsia="ja-JP"/>
        </w:rPr>
      </w:pPr>
    </w:p>
    <w:p w14:paraId="7331AB11" w14:textId="77777777" w:rsidR="008141BF" w:rsidRDefault="006A39F0">
      <w:pPr>
        <w:widowControl w:val="0"/>
        <w:autoSpaceDE w:val="0"/>
        <w:autoSpaceDN w:val="0"/>
        <w:adjustRightInd w:val="0"/>
        <w:rPr>
          <w:szCs w:val="22"/>
        </w:rPr>
      </w:pPr>
      <w:r>
        <w:rPr>
          <w:szCs w:val="22"/>
        </w:rPr>
        <w:lastRenderedPageBreak/>
        <w:t>Cele mai frecvent raportate evenimente sunt sângerările, apărând la aproximativ 14 % dintre pacienți; frecvența sângerărilor majore (incluzând sângerări la nivelul plăgii) este mai mică de 2 %.</w:t>
      </w:r>
    </w:p>
    <w:p w14:paraId="7331AB12" w14:textId="77777777" w:rsidR="008141BF" w:rsidRDefault="008141BF">
      <w:pPr>
        <w:widowControl w:val="0"/>
        <w:autoSpaceDE w:val="0"/>
        <w:autoSpaceDN w:val="0"/>
        <w:adjustRightInd w:val="0"/>
        <w:rPr>
          <w:szCs w:val="22"/>
        </w:rPr>
      </w:pPr>
    </w:p>
    <w:p w14:paraId="7331AB13" w14:textId="77777777" w:rsidR="008141BF" w:rsidRDefault="006A39F0">
      <w:pPr>
        <w:widowControl w:val="0"/>
        <w:rPr>
          <w:szCs w:val="22"/>
        </w:rPr>
      </w:pPr>
      <w:r>
        <w:rPr>
          <w:szCs w:val="22"/>
        </w:rPr>
        <w:t>Deși rare ca frecvență în studiile clinice, pot să apară sângerări majore sau severe și indiferent de locul sângerării, pot avea ca rezultat invaliditate, evenimente care pun viața în pericol sau chiar deces.</w:t>
      </w:r>
    </w:p>
    <w:p w14:paraId="7331AB14" w14:textId="77777777" w:rsidR="008141BF" w:rsidRDefault="008141BF">
      <w:pPr>
        <w:widowControl w:val="0"/>
        <w:jc w:val="both"/>
        <w:rPr>
          <w:szCs w:val="22"/>
        </w:rPr>
      </w:pPr>
    </w:p>
    <w:p w14:paraId="7331AB15" w14:textId="77777777" w:rsidR="008141BF" w:rsidRDefault="006A39F0">
      <w:pPr>
        <w:keepNext/>
        <w:widowControl w:val="0"/>
        <w:autoSpaceDE w:val="0"/>
        <w:autoSpaceDN w:val="0"/>
        <w:adjustRightInd w:val="0"/>
        <w:rPr>
          <w:szCs w:val="22"/>
        </w:rPr>
      </w:pPr>
      <w:r>
        <w:rPr>
          <w:szCs w:val="22"/>
          <w:u w:val="single"/>
        </w:rPr>
        <w:t>Lista în format tabelar a reacțiilor adverse</w:t>
      </w:r>
    </w:p>
    <w:p w14:paraId="7331AB16" w14:textId="77777777" w:rsidR="008141BF" w:rsidRDefault="008141BF">
      <w:pPr>
        <w:keepNext/>
        <w:widowControl w:val="0"/>
        <w:autoSpaceDE w:val="0"/>
        <w:autoSpaceDN w:val="0"/>
        <w:adjustRightInd w:val="0"/>
        <w:rPr>
          <w:szCs w:val="22"/>
          <w:u w:val="single"/>
          <w:lang w:eastAsia="de-DE"/>
        </w:rPr>
      </w:pPr>
    </w:p>
    <w:p w14:paraId="7331AB17" w14:textId="77777777" w:rsidR="008141BF" w:rsidRDefault="006A39F0">
      <w:pPr>
        <w:widowControl w:val="0"/>
        <w:autoSpaceDE w:val="0"/>
        <w:autoSpaceDN w:val="0"/>
        <w:adjustRightInd w:val="0"/>
        <w:rPr>
          <w:szCs w:val="22"/>
        </w:rPr>
      </w:pPr>
      <w:r>
        <w:rPr>
          <w:szCs w:val="22"/>
        </w:rPr>
        <w:t>Tabelul 10 prezintă reacțiile adverse clasificate pe aparate, sisteme și organe (ASO) și în funcție de frecvență, folosind următoarea convenție: foarte frecvente (≥ 1/10), frecvente (≥ 1/100 și &lt; 1/10), mai puțin frecvente (≥ 1/1 000 și &lt; 1/100), rare (≥ 1/10 000 și &lt; 1/1 000), foarte rare (&lt; 1/10 000), cu frecvență necunoscută (care nu poate fi estimată din datele disponibile).</w:t>
      </w:r>
    </w:p>
    <w:p w14:paraId="7331AB18" w14:textId="77777777" w:rsidR="008141BF" w:rsidRDefault="008141BF">
      <w:pPr>
        <w:widowControl w:val="0"/>
        <w:rPr>
          <w:szCs w:val="22"/>
        </w:rPr>
      </w:pPr>
    </w:p>
    <w:p w14:paraId="7331AB19" w14:textId="77777777" w:rsidR="008141BF" w:rsidRDefault="006A39F0">
      <w:pPr>
        <w:keepNext/>
        <w:widowControl w:val="0"/>
        <w:autoSpaceDE w:val="0"/>
        <w:autoSpaceDN w:val="0"/>
        <w:adjustRightInd w:val="0"/>
        <w:ind w:left="1134" w:hanging="1134"/>
        <w:rPr>
          <w:b/>
          <w:bCs/>
          <w:szCs w:val="22"/>
        </w:rPr>
      </w:pPr>
      <w:r>
        <w:rPr>
          <w:b/>
          <w:szCs w:val="22"/>
        </w:rPr>
        <w:t>Tabelul 10:</w:t>
      </w:r>
      <w:r>
        <w:rPr>
          <w:b/>
          <w:szCs w:val="22"/>
        </w:rPr>
        <w:tab/>
        <w:t>Reacții adverse</w:t>
      </w:r>
    </w:p>
    <w:p w14:paraId="7331AB1A" w14:textId="77777777" w:rsidR="008141BF" w:rsidRDefault="008141BF">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155"/>
      </w:tblGrid>
      <w:tr w:rsidR="008141BF" w14:paraId="7331AB1D" w14:textId="77777777">
        <w:trPr>
          <w:jc w:val="center"/>
        </w:trPr>
        <w:tc>
          <w:tcPr>
            <w:tcW w:w="2707" w:type="pct"/>
          </w:tcPr>
          <w:p w14:paraId="7331AB1B" w14:textId="77777777" w:rsidR="008141BF" w:rsidRDefault="006A39F0">
            <w:pPr>
              <w:keepNext/>
              <w:widowControl w:val="0"/>
              <w:autoSpaceDE w:val="0"/>
              <w:autoSpaceDN w:val="0"/>
              <w:ind w:right="57"/>
              <w:rPr>
                <w:szCs w:val="22"/>
              </w:rPr>
            </w:pPr>
            <w:r>
              <w:rPr>
                <w:szCs w:val="22"/>
              </w:rPr>
              <w:t>ASO/termen preferat</w:t>
            </w:r>
          </w:p>
        </w:tc>
        <w:tc>
          <w:tcPr>
            <w:tcW w:w="2293" w:type="pct"/>
          </w:tcPr>
          <w:p w14:paraId="7331AB1C" w14:textId="77777777" w:rsidR="008141BF" w:rsidRDefault="006A39F0">
            <w:pPr>
              <w:keepNext/>
              <w:widowControl w:val="0"/>
              <w:autoSpaceDE w:val="0"/>
              <w:autoSpaceDN w:val="0"/>
              <w:ind w:right="57"/>
              <w:jc w:val="center"/>
              <w:rPr>
                <w:szCs w:val="22"/>
              </w:rPr>
            </w:pPr>
            <w:r>
              <w:rPr>
                <w:szCs w:val="22"/>
              </w:rPr>
              <w:t>Frecvență</w:t>
            </w:r>
          </w:p>
        </w:tc>
      </w:tr>
      <w:tr w:rsidR="008141BF" w14:paraId="7331AB1F" w14:textId="77777777">
        <w:trPr>
          <w:jc w:val="center"/>
        </w:trPr>
        <w:tc>
          <w:tcPr>
            <w:tcW w:w="5000" w:type="pct"/>
            <w:gridSpan w:val="2"/>
          </w:tcPr>
          <w:p w14:paraId="7331AB1E" w14:textId="77777777" w:rsidR="008141BF" w:rsidRDefault="006A39F0">
            <w:pPr>
              <w:widowControl w:val="0"/>
              <w:rPr>
                <w:szCs w:val="22"/>
              </w:rPr>
            </w:pPr>
            <w:r>
              <w:rPr>
                <w:szCs w:val="22"/>
              </w:rPr>
              <w:t>Tulburări hematologice și limfatice</w:t>
            </w:r>
          </w:p>
        </w:tc>
      </w:tr>
      <w:tr w:rsidR="008141BF" w14:paraId="7331AB22" w14:textId="77777777">
        <w:trPr>
          <w:jc w:val="center"/>
        </w:trPr>
        <w:tc>
          <w:tcPr>
            <w:tcW w:w="2707" w:type="pct"/>
          </w:tcPr>
          <w:p w14:paraId="7331AB20" w14:textId="77777777" w:rsidR="008141BF" w:rsidRDefault="006A39F0">
            <w:pPr>
              <w:widowControl w:val="0"/>
              <w:autoSpaceDE w:val="0"/>
              <w:autoSpaceDN w:val="0"/>
              <w:ind w:left="180" w:right="57"/>
              <w:rPr>
                <w:szCs w:val="22"/>
              </w:rPr>
            </w:pPr>
            <w:r>
              <w:rPr>
                <w:szCs w:val="22"/>
              </w:rPr>
              <w:t>Hemoglobină scăzută</w:t>
            </w:r>
          </w:p>
        </w:tc>
        <w:tc>
          <w:tcPr>
            <w:tcW w:w="2293" w:type="pct"/>
          </w:tcPr>
          <w:p w14:paraId="7331AB21" w14:textId="77777777" w:rsidR="008141BF" w:rsidRDefault="006A39F0">
            <w:pPr>
              <w:widowControl w:val="0"/>
              <w:autoSpaceDE w:val="0"/>
              <w:autoSpaceDN w:val="0"/>
              <w:ind w:left="57" w:right="57"/>
              <w:jc w:val="center"/>
              <w:rPr>
                <w:szCs w:val="22"/>
              </w:rPr>
            </w:pPr>
            <w:r>
              <w:rPr>
                <w:szCs w:val="22"/>
              </w:rPr>
              <w:t>Frecvente</w:t>
            </w:r>
          </w:p>
        </w:tc>
      </w:tr>
      <w:tr w:rsidR="008141BF" w14:paraId="7331AB25" w14:textId="77777777">
        <w:trPr>
          <w:jc w:val="center"/>
        </w:trPr>
        <w:tc>
          <w:tcPr>
            <w:tcW w:w="2707" w:type="pct"/>
          </w:tcPr>
          <w:p w14:paraId="7331AB23" w14:textId="77777777" w:rsidR="008141BF" w:rsidRDefault="006A39F0">
            <w:pPr>
              <w:widowControl w:val="0"/>
              <w:autoSpaceDE w:val="0"/>
              <w:autoSpaceDN w:val="0"/>
              <w:ind w:left="180" w:right="57"/>
              <w:rPr>
                <w:szCs w:val="22"/>
              </w:rPr>
            </w:pPr>
            <w:r>
              <w:rPr>
                <w:szCs w:val="22"/>
              </w:rPr>
              <w:t>Anemie</w:t>
            </w:r>
          </w:p>
        </w:tc>
        <w:tc>
          <w:tcPr>
            <w:tcW w:w="2293" w:type="pct"/>
          </w:tcPr>
          <w:p w14:paraId="7331AB24" w14:textId="77777777" w:rsidR="008141BF" w:rsidRDefault="006A39F0">
            <w:pPr>
              <w:widowControl w:val="0"/>
              <w:autoSpaceDE w:val="0"/>
              <w:autoSpaceDN w:val="0"/>
              <w:ind w:left="57" w:right="57"/>
              <w:jc w:val="center"/>
              <w:rPr>
                <w:szCs w:val="22"/>
              </w:rPr>
            </w:pPr>
            <w:r>
              <w:rPr>
                <w:szCs w:val="22"/>
              </w:rPr>
              <w:t>Mai puțin frecvente</w:t>
            </w:r>
          </w:p>
        </w:tc>
      </w:tr>
      <w:tr w:rsidR="008141BF" w14:paraId="7331AB28" w14:textId="77777777">
        <w:trPr>
          <w:jc w:val="center"/>
        </w:trPr>
        <w:tc>
          <w:tcPr>
            <w:tcW w:w="2707" w:type="pct"/>
          </w:tcPr>
          <w:p w14:paraId="7331AB26" w14:textId="77777777" w:rsidR="008141BF" w:rsidRDefault="006A39F0">
            <w:pPr>
              <w:widowControl w:val="0"/>
              <w:autoSpaceDE w:val="0"/>
              <w:autoSpaceDN w:val="0"/>
              <w:ind w:left="180" w:right="57"/>
              <w:rPr>
                <w:szCs w:val="22"/>
              </w:rPr>
            </w:pPr>
            <w:r>
              <w:rPr>
                <w:szCs w:val="22"/>
              </w:rPr>
              <w:t>Valoare scăzută a hematocritului</w:t>
            </w:r>
          </w:p>
        </w:tc>
        <w:tc>
          <w:tcPr>
            <w:tcW w:w="2293" w:type="pct"/>
          </w:tcPr>
          <w:p w14:paraId="7331AB27" w14:textId="77777777" w:rsidR="008141BF" w:rsidRDefault="006A39F0">
            <w:pPr>
              <w:widowControl w:val="0"/>
              <w:autoSpaceDE w:val="0"/>
              <w:autoSpaceDN w:val="0"/>
              <w:ind w:left="57" w:right="57"/>
              <w:jc w:val="center"/>
              <w:rPr>
                <w:szCs w:val="22"/>
              </w:rPr>
            </w:pPr>
            <w:r>
              <w:rPr>
                <w:szCs w:val="22"/>
              </w:rPr>
              <w:t>Mai puțin frecvente</w:t>
            </w:r>
          </w:p>
        </w:tc>
      </w:tr>
      <w:tr w:rsidR="008141BF" w14:paraId="7331AB2B" w14:textId="77777777">
        <w:trPr>
          <w:jc w:val="center"/>
        </w:trPr>
        <w:tc>
          <w:tcPr>
            <w:tcW w:w="2707" w:type="pct"/>
          </w:tcPr>
          <w:p w14:paraId="7331AB29" w14:textId="77777777" w:rsidR="008141BF" w:rsidRDefault="006A39F0">
            <w:pPr>
              <w:widowControl w:val="0"/>
              <w:autoSpaceDE w:val="0"/>
              <w:autoSpaceDN w:val="0"/>
              <w:ind w:left="180" w:right="57"/>
              <w:rPr>
                <w:szCs w:val="22"/>
              </w:rPr>
            </w:pPr>
            <w:r>
              <w:rPr>
                <w:szCs w:val="22"/>
              </w:rPr>
              <w:t>Trombocitopenie</w:t>
            </w:r>
          </w:p>
        </w:tc>
        <w:tc>
          <w:tcPr>
            <w:tcW w:w="2293" w:type="pct"/>
          </w:tcPr>
          <w:p w14:paraId="7331AB2A" w14:textId="77777777" w:rsidR="008141BF" w:rsidRDefault="006A39F0">
            <w:pPr>
              <w:widowControl w:val="0"/>
              <w:autoSpaceDE w:val="0"/>
              <w:autoSpaceDN w:val="0"/>
              <w:ind w:left="57" w:right="57"/>
              <w:jc w:val="center"/>
              <w:rPr>
                <w:szCs w:val="22"/>
              </w:rPr>
            </w:pPr>
            <w:r>
              <w:rPr>
                <w:szCs w:val="22"/>
              </w:rPr>
              <w:t>Rare</w:t>
            </w:r>
          </w:p>
        </w:tc>
      </w:tr>
      <w:tr w:rsidR="008141BF" w14:paraId="7331AB2E" w14:textId="77777777">
        <w:trPr>
          <w:jc w:val="center"/>
        </w:trPr>
        <w:tc>
          <w:tcPr>
            <w:tcW w:w="2707" w:type="pct"/>
          </w:tcPr>
          <w:p w14:paraId="7331AB2C" w14:textId="77777777" w:rsidR="008141BF" w:rsidRDefault="006A39F0">
            <w:pPr>
              <w:widowControl w:val="0"/>
              <w:autoSpaceDE w:val="0"/>
              <w:autoSpaceDN w:val="0"/>
              <w:ind w:left="180" w:right="57"/>
              <w:rPr>
                <w:szCs w:val="22"/>
              </w:rPr>
            </w:pPr>
            <w:r>
              <w:rPr>
                <w:szCs w:val="22"/>
              </w:rPr>
              <w:t>Neutropenie</w:t>
            </w:r>
          </w:p>
        </w:tc>
        <w:tc>
          <w:tcPr>
            <w:tcW w:w="2293" w:type="pct"/>
          </w:tcPr>
          <w:p w14:paraId="7331AB2D" w14:textId="77777777" w:rsidR="008141BF" w:rsidRDefault="006A39F0">
            <w:pPr>
              <w:widowControl w:val="0"/>
              <w:autoSpaceDE w:val="0"/>
              <w:autoSpaceDN w:val="0"/>
              <w:ind w:left="57" w:right="57"/>
              <w:jc w:val="center"/>
              <w:rPr>
                <w:szCs w:val="22"/>
              </w:rPr>
            </w:pPr>
            <w:r>
              <w:rPr>
                <w:szCs w:val="22"/>
              </w:rPr>
              <w:t>Cu frecvență necunoscută</w:t>
            </w:r>
          </w:p>
        </w:tc>
      </w:tr>
      <w:tr w:rsidR="008141BF" w14:paraId="7331AB31" w14:textId="77777777">
        <w:trPr>
          <w:jc w:val="center"/>
        </w:trPr>
        <w:tc>
          <w:tcPr>
            <w:tcW w:w="2707" w:type="pct"/>
          </w:tcPr>
          <w:p w14:paraId="7331AB2F" w14:textId="77777777" w:rsidR="008141BF" w:rsidRDefault="006A39F0">
            <w:pPr>
              <w:widowControl w:val="0"/>
              <w:autoSpaceDE w:val="0"/>
              <w:autoSpaceDN w:val="0"/>
              <w:ind w:left="180" w:right="57"/>
              <w:rPr>
                <w:szCs w:val="22"/>
              </w:rPr>
            </w:pPr>
            <w:r>
              <w:rPr>
                <w:szCs w:val="22"/>
              </w:rPr>
              <w:t>Agranulocitoză</w:t>
            </w:r>
          </w:p>
        </w:tc>
        <w:tc>
          <w:tcPr>
            <w:tcW w:w="2293" w:type="pct"/>
          </w:tcPr>
          <w:p w14:paraId="7331AB30" w14:textId="77777777" w:rsidR="008141BF" w:rsidRDefault="006A39F0">
            <w:pPr>
              <w:widowControl w:val="0"/>
              <w:autoSpaceDE w:val="0"/>
              <w:autoSpaceDN w:val="0"/>
              <w:ind w:left="57" w:right="57"/>
              <w:jc w:val="center"/>
              <w:rPr>
                <w:szCs w:val="22"/>
              </w:rPr>
            </w:pPr>
            <w:r>
              <w:rPr>
                <w:szCs w:val="22"/>
              </w:rPr>
              <w:t>Cu frecvență necunoscută</w:t>
            </w:r>
          </w:p>
        </w:tc>
      </w:tr>
      <w:tr w:rsidR="008141BF" w14:paraId="7331AB33" w14:textId="77777777">
        <w:trPr>
          <w:jc w:val="center"/>
        </w:trPr>
        <w:tc>
          <w:tcPr>
            <w:tcW w:w="5000" w:type="pct"/>
            <w:gridSpan w:val="2"/>
          </w:tcPr>
          <w:p w14:paraId="7331AB32" w14:textId="77777777" w:rsidR="008141BF" w:rsidRDefault="006A39F0">
            <w:pPr>
              <w:widowControl w:val="0"/>
              <w:autoSpaceDE w:val="0"/>
              <w:autoSpaceDN w:val="0"/>
              <w:rPr>
                <w:szCs w:val="22"/>
              </w:rPr>
            </w:pPr>
            <w:r>
              <w:rPr>
                <w:szCs w:val="22"/>
              </w:rPr>
              <w:t>Tulburări ale sistemului imunitar</w:t>
            </w:r>
          </w:p>
        </w:tc>
      </w:tr>
      <w:tr w:rsidR="008141BF" w14:paraId="7331AB36" w14:textId="77777777">
        <w:trPr>
          <w:jc w:val="center"/>
        </w:trPr>
        <w:tc>
          <w:tcPr>
            <w:tcW w:w="2707" w:type="pct"/>
          </w:tcPr>
          <w:p w14:paraId="7331AB34" w14:textId="77777777" w:rsidR="008141BF" w:rsidRDefault="006A39F0">
            <w:pPr>
              <w:widowControl w:val="0"/>
              <w:ind w:left="180" w:right="57"/>
              <w:rPr>
                <w:szCs w:val="22"/>
              </w:rPr>
            </w:pPr>
            <w:r>
              <w:rPr>
                <w:szCs w:val="22"/>
              </w:rPr>
              <w:t>Hipersensibilitate la medicament</w:t>
            </w:r>
          </w:p>
        </w:tc>
        <w:tc>
          <w:tcPr>
            <w:tcW w:w="2293" w:type="pct"/>
          </w:tcPr>
          <w:p w14:paraId="7331AB35" w14:textId="77777777" w:rsidR="008141BF" w:rsidRDefault="006A39F0">
            <w:pPr>
              <w:widowControl w:val="0"/>
              <w:jc w:val="center"/>
              <w:rPr>
                <w:szCs w:val="22"/>
              </w:rPr>
            </w:pPr>
            <w:r>
              <w:rPr>
                <w:szCs w:val="22"/>
              </w:rPr>
              <w:t>Mai puțin frecvente</w:t>
            </w:r>
          </w:p>
        </w:tc>
      </w:tr>
      <w:tr w:rsidR="008141BF" w14:paraId="7331AB39" w14:textId="77777777">
        <w:trPr>
          <w:jc w:val="center"/>
        </w:trPr>
        <w:tc>
          <w:tcPr>
            <w:tcW w:w="2707" w:type="pct"/>
          </w:tcPr>
          <w:p w14:paraId="7331AB37" w14:textId="77777777" w:rsidR="008141BF" w:rsidRDefault="006A39F0">
            <w:pPr>
              <w:widowControl w:val="0"/>
              <w:ind w:left="180" w:right="57"/>
              <w:rPr>
                <w:szCs w:val="22"/>
              </w:rPr>
            </w:pPr>
            <w:r>
              <w:rPr>
                <w:szCs w:val="22"/>
              </w:rPr>
              <w:t>Reacții anafilactice</w:t>
            </w:r>
          </w:p>
        </w:tc>
        <w:tc>
          <w:tcPr>
            <w:tcW w:w="2293" w:type="pct"/>
          </w:tcPr>
          <w:p w14:paraId="7331AB38" w14:textId="77777777" w:rsidR="008141BF" w:rsidRDefault="006A39F0">
            <w:pPr>
              <w:widowControl w:val="0"/>
              <w:jc w:val="center"/>
              <w:rPr>
                <w:szCs w:val="22"/>
              </w:rPr>
            </w:pPr>
            <w:r>
              <w:rPr>
                <w:szCs w:val="22"/>
              </w:rPr>
              <w:t>Rare</w:t>
            </w:r>
          </w:p>
        </w:tc>
      </w:tr>
      <w:tr w:rsidR="008141BF" w14:paraId="7331AB3C" w14:textId="77777777">
        <w:trPr>
          <w:jc w:val="center"/>
        </w:trPr>
        <w:tc>
          <w:tcPr>
            <w:tcW w:w="2707" w:type="pct"/>
          </w:tcPr>
          <w:p w14:paraId="7331AB3A" w14:textId="77777777" w:rsidR="008141BF" w:rsidRDefault="006A39F0">
            <w:pPr>
              <w:widowControl w:val="0"/>
              <w:ind w:left="180" w:right="57"/>
              <w:rPr>
                <w:szCs w:val="22"/>
              </w:rPr>
            </w:pPr>
            <w:r>
              <w:rPr>
                <w:szCs w:val="22"/>
              </w:rPr>
              <w:t>Angioedem</w:t>
            </w:r>
          </w:p>
        </w:tc>
        <w:tc>
          <w:tcPr>
            <w:tcW w:w="2293" w:type="pct"/>
          </w:tcPr>
          <w:p w14:paraId="7331AB3B" w14:textId="77777777" w:rsidR="008141BF" w:rsidRDefault="006A39F0">
            <w:pPr>
              <w:widowControl w:val="0"/>
              <w:jc w:val="center"/>
              <w:rPr>
                <w:szCs w:val="22"/>
              </w:rPr>
            </w:pPr>
            <w:r>
              <w:rPr>
                <w:szCs w:val="22"/>
              </w:rPr>
              <w:t>Rare</w:t>
            </w:r>
          </w:p>
        </w:tc>
      </w:tr>
      <w:tr w:rsidR="008141BF" w14:paraId="7331AB3F" w14:textId="77777777">
        <w:trPr>
          <w:jc w:val="center"/>
        </w:trPr>
        <w:tc>
          <w:tcPr>
            <w:tcW w:w="2707" w:type="pct"/>
          </w:tcPr>
          <w:p w14:paraId="7331AB3D" w14:textId="77777777" w:rsidR="008141BF" w:rsidRDefault="006A39F0">
            <w:pPr>
              <w:widowControl w:val="0"/>
              <w:ind w:left="180" w:right="57"/>
              <w:rPr>
                <w:szCs w:val="22"/>
              </w:rPr>
            </w:pPr>
            <w:r>
              <w:rPr>
                <w:szCs w:val="22"/>
              </w:rPr>
              <w:t>Urticarie</w:t>
            </w:r>
          </w:p>
        </w:tc>
        <w:tc>
          <w:tcPr>
            <w:tcW w:w="2293" w:type="pct"/>
          </w:tcPr>
          <w:p w14:paraId="7331AB3E" w14:textId="77777777" w:rsidR="008141BF" w:rsidRDefault="006A39F0">
            <w:pPr>
              <w:widowControl w:val="0"/>
              <w:jc w:val="center"/>
              <w:rPr>
                <w:szCs w:val="22"/>
              </w:rPr>
            </w:pPr>
            <w:r>
              <w:rPr>
                <w:szCs w:val="22"/>
              </w:rPr>
              <w:t>Rare</w:t>
            </w:r>
          </w:p>
        </w:tc>
      </w:tr>
      <w:tr w:rsidR="008141BF" w14:paraId="7331AB42" w14:textId="77777777">
        <w:trPr>
          <w:jc w:val="center"/>
        </w:trPr>
        <w:tc>
          <w:tcPr>
            <w:tcW w:w="2707" w:type="pct"/>
          </w:tcPr>
          <w:p w14:paraId="7331AB40" w14:textId="77777777" w:rsidR="008141BF" w:rsidRDefault="006A39F0">
            <w:pPr>
              <w:widowControl w:val="0"/>
              <w:ind w:left="180" w:right="57"/>
              <w:rPr>
                <w:szCs w:val="22"/>
              </w:rPr>
            </w:pPr>
            <w:r>
              <w:rPr>
                <w:szCs w:val="22"/>
              </w:rPr>
              <w:t>Erupție cutanată tranzitorie</w:t>
            </w:r>
          </w:p>
        </w:tc>
        <w:tc>
          <w:tcPr>
            <w:tcW w:w="2293" w:type="pct"/>
          </w:tcPr>
          <w:p w14:paraId="7331AB41" w14:textId="77777777" w:rsidR="008141BF" w:rsidRDefault="006A39F0">
            <w:pPr>
              <w:widowControl w:val="0"/>
              <w:jc w:val="center"/>
              <w:rPr>
                <w:szCs w:val="22"/>
              </w:rPr>
            </w:pPr>
            <w:r>
              <w:rPr>
                <w:szCs w:val="22"/>
              </w:rPr>
              <w:t>Rare</w:t>
            </w:r>
          </w:p>
        </w:tc>
      </w:tr>
      <w:tr w:rsidR="008141BF" w14:paraId="7331AB45" w14:textId="77777777">
        <w:trPr>
          <w:jc w:val="center"/>
        </w:trPr>
        <w:tc>
          <w:tcPr>
            <w:tcW w:w="2707" w:type="pct"/>
          </w:tcPr>
          <w:p w14:paraId="7331AB43" w14:textId="77777777" w:rsidR="008141BF" w:rsidRDefault="006A39F0">
            <w:pPr>
              <w:widowControl w:val="0"/>
              <w:ind w:left="180" w:right="57"/>
              <w:rPr>
                <w:szCs w:val="22"/>
              </w:rPr>
            </w:pPr>
            <w:r>
              <w:rPr>
                <w:szCs w:val="22"/>
              </w:rPr>
              <w:t>Prurit</w:t>
            </w:r>
          </w:p>
        </w:tc>
        <w:tc>
          <w:tcPr>
            <w:tcW w:w="2293" w:type="pct"/>
          </w:tcPr>
          <w:p w14:paraId="7331AB44" w14:textId="77777777" w:rsidR="008141BF" w:rsidRDefault="006A39F0">
            <w:pPr>
              <w:widowControl w:val="0"/>
              <w:jc w:val="center"/>
              <w:rPr>
                <w:szCs w:val="22"/>
              </w:rPr>
            </w:pPr>
            <w:r>
              <w:rPr>
                <w:szCs w:val="22"/>
              </w:rPr>
              <w:t>Rare</w:t>
            </w:r>
          </w:p>
        </w:tc>
      </w:tr>
      <w:tr w:rsidR="008141BF" w14:paraId="7331AB48" w14:textId="77777777">
        <w:trPr>
          <w:jc w:val="center"/>
        </w:trPr>
        <w:tc>
          <w:tcPr>
            <w:tcW w:w="2707" w:type="pct"/>
          </w:tcPr>
          <w:p w14:paraId="7331AB46" w14:textId="77777777" w:rsidR="008141BF" w:rsidRDefault="006A39F0">
            <w:pPr>
              <w:widowControl w:val="0"/>
              <w:ind w:left="180" w:right="57"/>
              <w:rPr>
                <w:szCs w:val="22"/>
              </w:rPr>
            </w:pPr>
            <w:r>
              <w:rPr>
                <w:szCs w:val="22"/>
              </w:rPr>
              <w:t>Bronhospasm</w:t>
            </w:r>
          </w:p>
        </w:tc>
        <w:tc>
          <w:tcPr>
            <w:tcW w:w="2293" w:type="pct"/>
          </w:tcPr>
          <w:p w14:paraId="7331AB47" w14:textId="77777777" w:rsidR="008141BF" w:rsidRDefault="006A39F0">
            <w:pPr>
              <w:widowControl w:val="0"/>
              <w:jc w:val="center"/>
              <w:rPr>
                <w:szCs w:val="22"/>
              </w:rPr>
            </w:pPr>
            <w:r>
              <w:rPr>
                <w:szCs w:val="22"/>
              </w:rPr>
              <w:t>Cu frecvență necunoscută</w:t>
            </w:r>
          </w:p>
        </w:tc>
      </w:tr>
      <w:tr w:rsidR="008141BF" w14:paraId="7331AB4A" w14:textId="77777777">
        <w:trPr>
          <w:jc w:val="center"/>
        </w:trPr>
        <w:tc>
          <w:tcPr>
            <w:tcW w:w="5000" w:type="pct"/>
            <w:gridSpan w:val="2"/>
          </w:tcPr>
          <w:p w14:paraId="7331AB49" w14:textId="77777777" w:rsidR="008141BF" w:rsidRDefault="006A39F0">
            <w:pPr>
              <w:widowControl w:val="0"/>
              <w:rPr>
                <w:szCs w:val="22"/>
              </w:rPr>
            </w:pPr>
            <w:r>
              <w:rPr>
                <w:szCs w:val="22"/>
              </w:rPr>
              <w:t>Tulburări ale sistemului nervos</w:t>
            </w:r>
          </w:p>
        </w:tc>
      </w:tr>
      <w:tr w:rsidR="008141BF" w14:paraId="7331AB4D" w14:textId="77777777">
        <w:trPr>
          <w:jc w:val="center"/>
        </w:trPr>
        <w:tc>
          <w:tcPr>
            <w:tcW w:w="2707" w:type="pct"/>
          </w:tcPr>
          <w:p w14:paraId="7331AB4B" w14:textId="77777777" w:rsidR="008141BF" w:rsidRDefault="006A39F0">
            <w:pPr>
              <w:widowControl w:val="0"/>
              <w:ind w:left="180" w:right="57"/>
              <w:rPr>
                <w:szCs w:val="22"/>
              </w:rPr>
            </w:pPr>
            <w:r>
              <w:rPr>
                <w:szCs w:val="22"/>
              </w:rPr>
              <w:t>Sângerare intracraniană</w:t>
            </w:r>
          </w:p>
        </w:tc>
        <w:tc>
          <w:tcPr>
            <w:tcW w:w="2293" w:type="pct"/>
          </w:tcPr>
          <w:p w14:paraId="7331AB4C" w14:textId="77777777" w:rsidR="008141BF" w:rsidRDefault="006A39F0">
            <w:pPr>
              <w:widowControl w:val="0"/>
              <w:jc w:val="center"/>
              <w:rPr>
                <w:szCs w:val="22"/>
              </w:rPr>
            </w:pPr>
            <w:r>
              <w:rPr>
                <w:szCs w:val="22"/>
              </w:rPr>
              <w:t>Rare</w:t>
            </w:r>
          </w:p>
        </w:tc>
      </w:tr>
      <w:tr w:rsidR="008141BF" w14:paraId="7331AB4F" w14:textId="77777777">
        <w:trPr>
          <w:jc w:val="center"/>
        </w:trPr>
        <w:tc>
          <w:tcPr>
            <w:tcW w:w="5000" w:type="pct"/>
            <w:gridSpan w:val="2"/>
          </w:tcPr>
          <w:p w14:paraId="7331AB4E" w14:textId="77777777" w:rsidR="008141BF" w:rsidRDefault="006A39F0">
            <w:pPr>
              <w:widowControl w:val="0"/>
              <w:autoSpaceDE w:val="0"/>
              <w:autoSpaceDN w:val="0"/>
              <w:rPr>
                <w:szCs w:val="22"/>
              </w:rPr>
            </w:pPr>
            <w:r>
              <w:rPr>
                <w:szCs w:val="22"/>
              </w:rPr>
              <w:t>Tulburări vasculare</w:t>
            </w:r>
          </w:p>
        </w:tc>
      </w:tr>
      <w:tr w:rsidR="008141BF" w14:paraId="7331AB52" w14:textId="77777777">
        <w:trPr>
          <w:jc w:val="center"/>
        </w:trPr>
        <w:tc>
          <w:tcPr>
            <w:tcW w:w="2707" w:type="pct"/>
          </w:tcPr>
          <w:p w14:paraId="7331AB50" w14:textId="77777777" w:rsidR="008141BF" w:rsidRDefault="006A39F0">
            <w:pPr>
              <w:widowControl w:val="0"/>
              <w:ind w:left="180" w:right="57"/>
              <w:rPr>
                <w:szCs w:val="22"/>
              </w:rPr>
            </w:pPr>
            <w:r>
              <w:rPr>
                <w:szCs w:val="22"/>
              </w:rPr>
              <w:t>Hematom</w:t>
            </w:r>
          </w:p>
        </w:tc>
        <w:tc>
          <w:tcPr>
            <w:tcW w:w="2293" w:type="pct"/>
          </w:tcPr>
          <w:p w14:paraId="7331AB51" w14:textId="77777777" w:rsidR="008141BF" w:rsidRDefault="006A39F0">
            <w:pPr>
              <w:widowControl w:val="0"/>
              <w:jc w:val="center"/>
              <w:rPr>
                <w:szCs w:val="22"/>
              </w:rPr>
            </w:pPr>
            <w:r>
              <w:rPr>
                <w:szCs w:val="22"/>
              </w:rPr>
              <w:t>Mai puțin frecvente</w:t>
            </w:r>
          </w:p>
        </w:tc>
      </w:tr>
      <w:tr w:rsidR="008141BF" w14:paraId="7331AB55" w14:textId="77777777">
        <w:trPr>
          <w:jc w:val="center"/>
        </w:trPr>
        <w:tc>
          <w:tcPr>
            <w:tcW w:w="2707" w:type="pct"/>
          </w:tcPr>
          <w:p w14:paraId="7331AB53" w14:textId="77777777" w:rsidR="008141BF" w:rsidRDefault="006A39F0">
            <w:pPr>
              <w:widowControl w:val="0"/>
              <w:ind w:left="180" w:right="57"/>
              <w:rPr>
                <w:szCs w:val="22"/>
              </w:rPr>
            </w:pPr>
            <w:r>
              <w:rPr>
                <w:szCs w:val="22"/>
              </w:rPr>
              <w:t>Sângerare a plăgii</w:t>
            </w:r>
          </w:p>
        </w:tc>
        <w:tc>
          <w:tcPr>
            <w:tcW w:w="2293" w:type="pct"/>
          </w:tcPr>
          <w:p w14:paraId="7331AB54" w14:textId="77777777" w:rsidR="008141BF" w:rsidRDefault="006A39F0">
            <w:pPr>
              <w:widowControl w:val="0"/>
              <w:ind w:left="57" w:right="57"/>
              <w:jc w:val="center"/>
              <w:rPr>
                <w:szCs w:val="22"/>
              </w:rPr>
            </w:pPr>
            <w:r>
              <w:rPr>
                <w:szCs w:val="22"/>
              </w:rPr>
              <w:t>Mai puțin frecvente</w:t>
            </w:r>
          </w:p>
        </w:tc>
      </w:tr>
      <w:tr w:rsidR="008141BF" w14:paraId="7331AB58" w14:textId="77777777">
        <w:trPr>
          <w:jc w:val="center"/>
        </w:trPr>
        <w:tc>
          <w:tcPr>
            <w:tcW w:w="2707" w:type="pct"/>
          </w:tcPr>
          <w:p w14:paraId="7331AB56" w14:textId="77777777" w:rsidR="008141BF" w:rsidRDefault="006A39F0">
            <w:pPr>
              <w:widowControl w:val="0"/>
              <w:autoSpaceDE w:val="0"/>
              <w:autoSpaceDN w:val="0"/>
              <w:ind w:left="180" w:right="57"/>
              <w:rPr>
                <w:szCs w:val="22"/>
              </w:rPr>
            </w:pPr>
            <w:r>
              <w:rPr>
                <w:szCs w:val="22"/>
              </w:rPr>
              <w:t>Sângerare</w:t>
            </w:r>
          </w:p>
        </w:tc>
        <w:tc>
          <w:tcPr>
            <w:tcW w:w="2293" w:type="pct"/>
          </w:tcPr>
          <w:p w14:paraId="7331AB57" w14:textId="77777777" w:rsidR="008141BF" w:rsidRDefault="006A39F0">
            <w:pPr>
              <w:widowControl w:val="0"/>
              <w:jc w:val="center"/>
              <w:rPr>
                <w:szCs w:val="22"/>
              </w:rPr>
            </w:pPr>
            <w:r>
              <w:rPr>
                <w:szCs w:val="22"/>
              </w:rPr>
              <w:t>Rare</w:t>
            </w:r>
          </w:p>
        </w:tc>
      </w:tr>
      <w:tr w:rsidR="008141BF" w14:paraId="7331AB5A" w14:textId="77777777">
        <w:trPr>
          <w:jc w:val="center"/>
        </w:trPr>
        <w:tc>
          <w:tcPr>
            <w:tcW w:w="5000" w:type="pct"/>
            <w:gridSpan w:val="2"/>
          </w:tcPr>
          <w:p w14:paraId="7331AB59" w14:textId="77777777" w:rsidR="008141BF" w:rsidRDefault="006A39F0">
            <w:pPr>
              <w:widowControl w:val="0"/>
              <w:rPr>
                <w:szCs w:val="22"/>
              </w:rPr>
            </w:pPr>
            <w:r>
              <w:rPr>
                <w:szCs w:val="22"/>
              </w:rPr>
              <w:t>Tulburări respiratorii, toracice și mediastinale</w:t>
            </w:r>
          </w:p>
        </w:tc>
      </w:tr>
      <w:tr w:rsidR="008141BF" w14:paraId="7331AB5D" w14:textId="77777777">
        <w:trPr>
          <w:jc w:val="center"/>
        </w:trPr>
        <w:tc>
          <w:tcPr>
            <w:tcW w:w="2707" w:type="pct"/>
          </w:tcPr>
          <w:p w14:paraId="7331AB5B" w14:textId="77777777" w:rsidR="008141BF" w:rsidRDefault="006A39F0">
            <w:pPr>
              <w:widowControl w:val="0"/>
              <w:ind w:left="180" w:right="57"/>
              <w:rPr>
                <w:szCs w:val="22"/>
              </w:rPr>
            </w:pPr>
            <w:r>
              <w:rPr>
                <w:szCs w:val="22"/>
              </w:rPr>
              <w:t>Epistaxis</w:t>
            </w:r>
          </w:p>
        </w:tc>
        <w:tc>
          <w:tcPr>
            <w:tcW w:w="2293" w:type="pct"/>
          </w:tcPr>
          <w:p w14:paraId="7331AB5C" w14:textId="77777777" w:rsidR="008141BF" w:rsidRDefault="006A39F0">
            <w:pPr>
              <w:widowControl w:val="0"/>
              <w:ind w:left="57" w:right="57"/>
              <w:jc w:val="center"/>
              <w:rPr>
                <w:szCs w:val="22"/>
              </w:rPr>
            </w:pPr>
            <w:r>
              <w:rPr>
                <w:szCs w:val="22"/>
              </w:rPr>
              <w:t>Mai puțin frecvente</w:t>
            </w:r>
          </w:p>
        </w:tc>
      </w:tr>
      <w:tr w:rsidR="008141BF" w14:paraId="7331AB60" w14:textId="77777777">
        <w:trPr>
          <w:jc w:val="center"/>
        </w:trPr>
        <w:tc>
          <w:tcPr>
            <w:tcW w:w="2707" w:type="pct"/>
          </w:tcPr>
          <w:p w14:paraId="7331AB5E" w14:textId="77777777" w:rsidR="008141BF" w:rsidRDefault="006A39F0">
            <w:pPr>
              <w:widowControl w:val="0"/>
              <w:ind w:left="180" w:right="57"/>
              <w:rPr>
                <w:szCs w:val="22"/>
              </w:rPr>
            </w:pPr>
            <w:r>
              <w:rPr>
                <w:szCs w:val="22"/>
              </w:rPr>
              <w:t>Hemoptizie</w:t>
            </w:r>
          </w:p>
        </w:tc>
        <w:tc>
          <w:tcPr>
            <w:tcW w:w="2293" w:type="pct"/>
          </w:tcPr>
          <w:p w14:paraId="7331AB5F" w14:textId="77777777" w:rsidR="008141BF" w:rsidRDefault="006A39F0">
            <w:pPr>
              <w:widowControl w:val="0"/>
              <w:ind w:left="57" w:right="57"/>
              <w:jc w:val="center"/>
              <w:rPr>
                <w:szCs w:val="22"/>
              </w:rPr>
            </w:pPr>
            <w:r>
              <w:rPr>
                <w:szCs w:val="22"/>
              </w:rPr>
              <w:t>Rare</w:t>
            </w:r>
          </w:p>
        </w:tc>
      </w:tr>
      <w:tr w:rsidR="008141BF" w14:paraId="7331AB62" w14:textId="77777777">
        <w:trPr>
          <w:jc w:val="center"/>
        </w:trPr>
        <w:tc>
          <w:tcPr>
            <w:tcW w:w="5000" w:type="pct"/>
            <w:gridSpan w:val="2"/>
          </w:tcPr>
          <w:p w14:paraId="7331AB61" w14:textId="77777777" w:rsidR="008141BF" w:rsidRDefault="006A39F0">
            <w:pPr>
              <w:widowControl w:val="0"/>
              <w:autoSpaceDE w:val="0"/>
              <w:autoSpaceDN w:val="0"/>
              <w:rPr>
                <w:szCs w:val="22"/>
              </w:rPr>
            </w:pPr>
            <w:r>
              <w:rPr>
                <w:szCs w:val="22"/>
              </w:rPr>
              <w:t>Tulburări gastro-intestinale</w:t>
            </w:r>
          </w:p>
        </w:tc>
      </w:tr>
      <w:tr w:rsidR="008141BF" w14:paraId="7331AB65" w14:textId="77777777">
        <w:trPr>
          <w:jc w:val="center"/>
        </w:trPr>
        <w:tc>
          <w:tcPr>
            <w:tcW w:w="2707" w:type="pct"/>
          </w:tcPr>
          <w:p w14:paraId="7331AB63" w14:textId="77777777" w:rsidR="008141BF" w:rsidRDefault="006A39F0">
            <w:pPr>
              <w:widowControl w:val="0"/>
              <w:ind w:left="180" w:right="57"/>
              <w:rPr>
                <w:szCs w:val="22"/>
              </w:rPr>
            </w:pPr>
            <w:r>
              <w:rPr>
                <w:szCs w:val="22"/>
              </w:rPr>
              <w:t>Sângerare gastro-intestinală</w:t>
            </w:r>
          </w:p>
        </w:tc>
        <w:tc>
          <w:tcPr>
            <w:tcW w:w="2293" w:type="pct"/>
          </w:tcPr>
          <w:p w14:paraId="7331AB64" w14:textId="77777777" w:rsidR="008141BF" w:rsidRDefault="006A39F0">
            <w:pPr>
              <w:widowControl w:val="0"/>
              <w:ind w:left="57" w:right="57"/>
              <w:jc w:val="center"/>
              <w:rPr>
                <w:szCs w:val="22"/>
              </w:rPr>
            </w:pPr>
            <w:r>
              <w:rPr>
                <w:szCs w:val="22"/>
              </w:rPr>
              <w:t>Mai puțin frecvente</w:t>
            </w:r>
          </w:p>
        </w:tc>
      </w:tr>
      <w:tr w:rsidR="008141BF" w14:paraId="7331AB68" w14:textId="77777777">
        <w:trPr>
          <w:jc w:val="center"/>
        </w:trPr>
        <w:tc>
          <w:tcPr>
            <w:tcW w:w="2707" w:type="pct"/>
          </w:tcPr>
          <w:p w14:paraId="7331AB66" w14:textId="77777777" w:rsidR="008141BF" w:rsidRDefault="006A39F0">
            <w:pPr>
              <w:widowControl w:val="0"/>
              <w:ind w:left="180" w:right="57"/>
              <w:rPr>
                <w:szCs w:val="22"/>
              </w:rPr>
            </w:pPr>
            <w:r>
              <w:rPr>
                <w:szCs w:val="22"/>
              </w:rPr>
              <w:t>Sângerare rectală</w:t>
            </w:r>
          </w:p>
        </w:tc>
        <w:tc>
          <w:tcPr>
            <w:tcW w:w="2293" w:type="pct"/>
          </w:tcPr>
          <w:p w14:paraId="7331AB67" w14:textId="77777777" w:rsidR="008141BF" w:rsidRDefault="006A39F0">
            <w:pPr>
              <w:widowControl w:val="0"/>
              <w:jc w:val="center"/>
              <w:rPr>
                <w:szCs w:val="22"/>
              </w:rPr>
            </w:pPr>
            <w:r>
              <w:rPr>
                <w:szCs w:val="22"/>
              </w:rPr>
              <w:t>Mai puțin frecvente</w:t>
            </w:r>
          </w:p>
        </w:tc>
      </w:tr>
      <w:tr w:rsidR="008141BF" w14:paraId="7331AB6B" w14:textId="77777777">
        <w:trPr>
          <w:jc w:val="center"/>
        </w:trPr>
        <w:tc>
          <w:tcPr>
            <w:tcW w:w="2707" w:type="pct"/>
          </w:tcPr>
          <w:p w14:paraId="7331AB69" w14:textId="77777777" w:rsidR="008141BF" w:rsidRDefault="006A39F0">
            <w:pPr>
              <w:widowControl w:val="0"/>
              <w:ind w:left="180" w:right="57"/>
              <w:rPr>
                <w:szCs w:val="22"/>
              </w:rPr>
            </w:pPr>
            <w:r>
              <w:rPr>
                <w:szCs w:val="22"/>
              </w:rPr>
              <w:t>Sângerare hemoroidală</w:t>
            </w:r>
          </w:p>
        </w:tc>
        <w:tc>
          <w:tcPr>
            <w:tcW w:w="2293" w:type="pct"/>
          </w:tcPr>
          <w:p w14:paraId="7331AB6A" w14:textId="77777777" w:rsidR="008141BF" w:rsidRDefault="006A39F0">
            <w:pPr>
              <w:widowControl w:val="0"/>
              <w:jc w:val="center"/>
              <w:rPr>
                <w:szCs w:val="22"/>
              </w:rPr>
            </w:pPr>
            <w:r>
              <w:rPr>
                <w:szCs w:val="22"/>
              </w:rPr>
              <w:t>Mai puțin frecvente</w:t>
            </w:r>
          </w:p>
        </w:tc>
      </w:tr>
      <w:tr w:rsidR="008141BF" w14:paraId="7331AB6E" w14:textId="77777777">
        <w:trPr>
          <w:jc w:val="center"/>
        </w:trPr>
        <w:tc>
          <w:tcPr>
            <w:tcW w:w="2707" w:type="pct"/>
          </w:tcPr>
          <w:p w14:paraId="7331AB6C" w14:textId="77777777" w:rsidR="008141BF" w:rsidRDefault="006A39F0">
            <w:pPr>
              <w:widowControl w:val="0"/>
              <w:ind w:left="180" w:right="57"/>
              <w:rPr>
                <w:szCs w:val="22"/>
              </w:rPr>
            </w:pPr>
            <w:r>
              <w:rPr>
                <w:szCs w:val="22"/>
              </w:rPr>
              <w:t>Diaree</w:t>
            </w:r>
          </w:p>
        </w:tc>
        <w:tc>
          <w:tcPr>
            <w:tcW w:w="2293" w:type="pct"/>
          </w:tcPr>
          <w:p w14:paraId="7331AB6D" w14:textId="77777777" w:rsidR="008141BF" w:rsidRDefault="006A39F0">
            <w:pPr>
              <w:widowControl w:val="0"/>
              <w:jc w:val="center"/>
              <w:rPr>
                <w:szCs w:val="22"/>
              </w:rPr>
            </w:pPr>
            <w:r>
              <w:rPr>
                <w:szCs w:val="22"/>
              </w:rPr>
              <w:t>Mai puțin frecvente</w:t>
            </w:r>
          </w:p>
        </w:tc>
      </w:tr>
      <w:tr w:rsidR="008141BF" w14:paraId="7331AB71" w14:textId="77777777">
        <w:trPr>
          <w:jc w:val="center"/>
        </w:trPr>
        <w:tc>
          <w:tcPr>
            <w:tcW w:w="2707" w:type="pct"/>
          </w:tcPr>
          <w:p w14:paraId="7331AB6F" w14:textId="77777777" w:rsidR="008141BF" w:rsidRDefault="006A39F0">
            <w:pPr>
              <w:widowControl w:val="0"/>
              <w:ind w:left="180" w:right="57"/>
              <w:rPr>
                <w:szCs w:val="22"/>
              </w:rPr>
            </w:pPr>
            <w:r>
              <w:rPr>
                <w:szCs w:val="22"/>
              </w:rPr>
              <w:t>Greață</w:t>
            </w:r>
          </w:p>
        </w:tc>
        <w:tc>
          <w:tcPr>
            <w:tcW w:w="2293" w:type="pct"/>
          </w:tcPr>
          <w:p w14:paraId="7331AB70" w14:textId="77777777" w:rsidR="008141BF" w:rsidRDefault="006A39F0">
            <w:pPr>
              <w:widowControl w:val="0"/>
              <w:jc w:val="center"/>
              <w:rPr>
                <w:szCs w:val="22"/>
              </w:rPr>
            </w:pPr>
            <w:r>
              <w:rPr>
                <w:szCs w:val="22"/>
              </w:rPr>
              <w:t>Mai puțin frecvente</w:t>
            </w:r>
          </w:p>
        </w:tc>
      </w:tr>
      <w:tr w:rsidR="008141BF" w14:paraId="7331AB74" w14:textId="77777777">
        <w:trPr>
          <w:jc w:val="center"/>
        </w:trPr>
        <w:tc>
          <w:tcPr>
            <w:tcW w:w="2707" w:type="pct"/>
          </w:tcPr>
          <w:p w14:paraId="7331AB72" w14:textId="77777777" w:rsidR="008141BF" w:rsidRDefault="006A39F0">
            <w:pPr>
              <w:widowControl w:val="0"/>
              <w:ind w:left="180" w:right="57"/>
              <w:rPr>
                <w:szCs w:val="22"/>
              </w:rPr>
            </w:pPr>
            <w:r>
              <w:rPr>
                <w:szCs w:val="22"/>
              </w:rPr>
              <w:t>Vărsături</w:t>
            </w:r>
          </w:p>
        </w:tc>
        <w:tc>
          <w:tcPr>
            <w:tcW w:w="2293" w:type="pct"/>
          </w:tcPr>
          <w:p w14:paraId="7331AB73" w14:textId="77777777" w:rsidR="008141BF" w:rsidRDefault="006A39F0">
            <w:pPr>
              <w:widowControl w:val="0"/>
              <w:jc w:val="center"/>
              <w:rPr>
                <w:szCs w:val="22"/>
              </w:rPr>
            </w:pPr>
            <w:r>
              <w:rPr>
                <w:szCs w:val="22"/>
              </w:rPr>
              <w:t>Mai puțin frecvente</w:t>
            </w:r>
          </w:p>
        </w:tc>
      </w:tr>
      <w:tr w:rsidR="008141BF" w14:paraId="7331AB77" w14:textId="77777777">
        <w:trPr>
          <w:jc w:val="center"/>
        </w:trPr>
        <w:tc>
          <w:tcPr>
            <w:tcW w:w="2707" w:type="pct"/>
          </w:tcPr>
          <w:p w14:paraId="7331AB75" w14:textId="77777777" w:rsidR="008141BF" w:rsidRDefault="006A39F0">
            <w:pPr>
              <w:widowControl w:val="0"/>
              <w:ind w:left="180" w:right="57"/>
              <w:rPr>
                <w:szCs w:val="22"/>
              </w:rPr>
            </w:pPr>
            <w:r>
              <w:rPr>
                <w:szCs w:val="22"/>
              </w:rPr>
              <w:t>Ulcer gastro-intestinal, inclusiv ulcer esofagian</w:t>
            </w:r>
          </w:p>
        </w:tc>
        <w:tc>
          <w:tcPr>
            <w:tcW w:w="2293" w:type="pct"/>
          </w:tcPr>
          <w:p w14:paraId="7331AB76" w14:textId="77777777" w:rsidR="008141BF" w:rsidRDefault="006A39F0">
            <w:pPr>
              <w:widowControl w:val="0"/>
              <w:jc w:val="center"/>
              <w:rPr>
                <w:szCs w:val="22"/>
              </w:rPr>
            </w:pPr>
            <w:r>
              <w:rPr>
                <w:szCs w:val="22"/>
              </w:rPr>
              <w:t>Rare</w:t>
            </w:r>
          </w:p>
        </w:tc>
      </w:tr>
      <w:tr w:rsidR="008141BF" w14:paraId="7331AB7A" w14:textId="77777777">
        <w:trPr>
          <w:jc w:val="center"/>
        </w:trPr>
        <w:tc>
          <w:tcPr>
            <w:tcW w:w="2707" w:type="pct"/>
          </w:tcPr>
          <w:p w14:paraId="7331AB78" w14:textId="77777777" w:rsidR="008141BF" w:rsidRDefault="006A39F0">
            <w:pPr>
              <w:widowControl w:val="0"/>
              <w:ind w:left="180" w:right="57"/>
              <w:rPr>
                <w:szCs w:val="22"/>
              </w:rPr>
            </w:pPr>
            <w:r>
              <w:rPr>
                <w:szCs w:val="22"/>
              </w:rPr>
              <w:t>Gastro-esofagită</w:t>
            </w:r>
          </w:p>
        </w:tc>
        <w:tc>
          <w:tcPr>
            <w:tcW w:w="2293" w:type="pct"/>
          </w:tcPr>
          <w:p w14:paraId="7331AB79" w14:textId="77777777" w:rsidR="008141BF" w:rsidRDefault="006A39F0">
            <w:pPr>
              <w:widowControl w:val="0"/>
              <w:jc w:val="center"/>
              <w:rPr>
                <w:szCs w:val="22"/>
              </w:rPr>
            </w:pPr>
            <w:r>
              <w:rPr>
                <w:szCs w:val="22"/>
              </w:rPr>
              <w:t>Rare</w:t>
            </w:r>
          </w:p>
        </w:tc>
      </w:tr>
      <w:tr w:rsidR="008141BF" w14:paraId="7331AB7D" w14:textId="77777777">
        <w:trPr>
          <w:jc w:val="center"/>
        </w:trPr>
        <w:tc>
          <w:tcPr>
            <w:tcW w:w="2707" w:type="pct"/>
          </w:tcPr>
          <w:p w14:paraId="7331AB7B" w14:textId="77777777" w:rsidR="008141BF" w:rsidRDefault="006A39F0">
            <w:pPr>
              <w:widowControl w:val="0"/>
              <w:ind w:left="180" w:right="57"/>
              <w:rPr>
                <w:szCs w:val="22"/>
              </w:rPr>
            </w:pPr>
            <w:r>
              <w:rPr>
                <w:szCs w:val="22"/>
              </w:rPr>
              <w:t>Boală de reflux gastro-esofagian</w:t>
            </w:r>
          </w:p>
        </w:tc>
        <w:tc>
          <w:tcPr>
            <w:tcW w:w="2293" w:type="pct"/>
          </w:tcPr>
          <w:p w14:paraId="7331AB7C" w14:textId="77777777" w:rsidR="008141BF" w:rsidRDefault="006A39F0">
            <w:pPr>
              <w:widowControl w:val="0"/>
              <w:jc w:val="center"/>
              <w:rPr>
                <w:szCs w:val="22"/>
              </w:rPr>
            </w:pPr>
            <w:r>
              <w:rPr>
                <w:szCs w:val="22"/>
              </w:rPr>
              <w:t>Rare</w:t>
            </w:r>
          </w:p>
        </w:tc>
      </w:tr>
      <w:tr w:rsidR="008141BF" w14:paraId="7331AB80" w14:textId="77777777">
        <w:trPr>
          <w:jc w:val="center"/>
        </w:trPr>
        <w:tc>
          <w:tcPr>
            <w:tcW w:w="2707" w:type="pct"/>
          </w:tcPr>
          <w:p w14:paraId="7331AB7E" w14:textId="77777777" w:rsidR="008141BF" w:rsidRDefault="006A39F0">
            <w:pPr>
              <w:widowControl w:val="0"/>
              <w:ind w:left="180" w:right="57"/>
              <w:rPr>
                <w:szCs w:val="22"/>
              </w:rPr>
            </w:pPr>
            <w:r>
              <w:rPr>
                <w:szCs w:val="22"/>
              </w:rPr>
              <w:t>Durere abdominală</w:t>
            </w:r>
          </w:p>
        </w:tc>
        <w:tc>
          <w:tcPr>
            <w:tcW w:w="2293" w:type="pct"/>
          </w:tcPr>
          <w:p w14:paraId="7331AB7F" w14:textId="77777777" w:rsidR="008141BF" w:rsidRDefault="006A39F0">
            <w:pPr>
              <w:widowControl w:val="0"/>
              <w:jc w:val="center"/>
              <w:rPr>
                <w:szCs w:val="22"/>
              </w:rPr>
            </w:pPr>
            <w:r>
              <w:rPr>
                <w:szCs w:val="22"/>
              </w:rPr>
              <w:t>Rare</w:t>
            </w:r>
          </w:p>
        </w:tc>
      </w:tr>
      <w:tr w:rsidR="008141BF" w14:paraId="7331AB83" w14:textId="77777777">
        <w:trPr>
          <w:jc w:val="center"/>
        </w:trPr>
        <w:tc>
          <w:tcPr>
            <w:tcW w:w="2707" w:type="pct"/>
          </w:tcPr>
          <w:p w14:paraId="7331AB81" w14:textId="77777777" w:rsidR="008141BF" w:rsidRDefault="006A39F0">
            <w:pPr>
              <w:widowControl w:val="0"/>
              <w:ind w:left="180" w:right="57"/>
              <w:rPr>
                <w:szCs w:val="22"/>
              </w:rPr>
            </w:pPr>
            <w:r>
              <w:rPr>
                <w:szCs w:val="22"/>
              </w:rPr>
              <w:t>Dispepsie</w:t>
            </w:r>
          </w:p>
        </w:tc>
        <w:tc>
          <w:tcPr>
            <w:tcW w:w="2293" w:type="pct"/>
          </w:tcPr>
          <w:p w14:paraId="7331AB82" w14:textId="77777777" w:rsidR="008141BF" w:rsidRDefault="006A39F0">
            <w:pPr>
              <w:widowControl w:val="0"/>
              <w:jc w:val="center"/>
              <w:rPr>
                <w:szCs w:val="22"/>
              </w:rPr>
            </w:pPr>
            <w:r>
              <w:rPr>
                <w:szCs w:val="22"/>
              </w:rPr>
              <w:t>Rare</w:t>
            </w:r>
          </w:p>
        </w:tc>
      </w:tr>
      <w:tr w:rsidR="008141BF" w14:paraId="7331AB86" w14:textId="77777777">
        <w:trPr>
          <w:jc w:val="center"/>
        </w:trPr>
        <w:tc>
          <w:tcPr>
            <w:tcW w:w="2707" w:type="pct"/>
          </w:tcPr>
          <w:p w14:paraId="7331AB84" w14:textId="77777777" w:rsidR="008141BF" w:rsidRDefault="006A39F0">
            <w:pPr>
              <w:widowControl w:val="0"/>
              <w:ind w:left="180" w:right="57"/>
              <w:rPr>
                <w:szCs w:val="22"/>
              </w:rPr>
            </w:pPr>
            <w:r>
              <w:rPr>
                <w:szCs w:val="22"/>
              </w:rPr>
              <w:t>Disfagie</w:t>
            </w:r>
          </w:p>
        </w:tc>
        <w:tc>
          <w:tcPr>
            <w:tcW w:w="2293" w:type="pct"/>
          </w:tcPr>
          <w:p w14:paraId="7331AB85" w14:textId="77777777" w:rsidR="008141BF" w:rsidRDefault="006A39F0">
            <w:pPr>
              <w:widowControl w:val="0"/>
              <w:jc w:val="center"/>
              <w:rPr>
                <w:szCs w:val="22"/>
              </w:rPr>
            </w:pPr>
            <w:r>
              <w:rPr>
                <w:szCs w:val="22"/>
              </w:rPr>
              <w:t>Rare</w:t>
            </w:r>
          </w:p>
        </w:tc>
      </w:tr>
      <w:tr w:rsidR="008141BF" w14:paraId="7331AB88" w14:textId="77777777">
        <w:trPr>
          <w:jc w:val="center"/>
        </w:trPr>
        <w:tc>
          <w:tcPr>
            <w:tcW w:w="5000" w:type="pct"/>
            <w:gridSpan w:val="2"/>
          </w:tcPr>
          <w:p w14:paraId="7331AB87" w14:textId="77777777" w:rsidR="008141BF" w:rsidRDefault="006A39F0">
            <w:pPr>
              <w:widowControl w:val="0"/>
              <w:autoSpaceDE w:val="0"/>
              <w:autoSpaceDN w:val="0"/>
              <w:rPr>
                <w:szCs w:val="22"/>
              </w:rPr>
            </w:pPr>
            <w:r>
              <w:rPr>
                <w:szCs w:val="22"/>
              </w:rPr>
              <w:t>Tulburări hepatobiliare</w:t>
            </w:r>
          </w:p>
        </w:tc>
      </w:tr>
      <w:tr w:rsidR="008141BF" w14:paraId="7331AB8B" w14:textId="77777777">
        <w:trPr>
          <w:jc w:val="center"/>
        </w:trPr>
        <w:tc>
          <w:tcPr>
            <w:tcW w:w="2707" w:type="pct"/>
          </w:tcPr>
          <w:p w14:paraId="7331AB89" w14:textId="77777777" w:rsidR="008141BF" w:rsidRDefault="006A39F0">
            <w:pPr>
              <w:widowControl w:val="0"/>
              <w:ind w:left="180" w:right="57"/>
              <w:rPr>
                <w:szCs w:val="22"/>
              </w:rPr>
            </w:pPr>
            <w:r>
              <w:rPr>
                <w:szCs w:val="22"/>
              </w:rPr>
              <w:t>Funcție hepatică modificată / Valori anormale ale testelor funcției hepatice</w:t>
            </w:r>
          </w:p>
        </w:tc>
        <w:tc>
          <w:tcPr>
            <w:tcW w:w="2293" w:type="pct"/>
          </w:tcPr>
          <w:p w14:paraId="7331AB8A" w14:textId="77777777" w:rsidR="008141BF" w:rsidRDefault="006A39F0">
            <w:pPr>
              <w:widowControl w:val="0"/>
              <w:ind w:left="57" w:right="57"/>
              <w:jc w:val="center"/>
              <w:rPr>
                <w:szCs w:val="22"/>
              </w:rPr>
            </w:pPr>
            <w:r>
              <w:rPr>
                <w:szCs w:val="22"/>
              </w:rPr>
              <w:t>Frecvente</w:t>
            </w:r>
          </w:p>
        </w:tc>
      </w:tr>
      <w:tr w:rsidR="008141BF" w14:paraId="7331AB8E" w14:textId="77777777">
        <w:trPr>
          <w:jc w:val="center"/>
        </w:trPr>
        <w:tc>
          <w:tcPr>
            <w:tcW w:w="2707" w:type="pct"/>
          </w:tcPr>
          <w:p w14:paraId="7331AB8C" w14:textId="77777777" w:rsidR="008141BF" w:rsidRDefault="006A39F0">
            <w:pPr>
              <w:widowControl w:val="0"/>
              <w:ind w:left="180" w:right="57"/>
              <w:rPr>
                <w:szCs w:val="22"/>
              </w:rPr>
            </w:pPr>
            <w:r>
              <w:rPr>
                <w:szCs w:val="22"/>
              </w:rPr>
              <w:lastRenderedPageBreak/>
              <w:t>Valori crescute ale alanin</w:t>
            </w:r>
            <w:r>
              <w:rPr>
                <w:szCs w:val="22"/>
              </w:rPr>
              <w:noBreakHyphen/>
              <w:t>aminotransferazei</w:t>
            </w:r>
          </w:p>
        </w:tc>
        <w:tc>
          <w:tcPr>
            <w:tcW w:w="2293" w:type="pct"/>
          </w:tcPr>
          <w:p w14:paraId="7331AB8D" w14:textId="77777777" w:rsidR="008141BF" w:rsidRDefault="006A39F0">
            <w:pPr>
              <w:widowControl w:val="0"/>
              <w:ind w:left="57" w:right="57"/>
              <w:jc w:val="center"/>
              <w:rPr>
                <w:szCs w:val="22"/>
              </w:rPr>
            </w:pPr>
            <w:r>
              <w:rPr>
                <w:szCs w:val="22"/>
              </w:rPr>
              <w:t>Mai puțin frecvente</w:t>
            </w:r>
          </w:p>
        </w:tc>
      </w:tr>
      <w:tr w:rsidR="008141BF" w14:paraId="7331AB91" w14:textId="77777777">
        <w:trPr>
          <w:jc w:val="center"/>
        </w:trPr>
        <w:tc>
          <w:tcPr>
            <w:tcW w:w="2707" w:type="pct"/>
          </w:tcPr>
          <w:p w14:paraId="7331AB8F" w14:textId="77777777" w:rsidR="008141BF" w:rsidRDefault="006A39F0">
            <w:pPr>
              <w:widowControl w:val="0"/>
              <w:ind w:left="180" w:right="57"/>
              <w:rPr>
                <w:szCs w:val="22"/>
              </w:rPr>
            </w:pPr>
            <w:r>
              <w:rPr>
                <w:szCs w:val="22"/>
              </w:rPr>
              <w:t>Valori crescute ale aspartat</w:t>
            </w:r>
            <w:r>
              <w:rPr>
                <w:szCs w:val="22"/>
              </w:rPr>
              <w:noBreakHyphen/>
              <w:t>aminotransferazei</w:t>
            </w:r>
          </w:p>
        </w:tc>
        <w:tc>
          <w:tcPr>
            <w:tcW w:w="2293" w:type="pct"/>
          </w:tcPr>
          <w:p w14:paraId="7331AB90" w14:textId="77777777" w:rsidR="008141BF" w:rsidRDefault="006A39F0">
            <w:pPr>
              <w:widowControl w:val="0"/>
              <w:ind w:left="57" w:right="57"/>
              <w:jc w:val="center"/>
              <w:rPr>
                <w:szCs w:val="22"/>
              </w:rPr>
            </w:pPr>
            <w:r>
              <w:rPr>
                <w:szCs w:val="22"/>
              </w:rPr>
              <w:t>Mai puțin frecvente</w:t>
            </w:r>
          </w:p>
        </w:tc>
      </w:tr>
      <w:tr w:rsidR="008141BF" w14:paraId="7331AB94" w14:textId="77777777">
        <w:trPr>
          <w:jc w:val="center"/>
        </w:trPr>
        <w:tc>
          <w:tcPr>
            <w:tcW w:w="2707" w:type="pct"/>
          </w:tcPr>
          <w:p w14:paraId="7331AB92" w14:textId="77777777" w:rsidR="008141BF" w:rsidRDefault="006A39F0">
            <w:pPr>
              <w:widowControl w:val="0"/>
              <w:ind w:left="180" w:right="57"/>
              <w:rPr>
                <w:szCs w:val="22"/>
              </w:rPr>
            </w:pPr>
            <w:r>
              <w:rPr>
                <w:szCs w:val="22"/>
              </w:rPr>
              <w:t>Valori crescute ale enzimelor hepatice</w:t>
            </w:r>
          </w:p>
        </w:tc>
        <w:tc>
          <w:tcPr>
            <w:tcW w:w="2293" w:type="pct"/>
          </w:tcPr>
          <w:p w14:paraId="7331AB93" w14:textId="77777777" w:rsidR="008141BF" w:rsidRDefault="006A39F0">
            <w:pPr>
              <w:widowControl w:val="0"/>
              <w:ind w:left="57" w:right="57"/>
              <w:jc w:val="center"/>
              <w:rPr>
                <w:szCs w:val="22"/>
              </w:rPr>
            </w:pPr>
            <w:r>
              <w:rPr>
                <w:szCs w:val="22"/>
              </w:rPr>
              <w:t>Mai puțin frecvente</w:t>
            </w:r>
          </w:p>
        </w:tc>
      </w:tr>
      <w:tr w:rsidR="008141BF" w14:paraId="7331AB97" w14:textId="77777777">
        <w:trPr>
          <w:jc w:val="center"/>
        </w:trPr>
        <w:tc>
          <w:tcPr>
            <w:tcW w:w="2707" w:type="pct"/>
          </w:tcPr>
          <w:p w14:paraId="7331AB95" w14:textId="77777777" w:rsidR="008141BF" w:rsidRDefault="006A39F0">
            <w:pPr>
              <w:widowControl w:val="0"/>
              <w:ind w:left="180" w:right="57"/>
              <w:rPr>
                <w:szCs w:val="22"/>
              </w:rPr>
            </w:pPr>
            <w:r>
              <w:rPr>
                <w:szCs w:val="22"/>
              </w:rPr>
              <w:t>Hiperbilirubinemie</w:t>
            </w:r>
          </w:p>
        </w:tc>
        <w:tc>
          <w:tcPr>
            <w:tcW w:w="2293" w:type="pct"/>
          </w:tcPr>
          <w:p w14:paraId="7331AB96" w14:textId="77777777" w:rsidR="008141BF" w:rsidRDefault="006A39F0">
            <w:pPr>
              <w:widowControl w:val="0"/>
              <w:ind w:left="57" w:right="57"/>
              <w:jc w:val="center"/>
              <w:rPr>
                <w:szCs w:val="22"/>
              </w:rPr>
            </w:pPr>
            <w:r>
              <w:rPr>
                <w:szCs w:val="22"/>
              </w:rPr>
              <w:t>Mai puțin frecvente</w:t>
            </w:r>
          </w:p>
        </w:tc>
      </w:tr>
      <w:tr w:rsidR="008141BF" w14:paraId="7331AB99" w14:textId="77777777">
        <w:trPr>
          <w:jc w:val="center"/>
        </w:trPr>
        <w:tc>
          <w:tcPr>
            <w:tcW w:w="5000" w:type="pct"/>
            <w:gridSpan w:val="2"/>
          </w:tcPr>
          <w:p w14:paraId="7331AB98" w14:textId="77777777" w:rsidR="008141BF" w:rsidRDefault="006A39F0">
            <w:pPr>
              <w:widowControl w:val="0"/>
              <w:ind w:right="57"/>
              <w:rPr>
                <w:szCs w:val="22"/>
              </w:rPr>
            </w:pPr>
            <w:r>
              <w:rPr>
                <w:szCs w:val="22"/>
              </w:rPr>
              <w:t>Afecțiuni cutanate și ale țesutului subcutanat</w:t>
            </w:r>
          </w:p>
        </w:tc>
      </w:tr>
      <w:tr w:rsidR="008141BF" w14:paraId="7331AB9C" w14:textId="77777777">
        <w:trPr>
          <w:jc w:val="center"/>
        </w:trPr>
        <w:tc>
          <w:tcPr>
            <w:tcW w:w="2707" w:type="pct"/>
          </w:tcPr>
          <w:p w14:paraId="7331AB9A" w14:textId="77777777" w:rsidR="008141BF" w:rsidRDefault="006A39F0">
            <w:pPr>
              <w:widowControl w:val="0"/>
              <w:ind w:left="180" w:right="57"/>
              <w:rPr>
                <w:szCs w:val="22"/>
              </w:rPr>
            </w:pPr>
            <w:r>
              <w:rPr>
                <w:szCs w:val="22"/>
              </w:rPr>
              <w:t>Sângerare cutanată</w:t>
            </w:r>
          </w:p>
        </w:tc>
        <w:tc>
          <w:tcPr>
            <w:tcW w:w="2293" w:type="pct"/>
          </w:tcPr>
          <w:p w14:paraId="7331AB9B" w14:textId="77777777" w:rsidR="008141BF" w:rsidRDefault="006A39F0">
            <w:pPr>
              <w:widowControl w:val="0"/>
              <w:ind w:left="57" w:right="57"/>
              <w:jc w:val="center"/>
              <w:rPr>
                <w:szCs w:val="22"/>
              </w:rPr>
            </w:pPr>
            <w:r>
              <w:rPr>
                <w:szCs w:val="22"/>
              </w:rPr>
              <w:t>Mai puțin frecvente</w:t>
            </w:r>
          </w:p>
        </w:tc>
      </w:tr>
      <w:tr w:rsidR="008141BF" w14:paraId="7331AB9F" w14:textId="77777777">
        <w:trPr>
          <w:jc w:val="center"/>
        </w:trPr>
        <w:tc>
          <w:tcPr>
            <w:tcW w:w="2707" w:type="pct"/>
          </w:tcPr>
          <w:p w14:paraId="7331AB9D" w14:textId="77777777" w:rsidR="008141BF" w:rsidRDefault="006A39F0">
            <w:pPr>
              <w:widowControl w:val="0"/>
              <w:ind w:left="180" w:right="57"/>
              <w:rPr>
                <w:szCs w:val="22"/>
              </w:rPr>
            </w:pPr>
            <w:r>
              <w:rPr>
                <w:szCs w:val="22"/>
              </w:rPr>
              <w:t>Alopecie</w:t>
            </w:r>
          </w:p>
        </w:tc>
        <w:tc>
          <w:tcPr>
            <w:tcW w:w="2293" w:type="pct"/>
          </w:tcPr>
          <w:p w14:paraId="7331AB9E" w14:textId="77777777" w:rsidR="008141BF" w:rsidRDefault="006A39F0">
            <w:pPr>
              <w:widowControl w:val="0"/>
              <w:ind w:left="57" w:right="57"/>
              <w:jc w:val="center"/>
              <w:rPr>
                <w:szCs w:val="22"/>
              </w:rPr>
            </w:pPr>
            <w:r>
              <w:rPr>
                <w:szCs w:val="22"/>
              </w:rPr>
              <w:t>Cu frecvență necunoscută</w:t>
            </w:r>
          </w:p>
        </w:tc>
      </w:tr>
      <w:tr w:rsidR="008141BF" w14:paraId="7331ABA1" w14:textId="77777777">
        <w:trPr>
          <w:jc w:val="center"/>
        </w:trPr>
        <w:tc>
          <w:tcPr>
            <w:tcW w:w="5000" w:type="pct"/>
            <w:gridSpan w:val="2"/>
          </w:tcPr>
          <w:p w14:paraId="7331ABA0" w14:textId="77777777" w:rsidR="008141BF" w:rsidRDefault="006A39F0">
            <w:pPr>
              <w:widowControl w:val="0"/>
              <w:ind w:right="57"/>
              <w:rPr>
                <w:szCs w:val="22"/>
              </w:rPr>
            </w:pPr>
            <w:r>
              <w:rPr>
                <w:szCs w:val="22"/>
              </w:rPr>
              <w:t>Tulburări musculo-scheletice și ale țesutului conjunctiv</w:t>
            </w:r>
          </w:p>
        </w:tc>
      </w:tr>
      <w:tr w:rsidR="008141BF" w14:paraId="7331ABA4" w14:textId="77777777">
        <w:trPr>
          <w:jc w:val="center"/>
        </w:trPr>
        <w:tc>
          <w:tcPr>
            <w:tcW w:w="2707" w:type="pct"/>
          </w:tcPr>
          <w:p w14:paraId="7331ABA2" w14:textId="77777777" w:rsidR="008141BF" w:rsidRDefault="006A39F0">
            <w:pPr>
              <w:widowControl w:val="0"/>
              <w:ind w:left="180" w:right="57"/>
              <w:rPr>
                <w:szCs w:val="22"/>
              </w:rPr>
            </w:pPr>
            <w:r>
              <w:rPr>
                <w:szCs w:val="22"/>
              </w:rPr>
              <w:t>Hemartroză</w:t>
            </w:r>
          </w:p>
        </w:tc>
        <w:tc>
          <w:tcPr>
            <w:tcW w:w="2293" w:type="pct"/>
          </w:tcPr>
          <w:p w14:paraId="7331ABA3" w14:textId="77777777" w:rsidR="008141BF" w:rsidRDefault="006A39F0">
            <w:pPr>
              <w:widowControl w:val="0"/>
              <w:ind w:left="57" w:right="57"/>
              <w:jc w:val="center"/>
              <w:rPr>
                <w:szCs w:val="22"/>
              </w:rPr>
            </w:pPr>
            <w:r>
              <w:rPr>
                <w:szCs w:val="22"/>
              </w:rPr>
              <w:t>Mai puțin frecvente</w:t>
            </w:r>
          </w:p>
        </w:tc>
      </w:tr>
      <w:tr w:rsidR="008141BF" w14:paraId="7331ABA6" w14:textId="77777777">
        <w:trPr>
          <w:jc w:val="center"/>
        </w:trPr>
        <w:tc>
          <w:tcPr>
            <w:tcW w:w="5000" w:type="pct"/>
            <w:gridSpan w:val="2"/>
          </w:tcPr>
          <w:p w14:paraId="7331ABA5" w14:textId="77777777" w:rsidR="008141BF" w:rsidRDefault="006A39F0">
            <w:pPr>
              <w:widowControl w:val="0"/>
              <w:ind w:right="57"/>
              <w:rPr>
                <w:szCs w:val="22"/>
              </w:rPr>
            </w:pPr>
            <w:r>
              <w:rPr>
                <w:szCs w:val="22"/>
              </w:rPr>
              <w:t>Tulburări renale și ale căilor urinare</w:t>
            </w:r>
          </w:p>
        </w:tc>
      </w:tr>
      <w:tr w:rsidR="008141BF" w14:paraId="7331ABA9" w14:textId="77777777">
        <w:trPr>
          <w:jc w:val="center"/>
        </w:trPr>
        <w:tc>
          <w:tcPr>
            <w:tcW w:w="2707" w:type="pct"/>
          </w:tcPr>
          <w:p w14:paraId="7331ABA7" w14:textId="77777777" w:rsidR="008141BF" w:rsidRDefault="006A39F0">
            <w:pPr>
              <w:widowControl w:val="0"/>
              <w:ind w:left="180" w:right="57"/>
              <w:rPr>
                <w:szCs w:val="22"/>
              </w:rPr>
            </w:pPr>
            <w:r>
              <w:rPr>
                <w:color w:val="000000"/>
                <w:szCs w:val="22"/>
              </w:rPr>
              <w:t>Sângerare genito-urologică</w:t>
            </w:r>
            <w:r>
              <w:rPr>
                <w:szCs w:val="22"/>
              </w:rPr>
              <w:t>, inclusiv hematurie</w:t>
            </w:r>
          </w:p>
        </w:tc>
        <w:tc>
          <w:tcPr>
            <w:tcW w:w="2293" w:type="pct"/>
          </w:tcPr>
          <w:p w14:paraId="7331ABA8" w14:textId="77777777" w:rsidR="008141BF" w:rsidRDefault="006A39F0">
            <w:pPr>
              <w:widowControl w:val="0"/>
              <w:ind w:left="57" w:right="57"/>
              <w:jc w:val="center"/>
              <w:rPr>
                <w:szCs w:val="22"/>
              </w:rPr>
            </w:pPr>
            <w:r>
              <w:rPr>
                <w:szCs w:val="22"/>
              </w:rPr>
              <w:t>Mai puțin frecvente</w:t>
            </w:r>
          </w:p>
        </w:tc>
      </w:tr>
      <w:tr w:rsidR="008141BF" w14:paraId="7331ABAB" w14:textId="77777777">
        <w:trPr>
          <w:jc w:val="center"/>
        </w:trPr>
        <w:tc>
          <w:tcPr>
            <w:tcW w:w="5000" w:type="pct"/>
            <w:gridSpan w:val="2"/>
          </w:tcPr>
          <w:p w14:paraId="7331ABAA" w14:textId="77777777" w:rsidR="008141BF" w:rsidRDefault="006A39F0">
            <w:pPr>
              <w:widowControl w:val="0"/>
              <w:rPr>
                <w:szCs w:val="22"/>
              </w:rPr>
            </w:pPr>
            <w:r>
              <w:rPr>
                <w:szCs w:val="22"/>
              </w:rPr>
              <w:t>Tulburări generale și la nivelul locului de administrare</w:t>
            </w:r>
          </w:p>
        </w:tc>
      </w:tr>
      <w:tr w:rsidR="008141BF" w14:paraId="7331ABAE" w14:textId="77777777">
        <w:trPr>
          <w:jc w:val="center"/>
        </w:trPr>
        <w:tc>
          <w:tcPr>
            <w:tcW w:w="2707" w:type="pct"/>
          </w:tcPr>
          <w:p w14:paraId="7331ABAC" w14:textId="77777777" w:rsidR="008141BF" w:rsidRDefault="006A39F0">
            <w:pPr>
              <w:widowControl w:val="0"/>
              <w:ind w:left="180" w:right="57"/>
              <w:rPr>
                <w:szCs w:val="22"/>
              </w:rPr>
            </w:pPr>
            <w:r>
              <w:rPr>
                <w:szCs w:val="22"/>
              </w:rPr>
              <w:t>Sângerare la locul injectării</w:t>
            </w:r>
          </w:p>
        </w:tc>
        <w:tc>
          <w:tcPr>
            <w:tcW w:w="2293" w:type="pct"/>
          </w:tcPr>
          <w:p w14:paraId="7331ABAD" w14:textId="77777777" w:rsidR="008141BF" w:rsidRDefault="006A39F0">
            <w:pPr>
              <w:widowControl w:val="0"/>
              <w:ind w:left="57" w:right="57"/>
              <w:jc w:val="center"/>
              <w:rPr>
                <w:szCs w:val="22"/>
              </w:rPr>
            </w:pPr>
            <w:r>
              <w:rPr>
                <w:szCs w:val="22"/>
              </w:rPr>
              <w:t>Rare</w:t>
            </w:r>
          </w:p>
        </w:tc>
      </w:tr>
      <w:tr w:rsidR="008141BF" w14:paraId="7331ABB1" w14:textId="77777777">
        <w:trPr>
          <w:jc w:val="center"/>
        </w:trPr>
        <w:tc>
          <w:tcPr>
            <w:tcW w:w="2707" w:type="pct"/>
          </w:tcPr>
          <w:p w14:paraId="7331ABAF" w14:textId="77777777" w:rsidR="008141BF" w:rsidRDefault="006A39F0">
            <w:pPr>
              <w:widowControl w:val="0"/>
              <w:ind w:left="180" w:right="57"/>
              <w:rPr>
                <w:szCs w:val="22"/>
              </w:rPr>
            </w:pPr>
            <w:r>
              <w:rPr>
                <w:szCs w:val="22"/>
              </w:rPr>
              <w:t>Sângerare la locul inserției cateterului</w:t>
            </w:r>
          </w:p>
        </w:tc>
        <w:tc>
          <w:tcPr>
            <w:tcW w:w="2293" w:type="pct"/>
          </w:tcPr>
          <w:p w14:paraId="7331ABB0" w14:textId="77777777" w:rsidR="008141BF" w:rsidRDefault="006A39F0">
            <w:pPr>
              <w:widowControl w:val="0"/>
              <w:ind w:left="57" w:right="57"/>
              <w:jc w:val="center"/>
              <w:rPr>
                <w:szCs w:val="22"/>
              </w:rPr>
            </w:pPr>
            <w:r>
              <w:rPr>
                <w:szCs w:val="22"/>
              </w:rPr>
              <w:t>Rare</w:t>
            </w:r>
          </w:p>
        </w:tc>
      </w:tr>
      <w:tr w:rsidR="008141BF" w14:paraId="7331ABB4" w14:textId="77777777">
        <w:trPr>
          <w:jc w:val="center"/>
        </w:trPr>
        <w:tc>
          <w:tcPr>
            <w:tcW w:w="2707" w:type="pct"/>
          </w:tcPr>
          <w:p w14:paraId="7331ABB2" w14:textId="77777777" w:rsidR="008141BF" w:rsidRDefault="006A39F0">
            <w:pPr>
              <w:widowControl w:val="0"/>
              <w:ind w:left="180" w:right="57"/>
              <w:rPr>
                <w:szCs w:val="22"/>
              </w:rPr>
            </w:pPr>
            <w:r>
              <w:rPr>
                <w:szCs w:val="22"/>
              </w:rPr>
              <w:t>Secreție sanguinolentă</w:t>
            </w:r>
          </w:p>
        </w:tc>
        <w:tc>
          <w:tcPr>
            <w:tcW w:w="2293" w:type="pct"/>
          </w:tcPr>
          <w:p w14:paraId="7331ABB3" w14:textId="77777777" w:rsidR="008141BF" w:rsidRDefault="006A39F0">
            <w:pPr>
              <w:widowControl w:val="0"/>
              <w:ind w:left="57" w:right="57"/>
              <w:jc w:val="center"/>
              <w:rPr>
                <w:szCs w:val="22"/>
              </w:rPr>
            </w:pPr>
            <w:r>
              <w:rPr>
                <w:szCs w:val="22"/>
              </w:rPr>
              <w:t>Rare</w:t>
            </w:r>
          </w:p>
        </w:tc>
      </w:tr>
      <w:tr w:rsidR="008141BF" w14:paraId="7331ABB6" w14:textId="77777777">
        <w:trPr>
          <w:jc w:val="center"/>
        </w:trPr>
        <w:tc>
          <w:tcPr>
            <w:tcW w:w="5000" w:type="pct"/>
            <w:gridSpan w:val="2"/>
          </w:tcPr>
          <w:p w14:paraId="7331ABB5" w14:textId="77777777" w:rsidR="008141BF" w:rsidRDefault="006A39F0">
            <w:pPr>
              <w:widowControl w:val="0"/>
              <w:rPr>
                <w:szCs w:val="22"/>
              </w:rPr>
            </w:pPr>
            <w:r>
              <w:rPr>
                <w:szCs w:val="22"/>
              </w:rPr>
              <w:t>Leziuni, intoxicații și complicații legate de procedurile utilizate</w:t>
            </w:r>
          </w:p>
        </w:tc>
      </w:tr>
      <w:tr w:rsidR="008141BF" w14:paraId="7331ABB9" w14:textId="77777777">
        <w:trPr>
          <w:jc w:val="center"/>
        </w:trPr>
        <w:tc>
          <w:tcPr>
            <w:tcW w:w="2707" w:type="pct"/>
          </w:tcPr>
          <w:p w14:paraId="7331ABB7" w14:textId="77777777" w:rsidR="008141BF" w:rsidRDefault="006A39F0">
            <w:pPr>
              <w:widowControl w:val="0"/>
              <w:ind w:left="180" w:right="57"/>
              <w:rPr>
                <w:szCs w:val="22"/>
              </w:rPr>
            </w:pPr>
            <w:r>
              <w:rPr>
                <w:szCs w:val="22"/>
              </w:rPr>
              <w:t>Sângerare traumatică</w:t>
            </w:r>
          </w:p>
        </w:tc>
        <w:tc>
          <w:tcPr>
            <w:tcW w:w="2293" w:type="pct"/>
          </w:tcPr>
          <w:p w14:paraId="7331ABB8" w14:textId="77777777" w:rsidR="008141BF" w:rsidRDefault="006A39F0">
            <w:pPr>
              <w:widowControl w:val="0"/>
              <w:ind w:left="57" w:right="57"/>
              <w:jc w:val="center"/>
              <w:rPr>
                <w:szCs w:val="22"/>
              </w:rPr>
            </w:pPr>
            <w:r>
              <w:rPr>
                <w:szCs w:val="22"/>
              </w:rPr>
              <w:t>Mai puțin frecvente</w:t>
            </w:r>
          </w:p>
        </w:tc>
      </w:tr>
      <w:tr w:rsidR="008141BF" w14:paraId="7331ABBC" w14:textId="77777777">
        <w:trPr>
          <w:jc w:val="center"/>
        </w:trPr>
        <w:tc>
          <w:tcPr>
            <w:tcW w:w="2707" w:type="pct"/>
          </w:tcPr>
          <w:p w14:paraId="7331ABBA" w14:textId="77777777" w:rsidR="008141BF" w:rsidRDefault="006A39F0">
            <w:pPr>
              <w:widowControl w:val="0"/>
              <w:ind w:left="180" w:right="57"/>
              <w:rPr>
                <w:szCs w:val="22"/>
              </w:rPr>
            </w:pPr>
            <w:r>
              <w:rPr>
                <w:szCs w:val="22"/>
              </w:rPr>
              <w:t>Hematom postprocedural</w:t>
            </w:r>
          </w:p>
        </w:tc>
        <w:tc>
          <w:tcPr>
            <w:tcW w:w="2293" w:type="pct"/>
          </w:tcPr>
          <w:p w14:paraId="7331ABBB" w14:textId="77777777" w:rsidR="008141BF" w:rsidRDefault="006A39F0">
            <w:pPr>
              <w:widowControl w:val="0"/>
              <w:ind w:left="57" w:right="57"/>
              <w:jc w:val="center"/>
              <w:rPr>
                <w:szCs w:val="22"/>
              </w:rPr>
            </w:pPr>
            <w:r>
              <w:rPr>
                <w:szCs w:val="22"/>
              </w:rPr>
              <w:t>Mai puțin frecvente</w:t>
            </w:r>
          </w:p>
        </w:tc>
      </w:tr>
      <w:tr w:rsidR="008141BF" w14:paraId="7331ABBF" w14:textId="77777777">
        <w:trPr>
          <w:jc w:val="center"/>
        </w:trPr>
        <w:tc>
          <w:tcPr>
            <w:tcW w:w="2707" w:type="pct"/>
          </w:tcPr>
          <w:p w14:paraId="7331ABBD" w14:textId="77777777" w:rsidR="008141BF" w:rsidRDefault="006A39F0">
            <w:pPr>
              <w:widowControl w:val="0"/>
              <w:ind w:left="180" w:right="57"/>
              <w:rPr>
                <w:szCs w:val="22"/>
              </w:rPr>
            </w:pPr>
            <w:r>
              <w:rPr>
                <w:szCs w:val="22"/>
              </w:rPr>
              <w:t>Sângerare postprocedurală</w:t>
            </w:r>
          </w:p>
        </w:tc>
        <w:tc>
          <w:tcPr>
            <w:tcW w:w="2293" w:type="pct"/>
          </w:tcPr>
          <w:p w14:paraId="7331ABBE" w14:textId="77777777" w:rsidR="008141BF" w:rsidRDefault="006A39F0">
            <w:pPr>
              <w:widowControl w:val="0"/>
              <w:ind w:left="57" w:right="57"/>
              <w:jc w:val="center"/>
              <w:rPr>
                <w:szCs w:val="22"/>
              </w:rPr>
            </w:pPr>
            <w:r>
              <w:rPr>
                <w:szCs w:val="22"/>
              </w:rPr>
              <w:t>Mai puțin frecvente</w:t>
            </w:r>
          </w:p>
        </w:tc>
      </w:tr>
      <w:tr w:rsidR="008141BF" w14:paraId="7331ABC2" w14:textId="77777777">
        <w:trPr>
          <w:jc w:val="center"/>
        </w:trPr>
        <w:tc>
          <w:tcPr>
            <w:tcW w:w="2707" w:type="pct"/>
          </w:tcPr>
          <w:p w14:paraId="7331ABC0" w14:textId="77777777" w:rsidR="008141BF" w:rsidRDefault="006A39F0">
            <w:pPr>
              <w:widowControl w:val="0"/>
              <w:ind w:left="180" w:right="57"/>
              <w:rPr>
                <w:szCs w:val="22"/>
              </w:rPr>
            </w:pPr>
            <w:r>
              <w:rPr>
                <w:szCs w:val="22"/>
              </w:rPr>
              <w:t>Secreție postprocedurală</w:t>
            </w:r>
          </w:p>
        </w:tc>
        <w:tc>
          <w:tcPr>
            <w:tcW w:w="2293" w:type="pct"/>
          </w:tcPr>
          <w:p w14:paraId="7331ABC1" w14:textId="77777777" w:rsidR="008141BF" w:rsidRDefault="006A39F0">
            <w:pPr>
              <w:widowControl w:val="0"/>
              <w:ind w:left="57" w:right="57"/>
              <w:jc w:val="center"/>
              <w:rPr>
                <w:szCs w:val="22"/>
              </w:rPr>
            </w:pPr>
            <w:r>
              <w:rPr>
                <w:szCs w:val="22"/>
              </w:rPr>
              <w:t>Mai puțin frecvente</w:t>
            </w:r>
          </w:p>
        </w:tc>
      </w:tr>
      <w:tr w:rsidR="008141BF" w14:paraId="7331ABC5" w14:textId="77777777">
        <w:trPr>
          <w:jc w:val="center"/>
        </w:trPr>
        <w:tc>
          <w:tcPr>
            <w:tcW w:w="2707" w:type="pct"/>
          </w:tcPr>
          <w:p w14:paraId="7331ABC3" w14:textId="77777777" w:rsidR="008141BF" w:rsidRDefault="006A39F0">
            <w:pPr>
              <w:widowControl w:val="0"/>
              <w:ind w:left="180" w:right="57"/>
              <w:rPr>
                <w:szCs w:val="22"/>
              </w:rPr>
            </w:pPr>
            <w:r>
              <w:rPr>
                <w:szCs w:val="22"/>
              </w:rPr>
              <w:t>Plagă care supurează</w:t>
            </w:r>
          </w:p>
        </w:tc>
        <w:tc>
          <w:tcPr>
            <w:tcW w:w="2293" w:type="pct"/>
          </w:tcPr>
          <w:p w14:paraId="7331ABC4" w14:textId="77777777" w:rsidR="008141BF" w:rsidRDefault="006A39F0">
            <w:pPr>
              <w:widowControl w:val="0"/>
              <w:ind w:left="57" w:right="57"/>
              <w:jc w:val="center"/>
              <w:rPr>
                <w:szCs w:val="22"/>
              </w:rPr>
            </w:pPr>
            <w:r>
              <w:rPr>
                <w:szCs w:val="22"/>
              </w:rPr>
              <w:t>Mai puțin frecvente</w:t>
            </w:r>
          </w:p>
        </w:tc>
      </w:tr>
      <w:tr w:rsidR="008141BF" w14:paraId="7331ABC8" w14:textId="77777777">
        <w:trPr>
          <w:jc w:val="center"/>
        </w:trPr>
        <w:tc>
          <w:tcPr>
            <w:tcW w:w="2707" w:type="pct"/>
          </w:tcPr>
          <w:p w14:paraId="7331ABC6" w14:textId="77777777" w:rsidR="008141BF" w:rsidRDefault="006A39F0">
            <w:pPr>
              <w:widowControl w:val="0"/>
              <w:ind w:left="180" w:right="57"/>
              <w:rPr>
                <w:szCs w:val="22"/>
              </w:rPr>
            </w:pPr>
            <w:r>
              <w:rPr>
                <w:szCs w:val="22"/>
              </w:rPr>
              <w:t>Sângerare la locul inciziei</w:t>
            </w:r>
          </w:p>
        </w:tc>
        <w:tc>
          <w:tcPr>
            <w:tcW w:w="2293" w:type="pct"/>
          </w:tcPr>
          <w:p w14:paraId="7331ABC7" w14:textId="77777777" w:rsidR="008141BF" w:rsidRDefault="006A39F0">
            <w:pPr>
              <w:widowControl w:val="0"/>
              <w:ind w:left="57" w:right="57"/>
              <w:jc w:val="center"/>
              <w:rPr>
                <w:szCs w:val="22"/>
              </w:rPr>
            </w:pPr>
            <w:r>
              <w:rPr>
                <w:szCs w:val="22"/>
              </w:rPr>
              <w:t>Rare</w:t>
            </w:r>
          </w:p>
        </w:tc>
      </w:tr>
      <w:tr w:rsidR="008141BF" w14:paraId="7331ABCB" w14:textId="77777777">
        <w:trPr>
          <w:jc w:val="center"/>
        </w:trPr>
        <w:tc>
          <w:tcPr>
            <w:tcW w:w="2707" w:type="pct"/>
          </w:tcPr>
          <w:p w14:paraId="7331ABC9" w14:textId="77777777" w:rsidR="008141BF" w:rsidRDefault="006A39F0">
            <w:pPr>
              <w:widowControl w:val="0"/>
              <w:ind w:left="180" w:right="57"/>
              <w:rPr>
                <w:szCs w:val="22"/>
              </w:rPr>
            </w:pPr>
            <w:r>
              <w:rPr>
                <w:szCs w:val="22"/>
              </w:rPr>
              <w:t>Anemie postoperatorie</w:t>
            </w:r>
          </w:p>
        </w:tc>
        <w:tc>
          <w:tcPr>
            <w:tcW w:w="2293" w:type="pct"/>
          </w:tcPr>
          <w:p w14:paraId="7331ABCA" w14:textId="77777777" w:rsidR="008141BF" w:rsidRDefault="006A39F0">
            <w:pPr>
              <w:widowControl w:val="0"/>
              <w:jc w:val="center"/>
              <w:rPr>
                <w:szCs w:val="22"/>
              </w:rPr>
            </w:pPr>
            <w:r>
              <w:rPr>
                <w:szCs w:val="22"/>
              </w:rPr>
              <w:t>Rare</w:t>
            </w:r>
          </w:p>
        </w:tc>
      </w:tr>
      <w:tr w:rsidR="008141BF" w14:paraId="7331ABCD" w14:textId="77777777">
        <w:trPr>
          <w:jc w:val="center"/>
        </w:trPr>
        <w:tc>
          <w:tcPr>
            <w:tcW w:w="5000" w:type="pct"/>
            <w:gridSpan w:val="2"/>
          </w:tcPr>
          <w:p w14:paraId="7331ABCC" w14:textId="77777777" w:rsidR="008141BF" w:rsidRDefault="006A39F0">
            <w:pPr>
              <w:widowControl w:val="0"/>
              <w:rPr>
                <w:szCs w:val="22"/>
              </w:rPr>
            </w:pPr>
            <w:r>
              <w:rPr>
                <w:szCs w:val="22"/>
              </w:rPr>
              <w:t>Proceduri medicale și chirurgicale</w:t>
            </w:r>
          </w:p>
        </w:tc>
      </w:tr>
      <w:tr w:rsidR="008141BF" w14:paraId="7331ABD0" w14:textId="77777777">
        <w:trPr>
          <w:jc w:val="center"/>
        </w:trPr>
        <w:tc>
          <w:tcPr>
            <w:tcW w:w="2707" w:type="pct"/>
          </w:tcPr>
          <w:p w14:paraId="7331ABCE" w14:textId="77777777" w:rsidR="008141BF" w:rsidRDefault="006A39F0">
            <w:pPr>
              <w:widowControl w:val="0"/>
              <w:ind w:left="180" w:right="57"/>
              <w:rPr>
                <w:szCs w:val="22"/>
              </w:rPr>
            </w:pPr>
            <w:r>
              <w:rPr>
                <w:szCs w:val="22"/>
              </w:rPr>
              <w:t>Drenaj al plăgii</w:t>
            </w:r>
          </w:p>
        </w:tc>
        <w:tc>
          <w:tcPr>
            <w:tcW w:w="2293" w:type="pct"/>
          </w:tcPr>
          <w:p w14:paraId="7331ABCF" w14:textId="77777777" w:rsidR="008141BF" w:rsidRDefault="006A39F0">
            <w:pPr>
              <w:widowControl w:val="0"/>
              <w:ind w:left="57" w:right="57"/>
              <w:jc w:val="center"/>
              <w:rPr>
                <w:szCs w:val="22"/>
              </w:rPr>
            </w:pPr>
            <w:r>
              <w:rPr>
                <w:szCs w:val="22"/>
              </w:rPr>
              <w:t>Rare</w:t>
            </w:r>
          </w:p>
        </w:tc>
      </w:tr>
      <w:tr w:rsidR="008141BF" w14:paraId="7331ABD3" w14:textId="77777777">
        <w:trPr>
          <w:jc w:val="center"/>
        </w:trPr>
        <w:tc>
          <w:tcPr>
            <w:tcW w:w="2707" w:type="pct"/>
          </w:tcPr>
          <w:p w14:paraId="7331ABD1" w14:textId="77777777" w:rsidR="008141BF" w:rsidRDefault="006A39F0">
            <w:pPr>
              <w:widowControl w:val="0"/>
              <w:ind w:left="180" w:right="57"/>
              <w:rPr>
                <w:szCs w:val="22"/>
              </w:rPr>
            </w:pPr>
            <w:r>
              <w:rPr>
                <w:szCs w:val="22"/>
              </w:rPr>
              <w:t>Drenaj postprocedural</w:t>
            </w:r>
          </w:p>
        </w:tc>
        <w:tc>
          <w:tcPr>
            <w:tcW w:w="2293" w:type="pct"/>
          </w:tcPr>
          <w:p w14:paraId="7331ABD2" w14:textId="77777777" w:rsidR="008141BF" w:rsidRDefault="006A39F0">
            <w:pPr>
              <w:widowControl w:val="0"/>
              <w:ind w:left="57" w:right="57"/>
              <w:jc w:val="center"/>
              <w:rPr>
                <w:szCs w:val="22"/>
              </w:rPr>
            </w:pPr>
            <w:r>
              <w:rPr>
                <w:szCs w:val="22"/>
              </w:rPr>
              <w:t>Rare</w:t>
            </w:r>
          </w:p>
        </w:tc>
      </w:tr>
    </w:tbl>
    <w:p w14:paraId="7331ABD4" w14:textId="77777777" w:rsidR="008141BF" w:rsidRDefault="008141BF">
      <w:pPr>
        <w:widowControl w:val="0"/>
        <w:rPr>
          <w:szCs w:val="22"/>
        </w:rPr>
      </w:pPr>
    </w:p>
    <w:p w14:paraId="7331ABD5" w14:textId="77777777" w:rsidR="008141BF" w:rsidRDefault="006A39F0">
      <w:pPr>
        <w:keepNext/>
        <w:widowControl w:val="0"/>
        <w:jc w:val="both"/>
        <w:rPr>
          <w:noProof/>
          <w:szCs w:val="22"/>
          <w:u w:val="single"/>
        </w:rPr>
      </w:pPr>
      <w:r>
        <w:rPr>
          <w:szCs w:val="22"/>
          <w:u w:val="single"/>
        </w:rPr>
        <w:t>Descrierea reacțiilor adverse selectate</w:t>
      </w:r>
    </w:p>
    <w:p w14:paraId="7331ABD6" w14:textId="77777777" w:rsidR="008141BF" w:rsidRDefault="008141BF">
      <w:pPr>
        <w:keepNext/>
        <w:widowControl w:val="0"/>
        <w:jc w:val="both"/>
        <w:rPr>
          <w:noProof/>
          <w:szCs w:val="22"/>
          <w:u w:val="single"/>
        </w:rPr>
      </w:pPr>
    </w:p>
    <w:p w14:paraId="7331ABD7" w14:textId="77777777" w:rsidR="008141BF" w:rsidRDefault="006A39F0">
      <w:pPr>
        <w:keepNext/>
        <w:widowControl w:val="0"/>
        <w:jc w:val="both"/>
        <w:rPr>
          <w:i/>
          <w:iCs/>
          <w:noProof/>
          <w:szCs w:val="22"/>
          <w:u w:val="single"/>
        </w:rPr>
      </w:pPr>
      <w:r>
        <w:rPr>
          <w:i/>
          <w:szCs w:val="22"/>
          <w:u w:val="single"/>
        </w:rPr>
        <w:t>Reacții de sângerare</w:t>
      </w:r>
    </w:p>
    <w:p w14:paraId="7331ABD8" w14:textId="77777777" w:rsidR="008141BF" w:rsidRDefault="008141BF">
      <w:pPr>
        <w:keepNext/>
        <w:widowControl w:val="0"/>
        <w:rPr>
          <w:szCs w:val="22"/>
        </w:rPr>
      </w:pPr>
    </w:p>
    <w:p w14:paraId="7331ABD9" w14:textId="77777777" w:rsidR="008141BF" w:rsidRDefault="006A39F0">
      <w:pPr>
        <w:widowControl w:val="0"/>
        <w:autoSpaceDE w:val="0"/>
        <w:autoSpaceDN w:val="0"/>
        <w:rPr>
          <w:szCs w:val="22"/>
        </w:rPr>
      </w:pPr>
      <w:r>
        <w:rPr>
          <w:szCs w:val="22"/>
        </w:rPr>
        <w:t>Având în vedere modul de acțiune farmacologică, utilizarea dabigatranului etexilat poate fi asociată cu un risc crescut de sângerări oculte sau manifeste la nivelul oricărui țesut sau organ. Semnele, simptomele și severitatea (incluzând rezultatul letal) variază în funcție de localizare și de gradul sau anvergura sângerării și/sau a anemiei. În studiile clinice au fost observate sângerări la nivelul mucoaselor (de exemplu gastro-intestinală, genito-urinară) mai frecvent în timpul tratamentului pe termen lung cu dabigatran etexilat comparativ cu tratamentul cu AVK. Astfel, în plus față de monitorizarea clinică adecvată, testarea în laborator a hemoglobinei/hematocritului este utilă pentru detectarea sângerării oculte. Riscul de apariție a sângerărilor poate fi crescut la anumite grupuri de pacienți, de exemplu cei cu insuficiență renală moderată și/sau care urmează un tratament concomitent care influențează hemostaza sau cu inhibitori puternici ai gp</w:t>
      </w:r>
      <w:r>
        <w:rPr>
          <w:szCs w:val="22"/>
        </w:rPr>
        <w:noBreakHyphen/>
        <w:t>P (vezi pct. 4.4 Risc de sângerare). Complicațiile de sângerare se pot manifesta sub formă de slăbiciune, paloare, amețeală, cefalee sau edem inexplicabil, dispnee și șoc inexplicabil.</w:t>
      </w:r>
    </w:p>
    <w:p w14:paraId="7331ABDA" w14:textId="77777777" w:rsidR="008141BF" w:rsidRDefault="008141BF">
      <w:pPr>
        <w:widowControl w:val="0"/>
        <w:autoSpaceDE w:val="0"/>
        <w:autoSpaceDN w:val="0"/>
        <w:rPr>
          <w:szCs w:val="22"/>
          <w:lang w:eastAsia="de-DE"/>
        </w:rPr>
      </w:pPr>
    </w:p>
    <w:p w14:paraId="7331ABDB" w14:textId="77777777" w:rsidR="008141BF" w:rsidRDefault="006A39F0">
      <w:pPr>
        <w:widowControl w:val="0"/>
        <w:autoSpaceDE w:val="0"/>
        <w:autoSpaceDN w:val="0"/>
        <w:rPr>
          <w:szCs w:val="22"/>
        </w:rPr>
      </w:pPr>
      <w:bookmarkStart w:id="2" w:name="_Hlk89871553"/>
      <w:r>
        <w:rPr>
          <w:szCs w:val="22"/>
        </w:rPr>
        <w:t xml:space="preserve">La administrarea dabigatranului etexilat au fost raportate complicații de sângerare cunoscute, de exemplu sindrom de compartiment și insuficiență renală acută cauzată de hipoperfuzie </w:t>
      </w:r>
      <w:bookmarkStart w:id="3" w:name="_Hlk85207666"/>
      <w:r>
        <w:rPr>
          <w:szCs w:val="22"/>
        </w:rPr>
        <w:t>și nefropatie asociată tratamentului cu anticoagulante la pacienții cu factori de risc predispozanți</w:t>
      </w:r>
      <w:bookmarkEnd w:id="2"/>
      <w:bookmarkEnd w:id="3"/>
      <w:r>
        <w:rPr>
          <w:szCs w:val="22"/>
        </w:rPr>
        <w:t>. Prin urmare, la evaluarea stării oricărui pacient care urmează tratament cu anticoagulante trebuie avută în vedere posibilitatea apariției sângerării. Pentru pacienții adulți, în caz de sângerare necontrolată este disponibil un agent specific de neutralizare pentru dabigatran, idarucizumab (vezi pct. 4.9).</w:t>
      </w:r>
    </w:p>
    <w:p w14:paraId="7331ABDC" w14:textId="77777777" w:rsidR="008141BF" w:rsidRDefault="008141BF">
      <w:pPr>
        <w:widowControl w:val="0"/>
        <w:autoSpaceDE w:val="0"/>
        <w:autoSpaceDN w:val="0"/>
        <w:rPr>
          <w:szCs w:val="22"/>
          <w:lang w:eastAsia="de-DE"/>
        </w:rPr>
      </w:pPr>
    </w:p>
    <w:p w14:paraId="7331ABDD" w14:textId="77777777" w:rsidR="008141BF" w:rsidRDefault="006A39F0">
      <w:pPr>
        <w:widowControl w:val="0"/>
        <w:autoSpaceDE w:val="0"/>
        <w:autoSpaceDN w:val="0"/>
        <w:rPr>
          <w:szCs w:val="22"/>
        </w:rPr>
      </w:pPr>
      <w:r>
        <w:rPr>
          <w:szCs w:val="22"/>
        </w:rPr>
        <w:t>Tabelul 11 indică numărul (%) de pacienți care au prezentat ca reacții adverse episoade de sângerare pe parcursul perioadei de tratament în indicația primară de prevenție a TEV după intervenția chirurgicală de înlocuire a articulației șoldului sau genunchiului, în două studii clinice pivot, conform dozelor administrate.</w:t>
      </w:r>
    </w:p>
    <w:p w14:paraId="7331ABDE" w14:textId="77777777" w:rsidR="008141BF" w:rsidRDefault="008141BF">
      <w:pPr>
        <w:widowControl w:val="0"/>
        <w:autoSpaceDE w:val="0"/>
        <w:autoSpaceDN w:val="0"/>
        <w:rPr>
          <w:szCs w:val="22"/>
          <w:lang w:eastAsia="de-DE"/>
        </w:rPr>
      </w:pPr>
    </w:p>
    <w:p w14:paraId="7331ABDF" w14:textId="77777777" w:rsidR="008141BF" w:rsidRDefault="006A39F0">
      <w:pPr>
        <w:keepNext/>
        <w:widowControl w:val="0"/>
        <w:autoSpaceDE w:val="0"/>
        <w:autoSpaceDN w:val="0"/>
        <w:ind w:left="1134" w:hanging="1134"/>
        <w:rPr>
          <w:b/>
          <w:bCs/>
          <w:szCs w:val="22"/>
        </w:rPr>
      </w:pPr>
      <w:r>
        <w:rPr>
          <w:b/>
          <w:szCs w:val="22"/>
        </w:rPr>
        <w:lastRenderedPageBreak/>
        <w:t>Tabelul 11:</w:t>
      </w:r>
      <w:r>
        <w:rPr>
          <w:b/>
          <w:szCs w:val="22"/>
        </w:rPr>
        <w:tab/>
        <w:t>Numărul (%) de pacienți care au prezentat ca reacții adverse episoade de sângerare</w:t>
      </w:r>
    </w:p>
    <w:p w14:paraId="7331ABE0" w14:textId="77777777" w:rsidR="008141BF" w:rsidRDefault="008141BF">
      <w:pPr>
        <w:keepNext/>
        <w:widowControl w:val="0"/>
        <w:autoSpaceDE w:val="0"/>
        <w:autoSpaceDN w:val="0"/>
        <w:rPr>
          <w:b/>
          <w:bCs/>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7"/>
        <w:gridCol w:w="2039"/>
        <w:gridCol w:w="2162"/>
        <w:gridCol w:w="2162"/>
      </w:tblGrid>
      <w:tr w:rsidR="008141BF" w14:paraId="7331ABE9" w14:textId="77777777">
        <w:trPr>
          <w:jc w:val="center"/>
        </w:trPr>
        <w:tc>
          <w:tcPr>
            <w:tcW w:w="1489" w:type="pct"/>
          </w:tcPr>
          <w:p w14:paraId="7331ABE1" w14:textId="77777777" w:rsidR="008141BF" w:rsidRDefault="008141BF">
            <w:pPr>
              <w:keepNext/>
              <w:widowControl w:val="0"/>
              <w:autoSpaceDE w:val="0"/>
              <w:autoSpaceDN w:val="0"/>
              <w:ind w:left="57" w:right="57"/>
              <w:rPr>
                <w:szCs w:val="22"/>
                <w:lang w:eastAsia="de-DE"/>
              </w:rPr>
            </w:pPr>
          </w:p>
        </w:tc>
        <w:tc>
          <w:tcPr>
            <w:tcW w:w="1125" w:type="pct"/>
          </w:tcPr>
          <w:p w14:paraId="7331ABE2" w14:textId="77777777" w:rsidR="008141BF" w:rsidRDefault="006A39F0">
            <w:pPr>
              <w:keepNext/>
              <w:widowControl w:val="0"/>
              <w:autoSpaceDE w:val="0"/>
              <w:autoSpaceDN w:val="0"/>
              <w:ind w:left="57" w:right="57"/>
              <w:rPr>
                <w:szCs w:val="22"/>
              </w:rPr>
            </w:pPr>
            <w:r>
              <w:rPr>
                <w:szCs w:val="22"/>
              </w:rPr>
              <w:t>Dabigatran etexilat 150 mg</w:t>
            </w:r>
          </w:p>
          <w:p w14:paraId="7331ABE3" w14:textId="77777777" w:rsidR="008141BF" w:rsidRDefault="006A39F0">
            <w:pPr>
              <w:keepNext/>
              <w:widowControl w:val="0"/>
              <w:autoSpaceDE w:val="0"/>
              <w:autoSpaceDN w:val="0"/>
              <w:ind w:left="57" w:right="57"/>
              <w:rPr>
                <w:szCs w:val="22"/>
              </w:rPr>
            </w:pPr>
            <w:r>
              <w:rPr>
                <w:szCs w:val="22"/>
              </w:rPr>
              <w:t>N (%)</w:t>
            </w:r>
          </w:p>
        </w:tc>
        <w:tc>
          <w:tcPr>
            <w:tcW w:w="1193" w:type="pct"/>
          </w:tcPr>
          <w:p w14:paraId="7331ABE4" w14:textId="77777777" w:rsidR="008141BF" w:rsidRDefault="006A39F0">
            <w:pPr>
              <w:keepNext/>
              <w:widowControl w:val="0"/>
              <w:autoSpaceDE w:val="0"/>
              <w:autoSpaceDN w:val="0"/>
              <w:ind w:left="57" w:right="57"/>
              <w:rPr>
                <w:szCs w:val="22"/>
              </w:rPr>
            </w:pPr>
            <w:r>
              <w:rPr>
                <w:szCs w:val="22"/>
              </w:rPr>
              <w:t>Dabigatran etexilat 220 mg</w:t>
            </w:r>
          </w:p>
          <w:p w14:paraId="7331ABE5" w14:textId="77777777" w:rsidR="008141BF" w:rsidRDefault="006A39F0">
            <w:pPr>
              <w:keepNext/>
              <w:widowControl w:val="0"/>
              <w:autoSpaceDE w:val="0"/>
              <w:autoSpaceDN w:val="0"/>
              <w:ind w:left="57" w:right="57"/>
              <w:rPr>
                <w:szCs w:val="22"/>
              </w:rPr>
            </w:pPr>
            <w:r>
              <w:rPr>
                <w:szCs w:val="22"/>
              </w:rPr>
              <w:t>N (%)</w:t>
            </w:r>
          </w:p>
        </w:tc>
        <w:tc>
          <w:tcPr>
            <w:tcW w:w="1193" w:type="pct"/>
          </w:tcPr>
          <w:p w14:paraId="7331ABE6" w14:textId="77777777" w:rsidR="008141BF" w:rsidRDefault="006A39F0">
            <w:pPr>
              <w:keepNext/>
              <w:widowControl w:val="0"/>
              <w:autoSpaceDE w:val="0"/>
              <w:autoSpaceDN w:val="0"/>
              <w:ind w:left="57" w:right="57"/>
              <w:rPr>
                <w:szCs w:val="22"/>
              </w:rPr>
            </w:pPr>
            <w:r>
              <w:rPr>
                <w:szCs w:val="22"/>
              </w:rPr>
              <w:t>Enoxaparină</w:t>
            </w:r>
          </w:p>
          <w:p w14:paraId="7331ABE7" w14:textId="77777777" w:rsidR="008141BF" w:rsidRDefault="008141BF">
            <w:pPr>
              <w:keepNext/>
              <w:widowControl w:val="0"/>
              <w:autoSpaceDE w:val="0"/>
              <w:autoSpaceDN w:val="0"/>
              <w:ind w:left="57" w:right="57"/>
              <w:rPr>
                <w:szCs w:val="22"/>
                <w:lang w:eastAsia="de-DE"/>
              </w:rPr>
            </w:pPr>
          </w:p>
          <w:p w14:paraId="7331ABE8" w14:textId="77777777" w:rsidR="008141BF" w:rsidRDefault="006A39F0">
            <w:pPr>
              <w:keepNext/>
              <w:widowControl w:val="0"/>
              <w:autoSpaceDE w:val="0"/>
              <w:autoSpaceDN w:val="0"/>
              <w:ind w:left="57" w:right="57"/>
              <w:rPr>
                <w:szCs w:val="22"/>
              </w:rPr>
            </w:pPr>
            <w:r>
              <w:rPr>
                <w:szCs w:val="22"/>
              </w:rPr>
              <w:t>N (%)</w:t>
            </w:r>
          </w:p>
        </w:tc>
      </w:tr>
      <w:tr w:rsidR="008141BF" w14:paraId="7331ABEE" w14:textId="77777777">
        <w:trPr>
          <w:jc w:val="center"/>
        </w:trPr>
        <w:tc>
          <w:tcPr>
            <w:tcW w:w="1489" w:type="pct"/>
          </w:tcPr>
          <w:p w14:paraId="7331ABEA" w14:textId="77777777" w:rsidR="008141BF" w:rsidRDefault="006A39F0">
            <w:pPr>
              <w:keepNext/>
              <w:widowControl w:val="0"/>
              <w:autoSpaceDE w:val="0"/>
              <w:autoSpaceDN w:val="0"/>
              <w:ind w:left="57" w:right="57"/>
              <w:rPr>
                <w:szCs w:val="22"/>
              </w:rPr>
            </w:pPr>
            <w:r>
              <w:rPr>
                <w:szCs w:val="22"/>
              </w:rPr>
              <w:t>Pacienți tratați</w:t>
            </w:r>
          </w:p>
        </w:tc>
        <w:tc>
          <w:tcPr>
            <w:tcW w:w="1125" w:type="pct"/>
          </w:tcPr>
          <w:p w14:paraId="7331ABEB" w14:textId="77777777" w:rsidR="008141BF" w:rsidRDefault="006A39F0">
            <w:pPr>
              <w:keepNext/>
              <w:widowControl w:val="0"/>
              <w:autoSpaceDE w:val="0"/>
              <w:autoSpaceDN w:val="0"/>
              <w:ind w:left="57" w:right="57"/>
              <w:jc w:val="center"/>
              <w:rPr>
                <w:szCs w:val="22"/>
              </w:rPr>
            </w:pPr>
            <w:r>
              <w:rPr>
                <w:szCs w:val="22"/>
              </w:rPr>
              <w:t>1 866 (100,0)</w:t>
            </w:r>
          </w:p>
        </w:tc>
        <w:tc>
          <w:tcPr>
            <w:tcW w:w="1193" w:type="pct"/>
          </w:tcPr>
          <w:p w14:paraId="7331ABEC" w14:textId="77777777" w:rsidR="008141BF" w:rsidRDefault="006A39F0">
            <w:pPr>
              <w:keepNext/>
              <w:widowControl w:val="0"/>
              <w:autoSpaceDE w:val="0"/>
              <w:autoSpaceDN w:val="0"/>
              <w:ind w:left="57" w:right="57"/>
              <w:jc w:val="center"/>
              <w:rPr>
                <w:szCs w:val="22"/>
              </w:rPr>
            </w:pPr>
            <w:r>
              <w:rPr>
                <w:szCs w:val="22"/>
              </w:rPr>
              <w:t>1 825 (100,0)</w:t>
            </w:r>
          </w:p>
        </w:tc>
        <w:tc>
          <w:tcPr>
            <w:tcW w:w="1193" w:type="pct"/>
          </w:tcPr>
          <w:p w14:paraId="7331ABED" w14:textId="77777777" w:rsidR="008141BF" w:rsidRDefault="006A39F0">
            <w:pPr>
              <w:keepNext/>
              <w:widowControl w:val="0"/>
              <w:autoSpaceDE w:val="0"/>
              <w:autoSpaceDN w:val="0"/>
              <w:ind w:left="57" w:right="57"/>
              <w:jc w:val="center"/>
              <w:rPr>
                <w:szCs w:val="22"/>
              </w:rPr>
            </w:pPr>
            <w:r>
              <w:rPr>
                <w:szCs w:val="22"/>
              </w:rPr>
              <w:t>1 848 (100,0)</w:t>
            </w:r>
          </w:p>
        </w:tc>
      </w:tr>
      <w:tr w:rsidR="008141BF" w14:paraId="7331ABF3" w14:textId="77777777">
        <w:trPr>
          <w:jc w:val="center"/>
        </w:trPr>
        <w:tc>
          <w:tcPr>
            <w:tcW w:w="1489" w:type="pct"/>
          </w:tcPr>
          <w:p w14:paraId="7331ABEF" w14:textId="77777777" w:rsidR="008141BF" w:rsidRDefault="006A39F0">
            <w:pPr>
              <w:keepNext/>
              <w:widowControl w:val="0"/>
              <w:autoSpaceDE w:val="0"/>
              <w:autoSpaceDN w:val="0"/>
              <w:ind w:left="57" w:right="57"/>
              <w:rPr>
                <w:szCs w:val="22"/>
              </w:rPr>
            </w:pPr>
            <w:r>
              <w:rPr>
                <w:szCs w:val="22"/>
              </w:rPr>
              <w:t>Sângerări majore</w:t>
            </w:r>
          </w:p>
        </w:tc>
        <w:tc>
          <w:tcPr>
            <w:tcW w:w="1125" w:type="pct"/>
          </w:tcPr>
          <w:p w14:paraId="7331ABF0" w14:textId="77777777" w:rsidR="008141BF" w:rsidRDefault="006A39F0">
            <w:pPr>
              <w:keepNext/>
              <w:widowControl w:val="0"/>
              <w:autoSpaceDE w:val="0"/>
              <w:autoSpaceDN w:val="0"/>
              <w:ind w:left="57" w:right="57"/>
              <w:jc w:val="center"/>
              <w:rPr>
                <w:szCs w:val="22"/>
              </w:rPr>
            </w:pPr>
            <w:r>
              <w:rPr>
                <w:szCs w:val="22"/>
              </w:rPr>
              <w:t>24 (1,3)</w:t>
            </w:r>
          </w:p>
        </w:tc>
        <w:tc>
          <w:tcPr>
            <w:tcW w:w="1193" w:type="pct"/>
          </w:tcPr>
          <w:p w14:paraId="7331ABF1" w14:textId="77777777" w:rsidR="008141BF" w:rsidRDefault="006A39F0">
            <w:pPr>
              <w:keepNext/>
              <w:widowControl w:val="0"/>
              <w:autoSpaceDE w:val="0"/>
              <w:autoSpaceDN w:val="0"/>
              <w:ind w:left="57" w:right="57"/>
              <w:jc w:val="center"/>
              <w:rPr>
                <w:szCs w:val="22"/>
              </w:rPr>
            </w:pPr>
            <w:r>
              <w:rPr>
                <w:szCs w:val="22"/>
              </w:rPr>
              <w:t>33 (1,8)</w:t>
            </w:r>
          </w:p>
        </w:tc>
        <w:tc>
          <w:tcPr>
            <w:tcW w:w="1193" w:type="pct"/>
          </w:tcPr>
          <w:p w14:paraId="7331ABF2" w14:textId="77777777" w:rsidR="008141BF" w:rsidRDefault="006A39F0">
            <w:pPr>
              <w:keepNext/>
              <w:widowControl w:val="0"/>
              <w:autoSpaceDE w:val="0"/>
              <w:autoSpaceDN w:val="0"/>
              <w:ind w:left="57" w:right="57"/>
              <w:jc w:val="center"/>
              <w:rPr>
                <w:szCs w:val="22"/>
              </w:rPr>
            </w:pPr>
            <w:r>
              <w:rPr>
                <w:szCs w:val="22"/>
              </w:rPr>
              <w:t>27 (1,5)</w:t>
            </w:r>
          </w:p>
        </w:tc>
      </w:tr>
      <w:tr w:rsidR="008141BF" w14:paraId="7331ABF8" w14:textId="77777777">
        <w:trPr>
          <w:jc w:val="center"/>
        </w:trPr>
        <w:tc>
          <w:tcPr>
            <w:tcW w:w="1489" w:type="pct"/>
          </w:tcPr>
          <w:p w14:paraId="7331ABF4" w14:textId="77777777" w:rsidR="008141BF" w:rsidRDefault="006A39F0">
            <w:pPr>
              <w:keepNext/>
              <w:widowControl w:val="0"/>
              <w:autoSpaceDE w:val="0"/>
              <w:autoSpaceDN w:val="0"/>
              <w:ind w:left="57" w:right="57"/>
              <w:rPr>
                <w:szCs w:val="22"/>
              </w:rPr>
            </w:pPr>
            <w:r>
              <w:rPr>
                <w:szCs w:val="22"/>
              </w:rPr>
              <w:t>Orice tip de sângerare</w:t>
            </w:r>
          </w:p>
        </w:tc>
        <w:tc>
          <w:tcPr>
            <w:tcW w:w="1125" w:type="pct"/>
          </w:tcPr>
          <w:p w14:paraId="7331ABF5" w14:textId="77777777" w:rsidR="008141BF" w:rsidRDefault="006A39F0">
            <w:pPr>
              <w:keepNext/>
              <w:widowControl w:val="0"/>
              <w:autoSpaceDE w:val="0"/>
              <w:autoSpaceDN w:val="0"/>
              <w:ind w:left="57" w:right="57"/>
              <w:jc w:val="center"/>
              <w:rPr>
                <w:szCs w:val="22"/>
              </w:rPr>
            </w:pPr>
            <w:r>
              <w:rPr>
                <w:szCs w:val="22"/>
              </w:rPr>
              <w:t>258 (13,8)</w:t>
            </w:r>
          </w:p>
        </w:tc>
        <w:tc>
          <w:tcPr>
            <w:tcW w:w="1193" w:type="pct"/>
          </w:tcPr>
          <w:p w14:paraId="7331ABF6" w14:textId="77777777" w:rsidR="008141BF" w:rsidRDefault="006A39F0">
            <w:pPr>
              <w:keepNext/>
              <w:widowControl w:val="0"/>
              <w:autoSpaceDE w:val="0"/>
              <w:autoSpaceDN w:val="0"/>
              <w:ind w:left="57" w:right="57"/>
              <w:jc w:val="center"/>
              <w:rPr>
                <w:szCs w:val="22"/>
              </w:rPr>
            </w:pPr>
            <w:r>
              <w:rPr>
                <w:szCs w:val="22"/>
              </w:rPr>
              <w:t>251 (13,8)</w:t>
            </w:r>
          </w:p>
        </w:tc>
        <w:tc>
          <w:tcPr>
            <w:tcW w:w="1193" w:type="pct"/>
          </w:tcPr>
          <w:p w14:paraId="7331ABF7" w14:textId="77777777" w:rsidR="008141BF" w:rsidRDefault="006A39F0">
            <w:pPr>
              <w:keepNext/>
              <w:widowControl w:val="0"/>
              <w:autoSpaceDE w:val="0"/>
              <w:autoSpaceDN w:val="0"/>
              <w:ind w:left="57" w:right="57"/>
              <w:jc w:val="center"/>
              <w:rPr>
                <w:szCs w:val="22"/>
              </w:rPr>
            </w:pPr>
            <w:r>
              <w:rPr>
                <w:szCs w:val="22"/>
              </w:rPr>
              <w:t>247 (13,4)</w:t>
            </w:r>
          </w:p>
        </w:tc>
      </w:tr>
    </w:tbl>
    <w:p w14:paraId="7331ABF9" w14:textId="77777777" w:rsidR="008141BF" w:rsidRDefault="008141BF">
      <w:pPr>
        <w:widowControl w:val="0"/>
        <w:autoSpaceDE w:val="0"/>
        <w:autoSpaceDN w:val="0"/>
        <w:rPr>
          <w:szCs w:val="22"/>
          <w:lang w:eastAsia="de-DE"/>
        </w:rPr>
      </w:pPr>
    </w:p>
    <w:p w14:paraId="7331ABFA" w14:textId="77777777" w:rsidR="008141BF" w:rsidRDefault="006A39F0">
      <w:pPr>
        <w:keepNext/>
        <w:widowControl w:val="0"/>
        <w:rPr>
          <w:i/>
          <w:iCs/>
          <w:noProof/>
          <w:szCs w:val="22"/>
          <w:u w:val="single"/>
        </w:rPr>
      </w:pPr>
      <w:r>
        <w:rPr>
          <w:i/>
          <w:szCs w:val="22"/>
          <w:u w:val="single"/>
        </w:rPr>
        <w:t>Agranulocitoză și neutropenie</w:t>
      </w:r>
    </w:p>
    <w:p w14:paraId="7331ABFB" w14:textId="77777777" w:rsidR="008141BF" w:rsidRDefault="008141BF">
      <w:pPr>
        <w:keepNext/>
        <w:widowControl w:val="0"/>
        <w:rPr>
          <w:szCs w:val="22"/>
          <w:lang w:eastAsia="de-DE"/>
        </w:rPr>
      </w:pPr>
    </w:p>
    <w:p w14:paraId="7331ABFC" w14:textId="77777777" w:rsidR="008141BF" w:rsidRDefault="006A39F0">
      <w:pPr>
        <w:widowControl w:val="0"/>
        <w:autoSpaceDE w:val="0"/>
        <w:autoSpaceDN w:val="0"/>
        <w:rPr>
          <w:szCs w:val="22"/>
        </w:rPr>
      </w:pPr>
      <w:r>
        <w:rPr>
          <w:szCs w:val="22"/>
        </w:rPr>
        <w:t>Agranulocitoza și neutropenia au fost raportate foarte rar în cadrul utilizării dabigatranului etexilat ulterior aprobării. Întrucât au fost raportate reacții adverse în contextul supravegherii ulterioare punerii medicamentului pe piață de la un eșantion populațional de dimensiuni neclare, nu este posibilă stabilirea cu precizie a frecvenței. Incidența de raportare s-a estimat a fi de 7 evenimente la 1 milion de pacient</w:t>
      </w:r>
      <w:r>
        <w:rPr>
          <w:szCs w:val="22"/>
        </w:rPr>
        <w:noBreakHyphen/>
        <w:t>ani pentru agranulocitoză și de 5 evenimente la 1 milion de pacient</w:t>
      </w:r>
      <w:r>
        <w:rPr>
          <w:szCs w:val="22"/>
        </w:rPr>
        <w:noBreakHyphen/>
        <w:t>ani pentru neutropenie.</w:t>
      </w:r>
    </w:p>
    <w:p w14:paraId="7331ABFD" w14:textId="77777777" w:rsidR="008141BF" w:rsidRDefault="008141BF">
      <w:pPr>
        <w:widowControl w:val="0"/>
        <w:autoSpaceDE w:val="0"/>
        <w:autoSpaceDN w:val="0"/>
        <w:rPr>
          <w:szCs w:val="22"/>
          <w:lang w:eastAsia="de-DE"/>
        </w:rPr>
      </w:pPr>
    </w:p>
    <w:p w14:paraId="7331ABFE" w14:textId="77777777" w:rsidR="008141BF" w:rsidRDefault="006A39F0">
      <w:pPr>
        <w:keepNext/>
        <w:widowControl w:val="0"/>
        <w:rPr>
          <w:szCs w:val="22"/>
          <w:u w:val="single"/>
        </w:rPr>
      </w:pPr>
      <w:r>
        <w:rPr>
          <w:szCs w:val="22"/>
          <w:u w:val="single"/>
        </w:rPr>
        <w:t>Copii și adolescenți</w:t>
      </w:r>
    </w:p>
    <w:p w14:paraId="7331ABFF" w14:textId="77777777" w:rsidR="008141BF" w:rsidRDefault="008141BF">
      <w:pPr>
        <w:keepNext/>
        <w:widowControl w:val="0"/>
        <w:rPr>
          <w:szCs w:val="22"/>
        </w:rPr>
      </w:pPr>
    </w:p>
    <w:p w14:paraId="7331AC00" w14:textId="77777777" w:rsidR="008141BF" w:rsidRDefault="006A39F0">
      <w:pPr>
        <w:widowControl w:val="0"/>
        <w:rPr>
          <w:szCs w:val="22"/>
        </w:rPr>
      </w:pPr>
      <w:r>
        <w:rPr>
          <w:szCs w:val="22"/>
        </w:rPr>
        <w:t>Siguranța dabigatranului etexilat în tratamentul TEV și prevenirea TEV recurente la pacienții copii și adolescenți a fost studiată în cadrul a două studii de fază III (DIVERSITY și 1160.108). În total, 328 pacienți copii și adolescenți au fost tratați cu dabigatran etexilat. Pacienților li s-au administrat doze ajustate în funcție de vârstă și greutate dintr-o formulă de dabigatran etexilat adecvată vârstei.</w:t>
      </w:r>
    </w:p>
    <w:p w14:paraId="7331AC01" w14:textId="77777777" w:rsidR="008141BF" w:rsidRDefault="008141BF">
      <w:pPr>
        <w:widowControl w:val="0"/>
        <w:rPr>
          <w:szCs w:val="22"/>
        </w:rPr>
      </w:pPr>
    </w:p>
    <w:p w14:paraId="7331AC02" w14:textId="77777777" w:rsidR="008141BF" w:rsidRDefault="006A39F0">
      <w:pPr>
        <w:widowControl w:val="0"/>
        <w:rPr>
          <w:szCs w:val="22"/>
        </w:rPr>
      </w:pPr>
      <w:r>
        <w:rPr>
          <w:szCs w:val="22"/>
        </w:rPr>
        <w:t>În ansamblu, se preconizează că profilul de siguranță la copii va fi similar celui observat la adulți.</w:t>
      </w:r>
    </w:p>
    <w:p w14:paraId="7331AC03" w14:textId="77777777" w:rsidR="008141BF" w:rsidRDefault="008141BF">
      <w:pPr>
        <w:widowControl w:val="0"/>
        <w:rPr>
          <w:szCs w:val="22"/>
        </w:rPr>
      </w:pPr>
    </w:p>
    <w:p w14:paraId="7331AC04" w14:textId="77777777" w:rsidR="008141BF" w:rsidRDefault="006A39F0">
      <w:pPr>
        <w:widowControl w:val="0"/>
        <w:rPr>
          <w:szCs w:val="22"/>
        </w:rPr>
      </w:pPr>
      <w:r>
        <w:rPr>
          <w:szCs w:val="22"/>
        </w:rPr>
        <w:t>În total, 26 % din pacienții copii și adolescenți tratați cu dabigatran etexilat pentru TEV și pentru prevenirea TEV recurente au manifestat reacții adverse.</w:t>
      </w:r>
    </w:p>
    <w:p w14:paraId="7331AC05" w14:textId="77777777" w:rsidR="008141BF" w:rsidRDefault="008141BF">
      <w:pPr>
        <w:widowControl w:val="0"/>
        <w:rPr>
          <w:szCs w:val="22"/>
        </w:rPr>
      </w:pPr>
    </w:p>
    <w:p w14:paraId="7331AC06" w14:textId="77777777" w:rsidR="008141BF" w:rsidRDefault="006A39F0">
      <w:pPr>
        <w:keepNext/>
        <w:widowControl w:val="0"/>
        <w:autoSpaceDE w:val="0"/>
        <w:autoSpaceDN w:val="0"/>
        <w:adjustRightInd w:val="0"/>
        <w:rPr>
          <w:i/>
          <w:iCs/>
          <w:szCs w:val="22"/>
          <w:u w:val="single"/>
        </w:rPr>
      </w:pPr>
      <w:r>
        <w:rPr>
          <w:i/>
          <w:szCs w:val="22"/>
          <w:u w:val="single"/>
        </w:rPr>
        <w:t>Lista în format tabelar a reacțiilor adverse</w:t>
      </w:r>
    </w:p>
    <w:p w14:paraId="7331AC07" w14:textId="77777777" w:rsidR="008141BF" w:rsidRDefault="008141BF">
      <w:pPr>
        <w:keepNext/>
        <w:widowControl w:val="0"/>
        <w:autoSpaceDE w:val="0"/>
        <w:autoSpaceDN w:val="0"/>
        <w:adjustRightInd w:val="0"/>
        <w:rPr>
          <w:szCs w:val="22"/>
          <w:lang w:eastAsia="de-DE"/>
        </w:rPr>
      </w:pPr>
    </w:p>
    <w:p w14:paraId="7331AC08" w14:textId="77777777" w:rsidR="008141BF" w:rsidRDefault="006A39F0">
      <w:pPr>
        <w:widowControl w:val="0"/>
        <w:autoSpaceDE w:val="0"/>
        <w:autoSpaceDN w:val="0"/>
        <w:adjustRightInd w:val="0"/>
        <w:rPr>
          <w:szCs w:val="22"/>
        </w:rPr>
      </w:pPr>
      <w:r>
        <w:rPr>
          <w:szCs w:val="22"/>
        </w:rPr>
        <w:t>Tabelul 12 prezintă reacțiile adverse identificate în cadrul studiilor privind tratamentul TEV și prevenirea TEV recurente la pacienții copii și adolescenți. Acestea sunt clasificate pe aparate, sisteme și organe (ASO) și în funcție de frecvență, folosind următoarea convenție: foarte frecvente (≥ 1/10), frecvente (≥ 1/100 și &lt; 1/10), mai puțin frecvente (≥ 1/1 000 și &lt; 1/100), rare (≥ 1/10 000 și &lt; 1/1 000), foarte rare (&lt; 1/10 000), cu frecvență necunoscută (care nu poate fi estimată din datele disponibile).</w:t>
      </w:r>
    </w:p>
    <w:p w14:paraId="7331AC09" w14:textId="77777777" w:rsidR="008141BF" w:rsidRDefault="008141BF">
      <w:pPr>
        <w:widowControl w:val="0"/>
        <w:jc w:val="both"/>
        <w:rPr>
          <w:noProof/>
          <w:szCs w:val="22"/>
        </w:rPr>
      </w:pPr>
    </w:p>
    <w:p w14:paraId="7331AC0A" w14:textId="77777777" w:rsidR="008141BF" w:rsidRDefault="006A39F0">
      <w:pPr>
        <w:keepNext/>
        <w:widowControl w:val="0"/>
        <w:ind w:left="1134" w:hanging="1134"/>
        <w:rPr>
          <w:b/>
          <w:bCs/>
          <w:szCs w:val="22"/>
        </w:rPr>
      </w:pPr>
      <w:r>
        <w:rPr>
          <w:b/>
          <w:szCs w:val="22"/>
        </w:rPr>
        <w:lastRenderedPageBreak/>
        <w:t>Tabelul 12:</w:t>
      </w:r>
      <w:r>
        <w:rPr>
          <w:b/>
          <w:szCs w:val="22"/>
        </w:rPr>
        <w:tab/>
        <w:t>Reacții adverse</w:t>
      </w:r>
    </w:p>
    <w:p w14:paraId="7331AC0B" w14:textId="77777777" w:rsidR="008141BF" w:rsidRDefault="008141BF">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963"/>
      </w:tblGrid>
      <w:tr w:rsidR="008141BF" w14:paraId="7331AC0E" w14:textId="77777777">
        <w:trPr>
          <w:jc w:val="center"/>
        </w:trPr>
        <w:tc>
          <w:tcPr>
            <w:tcW w:w="2813" w:type="pct"/>
          </w:tcPr>
          <w:p w14:paraId="7331AC0C" w14:textId="77777777" w:rsidR="008141BF" w:rsidRDefault="008141BF">
            <w:pPr>
              <w:keepNext/>
              <w:widowControl w:val="0"/>
              <w:autoSpaceDE w:val="0"/>
              <w:autoSpaceDN w:val="0"/>
              <w:ind w:right="57"/>
              <w:rPr>
                <w:szCs w:val="22"/>
                <w:lang w:eastAsia="de-DE"/>
              </w:rPr>
            </w:pPr>
          </w:p>
        </w:tc>
        <w:tc>
          <w:tcPr>
            <w:tcW w:w="2187" w:type="pct"/>
          </w:tcPr>
          <w:p w14:paraId="7331AC0D" w14:textId="77777777" w:rsidR="008141BF" w:rsidRDefault="006A39F0">
            <w:pPr>
              <w:keepNext/>
              <w:widowControl w:val="0"/>
              <w:autoSpaceDE w:val="0"/>
              <w:autoSpaceDN w:val="0"/>
              <w:ind w:right="57"/>
              <w:jc w:val="center"/>
              <w:rPr>
                <w:bCs/>
                <w:iCs/>
                <w:szCs w:val="22"/>
              </w:rPr>
            </w:pPr>
            <w:r>
              <w:rPr>
                <w:szCs w:val="22"/>
              </w:rPr>
              <w:t>Frecvență</w:t>
            </w:r>
          </w:p>
        </w:tc>
      </w:tr>
      <w:tr w:rsidR="008141BF" w14:paraId="7331AC11" w14:textId="77777777">
        <w:trPr>
          <w:jc w:val="center"/>
        </w:trPr>
        <w:tc>
          <w:tcPr>
            <w:tcW w:w="2813" w:type="pct"/>
          </w:tcPr>
          <w:p w14:paraId="7331AC0F" w14:textId="77777777" w:rsidR="008141BF" w:rsidRDefault="006A39F0">
            <w:pPr>
              <w:keepNext/>
              <w:widowControl w:val="0"/>
              <w:autoSpaceDE w:val="0"/>
              <w:autoSpaceDN w:val="0"/>
              <w:ind w:right="57"/>
              <w:rPr>
                <w:szCs w:val="22"/>
              </w:rPr>
            </w:pPr>
            <w:r>
              <w:rPr>
                <w:szCs w:val="22"/>
              </w:rPr>
              <w:t>ASO/termen preferat</w:t>
            </w:r>
          </w:p>
        </w:tc>
        <w:tc>
          <w:tcPr>
            <w:tcW w:w="2187" w:type="pct"/>
          </w:tcPr>
          <w:p w14:paraId="7331AC10" w14:textId="77777777" w:rsidR="008141BF" w:rsidRDefault="006A39F0">
            <w:pPr>
              <w:keepNext/>
              <w:widowControl w:val="0"/>
              <w:autoSpaceDE w:val="0"/>
              <w:autoSpaceDN w:val="0"/>
              <w:ind w:right="57"/>
              <w:jc w:val="center"/>
              <w:rPr>
                <w:bCs/>
                <w:iCs/>
                <w:szCs w:val="22"/>
              </w:rPr>
            </w:pPr>
            <w:r>
              <w:rPr>
                <w:szCs w:val="22"/>
              </w:rPr>
              <w:t>tratamentul TEV și prevenirea TEV recurente la pacienții copii și adolescenți</w:t>
            </w:r>
          </w:p>
        </w:tc>
      </w:tr>
      <w:tr w:rsidR="008141BF" w14:paraId="7331AC13" w14:textId="77777777">
        <w:trPr>
          <w:jc w:val="center"/>
        </w:trPr>
        <w:tc>
          <w:tcPr>
            <w:tcW w:w="5000" w:type="pct"/>
            <w:gridSpan w:val="2"/>
          </w:tcPr>
          <w:p w14:paraId="7331AC12" w14:textId="77777777" w:rsidR="008141BF" w:rsidRDefault="006A39F0">
            <w:pPr>
              <w:keepNext/>
              <w:widowControl w:val="0"/>
              <w:rPr>
                <w:szCs w:val="22"/>
              </w:rPr>
            </w:pPr>
            <w:r>
              <w:rPr>
                <w:szCs w:val="22"/>
              </w:rPr>
              <w:t>Tulburări hematologice și limfatice</w:t>
            </w:r>
          </w:p>
        </w:tc>
      </w:tr>
      <w:tr w:rsidR="008141BF" w14:paraId="7331AC16" w14:textId="77777777">
        <w:trPr>
          <w:jc w:val="center"/>
        </w:trPr>
        <w:tc>
          <w:tcPr>
            <w:tcW w:w="2813" w:type="pct"/>
          </w:tcPr>
          <w:p w14:paraId="7331AC14" w14:textId="77777777" w:rsidR="008141BF" w:rsidRDefault="006A39F0">
            <w:pPr>
              <w:keepNext/>
              <w:widowControl w:val="0"/>
              <w:autoSpaceDE w:val="0"/>
              <w:autoSpaceDN w:val="0"/>
              <w:ind w:left="180" w:right="57"/>
              <w:rPr>
                <w:szCs w:val="22"/>
              </w:rPr>
            </w:pPr>
            <w:r>
              <w:rPr>
                <w:szCs w:val="22"/>
              </w:rPr>
              <w:t>Anemie</w:t>
            </w:r>
          </w:p>
        </w:tc>
        <w:tc>
          <w:tcPr>
            <w:tcW w:w="2187" w:type="pct"/>
          </w:tcPr>
          <w:p w14:paraId="7331AC15" w14:textId="77777777" w:rsidR="008141BF" w:rsidRDefault="006A39F0">
            <w:pPr>
              <w:keepNext/>
              <w:widowControl w:val="0"/>
              <w:autoSpaceDE w:val="0"/>
              <w:autoSpaceDN w:val="0"/>
              <w:ind w:left="57" w:right="57"/>
              <w:jc w:val="center"/>
              <w:rPr>
                <w:szCs w:val="22"/>
              </w:rPr>
            </w:pPr>
            <w:r>
              <w:rPr>
                <w:szCs w:val="22"/>
              </w:rPr>
              <w:t>Frecvente</w:t>
            </w:r>
          </w:p>
        </w:tc>
      </w:tr>
      <w:tr w:rsidR="008141BF" w14:paraId="7331AC19" w14:textId="77777777">
        <w:trPr>
          <w:jc w:val="center"/>
        </w:trPr>
        <w:tc>
          <w:tcPr>
            <w:tcW w:w="2813" w:type="pct"/>
          </w:tcPr>
          <w:p w14:paraId="7331AC17" w14:textId="77777777" w:rsidR="008141BF" w:rsidRDefault="006A39F0">
            <w:pPr>
              <w:keepNext/>
              <w:widowControl w:val="0"/>
              <w:autoSpaceDE w:val="0"/>
              <w:autoSpaceDN w:val="0"/>
              <w:ind w:left="180" w:right="57"/>
              <w:rPr>
                <w:szCs w:val="22"/>
              </w:rPr>
            </w:pPr>
            <w:r>
              <w:rPr>
                <w:szCs w:val="22"/>
              </w:rPr>
              <w:t>Hemoglobină scăzută</w:t>
            </w:r>
          </w:p>
        </w:tc>
        <w:tc>
          <w:tcPr>
            <w:tcW w:w="2187" w:type="pct"/>
          </w:tcPr>
          <w:p w14:paraId="7331AC18" w14:textId="77777777" w:rsidR="008141BF" w:rsidRDefault="006A39F0">
            <w:pPr>
              <w:keepNext/>
              <w:widowControl w:val="0"/>
              <w:autoSpaceDE w:val="0"/>
              <w:autoSpaceDN w:val="0"/>
              <w:ind w:left="57" w:right="57"/>
              <w:jc w:val="center"/>
              <w:rPr>
                <w:szCs w:val="22"/>
              </w:rPr>
            </w:pPr>
            <w:r>
              <w:rPr>
                <w:szCs w:val="22"/>
              </w:rPr>
              <w:t>Mai puțin frecvente</w:t>
            </w:r>
          </w:p>
        </w:tc>
      </w:tr>
      <w:tr w:rsidR="008141BF" w14:paraId="7331AC1C" w14:textId="77777777">
        <w:trPr>
          <w:jc w:val="center"/>
        </w:trPr>
        <w:tc>
          <w:tcPr>
            <w:tcW w:w="2813" w:type="pct"/>
          </w:tcPr>
          <w:p w14:paraId="7331AC1A" w14:textId="77777777" w:rsidR="008141BF" w:rsidRDefault="006A39F0">
            <w:pPr>
              <w:keepNext/>
              <w:widowControl w:val="0"/>
              <w:autoSpaceDE w:val="0"/>
              <w:autoSpaceDN w:val="0"/>
              <w:ind w:left="180" w:right="57"/>
              <w:rPr>
                <w:szCs w:val="22"/>
              </w:rPr>
            </w:pPr>
            <w:r>
              <w:rPr>
                <w:szCs w:val="22"/>
              </w:rPr>
              <w:t>Trombocitopenie</w:t>
            </w:r>
          </w:p>
        </w:tc>
        <w:tc>
          <w:tcPr>
            <w:tcW w:w="2187" w:type="pct"/>
          </w:tcPr>
          <w:p w14:paraId="7331AC1B" w14:textId="77777777" w:rsidR="008141BF" w:rsidRDefault="006A39F0">
            <w:pPr>
              <w:keepNext/>
              <w:widowControl w:val="0"/>
              <w:autoSpaceDE w:val="0"/>
              <w:autoSpaceDN w:val="0"/>
              <w:ind w:left="57" w:right="57"/>
              <w:jc w:val="center"/>
              <w:rPr>
                <w:szCs w:val="22"/>
              </w:rPr>
            </w:pPr>
            <w:r>
              <w:rPr>
                <w:szCs w:val="22"/>
              </w:rPr>
              <w:t>Frecvente</w:t>
            </w:r>
          </w:p>
        </w:tc>
      </w:tr>
      <w:tr w:rsidR="008141BF" w14:paraId="7331AC1F" w14:textId="77777777">
        <w:trPr>
          <w:jc w:val="center"/>
        </w:trPr>
        <w:tc>
          <w:tcPr>
            <w:tcW w:w="2813" w:type="pct"/>
          </w:tcPr>
          <w:p w14:paraId="7331AC1D" w14:textId="77777777" w:rsidR="008141BF" w:rsidRDefault="006A39F0">
            <w:pPr>
              <w:keepNext/>
              <w:widowControl w:val="0"/>
              <w:autoSpaceDE w:val="0"/>
              <w:autoSpaceDN w:val="0"/>
              <w:ind w:left="180" w:right="57"/>
              <w:rPr>
                <w:szCs w:val="22"/>
              </w:rPr>
            </w:pPr>
            <w:r>
              <w:rPr>
                <w:szCs w:val="22"/>
              </w:rPr>
              <w:t>Valoare scăzută a hematocritului</w:t>
            </w:r>
          </w:p>
        </w:tc>
        <w:tc>
          <w:tcPr>
            <w:tcW w:w="2187" w:type="pct"/>
          </w:tcPr>
          <w:p w14:paraId="7331AC1E" w14:textId="77777777" w:rsidR="008141BF" w:rsidRDefault="006A39F0">
            <w:pPr>
              <w:keepNext/>
              <w:widowControl w:val="0"/>
              <w:autoSpaceDE w:val="0"/>
              <w:autoSpaceDN w:val="0"/>
              <w:ind w:left="57" w:right="57"/>
              <w:jc w:val="center"/>
              <w:rPr>
                <w:szCs w:val="22"/>
              </w:rPr>
            </w:pPr>
            <w:r>
              <w:rPr>
                <w:szCs w:val="22"/>
              </w:rPr>
              <w:t>Mai puțin frecvente</w:t>
            </w:r>
          </w:p>
        </w:tc>
      </w:tr>
      <w:tr w:rsidR="008141BF" w14:paraId="7331AC22" w14:textId="77777777">
        <w:trPr>
          <w:jc w:val="center"/>
        </w:trPr>
        <w:tc>
          <w:tcPr>
            <w:tcW w:w="2813" w:type="pct"/>
          </w:tcPr>
          <w:p w14:paraId="7331AC20" w14:textId="77777777" w:rsidR="008141BF" w:rsidRDefault="006A39F0">
            <w:pPr>
              <w:keepNext/>
              <w:widowControl w:val="0"/>
              <w:autoSpaceDE w:val="0"/>
              <w:autoSpaceDN w:val="0"/>
              <w:ind w:left="180" w:right="57"/>
              <w:rPr>
                <w:szCs w:val="22"/>
              </w:rPr>
            </w:pPr>
            <w:r>
              <w:rPr>
                <w:szCs w:val="22"/>
              </w:rPr>
              <w:t>Neutropenie</w:t>
            </w:r>
          </w:p>
        </w:tc>
        <w:tc>
          <w:tcPr>
            <w:tcW w:w="2187" w:type="pct"/>
          </w:tcPr>
          <w:p w14:paraId="7331AC21" w14:textId="77777777" w:rsidR="008141BF" w:rsidRDefault="006A39F0">
            <w:pPr>
              <w:keepNext/>
              <w:widowControl w:val="0"/>
              <w:autoSpaceDE w:val="0"/>
              <w:autoSpaceDN w:val="0"/>
              <w:ind w:left="57" w:right="57"/>
              <w:jc w:val="center"/>
              <w:rPr>
                <w:szCs w:val="22"/>
              </w:rPr>
            </w:pPr>
            <w:r>
              <w:rPr>
                <w:szCs w:val="22"/>
              </w:rPr>
              <w:t>Mai puțin frecvente</w:t>
            </w:r>
          </w:p>
        </w:tc>
      </w:tr>
      <w:tr w:rsidR="008141BF" w14:paraId="7331AC25" w14:textId="77777777">
        <w:trPr>
          <w:jc w:val="center"/>
        </w:trPr>
        <w:tc>
          <w:tcPr>
            <w:tcW w:w="2813" w:type="pct"/>
          </w:tcPr>
          <w:p w14:paraId="7331AC23" w14:textId="77777777" w:rsidR="008141BF" w:rsidRDefault="006A39F0">
            <w:pPr>
              <w:keepNext/>
              <w:widowControl w:val="0"/>
              <w:autoSpaceDE w:val="0"/>
              <w:autoSpaceDN w:val="0"/>
              <w:ind w:left="180" w:right="57"/>
              <w:rPr>
                <w:szCs w:val="22"/>
              </w:rPr>
            </w:pPr>
            <w:r>
              <w:rPr>
                <w:szCs w:val="22"/>
              </w:rPr>
              <w:t>Agranulocitoză</w:t>
            </w:r>
          </w:p>
        </w:tc>
        <w:tc>
          <w:tcPr>
            <w:tcW w:w="2187" w:type="pct"/>
          </w:tcPr>
          <w:p w14:paraId="7331AC24" w14:textId="77777777" w:rsidR="008141BF" w:rsidRDefault="006A39F0">
            <w:pPr>
              <w:keepNext/>
              <w:widowControl w:val="0"/>
              <w:autoSpaceDE w:val="0"/>
              <w:autoSpaceDN w:val="0"/>
              <w:ind w:left="57" w:right="57"/>
              <w:jc w:val="center"/>
              <w:rPr>
                <w:szCs w:val="22"/>
              </w:rPr>
            </w:pPr>
            <w:r>
              <w:rPr>
                <w:szCs w:val="22"/>
              </w:rPr>
              <w:t>Cu frecvență necunoscută</w:t>
            </w:r>
          </w:p>
        </w:tc>
      </w:tr>
      <w:tr w:rsidR="008141BF" w14:paraId="7331AC27" w14:textId="77777777">
        <w:trPr>
          <w:jc w:val="center"/>
        </w:trPr>
        <w:tc>
          <w:tcPr>
            <w:tcW w:w="5000" w:type="pct"/>
            <w:gridSpan w:val="2"/>
          </w:tcPr>
          <w:p w14:paraId="7331AC26" w14:textId="77777777" w:rsidR="008141BF" w:rsidRDefault="006A39F0">
            <w:pPr>
              <w:keepNext/>
              <w:widowControl w:val="0"/>
              <w:autoSpaceDE w:val="0"/>
              <w:autoSpaceDN w:val="0"/>
              <w:rPr>
                <w:szCs w:val="22"/>
              </w:rPr>
            </w:pPr>
            <w:r>
              <w:rPr>
                <w:szCs w:val="22"/>
              </w:rPr>
              <w:t>Tulburări ale sistemului imunitar</w:t>
            </w:r>
          </w:p>
        </w:tc>
      </w:tr>
      <w:tr w:rsidR="008141BF" w14:paraId="7331AC2A" w14:textId="77777777">
        <w:trPr>
          <w:jc w:val="center"/>
        </w:trPr>
        <w:tc>
          <w:tcPr>
            <w:tcW w:w="2813" w:type="pct"/>
          </w:tcPr>
          <w:p w14:paraId="7331AC28" w14:textId="77777777" w:rsidR="008141BF" w:rsidRDefault="006A39F0">
            <w:pPr>
              <w:keepNext/>
              <w:widowControl w:val="0"/>
              <w:ind w:left="180" w:right="57"/>
              <w:rPr>
                <w:szCs w:val="22"/>
              </w:rPr>
            </w:pPr>
            <w:r>
              <w:rPr>
                <w:szCs w:val="22"/>
              </w:rPr>
              <w:t>Hipersensibilitate la medicament</w:t>
            </w:r>
          </w:p>
        </w:tc>
        <w:tc>
          <w:tcPr>
            <w:tcW w:w="2187" w:type="pct"/>
          </w:tcPr>
          <w:p w14:paraId="7331AC29" w14:textId="77777777" w:rsidR="008141BF" w:rsidRDefault="006A39F0">
            <w:pPr>
              <w:keepNext/>
              <w:widowControl w:val="0"/>
              <w:jc w:val="center"/>
              <w:rPr>
                <w:szCs w:val="22"/>
              </w:rPr>
            </w:pPr>
            <w:r>
              <w:rPr>
                <w:szCs w:val="22"/>
              </w:rPr>
              <w:t>Mai puțin frecvente</w:t>
            </w:r>
          </w:p>
        </w:tc>
      </w:tr>
      <w:tr w:rsidR="008141BF" w14:paraId="7331AC2D" w14:textId="77777777">
        <w:trPr>
          <w:jc w:val="center"/>
        </w:trPr>
        <w:tc>
          <w:tcPr>
            <w:tcW w:w="2813" w:type="pct"/>
          </w:tcPr>
          <w:p w14:paraId="7331AC2B" w14:textId="77777777" w:rsidR="008141BF" w:rsidRDefault="006A39F0">
            <w:pPr>
              <w:keepNext/>
              <w:widowControl w:val="0"/>
              <w:ind w:left="180" w:right="57"/>
              <w:rPr>
                <w:szCs w:val="22"/>
              </w:rPr>
            </w:pPr>
            <w:r>
              <w:rPr>
                <w:szCs w:val="22"/>
              </w:rPr>
              <w:t>Erupție cutanată tranzitorie</w:t>
            </w:r>
          </w:p>
        </w:tc>
        <w:tc>
          <w:tcPr>
            <w:tcW w:w="2187" w:type="pct"/>
          </w:tcPr>
          <w:p w14:paraId="7331AC2C" w14:textId="77777777" w:rsidR="008141BF" w:rsidRDefault="006A39F0">
            <w:pPr>
              <w:keepNext/>
              <w:widowControl w:val="0"/>
              <w:jc w:val="center"/>
              <w:rPr>
                <w:szCs w:val="22"/>
              </w:rPr>
            </w:pPr>
            <w:r>
              <w:rPr>
                <w:szCs w:val="22"/>
              </w:rPr>
              <w:t>Frecvente</w:t>
            </w:r>
          </w:p>
        </w:tc>
      </w:tr>
      <w:tr w:rsidR="008141BF" w14:paraId="7331AC30" w14:textId="77777777">
        <w:trPr>
          <w:jc w:val="center"/>
        </w:trPr>
        <w:tc>
          <w:tcPr>
            <w:tcW w:w="2813" w:type="pct"/>
          </w:tcPr>
          <w:p w14:paraId="7331AC2E" w14:textId="77777777" w:rsidR="008141BF" w:rsidRDefault="006A39F0">
            <w:pPr>
              <w:keepNext/>
              <w:widowControl w:val="0"/>
              <w:ind w:left="180" w:right="57"/>
              <w:rPr>
                <w:szCs w:val="22"/>
              </w:rPr>
            </w:pPr>
            <w:r>
              <w:rPr>
                <w:szCs w:val="22"/>
              </w:rPr>
              <w:t>Prurit</w:t>
            </w:r>
          </w:p>
        </w:tc>
        <w:tc>
          <w:tcPr>
            <w:tcW w:w="2187" w:type="pct"/>
          </w:tcPr>
          <w:p w14:paraId="7331AC2F" w14:textId="77777777" w:rsidR="008141BF" w:rsidRDefault="006A39F0">
            <w:pPr>
              <w:keepNext/>
              <w:widowControl w:val="0"/>
              <w:jc w:val="center"/>
              <w:rPr>
                <w:szCs w:val="22"/>
              </w:rPr>
            </w:pPr>
            <w:r>
              <w:rPr>
                <w:szCs w:val="22"/>
              </w:rPr>
              <w:t>Mai puțin frecvente</w:t>
            </w:r>
          </w:p>
        </w:tc>
      </w:tr>
      <w:tr w:rsidR="008141BF" w14:paraId="7331AC33" w14:textId="77777777">
        <w:trPr>
          <w:jc w:val="center"/>
        </w:trPr>
        <w:tc>
          <w:tcPr>
            <w:tcW w:w="2813" w:type="pct"/>
          </w:tcPr>
          <w:p w14:paraId="7331AC31" w14:textId="77777777" w:rsidR="008141BF" w:rsidRDefault="006A39F0">
            <w:pPr>
              <w:keepNext/>
              <w:widowControl w:val="0"/>
              <w:ind w:left="180" w:right="57"/>
              <w:rPr>
                <w:szCs w:val="22"/>
              </w:rPr>
            </w:pPr>
            <w:r>
              <w:rPr>
                <w:szCs w:val="22"/>
              </w:rPr>
              <w:t>Reacții anafilactice</w:t>
            </w:r>
          </w:p>
        </w:tc>
        <w:tc>
          <w:tcPr>
            <w:tcW w:w="2187" w:type="pct"/>
          </w:tcPr>
          <w:p w14:paraId="7331AC32" w14:textId="77777777" w:rsidR="008141BF" w:rsidRDefault="006A39F0">
            <w:pPr>
              <w:keepNext/>
              <w:widowControl w:val="0"/>
              <w:jc w:val="center"/>
              <w:rPr>
                <w:szCs w:val="22"/>
              </w:rPr>
            </w:pPr>
            <w:r>
              <w:rPr>
                <w:szCs w:val="22"/>
              </w:rPr>
              <w:t>Cu frecvență necunoscută</w:t>
            </w:r>
          </w:p>
        </w:tc>
      </w:tr>
      <w:tr w:rsidR="008141BF" w14:paraId="7331AC36" w14:textId="77777777">
        <w:trPr>
          <w:jc w:val="center"/>
        </w:trPr>
        <w:tc>
          <w:tcPr>
            <w:tcW w:w="2813" w:type="pct"/>
          </w:tcPr>
          <w:p w14:paraId="7331AC34" w14:textId="77777777" w:rsidR="008141BF" w:rsidRDefault="006A39F0">
            <w:pPr>
              <w:keepNext/>
              <w:widowControl w:val="0"/>
              <w:ind w:left="180" w:right="57"/>
              <w:rPr>
                <w:szCs w:val="22"/>
              </w:rPr>
            </w:pPr>
            <w:r>
              <w:rPr>
                <w:szCs w:val="22"/>
              </w:rPr>
              <w:t>Angioedem</w:t>
            </w:r>
          </w:p>
        </w:tc>
        <w:tc>
          <w:tcPr>
            <w:tcW w:w="2187" w:type="pct"/>
          </w:tcPr>
          <w:p w14:paraId="7331AC35" w14:textId="77777777" w:rsidR="008141BF" w:rsidRDefault="006A39F0">
            <w:pPr>
              <w:keepNext/>
              <w:widowControl w:val="0"/>
              <w:jc w:val="center"/>
              <w:rPr>
                <w:szCs w:val="22"/>
              </w:rPr>
            </w:pPr>
            <w:r>
              <w:rPr>
                <w:szCs w:val="22"/>
              </w:rPr>
              <w:t>Cu frecvență necunoscută</w:t>
            </w:r>
          </w:p>
        </w:tc>
      </w:tr>
      <w:tr w:rsidR="008141BF" w14:paraId="7331AC39" w14:textId="77777777">
        <w:trPr>
          <w:jc w:val="center"/>
        </w:trPr>
        <w:tc>
          <w:tcPr>
            <w:tcW w:w="2813" w:type="pct"/>
          </w:tcPr>
          <w:p w14:paraId="7331AC37" w14:textId="77777777" w:rsidR="008141BF" w:rsidRDefault="006A39F0">
            <w:pPr>
              <w:keepNext/>
              <w:widowControl w:val="0"/>
              <w:ind w:left="180" w:right="57"/>
              <w:rPr>
                <w:szCs w:val="22"/>
              </w:rPr>
            </w:pPr>
            <w:r>
              <w:rPr>
                <w:szCs w:val="22"/>
              </w:rPr>
              <w:t>Urticarie</w:t>
            </w:r>
          </w:p>
        </w:tc>
        <w:tc>
          <w:tcPr>
            <w:tcW w:w="2187" w:type="pct"/>
          </w:tcPr>
          <w:p w14:paraId="7331AC38" w14:textId="77777777" w:rsidR="008141BF" w:rsidRDefault="006A39F0">
            <w:pPr>
              <w:widowControl w:val="0"/>
              <w:jc w:val="center"/>
              <w:rPr>
                <w:szCs w:val="22"/>
              </w:rPr>
            </w:pPr>
            <w:r>
              <w:rPr>
                <w:szCs w:val="22"/>
              </w:rPr>
              <w:t>Frecvente</w:t>
            </w:r>
          </w:p>
        </w:tc>
      </w:tr>
      <w:tr w:rsidR="008141BF" w14:paraId="7331AC3C" w14:textId="77777777">
        <w:trPr>
          <w:jc w:val="center"/>
        </w:trPr>
        <w:tc>
          <w:tcPr>
            <w:tcW w:w="2813" w:type="pct"/>
          </w:tcPr>
          <w:p w14:paraId="7331AC3A" w14:textId="77777777" w:rsidR="008141BF" w:rsidRDefault="006A39F0">
            <w:pPr>
              <w:widowControl w:val="0"/>
              <w:ind w:left="180" w:right="57"/>
              <w:rPr>
                <w:szCs w:val="22"/>
              </w:rPr>
            </w:pPr>
            <w:r>
              <w:rPr>
                <w:szCs w:val="22"/>
              </w:rPr>
              <w:t>Bronhospasm</w:t>
            </w:r>
          </w:p>
        </w:tc>
        <w:tc>
          <w:tcPr>
            <w:tcW w:w="2187" w:type="pct"/>
          </w:tcPr>
          <w:p w14:paraId="7331AC3B" w14:textId="77777777" w:rsidR="008141BF" w:rsidRDefault="006A39F0">
            <w:pPr>
              <w:widowControl w:val="0"/>
              <w:jc w:val="center"/>
              <w:rPr>
                <w:szCs w:val="22"/>
              </w:rPr>
            </w:pPr>
            <w:r>
              <w:rPr>
                <w:szCs w:val="22"/>
              </w:rPr>
              <w:t>Cu frecvență necunoscută</w:t>
            </w:r>
          </w:p>
        </w:tc>
      </w:tr>
      <w:tr w:rsidR="008141BF" w14:paraId="7331AC3E" w14:textId="77777777">
        <w:trPr>
          <w:jc w:val="center"/>
        </w:trPr>
        <w:tc>
          <w:tcPr>
            <w:tcW w:w="5000" w:type="pct"/>
            <w:gridSpan w:val="2"/>
          </w:tcPr>
          <w:p w14:paraId="7331AC3D" w14:textId="77777777" w:rsidR="008141BF" w:rsidRDefault="006A39F0">
            <w:pPr>
              <w:widowControl w:val="0"/>
              <w:rPr>
                <w:szCs w:val="22"/>
              </w:rPr>
            </w:pPr>
            <w:r>
              <w:rPr>
                <w:szCs w:val="22"/>
              </w:rPr>
              <w:t>Tulburări ale sistemului nervos</w:t>
            </w:r>
          </w:p>
        </w:tc>
      </w:tr>
      <w:tr w:rsidR="008141BF" w14:paraId="7331AC41" w14:textId="77777777">
        <w:trPr>
          <w:jc w:val="center"/>
        </w:trPr>
        <w:tc>
          <w:tcPr>
            <w:tcW w:w="2813" w:type="pct"/>
          </w:tcPr>
          <w:p w14:paraId="7331AC3F" w14:textId="77777777" w:rsidR="008141BF" w:rsidRDefault="006A39F0">
            <w:pPr>
              <w:widowControl w:val="0"/>
              <w:ind w:left="180" w:right="57"/>
              <w:rPr>
                <w:szCs w:val="22"/>
              </w:rPr>
            </w:pPr>
            <w:r>
              <w:rPr>
                <w:szCs w:val="22"/>
              </w:rPr>
              <w:t>Sângerare intracraniană</w:t>
            </w:r>
          </w:p>
        </w:tc>
        <w:tc>
          <w:tcPr>
            <w:tcW w:w="2187" w:type="pct"/>
          </w:tcPr>
          <w:p w14:paraId="7331AC40" w14:textId="77777777" w:rsidR="008141BF" w:rsidRDefault="006A39F0">
            <w:pPr>
              <w:widowControl w:val="0"/>
              <w:jc w:val="center"/>
              <w:rPr>
                <w:szCs w:val="22"/>
              </w:rPr>
            </w:pPr>
            <w:r>
              <w:rPr>
                <w:szCs w:val="22"/>
              </w:rPr>
              <w:t>Mai puțin frecvente</w:t>
            </w:r>
          </w:p>
        </w:tc>
      </w:tr>
      <w:tr w:rsidR="008141BF" w14:paraId="7331AC43" w14:textId="77777777">
        <w:trPr>
          <w:jc w:val="center"/>
        </w:trPr>
        <w:tc>
          <w:tcPr>
            <w:tcW w:w="5000" w:type="pct"/>
            <w:gridSpan w:val="2"/>
          </w:tcPr>
          <w:p w14:paraId="7331AC42" w14:textId="77777777" w:rsidR="008141BF" w:rsidRDefault="006A39F0">
            <w:pPr>
              <w:widowControl w:val="0"/>
              <w:autoSpaceDE w:val="0"/>
              <w:autoSpaceDN w:val="0"/>
              <w:rPr>
                <w:szCs w:val="22"/>
              </w:rPr>
            </w:pPr>
            <w:r>
              <w:rPr>
                <w:szCs w:val="22"/>
              </w:rPr>
              <w:t>Tulburări vasculare</w:t>
            </w:r>
          </w:p>
        </w:tc>
      </w:tr>
      <w:tr w:rsidR="008141BF" w14:paraId="7331AC46" w14:textId="77777777">
        <w:trPr>
          <w:jc w:val="center"/>
        </w:trPr>
        <w:tc>
          <w:tcPr>
            <w:tcW w:w="2813" w:type="pct"/>
          </w:tcPr>
          <w:p w14:paraId="7331AC44" w14:textId="77777777" w:rsidR="008141BF" w:rsidRDefault="006A39F0">
            <w:pPr>
              <w:widowControl w:val="0"/>
              <w:ind w:left="180" w:right="57"/>
              <w:rPr>
                <w:szCs w:val="22"/>
              </w:rPr>
            </w:pPr>
            <w:r>
              <w:rPr>
                <w:szCs w:val="22"/>
              </w:rPr>
              <w:t>Hematom</w:t>
            </w:r>
          </w:p>
        </w:tc>
        <w:tc>
          <w:tcPr>
            <w:tcW w:w="2187" w:type="pct"/>
          </w:tcPr>
          <w:p w14:paraId="7331AC45" w14:textId="77777777" w:rsidR="008141BF" w:rsidRDefault="006A39F0">
            <w:pPr>
              <w:widowControl w:val="0"/>
              <w:jc w:val="center"/>
              <w:rPr>
                <w:szCs w:val="22"/>
              </w:rPr>
            </w:pPr>
            <w:r>
              <w:rPr>
                <w:szCs w:val="22"/>
              </w:rPr>
              <w:t>Frecvente</w:t>
            </w:r>
          </w:p>
        </w:tc>
      </w:tr>
      <w:tr w:rsidR="008141BF" w14:paraId="7331AC49" w14:textId="77777777">
        <w:trPr>
          <w:jc w:val="center"/>
        </w:trPr>
        <w:tc>
          <w:tcPr>
            <w:tcW w:w="2813" w:type="pct"/>
          </w:tcPr>
          <w:p w14:paraId="7331AC47" w14:textId="77777777" w:rsidR="008141BF" w:rsidRDefault="006A39F0">
            <w:pPr>
              <w:widowControl w:val="0"/>
              <w:ind w:left="180" w:right="57"/>
              <w:rPr>
                <w:szCs w:val="22"/>
              </w:rPr>
            </w:pPr>
            <w:r>
              <w:rPr>
                <w:szCs w:val="22"/>
              </w:rPr>
              <w:t>Sângerare</w:t>
            </w:r>
          </w:p>
        </w:tc>
        <w:tc>
          <w:tcPr>
            <w:tcW w:w="2187" w:type="pct"/>
          </w:tcPr>
          <w:p w14:paraId="7331AC48" w14:textId="77777777" w:rsidR="008141BF" w:rsidRDefault="006A39F0">
            <w:pPr>
              <w:widowControl w:val="0"/>
              <w:ind w:left="57" w:right="57"/>
              <w:jc w:val="center"/>
              <w:rPr>
                <w:szCs w:val="22"/>
              </w:rPr>
            </w:pPr>
            <w:r>
              <w:rPr>
                <w:szCs w:val="22"/>
              </w:rPr>
              <w:t>Cu frecvență necunoscută</w:t>
            </w:r>
          </w:p>
        </w:tc>
      </w:tr>
      <w:tr w:rsidR="008141BF" w14:paraId="7331AC4B" w14:textId="77777777">
        <w:trPr>
          <w:jc w:val="center"/>
        </w:trPr>
        <w:tc>
          <w:tcPr>
            <w:tcW w:w="5000" w:type="pct"/>
            <w:gridSpan w:val="2"/>
          </w:tcPr>
          <w:p w14:paraId="7331AC4A" w14:textId="77777777" w:rsidR="008141BF" w:rsidRDefault="006A39F0">
            <w:pPr>
              <w:widowControl w:val="0"/>
              <w:rPr>
                <w:szCs w:val="22"/>
              </w:rPr>
            </w:pPr>
            <w:r>
              <w:rPr>
                <w:szCs w:val="22"/>
              </w:rPr>
              <w:t>Tulburări respiratorii, toracice și mediastinale</w:t>
            </w:r>
          </w:p>
        </w:tc>
      </w:tr>
      <w:tr w:rsidR="008141BF" w14:paraId="7331AC4E" w14:textId="77777777">
        <w:trPr>
          <w:jc w:val="center"/>
        </w:trPr>
        <w:tc>
          <w:tcPr>
            <w:tcW w:w="2813" w:type="pct"/>
          </w:tcPr>
          <w:p w14:paraId="7331AC4C" w14:textId="77777777" w:rsidR="008141BF" w:rsidRDefault="006A39F0">
            <w:pPr>
              <w:widowControl w:val="0"/>
              <w:ind w:left="180" w:right="57"/>
              <w:rPr>
                <w:szCs w:val="22"/>
              </w:rPr>
            </w:pPr>
            <w:r>
              <w:rPr>
                <w:szCs w:val="22"/>
              </w:rPr>
              <w:t>Epistaxis</w:t>
            </w:r>
          </w:p>
        </w:tc>
        <w:tc>
          <w:tcPr>
            <w:tcW w:w="2187" w:type="pct"/>
          </w:tcPr>
          <w:p w14:paraId="7331AC4D" w14:textId="77777777" w:rsidR="008141BF" w:rsidRDefault="006A39F0">
            <w:pPr>
              <w:widowControl w:val="0"/>
              <w:ind w:left="57" w:right="57"/>
              <w:jc w:val="center"/>
              <w:rPr>
                <w:szCs w:val="22"/>
              </w:rPr>
            </w:pPr>
            <w:r>
              <w:rPr>
                <w:szCs w:val="22"/>
              </w:rPr>
              <w:t>Frecvente</w:t>
            </w:r>
          </w:p>
        </w:tc>
      </w:tr>
      <w:tr w:rsidR="008141BF" w14:paraId="7331AC51" w14:textId="77777777">
        <w:trPr>
          <w:jc w:val="center"/>
        </w:trPr>
        <w:tc>
          <w:tcPr>
            <w:tcW w:w="2813" w:type="pct"/>
          </w:tcPr>
          <w:p w14:paraId="7331AC4F" w14:textId="77777777" w:rsidR="008141BF" w:rsidRDefault="006A39F0">
            <w:pPr>
              <w:widowControl w:val="0"/>
              <w:ind w:left="180" w:right="57"/>
              <w:rPr>
                <w:szCs w:val="22"/>
              </w:rPr>
            </w:pPr>
            <w:r>
              <w:rPr>
                <w:szCs w:val="22"/>
              </w:rPr>
              <w:t>Hemoptizie</w:t>
            </w:r>
          </w:p>
        </w:tc>
        <w:tc>
          <w:tcPr>
            <w:tcW w:w="2187" w:type="pct"/>
          </w:tcPr>
          <w:p w14:paraId="7331AC50" w14:textId="77777777" w:rsidR="008141BF" w:rsidRDefault="006A39F0">
            <w:pPr>
              <w:widowControl w:val="0"/>
              <w:ind w:left="57" w:right="57"/>
              <w:jc w:val="center"/>
              <w:rPr>
                <w:szCs w:val="22"/>
              </w:rPr>
            </w:pPr>
            <w:r>
              <w:rPr>
                <w:szCs w:val="22"/>
              </w:rPr>
              <w:t>Mai puțin frecvente</w:t>
            </w:r>
          </w:p>
        </w:tc>
      </w:tr>
      <w:tr w:rsidR="008141BF" w14:paraId="7331AC53" w14:textId="77777777">
        <w:trPr>
          <w:jc w:val="center"/>
        </w:trPr>
        <w:tc>
          <w:tcPr>
            <w:tcW w:w="5000" w:type="pct"/>
            <w:gridSpan w:val="2"/>
          </w:tcPr>
          <w:p w14:paraId="7331AC52" w14:textId="77777777" w:rsidR="008141BF" w:rsidRDefault="006A39F0">
            <w:pPr>
              <w:widowControl w:val="0"/>
              <w:autoSpaceDE w:val="0"/>
              <w:autoSpaceDN w:val="0"/>
              <w:rPr>
                <w:szCs w:val="22"/>
              </w:rPr>
            </w:pPr>
            <w:r>
              <w:rPr>
                <w:szCs w:val="22"/>
              </w:rPr>
              <w:t>Tulburări gastro-intestinale</w:t>
            </w:r>
          </w:p>
        </w:tc>
      </w:tr>
      <w:tr w:rsidR="008141BF" w14:paraId="7331AC56" w14:textId="77777777">
        <w:trPr>
          <w:jc w:val="center"/>
        </w:trPr>
        <w:tc>
          <w:tcPr>
            <w:tcW w:w="2813" w:type="pct"/>
          </w:tcPr>
          <w:p w14:paraId="7331AC54" w14:textId="77777777" w:rsidR="008141BF" w:rsidRDefault="006A39F0">
            <w:pPr>
              <w:widowControl w:val="0"/>
              <w:ind w:left="180" w:right="57"/>
              <w:rPr>
                <w:szCs w:val="22"/>
              </w:rPr>
            </w:pPr>
            <w:r>
              <w:rPr>
                <w:szCs w:val="22"/>
              </w:rPr>
              <w:t>Sângerare gastro-intestinală</w:t>
            </w:r>
          </w:p>
        </w:tc>
        <w:tc>
          <w:tcPr>
            <w:tcW w:w="2187" w:type="pct"/>
          </w:tcPr>
          <w:p w14:paraId="7331AC55" w14:textId="77777777" w:rsidR="008141BF" w:rsidRDefault="006A39F0">
            <w:pPr>
              <w:widowControl w:val="0"/>
              <w:ind w:left="57" w:right="57"/>
              <w:jc w:val="center"/>
              <w:rPr>
                <w:szCs w:val="22"/>
              </w:rPr>
            </w:pPr>
            <w:r>
              <w:rPr>
                <w:szCs w:val="22"/>
              </w:rPr>
              <w:t>Mai puțin frecvente</w:t>
            </w:r>
          </w:p>
        </w:tc>
      </w:tr>
      <w:tr w:rsidR="008141BF" w14:paraId="7331AC59" w14:textId="77777777">
        <w:trPr>
          <w:jc w:val="center"/>
        </w:trPr>
        <w:tc>
          <w:tcPr>
            <w:tcW w:w="2813" w:type="pct"/>
          </w:tcPr>
          <w:p w14:paraId="7331AC57" w14:textId="77777777" w:rsidR="008141BF" w:rsidRDefault="006A39F0">
            <w:pPr>
              <w:widowControl w:val="0"/>
              <w:ind w:left="180" w:right="57"/>
              <w:rPr>
                <w:szCs w:val="22"/>
              </w:rPr>
            </w:pPr>
            <w:r>
              <w:rPr>
                <w:szCs w:val="22"/>
              </w:rPr>
              <w:t>Durere abdominală</w:t>
            </w:r>
          </w:p>
        </w:tc>
        <w:tc>
          <w:tcPr>
            <w:tcW w:w="2187" w:type="pct"/>
          </w:tcPr>
          <w:p w14:paraId="7331AC58" w14:textId="77777777" w:rsidR="008141BF" w:rsidRDefault="006A39F0">
            <w:pPr>
              <w:widowControl w:val="0"/>
              <w:jc w:val="center"/>
              <w:rPr>
                <w:szCs w:val="22"/>
              </w:rPr>
            </w:pPr>
            <w:r>
              <w:rPr>
                <w:szCs w:val="22"/>
              </w:rPr>
              <w:t>Mai puțin frecvente</w:t>
            </w:r>
          </w:p>
        </w:tc>
      </w:tr>
      <w:tr w:rsidR="008141BF" w14:paraId="7331AC5C" w14:textId="77777777">
        <w:trPr>
          <w:jc w:val="center"/>
        </w:trPr>
        <w:tc>
          <w:tcPr>
            <w:tcW w:w="2813" w:type="pct"/>
          </w:tcPr>
          <w:p w14:paraId="7331AC5A" w14:textId="77777777" w:rsidR="008141BF" w:rsidRDefault="006A39F0">
            <w:pPr>
              <w:widowControl w:val="0"/>
              <w:ind w:left="180" w:right="57"/>
              <w:rPr>
                <w:szCs w:val="22"/>
              </w:rPr>
            </w:pPr>
            <w:r>
              <w:rPr>
                <w:szCs w:val="22"/>
              </w:rPr>
              <w:t>Diaree</w:t>
            </w:r>
          </w:p>
        </w:tc>
        <w:tc>
          <w:tcPr>
            <w:tcW w:w="2187" w:type="pct"/>
          </w:tcPr>
          <w:p w14:paraId="7331AC5B" w14:textId="77777777" w:rsidR="008141BF" w:rsidRDefault="006A39F0">
            <w:pPr>
              <w:widowControl w:val="0"/>
              <w:jc w:val="center"/>
              <w:rPr>
                <w:szCs w:val="22"/>
              </w:rPr>
            </w:pPr>
            <w:r>
              <w:rPr>
                <w:szCs w:val="22"/>
              </w:rPr>
              <w:t>Frecvente</w:t>
            </w:r>
          </w:p>
        </w:tc>
      </w:tr>
      <w:tr w:rsidR="008141BF" w14:paraId="7331AC5F" w14:textId="77777777">
        <w:trPr>
          <w:jc w:val="center"/>
        </w:trPr>
        <w:tc>
          <w:tcPr>
            <w:tcW w:w="2813" w:type="pct"/>
          </w:tcPr>
          <w:p w14:paraId="7331AC5D" w14:textId="77777777" w:rsidR="008141BF" w:rsidRDefault="006A39F0">
            <w:pPr>
              <w:widowControl w:val="0"/>
              <w:ind w:left="180" w:right="57"/>
              <w:rPr>
                <w:szCs w:val="22"/>
              </w:rPr>
            </w:pPr>
            <w:r>
              <w:rPr>
                <w:szCs w:val="22"/>
              </w:rPr>
              <w:t>Dispepsie</w:t>
            </w:r>
          </w:p>
        </w:tc>
        <w:tc>
          <w:tcPr>
            <w:tcW w:w="2187" w:type="pct"/>
          </w:tcPr>
          <w:p w14:paraId="7331AC5E" w14:textId="77777777" w:rsidR="008141BF" w:rsidRDefault="006A39F0">
            <w:pPr>
              <w:widowControl w:val="0"/>
              <w:jc w:val="center"/>
              <w:rPr>
                <w:szCs w:val="22"/>
              </w:rPr>
            </w:pPr>
            <w:r>
              <w:rPr>
                <w:szCs w:val="22"/>
              </w:rPr>
              <w:t>Frecvente</w:t>
            </w:r>
          </w:p>
        </w:tc>
      </w:tr>
      <w:tr w:rsidR="008141BF" w14:paraId="7331AC62" w14:textId="77777777">
        <w:trPr>
          <w:jc w:val="center"/>
        </w:trPr>
        <w:tc>
          <w:tcPr>
            <w:tcW w:w="2813" w:type="pct"/>
          </w:tcPr>
          <w:p w14:paraId="7331AC60" w14:textId="77777777" w:rsidR="008141BF" w:rsidRDefault="006A39F0">
            <w:pPr>
              <w:widowControl w:val="0"/>
              <w:ind w:left="180" w:right="57"/>
              <w:rPr>
                <w:szCs w:val="22"/>
              </w:rPr>
            </w:pPr>
            <w:r>
              <w:rPr>
                <w:szCs w:val="22"/>
              </w:rPr>
              <w:t>Greață</w:t>
            </w:r>
          </w:p>
        </w:tc>
        <w:tc>
          <w:tcPr>
            <w:tcW w:w="2187" w:type="pct"/>
          </w:tcPr>
          <w:p w14:paraId="7331AC61" w14:textId="77777777" w:rsidR="008141BF" w:rsidRDefault="006A39F0">
            <w:pPr>
              <w:widowControl w:val="0"/>
              <w:jc w:val="center"/>
              <w:rPr>
                <w:szCs w:val="22"/>
              </w:rPr>
            </w:pPr>
            <w:r>
              <w:rPr>
                <w:szCs w:val="22"/>
              </w:rPr>
              <w:t>Frecvente</w:t>
            </w:r>
          </w:p>
        </w:tc>
      </w:tr>
      <w:tr w:rsidR="008141BF" w14:paraId="7331AC65" w14:textId="77777777">
        <w:trPr>
          <w:jc w:val="center"/>
        </w:trPr>
        <w:tc>
          <w:tcPr>
            <w:tcW w:w="2813" w:type="pct"/>
          </w:tcPr>
          <w:p w14:paraId="7331AC63" w14:textId="77777777" w:rsidR="008141BF" w:rsidRDefault="006A39F0">
            <w:pPr>
              <w:widowControl w:val="0"/>
              <w:ind w:left="180" w:right="57"/>
              <w:rPr>
                <w:szCs w:val="22"/>
              </w:rPr>
            </w:pPr>
            <w:r>
              <w:rPr>
                <w:szCs w:val="22"/>
              </w:rPr>
              <w:t>Sângerare rectală</w:t>
            </w:r>
          </w:p>
        </w:tc>
        <w:tc>
          <w:tcPr>
            <w:tcW w:w="2187" w:type="pct"/>
          </w:tcPr>
          <w:p w14:paraId="7331AC64" w14:textId="77777777" w:rsidR="008141BF" w:rsidRDefault="006A39F0">
            <w:pPr>
              <w:widowControl w:val="0"/>
              <w:jc w:val="center"/>
              <w:rPr>
                <w:szCs w:val="22"/>
              </w:rPr>
            </w:pPr>
            <w:r>
              <w:rPr>
                <w:szCs w:val="22"/>
              </w:rPr>
              <w:t>Mai puțin frecvente</w:t>
            </w:r>
          </w:p>
        </w:tc>
      </w:tr>
      <w:tr w:rsidR="008141BF" w14:paraId="7331AC68" w14:textId="77777777">
        <w:trPr>
          <w:jc w:val="center"/>
        </w:trPr>
        <w:tc>
          <w:tcPr>
            <w:tcW w:w="2813" w:type="pct"/>
          </w:tcPr>
          <w:p w14:paraId="7331AC66" w14:textId="77777777" w:rsidR="008141BF" w:rsidRDefault="006A39F0">
            <w:pPr>
              <w:widowControl w:val="0"/>
              <w:ind w:left="180" w:right="57"/>
              <w:rPr>
                <w:szCs w:val="22"/>
              </w:rPr>
            </w:pPr>
            <w:r>
              <w:rPr>
                <w:szCs w:val="22"/>
              </w:rPr>
              <w:t>Sângerare hemoroidală</w:t>
            </w:r>
          </w:p>
        </w:tc>
        <w:tc>
          <w:tcPr>
            <w:tcW w:w="2187" w:type="pct"/>
          </w:tcPr>
          <w:p w14:paraId="7331AC67" w14:textId="77777777" w:rsidR="008141BF" w:rsidRDefault="006A39F0">
            <w:pPr>
              <w:widowControl w:val="0"/>
              <w:jc w:val="center"/>
              <w:rPr>
                <w:szCs w:val="22"/>
              </w:rPr>
            </w:pPr>
            <w:r>
              <w:rPr>
                <w:szCs w:val="22"/>
              </w:rPr>
              <w:t>Cu frecvență necunoscută</w:t>
            </w:r>
          </w:p>
        </w:tc>
      </w:tr>
      <w:tr w:rsidR="008141BF" w14:paraId="7331AC6B" w14:textId="77777777">
        <w:trPr>
          <w:jc w:val="center"/>
        </w:trPr>
        <w:tc>
          <w:tcPr>
            <w:tcW w:w="2813" w:type="pct"/>
          </w:tcPr>
          <w:p w14:paraId="7331AC69" w14:textId="77777777" w:rsidR="008141BF" w:rsidRDefault="006A39F0">
            <w:pPr>
              <w:widowControl w:val="0"/>
              <w:ind w:left="180" w:right="57"/>
              <w:rPr>
                <w:szCs w:val="22"/>
              </w:rPr>
            </w:pPr>
            <w:r>
              <w:rPr>
                <w:szCs w:val="22"/>
              </w:rPr>
              <w:t>Ulcer gastro-intestinal, inclusiv ulcer esofagian</w:t>
            </w:r>
          </w:p>
        </w:tc>
        <w:tc>
          <w:tcPr>
            <w:tcW w:w="2187" w:type="pct"/>
          </w:tcPr>
          <w:p w14:paraId="7331AC6A" w14:textId="77777777" w:rsidR="008141BF" w:rsidRDefault="006A39F0">
            <w:pPr>
              <w:widowControl w:val="0"/>
              <w:jc w:val="center"/>
              <w:rPr>
                <w:szCs w:val="22"/>
              </w:rPr>
            </w:pPr>
            <w:r>
              <w:rPr>
                <w:szCs w:val="22"/>
              </w:rPr>
              <w:t>Cu frecvență necunoscută</w:t>
            </w:r>
          </w:p>
        </w:tc>
      </w:tr>
      <w:tr w:rsidR="008141BF" w14:paraId="7331AC6E" w14:textId="77777777">
        <w:trPr>
          <w:jc w:val="center"/>
        </w:trPr>
        <w:tc>
          <w:tcPr>
            <w:tcW w:w="2813" w:type="pct"/>
          </w:tcPr>
          <w:p w14:paraId="7331AC6C" w14:textId="77777777" w:rsidR="008141BF" w:rsidRDefault="006A39F0">
            <w:pPr>
              <w:widowControl w:val="0"/>
              <w:ind w:left="180" w:right="57"/>
              <w:rPr>
                <w:szCs w:val="22"/>
              </w:rPr>
            </w:pPr>
            <w:r>
              <w:rPr>
                <w:szCs w:val="22"/>
              </w:rPr>
              <w:t>Gastro-esofagită</w:t>
            </w:r>
          </w:p>
        </w:tc>
        <w:tc>
          <w:tcPr>
            <w:tcW w:w="2187" w:type="pct"/>
          </w:tcPr>
          <w:p w14:paraId="7331AC6D" w14:textId="77777777" w:rsidR="008141BF" w:rsidRDefault="006A39F0">
            <w:pPr>
              <w:widowControl w:val="0"/>
              <w:jc w:val="center"/>
              <w:rPr>
                <w:szCs w:val="22"/>
              </w:rPr>
            </w:pPr>
            <w:r>
              <w:rPr>
                <w:szCs w:val="22"/>
              </w:rPr>
              <w:t>Mai puțin frecvente</w:t>
            </w:r>
          </w:p>
        </w:tc>
      </w:tr>
      <w:tr w:rsidR="008141BF" w14:paraId="7331AC71" w14:textId="77777777">
        <w:trPr>
          <w:jc w:val="center"/>
        </w:trPr>
        <w:tc>
          <w:tcPr>
            <w:tcW w:w="2813" w:type="pct"/>
          </w:tcPr>
          <w:p w14:paraId="7331AC6F" w14:textId="77777777" w:rsidR="008141BF" w:rsidRDefault="006A39F0">
            <w:pPr>
              <w:widowControl w:val="0"/>
              <w:ind w:left="180" w:right="57"/>
              <w:rPr>
                <w:szCs w:val="22"/>
              </w:rPr>
            </w:pPr>
            <w:r>
              <w:rPr>
                <w:szCs w:val="22"/>
              </w:rPr>
              <w:t>Boală de reflux gastro-esofagian</w:t>
            </w:r>
          </w:p>
        </w:tc>
        <w:tc>
          <w:tcPr>
            <w:tcW w:w="2187" w:type="pct"/>
          </w:tcPr>
          <w:p w14:paraId="7331AC70" w14:textId="77777777" w:rsidR="008141BF" w:rsidRDefault="006A39F0">
            <w:pPr>
              <w:widowControl w:val="0"/>
              <w:jc w:val="center"/>
              <w:rPr>
                <w:szCs w:val="22"/>
              </w:rPr>
            </w:pPr>
            <w:r>
              <w:rPr>
                <w:szCs w:val="22"/>
              </w:rPr>
              <w:t>Frecvente</w:t>
            </w:r>
          </w:p>
        </w:tc>
      </w:tr>
      <w:tr w:rsidR="008141BF" w14:paraId="7331AC74" w14:textId="77777777">
        <w:trPr>
          <w:jc w:val="center"/>
        </w:trPr>
        <w:tc>
          <w:tcPr>
            <w:tcW w:w="2813" w:type="pct"/>
          </w:tcPr>
          <w:p w14:paraId="7331AC72" w14:textId="77777777" w:rsidR="008141BF" w:rsidRDefault="006A39F0">
            <w:pPr>
              <w:widowControl w:val="0"/>
              <w:ind w:left="180" w:right="57"/>
              <w:rPr>
                <w:szCs w:val="22"/>
              </w:rPr>
            </w:pPr>
            <w:r>
              <w:rPr>
                <w:szCs w:val="22"/>
              </w:rPr>
              <w:t>Vărsături</w:t>
            </w:r>
          </w:p>
        </w:tc>
        <w:tc>
          <w:tcPr>
            <w:tcW w:w="2187" w:type="pct"/>
          </w:tcPr>
          <w:p w14:paraId="7331AC73" w14:textId="77777777" w:rsidR="008141BF" w:rsidRDefault="006A39F0">
            <w:pPr>
              <w:widowControl w:val="0"/>
              <w:jc w:val="center"/>
              <w:rPr>
                <w:szCs w:val="22"/>
              </w:rPr>
            </w:pPr>
            <w:r>
              <w:rPr>
                <w:szCs w:val="22"/>
              </w:rPr>
              <w:t>Frecvente</w:t>
            </w:r>
          </w:p>
        </w:tc>
      </w:tr>
      <w:tr w:rsidR="008141BF" w14:paraId="7331AC77" w14:textId="77777777">
        <w:trPr>
          <w:jc w:val="center"/>
        </w:trPr>
        <w:tc>
          <w:tcPr>
            <w:tcW w:w="2813" w:type="pct"/>
          </w:tcPr>
          <w:p w14:paraId="7331AC75" w14:textId="77777777" w:rsidR="008141BF" w:rsidRDefault="006A39F0">
            <w:pPr>
              <w:widowControl w:val="0"/>
              <w:ind w:left="180" w:right="57"/>
              <w:rPr>
                <w:szCs w:val="22"/>
              </w:rPr>
            </w:pPr>
            <w:r>
              <w:rPr>
                <w:szCs w:val="22"/>
              </w:rPr>
              <w:t>Disfagie</w:t>
            </w:r>
          </w:p>
        </w:tc>
        <w:tc>
          <w:tcPr>
            <w:tcW w:w="2187" w:type="pct"/>
          </w:tcPr>
          <w:p w14:paraId="7331AC76" w14:textId="77777777" w:rsidR="008141BF" w:rsidRDefault="006A39F0">
            <w:pPr>
              <w:widowControl w:val="0"/>
              <w:jc w:val="center"/>
              <w:rPr>
                <w:szCs w:val="22"/>
              </w:rPr>
            </w:pPr>
            <w:r>
              <w:rPr>
                <w:szCs w:val="22"/>
              </w:rPr>
              <w:t>Mai puțin frecvente</w:t>
            </w:r>
          </w:p>
        </w:tc>
      </w:tr>
      <w:tr w:rsidR="008141BF" w14:paraId="7331AC79" w14:textId="77777777">
        <w:trPr>
          <w:jc w:val="center"/>
        </w:trPr>
        <w:tc>
          <w:tcPr>
            <w:tcW w:w="5000" w:type="pct"/>
            <w:gridSpan w:val="2"/>
          </w:tcPr>
          <w:p w14:paraId="7331AC78" w14:textId="77777777" w:rsidR="008141BF" w:rsidRDefault="006A39F0">
            <w:pPr>
              <w:widowControl w:val="0"/>
              <w:autoSpaceDE w:val="0"/>
              <w:autoSpaceDN w:val="0"/>
              <w:rPr>
                <w:szCs w:val="22"/>
              </w:rPr>
            </w:pPr>
            <w:r>
              <w:rPr>
                <w:szCs w:val="22"/>
              </w:rPr>
              <w:t>Tulburări hepatobiliare</w:t>
            </w:r>
          </w:p>
        </w:tc>
      </w:tr>
      <w:tr w:rsidR="008141BF" w14:paraId="7331AC7C" w14:textId="77777777">
        <w:trPr>
          <w:jc w:val="center"/>
        </w:trPr>
        <w:tc>
          <w:tcPr>
            <w:tcW w:w="2813" w:type="pct"/>
          </w:tcPr>
          <w:p w14:paraId="7331AC7A" w14:textId="77777777" w:rsidR="008141BF" w:rsidRDefault="006A39F0">
            <w:pPr>
              <w:widowControl w:val="0"/>
              <w:ind w:left="180" w:right="57"/>
              <w:rPr>
                <w:szCs w:val="22"/>
              </w:rPr>
            </w:pPr>
            <w:r>
              <w:rPr>
                <w:szCs w:val="22"/>
              </w:rPr>
              <w:t>Funcție hepatică modificată / Valori anormale ale testelor funcției hepatice</w:t>
            </w:r>
          </w:p>
        </w:tc>
        <w:tc>
          <w:tcPr>
            <w:tcW w:w="2187" w:type="pct"/>
          </w:tcPr>
          <w:p w14:paraId="7331AC7B" w14:textId="77777777" w:rsidR="008141BF" w:rsidRDefault="006A39F0">
            <w:pPr>
              <w:widowControl w:val="0"/>
              <w:ind w:left="57" w:right="57"/>
              <w:jc w:val="center"/>
              <w:rPr>
                <w:szCs w:val="22"/>
              </w:rPr>
            </w:pPr>
            <w:r>
              <w:rPr>
                <w:szCs w:val="22"/>
              </w:rPr>
              <w:t>Cu frecvență necunoscută</w:t>
            </w:r>
          </w:p>
        </w:tc>
      </w:tr>
      <w:tr w:rsidR="008141BF" w14:paraId="7331AC7F" w14:textId="77777777">
        <w:trPr>
          <w:jc w:val="center"/>
        </w:trPr>
        <w:tc>
          <w:tcPr>
            <w:tcW w:w="2813" w:type="pct"/>
          </w:tcPr>
          <w:p w14:paraId="7331AC7D" w14:textId="77777777" w:rsidR="008141BF" w:rsidRDefault="006A39F0">
            <w:pPr>
              <w:widowControl w:val="0"/>
              <w:ind w:left="180" w:right="57"/>
              <w:rPr>
                <w:szCs w:val="22"/>
              </w:rPr>
            </w:pPr>
            <w:r>
              <w:rPr>
                <w:szCs w:val="22"/>
              </w:rPr>
              <w:t>Valori crescute ale alanin</w:t>
            </w:r>
            <w:r>
              <w:rPr>
                <w:szCs w:val="22"/>
              </w:rPr>
              <w:noBreakHyphen/>
              <w:t>aminotransferazei</w:t>
            </w:r>
          </w:p>
        </w:tc>
        <w:tc>
          <w:tcPr>
            <w:tcW w:w="2187" w:type="pct"/>
          </w:tcPr>
          <w:p w14:paraId="7331AC7E" w14:textId="77777777" w:rsidR="008141BF" w:rsidRDefault="006A39F0">
            <w:pPr>
              <w:widowControl w:val="0"/>
              <w:ind w:left="57" w:right="57"/>
              <w:jc w:val="center"/>
              <w:rPr>
                <w:szCs w:val="22"/>
              </w:rPr>
            </w:pPr>
            <w:r>
              <w:rPr>
                <w:szCs w:val="22"/>
              </w:rPr>
              <w:t>Mai puțin frecvente</w:t>
            </w:r>
          </w:p>
        </w:tc>
      </w:tr>
      <w:tr w:rsidR="008141BF" w14:paraId="7331AC82" w14:textId="77777777">
        <w:trPr>
          <w:jc w:val="center"/>
        </w:trPr>
        <w:tc>
          <w:tcPr>
            <w:tcW w:w="2813" w:type="pct"/>
          </w:tcPr>
          <w:p w14:paraId="7331AC80" w14:textId="77777777" w:rsidR="008141BF" w:rsidRDefault="006A39F0">
            <w:pPr>
              <w:widowControl w:val="0"/>
              <w:ind w:left="180" w:right="57"/>
              <w:rPr>
                <w:szCs w:val="22"/>
              </w:rPr>
            </w:pPr>
            <w:r>
              <w:rPr>
                <w:szCs w:val="22"/>
              </w:rPr>
              <w:t>Valori crescute ale aspartat</w:t>
            </w:r>
            <w:r>
              <w:rPr>
                <w:szCs w:val="22"/>
              </w:rPr>
              <w:noBreakHyphen/>
              <w:t>aminotransferazei</w:t>
            </w:r>
          </w:p>
        </w:tc>
        <w:tc>
          <w:tcPr>
            <w:tcW w:w="2187" w:type="pct"/>
          </w:tcPr>
          <w:p w14:paraId="7331AC81" w14:textId="77777777" w:rsidR="008141BF" w:rsidRDefault="006A39F0">
            <w:pPr>
              <w:widowControl w:val="0"/>
              <w:ind w:left="57" w:right="57"/>
              <w:jc w:val="center"/>
              <w:rPr>
                <w:szCs w:val="22"/>
              </w:rPr>
            </w:pPr>
            <w:r>
              <w:rPr>
                <w:szCs w:val="22"/>
              </w:rPr>
              <w:t>Mai puțin frecvente</w:t>
            </w:r>
          </w:p>
        </w:tc>
      </w:tr>
      <w:tr w:rsidR="008141BF" w14:paraId="7331AC85" w14:textId="77777777">
        <w:trPr>
          <w:jc w:val="center"/>
        </w:trPr>
        <w:tc>
          <w:tcPr>
            <w:tcW w:w="2813" w:type="pct"/>
          </w:tcPr>
          <w:p w14:paraId="7331AC83" w14:textId="77777777" w:rsidR="008141BF" w:rsidRDefault="006A39F0">
            <w:pPr>
              <w:widowControl w:val="0"/>
              <w:ind w:left="180" w:right="57"/>
              <w:rPr>
                <w:szCs w:val="22"/>
              </w:rPr>
            </w:pPr>
            <w:r>
              <w:rPr>
                <w:szCs w:val="22"/>
              </w:rPr>
              <w:t>Valori crescute ale enzimelor hepatice</w:t>
            </w:r>
          </w:p>
        </w:tc>
        <w:tc>
          <w:tcPr>
            <w:tcW w:w="2187" w:type="pct"/>
          </w:tcPr>
          <w:p w14:paraId="7331AC84" w14:textId="77777777" w:rsidR="008141BF" w:rsidRDefault="006A39F0">
            <w:pPr>
              <w:widowControl w:val="0"/>
              <w:ind w:left="57" w:right="57"/>
              <w:jc w:val="center"/>
              <w:rPr>
                <w:szCs w:val="22"/>
              </w:rPr>
            </w:pPr>
            <w:r>
              <w:rPr>
                <w:szCs w:val="22"/>
              </w:rPr>
              <w:t>Frecvente</w:t>
            </w:r>
          </w:p>
        </w:tc>
      </w:tr>
      <w:tr w:rsidR="008141BF" w14:paraId="7331AC88" w14:textId="77777777">
        <w:trPr>
          <w:jc w:val="center"/>
        </w:trPr>
        <w:tc>
          <w:tcPr>
            <w:tcW w:w="2813" w:type="pct"/>
          </w:tcPr>
          <w:p w14:paraId="7331AC86" w14:textId="77777777" w:rsidR="008141BF" w:rsidRDefault="006A39F0">
            <w:pPr>
              <w:widowControl w:val="0"/>
              <w:ind w:left="180" w:right="57"/>
              <w:rPr>
                <w:szCs w:val="22"/>
              </w:rPr>
            </w:pPr>
            <w:r>
              <w:rPr>
                <w:szCs w:val="22"/>
              </w:rPr>
              <w:t>Hiperbilirubinemie</w:t>
            </w:r>
          </w:p>
        </w:tc>
        <w:tc>
          <w:tcPr>
            <w:tcW w:w="2187" w:type="pct"/>
          </w:tcPr>
          <w:p w14:paraId="7331AC87" w14:textId="77777777" w:rsidR="008141BF" w:rsidRDefault="006A39F0">
            <w:pPr>
              <w:widowControl w:val="0"/>
              <w:ind w:left="57" w:right="57"/>
              <w:jc w:val="center"/>
              <w:rPr>
                <w:szCs w:val="22"/>
              </w:rPr>
            </w:pPr>
            <w:r>
              <w:rPr>
                <w:szCs w:val="22"/>
              </w:rPr>
              <w:t>Mai puțin frecvente</w:t>
            </w:r>
          </w:p>
        </w:tc>
      </w:tr>
      <w:tr w:rsidR="008141BF" w14:paraId="7331AC8A" w14:textId="77777777">
        <w:trPr>
          <w:jc w:val="center"/>
        </w:trPr>
        <w:tc>
          <w:tcPr>
            <w:tcW w:w="5000" w:type="pct"/>
            <w:gridSpan w:val="2"/>
          </w:tcPr>
          <w:p w14:paraId="7331AC89" w14:textId="77777777" w:rsidR="008141BF" w:rsidRDefault="006A39F0">
            <w:pPr>
              <w:widowControl w:val="0"/>
              <w:ind w:right="57"/>
              <w:rPr>
                <w:szCs w:val="22"/>
              </w:rPr>
            </w:pPr>
            <w:r>
              <w:rPr>
                <w:szCs w:val="22"/>
              </w:rPr>
              <w:t>Afecțiuni cutanate și ale țesutului subcutanat</w:t>
            </w:r>
          </w:p>
        </w:tc>
      </w:tr>
      <w:tr w:rsidR="008141BF" w14:paraId="7331AC8D" w14:textId="77777777">
        <w:trPr>
          <w:jc w:val="center"/>
        </w:trPr>
        <w:tc>
          <w:tcPr>
            <w:tcW w:w="2813" w:type="pct"/>
          </w:tcPr>
          <w:p w14:paraId="7331AC8B" w14:textId="77777777" w:rsidR="008141BF" w:rsidRDefault="006A39F0">
            <w:pPr>
              <w:widowControl w:val="0"/>
              <w:ind w:left="180" w:right="57"/>
              <w:rPr>
                <w:szCs w:val="22"/>
              </w:rPr>
            </w:pPr>
            <w:r>
              <w:rPr>
                <w:szCs w:val="22"/>
              </w:rPr>
              <w:t>Sângerare cutanată</w:t>
            </w:r>
          </w:p>
        </w:tc>
        <w:tc>
          <w:tcPr>
            <w:tcW w:w="2187" w:type="pct"/>
          </w:tcPr>
          <w:p w14:paraId="7331AC8C" w14:textId="77777777" w:rsidR="008141BF" w:rsidRDefault="006A39F0">
            <w:pPr>
              <w:widowControl w:val="0"/>
              <w:ind w:left="57" w:right="57"/>
              <w:jc w:val="center"/>
              <w:rPr>
                <w:szCs w:val="22"/>
              </w:rPr>
            </w:pPr>
            <w:r>
              <w:rPr>
                <w:szCs w:val="22"/>
              </w:rPr>
              <w:t>Mai puțin frecvente</w:t>
            </w:r>
          </w:p>
        </w:tc>
      </w:tr>
      <w:tr w:rsidR="008141BF" w14:paraId="7331AC90" w14:textId="77777777">
        <w:trPr>
          <w:jc w:val="center"/>
        </w:trPr>
        <w:tc>
          <w:tcPr>
            <w:tcW w:w="2813" w:type="pct"/>
          </w:tcPr>
          <w:p w14:paraId="7331AC8E" w14:textId="77777777" w:rsidR="008141BF" w:rsidRDefault="006A39F0">
            <w:pPr>
              <w:widowControl w:val="0"/>
              <w:ind w:left="180" w:right="57"/>
              <w:rPr>
                <w:szCs w:val="22"/>
              </w:rPr>
            </w:pPr>
            <w:r>
              <w:rPr>
                <w:szCs w:val="22"/>
              </w:rPr>
              <w:t>Alopecie</w:t>
            </w:r>
          </w:p>
        </w:tc>
        <w:tc>
          <w:tcPr>
            <w:tcW w:w="2187" w:type="pct"/>
          </w:tcPr>
          <w:p w14:paraId="7331AC8F" w14:textId="77777777" w:rsidR="008141BF" w:rsidRDefault="006A39F0">
            <w:pPr>
              <w:widowControl w:val="0"/>
              <w:ind w:left="57" w:right="57"/>
              <w:jc w:val="center"/>
              <w:rPr>
                <w:szCs w:val="22"/>
              </w:rPr>
            </w:pPr>
            <w:r>
              <w:rPr>
                <w:szCs w:val="22"/>
              </w:rPr>
              <w:t>Frecvente</w:t>
            </w:r>
          </w:p>
        </w:tc>
      </w:tr>
      <w:tr w:rsidR="008141BF" w14:paraId="7331AC92" w14:textId="77777777">
        <w:trPr>
          <w:jc w:val="center"/>
        </w:trPr>
        <w:tc>
          <w:tcPr>
            <w:tcW w:w="5000" w:type="pct"/>
            <w:gridSpan w:val="2"/>
          </w:tcPr>
          <w:p w14:paraId="7331AC91" w14:textId="77777777" w:rsidR="008141BF" w:rsidRDefault="006A39F0">
            <w:pPr>
              <w:keepNext/>
              <w:widowControl w:val="0"/>
              <w:ind w:right="57"/>
              <w:rPr>
                <w:noProof/>
                <w:szCs w:val="22"/>
              </w:rPr>
            </w:pPr>
            <w:r>
              <w:rPr>
                <w:szCs w:val="22"/>
              </w:rPr>
              <w:t>Tulburări musculo-scheletice și ale țesutului conjunctiv</w:t>
            </w:r>
          </w:p>
        </w:tc>
      </w:tr>
      <w:tr w:rsidR="008141BF" w14:paraId="7331AC95" w14:textId="77777777">
        <w:trPr>
          <w:jc w:val="center"/>
        </w:trPr>
        <w:tc>
          <w:tcPr>
            <w:tcW w:w="2813" w:type="pct"/>
          </w:tcPr>
          <w:p w14:paraId="7331AC93" w14:textId="77777777" w:rsidR="008141BF" w:rsidRDefault="006A39F0">
            <w:pPr>
              <w:widowControl w:val="0"/>
              <w:ind w:left="180" w:right="57"/>
              <w:rPr>
                <w:szCs w:val="22"/>
              </w:rPr>
            </w:pPr>
            <w:r>
              <w:rPr>
                <w:szCs w:val="22"/>
              </w:rPr>
              <w:t>Hemartroză</w:t>
            </w:r>
          </w:p>
        </w:tc>
        <w:tc>
          <w:tcPr>
            <w:tcW w:w="2187" w:type="pct"/>
          </w:tcPr>
          <w:p w14:paraId="7331AC94" w14:textId="77777777" w:rsidR="008141BF" w:rsidRDefault="006A39F0">
            <w:pPr>
              <w:widowControl w:val="0"/>
              <w:ind w:left="57" w:right="57"/>
              <w:jc w:val="center"/>
              <w:rPr>
                <w:szCs w:val="22"/>
              </w:rPr>
            </w:pPr>
            <w:r>
              <w:rPr>
                <w:szCs w:val="22"/>
              </w:rPr>
              <w:t>Cu frecvență necunoscută</w:t>
            </w:r>
          </w:p>
        </w:tc>
      </w:tr>
      <w:tr w:rsidR="008141BF" w14:paraId="7331AC97" w14:textId="77777777">
        <w:trPr>
          <w:jc w:val="center"/>
        </w:trPr>
        <w:tc>
          <w:tcPr>
            <w:tcW w:w="5000" w:type="pct"/>
            <w:gridSpan w:val="2"/>
          </w:tcPr>
          <w:p w14:paraId="7331AC96" w14:textId="77777777" w:rsidR="008141BF" w:rsidRDefault="006A39F0">
            <w:pPr>
              <w:widowControl w:val="0"/>
              <w:ind w:right="57"/>
              <w:rPr>
                <w:szCs w:val="22"/>
              </w:rPr>
            </w:pPr>
            <w:r>
              <w:rPr>
                <w:szCs w:val="22"/>
              </w:rPr>
              <w:t>Tulburări renale și ale căilor urinare</w:t>
            </w:r>
          </w:p>
        </w:tc>
      </w:tr>
      <w:tr w:rsidR="008141BF" w14:paraId="7331AC9A" w14:textId="77777777">
        <w:trPr>
          <w:jc w:val="center"/>
        </w:trPr>
        <w:tc>
          <w:tcPr>
            <w:tcW w:w="2813" w:type="pct"/>
          </w:tcPr>
          <w:p w14:paraId="7331AC98" w14:textId="77777777" w:rsidR="008141BF" w:rsidRDefault="006A39F0">
            <w:pPr>
              <w:widowControl w:val="0"/>
              <w:ind w:left="180" w:right="57"/>
              <w:rPr>
                <w:szCs w:val="22"/>
              </w:rPr>
            </w:pPr>
            <w:r>
              <w:rPr>
                <w:szCs w:val="22"/>
              </w:rPr>
              <w:t>Sângerare genito-urologică, inclusiv hematurie</w:t>
            </w:r>
          </w:p>
        </w:tc>
        <w:tc>
          <w:tcPr>
            <w:tcW w:w="2187" w:type="pct"/>
          </w:tcPr>
          <w:p w14:paraId="7331AC99" w14:textId="77777777" w:rsidR="008141BF" w:rsidRDefault="006A39F0">
            <w:pPr>
              <w:widowControl w:val="0"/>
              <w:ind w:left="57" w:right="57"/>
              <w:jc w:val="center"/>
              <w:rPr>
                <w:szCs w:val="22"/>
              </w:rPr>
            </w:pPr>
            <w:r>
              <w:rPr>
                <w:szCs w:val="22"/>
              </w:rPr>
              <w:t>Mai puțin frecvente</w:t>
            </w:r>
          </w:p>
        </w:tc>
      </w:tr>
      <w:tr w:rsidR="008141BF" w14:paraId="7331AC9C" w14:textId="77777777">
        <w:trPr>
          <w:jc w:val="center"/>
        </w:trPr>
        <w:tc>
          <w:tcPr>
            <w:tcW w:w="5000" w:type="pct"/>
            <w:gridSpan w:val="2"/>
          </w:tcPr>
          <w:p w14:paraId="7331AC9B" w14:textId="77777777" w:rsidR="008141BF" w:rsidRDefault="006A39F0">
            <w:pPr>
              <w:widowControl w:val="0"/>
              <w:rPr>
                <w:szCs w:val="22"/>
              </w:rPr>
            </w:pPr>
            <w:r>
              <w:rPr>
                <w:szCs w:val="22"/>
              </w:rPr>
              <w:t>Tulburări generale și la nivelul locului de administrare</w:t>
            </w:r>
          </w:p>
        </w:tc>
      </w:tr>
      <w:tr w:rsidR="008141BF" w14:paraId="7331AC9F" w14:textId="77777777">
        <w:trPr>
          <w:jc w:val="center"/>
        </w:trPr>
        <w:tc>
          <w:tcPr>
            <w:tcW w:w="2813" w:type="pct"/>
          </w:tcPr>
          <w:p w14:paraId="7331AC9D" w14:textId="77777777" w:rsidR="008141BF" w:rsidRDefault="006A39F0">
            <w:pPr>
              <w:widowControl w:val="0"/>
              <w:ind w:left="180" w:right="57"/>
              <w:rPr>
                <w:szCs w:val="22"/>
              </w:rPr>
            </w:pPr>
            <w:r>
              <w:rPr>
                <w:szCs w:val="22"/>
              </w:rPr>
              <w:lastRenderedPageBreak/>
              <w:t>Sângerare la locul injectării</w:t>
            </w:r>
          </w:p>
        </w:tc>
        <w:tc>
          <w:tcPr>
            <w:tcW w:w="2187" w:type="pct"/>
          </w:tcPr>
          <w:p w14:paraId="7331AC9E" w14:textId="77777777" w:rsidR="008141BF" w:rsidRDefault="006A39F0">
            <w:pPr>
              <w:widowControl w:val="0"/>
              <w:ind w:left="57" w:right="57"/>
              <w:jc w:val="center"/>
              <w:rPr>
                <w:szCs w:val="22"/>
              </w:rPr>
            </w:pPr>
            <w:r>
              <w:rPr>
                <w:szCs w:val="22"/>
              </w:rPr>
              <w:t>Cu frecvență necunoscută</w:t>
            </w:r>
          </w:p>
        </w:tc>
      </w:tr>
      <w:tr w:rsidR="008141BF" w14:paraId="7331ACA2" w14:textId="77777777">
        <w:trPr>
          <w:jc w:val="center"/>
        </w:trPr>
        <w:tc>
          <w:tcPr>
            <w:tcW w:w="2813" w:type="pct"/>
          </w:tcPr>
          <w:p w14:paraId="7331ACA0" w14:textId="77777777" w:rsidR="008141BF" w:rsidRDefault="006A39F0">
            <w:pPr>
              <w:widowControl w:val="0"/>
              <w:ind w:left="180" w:right="57"/>
              <w:rPr>
                <w:szCs w:val="22"/>
              </w:rPr>
            </w:pPr>
            <w:r>
              <w:rPr>
                <w:szCs w:val="22"/>
              </w:rPr>
              <w:t>Sângerare la locul inserției cateterului</w:t>
            </w:r>
          </w:p>
        </w:tc>
        <w:tc>
          <w:tcPr>
            <w:tcW w:w="2187" w:type="pct"/>
          </w:tcPr>
          <w:p w14:paraId="7331ACA1" w14:textId="77777777" w:rsidR="008141BF" w:rsidRDefault="006A39F0">
            <w:pPr>
              <w:widowControl w:val="0"/>
              <w:ind w:left="57" w:right="57"/>
              <w:jc w:val="center"/>
              <w:rPr>
                <w:szCs w:val="22"/>
              </w:rPr>
            </w:pPr>
            <w:r>
              <w:rPr>
                <w:szCs w:val="22"/>
              </w:rPr>
              <w:t>Cu frecvență necunoscută</w:t>
            </w:r>
          </w:p>
        </w:tc>
      </w:tr>
      <w:tr w:rsidR="008141BF" w14:paraId="7331ACA4" w14:textId="77777777">
        <w:trPr>
          <w:jc w:val="center"/>
        </w:trPr>
        <w:tc>
          <w:tcPr>
            <w:tcW w:w="5000" w:type="pct"/>
            <w:gridSpan w:val="2"/>
          </w:tcPr>
          <w:p w14:paraId="7331ACA3" w14:textId="77777777" w:rsidR="008141BF" w:rsidRDefault="006A39F0">
            <w:pPr>
              <w:widowControl w:val="0"/>
              <w:rPr>
                <w:szCs w:val="22"/>
              </w:rPr>
            </w:pPr>
            <w:r>
              <w:rPr>
                <w:szCs w:val="22"/>
              </w:rPr>
              <w:t>Leziuni, intoxicații și complicații legate de procedurile utilizate</w:t>
            </w:r>
          </w:p>
        </w:tc>
      </w:tr>
      <w:tr w:rsidR="008141BF" w14:paraId="7331ACA7" w14:textId="77777777">
        <w:trPr>
          <w:jc w:val="center"/>
        </w:trPr>
        <w:tc>
          <w:tcPr>
            <w:tcW w:w="2813" w:type="pct"/>
          </w:tcPr>
          <w:p w14:paraId="7331ACA5" w14:textId="77777777" w:rsidR="008141BF" w:rsidRDefault="006A39F0">
            <w:pPr>
              <w:widowControl w:val="0"/>
              <w:ind w:left="180" w:right="57"/>
              <w:rPr>
                <w:szCs w:val="22"/>
              </w:rPr>
            </w:pPr>
            <w:r>
              <w:rPr>
                <w:szCs w:val="22"/>
              </w:rPr>
              <w:t>Sângerare traumatică</w:t>
            </w:r>
          </w:p>
        </w:tc>
        <w:tc>
          <w:tcPr>
            <w:tcW w:w="2187" w:type="pct"/>
          </w:tcPr>
          <w:p w14:paraId="7331ACA6" w14:textId="77777777" w:rsidR="008141BF" w:rsidRDefault="006A39F0">
            <w:pPr>
              <w:widowControl w:val="0"/>
              <w:ind w:left="57" w:right="57"/>
              <w:jc w:val="center"/>
              <w:rPr>
                <w:szCs w:val="22"/>
              </w:rPr>
            </w:pPr>
            <w:r>
              <w:rPr>
                <w:szCs w:val="22"/>
              </w:rPr>
              <w:t>Mai puțin frecvente</w:t>
            </w:r>
          </w:p>
        </w:tc>
      </w:tr>
      <w:tr w:rsidR="008141BF" w14:paraId="7331ACAA" w14:textId="77777777">
        <w:trPr>
          <w:trHeight w:val="47"/>
          <w:jc w:val="center"/>
        </w:trPr>
        <w:tc>
          <w:tcPr>
            <w:tcW w:w="2813" w:type="pct"/>
          </w:tcPr>
          <w:p w14:paraId="7331ACA8" w14:textId="77777777" w:rsidR="008141BF" w:rsidRDefault="006A39F0">
            <w:pPr>
              <w:widowControl w:val="0"/>
              <w:ind w:left="180" w:right="57"/>
              <w:rPr>
                <w:szCs w:val="22"/>
              </w:rPr>
            </w:pPr>
            <w:r>
              <w:rPr>
                <w:szCs w:val="22"/>
              </w:rPr>
              <w:t>Sângerare la locul inciziei</w:t>
            </w:r>
          </w:p>
        </w:tc>
        <w:tc>
          <w:tcPr>
            <w:tcW w:w="2187" w:type="pct"/>
          </w:tcPr>
          <w:p w14:paraId="7331ACA9" w14:textId="77777777" w:rsidR="008141BF" w:rsidRDefault="006A39F0">
            <w:pPr>
              <w:widowControl w:val="0"/>
              <w:ind w:left="57" w:right="57"/>
              <w:jc w:val="center"/>
              <w:rPr>
                <w:szCs w:val="22"/>
              </w:rPr>
            </w:pPr>
            <w:r>
              <w:rPr>
                <w:szCs w:val="22"/>
              </w:rPr>
              <w:t>Cu frecvență necunoscută</w:t>
            </w:r>
          </w:p>
        </w:tc>
      </w:tr>
    </w:tbl>
    <w:p w14:paraId="7331ACAB" w14:textId="77777777" w:rsidR="008141BF" w:rsidRDefault="008141BF">
      <w:pPr>
        <w:widowControl w:val="0"/>
        <w:autoSpaceDE w:val="0"/>
        <w:autoSpaceDN w:val="0"/>
        <w:adjustRightInd w:val="0"/>
        <w:rPr>
          <w:szCs w:val="22"/>
        </w:rPr>
      </w:pPr>
    </w:p>
    <w:p w14:paraId="7331ACAC" w14:textId="77777777" w:rsidR="008141BF" w:rsidRDefault="006A39F0">
      <w:pPr>
        <w:keepNext/>
        <w:widowControl w:val="0"/>
        <w:jc w:val="both"/>
        <w:rPr>
          <w:i/>
          <w:iCs/>
          <w:noProof/>
          <w:szCs w:val="22"/>
          <w:u w:val="single"/>
        </w:rPr>
      </w:pPr>
      <w:r>
        <w:rPr>
          <w:i/>
          <w:szCs w:val="22"/>
          <w:u w:val="single"/>
        </w:rPr>
        <w:t>Reacții de sângerare</w:t>
      </w:r>
    </w:p>
    <w:p w14:paraId="7331ACAD" w14:textId="77777777" w:rsidR="008141BF" w:rsidRDefault="008141BF">
      <w:pPr>
        <w:keepNext/>
        <w:widowControl w:val="0"/>
        <w:autoSpaceDE w:val="0"/>
        <w:autoSpaceDN w:val="0"/>
        <w:adjustRightInd w:val="0"/>
        <w:rPr>
          <w:szCs w:val="22"/>
        </w:rPr>
      </w:pPr>
    </w:p>
    <w:p w14:paraId="7331ACAE" w14:textId="77777777" w:rsidR="008141BF" w:rsidRDefault="006A39F0">
      <w:pPr>
        <w:widowControl w:val="0"/>
        <w:autoSpaceDE w:val="0"/>
        <w:autoSpaceDN w:val="0"/>
        <w:adjustRightInd w:val="0"/>
        <w:rPr>
          <w:szCs w:val="22"/>
        </w:rPr>
      </w:pPr>
      <w:r>
        <w:rPr>
          <w:szCs w:val="22"/>
        </w:rPr>
        <w:t>În cadrul celor două studii de fază III în indicația de tratament al TEV și prevenire a TEV recurente la pacienții copii și adolescenți, în total, 7 pacienți (2,1 %) au avut un eveniment de sângerare majoră, 5 pacienți (1,5 %) au avut un eveniment de sângerare non-majoră relevant din punct de vedere clinic și 75 pacienți (22,9 %) au avut un eveniment de sângerare minoră. Frecvența evenimentelor de sângerare a fost, în ansamblu, mai ridicată în grupa de vârstă cea mai mare (12 și &lt; 18 ani: 28,6 %), comparativ cu grupele de vârstă cele mai mici (naștere și &lt; 2 ani: 23.3 %; 2 și &lt; 12 ani: 16,2 %). Sângerările majore sau severe, indiferent de locul sângerării, pot avea ca rezultat invaliditate, evenimente care pun viața în pericol sau chiar deces.</w:t>
      </w:r>
    </w:p>
    <w:p w14:paraId="7331ACAF" w14:textId="77777777" w:rsidR="008141BF" w:rsidRDefault="008141BF">
      <w:pPr>
        <w:widowControl w:val="0"/>
        <w:autoSpaceDE w:val="0"/>
        <w:autoSpaceDN w:val="0"/>
        <w:rPr>
          <w:szCs w:val="22"/>
          <w:lang w:eastAsia="de-DE"/>
        </w:rPr>
      </w:pPr>
    </w:p>
    <w:p w14:paraId="7331ACB0" w14:textId="77777777" w:rsidR="008141BF" w:rsidRDefault="006A39F0">
      <w:pPr>
        <w:widowControl w:val="0"/>
        <w:autoSpaceDE w:val="0"/>
        <w:autoSpaceDN w:val="0"/>
        <w:ind w:left="1080" w:hanging="1080"/>
        <w:rPr>
          <w:szCs w:val="22"/>
          <w:u w:val="single"/>
        </w:rPr>
      </w:pPr>
      <w:r>
        <w:rPr>
          <w:szCs w:val="22"/>
          <w:u w:val="single"/>
        </w:rPr>
        <w:t>Raportarea reacțiilor adverse suspectate</w:t>
      </w:r>
    </w:p>
    <w:p w14:paraId="7331ACB1" w14:textId="77777777" w:rsidR="008141BF" w:rsidRDefault="008141BF">
      <w:pPr>
        <w:widowControl w:val="0"/>
        <w:autoSpaceDE w:val="0"/>
        <w:autoSpaceDN w:val="0"/>
        <w:rPr>
          <w:szCs w:val="22"/>
        </w:rPr>
      </w:pPr>
    </w:p>
    <w:p w14:paraId="7331ACB2" w14:textId="77777777" w:rsidR="008141BF" w:rsidRDefault="006A39F0">
      <w:pPr>
        <w:widowControl w:val="0"/>
        <w:autoSpaceDE w:val="0"/>
        <w:autoSpaceDN w:val="0"/>
        <w:rPr>
          <w:szCs w:val="22"/>
        </w:rPr>
      </w:pPr>
      <w:r>
        <w:rPr>
          <w:szCs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szCs w:val="22"/>
          <w:highlight w:val="lightGray"/>
        </w:rPr>
        <w:t xml:space="preserve">sistemului național de raportare, astfel cum este menționat în </w:t>
      </w:r>
      <w:hyperlink r:id="rId12" w:history="1">
        <w:r>
          <w:rPr>
            <w:rStyle w:val="Hyperlink"/>
            <w:szCs w:val="22"/>
            <w:highlight w:val="lightGray"/>
          </w:rPr>
          <w:t>Anexa V</w:t>
        </w:r>
      </w:hyperlink>
      <w:r>
        <w:rPr>
          <w:szCs w:val="22"/>
        </w:rPr>
        <w:t>.</w:t>
      </w:r>
    </w:p>
    <w:p w14:paraId="7331ACB3" w14:textId="77777777" w:rsidR="008141BF" w:rsidRDefault="008141BF">
      <w:pPr>
        <w:widowControl w:val="0"/>
        <w:autoSpaceDE w:val="0"/>
        <w:autoSpaceDN w:val="0"/>
        <w:ind w:left="1080" w:hanging="1080"/>
        <w:rPr>
          <w:szCs w:val="22"/>
          <w:lang w:eastAsia="de-DE"/>
        </w:rPr>
      </w:pPr>
    </w:p>
    <w:p w14:paraId="7331ACB4" w14:textId="77777777" w:rsidR="008141BF" w:rsidRDefault="006A39F0">
      <w:pPr>
        <w:keepNext/>
        <w:widowControl w:val="0"/>
        <w:ind w:left="567" w:hanging="567"/>
        <w:rPr>
          <w:noProof/>
          <w:szCs w:val="22"/>
        </w:rPr>
      </w:pPr>
      <w:r>
        <w:rPr>
          <w:b/>
          <w:szCs w:val="22"/>
        </w:rPr>
        <w:t>4.9</w:t>
      </w:r>
      <w:r>
        <w:rPr>
          <w:b/>
          <w:szCs w:val="22"/>
        </w:rPr>
        <w:tab/>
        <w:t>Supradozaj</w:t>
      </w:r>
    </w:p>
    <w:p w14:paraId="7331ACB5" w14:textId="77777777" w:rsidR="008141BF" w:rsidRDefault="008141BF">
      <w:pPr>
        <w:keepNext/>
        <w:widowControl w:val="0"/>
        <w:jc w:val="both"/>
        <w:rPr>
          <w:noProof/>
          <w:szCs w:val="22"/>
        </w:rPr>
      </w:pPr>
    </w:p>
    <w:p w14:paraId="7331ACB6" w14:textId="77777777" w:rsidR="008141BF" w:rsidRDefault="006A39F0">
      <w:pPr>
        <w:widowControl w:val="0"/>
        <w:autoSpaceDE w:val="0"/>
        <w:autoSpaceDN w:val="0"/>
        <w:adjustRightInd w:val="0"/>
        <w:rPr>
          <w:szCs w:val="22"/>
        </w:rPr>
      </w:pPr>
      <w:r>
        <w:rPr>
          <w:szCs w:val="22"/>
        </w:rPr>
        <w:t>Doze de dabigatran etexilat mai mari decât cele recomandate expun pacientul unui risc crescut de sângerare.</w:t>
      </w:r>
    </w:p>
    <w:p w14:paraId="7331ACB7" w14:textId="77777777" w:rsidR="008141BF" w:rsidRDefault="008141BF">
      <w:pPr>
        <w:widowControl w:val="0"/>
        <w:autoSpaceDE w:val="0"/>
        <w:autoSpaceDN w:val="0"/>
        <w:adjustRightInd w:val="0"/>
        <w:rPr>
          <w:szCs w:val="22"/>
        </w:rPr>
      </w:pPr>
    </w:p>
    <w:p w14:paraId="7331ACB8" w14:textId="77777777" w:rsidR="008141BF" w:rsidRDefault="006A39F0">
      <w:pPr>
        <w:widowControl w:val="0"/>
        <w:autoSpaceDE w:val="0"/>
        <w:autoSpaceDN w:val="0"/>
        <w:adjustRightInd w:val="0"/>
        <w:rPr>
          <w:szCs w:val="22"/>
        </w:rPr>
      </w:pPr>
      <w:r>
        <w:rPr>
          <w:szCs w:val="22"/>
        </w:rPr>
        <w:t>În cazul unei suspiciuni de supradozaj, testele de coagulare pot ajuta la determinarea riscului de sângerare (vezi pct. 4.4 și 5.1). Un test cantitativ calibrat al dTT sau măsurători repetate ale dTT permit previziuni asupra momentului la care vor fi atinse anumite concentrații ale dabigatranului (vezi pct. 5.1) și de asemenea în cazul în care au fost inițiate măsuri suplimentare, de exemplu dializă.</w:t>
      </w:r>
    </w:p>
    <w:p w14:paraId="7331ACB9" w14:textId="77777777" w:rsidR="008141BF" w:rsidRDefault="008141BF">
      <w:pPr>
        <w:widowControl w:val="0"/>
        <w:rPr>
          <w:szCs w:val="22"/>
        </w:rPr>
      </w:pPr>
    </w:p>
    <w:p w14:paraId="7331ACBA" w14:textId="77777777" w:rsidR="008141BF" w:rsidRDefault="006A39F0">
      <w:pPr>
        <w:widowControl w:val="0"/>
        <w:rPr>
          <w:szCs w:val="22"/>
        </w:rPr>
      </w:pPr>
      <w:r>
        <w:rPr>
          <w:szCs w:val="22"/>
        </w:rPr>
        <w:t xml:space="preserve">Anticoagularea excesivă poate necesita întreruperea tratamentului cu dabigatran etexilat. Deoarece dabigatranul este excretat predominant pe cale renală, trebuie menținută o diureză adecvată. </w:t>
      </w:r>
      <w:r>
        <w:rPr>
          <w:color w:val="000000"/>
          <w:szCs w:val="22"/>
        </w:rPr>
        <w:t xml:space="preserve">Deoarece legarea de proteine este scăzută, dabigatranul poate fi dializat; există experiență clinică limitată din studiile clinice care să demonstreze utilitatea acestei proceduri </w:t>
      </w:r>
      <w:r>
        <w:rPr>
          <w:szCs w:val="22"/>
        </w:rPr>
        <w:t>(vezi pct. 5.2).</w:t>
      </w:r>
    </w:p>
    <w:p w14:paraId="7331ACBB" w14:textId="77777777" w:rsidR="008141BF" w:rsidRDefault="008141BF">
      <w:pPr>
        <w:widowControl w:val="0"/>
        <w:rPr>
          <w:szCs w:val="22"/>
        </w:rPr>
      </w:pPr>
    </w:p>
    <w:p w14:paraId="7331ACBC" w14:textId="77777777" w:rsidR="008141BF" w:rsidRDefault="006A39F0">
      <w:pPr>
        <w:keepNext/>
        <w:widowControl w:val="0"/>
        <w:rPr>
          <w:szCs w:val="22"/>
          <w:u w:val="single"/>
        </w:rPr>
      </w:pPr>
      <w:r>
        <w:rPr>
          <w:szCs w:val="22"/>
          <w:u w:val="single"/>
        </w:rPr>
        <w:t>Abordarea terapeutică a complicațiilor de sângerare</w:t>
      </w:r>
    </w:p>
    <w:p w14:paraId="7331ACBD" w14:textId="77777777" w:rsidR="008141BF" w:rsidRDefault="008141BF">
      <w:pPr>
        <w:keepNext/>
        <w:widowControl w:val="0"/>
        <w:rPr>
          <w:szCs w:val="22"/>
        </w:rPr>
      </w:pPr>
    </w:p>
    <w:p w14:paraId="7331ACBE" w14:textId="77777777" w:rsidR="008141BF" w:rsidRDefault="006A39F0">
      <w:pPr>
        <w:widowControl w:val="0"/>
        <w:rPr>
          <w:szCs w:val="22"/>
        </w:rPr>
      </w:pPr>
      <w:r>
        <w:rPr>
          <w:szCs w:val="22"/>
        </w:rPr>
        <w:t>În cazul complicațiilor de sângerare, tratamentul cu dabigatran etexilat trebuie întrerupt și trebuie investigată sursa sângerării. În funcție de situația clinică se va avea în vedere inițierea tratamentului corespunzător, respectiv hemostaza chirurgicală și înlocuirea volumului de sânge pierdut, la recomandarea medicului prescriptor.</w:t>
      </w:r>
    </w:p>
    <w:p w14:paraId="7331ACBF" w14:textId="77777777" w:rsidR="008141BF" w:rsidRDefault="008141BF">
      <w:pPr>
        <w:widowControl w:val="0"/>
        <w:rPr>
          <w:szCs w:val="22"/>
        </w:rPr>
      </w:pPr>
    </w:p>
    <w:p w14:paraId="7331ACC0" w14:textId="77777777" w:rsidR="008141BF" w:rsidRDefault="006A39F0">
      <w:pPr>
        <w:widowControl w:val="0"/>
        <w:rPr>
          <w:szCs w:val="22"/>
        </w:rPr>
      </w:pPr>
      <w:r>
        <w:rPr>
          <w:szCs w:val="22"/>
        </w:rPr>
        <w:t>Pentru pacienții adulți, atunci când este necesară neutralizarea rapidă a efectului anticoagulant al dabigatranului, este disponibil agentul specific de neutralizare (idarucizumab) care antagonizează efectul farmacodinamic al dabigatranului. Eficacitatea și siguranța idarucizumabului nu au fost stabilite la pacienții copii și adolescenți (vezi pct. 4.4).</w:t>
      </w:r>
    </w:p>
    <w:p w14:paraId="7331ACC1" w14:textId="77777777" w:rsidR="008141BF" w:rsidRDefault="008141BF">
      <w:pPr>
        <w:widowControl w:val="0"/>
        <w:rPr>
          <w:szCs w:val="22"/>
        </w:rPr>
      </w:pPr>
    </w:p>
    <w:p w14:paraId="7331ACC2" w14:textId="77777777" w:rsidR="008141BF" w:rsidRDefault="006A39F0">
      <w:pPr>
        <w:widowControl w:val="0"/>
        <w:rPr>
          <w:szCs w:val="22"/>
        </w:rPr>
      </w:pPr>
      <w:r>
        <w:rPr>
          <w:szCs w:val="22"/>
        </w:rPr>
        <w:t xml:space="preserve">Trebuie luate în considerare concentrate de factori de coagulare (activate sau neactivate) sau Factor VIIa recombinant. Există unele dovezi experimentale care susțin rolul acestor medicamente în inversarea activității anticoagulante a dabigatranului, însă datele despre utilitatea în practica clinică și despre riscul posibil de reapariție a tromboemboliei sunt limitate. Testele de coagulare pot deveni nesigure după administrarea concentratelor de factori de coagulare sugerate. Se recomandă atenție la interpretarea acestor teste. Trebuie luată în considerare administrarea de concentrate plachetare în cazul prezenței trombocitopeniei sau a utilizării medicamentelor antiplachetare cu acțiune lungă. Toate </w:t>
      </w:r>
      <w:r>
        <w:rPr>
          <w:szCs w:val="22"/>
        </w:rPr>
        <w:lastRenderedPageBreak/>
        <w:t>tratamentele simptomatice trebuie administrate doar la recomandarea medicului.</w:t>
      </w:r>
    </w:p>
    <w:p w14:paraId="7331ACC3" w14:textId="77777777" w:rsidR="008141BF" w:rsidRDefault="008141BF">
      <w:pPr>
        <w:widowControl w:val="0"/>
        <w:rPr>
          <w:szCs w:val="22"/>
        </w:rPr>
      </w:pPr>
    </w:p>
    <w:p w14:paraId="7331ACC4" w14:textId="77777777" w:rsidR="008141BF" w:rsidRDefault="006A39F0">
      <w:pPr>
        <w:widowControl w:val="0"/>
        <w:rPr>
          <w:szCs w:val="22"/>
        </w:rPr>
      </w:pPr>
      <w:r>
        <w:rPr>
          <w:szCs w:val="22"/>
        </w:rPr>
        <w:t>În cazul unor sângerări majore, în funcție de disponibilitatea locală, trebuie avută în vedere adresarea către un expert în coagulare.</w:t>
      </w:r>
    </w:p>
    <w:p w14:paraId="7331ACC5" w14:textId="77777777" w:rsidR="008141BF" w:rsidRDefault="008141BF">
      <w:pPr>
        <w:widowControl w:val="0"/>
        <w:ind w:left="567" w:hanging="567"/>
        <w:rPr>
          <w:szCs w:val="22"/>
        </w:rPr>
      </w:pPr>
    </w:p>
    <w:p w14:paraId="7331ACC6" w14:textId="77777777" w:rsidR="008141BF" w:rsidRDefault="008141BF">
      <w:pPr>
        <w:widowControl w:val="0"/>
        <w:ind w:left="567" w:hanging="567"/>
        <w:rPr>
          <w:szCs w:val="22"/>
        </w:rPr>
      </w:pPr>
    </w:p>
    <w:p w14:paraId="7331ACC7" w14:textId="77777777" w:rsidR="008141BF" w:rsidRDefault="006A39F0">
      <w:pPr>
        <w:keepNext/>
        <w:widowControl w:val="0"/>
        <w:ind w:left="567" w:hanging="567"/>
        <w:rPr>
          <w:noProof/>
          <w:szCs w:val="22"/>
        </w:rPr>
      </w:pPr>
      <w:r>
        <w:rPr>
          <w:b/>
          <w:szCs w:val="22"/>
        </w:rPr>
        <w:t>5.</w:t>
      </w:r>
      <w:r>
        <w:rPr>
          <w:b/>
          <w:szCs w:val="22"/>
        </w:rPr>
        <w:tab/>
        <w:t>PROPRIETĂȚI FARMACOLOGICE</w:t>
      </w:r>
    </w:p>
    <w:p w14:paraId="7331ACC8" w14:textId="77777777" w:rsidR="008141BF" w:rsidRDefault="008141BF">
      <w:pPr>
        <w:keepNext/>
        <w:widowControl w:val="0"/>
        <w:rPr>
          <w:noProof/>
          <w:szCs w:val="22"/>
        </w:rPr>
      </w:pPr>
    </w:p>
    <w:p w14:paraId="7331ACC9" w14:textId="77777777" w:rsidR="008141BF" w:rsidRDefault="006A39F0">
      <w:pPr>
        <w:keepNext/>
        <w:widowControl w:val="0"/>
        <w:ind w:left="567" w:hanging="567"/>
        <w:rPr>
          <w:b/>
          <w:noProof/>
          <w:szCs w:val="22"/>
        </w:rPr>
      </w:pPr>
      <w:r>
        <w:rPr>
          <w:b/>
          <w:szCs w:val="22"/>
        </w:rPr>
        <w:t>5.1</w:t>
      </w:r>
      <w:r>
        <w:rPr>
          <w:b/>
          <w:szCs w:val="22"/>
        </w:rPr>
        <w:tab/>
        <w:t>Proprietăți farmacodinamice</w:t>
      </w:r>
    </w:p>
    <w:p w14:paraId="7331ACCA" w14:textId="77777777" w:rsidR="008141BF" w:rsidRDefault="008141BF">
      <w:pPr>
        <w:keepNext/>
        <w:widowControl w:val="0"/>
        <w:autoSpaceDE w:val="0"/>
        <w:autoSpaceDN w:val="0"/>
        <w:adjustRightInd w:val="0"/>
        <w:jc w:val="both"/>
        <w:rPr>
          <w:noProof/>
          <w:szCs w:val="22"/>
        </w:rPr>
      </w:pPr>
    </w:p>
    <w:p w14:paraId="7331ACCB" w14:textId="77777777" w:rsidR="008141BF" w:rsidRDefault="006A39F0">
      <w:pPr>
        <w:widowControl w:val="0"/>
        <w:rPr>
          <w:noProof/>
          <w:szCs w:val="22"/>
        </w:rPr>
      </w:pPr>
      <w:r>
        <w:rPr>
          <w:szCs w:val="22"/>
        </w:rPr>
        <w:t>Grupa farmacoterapeutică: medicamente antitrombotice, inhibitori direcți de trombină, codul ATC: B01AE07.</w:t>
      </w:r>
    </w:p>
    <w:p w14:paraId="7331ACCC" w14:textId="77777777" w:rsidR="008141BF" w:rsidRDefault="008141BF">
      <w:pPr>
        <w:widowControl w:val="0"/>
        <w:rPr>
          <w:rFonts w:eastAsia="MS Mincho"/>
          <w:szCs w:val="22"/>
        </w:rPr>
      </w:pPr>
    </w:p>
    <w:p w14:paraId="7331ACCD" w14:textId="77777777" w:rsidR="008141BF" w:rsidRDefault="006A39F0">
      <w:pPr>
        <w:keepNext/>
        <w:widowControl w:val="0"/>
        <w:rPr>
          <w:rFonts w:eastAsia="MS Mincho"/>
          <w:szCs w:val="22"/>
        </w:rPr>
      </w:pPr>
      <w:r>
        <w:rPr>
          <w:szCs w:val="22"/>
          <w:u w:val="single"/>
        </w:rPr>
        <w:t>Mecanism de acțiune</w:t>
      </w:r>
    </w:p>
    <w:p w14:paraId="7331ACCE" w14:textId="77777777" w:rsidR="008141BF" w:rsidRDefault="008141BF">
      <w:pPr>
        <w:keepNext/>
        <w:widowControl w:val="0"/>
        <w:rPr>
          <w:rFonts w:eastAsia="MS Mincho"/>
          <w:szCs w:val="22"/>
        </w:rPr>
      </w:pPr>
    </w:p>
    <w:p w14:paraId="7331ACCF" w14:textId="77777777" w:rsidR="008141BF" w:rsidRDefault="006A39F0">
      <w:pPr>
        <w:widowControl w:val="0"/>
        <w:rPr>
          <w:szCs w:val="22"/>
        </w:rPr>
      </w:pPr>
      <w:r>
        <w:rPr>
          <w:szCs w:val="22"/>
        </w:rPr>
        <w:t>Dabigatranul etexilat este un precursor cu moleculă mică care nu prezintă nicio activitate farmacologică. După administrarea orală, dabigatranul etexilat este absorbit rapid și transformat în dabigatran prin hidroliză catalizată de esterază în plasmă și în ficat. Dabigatranul este un inhibitor puternic, competitiv, direct reversibil al trombinei și este principiul activ principal în plasmă.</w:t>
      </w:r>
    </w:p>
    <w:p w14:paraId="7331ACD0" w14:textId="77777777" w:rsidR="008141BF" w:rsidRDefault="006A39F0">
      <w:pPr>
        <w:widowControl w:val="0"/>
        <w:rPr>
          <w:szCs w:val="22"/>
        </w:rPr>
      </w:pPr>
      <w:r>
        <w:rPr>
          <w:szCs w:val="22"/>
        </w:rPr>
        <w:t>Deoarece trombina (proteaza serică) permite conversia fibrinogenului în fibrină în timpul cascadei coagulării, inhibarea acesteia previne dezvoltarea trombilor. Dabigatranul inhibă trombina liberă, trombina legată de fibrină și agregarea plachetară indusă de trombină.</w:t>
      </w:r>
    </w:p>
    <w:p w14:paraId="7331ACD1" w14:textId="77777777" w:rsidR="008141BF" w:rsidRDefault="008141BF">
      <w:pPr>
        <w:widowControl w:val="0"/>
        <w:rPr>
          <w:szCs w:val="22"/>
        </w:rPr>
      </w:pPr>
    </w:p>
    <w:p w14:paraId="7331ACD2" w14:textId="77777777" w:rsidR="008141BF" w:rsidRDefault="006A39F0">
      <w:pPr>
        <w:keepNext/>
        <w:widowControl w:val="0"/>
        <w:autoSpaceDE w:val="0"/>
        <w:autoSpaceDN w:val="0"/>
        <w:adjustRightInd w:val="0"/>
        <w:jc w:val="both"/>
        <w:rPr>
          <w:szCs w:val="22"/>
          <w:u w:val="single"/>
        </w:rPr>
      </w:pPr>
      <w:r>
        <w:rPr>
          <w:szCs w:val="22"/>
          <w:u w:val="single"/>
        </w:rPr>
        <w:t>Efecte farmacodinamice</w:t>
      </w:r>
    </w:p>
    <w:p w14:paraId="7331ACD3" w14:textId="77777777" w:rsidR="008141BF" w:rsidRDefault="008141BF">
      <w:pPr>
        <w:keepNext/>
        <w:widowControl w:val="0"/>
        <w:autoSpaceDE w:val="0"/>
        <w:autoSpaceDN w:val="0"/>
        <w:adjustRightInd w:val="0"/>
        <w:jc w:val="both"/>
        <w:rPr>
          <w:szCs w:val="22"/>
          <w:u w:val="single"/>
          <w:lang w:eastAsia="bg-BG"/>
        </w:rPr>
      </w:pPr>
    </w:p>
    <w:p w14:paraId="7331ACD4" w14:textId="77777777" w:rsidR="008141BF" w:rsidRDefault="006A39F0">
      <w:pPr>
        <w:widowControl w:val="0"/>
        <w:autoSpaceDE w:val="0"/>
        <w:autoSpaceDN w:val="0"/>
        <w:adjustRightInd w:val="0"/>
        <w:rPr>
          <w:szCs w:val="22"/>
        </w:rPr>
      </w:pPr>
      <w:r>
        <w:rPr>
          <w:szCs w:val="22"/>
        </w:rPr>
        <w:t xml:space="preserve">Studiile </w:t>
      </w:r>
      <w:r>
        <w:rPr>
          <w:i/>
          <w:szCs w:val="22"/>
        </w:rPr>
        <w:t>in vivo</w:t>
      </w:r>
      <w:r>
        <w:rPr>
          <w:szCs w:val="22"/>
        </w:rPr>
        <w:t xml:space="preserve"> și </w:t>
      </w:r>
      <w:r>
        <w:rPr>
          <w:i/>
          <w:szCs w:val="22"/>
        </w:rPr>
        <w:t>ex vivo</w:t>
      </w:r>
      <w:r>
        <w:rPr>
          <w:szCs w:val="22"/>
        </w:rPr>
        <w:t xml:space="preserve"> la animale au demonstrat eficacitatea antitrombotică și activitatea anticoagulantă a dabigatranului după administrare intravenoasă și a dabigatranului etexilat după administrare orală, pe diferite modele de tromboză la animale.</w:t>
      </w:r>
    </w:p>
    <w:p w14:paraId="7331ACD5" w14:textId="77777777" w:rsidR="008141BF" w:rsidRDefault="008141BF">
      <w:pPr>
        <w:widowControl w:val="0"/>
        <w:rPr>
          <w:noProof/>
          <w:szCs w:val="22"/>
        </w:rPr>
      </w:pPr>
    </w:p>
    <w:p w14:paraId="7331ACD6" w14:textId="77777777" w:rsidR="008141BF" w:rsidRDefault="006A39F0">
      <w:pPr>
        <w:widowControl w:val="0"/>
        <w:rPr>
          <w:szCs w:val="22"/>
        </w:rPr>
      </w:pPr>
      <w:r>
        <w:rPr>
          <w:szCs w:val="22"/>
        </w:rPr>
        <w:t>Există o corelație clară între concentrația plasmatică a dabigatranului și mărimea efectului anticoagulant, bazată pe studii de fază II. Dabigatranul prelungește timpul de trombină (TT), ECT și aPTT.</w:t>
      </w:r>
    </w:p>
    <w:p w14:paraId="7331ACD7" w14:textId="77777777" w:rsidR="008141BF" w:rsidRDefault="008141BF">
      <w:pPr>
        <w:widowControl w:val="0"/>
        <w:rPr>
          <w:szCs w:val="22"/>
        </w:rPr>
      </w:pPr>
    </w:p>
    <w:p w14:paraId="7331ACD8" w14:textId="77777777" w:rsidR="008141BF" w:rsidRDefault="006A39F0">
      <w:pPr>
        <w:widowControl w:val="0"/>
        <w:rPr>
          <w:szCs w:val="22"/>
        </w:rPr>
      </w:pPr>
      <w:r>
        <w:rPr>
          <w:szCs w:val="22"/>
        </w:rPr>
        <w:t>Testul calibrat cantitativ al timpului de trombină diluată (dTT) furnizează o estimare a concentrațiilor plasmatice ale dabigatranului care pot fi comparate cu concentrațiile plasmatice ale dabigatranului așteptate. Atunci când testul calibrat dTT indică o valoare a concentrației plasmatice a dabigatranului la limita sau sub limita cuantificată, trebuie avut în vedere un test suplimentar de coagulare, de exemplu TT, ECT sau aPTT.</w:t>
      </w:r>
    </w:p>
    <w:p w14:paraId="7331ACD9" w14:textId="77777777" w:rsidR="008141BF" w:rsidRDefault="008141BF">
      <w:pPr>
        <w:widowControl w:val="0"/>
        <w:rPr>
          <w:szCs w:val="22"/>
        </w:rPr>
      </w:pPr>
    </w:p>
    <w:p w14:paraId="7331ACDA"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Testul ECT poate oferi o măsură directă a activității inhibitorilor direcți ai trombinei.</w:t>
      </w:r>
    </w:p>
    <w:p w14:paraId="7331ACDB" w14:textId="77777777" w:rsidR="008141BF" w:rsidRDefault="008141BF">
      <w:pPr>
        <w:widowControl w:val="0"/>
        <w:rPr>
          <w:rFonts w:eastAsia="MS Mincho"/>
          <w:szCs w:val="22"/>
          <w:lang w:eastAsia="ja-JP" w:bidi="ml-IN"/>
        </w:rPr>
      </w:pPr>
    </w:p>
    <w:p w14:paraId="7331ACDC" w14:textId="77777777" w:rsidR="008141BF" w:rsidRDefault="006A39F0">
      <w:pPr>
        <w:widowControl w:val="0"/>
        <w:rPr>
          <w:szCs w:val="22"/>
        </w:rPr>
      </w:pPr>
      <w:r>
        <w:rPr>
          <w:szCs w:val="22"/>
        </w:rPr>
        <w:t>Testul aPTT este larg disponibil și oferă o indicație aproximativă a intensității anticoagulării obținută după utilizarea dabigatranului. Cu toate acestea testul aPTT are o sensibilitate limitată și nu este recomandat pentru o cuantificare precisă a efectului coagulant, mai ales în cazul concentrațiilor plasmatice mari de dabigatran. Cu toate că valorile crescute ale aPTT trebuie interpretate cu precauție, o valoare mare a aPTT indică faptul că pacientul respectiv este anticoagulat.</w:t>
      </w:r>
    </w:p>
    <w:p w14:paraId="7331ACDD" w14:textId="77777777" w:rsidR="008141BF" w:rsidRDefault="008141BF">
      <w:pPr>
        <w:widowControl w:val="0"/>
        <w:rPr>
          <w:szCs w:val="22"/>
        </w:rPr>
      </w:pPr>
    </w:p>
    <w:p w14:paraId="7331ACDE" w14:textId="77777777" w:rsidR="008141BF" w:rsidRDefault="006A39F0">
      <w:pPr>
        <w:widowControl w:val="0"/>
        <w:rPr>
          <w:szCs w:val="22"/>
        </w:rPr>
      </w:pPr>
      <w:r>
        <w:rPr>
          <w:szCs w:val="22"/>
        </w:rPr>
        <w:t>În general, se poate presupune că aceste măsurători ale activității anticoagulante pot reflecta concentrațiile plasmatice de dabigatran și pot fi orientative pentru evaluarea riscului de sângerare, de exemplu depășirea percentilei 90 a concentrațiilor plasmatice minime de dabigatran sau un test de coagulare, cum este aPTT măsurat la nivel minim (pentru valori ale aPTT vezi pct. 4.4, tabelul 4) sunt considerate a fi asociate cu un risc crescut de sângerare.</w:t>
      </w:r>
    </w:p>
    <w:p w14:paraId="7331ACDF" w14:textId="77777777" w:rsidR="008141BF" w:rsidRDefault="008141BF">
      <w:pPr>
        <w:widowControl w:val="0"/>
        <w:rPr>
          <w:szCs w:val="22"/>
          <w:u w:val="single"/>
        </w:rPr>
      </w:pPr>
    </w:p>
    <w:p w14:paraId="7331ACE0" w14:textId="77777777" w:rsidR="008141BF" w:rsidRDefault="006A39F0">
      <w:pPr>
        <w:keepNext/>
        <w:widowControl w:val="0"/>
        <w:rPr>
          <w:i/>
          <w:iCs/>
          <w:szCs w:val="22"/>
          <w:u w:val="single"/>
        </w:rPr>
      </w:pPr>
      <w:r>
        <w:rPr>
          <w:i/>
          <w:szCs w:val="22"/>
          <w:u w:val="single"/>
        </w:rPr>
        <w:t>Prevenția primară a TEV în chirurgia ortopedică</w:t>
      </w:r>
    </w:p>
    <w:p w14:paraId="7331ACE1" w14:textId="77777777" w:rsidR="008141BF" w:rsidRDefault="008141BF">
      <w:pPr>
        <w:keepNext/>
        <w:widowControl w:val="0"/>
        <w:rPr>
          <w:szCs w:val="22"/>
          <w:u w:val="single"/>
        </w:rPr>
      </w:pPr>
    </w:p>
    <w:p w14:paraId="7331ACE2" w14:textId="77777777" w:rsidR="008141BF" w:rsidRDefault="006A39F0">
      <w:pPr>
        <w:widowControl w:val="0"/>
        <w:rPr>
          <w:bCs/>
          <w:szCs w:val="22"/>
        </w:rPr>
      </w:pPr>
      <w:r>
        <w:rPr>
          <w:color w:val="000000"/>
          <w:szCs w:val="22"/>
        </w:rPr>
        <w:t>Media geometrică a concentrației plasmatice maxime a dabigatranului la starea de echilibru (după 3 zile), măsurată la aproximativ 2 ore după administrarea a 220 mg dabigatran etexilat, a fost de 70,8 ng/ml, cu limite cuprinse între 35,2</w:t>
      </w:r>
      <w:r>
        <w:rPr>
          <w:color w:val="000000"/>
          <w:szCs w:val="22"/>
        </w:rPr>
        <w:noBreakHyphen/>
        <w:t>162 ng/ml (</w:t>
      </w:r>
      <w:r>
        <w:rPr>
          <w:szCs w:val="22"/>
        </w:rPr>
        <w:t>interval de percentile 25</w:t>
      </w:r>
      <w:r>
        <w:rPr>
          <w:color w:val="000000"/>
          <w:szCs w:val="22"/>
        </w:rPr>
        <w:noBreakHyphen/>
      </w:r>
      <w:r>
        <w:rPr>
          <w:szCs w:val="22"/>
        </w:rPr>
        <w:t>75</w:t>
      </w:r>
      <w:r>
        <w:rPr>
          <w:color w:val="000000"/>
          <w:szCs w:val="22"/>
        </w:rPr>
        <w:t>).</w:t>
      </w:r>
      <w:r>
        <w:rPr>
          <w:szCs w:val="22"/>
        </w:rPr>
        <w:t xml:space="preserve"> Media geometrică a </w:t>
      </w:r>
      <w:r>
        <w:rPr>
          <w:szCs w:val="22"/>
        </w:rPr>
        <w:lastRenderedPageBreak/>
        <w:t>concentrației plasmatice minime de dabigatran, măsurată la sfârșitul intervalului de dozare (adică la 24 ore după o doză de 220 mg dabigatran), a fost în medie de 22,0 ng/ml, cu limite cuprinse între 13</w:t>
      </w:r>
      <w:r>
        <w:rPr>
          <w:szCs w:val="22"/>
        </w:rPr>
        <w:noBreakHyphen/>
        <w:t>35,7 ng/ml (interval de percentile 25</w:t>
      </w:r>
      <w:r>
        <w:rPr>
          <w:szCs w:val="22"/>
        </w:rPr>
        <w:noBreakHyphen/>
        <w:t>75).</w:t>
      </w:r>
    </w:p>
    <w:p w14:paraId="7331ACE3" w14:textId="77777777" w:rsidR="008141BF" w:rsidRDefault="008141BF">
      <w:pPr>
        <w:widowControl w:val="0"/>
        <w:ind w:left="-11"/>
        <w:jc w:val="both"/>
        <w:rPr>
          <w:iCs/>
          <w:szCs w:val="22"/>
          <w:lang w:eastAsia="en-GB"/>
        </w:rPr>
      </w:pPr>
    </w:p>
    <w:p w14:paraId="7331ACE4" w14:textId="77777777" w:rsidR="008141BF" w:rsidRDefault="006A39F0">
      <w:pPr>
        <w:widowControl w:val="0"/>
        <w:ind w:left="-11"/>
        <w:rPr>
          <w:iCs/>
          <w:szCs w:val="22"/>
        </w:rPr>
      </w:pPr>
      <w:r>
        <w:rPr>
          <w:szCs w:val="22"/>
        </w:rPr>
        <w:t>Într-un studiu dedicat exclusiv pacienților cu insuficiență renală moderată (clearance-ul creatininei ClCr 30</w:t>
      </w:r>
      <w:r>
        <w:rPr>
          <w:szCs w:val="22"/>
        </w:rPr>
        <w:noBreakHyphen/>
        <w:t>50 ml/minut) care au fost tratați cu dabigatran etexilat 150 mg o dată pe zi, media geometrică a concentrațiilor de dabigatran măsurată la sfârșitul intervalului de dozare a fost în medie 47,5 ng/ml cu o medie de 29,6</w:t>
      </w:r>
      <w:r>
        <w:rPr>
          <w:szCs w:val="22"/>
        </w:rPr>
        <w:noBreakHyphen/>
        <w:t>72,2 ng/ml (interval de percentile 25</w:t>
      </w:r>
      <w:r>
        <w:rPr>
          <w:color w:val="000000"/>
          <w:szCs w:val="22"/>
        </w:rPr>
        <w:noBreakHyphen/>
      </w:r>
      <w:r>
        <w:rPr>
          <w:szCs w:val="22"/>
        </w:rPr>
        <w:t>75).</w:t>
      </w:r>
    </w:p>
    <w:p w14:paraId="7331ACE5" w14:textId="77777777" w:rsidR="008141BF" w:rsidRDefault="008141BF">
      <w:pPr>
        <w:widowControl w:val="0"/>
        <w:rPr>
          <w:bCs/>
          <w:szCs w:val="22"/>
        </w:rPr>
      </w:pPr>
    </w:p>
    <w:p w14:paraId="7331ACE6" w14:textId="77777777" w:rsidR="008141BF" w:rsidRDefault="006A39F0">
      <w:pPr>
        <w:keepNext/>
        <w:widowControl w:val="0"/>
        <w:rPr>
          <w:rFonts w:eastAsia="MS Mincho"/>
          <w:szCs w:val="22"/>
          <w:u w:val="single"/>
        </w:rPr>
      </w:pPr>
      <w:r>
        <w:rPr>
          <w:szCs w:val="22"/>
        </w:rPr>
        <w:t>La pacienți tratați pentru prevenirea TEV după intervenția chirurgicală de înlocuire a articulației șoldului sau genunchiului, cărora li s-a administrat dabigatran etexilat 220 mg o doză pe zi,</w:t>
      </w:r>
    </w:p>
    <w:p w14:paraId="7331ACE7" w14:textId="77777777" w:rsidR="008141BF" w:rsidRDefault="006A39F0">
      <w:pPr>
        <w:pStyle w:val="Listeafsnit1"/>
        <w:widowControl w:val="0"/>
        <w:numPr>
          <w:ilvl w:val="0"/>
          <w:numId w:val="11"/>
        </w:numPr>
        <w:ind w:left="567" w:hanging="567"/>
        <w:rPr>
          <w:bCs/>
          <w:sz w:val="22"/>
          <w:szCs w:val="22"/>
        </w:rPr>
      </w:pPr>
      <w:r>
        <w:rPr>
          <w:sz w:val="22"/>
          <w:szCs w:val="22"/>
        </w:rPr>
        <w:t>percentila 90 a concentrațiilor plasmatice de dabigatran a fost de 67 ng/ml, măsurată la nivel minim (20</w:t>
      </w:r>
      <w:r>
        <w:rPr>
          <w:sz w:val="22"/>
          <w:szCs w:val="22"/>
        </w:rPr>
        <w:noBreakHyphen/>
        <w:t>28 de ore după administrarea dozei anterioare) (vezi pct. 4.4 și 4.9),</w:t>
      </w:r>
    </w:p>
    <w:p w14:paraId="7331ACE8" w14:textId="77777777" w:rsidR="008141BF" w:rsidRDefault="006A39F0">
      <w:pPr>
        <w:pStyle w:val="Listeafsnit1"/>
        <w:widowControl w:val="0"/>
        <w:numPr>
          <w:ilvl w:val="0"/>
          <w:numId w:val="11"/>
        </w:numPr>
        <w:ind w:left="567" w:hanging="567"/>
        <w:rPr>
          <w:bCs/>
          <w:sz w:val="22"/>
          <w:szCs w:val="22"/>
        </w:rPr>
      </w:pPr>
      <w:r>
        <w:rPr>
          <w:sz w:val="22"/>
          <w:szCs w:val="22"/>
        </w:rPr>
        <w:t>percentila 90 a aPTT măsurat la niveluri minime (20</w:t>
      </w:r>
      <w:r>
        <w:rPr>
          <w:sz w:val="22"/>
          <w:szCs w:val="22"/>
        </w:rPr>
        <w:noBreakHyphen/>
        <w:t>28 de ore după administrarea dozei anterioare) a fost de 51 de secunde, care corespunde la 1,3 ori limita superioară a valorilor normale.</w:t>
      </w:r>
    </w:p>
    <w:p w14:paraId="7331ACE9" w14:textId="77777777" w:rsidR="008141BF" w:rsidRDefault="008141BF">
      <w:pPr>
        <w:widowControl w:val="0"/>
        <w:rPr>
          <w:bCs/>
          <w:iCs/>
          <w:szCs w:val="22"/>
        </w:rPr>
      </w:pPr>
    </w:p>
    <w:p w14:paraId="7331ACEA" w14:textId="77777777" w:rsidR="008141BF" w:rsidRDefault="006A39F0">
      <w:pPr>
        <w:widowControl w:val="0"/>
        <w:rPr>
          <w:bCs/>
          <w:szCs w:val="22"/>
        </w:rPr>
      </w:pPr>
      <w:r>
        <w:rPr>
          <w:szCs w:val="22"/>
        </w:rPr>
        <w:t>Testul ECT nu a fost măsurat la pacienți tratați pentru prevenția TEV după intervenția chirurgicală de înlocuire a articulației șoldului sau genunchiului cu o doză de 220 mg dabigatran etexilat administrată o dată pe zi.</w:t>
      </w:r>
    </w:p>
    <w:p w14:paraId="7331ACEB" w14:textId="77777777" w:rsidR="008141BF" w:rsidRDefault="008141BF">
      <w:pPr>
        <w:widowControl w:val="0"/>
        <w:rPr>
          <w:bCs/>
          <w:szCs w:val="22"/>
        </w:rPr>
      </w:pPr>
    </w:p>
    <w:p w14:paraId="7331ACEC" w14:textId="77777777" w:rsidR="008141BF" w:rsidRDefault="006A39F0">
      <w:pPr>
        <w:keepNext/>
        <w:widowControl w:val="0"/>
        <w:rPr>
          <w:bCs/>
          <w:szCs w:val="22"/>
        </w:rPr>
      </w:pPr>
      <w:r>
        <w:rPr>
          <w:szCs w:val="22"/>
          <w:u w:val="single"/>
        </w:rPr>
        <w:t>Eficacitate și siguranță clinică</w:t>
      </w:r>
    </w:p>
    <w:p w14:paraId="7331ACED" w14:textId="77777777" w:rsidR="008141BF" w:rsidRDefault="008141BF">
      <w:pPr>
        <w:keepNext/>
        <w:widowControl w:val="0"/>
        <w:rPr>
          <w:bCs/>
          <w:szCs w:val="22"/>
        </w:rPr>
      </w:pPr>
    </w:p>
    <w:p w14:paraId="7331ACEE" w14:textId="77777777" w:rsidR="008141BF" w:rsidRDefault="006A39F0">
      <w:pPr>
        <w:keepNext/>
        <w:widowControl w:val="0"/>
        <w:ind w:left="567" w:hanging="567"/>
        <w:rPr>
          <w:i/>
          <w:szCs w:val="22"/>
        </w:rPr>
      </w:pPr>
      <w:r>
        <w:rPr>
          <w:i/>
          <w:szCs w:val="22"/>
        </w:rPr>
        <w:t>Origine etnică</w:t>
      </w:r>
    </w:p>
    <w:p w14:paraId="7331ACEF" w14:textId="77777777" w:rsidR="008141BF" w:rsidRDefault="008141BF">
      <w:pPr>
        <w:keepNext/>
        <w:widowControl w:val="0"/>
        <w:ind w:left="567" w:hanging="567"/>
        <w:rPr>
          <w:szCs w:val="22"/>
        </w:rPr>
      </w:pPr>
    </w:p>
    <w:p w14:paraId="7331ACF0" w14:textId="77777777" w:rsidR="008141BF" w:rsidRDefault="006A39F0">
      <w:pPr>
        <w:widowControl w:val="0"/>
        <w:rPr>
          <w:szCs w:val="22"/>
        </w:rPr>
      </w:pPr>
      <w:r>
        <w:rPr>
          <w:szCs w:val="22"/>
        </w:rPr>
        <w:t>Nu au fost evidențiate diferențe etnice relevante din punct de vedere clinic între pacienți caucazieni, afro-americani, hispanici, japonezi sau chinezi.</w:t>
      </w:r>
    </w:p>
    <w:p w14:paraId="7331ACF1" w14:textId="77777777" w:rsidR="008141BF" w:rsidRDefault="008141BF">
      <w:pPr>
        <w:widowControl w:val="0"/>
        <w:rPr>
          <w:szCs w:val="22"/>
          <w:u w:val="single"/>
        </w:rPr>
      </w:pPr>
    </w:p>
    <w:p w14:paraId="7331ACF2" w14:textId="77777777" w:rsidR="008141BF" w:rsidRDefault="006A39F0">
      <w:pPr>
        <w:keepNext/>
        <w:widowControl w:val="0"/>
        <w:rPr>
          <w:i/>
          <w:szCs w:val="22"/>
          <w:u w:val="single"/>
        </w:rPr>
      </w:pPr>
      <w:r>
        <w:rPr>
          <w:i/>
          <w:szCs w:val="22"/>
          <w:u w:val="single"/>
        </w:rPr>
        <w:t>Studii clinice în prevenția TEV, după intervenții chirurgicale majore de înlocuire de articulație</w:t>
      </w:r>
    </w:p>
    <w:p w14:paraId="7331ACF3" w14:textId="77777777" w:rsidR="008141BF" w:rsidRDefault="008141BF">
      <w:pPr>
        <w:keepNext/>
        <w:widowControl w:val="0"/>
        <w:jc w:val="both"/>
        <w:rPr>
          <w:szCs w:val="22"/>
        </w:rPr>
      </w:pPr>
    </w:p>
    <w:p w14:paraId="7331ACF4" w14:textId="77777777" w:rsidR="008141BF" w:rsidRDefault="006A39F0">
      <w:pPr>
        <w:widowControl w:val="0"/>
        <w:autoSpaceDE w:val="0"/>
        <w:autoSpaceDN w:val="0"/>
        <w:adjustRightInd w:val="0"/>
        <w:rPr>
          <w:szCs w:val="22"/>
        </w:rPr>
      </w:pPr>
      <w:r>
        <w:rPr>
          <w:szCs w:val="22"/>
        </w:rPr>
        <w:t>În 2 studii extinse, randomizate, cu grupuri paralele, de tip dublu-orb, pentru confirmarea dozei, pacienților care au fost supuși unei intervenții chirurgicale ortopedice elective majore (un studiu pentru intervenția chirurgicală de înlocuire a articulației genunchiului și unul pentru intervenția chirurgicală de înlocuire a articulației șoldului) li s-a administrat 75 mg sau 110 mg dabigatran etexilat în decurs de 1</w:t>
      </w:r>
      <w:r>
        <w:rPr>
          <w:szCs w:val="22"/>
        </w:rPr>
        <w:noBreakHyphen/>
        <w:t>4 ore de la intervenție, urmat de 150 mg sau 220 mg o dată pe zi, astfel hemostaza fiind asigurată, sau 40 mg enoxaparină în ziua anterioară intervenției chirurgicale și zilnic după aceea.</w:t>
      </w:r>
    </w:p>
    <w:p w14:paraId="7331ACF5" w14:textId="77777777" w:rsidR="008141BF" w:rsidRDefault="006A39F0">
      <w:pPr>
        <w:widowControl w:val="0"/>
        <w:rPr>
          <w:szCs w:val="22"/>
        </w:rPr>
      </w:pPr>
      <w:r>
        <w:rPr>
          <w:szCs w:val="22"/>
        </w:rPr>
        <w:t>În studiul RE</w:t>
      </w:r>
      <w:r>
        <w:rPr>
          <w:szCs w:val="22"/>
        </w:rPr>
        <w:noBreakHyphen/>
        <w:t>MODEL (cu înlocuire a articulației genunchiului) tratamentul a fost de 6</w:t>
      </w:r>
      <w:r>
        <w:rPr>
          <w:szCs w:val="22"/>
        </w:rPr>
        <w:noBreakHyphen/>
        <w:t>10 zile și în studiul RE</w:t>
      </w:r>
      <w:r>
        <w:rPr>
          <w:szCs w:val="22"/>
        </w:rPr>
        <w:noBreakHyphen/>
        <w:t>NOVATE (cu înlocuire a articulației șoldului) tratamentul a fost de 28</w:t>
      </w:r>
      <w:r>
        <w:rPr>
          <w:szCs w:val="22"/>
        </w:rPr>
        <w:noBreakHyphen/>
        <w:t>35 de zile. În total au fost tratați 2 076 de pacienți (genunchi), respectiv 3 494 pacienți (șold).</w:t>
      </w:r>
    </w:p>
    <w:p w14:paraId="7331ACF6" w14:textId="77777777" w:rsidR="008141BF" w:rsidRDefault="008141BF">
      <w:pPr>
        <w:widowControl w:val="0"/>
        <w:rPr>
          <w:szCs w:val="22"/>
        </w:rPr>
      </w:pPr>
    </w:p>
    <w:p w14:paraId="7331ACF7" w14:textId="77777777" w:rsidR="008141BF" w:rsidRDefault="006A39F0">
      <w:pPr>
        <w:widowControl w:val="0"/>
        <w:rPr>
          <w:szCs w:val="22"/>
        </w:rPr>
      </w:pPr>
      <w:r>
        <w:rPr>
          <w:szCs w:val="22"/>
        </w:rPr>
        <w:t>Criteriul compus al TEV total (incluzând embolie pulmonară (EP), tromboză venoasă profundă (TVD) proximală și distală, simptomatică sau asimptomatică, diagnosticate prin flebografie de rutină) și mortalitatea de toate cauzele a constituit criteriul final principal de evaluare a eficacității în cazul ambelor studii. Criteriul compus al TEV major (incluzând EP, TVD proximală și distală, simptomatică sau asimptomatică, diagnosticate prin flebografie de rutină) și mortalitatea legată de TEV a constituit criteriul final secundar de evaluare a eficacității și este considerat a avea o mai bună relevanță clinică.</w:t>
      </w:r>
    </w:p>
    <w:p w14:paraId="7331ACF8" w14:textId="77777777" w:rsidR="008141BF" w:rsidRDefault="006A39F0">
      <w:pPr>
        <w:widowControl w:val="0"/>
        <w:rPr>
          <w:szCs w:val="22"/>
        </w:rPr>
      </w:pPr>
      <w:r>
        <w:rPr>
          <w:szCs w:val="22"/>
        </w:rPr>
        <w:t>Rezultatele ambelor studii au evidențiat că efectul antitrombotic al dabigatran etexilat 220 mg și 150 mg nu a fost inferior din punct de vedere statistic celui al enoxaparinei în ceea ce privește totalul TEV și al mortalității de toate cauzele. Punctul de incidență estimat pentru TEV major și pentru mortalitatea legată de TEV pentru doza de 150 mg a fost puțin mai mare decât cel al enoxaparinei (tabelul 13). Rezultate mai bune au fost observate pentru doza de 220 mg, unde punctul estimat de incidență pentru TEV major și pentru mortalitatea determinate de TEV a fost ușor mai bun decât cel al enoxaparinei (tabelul 13).</w:t>
      </w:r>
    </w:p>
    <w:p w14:paraId="7331ACF9" w14:textId="77777777" w:rsidR="008141BF" w:rsidRDefault="008141BF">
      <w:pPr>
        <w:widowControl w:val="0"/>
        <w:rPr>
          <w:szCs w:val="22"/>
        </w:rPr>
      </w:pPr>
    </w:p>
    <w:p w14:paraId="7331ACFA" w14:textId="77777777" w:rsidR="008141BF" w:rsidRDefault="006A39F0">
      <w:pPr>
        <w:widowControl w:val="0"/>
        <w:rPr>
          <w:szCs w:val="22"/>
        </w:rPr>
      </w:pPr>
      <w:r>
        <w:rPr>
          <w:szCs w:val="22"/>
        </w:rPr>
        <w:t>Studiile clinice au fost efectuate la o populație cu vârsta medie &gt; 65 de ani.</w:t>
      </w:r>
    </w:p>
    <w:p w14:paraId="7331ACFB" w14:textId="77777777" w:rsidR="008141BF" w:rsidRDefault="008141BF">
      <w:pPr>
        <w:widowControl w:val="0"/>
        <w:rPr>
          <w:szCs w:val="22"/>
        </w:rPr>
      </w:pPr>
    </w:p>
    <w:p w14:paraId="7331ACFC" w14:textId="77777777" w:rsidR="008141BF" w:rsidRDefault="006A39F0">
      <w:pPr>
        <w:widowControl w:val="0"/>
        <w:rPr>
          <w:szCs w:val="22"/>
        </w:rPr>
      </w:pPr>
      <w:r>
        <w:rPr>
          <w:szCs w:val="22"/>
        </w:rPr>
        <w:t>În studiile clinice de fază III nu au existat diferențe între bărbați și femei în ceea ce privește datele de siguranță și eficacitate.</w:t>
      </w:r>
    </w:p>
    <w:p w14:paraId="7331ACFD" w14:textId="77777777" w:rsidR="008141BF" w:rsidRDefault="008141BF">
      <w:pPr>
        <w:widowControl w:val="0"/>
        <w:rPr>
          <w:szCs w:val="22"/>
        </w:rPr>
      </w:pPr>
    </w:p>
    <w:p w14:paraId="7331ACFE" w14:textId="77777777" w:rsidR="008141BF" w:rsidRDefault="006A39F0">
      <w:pPr>
        <w:widowControl w:val="0"/>
        <w:rPr>
          <w:rFonts w:eastAsia="MS Mincho"/>
          <w:szCs w:val="22"/>
        </w:rPr>
      </w:pPr>
      <w:r>
        <w:rPr>
          <w:szCs w:val="22"/>
        </w:rPr>
        <w:t>În cadrul populației din studiile clinice RE</w:t>
      </w:r>
      <w:r>
        <w:rPr>
          <w:szCs w:val="22"/>
        </w:rPr>
        <w:noBreakHyphen/>
        <w:t>MODEL și RE</w:t>
      </w:r>
      <w:r>
        <w:rPr>
          <w:szCs w:val="22"/>
        </w:rPr>
        <w:noBreakHyphen/>
        <w:t>NOVATE (5 539 pacienți tratați), 51 % prezentau hipertensiune arterială concomitentă, 9 % aveau diabet zaharat concomitent, 9 % aveau concomitent boală arterială coronariană și 20 % avuseseră în antecedente insuficiență venoasă. Nici una dintre aceste afecțiuni nu s–a dovedit a influența efectele dabigatranului de a preveni TEV sau frecvența sângerării.</w:t>
      </w:r>
    </w:p>
    <w:p w14:paraId="7331ACFF" w14:textId="77777777" w:rsidR="008141BF" w:rsidRDefault="008141BF">
      <w:pPr>
        <w:widowControl w:val="0"/>
        <w:rPr>
          <w:szCs w:val="22"/>
          <w:lang w:eastAsia="fr-FR"/>
        </w:rPr>
      </w:pPr>
    </w:p>
    <w:p w14:paraId="7331AD00" w14:textId="77777777" w:rsidR="008141BF" w:rsidRDefault="006A39F0">
      <w:pPr>
        <w:widowControl w:val="0"/>
        <w:rPr>
          <w:szCs w:val="22"/>
        </w:rPr>
      </w:pPr>
      <w:r>
        <w:rPr>
          <w:szCs w:val="22"/>
        </w:rPr>
        <w:t>Datele privind criteriul de evaluare final, TEV major și mortalitatea legată de TEV au fost omogene în ceea ce privește criteriul final principal de evaluare a eficacității și sunt prezentate în tabelul 13.</w:t>
      </w:r>
    </w:p>
    <w:p w14:paraId="7331AD01" w14:textId="77777777" w:rsidR="008141BF" w:rsidRDefault="008141BF">
      <w:pPr>
        <w:widowControl w:val="0"/>
        <w:rPr>
          <w:szCs w:val="22"/>
        </w:rPr>
      </w:pPr>
    </w:p>
    <w:p w14:paraId="7331AD02" w14:textId="77777777" w:rsidR="008141BF" w:rsidRDefault="006A39F0">
      <w:pPr>
        <w:widowControl w:val="0"/>
        <w:rPr>
          <w:szCs w:val="22"/>
        </w:rPr>
      </w:pPr>
      <w:r>
        <w:rPr>
          <w:szCs w:val="22"/>
        </w:rPr>
        <w:t>Datele privind criteriul de evaluare final, TEV total și mortalitatea de toate cauzele, sunt prezentate în tabelul 14.</w:t>
      </w:r>
    </w:p>
    <w:p w14:paraId="7331AD03" w14:textId="77777777" w:rsidR="008141BF" w:rsidRDefault="008141BF">
      <w:pPr>
        <w:widowControl w:val="0"/>
        <w:rPr>
          <w:szCs w:val="22"/>
        </w:rPr>
      </w:pPr>
    </w:p>
    <w:p w14:paraId="7331AD04" w14:textId="77777777" w:rsidR="008141BF" w:rsidRDefault="006A39F0">
      <w:pPr>
        <w:widowControl w:val="0"/>
        <w:rPr>
          <w:szCs w:val="22"/>
        </w:rPr>
      </w:pPr>
      <w:r>
        <w:rPr>
          <w:szCs w:val="22"/>
        </w:rPr>
        <w:t>Datele privind criteriul de evaluare final, sângerarea majoră atribuibilă tratamentului, sunt prezentate în tabelul 15.</w:t>
      </w:r>
    </w:p>
    <w:p w14:paraId="7331AD05" w14:textId="77777777" w:rsidR="008141BF" w:rsidRDefault="008141BF">
      <w:pPr>
        <w:widowControl w:val="0"/>
        <w:rPr>
          <w:szCs w:val="22"/>
        </w:rPr>
      </w:pPr>
    </w:p>
    <w:p w14:paraId="7331AD06" w14:textId="77777777" w:rsidR="008141BF" w:rsidRDefault="006A39F0">
      <w:pPr>
        <w:keepNext/>
        <w:keepLines/>
        <w:widowControl w:val="0"/>
        <w:ind w:left="1134" w:hanging="1134"/>
        <w:rPr>
          <w:b/>
          <w:bCs/>
          <w:szCs w:val="22"/>
        </w:rPr>
      </w:pPr>
      <w:r>
        <w:rPr>
          <w:b/>
          <w:szCs w:val="22"/>
        </w:rPr>
        <w:t>Tabelul 13:</w:t>
      </w:r>
      <w:r>
        <w:rPr>
          <w:b/>
          <w:szCs w:val="22"/>
        </w:rPr>
        <w:tab/>
        <w:t>Analiza TEV major și a mortalității legate de TEV în cursul perioadei de tratament în studiile de chirurgie ortopedică RE</w:t>
      </w:r>
      <w:r>
        <w:rPr>
          <w:b/>
          <w:szCs w:val="22"/>
        </w:rPr>
        <w:noBreakHyphen/>
        <w:t>MODEL și RE</w:t>
      </w:r>
      <w:r>
        <w:rPr>
          <w:b/>
          <w:szCs w:val="22"/>
        </w:rPr>
        <w:noBreakHyphen/>
        <w:t>NOVATE</w:t>
      </w:r>
    </w:p>
    <w:p w14:paraId="7331AD07" w14:textId="77777777" w:rsidR="008141BF" w:rsidRDefault="008141BF">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9"/>
        <w:gridCol w:w="2235"/>
        <w:gridCol w:w="2401"/>
        <w:gridCol w:w="2267"/>
      </w:tblGrid>
      <w:tr w:rsidR="008141BF" w14:paraId="7331AD0D" w14:textId="77777777">
        <w:trPr>
          <w:jc w:val="center"/>
        </w:trPr>
        <w:tc>
          <w:tcPr>
            <w:tcW w:w="2303" w:type="dxa"/>
          </w:tcPr>
          <w:p w14:paraId="7331AD08" w14:textId="77777777" w:rsidR="008141BF" w:rsidRDefault="006A39F0">
            <w:pPr>
              <w:keepNext/>
              <w:widowControl w:val="0"/>
              <w:rPr>
                <w:szCs w:val="22"/>
              </w:rPr>
            </w:pPr>
            <w:r>
              <w:rPr>
                <w:szCs w:val="22"/>
              </w:rPr>
              <w:t>Studiu</w:t>
            </w:r>
          </w:p>
        </w:tc>
        <w:tc>
          <w:tcPr>
            <w:tcW w:w="2375" w:type="dxa"/>
          </w:tcPr>
          <w:p w14:paraId="7331AD09" w14:textId="77777777" w:rsidR="008141BF" w:rsidRDefault="006A39F0">
            <w:pPr>
              <w:keepNext/>
              <w:widowControl w:val="0"/>
              <w:rPr>
                <w:szCs w:val="22"/>
              </w:rPr>
            </w:pPr>
            <w:r>
              <w:rPr>
                <w:szCs w:val="22"/>
              </w:rPr>
              <w:t>Dabigatran etexilat 220 mg</w:t>
            </w:r>
          </w:p>
        </w:tc>
        <w:tc>
          <w:tcPr>
            <w:tcW w:w="2552" w:type="dxa"/>
          </w:tcPr>
          <w:p w14:paraId="7331AD0A" w14:textId="77777777" w:rsidR="008141BF" w:rsidRDefault="006A39F0">
            <w:pPr>
              <w:keepNext/>
              <w:widowControl w:val="0"/>
              <w:rPr>
                <w:szCs w:val="22"/>
              </w:rPr>
            </w:pPr>
            <w:r>
              <w:rPr>
                <w:szCs w:val="22"/>
              </w:rPr>
              <w:t>Dabigatran etexilat 150 mg</w:t>
            </w:r>
          </w:p>
        </w:tc>
        <w:tc>
          <w:tcPr>
            <w:tcW w:w="2409" w:type="dxa"/>
          </w:tcPr>
          <w:p w14:paraId="7331AD0B" w14:textId="77777777" w:rsidR="008141BF" w:rsidRDefault="006A39F0">
            <w:pPr>
              <w:keepNext/>
              <w:widowControl w:val="0"/>
              <w:rPr>
                <w:szCs w:val="22"/>
              </w:rPr>
            </w:pPr>
            <w:r>
              <w:rPr>
                <w:szCs w:val="22"/>
              </w:rPr>
              <w:t>Enoxaparină</w:t>
            </w:r>
          </w:p>
          <w:p w14:paraId="7331AD0C" w14:textId="77777777" w:rsidR="008141BF" w:rsidRDefault="006A39F0">
            <w:pPr>
              <w:keepNext/>
              <w:widowControl w:val="0"/>
              <w:rPr>
                <w:szCs w:val="22"/>
              </w:rPr>
            </w:pPr>
            <w:r>
              <w:rPr>
                <w:szCs w:val="22"/>
              </w:rPr>
              <w:t>40 mg</w:t>
            </w:r>
          </w:p>
        </w:tc>
      </w:tr>
      <w:tr w:rsidR="008141BF" w14:paraId="7331AD0F" w14:textId="77777777">
        <w:trPr>
          <w:jc w:val="center"/>
        </w:trPr>
        <w:tc>
          <w:tcPr>
            <w:tcW w:w="9639" w:type="dxa"/>
            <w:gridSpan w:val="4"/>
          </w:tcPr>
          <w:p w14:paraId="7331AD0E" w14:textId="77777777" w:rsidR="008141BF" w:rsidRDefault="006A39F0">
            <w:pPr>
              <w:keepNext/>
              <w:widowControl w:val="0"/>
              <w:rPr>
                <w:szCs w:val="22"/>
              </w:rPr>
            </w:pPr>
            <w:r>
              <w:rPr>
                <w:szCs w:val="22"/>
              </w:rPr>
              <w:t>RE</w:t>
            </w:r>
            <w:r>
              <w:rPr>
                <w:szCs w:val="22"/>
              </w:rPr>
              <w:noBreakHyphen/>
              <w:t>NOVATE (șold)</w:t>
            </w:r>
          </w:p>
        </w:tc>
      </w:tr>
      <w:tr w:rsidR="008141BF" w14:paraId="7331AD14" w14:textId="77777777">
        <w:trPr>
          <w:jc w:val="center"/>
        </w:trPr>
        <w:tc>
          <w:tcPr>
            <w:tcW w:w="2303" w:type="dxa"/>
          </w:tcPr>
          <w:p w14:paraId="7331AD10" w14:textId="77777777" w:rsidR="008141BF" w:rsidRDefault="006A39F0">
            <w:pPr>
              <w:keepNext/>
              <w:widowControl w:val="0"/>
              <w:rPr>
                <w:szCs w:val="22"/>
              </w:rPr>
            </w:pPr>
            <w:r>
              <w:rPr>
                <w:szCs w:val="22"/>
              </w:rPr>
              <w:t>N</w:t>
            </w:r>
          </w:p>
        </w:tc>
        <w:tc>
          <w:tcPr>
            <w:tcW w:w="2375" w:type="dxa"/>
          </w:tcPr>
          <w:p w14:paraId="7331AD11" w14:textId="77777777" w:rsidR="008141BF" w:rsidRDefault="006A39F0">
            <w:pPr>
              <w:keepNext/>
              <w:widowControl w:val="0"/>
              <w:jc w:val="center"/>
              <w:rPr>
                <w:szCs w:val="22"/>
              </w:rPr>
            </w:pPr>
            <w:r>
              <w:rPr>
                <w:szCs w:val="22"/>
              </w:rPr>
              <w:t>909</w:t>
            </w:r>
          </w:p>
        </w:tc>
        <w:tc>
          <w:tcPr>
            <w:tcW w:w="2552" w:type="dxa"/>
          </w:tcPr>
          <w:p w14:paraId="7331AD12" w14:textId="77777777" w:rsidR="008141BF" w:rsidRDefault="006A39F0">
            <w:pPr>
              <w:keepNext/>
              <w:widowControl w:val="0"/>
              <w:jc w:val="center"/>
              <w:rPr>
                <w:szCs w:val="22"/>
              </w:rPr>
            </w:pPr>
            <w:r>
              <w:rPr>
                <w:szCs w:val="22"/>
              </w:rPr>
              <w:t>888</w:t>
            </w:r>
          </w:p>
        </w:tc>
        <w:tc>
          <w:tcPr>
            <w:tcW w:w="2409" w:type="dxa"/>
          </w:tcPr>
          <w:p w14:paraId="7331AD13" w14:textId="77777777" w:rsidR="008141BF" w:rsidRDefault="006A39F0">
            <w:pPr>
              <w:keepNext/>
              <w:widowControl w:val="0"/>
              <w:jc w:val="center"/>
              <w:rPr>
                <w:szCs w:val="22"/>
              </w:rPr>
            </w:pPr>
            <w:r>
              <w:rPr>
                <w:szCs w:val="22"/>
              </w:rPr>
              <w:t>917</w:t>
            </w:r>
          </w:p>
        </w:tc>
      </w:tr>
      <w:tr w:rsidR="008141BF" w14:paraId="7331AD19" w14:textId="77777777">
        <w:trPr>
          <w:jc w:val="center"/>
        </w:trPr>
        <w:tc>
          <w:tcPr>
            <w:tcW w:w="2303" w:type="dxa"/>
          </w:tcPr>
          <w:p w14:paraId="7331AD15" w14:textId="77777777" w:rsidR="008141BF" w:rsidRDefault="006A39F0">
            <w:pPr>
              <w:keepNext/>
              <w:widowControl w:val="0"/>
              <w:rPr>
                <w:szCs w:val="22"/>
              </w:rPr>
            </w:pPr>
            <w:r>
              <w:rPr>
                <w:szCs w:val="22"/>
              </w:rPr>
              <w:t>Incidență (%)</w:t>
            </w:r>
          </w:p>
        </w:tc>
        <w:tc>
          <w:tcPr>
            <w:tcW w:w="2375" w:type="dxa"/>
            <w:vAlign w:val="center"/>
          </w:tcPr>
          <w:p w14:paraId="7331AD16" w14:textId="77777777" w:rsidR="008141BF" w:rsidRDefault="006A39F0">
            <w:pPr>
              <w:keepNext/>
              <w:widowControl w:val="0"/>
              <w:jc w:val="center"/>
              <w:rPr>
                <w:szCs w:val="22"/>
              </w:rPr>
            </w:pPr>
            <w:r>
              <w:rPr>
                <w:szCs w:val="22"/>
              </w:rPr>
              <w:t>28 (3,1)</w:t>
            </w:r>
          </w:p>
        </w:tc>
        <w:tc>
          <w:tcPr>
            <w:tcW w:w="2552" w:type="dxa"/>
            <w:vAlign w:val="center"/>
          </w:tcPr>
          <w:p w14:paraId="7331AD17" w14:textId="77777777" w:rsidR="008141BF" w:rsidRDefault="006A39F0">
            <w:pPr>
              <w:keepNext/>
              <w:widowControl w:val="0"/>
              <w:jc w:val="center"/>
              <w:rPr>
                <w:szCs w:val="22"/>
              </w:rPr>
            </w:pPr>
            <w:r>
              <w:rPr>
                <w:szCs w:val="22"/>
              </w:rPr>
              <w:t>38 (4,3)</w:t>
            </w:r>
          </w:p>
        </w:tc>
        <w:tc>
          <w:tcPr>
            <w:tcW w:w="2409" w:type="dxa"/>
            <w:vAlign w:val="center"/>
          </w:tcPr>
          <w:p w14:paraId="7331AD18" w14:textId="77777777" w:rsidR="008141BF" w:rsidRDefault="006A39F0">
            <w:pPr>
              <w:keepNext/>
              <w:widowControl w:val="0"/>
              <w:jc w:val="center"/>
              <w:rPr>
                <w:szCs w:val="22"/>
              </w:rPr>
            </w:pPr>
            <w:r>
              <w:rPr>
                <w:szCs w:val="22"/>
              </w:rPr>
              <w:t>36 (3,9)</w:t>
            </w:r>
          </w:p>
        </w:tc>
      </w:tr>
      <w:tr w:rsidR="008141BF" w14:paraId="7331AD1E" w14:textId="77777777">
        <w:trPr>
          <w:jc w:val="center"/>
        </w:trPr>
        <w:tc>
          <w:tcPr>
            <w:tcW w:w="2303" w:type="dxa"/>
          </w:tcPr>
          <w:p w14:paraId="7331AD1A" w14:textId="77777777" w:rsidR="008141BF" w:rsidRDefault="006A39F0">
            <w:pPr>
              <w:keepNext/>
              <w:widowControl w:val="0"/>
              <w:rPr>
                <w:szCs w:val="22"/>
              </w:rPr>
            </w:pPr>
            <w:r>
              <w:rPr>
                <w:szCs w:val="22"/>
              </w:rPr>
              <w:t>Raportul de risc față de enoxaparină</w:t>
            </w:r>
          </w:p>
        </w:tc>
        <w:tc>
          <w:tcPr>
            <w:tcW w:w="2375" w:type="dxa"/>
            <w:vAlign w:val="center"/>
          </w:tcPr>
          <w:p w14:paraId="7331AD1B" w14:textId="77777777" w:rsidR="008141BF" w:rsidRDefault="006A39F0">
            <w:pPr>
              <w:keepNext/>
              <w:widowControl w:val="0"/>
              <w:jc w:val="center"/>
              <w:rPr>
                <w:szCs w:val="22"/>
              </w:rPr>
            </w:pPr>
            <w:r>
              <w:rPr>
                <w:szCs w:val="22"/>
              </w:rPr>
              <w:t>0,78</w:t>
            </w:r>
          </w:p>
        </w:tc>
        <w:tc>
          <w:tcPr>
            <w:tcW w:w="2552" w:type="dxa"/>
            <w:vAlign w:val="center"/>
          </w:tcPr>
          <w:p w14:paraId="7331AD1C" w14:textId="77777777" w:rsidR="008141BF" w:rsidRDefault="006A39F0">
            <w:pPr>
              <w:keepNext/>
              <w:widowControl w:val="0"/>
              <w:jc w:val="center"/>
              <w:rPr>
                <w:szCs w:val="22"/>
              </w:rPr>
            </w:pPr>
            <w:r>
              <w:rPr>
                <w:szCs w:val="22"/>
              </w:rPr>
              <w:t>1,09</w:t>
            </w:r>
          </w:p>
        </w:tc>
        <w:tc>
          <w:tcPr>
            <w:tcW w:w="2409" w:type="dxa"/>
            <w:vAlign w:val="center"/>
          </w:tcPr>
          <w:p w14:paraId="7331AD1D" w14:textId="77777777" w:rsidR="008141BF" w:rsidRDefault="008141BF">
            <w:pPr>
              <w:keepNext/>
              <w:widowControl w:val="0"/>
              <w:jc w:val="center"/>
              <w:rPr>
                <w:szCs w:val="22"/>
              </w:rPr>
            </w:pPr>
          </w:p>
        </w:tc>
      </w:tr>
      <w:tr w:rsidR="008141BF" w14:paraId="7331AD23" w14:textId="77777777">
        <w:trPr>
          <w:jc w:val="center"/>
        </w:trPr>
        <w:tc>
          <w:tcPr>
            <w:tcW w:w="2303" w:type="dxa"/>
          </w:tcPr>
          <w:p w14:paraId="7331AD1F" w14:textId="77777777" w:rsidR="008141BF" w:rsidRDefault="006A39F0">
            <w:pPr>
              <w:keepNext/>
              <w:widowControl w:val="0"/>
              <w:rPr>
                <w:szCs w:val="22"/>
              </w:rPr>
            </w:pPr>
            <w:r>
              <w:rPr>
                <w:szCs w:val="22"/>
              </w:rPr>
              <w:t>IÎ 95 %</w:t>
            </w:r>
          </w:p>
        </w:tc>
        <w:tc>
          <w:tcPr>
            <w:tcW w:w="2375" w:type="dxa"/>
            <w:vAlign w:val="center"/>
          </w:tcPr>
          <w:p w14:paraId="7331AD20" w14:textId="77777777" w:rsidR="008141BF" w:rsidRDefault="006A39F0">
            <w:pPr>
              <w:keepNext/>
              <w:widowControl w:val="0"/>
              <w:jc w:val="center"/>
              <w:rPr>
                <w:szCs w:val="22"/>
              </w:rPr>
            </w:pPr>
            <w:r>
              <w:rPr>
                <w:szCs w:val="22"/>
              </w:rPr>
              <w:t>0,48; 1,27</w:t>
            </w:r>
          </w:p>
        </w:tc>
        <w:tc>
          <w:tcPr>
            <w:tcW w:w="2552" w:type="dxa"/>
            <w:vAlign w:val="center"/>
          </w:tcPr>
          <w:p w14:paraId="7331AD21" w14:textId="77777777" w:rsidR="008141BF" w:rsidRDefault="006A39F0">
            <w:pPr>
              <w:keepNext/>
              <w:widowControl w:val="0"/>
              <w:jc w:val="center"/>
              <w:rPr>
                <w:szCs w:val="22"/>
              </w:rPr>
            </w:pPr>
            <w:r>
              <w:rPr>
                <w:szCs w:val="22"/>
              </w:rPr>
              <w:t>0,70; 1,70</w:t>
            </w:r>
          </w:p>
        </w:tc>
        <w:tc>
          <w:tcPr>
            <w:tcW w:w="2409" w:type="dxa"/>
            <w:vAlign w:val="center"/>
          </w:tcPr>
          <w:p w14:paraId="7331AD22" w14:textId="77777777" w:rsidR="008141BF" w:rsidRDefault="008141BF">
            <w:pPr>
              <w:keepNext/>
              <w:widowControl w:val="0"/>
              <w:jc w:val="center"/>
              <w:rPr>
                <w:szCs w:val="22"/>
              </w:rPr>
            </w:pPr>
          </w:p>
        </w:tc>
      </w:tr>
      <w:tr w:rsidR="008141BF" w14:paraId="7331AD25" w14:textId="77777777">
        <w:trPr>
          <w:jc w:val="center"/>
        </w:trPr>
        <w:tc>
          <w:tcPr>
            <w:tcW w:w="9639" w:type="dxa"/>
            <w:gridSpan w:val="4"/>
          </w:tcPr>
          <w:p w14:paraId="7331AD24" w14:textId="77777777" w:rsidR="008141BF" w:rsidRDefault="006A39F0">
            <w:pPr>
              <w:keepNext/>
              <w:widowControl w:val="0"/>
              <w:jc w:val="both"/>
              <w:rPr>
                <w:szCs w:val="22"/>
              </w:rPr>
            </w:pPr>
            <w:r>
              <w:rPr>
                <w:szCs w:val="22"/>
              </w:rPr>
              <w:t>RE</w:t>
            </w:r>
            <w:r>
              <w:rPr>
                <w:szCs w:val="22"/>
              </w:rPr>
              <w:noBreakHyphen/>
              <w:t>MODEL (genunchi)</w:t>
            </w:r>
          </w:p>
        </w:tc>
      </w:tr>
      <w:tr w:rsidR="008141BF" w14:paraId="7331AD2A" w14:textId="77777777">
        <w:trPr>
          <w:jc w:val="center"/>
        </w:trPr>
        <w:tc>
          <w:tcPr>
            <w:tcW w:w="2303" w:type="dxa"/>
          </w:tcPr>
          <w:p w14:paraId="7331AD26" w14:textId="77777777" w:rsidR="008141BF" w:rsidRDefault="006A39F0">
            <w:pPr>
              <w:keepNext/>
              <w:widowControl w:val="0"/>
              <w:rPr>
                <w:szCs w:val="22"/>
              </w:rPr>
            </w:pPr>
            <w:r>
              <w:rPr>
                <w:szCs w:val="22"/>
              </w:rPr>
              <w:t>N</w:t>
            </w:r>
          </w:p>
        </w:tc>
        <w:tc>
          <w:tcPr>
            <w:tcW w:w="2375" w:type="dxa"/>
          </w:tcPr>
          <w:p w14:paraId="7331AD27" w14:textId="77777777" w:rsidR="008141BF" w:rsidRDefault="006A39F0">
            <w:pPr>
              <w:keepNext/>
              <w:widowControl w:val="0"/>
              <w:jc w:val="center"/>
              <w:rPr>
                <w:szCs w:val="22"/>
              </w:rPr>
            </w:pPr>
            <w:r>
              <w:rPr>
                <w:szCs w:val="22"/>
              </w:rPr>
              <w:t>506</w:t>
            </w:r>
          </w:p>
        </w:tc>
        <w:tc>
          <w:tcPr>
            <w:tcW w:w="2552" w:type="dxa"/>
          </w:tcPr>
          <w:p w14:paraId="7331AD28" w14:textId="77777777" w:rsidR="008141BF" w:rsidRDefault="006A39F0">
            <w:pPr>
              <w:keepNext/>
              <w:widowControl w:val="0"/>
              <w:jc w:val="center"/>
              <w:rPr>
                <w:szCs w:val="22"/>
              </w:rPr>
            </w:pPr>
            <w:r>
              <w:rPr>
                <w:szCs w:val="22"/>
              </w:rPr>
              <w:t>527</w:t>
            </w:r>
          </w:p>
        </w:tc>
        <w:tc>
          <w:tcPr>
            <w:tcW w:w="2409" w:type="dxa"/>
          </w:tcPr>
          <w:p w14:paraId="7331AD29" w14:textId="77777777" w:rsidR="008141BF" w:rsidRDefault="006A39F0">
            <w:pPr>
              <w:keepNext/>
              <w:widowControl w:val="0"/>
              <w:jc w:val="center"/>
              <w:rPr>
                <w:szCs w:val="22"/>
              </w:rPr>
            </w:pPr>
            <w:r>
              <w:rPr>
                <w:szCs w:val="22"/>
              </w:rPr>
              <w:t>511</w:t>
            </w:r>
          </w:p>
        </w:tc>
      </w:tr>
      <w:tr w:rsidR="008141BF" w14:paraId="7331AD2F" w14:textId="77777777">
        <w:trPr>
          <w:jc w:val="center"/>
        </w:trPr>
        <w:tc>
          <w:tcPr>
            <w:tcW w:w="2303" w:type="dxa"/>
          </w:tcPr>
          <w:p w14:paraId="7331AD2B" w14:textId="77777777" w:rsidR="008141BF" w:rsidRDefault="006A39F0">
            <w:pPr>
              <w:keepNext/>
              <w:widowControl w:val="0"/>
              <w:rPr>
                <w:szCs w:val="22"/>
              </w:rPr>
            </w:pPr>
            <w:r>
              <w:rPr>
                <w:szCs w:val="22"/>
              </w:rPr>
              <w:t>Incidență (%)</w:t>
            </w:r>
          </w:p>
        </w:tc>
        <w:tc>
          <w:tcPr>
            <w:tcW w:w="2375" w:type="dxa"/>
            <w:vAlign w:val="center"/>
          </w:tcPr>
          <w:p w14:paraId="7331AD2C" w14:textId="77777777" w:rsidR="008141BF" w:rsidRDefault="006A39F0">
            <w:pPr>
              <w:keepNext/>
              <w:widowControl w:val="0"/>
              <w:jc w:val="center"/>
              <w:rPr>
                <w:szCs w:val="22"/>
              </w:rPr>
            </w:pPr>
            <w:r>
              <w:rPr>
                <w:szCs w:val="22"/>
              </w:rPr>
              <w:t>13 (2,6)</w:t>
            </w:r>
          </w:p>
        </w:tc>
        <w:tc>
          <w:tcPr>
            <w:tcW w:w="2552" w:type="dxa"/>
            <w:vAlign w:val="center"/>
          </w:tcPr>
          <w:p w14:paraId="7331AD2D" w14:textId="77777777" w:rsidR="008141BF" w:rsidRDefault="006A39F0">
            <w:pPr>
              <w:keepNext/>
              <w:widowControl w:val="0"/>
              <w:jc w:val="center"/>
              <w:rPr>
                <w:szCs w:val="22"/>
              </w:rPr>
            </w:pPr>
            <w:r>
              <w:rPr>
                <w:szCs w:val="22"/>
              </w:rPr>
              <w:t>20 (3,8)</w:t>
            </w:r>
          </w:p>
        </w:tc>
        <w:tc>
          <w:tcPr>
            <w:tcW w:w="2409" w:type="dxa"/>
            <w:vAlign w:val="center"/>
          </w:tcPr>
          <w:p w14:paraId="7331AD2E" w14:textId="77777777" w:rsidR="008141BF" w:rsidRDefault="006A39F0">
            <w:pPr>
              <w:keepNext/>
              <w:widowControl w:val="0"/>
              <w:jc w:val="center"/>
              <w:rPr>
                <w:szCs w:val="22"/>
              </w:rPr>
            </w:pPr>
            <w:r>
              <w:rPr>
                <w:szCs w:val="22"/>
              </w:rPr>
              <w:t>18 (3,5)</w:t>
            </w:r>
          </w:p>
        </w:tc>
      </w:tr>
      <w:tr w:rsidR="008141BF" w14:paraId="7331AD34" w14:textId="77777777">
        <w:trPr>
          <w:jc w:val="center"/>
        </w:trPr>
        <w:tc>
          <w:tcPr>
            <w:tcW w:w="2303" w:type="dxa"/>
          </w:tcPr>
          <w:p w14:paraId="7331AD30" w14:textId="77777777" w:rsidR="008141BF" w:rsidRDefault="006A39F0">
            <w:pPr>
              <w:keepNext/>
              <w:widowControl w:val="0"/>
              <w:rPr>
                <w:szCs w:val="22"/>
              </w:rPr>
            </w:pPr>
            <w:r>
              <w:rPr>
                <w:szCs w:val="22"/>
              </w:rPr>
              <w:t>Raportul de risc față de enoxaparină</w:t>
            </w:r>
          </w:p>
        </w:tc>
        <w:tc>
          <w:tcPr>
            <w:tcW w:w="2375" w:type="dxa"/>
            <w:vAlign w:val="center"/>
          </w:tcPr>
          <w:p w14:paraId="7331AD31" w14:textId="77777777" w:rsidR="008141BF" w:rsidRDefault="006A39F0">
            <w:pPr>
              <w:keepNext/>
              <w:widowControl w:val="0"/>
              <w:jc w:val="center"/>
              <w:rPr>
                <w:szCs w:val="22"/>
              </w:rPr>
            </w:pPr>
            <w:r>
              <w:rPr>
                <w:szCs w:val="22"/>
              </w:rPr>
              <w:t>0,73</w:t>
            </w:r>
          </w:p>
        </w:tc>
        <w:tc>
          <w:tcPr>
            <w:tcW w:w="2552" w:type="dxa"/>
            <w:vAlign w:val="center"/>
          </w:tcPr>
          <w:p w14:paraId="7331AD32" w14:textId="77777777" w:rsidR="008141BF" w:rsidRDefault="006A39F0">
            <w:pPr>
              <w:keepNext/>
              <w:widowControl w:val="0"/>
              <w:jc w:val="center"/>
              <w:rPr>
                <w:szCs w:val="22"/>
              </w:rPr>
            </w:pPr>
            <w:r>
              <w:rPr>
                <w:szCs w:val="22"/>
              </w:rPr>
              <w:t>1,08</w:t>
            </w:r>
          </w:p>
        </w:tc>
        <w:tc>
          <w:tcPr>
            <w:tcW w:w="2409" w:type="dxa"/>
            <w:vAlign w:val="center"/>
          </w:tcPr>
          <w:p w14:paraId="7331AD33" w14:textId="77777777" w:rsidR="008141BF" w:rsidRDefault="008141BF">
            <w:pPr>
              <w:keepNext/>
              <w:widowControl w:val="0"/>
              <w:jc w:val="center"/>
              <w:rPr>
                <w:szCs w:val="22"/>
              </w:rPr>
            </w:pPr>
          </w:p>
        </w:tc>
      </w:tr>
      <w:tr w:rsidR="008141BF" w14:paraId="7331AD39" w14:textId="77777777">
        <w:trPr>
          <w:jc w:val="center"/>
        </w:trPr>
        <w:tc>
          <w:tcPr>
            <w:tcW w:w="2303" w:type="dxa"/>
          </w:tcPr>
          <w:p w14:paraId="7331AD35" w14:textId="77777777" w:rsidR="008141BF" w:rsidRDefault="006A39F0">
            <w:pPr>
              <w:widowControl w:val="0"/>
              <w:rPr>
                <w:szCs w:val="22"/>
              </w:rPr>
            </w:pPr>
            <w:r>
              <w:rPr>
                <w:szCs w:val="22"/>
              </w:rPr>
              <w:t>IÎ 95 %</w:t>
            </w:r>
          </w:p>
        </w:tc>
        <w:tc>
          <w:tcPr>
            <w:tcW w:w="2375" w:type="dxa"/>
            <w:vAlign w:val="center"/>
          </w:tcPr>
          <w:p w14:paraId="7331AD36" w14:textId="77777777" w:rsidR="008141BF" w:rsidRDefault="006A39F0">
            <w:pPr>
              <w:widowControl w:val="0"/>
              <w:jc w:val="center"/>
              <w:rPr>
                <w:szCs w:val="22"/>
              </w:rPr>
            </w:pPr>
            <w:r>
              <w:rPr>
                <w:szCs w:val="22"/>
              </w:rPr>
              <w:t>0,36; 1,47</w:t>
            </w:r>
          </w:p>
        </w:tc>
        <w:tc>
          <w:tcPr>
            <w:tcW w:w="2552" w:type="dxa"/>
            <w:vAlign w:val="center"/>
          </w:tcPr>
          <w:p w14:paraId="7331AD37" w14:textId="77777777" w:rsidR="008141BF" w:rsidRDefault="006A39F0">
            <w:pPr>
              <w:widowControl w:val="0"/>
              <w:jc w:val="center"/>
              <w:rPr>
                <w:szCs w:val="22"/>
              </w:rPr>
            </w:pPr>
            <w:r>
              <w:rPr>
                <w:szCs w:val="22"/>
              </w:rPr>
              <w:t>0,58; 2,01</w:t>
            </w:r>
          </w:p>
        </w:tc>
        <w:tc>
          <w:tcPr>
            <w:tcW w:w="2409" w:type="dxa"/>
            <w:vAlign w:val="center"/>
          </w:tcPr>
          <w:p w14:paraId="7331AD38" w14:textId="77777777" w:rsidR="008141BF" w:rsidRDefault="008141BF">
            <w:pPr>
              <w:widowControl w:val="0"/>
              <w:jc w:val="center"/>
              <w:rPr>
                <w:szCs w:val="22"/>
              </w:rPr>
            </w:pPr>
          </w:p>
        </w:tc>
      </w:tr>
    </w:tbl>
    <w:p w14:paraId="7331AD3A" w14:textId="77777777" w:rsidR="008141BF" w:rsidRDefault="008141BF">
      <w:pPr>
        <w:widowControl w:val="0"/>
        <w:rPr>
          <w:szCs w:val="22"/>
        </w:rPr>
      </w:pPr>
    </w:p>
    <w:p w14:paraId="7331AD3B" w14:textId="77777777" w:rsidR="008141BF" w:rsidRDefault="006A39F0">
      <w:pPr>
        <w:keepNext/>
        <w:keepLines/>
        <w:widowControl w:val="0"/>
        <w:ind w:left="1134" w:hanging="1134"/>
        <w:rPr>
          <w:b/>
          <w:bCs/>
          <w:szCs w:val="22"/>
        </w:rPr>
      </w:pPr>
      <w:r>
        <w:rPr>
          <w:b/>
          <w:szCs w:val="22"/>
        </w:rPr>
        <w:t>Tabelul 14:</w:t>
      </w:r>
      <w:r>
        <w:rPr>
          <w:b/>
          <w:szCs w:val="22"/>
        </w:rPr>
        <w:tab/>
        <w:t>Analiza TEV total și a mortalității de toate cauzele în cursul perioadei de tratament în studiile de chirurgie ortopedică RE</w:t>
      </w:r>
      <w:r>
        <w:rPr>
          <w:b/>
          <w:szCs w:val="22"/>
        </w:rPr>
        <w:noBreakHyphen/>
        <w:t>NOVATE și RE</w:t>
      </w:r>
      <w:r>
        <w:rPr>
          <w:b/>
          <w:szCs w:val="22"/>
        </w:rPr>
        <w:noBreakHyphen/>
        <w:t>MODEL</w:t>
      </w:r>
    </w:p>
    <w:p w14:paraId="7331AD3C" w14:textId="77777777" w:rsidR="008141BF" w:rsidRDefault="008141BF">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261"/>
        <w:gridCol w:w="2386"/>
        <w:gridCol w:w="2277"/>
      </w:tblGrid>
      <w:tr w:rsidR="008141BF" w14:paraId="7331AD41" w14:textId="77777777">
        <w:trPr>
          <w:jc w:val="center"/>
        </w:trPr>
        <w:tc>
          <w:tcPr>
            <w:tcW w:w="2268" w:type="dxa"/>
          </w:tcPr>
          <w:p w14:paraId="7331AD3D" w14:textId="77777777" w:rsidR="008141BF" w:rsidRDefault="006A39F0">
            <w:pPr>
              <w:keepNext/>
              <w:widowControl w:val="0"/>
              <w:jc w:val="both"/>
              <w:rPr>
                <w:szCs w:val="22"/>
              </w:rPr>
            </w:pPr>
            <w:r>
              <w:rPr>
                <w:szCs w:val="22"/>
              </w:rPr>
              <w:t>Studiu</w:t>
            </w:r>
          </w:p>
        </w:tc>
        <w:tc>
          <w:tcPr>
            <w:tcW w:w="2410" w:type="dxa"/>
          </w:tcPr>
          <w:p w14:paraId="7331AD3E" w14:textId="77777777" w:rsidR="008141BF" w:rsidRDefault="006A39F0">
            <w:pPr>
              <w:keepNext/>
              <w:widowControl w:val="0"/>
              <w:rPr>
                <w:szCs w:val="22"/>
              </w:rPr>
            </w:pPr>
            <w:r>
              <w:rPr>
                <w:szCs w:val="22"/>
              </w:rPr>
              <w:t>Dabigatran etexilat 220 mg</w:t>
            </w:r>
          </w:p>
        </w:tc>
        <w:tc>
          <w:tcPr>
            <w:tcW w:w="2552" w:type="dxa"/>
          </w:tcPr>
          <w:p w14:paraId="7331AD3F" w14:textId="77777777" w:rsidR="008141BF" w:rsidRDefault="006A39F0">
            <w:pPr>
              <w:keepNext/>
              <w:widowControl w:val="0"/>
              <w:rPr>
                <w:szCs w:val="22"/>
              </w:rPr>
            </w:pPr>
            <w:r>
              <w:rPr>
                <w:szCs w:val="22"/>
              </w:rPr>
              <w:t>Dabigatran etexilat 150 mg</w:t>
            </w:r>
          </w:p>
        </w:tc>
        <w:tc>
          <w:tcPr>
            <w:tcW w:w="2409" w:type="dxa"/>
          </w:tcPr>
          <w:p w14:paraId="7331AD40" w14:textId="77777777" w:rsidR="008141BF" w:rsidRDefault="006A39F0">
            <w:pPr>
              <w:keepNext/>
              <w:widowControl w:val="0"/>
              <w:rPr>
                <w:szCs w:val="22"/>
              </w:rPr>
            </w:pPr>
            <w:r>
              <w:rPr>
                <w:szCs w:val="22"/>
              </w:rPr>
              <w:t>Enoxaparină 40 mg</w:t>
            </w:r>
          </w:p>
        </w:tc>
      </w:tr>
      <w:tr w:rsidR="008141BF" w14:paraId="7331AD43" w14:textId="77777777">
        <w:trPr>
          <w:jc w:val="center"/>
        </w:trPr>
        <w:tc>
          <w:tcPr>
            <w:tcW w:w="9639" w:type="dxa"/>
            <w:gridSpan w:val="4"/>
          </w:tcPr>
          <w:p w14:paraId="7331AD42" w14:textId="77777777" w:rsidR="008141BF" w:rsidRDefault="006A39F0">
            <w:pPr>
              <w:keepNext/>
              <w:widowControl w:val="0"/>
              <w:jc w:val="both"/>
              <w:rPr>
                <w:szCs w:val="22"/>
              </w:rPr>
            </w:pPr>
            <w:r>
              <w:rPr>
                <w:szCs w:val="22"/>
              </w:rPr>
              <w:t>RE</w:t>
            </w:r>
            <w:r>
              <w:rPr>
                <w:szCs w:val="22"/>
              </w:rPr>
              <w:noBreakHyphen/>
              <w:t>NOVATE (șold)</w:t>
            </w:r>
          </w:p>
        </w:tc>
      </w:tr>
      <w:tr w:rsidR="008141BF" w14:paraId="7331AD48" w14:textId="77777777">
        <w:trPr>
          <w:jc w:val="center"/>
        </w:trPr>
        <w:tc>
          <w:tcPr>
            <w:tcW w:w="2268" w:type="dxa"/>
          </w:tcPr>
          <w:p w14:paraId="7331AD44" w14:textId="77777777" w:rsidR="008141BF" w:rsidRDefault="006A39F0">
            <w:pPr>
              <w:keepNext/>
              <w:widowControl w:val="0"/>
              <w:jc w:val="both"/>
              <w:rPr>
                <w:szCs w:val="22"/>
              </w:rPr>
            </w:pPr>
            <w:r>
              <w:rPr>
                <w:szCs w:val="22"/>
              </w:rPr>
              <w:t>N</w:t>
            </w:r>
          </w:p>
        </w:tc>
        <w:tc>
          <w:tcPr>
            <w:tcW w:w="2410" w:type="dxa"/>
          </w:tcPr>
          <w:p w14:paraId="7331AD45" w14:textId="77777777" w:rsidR="008141BF" w:rsidRDefault="006A39F0">
            <w:pPr>
              <w:keepNext/>
              <w:widowControl w:val="0"/>
              <w:jc w:val="center"/>
              <w:rPr>
                <w:szCs w:val="22"/>
              </w:rPr>
            </w:pPr>
            <w:r>
              <w:rPr>
                <w:szCs w:val="22"/>
              </w:rPr>
              <w:t>880</w:t>
            </w:r>
          </w:p>
        </w:tc>
        <w:tc>
          <w:tcPr>
            <w:tcW w:w="2552" w:type="dxa"/>
          </w:tcPr>
          <w:p w14:paraId="7331AD46" w14:textId="77777777" w:rsidR="008141BF" w:rsidRDefault="006A39F0">
            <w:pPr>
              <w:keepNext/>
              <w:widowControl w:val="0"/>
              <w:jc w:val="center"/>
              <w:rPr>
                <w:szCs w:val="22"/>
              </w:rPr>
            </w:pPr>
            <w:r>
              <w:rPr>
                <w:szCs w:val="22"/>
              </w:rPr>
              <w:t>874</w:t>
            </w:r>
          </w:p>
        </w:tc>
        <w:tc>
          <w:tcPr>
            <w:tcW w:w="2409" w:type="dxa"/>
          </w:tcPr>
          <w:p w14:paraId="7331AD47" w14:textId="77777777" w:rsidR="008141BF" w:rsidRDefault="006A39F0">
            <w:pPr>
              <w:keepNext/>
              <w:widowControl w:val="0"/>
              <w:jc w:val="center"/>
              <w:rPr>
                <w:szCs w:val="22"/>
              </w:rPr>
            </w:pPr>
            <w:r>
              <w:rPr>
                <w:szCs w:val="22"/>
              </w:rPr>
              <w:t>897</w:t>
            </w:r>
          </w:p>
        </w:tc>
      </w:tr>
      <w:tr w:rsidR="008141BF" w14:paraId="7331AD4D" w14:textId="77777777">
        <w:trPr>
          <w:jc w:val="center"/>
        </w:trPr>
        <w:tc>
          <w:tcPr>
            <w:tcW w:w="2268" w:type="dxa"/>
          </w:tcPr>
          <w:p w14:paraId="7331AD49" w14:textId="77777777" w:rsidR="008141BF" w:rsidRDefault="006A39F0">
            <w:pPr>
              <w:keepNext/>
              <w:widowControl w:val="0"/>
              <w:jc w:val="both"/>
              <w:rPr>
                <w:szCs w:val="22"/>
              </w:rPr>
            </w:pPr>
            <w:r>
              <w:rPr>
                <w:szCs w:val="22"/>
              </w:rPr>
              <w:t>Incidență (%)</w:t>
            </w:r>
          </w:p>
        </w:tc>
        <w:tc>
          <w:tcPr>
            <w:tcW w:w="2410" w:type="dxa"/>
          </w:tcPr>
          <w:p w14:paraId="7331AD4A" w14:textId="77777777" w:rsidR="008141BF" w:rsidRDefault="006A39F0">
            <w:pPr>
              <w:keepNext/>
              <w:widowControl w:val="0"/>
              <w:jc w:val="center"/>
              <w:rPr>
                <w:szCs w:val="22"/>
              </w:rPr>
            </w:pPr>
            <w:r>
              <w:rPr>
                <w:szCs w:val="22"/>
              </w:rPr>
              <w:t>53 (6,0)</w:t>
            </w:r>
          </w:p>
        </w:tc>
        <w:tc>
          <w:tcPr>
            <w:tcW w:w="2552" w:type="dxa"/>
          </w:tcPr>
          <w:p w14:paraId="7331AD4B" w14:textId="77777777" w:rsidR="008141BF" w:rsidRDefault="006A39F0">
            <w:pPr>
              <w:keepNext/>
              <w:widowControl w:val="0"/>
              <w:jc w:val="center"/>
              <w:rPr>
                <w:szCs w:val="22"/>
              </w:rPr>
            </w:pPr>
            <w:r>
              <w:rPr>
                <w:szCs w:val="22"/>
              </w:rPr>
              <w:t>75 (8,6)</w:t>
            </w:r>
          </w:p>
        </w:tc>
        <w:tc>
          <w:tcPr>
            <w:tcW w:w="2409" w:type="dxa"/>
          </w:tcPr>
          <w:p w14:paraId="7331AD4C" w14:textId="77777777" w:rsidR="008141BF" w:rsidRDefault="006A39F0">
            <w:pPr>
              <w:keepNext/>
              <w:widowControl w:val="0"/>
              <w:jc w:val="center"/>
              <w:rPr>
                <w:szCs w:val="22"/>
              </w:rPr>
            </w:pPr>
            <w:r>
              <w:rPr>
                <w:szCs w:val="22"/>
              </w:rPr>
              <w:t>60 (6,7)</w:t>
            </w:r>
          </w:p>
        </w:tc>
      </w:tr>
      <w:tr w:rsidR="008141BF" w14:paraId="7331AD52" w14:textId="77777777">
        <w:trPr>
          <w:jc w:val="center"/>
        </w:trPr>
        <w:tc>
          <w:tcPr>
            <w:tcW w:w="2268" w:type="dxa"/>
          </w:tcPr>
          <w:p w14:paraId="7331AD4E" w14:textId="77777777" w:rsidR="008141BF" w:rsidRDefault="006A39F0">
            <w:pPr>
              <w:keepNext/>
              <w:widowControl w:val="0"/>
              <w:rPr>
                <w:szCs w:val="22"/>
              </w:rPr>
            </w:pPr>
            <w:r>
              <w:rPr>
                <w:szCs w:val="22"/>
              </w:rPr>
              <w:t>Raportul de risc față de enoxaparină (%)</w:t>
            </w:r>
          </w:p>
        </w:tc>
        <w:tc>
          <w:tcPr>
            <w:tcW w:w="2410" w:type="dxa"/>
          </w:tcPr>
          <w:p w14:paraId="7331AD4F" w14:textId="77777777" w:rsidR="008141BF" w:rsidRDefault="006A39F0">
            <w:pPr>
              <w:keepNext/>
              <w:widowControl w:val="0"/>
              <w:jc w:val="center"/>
              <w:rPr>
                <w:szCs w:val="22"/>
              </w:rPr>
            </w:pPr>
            <w:r>
              <w:rPr>
                <w:szCs w:val="22"/>
              </w:rPr>
              <w:t>0,9</w:t>
            </w:r>
          </w:p>
        </w:tc>
        <w:tc>
          <w:tcPr>
            <w:tcW w:w="2552" w:type="dxa"/>
          </w:tcPr>
          <w:p w14:paraId="7331AD50" w14:textId="77777777" w:rsidR="008141BF" w:rsidRDefault="006A39F0">
            <w:pPr>
              <w:keepNext/>
              <w:widowControl w:val="0"/>
              <w:jc w:val="center"/>
              <w:rPr>
                <w:szCs w:val="22"/>
              </w:rPr>
            </w:pPr>
            <w:r>
              <w:rPr>
                <w:szCs w:val="22"/>
              </w:rPr>
              <w:t>1,28</w:t>
            </w:r>
          </w:p>
        </w:tc>
        <w:tc>
          <w:tcPr>
            <w:tcW w:w="2409" w:type="dxa"/>
          </w:tcPr>
          <w:p w14:paraId="7331AD51" w14:textId="77777777" w:rsidR="008141BF" w:rsidRDefault="008141BF">
            <w:pPr>
              <w:keepNext/>
              <w:widowControl w:val="0"/>
              <w:jc w:val="center"/>
              <w:rPr>
                <w:szCs w:val="22"/>
              </w:rPr>
            </w:pPr>
          </w:p>
        </w:tc>
      </w:tr>
      <w:tr w:rsidR="008141BF" w14:paraId="7331AD57" w14:textId="77777777">
        <w:trPr>
          <w:jc w:val="center"/>
        </w:trPr>
        <w:tc>
          <w:tcPr>
            <w:tcW w:w="2268" w:type="dxa"/>
          </w:tcPr>
          <w:p w14:paraId="7331AD53" w14:textId="77777777" w:rsidR="008141BF" w:rsidRDefault="006A39F0">
            <w:pPr>
              <w:keepNext/>
              <w:widowControl w:val="0"/>
              <w:jc w:val="both"/>
              <w:rPr>
                <w:szCs w:val="22"/>
              </w:rPr>
            </w:pPr>
            <w:r>
              <w:rPr>
                <w:szCs w:val="22"/>
              </w:rPr>
              <w:t>IÎ 95 %</w:t>
            </w:r>
          </w:p>
        </w:tc>
        <w:tc>
          <w:tcPr>
            <w:tcW w:w="2410" w:type="dxa"/>
          </w:tcPr>
          <w:p w14:paraId="7331AD54" w14:textId="77777777" w:rsidR="008141BF" w:rsidRDefault="006A39F0">
            <w:pPr>
              <w:keepNext/>
              <w:widowControl w:val="0"/>
              <w:jc w:val="center"/>
              <w:rPr>
                <w:szCs w:val="22"/>
              </w:rPr>
            </w:pPr>
            <w:r>
              <w:rPr>
                <w:szCs w:val="22"/>
              </w:rPr>
              <w:t>(0,63; 1,29)</w:t>
            </w:r>
          </w:p>
        </w:tc>
        <w:tc>
          <w:tcPr>
            <w:tcW w:w="2552" w:type="dxa"/>
          </w:tcPr>
          <w:p w14:paraId="7331AD55" w14:textId="77777777" w:rsidR="008141BF" w:rsidRDefault="006A39F0">
            <w:pPr>
              <w:keepNext/>
              <w:widowControl w:val="0"/>
              <w:jc w:val="center"/>
              <w:rPr>
                <w:szCs w:val="22"/>
              </w:rPr>
            </w:pPr>
            <w:r>
              <w:rPr>
                <w:szCs w:val="22"/>
              </w:rPr>
              <w:t>(0,93; 1,78)</w:t>
            </w:r>
          </w:p>
        </w:tc>
        <w:tc>
          <w:tcPr>
            <w:tcW w:w="2409" w:type="dxa"/>
          </w:tcPr>
          <w:p w14:paraId="7331AD56" w14:textId="77777777" w:rsidR="008141BF" w:rsidRDefault="008141BF">
            <w:pPr>
              <w:keepNext/>
              <w:widowControl w:val="0"/>
              <w:jc w:val="center"/>
              <w:rPr>
                <w:szCs w:val="22"/>
              </w:rPr>
            </w:pPr>
          </w:p>
        </w:tc>
      </w:tr>
      <w:tr w:rsidR="008141BF" w14:paraId="7331AD59" w14:textId="77777777">
        <w:trPr>
          <w:jc w:val="center"/>
        </w:trPr>
        <w:tc>
          <w:tcPr>
            <w:tcW w:w="9639" w:type="dxa"/>
            <w:gridSpan w:val="4"/>
          </w:tcPr>
          <w:p w14:paraId="7331AD58" w14:textId="77777777" w:rsidR="008141BF" w:rsidRDefault="006A39F0">
            <w:pPr>
              <w:keepNext/>
              <w:widowControl w:val="0"/>
              <w:jc w:val="both"/>
              <w:rPr>
                <w:szCs w:val="22"/>
              </w:rPr>
            </w:pPr>
            <w:r>
              <w:rPr>
                <w:szCs w:val="22"/>
              </w:rPr>
              <w:t>RE</w:t>
            </w:r>
            <w:r>
              <w:rPr>
                <w:szCs w:val="22"/>
              </w:rPr>
              <w:noBreakHyphen/>
              <w:t>MODEL (genunchi)</w:t>
            </w:r>
          </w:p>
        </w:tc>
      </w:tr>
      <w:tr w:rsidR="008141BF" w14:paraId="7331AD5E" w14:textId="77777777">
        <w:trPr>
          <w:jc w:val="center"/>
        </w:trPr>
        <w:tc>
          <w:tcPr>
            <w:tcW w:w="2268" w:type="dxa"/>
          </w:tcPr>
          <w:p w14:paraId="7331AD5A" w14:textId="77777777" w:rsidR="008141BF" w:rsidRDefault="006A39F0">
            <w:pPr>
              <w:keepNext/>
              <w:widowControl w:val="0"/>
              <w:jc w:val="both"/>
              <w:rPr>
                <w:szCs w:val="22"/>
              </w:rPr>
            </w:pPr>
            <w:r>
              <w:rPr>
                <w:szCs w:val="22"/>
              </w:rPr>
              <w:t>N</w:t>
            </w:r>
          </w:p>
        </w:tc>
        <w:tc>
          <w:tcPr>
            <w:tcW w:w="2410" w:type="dxa"/>
          </w:tcPr>
          <w:p w14:paraId="7331AD5B" w14:textId="77777777" w:rsidR="008141BF" w:rsidRDefault="006A39F0">
            <w:pPr>
              <w:keepNext/>
              <w:widowControl w:val="0"/>
              <w:jc w:val="center"/>
              <w:rPr>
                <w:szCs w:val="22"/>
              </w:rPr>
            </w:pPr>
            <w:r>
              <w:rPr>
                <w:szCs w:val="22"/>
              </w:rPr>
              <w:t>503</w:t>
            </w:r>
          </w:p>
        </w:tc>
        <w:tc>
          <w:tcPr>
            <w:tcW w:w="2552" w:type="dxa"/>
          </w:tcPr>
          <w:p w14:paraId="7331AD5C" w14:textId="77777777" w:rsidR="008141BF" w:rsidRDefault="006A39F0">
            <w:pPr>
              <w:keepNext/>
              <w:widowControl w:val="0"/>
              <w:jc w:val="center"/>
              <w:rPr>
                <w:szCs w:val="22"/>
              </w:rPr>
            </w:pPr>
            <w:r>
              <w:rPr>
                <w:szCs w:val="22"/>
              </w:rPr>
              <w:t>526</w:t>
            </w:r>
          </w:p>
        </w:tc>
        <w:tc>
          <w:tcPr>
            <w:tcW w:w="2409" w:type="dxa"/>
          </w:tcPr>
          <w:p w14:paraId="7331AD5D" w14:textId="77777777" w:rsidR="008141BF" w:rsidRDefault="006A39F0">
            <w:pPr>
              <w:keepNext/>
              <w:widowControl w:val="0"/>
              <w:jc w:val="center"/>
              <w:rPr>
                <w:szCs w:val="22"/>
              </w:rPr>
            </w:pPr>
            <w:r>
              <w:rPr>
                <w:szCs w:val="22"/>
              </w:rPr>
              <w:t>512</w:t>
            </w:r>
          </w:p>
        </w:tc>
      </w:tr>
      <w:tr w:rsidR="008141BF" w14:paraId="7331AD63" w14:textId="77777777">
        <w:trPr>
          <w:jc w:val="center"/>
        </w:trPr>
        <w:tc>
          <w:tcPr>
            <w:tcW w:w="2268" w:type="dxa"/>
          </w:tcPr>
          <w:p w14:paraId="7331AD5F" w14:textId="77777777" w:rsidR="008141BF" w:rsidRDefault="006A39F0">
            <w:pPr>
              <w:keepNext/>
              <w:widowControl w:val="0"/>
              <w:jc w:val="both"/>
              <w:rPr>
                <w:szCs w:val="22"/>
              </w:rPr>
            </w:pPr>
            <w:r>
              <w:rPr>
                <w:szCs w:val="22"/>
              </w:rPr>
              <w:t>Incidență (%)</w:t>
            </w:r>
          </w:p>
        </w:tc>
        <w:tc>
          <w:tcPr>
            <w:tcW w:w="2410" w:type="dxa"/>
          </w:tcPr>
          <w:p w14:paraId="7331AD60" w14:textId="77777777" w:rsidR="008141BF" w:rsidRDefault="006A39F0">
            <w:pPr>
              <w:keepNext/>
              <w:widowControl w:val="0"/>
              <w:jc w:val="center"/>
              <w:rPr>
                <w:szCs w:val="22"/>
              </w:rPr>
            </w:pPr>
            <w:r>
              <w:rPr>
                <w:szCs w:val="22"/>
              </w:rPr>
              <w:t>183 (36,4)</w:t>
            </w:r>
          </w:p>
        </w:tc>
        <w:tc>
          <w:tcPr>
            <w:tcW w:w="2552" w:type="dxa"/>
          </w:tcPr>
          <w:p w14:paraId="7331AD61" w14:textId="77777777" w:rsidR="008141BF" w:rsidRDefault="006A39F0">
            <w:pPr>
              <w:keepNext/>
              <w:widowControl w:val="0"/>
              <w:jc w:val="center"/>
              <w:rPr>
                <w:szCs w:val="22"/>
              </w:rPr>
            </w:pPr>
            <w:r>
              <w:rPr>
                <w:szCs w:val="22"/>
              </w:rPr>
              <w:t>213 (40,5)</w:t>
            </w:r>
          </w:p>
        </w:tc>
        <w:tc>
          <w:tcPr>
            <w:tcW w:w="2409" w:type="dxa"/>
          </w:tcPr>
          <w:p w14:paraId="7331AD62" w14:textId="77777777" w:rsidR="008141BF" w:rsidRDefault="006A39F0">
            <w:pPr>
              <w:keepNext/>
              <w:widowControl w:val="0"/>
              <w:jc w:val="center"/>
              <w:rPr>
                <w:szCs w:val="22"/>
              </w:rPr>
            </w:pPr>
            <w:r>
              <w:rPr>
                <w:szCs w:val="22"/>
              </w:rPr>
              <w:t>193 (37,7)</w:t>
            </w:r>
          </w:p>
        </w:tc>
      </w:tr>
      <w:tr w:rsidR="008141BF" w14:paraId="7331AD68" w14:textId="77777777">
        <w:trPr>
          <w:jc w:val="center"/>
        </w:trPr>
        <w:tc>
          <w:tcPr>
            <w:tcW w:w="2268" w:type="dxa"/>
          </w:tcPr>
          <w:p w14:paraId="7331AD64" w14:textId="77777777" w:rsidR="008141BF" w:rsidRDefault="006A39F0">
            <w:pPr>
              <w:keepNext/>
              <w:widowControl w:val="0"/>
              <w:rPr>
                <w:szCs w:val="22"/>
              </w:rPr>
            </w:pPr>
            <w:r>
              <w:rPr>
                <w:szCs w:val="22"/>
              </w:rPr>
              <w:t>Raportul de risc față de enoxaparină</w:t>
            </w:r>
          </w:p>
        </w:tc>
        <w:tc>
          <w:tcPr>
            <w:tcW w:w="2410" w:type="dxa"/>
          </w:tcPr>
          <w:p w14:paraId="7331AD65" w14:textId="77777777" w:rsidR="008141BF" w:rsidRDefault="006A39F0">
            <w:pPr>
              <w:keepNext/>
              <w:widowControl w:val="0"/>
              <w:jc w:val="center"/>
              <w:rPr>
                <w:szCs w:val="22"/>
              </w:rPr>
            </w:pPr>
            <w:r>
              <w:rPr>
                <w:szCs w:val="22"/>
              </w:rPr>
              <w:t>0,97</w:t>
            </w:r>
          </w:p>
        </w:tc>
        <w:tc>
          <w:tcPr>
            <w:tcW w:w="2552" w:type="dxa"/>
          </w:tcPr>
          <w:p w14:paraId="7331AD66" w14:textId="77777777" w:rsidR="008141BF" w:rsidRDefault="006A39F0">
            <w:pPr>
              <w:keepNext/>
              <w:widowControl w:val="0"/>
              <w:jc w:val="center"/>
              <w:rPr>
                <w:szCs w:val="22"/>
              </w:rPr>
            </w:pPr>
            <w:r>
              <w:rPr>
                <w:szCs w:val="22"/>
              </w:rPr>
              <w:t>1,07</w:t>
            </w:r>
          </w:p>
        </w:tc>
        <w:tc>
          <w:tcPr>
            <w:tcW w:w="2409" w:type="dxa"/>
          </w:tcPr>
          <w:p w14:paraId="7331AD67" w14:textId="77777777" w:rsidR="008141BF" w:rsidRDefault="008141BF">
            <w:pPr>
              <w:keepNext/>
              <w:widowControl w:val="0"/>
              <w:jc w:val="center"/>
              <w:rPr>
                <w:szCs w:val="22"/>
              </w:rPr>
            </w:pPr>
          </w:p>
        </w:tc>
      </w:tr>
      <w:tr w:rsidR="008141BF" w14:paraId="7331AD6D" w14:textId="77777777">
        <w:trPr>
          <w:jc w:val="center"/>
        </w:trPr>
        <w:tc>
          <w:tcPr>
            <w:tcW w:w="2268" w:type="dxa"/>
          </w:tcPr>
          <w:p w14:paraId="7331AD69" w14:textId="77777777" w:rsidR="008141BF" w:rsidRDefault="006A39F0">
            <w:pPr>
              <w:widowControl w:val="0"/>
              <w:jc w:val="both"/>
              <w:rPr>
                <w:szCs w:val="22"/>
              </w:rPr>
            </w:pPr>
            <w:r>
              <w:rPr>
                <w:szCs w:val="22"/>
              </w:rPr>
              <w:t>IÎ 95 %</w:t>
            </w:r>
          </w:p>
        </w:tc>
        <w:tc>
          <w:tcPr>
            <w:tcW w:w="2410" w:type="dxa"/>
          </w:tcPr>
          <w:p w14:paraId="7331AD6A" w14:textId="77777777" w:rsidR="008141BF" w:rsidRDefault="006A39F0">
            <w:pPr>
              <w:widowControl w:val="0"/>
              <w:jc w:val="center"/>
              <w:rPr>
                <w:szCs w:val="22"/>
              </w:rPr>
            </w:pPr>
            <w:r>
              <w:rPr>
                <w:szCs w:val="22"/>
              </w:rPr>
              <w:t>(0,82; 1,13)</w:t>
            </w:r>
          </w:p>
        </w:tc>
        <w:tc>
          <w:tcPr>
            <w:tcW w:w="2552" w:type="dxa"/>
          </w:tcPr>
          <w:p w14:paraId="7331AD6B" w14:textId="77777777" w:rsidR="008141BF" w:rsidRDefault="006A39F0">
            <w:pPr>
              <w:widowControl w:val="0"/>
              <w:jc w:val="center"/>
              <w:rPr>
                <w:szCs w:val="22"/>
              </w:rPr>
            </w:pPr>
            <w:r>
              <w:rPr>
                <w:szCs w:val="22"/>
              </w:rPr>
              <w:t>(0,92; 1,25)</w:t>
            </w:r>
          </w:p>
        </w:tc>
        <w:tc>
          <w:tcPr>
            <w:tcW w:w="2409" w:type="dxa"/>
          </w:tcPr>
          <w:p w14:paraId="7331AD6C" w14:textId="77777777" w:rsidR="008141BF" w:rsidRDefault="008141BF">
            <w:pPr>
              <w:widowControl w:val="0"/>
              <w:jc w:val="center"/>
              <w:rPr>
                <w:szCs w:val="22"/>
              </w:rPr>
            </w:pPr>
          </w:p>
        </w:tc>
      </w:tr>
    </w:tbl>
    <w:p w14:paraId="7331AD6E" w14:textId="77777777" w:rsidR="008141BF" w:rsidRDefault="008141BF">
      <w:pPr>
        <w:widowControl w:val="0"/>
        <w:jc w:val="both"/>
        <w:rPr>
          <w:szCs w:val="22"/>
        </w:rPr>
      </w:pPr>
    </w:p>
    <w:p w14:paraId="7331AD6F" w14:textId="77777777" w:rsidR="008141BF" w:rsidRDefault="006A39F0">
      <w:pPr>
        <w:keepNext/>
        <w:keepLines/>
        <w:widowControl w:val="0"/>
        <w:ind w:left="1134" w:hanging="1134"/>
        <w:rPr>
          <w:b/>
          <w:bCs/>
          <w:szCs w:val="22"/>
        </w:rPr>
      </w:pPr>
      <w:r>
        <w:rPr>
          <w:b/>
          <w:szCs w:val="22"/>
        </w:rPr>
        <w:lastRenderedPageBreak/>
        <w:t>Tabelul 15:</w:t>
      </w:r>
      <w:r>
        <w:rPr>
          <w:b/>
          <w:szCs w:val="22"/>
        </w:rPr>
        <w:tab/>
        <w:t>Evenimente de sângerare majoră în funcție de tratament în studiile individuale RE</w:t>
      </w:r>
      <w:r>
        <w:rPr>
          <w:b/>
          <w:szCs w:val="22"/>
        </w:rPr>
        <w:noBreakHyphen/>
        <w:t>MODEL și RE</w:t>
      </w:r>
      <w:r>
        <w:rPr>
          <w:b/>
          <w:szCs w:val="22"/>
        </w:rPr>
        <w:noBreakHyphen/>
        <w:t>NOVATE</w:t>
      </w:r>
    </w:p>
    <w:p w14:paraId="7331AD70" w14:textId="77777777" w:rsidR="008141BF" w:rsidRDefault="008141BF">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36"/>
        <w:gridCol w:w="2268"/>
        <w:gridCol w:w="2401"/>
        <w:gridCol w:w="2267"/>
      </w:tblGrid>
      <w:tr w:rsidR="008141BF" w14:paraId="7331AD76" w14:textId="77777777">
        <w:trPr>
          <w:jc w:val="center"/>
        </w:trPr>
        <w:tc>
          <w:tcPr>
            <w:tcW w:w="2268" w:type="dxa"/>
          </w:tcPr>
          <w:p w14:paraId="7331AD71" w14:textId="77777777" w:rsidR="008141BF" w:rsidRDefault="006A39F0">
            <w:pPr>
              <w:keepNext/>
              <w:widowControl w:val="0"/>
              <w:rPr>
                <w:szCs w:val="22"/>
              </w:rPr>
            </w:pPr>
            <w:r>
              <w:rPr>
                <w:szCs w:val="22"/>
              </w:rPr>
              <w:t>Studiu</w:t>
            </w:r>
          </w:p>
        </w:tc>
        <w:tc>
          <w:tcPr>
            <w:tcW w:w="2410" w:type="dxa"/>
          </w:tcPr>
          <w:p w14:paraId="7331AD72" w14:textId="77777777" w:rsidR="008141BF" w:rsidRDefault="006A39F0">
            <w:pPr>
              <w:keepNext/>
              <w:widowControl w:val="0"/>
              <w:rPr>
                <w:szCs w:val="22"/>
              </w:rPr>
            </w:pPr>
            <w:r>
              <w:rPr>
                <w:szCs w:val="22"/>
              </w:rPr>
              <w:t>Dabigatran etexilat 220 mg</w:t>
            </w:r>
          </w:p>
        </w:tc>
        <w:tc>
          <w:tcPr>
            <w:tcW w:w="2552" w:type="dxa"/>
          </w:tcPr>
          <w:p w14:paraId="7331AD73" w14:textId="77777777" w:rsidR="008141BF" w:rsidRDefault="006A39F0">
            <w:pPr>
              <w:keepNext/>
              <w:widowControl w:val="0"/>
              <w:rPr>
                <w:szCs w:val="22"/>
              </w:rPr>
            </w:pPr>
            <w:r>
              <w:rPr>
                <w:szCs w:val="22"/>
              </w:rPr>
              <w:t>Dabigatran etexilat 150 mg</w:t>
            </w:r>
          </w:p>
        </w:tc>
        <w:tc>
          <w:tcPr>
            <w:tcW w:w="2409" w:type="dxa"/>
          </w:tcPr>
          <w:p w14:paraId="7331AD74" w14:textId="77777777" w:rsidR="008141BF" w:rsidRDefault="006A39F0">
            <w:pPr>
              <w:keepNext/>
              <w:widowControl w:val="0"/>
              <w:rPr>
                <w:szCs w:val="22"/>
              </w:rPr>
            </w:pPr>
            <w:r>
              <w:rPr>
                <w:szCs w:val="22"/>
              </w:rPr>
              <w:t>Enoxaparină</w:t>
            </w:r>
          </w:p>
          <w:p w14:paraId="7331AD75" w14:textId="77777777" w:rsidR="008141BF" w:rsidRDefault="006A39F0">
            <w:pPr>
              <w:keepNext/>
              <w:widowControl w:val="0"/>
              <w:rPr>
                <w:szCs w:val="22"/>
              </w:rPr>
            </w:pPr>
            <w:r>
              <w:rPr>
                <w:szCs w:val="22"/>
              </w:rPr>
              <w:t>40 mg</w:t>
            </w:r>
          </w:p>
        </w:tc>
      </w:tr>
      <w:tr w:rsidR="008141BF" w14:paraId="7331AD78" w14:textId="77777777">
        <w:trPr>
          <w:jc w:val="center"/>
        </w:trPr>
        <w:tc>
          <w:tcPr>
            <w:tcW w:w="9639" w:type="dxa"/>
            <w:gridSpan w:val="4"/>
          </w:tcPr>
          <w:p w14:paraId="7331AD77" w14:textId="77777777" w:rsidR="008141BF" w:rsidRDefault="006A39F0">
            <w:pPr>
              <w:keepNext/>
              <w:widowControl w:val="0"/>
              <w:rPr>
                <w:szCs w:val="22"/>
              </w:rPr>
            </w:pPr>
            <w:r>
              <w:rPr>
                <w:szCs w:val="22"/>
              </w:rPr>
              <w:t>RE</w:t>
            </w:r>
            <w:r>
              <w:rPr>
                <w:szCs w:val="22"/>
              </w:rPr>
              <w:noBreakHyphen/>
              <w:t>NOVATE (șold)</w:t>
            </w:r>
          </w:p>
        </w:tc>
      </w:tr>
      <w:tr w:rsidR="008141BF" w14:paraId="7331AD7D" w14:textId="77777777">
        <w:trPr>
          <w:jc w:val="center"/>
        </w:trPr>
        <w:tc>
          <w:tcPr>
            <w:tcW w:w="2268" w:type="dxa"/>
          </w:tcPr>
          <w:p w14:paraId="7331AD79" w14:textId="77777777" w:rsidR="008141BF" w:rsidRDefault="006A39F0">
            <w:pPr>
              <w:keepNext/>
              <w:widowControl w:val="0"/>
              <w:rPr>
                <w:szCs w:val="22"/>
              </w:rPr>
            </w:pPr>
            <w:r>
              <w:rPr>
                <w:szCs w:val="22"/>
              </w:rPr>
              <w:t>Pacienți tratați N</w:t>
            </w:r>
          </w:p>
        </w:tc>
        <w:tc>
          <w:tcPr>
            <w:tcW w:w="2410" w:type="dxa"/>
          </w:tcPr>
          <w:p w14:paraId="7331AD7A" w14:textId="77777777" w:rsidR="008141BF" w:rsidRDefault="006A39F0">
            <w:pPr>
              <w:keepNext/>
              <w:widowControl w:val="0"/>
              <w:jc w:val="center"/>
              <w:rPr>
                <w:szCs w:val="22"/>
              </w:rPr>
            </w:pPr>
            <w:r>
              <w:rPr>
                <w:szCs w:val="22"/>
              </w:rPr>
              <w:t>1 146</w:t>
            </w:r>
          </w:p>
        </w:tc>
        <w:tc>
          <w:tcPr>
            <w:tcW w:w="2552" w:type="dxa"/>
          </w:tcPr>
          <w:p w14:paraId="7331AD7B" w14:textId="77777777" w:rsidR="008141BF" w:rsidRDefault="006A39F0">
            <w:pPr>
              <w:keepNext/>
              <w:widowControl w:val="0"/>
              <w:jc w:val="center"/>
              <w:rPr>
                <w:szCs w:val="22"/>
              </w:rPr>
            </w:pPr>
            <w:r>
              <w:rPr>
                <w:szCs w:val="22"/>
              </w:rPr>
              <w:t>1 163</w:t>
            </w:r>
          </w:p>
        </w:tc>
        <w:tc>
          <w:tcPr>
            <w:tcW w:w="2409" w:type="dxa"/>
          </w:tcPr>
          <w:p w14:paraId="7331AD7C" w14:textId="77777777" w:rsidR="008141BF" w:rsidRDefault="006A39F0">
            <w:pPr>
              <w:keepNext/>
              <w:widowControl w:val="0"/>
              <w:jc w:val="center"/>
              <w:rPr>
                <w:szCs w:val="22"/>
              </w:rPr>
            </w:pPr>
            <w:r>
              <w:rPr>
                <w:szCs w:val="22"/>
              </w:rPr>
              <w:t>1 154</w:t>
            </w:r>
          </w:p>
        </w:tc>
      </w:tr>
      <w:tr w:rsidR="008141BF" w14:paraId="7331AD82" w14:textId="77777777">
        <w:trPr>
          <w:jc w:val="center"/>
        </w:trPr>
        <w:tc>
          <w:tcPr>
            <w:tcW w:w="2268" w:type="dxa"/>
          </w:tcPr>
          <w:p w14:paraId="7331AD7E" w14:textId="77777777" w:rsidR="008141BF" w:rsidRDefault="006A39F0">
            <w:pPr>
              <w:keepNext/>
              <w:widowControl w:val="0"/>
              <w:rPr>
                <w:szCs w:val="22"/>
              </w:rPr>
            </w:pPr>
            <w:r>
              <w:rPr>
                <w:szCs w:val="22"/>
              </w:rPr>
              <w:t>Număr de ESM N (%)</w:t>
            </w:r>
          </w:p>
        </w:tc>
        <w:tc>
          <w:tcPr>
            <w:tcW w:w="2410" w:type="dxa"/>
            <w:vAlign w:val="center"/>
          </w:tcPr>
          <w:p w14:paraId="7331AD7F" w14:textId="77777777" w:rsidR="008141BF" w:rsidRDefault="006A39F0">
            <w:pPr>
              <w:keepNext/>
              <w:widowControl w:val="0"/>
              <w:jc w:val="center"/>
              <w:rPr>
                <w:szCs w:val="22"/>
              </w:rPr>
            </w:pPr>
            <w:r>
              <w:rPr>
                <w:szCs w:val="22"/>
              </w:rPr>
              <w:t>23 (2,0)</w:t>
            </w:r>
          </w:p>
        </w:tc>
        <w:tc>
          <w:tcPr>
            <w:tcW w:w="2552" w:type="dxa"/>
            <w:vAlign w:val="center"/>
          </w:tcPr>
          <w:p w14:paraId="7331AD80" w14:textId="77777777" w:rsidR="008141BF" w:rsidRDefault="006A39F0">
            <w:pPr>
              <w:keepNext/>
              <w:widowControl w:val="0"/>
              <w:jc w:val="center"/>
              <w:rPr>
                <w:szCs w:val="22"/>
              </w:rPr>
            </w:pPr>
            <w:r>
              <w:rPr>
                <w:szCs w:val="22"/>
              </w:rPr>
              <w:t>15 (1,3)</w:t>
            </w:r>
          </w:p>
        </w:tc>
        <w:tc>
          <w:tcPr>
            <w:tcW w:w="2409" w:type="dxa"/>
            <w:vAlign w:val="center"/>
          </w:tcPr>
          <w:p w14:paraId="7331AD81" w14:textId="77777777" w:rsidR="008141BF" w:rsidRDefault="006A39F0">
            <w:pPr>
              <w:keepNext/>
              <w:widowControl w:val="0"/>
              <w:jc w:val="center"/>
              <w:rPr>
                <w:szCs w:val="22"/>
              </w:rPr>
            </w:pPr>
            <w:r>
              <w:rPr>
                <w:szCs w:val="22"/>
              </w:rPr>
              <w:t>18 (1,6)</w:t>
            </w:r>
          </w:p>
        </w:tc>
      </w:tr>
      <w:tr w:rsidR="008141BF" w14:paraId="7331AD84" w14:textId="77777777">
        <w:trPr>
          <w:jc w:val="center"/>
        </w:trPr>
        <w:tc>
          <w:tcPr>
            <w:tcW w:w="9639" w:type="dxa"/>
            <w:gridSpan w:val="4"/>
          </w:tcPr>
          <w:p w14:paraId="7331AD83" w14:textId="77777777" w:rsidR="008141BF" w:rsidRDefault="006A39F0">
            <w:pPr>
              <w:keepNext/>
              <w:widowControl w:val="0"/>
              <w:jc w:val="both"/>
              <w:rPr>
                <w:szCs w:val="22"/>
              </w:rPr>
            </w:pPr>
            <w:r>
              <w:rPr>
                <w:szCs w:val="22"/>
              </w:rPr>
              <w:t>RE</w:t>
            </w:r>
            <w:r>
              <w:rPr>
                <w:szCs w:val="22"/>
              </w:rPr>
              <w:noBreakHyphen/>
              <w:t>MODEL (genunchi)</w:t>
            </w:r>
          </w:p>
        </w:tc>
      </w:tr>
      <w:tr w:rsidR="008141BF" w14:paraId="7331AD89" w14:textId="77777777">
        <w:trPr>
          <w:jc w:val="center"/>
        </w:trPr>
        <w:tc>
          <w:tcPr>
            <w:tcW w:w="2268" w:type="dxa"/>
          </w:tcPr>
          <w:p w14:paraId="7331AD85" w14:textId="77777777" w:rsidR="008141BF" w:rsidRDefault="006A39F0">
            <w:pPr>
              <w:keepNext/>
              <w:widowControl w:val="0"/>
              <w:rPr>
                <w:szCs w:val="22"/>
              </w:rPr>
            </w:pPr>
            <w:r>
              <w:rPr>
                <w:szCs w:val="22"/>
              </w:rPr>
              <w:t>Pacienți tratați N</w:t>
            </w:r>
          </w:p>
        </w:tc>
        <w:tc>
          <w:tcPr>
            <w:tcW w:w="2410" w:type="dxa"/>
          </w:tcPr>
          <w:p w14:paraId="7331AD86" w14:textId="77777777" w:rsidR="008141BF" w:rsidRDefault="006A39F0">
            <w:pPr>
              <w:keepNext/>
              <w:widowControl w:val="0"/>
              <w:jc w:val="center"/>
              <w:rPr>
                <w:szCs w:val="22"/>
              </w:rPr>
            </w:pPr>
            <w:r>
              <w:rPr>
                <w:szCs w:val="22"/>
              </w:rPr>
              <w:t>679</w:t>
            </w:r>
          </w:p>
        </w:tc>
        <w:tc>
          <w:tcPr>
            <w:tcW w:w="2552" w:type="dxa"/>
          </w:tcPr>
          <w:p w14:paraId="7331AD87" w14:textId="77777777" w:rsidR="008141BF" w:rsidRDefault="006A39F0">
            <w:pPr>
              <w:keepNext/>
              <w:widowControl w:val="0"/>
              <w:jc w:val="center"/>
              <w:rPr>
                <w:szCs w:val="22"/>
              </w:rPr>
            </w:pPr>
            <w:r>
              <w:rPr>
                <w:szCs w:val="22"/>
              </w:rPr>
              <w:t>703</w:t>
            </w:r>
          </w:p>
        </w:tc>
        <w:tc>
          <w:tcPr>
            <w:tcW w:w="2409" w:type="dxa"/>
          </w:tcPr>
          <w:p w14:paraId="7331AD88" w14:textId="77777777" w:rsidR="008141BF" w:rsidRDefault="006A39F0">
            <w:pPr>
              <w:keepNext/>
              <w:widowControl w:val="0"/>
              <w:jc w:val="center"/>
              <w:rPr>
                <w:szCs w:val="22"/>
              </w:rPr>
            </w:pPr>
            <w:r>
              <w:rPr>
                <w:szCs w:val="22"/>
              </w:rPr>
              <w:t>694</w:t>
            </w:r>
          </w:p>
        </w:tc>
      </w:tr>
      <w:tr w:rsidR="008141BF" w14:paraId="7331AD8E" w14:textId="77777777">
        <w:trPr>
          <w:trHeight w:val="244"/>
          <w:jc w:val="center"/>
        </w:trPr>
        <w:tc>
          <w:tcPr>
            <w:tcW w:w="2268" w:type="dxa"/>
          </w:tcPr>
          <w:p w14:paraId="7331AD8A" w14:textId="77777777" w:rsidR="008141BF" w:rsidRDefault="006A39F0">
            <w:pPr>
              <w:widowControl w:val="0"/>
              <w:rPr>
                <w:szCs w:val="22"/>
              </w:rPr>
            </w:pPr>
            <w:r>
              <w:rPr>
                <w:szCs w:val="22"/>
              </w:rPr>
              <w:t>Număr de ESM N (%)</w:t>
            </w:r>
          </w:p>
        </w:tc>
        <w:tc>
          <w:tcPr>
            <w:tcW w:w="2410" w:type="dxa"/>
            <w:vAlign w:val="center"/>
          </w:tcPr>
          <w:p w14:paraId="7331AD8B" w14:textId="77777777" w:rsidR="008141BF" w:rsidRDefault="006A39F0">
            <w:pPr>
              <w:widowControl w:val="0"/>
              <w:jc w:val="center"/>
              <w:rPr>
                <w:szCs w:val="22"/>
              </w:rPr>
            </w:pPr>
            <w:r>
              <w:rPr>
                <w:szCs w:val="22"/>
              </w:rPr>
              <w:t>10 (1,5)</w:t>
            </w:r>
          </w:p>
        </w:tc>
        <w:tc>
          <w:tcPr>
            <w:tcW w:w="2552" w:type="dxa"/>
            <w:vAlign w:val="center"/>
          </w:tcPr>
          <w:p w14:paraId="7331AD8C" w14:textId="77777777" w:rsidR="008141BF" w:rsidRDefault="006A39F0">
            <w:pPr>
              <w:widowControl w:val="0"/>
              <w:jc w:val="center"/>
              <w:rPr>
                <w:szCs w:val="22"/>
              </w:rPr>
            </w:pPr>
            <w:r>
              <w:rPr>
                <w:szCs w:val="22"/>
              </w:rPr>
              <w:t>9 (1,3)</w:t>
            </w:r>
          </w:p>
        </w:tc>
        <w:tc>
          <w:tcPr>
            <w:tcW w:w="2409" w:type="dxa"/>
            <w:vAlign w:val="center"/>
          </w:tcPr>
          <w:p w14:paraId="7331AD8D" w14:textId="77777777" w:rsidR="008141BF" w:rsidRDefault="006A39F0">
            <w:pPr>
              <w:widowControl w:val="0"/>
              <w:jc w:val="center"/>
              <w:rPr>
                <w:szCs w:val="22"/>
              </w:rPr>
            </w:pPr>
            <w:r>
              <w:rPr>
                <w:szCs w:val="22"/>
              </w:rPr>
              <w:t>9 (1,3)</w:t>
            </w:r>
          </w:p>
        </w:tc>
      </w:tr>
    </w:tbl>
    <w:p w14:paraId="7331AD8F" w14:textId="77777777" w:rsidR="008141BF" w:rsidRDefault="008141BF">
      <w:pPr>
        <w:widowControl w:val="0"/>
        <w:numPr>
          <w:ilvl w:val="12"/>
          <w:numId w:val="0"/>
        </w:numPr>
        <w:ind w:right="-2"/>
        <w:rPr>
          <w:szCs w:val="22"/>
        </w:rPr>
      </w:pPr>
    </w:p>
    <w:p w14:paraId="7331AD90" w14:textId="77777777" w:rsidR="008141BF" w:rsidRDefault="006A39F0">
      <w:pPr>
        <w:pStyle w:val="Footer"/>
        <w:keepNext/>
        <w:widowControl w:val="0"/>
        <w:tabs>
          <w:tab w:val="clear" w:pos="4153"/>
          <w:tab w:val="clear" w:pos="8306"/>
        </w:tabs>
        <w:rPr>
          <w:kern w:val="24"/>
          <w:szCs w:val="22"/>
          <w:u w:val="single"/>
        </w:rPr>
      </w:pPr>
      <w:r>
        <w:rPr>
          <w:i/>
          <w:szCs w:val="22"/>
          <w:u w:val="single"/>
        </w:rPr>
        <w:t>Studii clinice pentru prevenția tromboemboliei la pacienți cu proteză valvulară cardiacă mecanică</w:t>
      </w:r>
    </w:p>
    <w:p w14:paraId="7331AD91" w14:textId="77777777" w:rsidR="008141BF" w:rsidRDefault="008141BF">
      <w:pPr>
        <w:pStyle w:val="Footer"/>
        <w:keepNext/>
        <w:widowControl w:val="0"/>
        <w:tabs>
          <w:tab w:val="clear" w:pos="4153"/>
          <w:tab w:val="clear" w:pos="8306"/>
        </w:tabs>
        <w:rPr>
          <w:kern w:val="24"/>
          <w:szCs w:val="22"/>
        </w:rPr>
      </w:pPr>
    </w:p>
    <w:p w14:paraId="7331AD92" w14:textId="77777777" w:rsidR="008141BF" w:rsidRDefault="006A39F0">
      <w:pPr>
        <w:pStyle w:val="Footer"/>
        <w:widowControl w:val="0"/>
        <w:tabs>
          <w:tab w:val="clear" w:pos="4153"/>
          <w:tab w:val="clear" w:pos="8306"/>
        </w:tabs>
        <w:autoSpaceDE w:val="0"/>
        <w:autoSpaceDN w:val="0"/>
        <w:adjustRightInd w:val="0"/>
        <w:rPr>
          <w:kern w:val="24"/>
          <w:szCs w:val="22"/>
        </w:rPr>
      </w:pPr>
      <w:r>
        <w:rPr>
          <w:szCs w:val="22"/>
        </w:rPr>
        <w:t>Un studiu de fază II a evaluat administrarea de dabigatran etexilat și warfarină la un număr de 252 pacienți cărora li se efectuase recent o operație de înlocuire a valvei cu o proteză mecanică (adică pe parcursul spitalizării curente) și la pacienți cărora li se efectuase o operație de înlocuire a valvei cu o proteză mecanică cu mai mult de trei luni în urmă. Au fost observate un număr mai mare de evenimente tromboembolice (în special accidente vasculare cerebrale și tromboze simptomatice/asimptomatice ale protezei valvulare) și mai multe evenimente de sângerare în cazul administrării dabigatranului etexilat decât în cazul administrării de warfarină. La pacienții cărora li se efectuase recent intervenția chirurgicală, sângerările majore s-au manifestat predominant sub formă de efuziune pericardică, mai ales la pacienți cărora li s-a administrat dabigatran etexilat imediat după</w:t>
      </w:r>
      <w:r>
        <w:rPr>
          <w:color w:val="000000"/>
          <w:szCs w:val="22"/>
        </w:rPr>
        <w:t xml:space="preserve"> operația de înlocuire a valvei cu o proteză mecanică </w:t>
      </w:r>
      <w:r>
        <w:rPr>
          <w:szCs w:val="22"/>
        </w:rPr>
        <w:t>(adică în ziua 3) (vezi pct. 4.3).</w:t>
      </w:r>
    </w:p>
    <w:p w14:paraId="7331AD93" w14:textId="77777777" w:rsidR="008141BF" w:rsidRDefault="008141BF">
      <w:pPr>
        <w:pStyle w:val="Footer"/>
        <w:widowControl w:val="0"/>
        <w:tabs>
          <w:tab w:val="clear" w:pos="4153"/>
          <w:tab w:val="clear" w:pos="8306"/>
        </w:tabs>
        <w:rPr>
          <w:kern w:val="24"/>
          <w:szCs w:val="22"/>
        </w:rPr>
      </w:pPr>
    </w:p>
    <w:p w14:paraId="7331AD94" w14:textId="77777777" w:rsidR="008141BF" w:rsidRDefault="006A39F0">
      <w:pPr>
        <w:keepNext/>
        <w:widowControl w:val="0"/>
        <w:rPr>
          <w:szCs w:val="22"/>
          <w:u w:val="single"/>
        </w:rPr>
      </w:pPr>
      <w:r>
        <w:rPr>
          <w:szCs w:val="22"/>
          <w:u w:val="single"/>
        </w:rPr>
        <w:t>Copii și adolescenți</w:t>
      </w:r>
    </w:p>
    <w:p w14:paraId="7331AD95" w14:textId="77777777" w:rsidR="008141BF" w:rsidRDefault="008141BF">
      <w:pPr>
        <w:pStyle w:val="Footer"/>
        <w:keepNext/>
        <w:widowControl w:val="0"/>
        <w:tabs>
          <w:tab w:val="clear" w:pos="4153"/>
          <w:tab w:val="clear" w:pos="8306"/>
        </w:tabs>
        <w:rPr>
          <w:kern w:val="24"/>
          <w:szCs w:val="22"/>
        </w:rPr>
      </w:pPr>
    </w:p>
    <w:p w14:paraId="7331AD96" w14:textId="77777777" w:rsidR="008141BF" w:rsidRDefault="006A39F0">
      <w:pPr>
        <w:pStyle w:val="Footer"/>
        <w:keepNext/>
        <w:widowControl w:val="0"/>
        <w:tabs>
          <w:tab w:val="clear" w:pos="4153"/>
          <w:tab w:val="clear" w:pos="8306"/>
        </w:tabs>
        <w:rPr>
          <w:i/>
          <w:szCs w:val="22"/>
          <w:u w:val="single"/>
        </w:rPr>
      </w:pPr>
      <w:r>
        <w:rPr>
          <w:i/>
          <w:szCs w:val="22"/>
          <w:u w:val="single"/>
        </w:rPr>
        <w:t>Studii clinice în prevenția TEV după intervenții chirurgicale majore de înlocuire de articulație</w:t>
      </w:r>
    </w:p>
    <w:p w14:paraId="7331AD97" w14:textId="77777777" w:rsidR="008141BF" w:rsidRDefault="008141BF">
      <w:pPr>
        <w:pStyle w:val="Footer"/>
        <w:keepNext/>
        <w:widowControl w:val="0"/>
        <w:tabs>
          <w:tab w:val="clear" w:pos="4153"/>
          <w:tab w:val="clear" w:pos="8306"/>
        </w:tabs>
        <w:rPr>
          <w:kern w:val="24"/>
          <w:szCs w:val="22"/>
        </w:rPr>
      </w:pPr>
    </w:p>
    <w:p w14:paraId="7331AD98" w14:textId="77777777" w:rsidR="008141BF" w:rsidRDefault="006A39F0">
      <w:pPr>
        <w:pStyle w:val="Footer"/>
        <w:widowControl w:val="0"/>
        <w:tabs>
          <w:tab w:val="clear" w:pos="4153"/>
          <w:tab w:val="clear" w:pos="8306"/>
        </w:tabs>
        <w:rPr>
          <w:kern w:val="24"/>
          <w:szCs w:val="22"/>
        </w:rPr>
      </w:pPr>
      <w:r>
        <w:rPr>
          <w:szCs w:val="22"/>
        </w:rPr>
        <w:t xml:space="preserve">Agenția Europeană pentru Medicamente a acordat o derogare de la obligația de depunere a rezultatelor studiilor efectuate cu </w:t>
      </w:r>
      <w:r>
        <w:rPr>
          <w:kern w:val="24"/>
        </w:rPr>
        <w:t xml:space="preserve">Pradaxa </w:t>
      </w:r>
      <w:r>
        <w:rPr>
          <w:szCs w:val="22"/>
        </w:rPr>
        <w:t>la toate subgrupele de copii și adolescenți în prevenția evenimentelor tromboembolice în indicația de prevenire primară a TEV la pacienții care au fost supuși intervenției chirurgicale elective de înlocuire totală a articulației șoldului sau genunchiului (vezi pct. 4.2 pentru informații privind utilizarea la copii și adolescenți).</w:t>
      </w:r>
    </w:p>
    <w:p w14:paraId="7331AD99" w14:textId="77777777" w:rsidR="008141BF" w:rsidRDefault="008141BF">
      <w:pPr>
        <w:pStyle w:val="Footer"/>
        <w:widowControl w:val="0"/>
        <w:tabs>
          <w:tab w:val="clear" w:pos="4153"/>
          <w:tab w:val="clear" w:pos="8306"/>
        </w:tabs>
        <w:rPr>
          <w:kern w:val="24"/>
          <w:szCs w:val="22"/>
        </w:rPr>
      </w:pPr>
    </w:p>
    <w:p w14:paraId="7331AD9A" w14:textId="77777777" w:rsidR="008141BF" w:rsidRDefault="006A39F0">
      <w:pPr>
        <w:pStyle w:val="Footer"/>
        <w:keepNext/>
        <w:widowControl w:val="0"/>
        <w:tabs>
          <w:tab w:val="clear" w:pos="4153"/>
          <w:tab w:val="clear" w:pos="8306"/>
        </w:tabs>
        <w:rPr>
          <w:kern w:val="24"/>
          <w:szCs w:val="22"/>
        </w:rPr>
      </w:pPr>
      <w:r>
        <w:rPr>
          <w:i/>
          <w:szCs w:val="22"/>
          <w:u w:val="single"/>
        </w:rPr>
        <w:t>Tratamentul TEV și prevenirea TEV recurente la pacienții copii și adolescenți</w:t>
      </w:r>
    </w:p>
    <w:p w14:paraId="7331AD9B" w14:textId="77777777" w:rsidR="008141BF" w:rsidRDefault="008141BF">
      <w:pPr>
        <w:pStyle w:val="Footer"/>
        <w:keepNext/>
        <w:widowControl w:val="0"/>
        <w:tabs>
          <w:tab w:val="clear" w:pos="4153"/>
          <w:tab w:val="clear" w:pos="8306"/>
        </w:tabs>
        <w:rPr>
          <w:kern w:val="24"/>
          <w:szCs w:val="22"/>
        </w:rPr>
      </w:pPr>
    </w:p>
    <w:p w14:paraId="7331AD9C" w14:textId="77777777" w:rsidR="008141BF" w:rsidRDefault="006A39F0">
      <w:pPr>
        <w:widowControl w:val="0"/>
        <w:autoSpaceDE w:val="0"/>
        <w:autoSpaceDN w:val="0"/>
        <w:adjustRightInd w:val="0"/>
        <w:rPr>
          <w:szCs w:val="22"/>
        </w:rPr>
      </w:pPr>
      <w:r>
        <w:rPr>
          <w:szCs w:val="22"/>
        </w:rPr>
        <w:t>Studiul DIVERSITY a fost desfășurat pentru a demonstra eficacitatea și siguranța dabigatranului etexilat, comparativ cu standardul de îngrijire, în tratamentul TEV la pacienții copii și adolescenți începând de la naștere și până la mai puțin de 18 ani. Studiul a fost conceput ca un studiul de non-inferioritate deschis, randomizat, cu grupuri paralele. Pacienții înrolați au fost randomizați conform unei scheme de 2:1 pentru a li se administra fie o formulă adecvată vârstei (capsule, granule drajefiate sau soluție orală) de dabigatran etexilat (doze ajustate în funcție de vârstă și greutate), fie standardul de îngrijire constând din heparine cu masă moleculară mică (HMMM) sau antagoniști ai vitaminei K (AVK) ori fondaparinux (1 pacient cu vârsta de 12 ani). Criteriul de evaluare final principal a fost un criteriul de evaluare final compus al pacienților cu rezolvare completă a trombilor, fără TEV recurente și fără mortalitate asociată unui TEV. Criteriile de excludere au cuprins meningită activă, encefalită și abces intracranian.</w:t>
      </w:r>
    </w:p>
    <w:p w14:paraId="7331AD9D" w14:textId="77777777" w:rsidR="008141BF" w:rsidRDefault="006A39F0">
      <w:pPr>
        <w:widowControl w:val="0"/>
        <w:autoSpaceDE w:val="0"/>
        <w:autoSpaceDN w:val="0"/>
        <w:adjustRightInd w:val="0"/>
        <w:rPr>
          <w:rFonts w:eastAsia="MS Mincho"/>
          <w:noProof/>
          <w:szCs w:val="22"/>
        </w:rPr>
      </w:pPr>
      <w:r>
        <w:rPr>
          <w:szCs w:val="22"/>
        </w:rPr>
        <w:t>În total, 267 pacienți au fost randomizați. Dintre aceștia, 176 pacienți au fost tratați cu dabigatran etexilat și 90 pacienți cu standardul de îngrijire corespunzător (1 pacient randomizat nu a fost tratat). 168 pacienți aveau vârsta de 12 ani și mai puțin de 18 ani, 64 pacienți aveau vârsta de 2 ani și mai puțin de 12 ani și 35 pacienți erau mai mici de 2 ani.</w:t>
      </w:r>
    </w:p>
    <w:p w14:paraId="7331AD9E" w14:textId="77777777" w:rsidR="008141BF" w:rsidRDefault="006A39F0">
      <w:pPr>
        <w:widowControl w:val="0"/>
        <w:autoSpaceDE w:val="0"/>
        <w:autoSpaceDN w:val="0"/>
        <w:adjustRightInd w:val="0"/>
        <w:rPr>
          <w:rFonts w:eastAsia="MS Mincho"/>
          <w:noProof/>
          <w:szCs w:val="22"/>
        </w:rPr>
      </w:pPr>
      <w:r>
        <w:rPr>
          <w:szCs w:val="22"/>
        </w:rPr>
        <w:t xml:space="preserve">Dintre cei 267 pacienți randomizați, 81 pacienți (45,8 %) din grupul cu dabigatran etexilat și 38 pacienți (42,2 %) din grupul tratat cu standardul de îngrijire au întrunit criteriile pentru criteriul de evaluare final principal compus (rezolvarea completă a trombilor, fără TEV recurente și fără mortalitate asociată cu TEV). Diferența dintre ratele corespunzătoare a demonstrat non-inferioritatea dabigatranului etexilat față de standardul de îngrijire. S-au observat rezultate consecvente și la nivelul subgrupelor: nu au existat diferențe semnificative în ceea ce privește efectul de tratament între </w:t>
      </w:r>
      <w:r>
        <w:rPr>
          <w:szCs w:val="22"/>
        </w:rPr>
        <w:lastRenderedPageBreak/>
        <w:t>subgrupele de vârstă, sex, regiune și prezența anumitor factori de risc. Pentru cele 3 straturi de vârstă diferite, proporțiile de pacienți care au întrunit criteriul de evaluare final principal în grupurile cu dabigatran etexilat și, respectiv, cu standardul de îngrijire au fost 13/22 (59,1 %) și 7/13 (53,8 %) pentru pacienții cu vârsta de la naștere și &lt; 2 ani, 21/43 (48,8 %) și 12/21 (57,1 %) pentru pacienții cu vârsta de 2 și &lt; 12 ani și 47/112 (42,0 %) și 19/56 (33,9 %) pentru pacienții cu vârsta de 12 și &lt; 18 ani.</w:t>
      </w:r>
    </w:p>
    <w:p w14:paraId="7331AD9F" w14:textId="77777777" w:rsidR="008141BF" w:rsidRDefault="006A39F0">
      <w:pPr>
        <w:widowControl w:val="0"/>
        <w:autoSpaceDE w:val="0"/>
        <w:autoSpaceDN w:val="0"/>
        <w:adjustRightInd w:val="0"/>
        <w:rPr>
          <w:rFonts w:eastAsia="MS Mincho"/>
          <w:noProof/>
          <w:szCs w:val="22"/>
        </w:rPr>
      </w:pPr>
      <w:r>
        <w:rPr>
          <w:szCs w:val="22"/>
        </w:rPr>
        <w:t>Sângerările majore adjudecate au fost raportate la 4 pacienți (2,3 %) din grupul cu dabigatran etexilat și la 2 pacienți (2,2 %) din grupul cu standardul de îngrijire. Nu a existat nicio diferență semnificativă statistic în ceea ce privește timpul până la primul eveniment de sângerare majoră. 38 pacienți (21,6 %) din grupul cu dabigatran etexilat și 22 pacienți (24,4 %) din grupul cu standardul de îngrijire au avut evenimente de sângerare adjudecate, majoritatea fiind clasificate drept minore. Criteriul final de evaluare combinat al evenimentelor de sângerare majoră (ESM) adjudecate sau sângerare non-majoră relevantă clinic (SNMRC) (în timpul tratamentului) a fost raportat la 6 (3,4 %) pacienți din grupul cu dabigatran etexilat și la 3 (3,3 %) pacienți din grupul cu standardul de îngrijire.</w:t>
      </w:r>
    </w:p>
    <w:p w14:paraId="7331ADA0" w14:textId="77777777" w:rsidR="008141BF" w:rsidRDefault="008141BF">
      <w:pPr>
        <w:widowControl w:val="0"/>
        <w:rPr>
          <w:noProof/>
          <w:szCs w:val="22"/>
          <w:lang w:eastAsia="de-DE"/>
        </w:rPr>
      </w:pPr>
    </w:p>
    <w:p w14:paraId="7331ADA1" w14:textId="77777777" w:rsidR="008141BF" w:rsidRDefault="006A39F0">
      <w:pPr>
        <w:widowControl w:val="0"/>
        <w:autoSpaceDE w:val="0"/>
        <w:autoSpaceDN w:val="0"/>
        <w:adjustRightInd w:val="0"/>
        <w:rPr>
          <w:rFonts w:eastAsia="MS Mincho"/>
          <w:noProof/>
          <w:szCs w:val="22"/>
        </w:rPr>
      </w:pPr>
      <w:r>
        <w:rPr>
          <w:szCs w:val="22"/>
        </w:rPr>
        <w:t>Un studiu de fază III, deschis, multicentric, cu o cohortă prospectivă de siguranță cu un singur braț (1160.108) a fost desfășurat pentru a evalua siguranța dabigatranului etexilat în prevenirea TEV recurente la pacienții copii și adolescenți începând de la naștere și până la mai puțin de 18 ani. Pacienților care necesitau anticoagulare suplimentară din cauza prezenței unui factor de risc clinic după finalizarea tratamentului inițial pentru TEV confirmată (timp de cel puțin 3 luni) sau după finalizarea studiului DIVERSITY li s-a permis să intre în studiu. Pacienții eligibili au primit doze ajustate în funcție de vârstă și greutate de formulă adecvată vârstei (capsule, granule drajefiate sau soluție orală) de dabigatran etexilat până la rezolvarea factorului de risc clinic sau timp de maximum 12 luni. Criteriile de evaluare finale principale ale studiului au inclus recurența TEV, evenimentele de sângerare majoră și minoră și mortalitatea (de orice cauză și asociată cu evenimentele trombotice sau tromboembolice) la 6 și 12 luni. Evenimentele rezultate au fost adjudecate de către un comitet independent de adjudecare în regim orb.</w:t>
      </w:r>
    </w:p>
    <w:p w14:paraId="7331ADA2" w14:textId="77777777" w:rsidR="008141BF" w:rsidRDefault="006A39F0">
      <w:pPr>
        <w:widowControl w:val="0"/>
        <w:rPr>
          <w:rFonts w:eastAsia="MS Mincho"/>
          <w:noProof/>
          <w:szCs w:val="22"/>
        </w:rPr>
      </w:pPr>
      <w:r>
        <w:rPr>
          <w:szCs w:val="22"/>
        </w:rPr>
        <w:t>În ansamblu, 214 pacienți au fost înscriși în studiu; dintre aceștia, 162 pacienți în stratul de vârstă 1 (de la 12 la mai puțin de 18 ani), 43 pacienți în stratul de vârstă 2 (de la 2 la mai puțin de 12 ani) și 9 pacienți în stratul de vârstă 3 (de la naștere la mai puțin de 2 ani). În timpul perioadei de tratament, 3 pacienți (1,4 %) au avut un TEV recurent confirmat prin adjudecare în decursul primelor 12 luni după începerea tratamentului. Evenimentele de sângerare confirmate prin adjudecare în timpul perioadei de tratament au fost raportate la 48 pacienți (22,5 %) în timpul primelor 12 luni. Majoritatea evenimentelor de sângerare au fost minore. La 3 pacienți (1,4 %), un eveniment de sângerare majoră confirmat prin adjudecare a apărut în primele 12 luni. La 3 pacienți (1,4 %), un eveniment de SNMRC confirmat prin adjudecare a fost raportat în primele 12 luni. Nu au avut loc decese în timpul tratamentului. În timpul perioadei de tratament, 3 pacienți (1,4 %) au manifestat sindrom post-trombotic (SPT) sau o agravare a SPT în decursul primelor 12 luni după începerea tratamentului.</w:t>
      </w:r>
    </w:p>
    <w:p w14:paraId="7331ADA3" w14:textId="77777777" w:rsidR="008141BF" w:rsidRDefault="008141BF">
      <w:pPr>
        <w:widowControl w:val="0"/>
        <w:rPr>
          <w:b/>
          <w:noProof/>
          <w:szCs w:val="22"/>
        </w:rPr>
      </w:pPr>
    </w:p>
    <w:p w14:paraId="7331ADA4" w14:textId="77777777" w:rsidR="008141BF" w:rsidRDefault="006A39F0">
      <w:pPr>
        <w:keepNext/>
        <w:widowControl w:val="0"/>
        <w:ind w:left="567" w:hanging="567"/>
        <w:rPr>
          <w:b/>
          <w:noProof/>
          <w:szCs w:val="22"/>
        </w:rPr>
      </w:pPr>
      <w:r>
        <w:rPr>
          <w:b/>
          <w:szCs w:val="22"/>
        </w:rPr>
        <w:t>5.2</w:t>
      </w:r>
      <w:r>
        <w:rPr>
          <w:b/>
          <w:szCs w:val="22"/>
        </w:rPr>
        <w:tab/>
        <w:t>Proprietăți farmacocinetice</w:t>
      </w:r>
    </w:p>
    <w:p w14:paraId="7331ADA5" w14:textId="77777777" w:rsidR="008141BF" w:rsidRDefault="008141BF">
      <w:pPr>
        <w:pStyle w:val="Footer"/>
        <w:keepNext/>
        <w:widowControl w:val="0"/>
        <w:tabs>
          <w:tab w:val="clear" w:pos="4153"/>
          <w:tab w:val="clear" w:pos="8306"/>
        </w:tabs>
        <w:jc w:val="both"/>
        <w:rPr>
          <w:kern w:val="24"/>
          <w:szCs w:val="22"/>
        </w:rPr>
      </w:pPr>
    </w:p>
    <w:p w14:paraId="7331ADA6" w14:textId="77777777" w:rsidR="008141BF" w:rsidRDefault="006A39F0">
      <w:pPr>
        <w:pStyle w:val="Footer"/>
        <w:widowControl w:val="0"/>
        <w:tabs>
          <w:tab w:val="clear" w:pos="4153"/>
          <w:tab w:val="clear" w:pos="8306"/>
        </w:tabs>
        <w:rPr>
          <w:kern w:val="24"/>
          <w:szCs w:val="22"/>
        </w:rPr>
      </w:pPr>
      <w:r>
        <w:rPr>
          <w:szCs w:val="22"/>
        </w:rPr>
        <w:t>După administrare orală, dabigatranul etexilat este transformat rapid și complet în dabigatran, care este forma plasmatică activă. Scindarea precursorului dabigatran etexilat, prin hidroliză catalizată de esterază în principiul activ dabigatran, este reacția metabolică predominantă. Biodisponibilitatea absolută a dabigatranului după administrarea orală de Pradaxa a fost de 6,5 %.</w:t>
      </w:r>
    </w:p>
    <w:p w14:paraId="7331ADA7" w14:textId="77777777" w:rsidR="008141BF" w:rsidRDefault="006A39F0">
      <w:pPr>
        <w:pStyle w:val="Footer"/>
        <w:widowControl w:val="0"/>
        <w:tabs>
          <w:tab w:val="clear" w:pos="4153"/>
          <w:tab w:val="clear" w:pos="8306"/>
        </w:tabs>
        <w:rPr>
          <w:kern w:val="24"/>
          <w:szCs w:val="22"/>
        </w:rPr>
      </w:pPr>
      <w:r>
        <w:rPr>
          <w:szCs w:val="22"/>
        </w:rPr>
        <w:t>După administrarea orală de Pradaxa la voluntari sănătoși, profilul farmacocinetic al dabigatranului în plasmă este caracterizat de o creștere rapidă a concentrațiilor plasmatice cu C</w:t>
      </w:r>
      <w:r>
        <w:rPr>
          <w:szCs w:val="22"/>
          <w:vertAlign w:val="subscript"/>
        </w:rPr>
        <w:t>max</w:t>
      </w:r>
      <w:r>
        <w:rPr>
          <w:szCs w:val="22"/>
        </w:rPr>
        <w:t xml:space="preserve"> atins în decurs de 0,5 și 2,0 ore de la administrare.</w:t>
      </w:r>
    </w:p>
    <w:p w14:paraId="7331ADA8" w14:textId="77777777" w:rsidR="008141BF" w:rsidRDefault="008141BF">
      <w:pPr>
        <w:pStyle w:val="Footer"/>
        <w:widowControl w:val="0"/>
        <w:tabs>
          <w:tab w:val="clear" w:pos="4153"/>
          <w:tab w:val="clear" w:pos="8306"/>
        </w:tabs>
        <w:jc w:val="both"/>
        <w:rPr>
          <w:kern w:val="24"/>
          <w:szCs w:val="22"/>
        </w:rPr>
      </w:pPr>
    </w:p>
    <w:p w14:paraId="7331ADA9" w14:textId="77777777" w:rsidR="008141BF" w:rsidRDefault="006A39F0">
      <w:pPr>
        <w:pStyle w:val="Footer"/>
        <w:keepNext/>
        <w:widowControl w:val="0"/>
        <w:tabs>
          <w:tab w:val="clear" w:pos="4153"/>
          <w:tab w:val="clear" w:pos="8306"/>
        </w:tabs>
        <w:rPr>
          <w:iCs/>
          <w:szCs w:val="22"/>
          <w:u w:val="single"/>
        </w:rPr>
      </w:pPr>
      <w:r>
        <w:rPr>
          <w:szCs w:val="22"/>
          <w:u w:val="single"/>
        </w:rPr>
        <w:t>Absorbție</w:t>
      </w:r>
    </w:p>
    <w:p w14:paraId="7331ADAA" w14:textId="77777777" w:rsidR="008141BF" w:rsidRDefault="008141BF">
      <w:pPr>
        <w:pStyle w:val="Footer"/>
        <w:keepNext/>
        <w:widowControl w:val="0"/>
        <w:tabs>
          <w:tab w:val="clear" w:pos="4153"/>
          <w:tab w:val="clear" w:pos="8306"/>
        </w:tabs>
        <w:rPr>
          <w:kern w:val="24"/>
          <w:szCs w:val="22"/>
        </w:rPr>
      </w:pPr>
    </w:p>
    <w:p w14:paraId="7331ADAB" w14:textId="77777777" w:rsidR="008141BF" w:rsidRDefault="006A39F0">
      <w:pPr>
        <w:pStyle w:val="Footer"/>
        <w:widowControl w:val="0"/>
        <w:tabs>
          <w:tab w:val="clear" w:pos="4153"/>
          <w:tab w:val="clear" w:pos="8306"/>
        </w:tabs>
        <w:rPr>
          <w:kern w:val="24"/>
          <w:szCs w:val="22"/>
        </w:rPr>
      </w:pPr>
      <w:r>
        <w:rPr>
          <w:szCs w:val="22"/>
        </w:rPr>
        <w:t>Un studiu care a evaluat absorbția postoperatorie a dabigatranului etexilat, la 1</w:t>
      </w:r>
      <w:r>
        <w:rPr>
          <w:szCs w:val="22"/>
        </w:rPr>
        <w:noBreakHyphen/>
        <w:t>3 ore după operație, a demonstrat o absorbție relativ lentă, față de cea observată în cazul voluntarilor sănătoși, prezentând un profil concentrație plasmatică – timp regulat, fără valori mari ale concentrațiilor plasmatice maxime. Concentrația plasmatică maximă este atinsă după 6 ore de la administrare, datorită unor factori cum sunt anestezia, pareza gastro-intestinală și efectele chirurgicale independent de forma farmaceutică orală a medicamentului. Într-un studiu ulterior s-a demonstrat că absorbția lentă și întârziată este de obicei prezentă numai în ziua operației. În zilele următoare absorbția dabigatranului este rapidă, cu atingerea concentrațiilor plasmatice maxime la 2 ore de la administrarea medicamentului.</w:t>
      </w:r>
    </w:p>
    <w:p w14:paraId="7331ADAC" w14:textId="77777777" w:rsidR="008141BF" w:rsidRDefault="008141BF">
      <w:pPr>
        <w:pStyle w:val="Footer"/>
        <w:widowControl w:val="0"/>
        <w:tabs>
          <w:tab w:val="clear" w:pos="4153"/>
          <w:tab w:val="clear" w:pos="8306"/>
        </w:tabs>
        <w:rPr>
          <w:kern w:val="24"/>
          <w:szCs w:val="22"/>
        </w:rPr>
      </w:pPr>
    </w:p>
    <w:p w14:paraId="7331ADAD" w14:textId="77777777" w:rsidR="008141BF" w:rsidRDefault="006A39F0">
      <w:pPr>
        <w:pStyle w:val="Footer"/>
        <w:widowControl w:val="0"/>
        <w:tabs>
          <w:tab w:val="clear" w:pos="4153"/>
          <w:tab w:val="clear" w:pos="8306"/>
        </w:tabs>
        <w:rPr>
          <w:kern w:val="24"/>
          <w:szCs w:val="22"/>
        </w:rPr>
      </w:pPr>
      <w:r>
        <w:rPr>
          <w:szCs w:val="22"/>
        </w:rPr>
        <w:t>Alimentele nu afectează biodisponibilitatea dabigatranului etexilat, dar întârzie timpul de atingere a concentrațiilor plasmatice maxime cu 2 ore.</w:t>
      </w:r>
    </w:p>
    <w:p w14:paraId="7331ADAE" w14:textId="77777777" w:rsidR="008141BF" w:rsidRDefault="008141BF">
      <w:pPr>
        <w:pStyle w:val="Footer"/>
        <w:widowControl w:val="0"/>
        <w:tabs>
          <w:tab w:val="clear" w:pos="4153"/>
          <w:tab w:val="clear" w:pos="8306"/>
        </w:tabs>
        <w:rPr>
          <w:kern w:val="24"/>
          <w:szCs w:val="22"/>
        </w:rPr>
      </w:pPr>
    </w:p>
    <w:p w14:paraId="7331ADAF" w14:textId="77777777" w:rsidR="008141BF" w:rsidRDefault="006A39F0">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și ASC au fost proporționale cu doza.</w:t>
      </w:r>
    </w:p>
    <w:p w14:paraId="7331ADB0" w14:textId="77777777" w:rsidR="008141BF" w:rsidRDefault="008141BF">
      <w:pPr>
        <w:pStyle w:val="Footer"/>
        <w:widowControl w:val="0"/>
        <w:tabs>
          <w:tab w:val="clear" w:pos="4153"/>
          <w:tab w:val="clear" w:pos="8306"/>
        </w:tabs>
        <w:rPr>
          <w:kern w:val="24"/>
          <w:szCs w:val="22"/>
        </w:rPr>
      </w:pPr>
    </w:p>
    <w:p w14:paraId="7331ADB1" w14:textId="77777777" w:rsidR="008141BF" w:rsidRDefault="006A39F0">
      <w:pPr>
        <w:pStyle w:val="Footer"/>
        <w:widowControl w:val="0"/>
        <w:tabs>
          <w:tab w:val="clear" w:pos="4153"/>
          <w:tab w:val="clear" w:pos="8306"/>
        </w:tabs>
        <w:rPr>
          <w:szCs w:val="22"/>
        </w:rPr>
      </w:pPr>
      <w:r>
        <w:rPr>
          <w:szCs w:val="22"/>
        </w:rPr>
        <w:t>Biodisponibilitatea după administrare orală poate fi crescută cu 75 % după administrarea unei doze unice și cu 37 % la starea de echilibru față de formularea de referință – capsulă, când granulele sunt administrate fără învelișul de hidroxipropilmetilceluloză (HPMC) al capsulei. Ca urmare, integritatea capsulei de HPMC trebuie păstrată întotdeauna în utilizarea clinică pentru a evita creșterea neintenționată a biodisponibilității dabigatranului etexilat (vezi pct. 4.2).</w:t>
      </w:r>
    </w:p>
    <w:p w14:paraId="7331ADB2" w14:textId="77777777" w:rsidR="008141BF" w:rsidRDefault="008141BF">
      <w:pPr>
        <w:pStyle w:val="Footer"/>
        <w:widowControl w:val="0"/>
        <w:tabs>
          <w:tab w:val="clear" w:pos="4153"/>
          <w:tab w:val="clear" w:pos="8306"/>
        </w:tabs>
        <w:rPr>
          <w:kern w:val="24"/>
          <w:szCs w:val="22"/>
        </w:rPr>
      </w:pPr>
    </w:p>
    <w:p w14:paraId="7331ADB3" w14:textId="77777777" w:rsidR="008141BF" w:rsidRDefault="006A39F0">
      <w:pPr>
        <w:pStyle w:val="Footer"/>
        <w:keepNext/>
        <w:widowControl w:val="0"/>
        <w:tabs>
          <w:tab w:val="clear" w:pos="4153"/>
          <w:tab w:val="clear" w:pos="8306"/>
        </w:tabs>
        <w:rPr>
          <w:kern w:val="24"/>
          <w:szCs w:val="22"/>
          <w:u w:val="single"/>
        </w:rPr>
      </w:pPr>
      <w:r>
        <w:rPr>
          <w:szCs w:val="22"/>
          <w:u w:val="single"/>
        </w:rPr>
        <w:t>Distribuție</w:t>
      </w:r>
    </w:p>
    <w:p w14:paraId="7331ADB4" w14:textId="77777777" w:rsidR="008141BF" w:rsidRDefault="008141BF">
      <w:pPr>
        <w:pStyle w:val="Footer"/>
        <w:keepNext/>
        <w:widowControl w:val="0"/>
        <w:tabs>
          <w:tab w:val="clear" w:pos="4153"/>
          <w:tab w:val="clear" w:pos="8306"/>
        </w:tabs>
        <w:rPr>
          <w:kern w:val="24"/>
          <w:szCs w:val="22"/>
        </w:rPr>
      </w:pPr>
    </w:p>
    <w:p w14:paraId="7331ADB5" w14:textId="77777777" w:rsidR="008141BF" w:rsidRDefault="006A39F0">
      <w:pPr>
        <w:pStyle w:val="Footer"/>
        <w:widowControl w:val="0"/>
        <w:tabs>
          <w:tab w:val="clear" w:pos="4153"/>
          <w:tab w:val="clear" w:pos="8306"/>
        </w:tabs>
        <w:rPr>
          <w:kern w:val="24"/>
          <w:szCs w:val="22"/>
        </w:rPr>
      </w:pPr>
      <w:r>
        <w:rPr>
          <w:szCs w:val="22"/>
        </w:rPr>
        <w:t>S-a observat o legare în proporție mică (34</w:t>
      </w:r>
      <w:r>
        <w:rPr>
          <w:szCs w:val="22"/>
        </w:rPr>
        <w:noBreakHyphen/>
        <w:t>35 %), independentă de concentrație, a dabigatranului de proteinele plasmatice umane. Volumul de distribuție al dabigatranului, de 60</w:t>
      </w:r>
      <w:r>
        <w:rPr>
          <w:szCs w:val="22"/>
        </w:rPr>
        <w:noBreakHyphen/>
        <w:t>70 l, depășește volumul total de apă din corp, indicând o distribuție moderată a dabigatranului în țesuturi.</w:t>
      </w:r>
    </w:p>
    <w:p w14:paraId="7331ADB6" w14:textId="77777777" w:rsidR="008141BF" w:rsidRDefault="008141BF">
      <w:pPr>
        <w:pStyle w:val="Footer"/>
        <w:widowControl w:val="0"/>
        <w:tabs>
          <w:tab w:val="clear" w:pos="4153"/>
          <w:tab w:val="clear" w:pos="8306"/>
        </w:tabs>
        <w:rPr>
          <w:kern w:val="24"/>
          <w:szCs w:val="22"/>
        </w:rPr>
      </w:pPr>
    </w:p>
    <w:p w14:paraId="7331ADB7" w14:textId="77777777" w:rsidR="008141BF" w:rsidRDefault="006A39F0">
      <w:pPr>
        <w:pStyle w:val="Footer"/>
        <w:keepNext/>
        <w:widowControl w:val="0"/>
        <w:tabs>
          <w:tab w:val="clear" w:pos="4153"/>
          <w:tab w:val="clear" w:pos="8306"/>
        </w:tabs>
        <w:rPr>
          <w:iCs/>
          <w:szCs w:val="22"/>
          <w:u w:val="single"/>
        </w:rPr>
      </w:pPr>
      <w:r>
        <w:rPr>
          <w:szCs w:val="22"/>
          <w:u w:val="single"/>
        </w:rPr>
        <w:t>Metabolizare</w:t>
      </w:r>
    </w:p>
    <w:p w14:paraId="7331ADB8" w14:textId="77777777" w:rsidR="008141BF" w:rsidRDefault="008141BF">
      <w:pPr>
        <w:pStyle w:val="Footer"/>
        <w:keepNext/>
        <w:widowControl w:val="0"/>
        <w:tabs>
          <w:tab w:val="clear" w:pos="4153"/>
          <w:tab w:val="clear" w:pos="8306"/>
        </w:tabs>
        <w:rPr>
          <w:kern w:val="24"/>
          <w:szCs w:val="22"/>
        </w:rPr>
      </w:pPr>
    </w:p>
    <w:p w14:paraId="7331ADB9" w14:textId="77777777" w:rsidR="008141BF" w:rsidRDefault="006A39F0">
      <w:pPr>
        <w:pStyle w:val="Footer"/>
        <w:widowControl w:val="0"/>
        <w:tabs>
          <w:tab w:val="clear" w:pos="4153"/>
          <w:tab w:val="clear" w:pos="8306"/>
        </w:tabs>
        <w:rPr>
          <w:kern w:val="24"/>
          <w:szCs w:val="22"/>
        </w:rPr>
      </w:pPr>
      <w:r>
        <w:rPr>
          <w:szCs w:val="22"/>
        </w:rPr>
        <w:t>Metabolizarea și excreția dabigatranului au fost studiate după administrarea unei doze intravenoase unice de dabigatran marcat radioactiv la subiecți sănătoși de sex masculin. După o doză intravenoasă, radioactivitatea derivată din dabigatran a fost eliminată în special prin urină (85 %). În excrețiile fecale s-a regăsit 6 % din doza administrată. 88</w:t>
      </w:r>
      <w:r>
        <w:rPr>
          <w:szCs w:val="22"/>
        </w:rPr>
        <w:noBreakHyphen/>
        <w:t>94 % din radioactivitatea totală a dozei administrate a fost regăsită în decurs de 168 de ore de la administrarea dozei.</w:t>
      </w:r>
    </w:p>
    <w:p w14:paraId="7331ADBA" w14:textId="77777777" w:rsidR="008141BF" w:rsidRDefault="006A39F0">
      <w:pPr>
        <w:pStyle w:val="Footer"/>
        <w:widowControl w:val="0"/>
        <w:tabs>
          <w:tab w:val="clear" w:pos="4153"/>
          <w:tab w:val="clear" w:pos="8306"/>
        </w:tabs>
        <w:rPr>
          <w:kern w:val="24"/>
          <w:szCs w:val="22"/>
        </w:rPr>
      </w:pPr>
      <w:r>
        <w:rPr>
          <w:szCs w:val="22"/>
        </w:rPr>
        <w:t>Dabigatranul este supus conjugării formând acilglucuronoconjugați activi farmacologic. Există patru izomeri poziționali, 1</w:t>
      </w:r>
      <w:r>
        <w:rPr>
          <w:szCs w:val="22"/>
        </w:rPr>
        <w:noBreakHyphen/>
        <w:t>O, 2</w:t>
      </w:r>
      <w:r>
        <w:rPr>
          <w:szCs w:val="22"/>
        </w:rPr>
        <w:noBreakHyphen/>
        <w:t>O, 3</w:t>
      </w:r>
      <w:r>
        <w:rPr>
          <w:szCs w:val="22"/>
        </w:rPr>
        <w:noBreakHyphen/>
        <w:t>O, 4</w:t>
      </w:r>
      <w:r>
        <w:rPr>
          <w:szCs w:val="22"/>
        </w:rPr>
        <w:noBreakHyphen/>
        <w:t>O</w:t>
      </w:r>
      <w:r>
        <w:rPr>
          <w:szCs w:val="22"/>
        </w:rPr>
        <w:noBreakHyphen/>
        <w:t>acilglucuronoconjugați, fiecare reprezentând mai puțin de 10 % din dabigatranul plasmatic total. Urmele altor metaboliți au fost detectate numai cu metode analitice foarte sensibile. Dabigatranul este eliminat în primul rând sub formă nemodificată în urină, cu o viteză de aproximativ 100 ml/minut corespunzătoare ratei de filtrare glomerulară.</w:t>
      </w:r>
    </w:p>
    <w:p w14:paraId="7331ADBB" w14:textId="77777777" w:rsidR="008141BF" w:rsidRDefault="008141BF">
      <w:pPr>
        <w:pStyle w:val="Footer"/>
        <w:widowControl w:val="0"/>
        <w:tabs>
          <w:tab w:val="clear" w:pos="4153"/>
          <w:tab w:val="clear" w:pos="8306"/>
        </w:tabs>
        <w:jc w:val="both"/>
        <w:rPr>
          <w:kern w:val="24"/>
          <w:szCs w:val="22"/>
        </w:rPr>
      </w:pPr>
    </w:p>
    <w:p w14:paraId="7331ADBC" w14:textId="77777777" w:rsidR="008141BF" w:rsidRDefault="006A39F0">
      <w:pPr>
        <w:pStyle w:val="Footer"/>
        <w:keepNext/>
        <w:widowControl w:val="0"/>
        <w:tabs>
          <w:tab w:val="clear" w:pos="4153"/>
          <w:tab w:val="clear" w:pos="8306"/>
        </w:tabs>
        <w:rPr>
          <w:iCs/>
          <w:szCs w:val="22"/>
          <w:u w:val="single"/>
        </w:rPr>
      </w:pPr>
      <w:r>
        <w:rPr>
          <w:szCs w:val="22"/>
          <w:u w:val="single"/>
        </w:rPr>
        <w:t>Eliminare</w:t>
      </w:r>
    </w:p>
    <w:p w14:paraId="7331ADBD" w14:textId="77777777" w:rsidR="008141BF" w:rsidRDefault="008141BF">
      <w:pPr>
        <w:pStyle w:val="Footer"/>
        <w:keepNext/>
        <w:widowControl w:val="0"/>
        <w:tabs>
          <w:tab w:val="clear" w:pos="4153"/>
          <w:tab w:val="clear" w:pos="8306"/>
        </w:tabs>
        <w:jc w:val="both"/>
        <w:rPr>
          <w:kern w:val="24"/>
          <w:szCs w:val="22"/>
        </w:rPr>
      </w:pPr>
    </w:p>
    <w:p w14:paraId="7331ADBE" w14:textId="77777777" w:rsidR="008141BF" w:rsidRDefault="006A39F0">
      <w:pPr>
        <w:pStyle w:val="Footer"/>
        <w:widowControl w:val="0"/>
        <w:tabs>
          <w:tab w:val="clear" w:pos="4153"/>
          <w:tab w:val="clear" w:pos="8306"/>
        </w:tabs>
        <w:rPr>
          <w:kern w:val="24"/>
          <w:szCs w:val="22"/>
        </w:rPr>
      </w:pPr>
      <w:r>
        <w:rPr>
          <w:szCs w:val="22"/>
        </w:rPr>
        <w:t>Concentrațiile plasmatice ale dabigatranului prezintă o scădere biexponențială cu un timp mediu de înjumătățire plasmatică prin eliminare de 11 ore la voluntarii sănătoși vârstnici. După administrarea de doze multiple a fost observat un timp mediu de înjumătățire plasmatică prin eliminare de 12</w:t>
      </w:r>
      <w:r>
        <w:rPr>
          <w:szCs w:val="22"/>
        </w:rPr>
        <w:noBreakHyphen/>
        <w:t>14 ore. Timpul de înjumătățire plasmatică a fost independent de doză. Timpul de înjumătățire plasmatică este prelungit în caz de insuficiență renală, așa cum se observă în tabelul 16.</w:t>
      </w:r>
    </w:p>
    <w:p w14:paraId="7331ADBF" w14:textId="77777777" w:rsidR="008141BF" w:rsidRDefault="008141BF">
      <w:pPr>
        <w:pStyle w:val="Footer"/>
        <w:widowControl w:val="0"/>
        <w:tabs>
          <w:tab w:val="clear" w:pos="4153"/>
          <w:tab w:val="clear" w:pos="8306"/>
        </w:tabs>
        <w:jc w:val="both"/>
        <w:rPr>
          <w:kern w:val="24"/>
          <w:szCs w:val="22"/>
        </w:rPr>
      </w:pPr>
    </w:p>
    <w:p w14:paraId="7331ADC0" w14:textId="77777777" w:rsidR="008141BF" w:rsidRDefault="006A39F0">
      <w:pPr>
        <w:keepNext/>
        <w:widowControl w:val="0"/>
        <w:rPr>
          <w:szCs w:val="22"/>
          <w:u w:val="single"/>
        </w:rPr>
      </w:pPr>
      <w:r>
        <w:rPr>
          <w:szCs w:val="22"/>
          <w:u w:val="single"/>
        </w:rPr>
        <w:t>Grupe speciale de pacienți</w:t>
      </w:r>
    </w:p>
    <w:p w14:paraId="7331ADC1" w14:textId="77777777" w:rsidR="008141BF" w:rsidRDefault="008141BF">
      <w:pPr>
        <w:keepNext/>
        <w:widowControl w:val="0"/>
        <w:rPr>
          <w:szCs w:val="22"/>
        </w:rPr>
      </w:pPr>
    </w:p>
    <w:p w14:paraId="7331ADC2" w14:textId="77777777" w:rsidR="008141BF" w:rsidRDefault="006A39F0">
      <w:pPr>
        <w:keepNext/>
        <w:widowControl w:val="0"/>
        <w:rPr>
          <w:i/>
          <w:szCs w:val="22"/>
          <w:u w:val="single"/>
        </w:rPr>
      </w:pPr>
      <w:r>
        <w:rPr>
          <w:i/>
          <w:szCs w:val="22"/>
          <w:u w:val="single"/>
        </w:rPr>
        <w:t>Insuficiență renală</w:t>
      </w:r>
    </w:p>
    <w:p w14:paraId="7331ADC3" w14:textId="77777777" w:rsidR="008141BF" w:rsidRDefault="006A39F0">
      <w:pPr>
        <w:widowControl w:val="0"/>
        <w:rPr>
          <w:szCs w:val="22"/>
        </w:rPr>
      </w:pPr>
      <w:r>
        <w:rPr>
          <w:szCs w:val="22"/>
        </w:rPr>
        <w:t>În studii de fază I expunerea (ASC) la dabigatran după administrarea orală de dabigatran etexilat este de aproximativ 2,7 ori mai mare la voluntarii adulți cu insuficiență renală moderată (ClCr cuprins între 30 și 50 ml/minut) față de cei fără insuficiență renală.</w:t>
      </w:r>
    </w:p>
    <w:p w14:paraId="7331ADC4" w14:textId="77777777" w:rsidR="008141BF" w:rsidRDefault="008141BF">
      <w:pPr>
        <w:widowControl w:val="0"/>
        <w:rPr>
          <w:szCs w:val="22"/>
        </w:rPr>
      </w:pPr>
    </w:p>
    <w:p w14:paraId="7331ADC5" w14:textId="77777777" w:rsidR="008141BF" w:rsidRDefault="006A39F0">
      <w:pPr>
        <w:widowControl w:val="0"/>
        <w:rPr>
          <w:szCs w:val="22"/>
        </w:rPr>
      </w:pPr>
      <w:r>
        <w:rPr>
          <w:szCs w:val="22"/>
        </w:rPr>
        <w:t>La un număr mic de voluntari adulţi cu insuficiență renală severă (ClCr 10</w:t>
      </w:r>
      <w:r>
        <w:rPr>
          <w:szCs w:val="22"/>
        </w:rPr>
        <w:noBreakHyphen/>
        <w:t>30 ml/minut), expunerea (ASC) la dabigatran a fost de aproximativ 6 ori mai mare, iar timpul de înjumătățire plasmatică de aproximativ 2 ori mai lung decât cel observat la o populație fără insuficiență renală (vezi pct. 4.2, 4.3 și 4.4).</w:t>
      </w:r>
    </w:p>
    <w:p w14:paraId="7331ADC6" w14:textId="77777777" w:rsidR="008141BF" w:rsidRDefault="008141BF">
      <w:pPr>
        <w:widowControl w:val="0"/>
        <w:rPr>
          <w:szCs w:val="22"/>
        </w:rPr>
      </w:pPr>
    </w:p>
    <w:p w14:paraId="7331ADC7" w14:textId="77777777" w:rsidR="008141BF" w:rsidRDefault="006A39F0">
      <w:pPr>
        <w:keepNext/>
        <w:ind w:left="1134" w:hanging="1134"/>
        <w:rPr>
          <w:b/>
          <w:bCs/>
          <w:szCs w:val="22"/>
        </w:rPr>
      </w:pPr>
      <w:r>
        <w:rPr>
          <w:b/>
          <w:szCs w:val="22"/>
        </w:rPr>
        <w:lastRenderedPageBreak/>
        <w:t>Tabelul 16:</w:t>
      </w:r>
      <w:r>
        <w:rPr>
          <w:b/>
          <w:szCs w:val="22"/>
        </w:rPr>
        <w:tab/>
        <w:t>Timpul de înjumătățire total al dabigatranului la subiecți sănătoși și la pacienți cu funcția renală afectată</w:t>
      </w:r>
    </w:p>
    <w:p w14:paraId="7331ADC8" w14:textId="77777777" w:rsidR="008141BF" w:rsidRDefault="008141BF">
      <w:pPr>
        <w:keepNext/>
        <w:autoSpaceDE w:val="0"/>
        <w:autoSpaceDN w:val="0"/>
        <w:adjustRightInd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8141BF" w14:paraId="7331ADCE" w14:textId="77777777">
        <w:trPr>
          <w:trHeight w:val="20"/>
          <w:jc w:val="center"/>
        </w:trPr>
        <w:tc>
          <w:tcPr>
            <w:tcW w:w="1507" w:type="pct"/>
            <w:vAlign w:val="center"/>
          </w:tcPr>
          <w:p w14:paraId="7331ADC9" w14:textId="77777777" w:rsidR="008141BF" w:rsidRDefault="006A39F0">
            <w:pPr>
              <w:keepNext/>
              <w:widowControl w:val="0"/>
              <w:autoSpaceDE w:val="0"/>
              <w:autoSpaceDN w:val="0"/>
              <w:adjustRightInd w:val="0"/>
              <w:jc w:val="center"/>
              <w:rPr>
                <w:rFonts w:eastAsia="MS Mincho"/>
                <w:szCs w:val="22"/>
              </w:rPr>
            </w:pPr>
            <w:r>
              <w:rPr>
                <w:szCs w:val="22"/>
              </w:rPr>
              <w:t>Rata de filtrare glomerulară (ClCr)</w:t>
            </w:r>
          </w:p>
          <w:p w14:paraId="7331ADCA" w14:textId="77777777" w:rsidR="008141BF" w:rsidRDefault="006A39F0">
            <w:pPr>
              <w:keepNext/>
              <w:widowControl w:val="0"/>
              <w:autoSpaceDE w:val="0"/>
              <w:autoSpaceDN w:val="0"/>
              <w:adjustRightInd w:val="0"/>
              <w:jc w:val="center"/>
              <w:rPr>
                <w:rFonts w:eastAsia="MS Mincho"/>
                <w:szCs w:val="22"/>
              </w:rPr>
            </w:pPr>
            <w:r>
              <w:rPr>
                <w:szCs w:val="22"/>
              </w:rPr>
              <w:t>[ml/minut]</w:t>
            </w:r>
          </w:p>
        </w:tc>
        <w:tc>
          <w:tcPr>
            <w:tcW w:w="3493" w:type="pct"/>
            <w:vAlign w:val="center"/>
          </w:tcPr>
          <w:p w14:paraId="7331ADCB" w14:textId="77777777" w:rsidR="008141BF" w:rsidRDefault="006A39F0">
            <w:pPr>
              <w:keepNext/>
              <w:widowControl w:val="0"/>
              <w:autoSpaceDE w:val="0"/>
              <w:autoSpaceDN w:val="0"/>
              <w:adjustRightInd w:val="0"/>
              <w:jc w:val="center"/>
              <w:rPr>
                <w:rFonts w:eastAsia="MS Mincho"/>
                <w:szCs w:val="22"/>
              </w:rPr>
            </w:pPr>
            <w:r>
              <w:rPr>
                <w:szCs w:val="22"/>
              </w:rPr>
              <w:t>Media geometrică (gCV %; limite)</w:t>
            </w:r>
          </w:p>
          <w:p w14:paraId="7331ADCC" w14:textId="77777777" w:rsidR="008141BF" w:rsidRDefault="006A39F0">
            <w:pPr>
              <w:keepNext/>
              <w:widowControl w:val="0"/>
              <w:autoSpaceDE w:val="0"/>
              <w:autoSpaceDN w:val="0"/>
              <w:adjustRightInd w:val="0"/>
              <w:jc w:val="center"/>
              <w:rPr>
                <w:rFonts w:eastAsia="MS Mincho"/>
                <w:szCs w:val="22"/>
              </w:rPr>
            </w:pPr>
            <w:r>
              <w:rPr>
                <w:szCs w:val="22"/>
              </w:rPr>
              <w:t>timp de înjumătățire plasmatică</w:t>
            </w:r>
          </w:p>
          <w:p w14:paraId="7331ADCD" w14:textId="77777777" w:rsidR="008141BF" w:rsidRDefault="006A39F0">
            <w:pPr>
              <w:keepNext/>
              <w:widowControl w:val="0"/>
              <w:autoSpaceDE w:val="0"/>
              <w:autoSpaceDN w:val="0"/>
              <w:adjustRightInd w:val="0"/>
              <w:jc w:val="center"/>
              <w:rPr>
                <w:rFonts w:eastAsia="MS Mincho"/>
                <w:szCs w:val="22"/>
              </w:rPr>
            </w:pPr>
            <w:r>
              <w:rPr>
                <w:szCs w:val="22"/>
              </w:rPr>
              <w:t>[ore]</w:t>
            </w:r>
          </w:p>
        </w:tc>
      </w:tr>
      <w:tr w:rsidR="008141BF" w14:paraId="7331ADD1" w14:textId="77777777">
        <w:trPr>
          <w:trHeight w:val="20"/>
          <w:jc w:val="center"/>
        </w:trPr>
        <w:tc>
          <w:tcPr>
            <w:tcW w:w="1507" w:type="pct"/>
          </w:tcPr>
          <w:p w14:paraId="7331ADCF" w14:textId="77777777" w:rsidR="008141BF" w:rsidRDefault="006A39F0">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7331ADD0" w14:textId="77777777" w:rsidR="008141BF" w:rsidRDefault="006A39F0">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8141BF" w14:paraId="7331ADD4" w14:textId="77777777">
        <w:trPr>
          <w:trHeight w:val="20"/>
          <w:jc w:val="center"/>
        </w:trPr>
        <w:tc>
          <w:tcPr>
            <w:tcW w:w="1507" w:type="pct"/>
          </w:tcPr>
          <w:p w14:paraId="7331ADD2" w14:textId="77777777" w:rsidR="008141BF" w:rsidRDefault="006A39F0">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szCs w:val="22"/>
              </w:rPr>
              <w:noBreakHyphen/>
            </w:r>
            <w:r>
              <w:rPr>
                <w:rFonts w:eastAsia="MS Mincho"/>
                <w:szCs w:val="22"/>
                <w:lang w:eastAsia="ja-JP" w:bidi="ml-IN"/>
              </w:rPr>
              <w:t>≤</w:t>
            </w:r>
            <w:r>
              <w:rPr>
                <w:szCs w:val="22"/>
              </w:rPr>
              <w:t> 80</w:t>
            </w:r>
          </w:p>
        </w:tc>
        <w:tc>
          <w:tcPr>
            <w:tcW w:w="3493" w:type="pct"/>
            <w:vAlign w:val="center"/>
          </w:tcPr>
          <w:p w14:paraId="7331ADD3" w14:textId="77777777" w:rsidR="008141BF" w:rsidRDefault="006A39F0">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8141BF" w14:paraId="7331ADD7" w14:textId="77777777">
        <w:trPr>
          <w:trHeight w:val="20"/>
          <w:jc w:val="center"/>
        </w:trPr>
        <w:tc>
          <w:tcPr>
            <w:tcW w:w="1507" w:type="pct"/>
          </w:tcPr>
          <w:p w14:paraId="7331ADD5" w14:textId="77777777" w:rsidR="008141BF" w:rsidRDefault="006A39F0">
            <w:pPr>
              <w:keepNext/>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szCs w:val="22"/>
              </w:rPr>
              <w:noBreakHyphen/>
            </w:r>
            <w:r>
              <w:rPr>
                <w:rFonts w:eastAsia="MS Mincho"/>
                <w:szCs w:val="22"/>
                <w:lang w:eastAsia="ja-JP" w:bidi="ml-IN"/>
              </w:rPr>
              <w:t>≤</w:t>
            </w:r>
            <w:r>
              <w:rPr>
                <w:szCs w:val="22"/>
              </w:rPr>
              <w:t> 50</w:t>
            </w:r>
          </w:p>
        </w:tc>
        <w:tc>
          <w:tcPr>
            <w:tcW w:w="3493" w:type="pct"/>
            <w:vAlign w:val="center"/>
          </w:tcPr>
          <w:p w14:paraId="7331ADD6" w14:textId="77777777" w:rsidR="008141BF" w:rsidRDefault="006A39F0">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8141BF" w14:paraId="7331ADDA" w14:textId="77777777">
        <w:trPr>
          <w:trHeight w:val="20"/>
          <w:jc w:val="center"/>
        </w:trPr>
        <w:tc>
          <w:tcPr>
            <w:tcW w:w="1507" w:type="pct"/>
            <w:vAlign w:val="center"/>
          </w:tcPr>
          <w:p w14:paraId="7331ADD8" w14:textId="77777777" w:rsidR="008141BF" w:rsidRDefault="006A39F0">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7331ADD9" w14:textId="77777777" w:rsidR="008141BF" w:rsidRDefault="006A39F0">
            <w:pPr>
              <w:keepNext/>
              <w:widowControl w:val="0"/>
              <w:autoSpaceDE w:val="0"/>
              <w:autoSpaceDN w:val="0"/>
              <w:adjustRightInd w:val="0"/>
              <w:jc w:val="center"/>
              <w:rPr>
                <w:rFonts w:eastAsia="MS Mincho"/>
                <w:szCs w:val="22"/>
              </w:rPr>
            </w:pPr>
            <w:r>
              <w:rPr>
                <w:szCs w:val="22"/>
              </w:rPr>
              <w:t>27,2 (15,3 %; 21,6</w:t>
            </w:r>
            <w:r>
              <w:rPr>
                <w:szCs w:val="22"/>
              </w:rPr>
              <w:noBreakHyphen/>
              <w:t>35,0)</w:t>
            </w:r>
          </w:p>
        </w:tc>
      </w:tr>
    </w:tbl>
    <w:p w14:paraId="7331ADDB" w14:textId="77777777" w:rsidR="008141BF" w:rsidRDefault="008141BF">
      <w:pPr>
        <w:widowControl w:val="0"/>
        <w:rPr>
          <w:szCs w:val="22"/>
        </w:rPr>
      </w:pPr>
    </w:p>
    <w:p w14:paraId="7331ADDC" w14:textId="77777777" w:rsidR="008141BF" w:rsidRDefault="006A39F0">
      <w:pPr>
        <w:widowControl w:val="0"/>
        <w:rPr>
          <w:szCs w:val="22"/>
        </w:rPr>
      </w:pPr>
      <w:r>
        <w:rPr>
          <w:szCs w:val="22"/>
        </w:rPr>
        <w:t>În plus, expunerea la dabigatran (la concentrația minimă și maximă) a fost evaluată într-un studiu farmacocinetic randomizat prospectiv, în regim deschis, efectuat la pacienți cu fibrilație atrială non</w:t>
      </w:r>
      <w:r>
        <w:rPr>
          <w:szCs w:val="22"/>
        </w:rPr>
        <w:noBreakHyphen/>
        <w:t>valvulară (FANV) cu insuficiență renală severă (definită drept o valoare a clearance-ului creatininei [ClCr] cuprinsă în intervalul 15</w:t>
      </w:r>
      <w:r>
        <w:rPr>
          <w:szCs w:val="22"/>
        </w:rPr>
        <w:noBreakHyphen/>
        <w:t>30 ml/minut), cărora li se administra dabigatran etexilat 75 mg de două ori pe zi.</w:t>
      </w:r>
    </w:p>
    <w:p w14:paraId="7331ADDD" w14:textId="77777777" w:rsidR="008141BF" w:rsidRDefault="006A39F0">
      <w:pPr>
        <w:widowControl w:val="0"/>
        <w:rPr>
          <w:szCs w:val="22"/>
        </w:rPr>
      </w:pPr>
      <w:r>
        <w:rPr>
          <w:szCs w:val="22"/>
        </w:rPr>
        <w:t>Această schemă de tratament a dus la o medie geometrică a concentrațiilor minime de 155 ng/ml (gCV de 76,9 %), determinată imediat înainte de administrarea următoarei doze și la o medie geometrică a concentrațiilor maxime de 202 ng/ml (gCV de 70,6 %), determinată la două ore de la administrarea ultimei doze.</w:t>
      </w:r>
    </w:p>
    <w:p w14:paraId="7331ADDE" w14:textId="77777777" w:rsidR="008141BF" w:rsidRDefault="008141BF">
      <w:pPr>
        <w:widowControl w:val="0"/>
        <w:rPr>
          <w:szCs w:val="22"/>
        </w:rPr>
      </w:pPr>
    </w:p>
    <w:p w14:paraId="7331ADDF" w14:textId="77777777" w:rsidR="008141BF" w:rsidRDefault="006A39F0">
      <w:pPr>
        <w:widowControl w:val="0"/>
        <w:rPr>
          <w:spacing w:val="-5"/>
          <w:szCs w:val="22"/>
        </w:rPr>
      </w:pPr>
      <w:r>
        <w:rPr>
          <w:szCs w:val="22"/>
        </w:rPr>
        <w:t>Clearance-ul dabigatranului prin hemodializă a fost investigat la 7 pacienți adulţi cu boală renală în stadiu final (BRSF) fără fibrilație atrială. Dializa a fost efectuată cu un flux de 700 ml dializat/minut pe durata a patru ore și cu o rată a fluxului sanguin fie de 200 ml/minut, fie de 350</w:t>
      </w:r>
      <w:r>
        <w:rPr>
          <w:szCs w:val="22"/>
        </w:rPr>
        <w:noBreakHyphen/>
        <w:t>390 ml/minut. Aceasta a dus la îndepărtarea a 50 % până la 60 % din concentrațiile plasmatice ale dabigatranului. Cantitatea de substanță eliminată prin dializă este proporțională cu fluxul de sânge până la o valoare a acestuia de 300 ml/minut. Acțiunea anticoagulantă a dabigatranului a scăzut o dată cu scăderea concentrațiilor sale plasmatice și relația farmacocinetică/farmacodinamică nu a fost afectată de procedură.</w:t>
      </w:r>
    </w:p>
    <w:p w14:paraId="7331ADE0" w14:textId="77777777" w:rsidR="008141BF" w:rsidRDefault="008141BF">
      <w:pPr>
        <w:widowControl w:val="0"/>
        <w:rPr>
          <w:szCs w:val="22"/>
        </w:rPr>
      </w:pPr>
    </w:p>
    <w:p w14:paraId="7331ADE1" w14:textId="77777777" w:rsidR="008141BF" w:rsidRDefault="006A39F0">
      <w:pPr>
        <w:keepNext/>
        <w:widowControl w:val="0"/>
        <w:rPr>
          <w:i/>
          <w:szCs w:val="22"/>
          <w:u w:val="single"/>
        </w:rPr>
      </w:pPr>
      <w:r>
        <w:rPr>
          <w:i/>
          <w:szCs w:val="22"/>
          <w:u w:val="single"/>
        </w:rPr>
        <w:t>Pacienți vârstnici</w:t>
      </w:r>
    </w:p>
    <w:p w14:paraId="7331ADE2" w14:textId="77777777" w:rsidR="008141BF" w:rsidRDefault="006A39F0">
      <w:pPr>
        <w:widowControl w:val="0"/>
        <w:rPr>
          <w:szCs w:val="22"/>
        </w:rPr>
      </w:pPr>
      <w:r>
        <w:rPr>
          <w:szCs w:val="22"/>
        </w:rPr>
        <w:t>Studii farmacocinetice specifice de fază I la subiecți vârstnici au arătat o creștere de 40 până la 60 % a ASC și de peste 25 % a C</w:t>
      </w:r>
      <w:r>
        <w:rPr>
          <w:szCs w:val="22"/>
          <w:vertAlign w:val="subscript"/>
        </w:rPr>
        <w:t>max</w:t>
      </w:r>
      <w:r>
        <w:rPr>
          <w:szCs w:val="22"/>
        </w:rPr>
        <w:t xml:space="preserve"> comparativ cu subiecții tineri.</w:t>
      </w:r>
    </w:p>
    <w:p w14:paraId="7331ADE3" w14:textId="77777777" w:rsidR="008141BF" w:rsidRDefault="006A39F0">
      <w:pPr>
        <w:widowControl w:val="0"/>
        <w:rPr>
          <w:szCs w:val="22"/>
        </w:rPr>
      </w:pPr>
      <w:r>
        <w:rPr>
          <w:szCs w:val="22"/>
        </w:rPr>
        <w:t>Efectul vârstei asupra expunerii la dabigatran a fost confirmat în studiul RE</w:t>
      </w:r>
      <w:r>
        <w:rPr>
          <w:szCs w:val="22"/>
        </w:rPr>
        <w:noBreakHyphen/>
        <w:t>LY cu o concentrație înaintea administrării următoarei doze cu aproximativ 31 % mai mare la subiecți cu vârsta ≥ 75 ani și cu aproximativ 22 % mai mică la subiecți cu vârsta &lt; 65 ani, comparativ cu subiecții cu vârsta cuprinsă între 65 și 75 ani (vezi pct. 4.2 și</w:t>
      </w:r>
      <w:r>
        <w:rPr>
          <w:b/>
          <w:szCs w:val="22"/>
        </w:rPr>
        <w:t xml:space="preserve"> </w:t>
      </w:r>
      <w:r>
        <w:rPr>
          <w:szCs w:val="22"/>
        </w:rPr>
        <w:t>4.4).</w:t>
      </w:r>
    </w:p>
    <w:p w14:paraId="7331ADE4" w14:textId="77777777" w:rsidR="008141BF" w:rsidRDefault="008141BF">
      <w:pPr>
        <w:widowControl w:val="0"/>
        <w:rPr>
          <w:szCs w:val="22"/>
        </w:rPr>
      </w:pPr>
    </w:p>
    <w:p w14:paraId="7331ADE5" w14:textId="77777777" w:rsidR="008141BF" w:rsidRDefault="006A39F0">
      <w:pPr>
        <w:keepNext/>
        <w:widowControl w:val="0"/>
        <w:rPr>
          <w:i/>
          <w:szCs w:val="22"/>
          <w:u w:val="single"/>
        </w:rPr>
      </w:pPr>
      <w:r>
        <w:rPr>
          <w:i/>
          <w:szCs w:val="22"/>
          <w:u w:val="single"/>
        </w:rPr>
        <w:t>Insuficiență hepatică</w:t>
      </w:r>
    </w:p>
    <w:p w14:paraId="7331ADE6" w14:textId="77777777" w:rsidR="008141BF" w:rsidRDefault="006A39F0">
      <w:pPr>
        <w:widowControl w:val="0"/>
        <w:rPr>
          <w:szCs w:val="22"/>
        </w:rPr>
      </w:pPr>
      <w:r>
        <w:rPr>
          <w:szCs w:val="22"/>
        </w:rPr>
        <w:t>Nu s-a observat nicio modificare a expunerii la dabigatran la 12 subiecți adulți cu insuficiență hepatică moderată (Child Pugh B) comparativ cu 12 subiecți din grupul de control (vezi pct. 4.2 și 4.4).</w:t>
      </w:r>
    </w:p>
    <w:p w14:paraId="7331ADE7" w14:textId="77777777" w:rsidR="008141BF" w:rsidRDefault="008141BF">
      <w:pPr>
        <w:widowControl w:val="0"/>
        <w:rPr>
          <w:szCs w:val="22"/>
        </w:rPr>
      </w:pPr>
    </w:p>
    <w:p w14:paraId="7331ADE8" w14:textId="77777777" w:rsidR="008141BF" w:rsidRDefault="006A39F0">
      <w:pPr>
        <w:keepNext/>
        <w:widowControl w:val="0"/>
        <w:rPr>
          <w:i/>
          <w:szCs w:val="22"/>
          <w:u w:val="single"/>
        </w:rPr>
      </w:pPr>
      <w:r>
        <w:rPr>
          <w:i/>
          <w:szCs w:val="22"/>
          <w:u w:val="single"/>
        </w:rPr>
        <w:t>Greutate corporală</w:t>
      </w:r>
    </w:p>
    <w:p w14:paraId="7331ADE9" w14:textId="77777777" w:rsidR="008141BF" w:rsidRDefault="006A39F0">
      <w:pPr>
        <w:widowControl w:val="0"/>
        <w:rPr>
          <w:szCs w:val="22"/>
        </w:rPr>
      </w:pPr>
      <w:r>
        <w:rPr>
          <w:szCs w:val="22"/>
        </w:rPr>
        <w:t>Concentrațiile de dabigatran au fost cu aproximativ 20 % mai mici la pacienții adulți cu o greutate corporală &gt; 100 kg comparativ cu cei a căror greutate corporală a fost cuprinsă între 50 și 100 kg. Majoritatea subiecților (80,8 %) s-au încadrat în categoria ≥ 50 kg și &lt; 100 kg și nu au fost identificate diferențe evidente (vezi pct. 4.2 și 4.4). Datele disponibile pentru pacienții adulți cu greutate corporală &lt; 50 kg sunt limitate.</w:t>
      </w:r>
    </w:p>
    <w:p w14:paraId="7331ADEA" w14:textId="77777777" w:rsidR="008141BF" w:rsidRDefault="008141BF">
      <w:pPr>
        <w:widowControl w:val="0"/>
        <w:rPr>
          <w:szCs w:val="22"/>
        </w:rPr>
      </w:pPr>
    </w:p>
    <w:p w14:paraId="7331ADEB" w14:textId="77777777" w:rsidR="008141BF" w:rsidRDefault="006A39F0">
      <w:pPr>
        <w:keepNext/>
        <w:widowControl w:val="0"/>
        <w:rPr>
          <w:i/>
          <w:szCs w:val="22"/>
          <w:u w:val="single"/>
        </w:rPr>
      </w:pPr>
      <w:r>
        <w:rPr>
          <w:i/>
          <w:szCs w:val="22"/>
          <w:u w:val="single"/>
        </w:rPr>
        <w:t>Sex</w:t>
      </w:r>
    </w:p>
    <w:p w14:paraId="7331ADEC" w14:textId="77777777" w:rsidR="008141BF" w:rsidRDefault="006A39F0">
      <w:pPr>
        <w:widowControl w:val="0"/>
        <w:rPr>
          <w:szCs w:val="22"/>
        </w:rPr>
      </w:pPr>
      <w:r>
        <w:rPr>
          <w:szCs w:val="22"/>
        </w:rPr>
        <w:t>Expunerea la substanța activă la pacienții de sex feminin în studiile de prevenție primară a TEV a fost cu aproximativ 40 % până la 50 % mai mare, nerecomandându-se ajustarea dozei.</w:t>
      </w:r>
    </w:p>
    <w:p w14:paraId="7331ADED" w14:textId="77777777" w:rsidR="008141BF" w:rsidRDefault="008141BF">
      <w:pPr>
        <w:widowControl w:val="0"/>
        <w:jc w:val="both"/>
        <w:rPr>
          <w:szCs w:val="22"/>
        </w:rPr>
      </w:pPr>
    </w:p>
    <w:p w14:paraId="7331ADEE" w14:textId="77777777" w:rsidR="008141BF" w:rsidRDefault="006A39F0">
      <w:pPr>
        <w:keepNext/>
        <w:widowControl w:val="0"/>
        <w:rPr>
          <w:i/>
          <w:szCs w:val="22"/>
          <w:u w:val="single"/>
        </w:rPr>
      </w:pPr>
      <w:r>
        <w:rPr>
          <w:i/>
          <w:szCs w:val="22"/>
          <w:u w:val="single"/>
        </w:rPr>
        <w:t>Origine etnică</w:t>
      </w:r>
    </w:p>
    <w:p w14:paraId="7331ADEF" w14:textId="77777777" w:rsidR="008141BF" w:rsidRDefault="006A39F0">
      <w:pPr>
        <w:widowControl w:val="0"/>
        <w:rPr>
          <w:szCs w:val="22"/>
        </w:rPr>
      </w:pPr>
      <w:r>
        <w:rPr>
          <w:szCs w:val="22"/>
        </w:rPr>
        <w:t>Nu au fost evidențiate diferențe etnice relevante din punct de vedere clinic între pacienți caucazieni, afro-americani, hispanici, japonezi sau chinezi în ceea ce privește farmacocinetica și farmacodinamica dabigatranului.</w:t>
      </w:r>
    </w:p>
    <w:p w14:paraId="7331ADF0" w14:textId="77777777" w:rsidR="008141BF" w:rsidRDefault="008141BF">
      <w:pPr>
        <w:widowControl w:val="0"/>
        <w:rPr>
          <w:i/>
          <w:szCs w:val="22"/>
          <w:u w:val="single"/>
        </w:rPr>
      </w:pPr>
    </w:p>
    <w:p w14:paraId="7331ADF1" w14:textId="77777777" w:rsidR="008141BF" w:rsidRDefault="006A39F0">
      <w:pPr>
        <w:keepNext/>
        <w:widowControl w:val="0"/>
        <w:rPr>
          <w:i/>
          <w:szCs w:val="22"/>
          <w:u w:val="single"/>
        </w:rPr>
      </w:pPr>
      <w:r>
        <w:rPr>
          <w:i/>
          <w:szCs w:val="22"/>
          <w:u w:val="single"/>
        </w:rPr>
        <w:lastRenderedPageBreak/>
        <w:t>Copii și adolescenți</w:t>
      </w:r>
    </w:p>
    <w:p w14:paraId="7331ADF2" w14:textId="77777777" w:rsidR="008141BF" w:rsidRDefault="006A39F0">
      <w:pPr>
        <w:widowControl w:val="0"/>
        <w:rPr>
          <w:i/>
          <w:szCs w:val="22"/>
          <w:u w:val="single"/>
        </w:rPr>
      </w:pPr>
      <w:r>
        <w:rPr>
          <w:szCs w:val="22"/>
        </w:rPr>
        <w:t>Administrarea orală de dabigatran etexilat conform algoritmului de dozare definit de protocol a avut ca rezultat o expunere aflată în intervalul observat la adulții cu TVP/EP. Pe baza analizei cumulative a datelor farmacocinetice din studiile DIVERSITY și 1160.108, mediile geometrice ale expunerilor minime observate au fost de 53,9 ng/ml, 63,0 ng/ml și, respectiv, 99,1 ng/ml la pacienții copii și adolescenți cu TEV cu vârsta de 0 și &lt; 2 ani, 2 și &lt; 12 ani și, respectiv, 12 și &lt; 18 ani.</w:t>
      </w:r>
    </w:p>
    <w:p w14:paraId="7331ADF3" w14:textId="77777777" w:rsidR="008141BF" w:rsidRDefault="008141BF">
      <w:pPr>
        <w:widowControl w:val="0"/>
        <w:rPr>
          <w:i/>
          <w:szCs w:val="22"/>
          <w:u w:val="single"/>
        </w:rPr>
      </w:pPr>
    </w:p>
    <w:p w14:paraId="7331ADF4" w14:textId="77777777" w:rsidR="008141BF" w:rsidRDefault="006A39F0">
      <w:pPr>
        <w:keepNext/>
        <w:widowControl w:val="0"/>
        <w:rPr>
          <w:iCs/>
          <w:szCs w:val="22"/>
          <w:u w:val="single"/>
        </w:rPr>
      </w:pPr>
      <w:r>
        <w:rPr>
          <w:szCs w:val="22"/>
          <w:u w:val="single"/>
        </w:rPr>
        <w:t>Interacțiuni farmacocinetice</w:t>
      </w:r>
    </w:p>
    <w:p w14:paraId="7331ADF5" w14:textId="77777777" w:rsidR="008141BF" w:rsidRDefault="008141BF">
      <w:pPr>
        <w:keepNext/>
        <w:widowControl w:val="0"/>
        <w:rPr>
          <w:szCs w:val="22"/>
          <w:u w:val="single"/>
        </w:rPr>
      </w:pPr>
    </w:p>
    <w:p w14:paraId="7331ADF6" w14:textId="77777777" w:rsidR="008141BF" w:rsidRDefault="006A39F0">
      <w:pPr>
        <w:widowControl w:val="0"/>
        <w:rPr>
          <w:szCs w:val="22"/>
        </w:rPr>
      </w:pPr>
      <w:r>
        <w:rPr>
          <w:szCs w:val="22"/>
        </w:rPr>
        <w:t xml:space="preserve">Studiile de interacțiune </w:t>
      </w:r>
      <w:r>
        <w:rPr>
          <w:i/>
          <w:szCs w:val="22"/>
        </w:rPr>
        <w:t>in vitro</w:t>
      </w:r>
      <w:r>
        <w:rPr>
          <w:szCs w:val="22"/>
        </w:rPr>
        <w:t xml:space="preserve"> nu au evidențiat niciun efect inhibitor sau inductor asupra principalelor izoenzime ale citocromului P450. Acestea s-au confirmat prin studii </w:t>
      </w:r>
      <w:r>
        <w:rPr>
          <w:i/>
          <w:szCs w:val="22"/>
        </w:rPr>
        <w:t>in vivo</w:t>
      </w:r>
      <w:r>
        <w:rPr>
          <w:szCs w:val="22"/>
        </w:rPr>
        <w:t xml:space="preserve"> la voluntari sănătoși, care nu au arătat nici o interacțiune între acest medicament și următoarele substanțe active: atorvastatină (CYP3A4), digoxină (interacțiune cu gp</w:t>
      </w:r>
      <w:r>
        <w:rPr>
          <w:szCs w:val="22"/>
        </w:rPr>
        <w:noBreakHyphen/>
        <w:t>P transportoare) și diclofenac (CYP2C9).</w:t>
      </w:r>
    </w:p>
    <w:p w14:paraId="7331ADF7" w14:textId="77777777" w:rsidR="008141BF" w:rsidRDefault="008141BF">
      <w:pPr>
        <w:widowControl w:val="0"/>
        <w:jc w:val="both"/>
        <w:rPr>
          <w:szCs w:val="22"/>
        </w:rPr>
      </w:pPr>
    </w:p>
    <w:p w14:paraId="7331ADF8" w14:textId="77777777" w:rsidR="008141BF" w:rsidRDefault="006A39F0">
      <w:pPr>
        <w:keepNext/>
        <w:widowControl w:val="0"/>
        <w:ind w:left="567" w:hanging="567"/>
        <w:rPr>
          <w:b/>
          <w:noProof/>
          <w:szCs w:val="22"/>
        </w:rPr>
      </w:pPr>
      <w:r>
        <w:rPr>
          <w:b/>
          <w:szCs w:val="22"/>
        </w:rPr>
        <w:t>5.3</w:t>
      </w:r>
      <w:r>
        <w:rPr>
          <w:b/>
          <w:szCs w:val="22"/>
        </w:rPr>
        <w:tab/>
        <w:t>Date preclinice de siguranță</w:t>
      </w:r>
    </w:p>
    <w:p w14:paraId="7331ADF9" w14:textId="77777777" w:rsidR="008141BF" w:rsidRDefault="008141BF">
      <w:pPr>
        <w:keepNext/>
        <w:widowControl w:val="0"/>
        <w:ind w:left="567" w:hanging="567"/>
        <w:rPr>
          <w:noProof/>
          <w:szCs w:val="22"/>
        </w:rPr>
      </w:pPr>
    </w:p>
    <w:p w14:paraId="7331ADFA" w14:textId="77777777" w:rsidR="008141BF" w:rsidRDefault="006A39F0">
      <w:pPr>
        <w:pStyle w:val="IBTextChar"/>
        <w:widowControl w:val="0"/>
        <w:spacing w:before="0" w:after="0" w:line="240" w:lineRule="auto"/>
        <w:rPr>
          <w:sz w:val="22"/>
          <w:szCs w:val="22"/>
        </w:rPr>
      </w:pPr>
      <w:r>
        <w:rPr>
          <w:sz w:val="22"/>
          <w:szCs w:val="22"/>
        </w:rPr>
        <w:t>Datele non-clinice nu au evidențiat niciun risc special pentru om pe baza studiilor convenționale farmacologice privind evaluarea siguranței, toxicitatea după doze repetate și genotoxicitatea.</w:t>
      </w:r>
    </w:p>
    <w:p w14:paraId="7331ADFB" w14:textId="77777777" w:rsidR="008141BF" w:rsidRDefault="008141BF">
      <w:pPr>
        <w:pStyle w:val="IBTextChar"/>
        <w:widowControl w:val="0"/>
        <w:spacing w:before="0" w:after="0" w:line="240" w:lineRule="auto"/>
        <w:rPr>
          <w:sz w:val="22"/>
          <w:szCs w:val="22"/>
        </w:rPr>
      </w:pPr>
    </w:p>
    <w:p w14:paraId="7331ADFC" w14:textId="77777777" w:rsidR="008141BF" w:rsidRDefault="006A39F0">
      <w:pPr>
        <w:pStyle w:val="IBTextChar"/>
        <w:widowControl w:val="0"/>
        <w:spacing w:before="0" w:after="0" w:line="240" w:lineRule="auto"/>
        <w:rPr>
          <w:sz w:val="22"/>
          <w:szCs w:val="22"/>
        </w:rPr>
      </w:pPr>
      <w:r>
        <w:rPr>
          <w:sz w:val="22"/>
          <w:szCs w:val="22"/>
        </w:rPr>
        <w:t>Efectele observate în studiile privind toxicitatea după doze repetate s-au datorat efectului farmacodinamic exagerat al dabigatranului.</w:t>
      </w:r>
    </w:p>
    <w:p w14:paraId="7331ADFD" w14:textId="77777777" w:rsidR="008141BF" w:rsidRDefault="008141BF">
      <w:pPr>
        <w:pStyle w:val="IBTextChar"/>
        <w:widowControl w:val="0"/>
        <w:spacing w:before="0" w:after="0" w:line="240" w:lineRule="auto"/>
        <w:rPr>
          <w:sz w:val="22"/>
          <w:szCs w:val="22"/>
        </w:rPr>
      </w:pPr>
    </w:p>
    <w:p w14:paraId="7331ADFE" w14:textId="77777777" w:rsidR="008141BF" w:rsidRDefault="006A39F0">
      <w:pPr>
        <w:pStyle w:val="IBTextChar"/>
        <w:widowControl w:val="0"/>
        <w:spacing w:before="0" w:after="0" w:line="240" w:lineRule="auto"/>
        <w:rPr>
          <w:sz w:val="22"/>
          <w:szCs w:val="22"/>
        </w:rPr>
      </w:pPr>
      <w:r>
        <w:rPr>
          <w:sz w:val="22"/>
          <w:szCs w:val="22"/>
        </w:rPr>
        <w:t>Un efect asupra fertilității feminine a fost observat sub forma unei scăderi a implantării și a unei creșteri a pierderii preimplantare la 70 mg/kg (de 5 ori valoarea expunerii plasmatice la pacient). La șobolani și iepuri, la doze toxice pentru mame (de 5 până la 10 ori valoarea expunerii plasmatice la pacient) a fost observată o scădere a greutății corpului fătului și a viabilității, împreună cu o creștere a variațiilor fetale. În studiile pre- și post-natale a fost observată o creștere a mortalității fetale la doze toxice pentru femele (doză de 4 ori mai mare decât valoarea expunerii plasmatice, observată la pacienți).</w:t>
      </w:r>
    </w:p>
    <w:p w14:paraId="7331ADFF" w14:textId="77777777" w:rsidR="008141BF" w:rsidRDefault="008141BF">
      <w:pPr>
        <w:pStyle w:val="IBTextChar"/>
        <w:widowControl w:val="0"/>
        <w:spacing w:before="0" w:after="0" w:line="240" w:lineRule="auto"/>
        <w:rPr>
          <w:sz w:val="22"/>
          <w:szCs w:val="22"/>
        </w:rPr>
      </w:pPr>
    </w:p>
    <w:p w14:paraId="7331AE00" w14:textId="77777777" w:rsidR="008141BF" w:rsidRDefault="006A39F0">
      <w:pPr>
        <w:pStyle w:val="IBTextChar"/>
        <w:widowControl w:val="0"/>
        <w:spacing w:before="0" w:after="0" w:line="240" w:lineRule="auto"/>
        <w:rPr>
          <w:sz w:val="22"/>
          <w:szCs w:val="22"/>
        </w:rPr>
      </w:pPr>
      <w:r>
        <w:rPr>
          <w:sz w:val="22"/>
          <w:szCs w:val="22"/>
        </w:rPr>
        <w:t>În cadrul unui studiu de toxicitate la animalele tinere efectuat la șobolani Han Wistar, mortalitatea a fost asociată cu evenimente de sângerare la expuneri similare la care sângerarea a fost observată la animalele adulte. Atât la șobolanii adulți, cât și la cei tineri, se consideră că mortalitatea este corelată cu activitatea farmacologică exagerată a dabigatranului în asociere cu exercitarea forțelor mecanice în timpul administrării dozelor și manipulării. Datele studiului de toxicitate la animalele tinere nu au indicat o creștere a sensibilității asociată toxicității și nici o toxicitate specifică la animalele tinere.</w:t>
      </w:r>
    </w:p>
    <w:p w14:paraId="7331AE01" w14:textId="77777777" w:rsidR="008141BF" w:rsidRDefault="008141BF">
      <w:pPr>
        <w:pStyle w:val="IBTextChar"/>
        <w:widowControl w:val="0"/>
        <w:spacing w:before="0" w:after="0" w:line="240" w:lineRule="auto"/>
        <w:rPr>
          <w:sz w:val="22"/>
          <w:szCs w:val="22"/>
        </w:rPr>
      </w:pPr>
    </w:p>
    <w:p w14:paraId="7331AE02" w14:textId="77777777" w:rsidR="008141BF" w:rsidRDefault="006A39F0">
      <w:pPr>
        <w:pStyle w:val="IBTextChar"/>
        <w:widowControl w:val="0"/>
        <w:spacing w:before="0" w:after="0" w:line="240" w:lineRule="auto"/>
        <w:rPr>
          <w:sz w:val="22"/>
          <w:szCs w:val="22"/>
        </w:rPr>
      </w:pPr>
      <w:r>
        <w:rPr>
          <w:sz w:val="22"/>
          <w:szCs w:val="22"/>
        </w:rPr>
        <w:t>În studiile toxicologice efectuate pe durata vieții la șobolani și șoareci nu a fost evidențiat un potențial carcinogen al dabigatranului până la doze maxime de 200 mg/kg.</w:t>
      </w:r>
    </w:p>
    <w:p w14:paraId="7331AE03" w14:textId="77777777" w:rsidR="008141BF" w:rsidRDefault="008141BF">
      <w:pPr>
        <w:widowControl w:val="0"/>
        <w:rPr>
          <w:noProof/>
          <w:szCs w:val="22"/>
        </w:rPr>
      </w:pPr>
    </w:p>
    <w:p w14:paraId="7331AE04" w14:textId="77777777" w:rsidR="008141BF" w:rsidRDefault="006A39F0">
      <w:pPr>
        <w:widowControl w:val="0"/>
        <w:rPr>
          <w:noProof/>
          <w:szCs w:val="22"/>
        </w:rPr>
      </w:pPr>
      <w:r>
        <w:rPr>
          <w:szCs w:val="22"/>
        </w:rPr>
        <w:t>Dabigatranul, fracțiunea activă a dabigatranului etexilat mesilat rezistă în mediul înconjurător.</w:t>
      </w:r>
    </w:p>
    <w:p w14:paraId="7331AE05" w14:textId="77777777" w:rsidR="008141BF" w:rsidRDefault="008141BF">
      <w:pPr>
        <w:widowControl w:val="0"/>
        <w:ind w:left="567" w:hanging="567"/>
        <w:rPr>
          <w:noProof/>
          <w:szCs w:val="22"/>
        </w:rPr>
      </w:pPr>
    </w:p>
    <w:p w14:paraId="7331AE06" w14:textId="77777777" w:rsidR="008141BF" w:rsidRDefault="008141BF">
      <w:pPr>
        <w:widowControl w:val="0"/>
        <w:ind w:left="567" w:hanging="567"/>
        <w:rPr>
          <w:noProof/>
          <w:szCs w:val="22"/>
        </w:rPr>
      </w:pPr>
    </w:p>
    <w:p w14:paraId="7331AE07" w14:textId="77777777" w:rsidR="008141BF" w:rsidRDefault="006A39F0">
      <w:pPr>
        <w:keepNext/>
        <w:widowControl w:val="0"/>
        <w:ind w:left="567" w:hanging="567"/>
        <w:rPr>
          <w:b/>
          <w:noProof/>
          <w:szCs w:val="22"/>
        </w:rPr>
      </w:pPr>
      <w:r>
        <w:rPr>
          <w:b/>
          <w:szCs w:val="22"/>
        </w:rPr>
        <w:t>6.</w:t>
      </w:r>
      <w:r>
        <w:rPr>
          <w:b/>
          <w:szCs w:val="22"/>
        </w:rPr>
        <w:tab/>
        <w:t>PROPRIETĂȚI FARMACEUTICE</w:t>
      </w:r>
    </w:p>
    <w:p w14:paraId="7331AE08" w14:textId="77777777" w:rsidR="008141BF" w:rsidRDefault="008141BF">
      <w:pPr>
        <w:keepNext/>
        <w:widowControl w:val="0"/>
        <w:rPr>
          <w:noProof/>
          <w:szCs w:val="22"/>
        </w:rPr>
      </w:pPr>
    </w:p>
    <w:p w14:paraId="7331AE09" w14:textId="77777777" w:rsidR="008141BF" w:rsidRDefault="006A39F0">
      <w:pPr>
        <w:keepNext/>
        <w:widowControl w:val="0"/>
        <w:ind w:left="567" w:hanging="567"/>
        <w:rPr>
          <w:noProof/>
          <w:szCs w:val="22"/>
        </w:rPr>
      </w:pPr>
      <w:r>
        <w:rPr>
          <w:b/>
          <w:szCs w:val="22"/>
        </w:rPr>
        <w:t>6.1</w:t>
      </w:r>
      <w:r>
        <w:rPr>
          <w:b/>
          <w:szCs w:val="22"/>
        </w:rPr>
        <w:tab/>
        <w:t>Lista excipienților</w:t>
      </w:r>
    </w:p>
    <w:p w14:paraId="7331AE0A" w14:textId="77777777" w:rsidR="008141BF" w:rsidRDefault="008141BF">
      <w:pPr>
        <w:keepNext/>
        <w:widowControl w:val="0"/>
        <w:rPr>
          <w:noProof/>
          <w:szCs w:val="22"/>
        </w:rPr>
      </w:pPr>
    </w:p>
    <w:p w14:paraId="7331AE0B" w14:textId="77777777" w:rsidR="008141BF" w:rsidRDefault="006A39F0">
      <w:pPr>
        <w:keepNext/>
        <w:widowControl w:val="0"/>
        <w:rPr>
          <w:noProof/>
          <w:szCs w:val="22"/>
          <w:u w:val="single"/>
        </w:rPr>
      </w:pPr>
      <w:r>
        <w:rPr>
          <w:szCs w:val="22"/>
          <w:u w:val="single"/>
        </w:rPr>
        <w:t>Conținutul capsulei</w:t>
      </w:r>
    </w:p>
    <w:p w14:paraId="7331AE0C" w14:textId="77777777" w:rsidR="008141BF" w:rsidRDefault="006A39F0">
      <w:pPr>
        <w:widowControl w:val="0"/>
        <w:rPr>
          <w:noProof/>
          <w:szCs w:val="22"/>
        </w:rPr>
      </w:pPr>
      <w:r>
        <w:rPr>
          <w:szCs w:val="22"/>
        </w:rPr>
        <w:t>Acid tartric</w:t>
      </w:r>
    </w:p>
    <w:p w14:paraId="7331AE0D" w14:textId="77777777" w:rsidR="008141BF" w:rsidRDefault="006A39F0">
      <w:pPr>
        <w:widowControl w:val="0"/>
        <w:rPr>
          <w:noProof/>
          <w:szCs w:val="22"/>
        </w:rPr>
      </w:pPr>
      <w:r>
        <w:rPr>
          <w:szCs w:val="22"/>
        </w:rPr>
        <w:t>Acacia</w:t>
      </w:r>
    </w:p>
    <w:p w14:paraId="7331AE0E" w14:textId="77777777" w:rsidR="008141BF" w:rsidRDefault="006A39F0">
      <w:pPr>
        <w:widowControl w:val="0"/>
        <w:rPr>
          <w:noProof/>
          <w:szCs w:val="22"/>
        </w:rPr>
      </w:pPr>
      <w:r>
        <w:rPr>
          <w:szCs w:val="22"/>
        </w:rPr>
        <w:t>Hipromeloză</w:t>
      </w:r>
    </w:p>
    <w:p w14:paraId="7331AE0F" w14:textId="77777777" w:rsidR="008141BF" w:rsidRDefault="006A39F0">
      <w:pPr>
        <w:widowControl w:val="0"/>
        <w:rPr>
          <w:noProof/>
          <w:szCs w:val="22"/>
        </w:rPr>
      </w:pPr>
      <w:r>
        <w:rPr>
          <w:szCs w:val="22"/>
        </w:rPr>
        <w:t>Dimeticonă 350</w:t>
      </w:r>
    </w:p>
    <w:p w14:paraId="7331AE10" w14:textId="77777777" w:rsidR="008141BF" w:rsidRDefault="006A39F0">
      <w:pPr>
        <w:widowControl w:val="0"/>
        <w:rPr>
          <w:noProof/>
          <w:szCs w:val="22"/>
        </w:rPr>
      </w:pPr>
      <w:r>
        <w:rPr>
          <w:szCs w:val="22"/>
        </w:rPr>
        <w:t>Talc</w:t>
      </w:r>
    </w:p>
    <w:p w14:paraId="7331AE11" w14:textId="77777777" w:rsidR="008141BF" w:rsidRDefault="006A39F0">
      <w:pPr>
        <w:widowControl w:val="0"/>
        <w:rPr>
          <w:noProof/>
          <w:szCs w:val="22"/>
        </w:rPr>
      </w:pPr>
      <w:r>
        <w:rPr>
          <w:szCs w:val="22"/>
        </w:rPr>
        <w:t>Hidroxipropilceluloză</w:t>
      </w:r>
    </w:p>
    <w:p w14:paraId="7331AE12" w14:textId="77777777" w:rsidR="008141BF" w:rsidRDefault="008141BF">
      <w:pPr>
        <w:widowControl w:val="0"/>
        <w:rPr>
          <w:szCs w:val="22"/>
        </w:rPr>
      </w:pPr>
    </w:p>
    <w:p w14:paraId="7331AE13" w14:textId="77777777" w:rsidR="008141BF" w:rsidRDefault="006A39F0">
      <w:pPr>
        <w:keepNext/>
        <w:widowControl w:val="0"/>
        <w:rPr>
          <w:noProof/>
          <w:szCs w:val="22"/>
          <w:u w:val="single"/>
        </w:rPr>
      </w:pPr>
      <w:r>
        <w:rPr>
          <w:szCs w:val="22"/>
          <w:u w:val="single"/>
        </w:rPr>
        <w:t>Capsula</w:t>
      </w:r>
    </w:p>
    <w:p w14:paraId="7331AE14" w14:textId="77777777" w:rsidR="008141BF" w:rsidRDefault="006A39F0">
      <w:pPr>
        <w:widowControl w:val="0"/>
        <w:rPr>
          <w:noProof/>
          <w:szCs w:val="22"/>
        </w:rPr>
      </w:pPr>
      <w:r>
        <w:rPr>
          <w:szCs w:val="22"/>
        </w:rPr>
        <w:t>Caragenan</w:t>
      </w:r>
    </w:p>
    <w:p w14:paraId="7331AE15" w14:textId="77777777" w:rsidR="008141BF" w:rsidRDefault="006A39F0">
      <w:pPr>
        <w:widowControl w:val="0"/>
        <w:rPr>
          <w:noProof/>
          <w:szCs w:val="22"/>
        </w:rPr>
      </w:pPr>
      <w:r>
        <w:rPr>
          <w:szCs w:val="22"/>
        </w:rPr>
        <w:t>Clorură de potasiu</w:t>
      </w:r>
    </w:p>
    <w:p w14:paraId="7331AE16" w14:textId="77777777" w:rsidR="008141BF" w:rsidRDefault="006A39F0">
      <w:pPr>
        <w:widowControl w:val="0"/>
        <w:rPr>
          <w:noProof/>
          <w:szCs w:val="22"/>
        </w:rPr>
      </w:pPr>
      <w:r>
        <w:rPr>
          <w:szCs w:val="22"/>
        </w:rPr>
        <w:lastRenderedPageBreak/>
        <w:t>Dioxid de titan</w:t>
      </w:r>
    </w:p>
    <w:p w14:paraId="7331AE17" w14:textId="77777777" w:rsidR="008141BF" w:rsidRDefault="006A39F0">
      <w:pPr>
        <w:widowControl w:val="0"/>
        <w:rPr>
          <w:noProof/>
          <w:szCs w:val="22"/>
        </w:rPr>
      </w:pPr>
      <w:r>
        <w:rPr>
          <w:szCs w:val="22"/>
        </w:rPr>
        <w:t>Hipromeloză</w:t>
      </w:r>
    </w:p>
    <w:p w14:paraId="7331AE18" w14:textId="77777777" w:rsidR="008141BF" w:rsidRDefault="008141BF">
      <w:pPr>
        <w:widowControl w:val="0"/>
        <w:rPr>
          <w:noProof/>
          <w:szCs w:val="22"/>
        </w:rPr>
      </w:pPr>
    </w:p>
    <w:p w14:paraId="7331AE19" w14:textId="77777777" w:rsidR="008141BF" w:rsidRDefault="006A39F0">
      <w:pPr>
        <w:keepNext/>
        <w:widowControl w:val="0"/>
        <w:rPr>
          <w:szCs w:val="22"/>
          <w:u w:val="single"/>
        </w:rPr>
      </w:pPr>
      <w:r>
        <w:rPr>
          <w:szCs w:val="22"/>
          <w:u w:val="single"/>
        </w:rPr>
        <w:t>Cerneală neagră pentru inscripționare</w:t>
      </w:r>
    </w:p>
    <w:p w14:paraId="7331AE1A" w14:textId="77777777" w:rsidR="008141BF" w:rsidRDefault="006A39F0">
      <w:pPr>
        <w:widowControl w:val="0"/>
        <w:rPr>
          <w:noProof/>
          <w:szCs w:val="22"/>
        </w:rPr>
      </w:pPr>
      <w:r>
        <w:rPr>
          <w:szCs w:val="22"/>
        </w:rPr>
        <w:t>Shellac</w:t>
      </w:r>
    </w:p>
    <w:p w14:paraId="7331AE1B" w14:textId="77777777" w:rsidR="008141BF" w:rsidRDefault="006A39F0">
      <w:pPr>
        <w:widowControl w:val="0"/>
        <w:rPr>
          <w:noProof/>
          <w:szCs w:val="22"/>
        </w:rPr>
      </w:pPr>
      <w:r>
        <w:rPr>
          <w:szCs w:val="22"/>
        </w:rPr>
        <w:t>Oxid negru de fer</w:t>
      </w:r>
    </w:p>
    <w:p w14:paraId="7331AE1C" w14:textId="77777777" w:rsidR="008141BF" w:rsidRDefault="006A39F0">
      <w:pPr>
        <w:widowControl w:val="0"/>
        <w:rPr>
          <w:noProof/>
          <w:szCs w:val="22"/>
        </w:rPr>
      </w:pPr>
      <w:r>
        <w:rPr>
          <w:szCs w:val="22"/>
        </w:rPr>
        <w:t>Hidroxid de potasiu</w:t>
      </w:r>
    </w:p>
    <w:p w14:paraId="7331AE1D" w14:textId="77777777" w:rsidR="008141BF" w:rsidRDefault="008141BF">
      <w:pPr>
        <w:widowControl w:val="0"/>
        <w:rPr>
          <w:noProof/>
          <w:szCs w:val="22"/>
        </w:rPr>
      </w:pPr>
    </w:p>
    <w:p w14:paraId="7331AE1E" w14:textId="77777777" w:rsidR="008141BF" w:rsidRDefault="006A39F0">
      <w:pPr>
        <w:keepNext/>
        <w:widowControl w:val="0"/>
        <w:ind w:left="567" w:hanging="567"/>
        <w:rPr>
          <w:noProof/>
          <w:szCs w:val="22"/>
        </w:rPr>
      </w:pPr>
      <w:r>
        <w:rPr>
          <w:b/>
          <w:szCs w:val="22"/>
        </w:rPr>
        <w:t>6.2</w:t>
      </w:r>
      <w:r>
        <w:rPr>
          <w:b/>
          <w:szCs w:val="22"/>
        </w:rPr>
        <w:tab/>
        <w:t>Incompatibilități</w:t>
      </w:r>
    </w:p>
    <w:p w14:paraId="7331AE1F" w14:textId="77777777" w:rsidR="008141BF" w:rsidRDefault="008141BF">
      <w:pPr>
        <w:keepNext/>
        <w:widowControl w:val="0"/>
        <w:rPr>
          <w:noProof/>
          <w:szCs w:val="22"/>
        </w:rPr>
      </w:pPr>
    </w:p>
    <w:p w14:paraId="7331AE20" w14:textId="77777777" w:rsidR="008141BF" w:rsidRDefault="006A39F0">
      <w:pPr>
        <w:widowControl w:val="0"/>
        <w:rPr>
          <w:noProof/>
          <w:szCs w:val="22"/>
        </w:rPr>
      </w:pPr>
      <w:r>
        <w:rPr>
          <w:szCs w:val="22"/>
        </w:rPr>
        <w:t>Nu este cazul.</w:t>
      </w:r>
    </w:p>
    <w:p w14:paraId="7331AE21" w14:textId="77777777" w:rsidR="008141BF" w:rsidRDefault="008141BF">
      <w:pPr>
        <w:widowControl w:val="0"/>
        <w:rPr>
          <w:noProof/>
          <w:szCs w:val="22"/>
        </w:rPr>
      </w:pPr>
    </w:p>
    <w:p w14:paraId="7331AE22" w14:textId="77777777" w:rsidR="008141BF" w:rsidRDefault="006A39F0">
      <w:pPr>
        <w:keepNext/>
        <w:widowControl w:val="0"/>
        <w:ind w:left="567" w:hanging="567"/>
        <w:rPr>
          <w:noProof/>
          <w:szCs w:val="22"/>
        </w:rPr>
      </w:pPr>
      <w:r>
        <w:rPr>
          <w:b/>
          <w:szCs w:val="22"/>
        </w:rPr>
        <w:t>6.3</w:t>
      </w:r>
      <w:r>
        <w:rPr>
          <w:b/>
          <w:szCs w:val="22"/>
        </w:rPr>
        <w:tab/>
        <w:t>Perioada de valabilitate</w:t>
      </w:r>
    </w:p>
    <w:p w14:paraId="7331AE23" w14:textId="77777777" w:rsidR="008141BF" w:rsidRDefault="008141BF">
      <w:pPr>
        <w:keepNext/>
        <w:widowControl w:val="0"/>
        <w:rPr>
          <w:noProof/>
          <w:szCs w:val="22"/>
        </w:rPr>
      </w:pPr>
    </w:p>
    <w:p w14:paraId="7331AE24" w14:textId="77777777" w:rsidR="008141BF" w:rsidRDefault="006A39F0">
      <w:pPr>
        <w:keepNext/>
        <w:widowControl w:val="0"/>
        <w:rPr>
          <w:szCs w:val="22"/>
          <w:u w:val="single"/>
        </w:rPr>
      </w:pPr>
      <w:r>
        <w:rPr>
          <w:szCs w:val="22"/>
          <w:u w:val="single"/>
        </w:rPr>
        <w:t>Blister și flacon</w:t>
      </w:r>
    </w:p>
    <w:p w14:paraId="7331AE25" w14:textId="77777777" w:rsidR="008141BF" w:rsidRDefault="008141BF">
      <w:pPr>
        <w:keepNext/>
        <w:widowControl w:val="0"/>
        <w:rPr>
          <w:noProof/>
          <w:szCs w:val="22"/>
        </w:rPr>
      </w:pPr>
    </w:p>
    <w:p w14:paraId="7331AE26" w14:textId="77777777" w:rsidR="008141BF" w:rsidRDefault="006A39F0">
      <w:pPr>
        <w:widowControl w:val="0"/>
        <w:rPr>
          <w:noProof/>
          <w:szCs w:val="22"/>
        </w:rPr>
      </w:pPr>
      <w:r>
        <w:rPr>
          <w:szCs w:val="22"/>
        </w:rPr>
        <w:t>3 ani</w:t>
      </w:r>
    </w:p>
    <w:p w14:paraId="7331AE27" w14:textId="77777777" w:rsidR="008141BF" w:rsidRDefault="008141BF">
      <w:pPr>
        <w:widowControl w:val="0"/>
        <w:rPr>
          <w:noProof/>
          <w:szCs w:val="22"/>
        </w:rPr>
      </w:pPr>
    </w:p>
    <w:p w14:paraId="7331AE28" w14:textId="77777777" w:rsidR="008141BF" w:rsidRDefault="006A39F0">
      <w:pPr>
        <w:pStyle w:val="IBTextChar"/>
        <w:widowControl w:val="0"/>
        <w:spacing w:before="0" w:after="0" w:line="240" w:lineRule="auto"/>
        <w:rPr>
          <w:sz w:val="22"/>
          <w:szCs w:val="22"/>
        </w:rPr>
      </w:pPr>
      <w:r>
        <w:rPr>
          <w:sz w:val="22"/>
          <w:szCs w:val="22"/>
        </w:rPr>
        <w:t>După prima deschidere a flaconului, medicamentul trebuie utilizat în decurs de 4 luni.</w:t>
      </w:r>
    </w:p>
    <w:p w14:paraId="7331AE29" w14:textId="77777777" w:rsidR="008141BF" w:rsidRDefault="008141BF">
      <w:pPr>
        <w:widowControl w:val="0"/>
        <w:rPr>
          <w:noProof/>
          <w:szCs w:val="22"/>
        </w:rPr>
      </w:pPr>
    </w:p>
    <w:p w14:paraId="7331AE2A" w14:textId="77777777" w:rsidR="008141BF" w:rsidRDefault="006A39F0">
      <w:pPr>
        <w:keepNext/>
        <w:widowControl w:val="0"/>
        <w:ind w:left="567" w:hanging="567"/>
        <w:rPr>
          <w:noProof/>
          <w:szCs w:val="22"/>
        </w:rPr>
      </w:pPr>
      <w:r>
        <w:rPr>
          <w:b/>
          <w:szCs w:val="22"/>
        </w:rPr>
        <w:t>6.4</w:t>
      </w:r>
      <w:r>
        <w:rPr>
          <w:b/>
          <w:szCs w:val="22"/>
        </w:rPr>
        <w:tab/>
        <w:t>Precauții speciale pentru păstrare</w:t>
      </w:r>
    </w:p>
    <w:p w14:paraId="7331AE2B" w14:textId="77777777" w:rsidR="008141BF" w:rsidRDefault="008141BF">
      <w:pPr>
        <w:keepNext/>
        <w:widowControl w:val="0"/>
        <w:rPr>
          <w:noProof/>
          <w:szCs w:val="22"/>
        </w:rPr>
      </w:pPr>
    </w:p>
    <w:p w14:paraId="7331AE2C" w14:textId="77777777" w:rsidR="008141BF" w:rsidRDefault="006A39F0">
      <w:pPr>
        <w:pStyle w:val="IBTextChar"/>
        <w:keepNext/>
        <w:widowControl w:val="0"/>
        <w:spacing w:before="0" w:after="0" w:line="240" w:lineRule="auto"/>
        <w:rPr>
          <w:sz w:val="22"/>
          <w:szCs w:val="22"/>
          <w:u w:val="single"/>
        </w:rPr>
      </w:pPr>
      <w:r>
        <w:rPr>
          <w:sz w:val="22"/>
          <w:szCs w:val="22"/>
          <w:u w:val="single"/>
        </w:rPr>
        <w:t>Blister</w:t>
      </w:r>
    </w:p>
    <w:p w14:paraId="7331AE2D" w14:textId="77777777" w:rsidR="008141BF" w:rsidRDefault="008141BF">
      <w:pPr>
        <w:pStyle w:val="IBTextChar"/>
        <w:keepNext/>
        <w:widowControl w:val="0"/>
        <w:spacing w:before="0" w:after="0" w:line="240" w:lineRule="auto"/>
        <w:rPr>
          <w:sz w:val="22"/>
          <w:szCs w:val="22"/>
          <w:u w:val="single"/>
        </w:rPr>
      </w:pPr>
    </w:p>
    <w:p w14:paraId="7331AE2E" w14:textId="77777777" w:rsidR="008141BF" w:rsidRDefault="006A39F0">
      <w:pPr>
        <w:pStyle w:val="IBTextChar"/>
        <w:widowControl w:val="0"/>
        <w:spacing w:before="0" w:after="0" w:line="240" w:lineRule="auto"/>
        <w:rPr>
          <w:sz w:val="22"/>
          <w:szCs w:val="22"/>
        </w:rPr>
      </w:pPr>
      <w:r>
        <w:rPr>
          <w:sz w:val="22"/>
          <w:szCs w:val="22"/>
        </w:rPr>
        <w:t>A se păstra în ambalajul original pentru a fi protejat de umiditate.</w:t>
      </w:r>
    </w:p>
    <w:p w14:paraId="7331AE2F" w14:textId="77777777" w:rsidR="008141BF" w:rsidRDefault="008141BF">
      <w:pPr>
        <w:widowControl w:val="0"/>
        <w:rPr>
          <w:i/>
          <w:noProof/>
          <w:szCs w:val="22"/>
        </w:rPr>
      </w:pPr>
    </w:p>
    <w:p w14:paraId="7331AE30" w14:textId="77777777" w:rsidR="008141BF" w:rsidRDefault="006A39F0">
      <w:pPr>
        <w:pStyle w:val="IBTextChar"/>
        <w:keepNext/>
        <w:widowControl w:val="0"/>
        <w:spacing w:before="0" w:after="0" w:line="240" w:lineRule="auto"/>
        <w:rPr>
          <w:sz w:val="22"/>
          <w:szCs w:val="22"/>
          <w:u w:val="single"/>
        </w:rPr>
      </w:pPr>
      <w:r>
        <w:rPr>
          <w:sz w:val="22"/>
          <w:szCs w:val="22"/>
          <w:u w:val="single"/>
        </w:rPr>
        <w:t>Flacon</w:t>
      </w:r>
    </w:p>
    <w:p w14:paraId="7331AE31" w14:textId="77777777" w:rsidR="008141BF" w:rsidRDefault="008141BF">
      <w:pPr>
        <w:pStyle w:val="IBTextChar"/>
        <w:keepNext/>
        <w:widowControl w:val="0"/>
        <w:spacing w:before="0" w:after="0" w:line="240" w:lineRule="auto"/>
        <w:rPr>
          <w:sz w:val="22"/>
          <w:szCs w:val="22"/>
        </w:rPr>
      </w:pPr>
    </w:p>
    <w:p w14:paraId="7331AE32" w14:textId="77777777" w:rsidR="008141BF" w:rsidRDefault="006A39F0">
      <w:pPr>
        <w:pStyle w:val="IBTextChar"/>
        <w:widowControl w:val="0"/>
        <w:spacing w:before="0" w:after="0" w:line="240" w:lineRule="auto"/>
        <w:rPr>
          <w:sz w:val="22"/>
          <w:szCs w:val="22"/>
        </w:rPr>
      </w:pPr>
      <w:r>
        <w:rPr>
          <w:sz w:val="22"/>
          <w:szCs w:val="22"/>
        </w:rPr>
        <w:t>A se păstra în ambalajul original pentru a fi protejat de umiditate.</w:t>
      </w:r>
    </w:p>
    <w:p w14:paraId="7331AE33" w14:textId="77777777" w:rsidR="008141BF" w:rsidRDefault="006A39F0">
      <w:pPr>
        <w:widowControl w:val="0"/>
        <w:rPr>
          <w:szCs w:val="22"/>
        </w:rPr>
      </w:pPr>
      <w:r>
        <w:rPr>
          <w:szCs w:val="22"/>
        </w:rPr>
        <w:t>A se păstra flaconul bine închis.</w:t>
      </w:r>
    </w:p>
    <w:p w14:paraId="7331AE34" w14:textId="77777777" w:rsidR="008141BF" w:rsidRDefault="008141BF">
      <w:pPr>
        <w:widowControl w:val="0"/>
        <w:rPr>
          <w:noProof/>
          <w:szCs w:val="22"/>
        </w:rPr>
      </w:pPr>
    </w:p>
    <w:p w14:paraId="7331AE35" w14:textId="77777777" w:rsidR="008141BF" w:rsidRDefault="006A39F0">
      <w:pPr>
        <w:keepNext/>
        <w:widowControl w:val="0"/>
        <w:ind w:left="567" w:hanging="567"/>
        <w:rPr>
          <w:b/>
          <w:noProof/>
          <w:szCs w:val="22"/>
        </w:rPr>
      </w:pPr>
      <w:r>
        <w:rPr>
          <w:b/>
          <w:szCs w:val="22"/>
        </w:rPr>
        <w:t>6.5</w:t>
      </w:r>
      <w:r>
        <w:rPr>
          <w:b/>
          <w:szCs w:val="22"/>
        </w:rPr>
        <w:tab/>
        <w:t>Natura și conținutul ambalajului</w:t>
      </w:r>
    </w:p>
    <w:p w14:paraId="7331AE36" w14:textId="77777777" w:rsidR="008141BF" w:rsidRDefault="008141BF">
      <w:pPr>
        <w:keepNext/>
        <w:widowControl w:val="0"/>
        <w:rPr>
          <w:noProof/>
          <w:szCs w:val="22"/>
        </w:rPr>
      </w:pPr>
    </w:p>
    <w:p w14:paraId="7331AE37" w14:textId="77777777" w:rsidR="008141BF" w:rsidRDefault="006A39F0">
      <w:pPr>
        <w:widowControl w:val="0"/>
        <w:autoSpaceDE w:val="0"/>
        <w:autoSpaceDN w:val="0"/>
        <w:adjustRightInd w:val="0"/>
        <w:rPr>
          <w:szCs w:val="22"/>
        </w:rPr>
      </w:pPr>
      <w:r>
        <w:rPr>
          <w:szCs w:val="22"/>
        </w:rPr>
        <w:t>Blistere din aluminiu perforate pentru eliberarea unei unități dozate cu 10 × 1 capsule. Fiecare cutie conține 10, 30 sau 60 capsule.</w:t>
      </w:r>
    </w:p>
    <w:p w14:paraId="7331AE38" w14:textId="77777777" w:rsidR="008141BF" w:rsidRDefault="008141BF">
      <w:pPr>
        <w:widowControl w:val="0"/>
        <w:autoSpaceDE w:val="0"/>
        <w:autoSpaceDN w:val="0"/>
        <w:adjustRightInd w:val="0"/>
        <w:rPr>
          <w:szCs w:val="22"/>
          <w:lang w:eastAsia="de-DE"/>
        </w:rPr>
      </w:pPr>
    </w:p>
    <w:p w14:paraId="7331AE39" w14:textId="77777777" w:rsidR="008141BF" w:rsidRDefault="006A39F0">
      <w:pPr>
        <w:widowControl w:val="0"/>
        <w:autoSpaceDE w:val="0"/>
        <w:autoSpaceDN w:val="0"/>
        <w:adjustRightInd w:val="0"/>
        <w:rPr>
          <w:szCs w:val="22"/>
        </w:rPr>
      </w:pPr>
      <w:r>
        <w:rPr>
          <w:szCs w:val="22"/>
        </w:rPr>
        <w:t>Blistere albe din aluminiu perforate pentru eliberarea unei unități dozate cu 10 × 1 capsule. Fiecare cutie conține 60 capsule.</w:t>
      </w:r>
    </w:p>
    <w:p w14:paraId="7331AE3A" w14:textId="77777777" w:rsidR="008141BF" w:rsidRDefault="008141BF">
      <w:pPr>
        <w:widowControl w:val="0"/>
        <w:rPr>
          <w:noProof/>
          <w:szCs w:val="22"/>
        </w:rPr>
      </w:pPr>
    </w:p>
    <w:p w14:paraId="7331AE3B" w14:textId="77777777" w:rsidR="008141BF" w:rsidRDefault="006A39F0">
      <w:pPr>
        <w:widowControl w:val="0"/>
        <w:autoSpaceDE w:val="0"/>
        <w:autoSpaceDN w:val="0"/>
        <w:adjustRightInd w:val="0"/>
        <w:rPr>
          <w:szCs w:val="22"/>
        </w:rPr>
      </w:pPr>
      <w:r>
        <w:rPr>
          <w:szCs w:val="22"/>
        </w:rPr>
        <w:t>Flacon din polipropilenă cu capac cu filet cu 60 capsule.</w:t>
      </w:r>
    </w:p>
    <w:p w14:paraId="7331AE3C" w14:textId="77777777" w:rsidR="008141BF" w:rsidRDefault="008141BF">
      <w:pPr>
        <w:widowControl w:val="0"/>
        <w:rPr>
          <w:noProof/>
          <w:szCs w:val="22"/>
        </w:rPr>
      </w:pPr>
    </w:p>
    <w:p w14:paraId="7331AE3D" w14:textId="77777777" w:rsidR="008141BF" w:rsidRDefault="006A39F0">
      <w:pPr>
        <w:widowControl w:val="0"/>
        <w:rPr>
          <w:noProof/>
          <w:szCs w:val="22"/>
        </w:rPr>
      </w:pPr>
      <w:r>
        <w:rPr>
          <w:szCs w:val="22"/>
        </w:rPr>
        <w:t>Este posibil ca nu toate mărimile de ambalaj să fie comercializate.</w:t>
      </w:r>
    </w:p>
    <w:p w14:paraId="7331AE3E" w14:textId="77777777" w:rsidR="008141BF" w:rsidRDefault="008141BF">
      <w:pPr>
        <w:widowControl w:val="0"/>
        <w:rPr>
          <w:noProof/>
          <w:szCs w:val="22"/>
        </w:rPr>
      </w:pPr>
    </w:p>
    <w:p w14:paraId="7331AE3F" w14:textId="77777777" w:rsidR="008141BF" w:rsidRDefault="006A39F0">
      <w:pPr>
        <w:keepNext/>
        <w:widowControl w:val="0"/>
        <w:ind w:left="567" w:hanging="567"/>
        <w:rPr>
          <w:noProof/>
          <w:szCs w:val="22"/>
        </w:rPr>
      </w:pPr>
      <w:r>
        <w:rPr>
          <w:b/>
          <w:szCs w:val="22"/>
        </w:rPr>
        <w:t>6.6</w:t>
      </w:r>
      <w:r>
        <w:rPr>
          <w:b/>
          <w:szCs w:val="22"/>
        </w:rPr>
        <w:tab/>
        <w:t>Precauții speciale pentru eliminarea reziduurilor și alte instrucțiuni de manipulare</w:t>
      </w:r>
    </w:p>
    <w:p w14:paraId="7331AE40" w14:textId="77777777" w:rsidR="008141BF" w:rsidRDefault="008141BF">
      <w:pPr>
        <w:keepNext/>
        <w:widowControl w:val="0"/>
        <w:rPr>
          <w:noProof/>
          <w:szCs w:val="22"/>
        </w:rPr>
      </w:pPr>
    </w:p>
    <w:p w14:paraId="7331AE41" w14:textId="77777777" w:rsidR="008141BF" w:rsidRDefault="006A39F0">
      <w:pPr>
        <w:keepNext/>
        <w:widowControl w:val="0"/>
        <w:numPr>
          <w:ilvl w:val="12"/>
          <w:numId w:val="0"/>
        </w:numPr>
        <w:ind w:right="-2"/>
        <w:rPr>
          <w:szCs w:val="22"/>
        </w:rPr>
      </w:pPr>
      <w:r>
        <w:rPr>
          <w:szCs w:val="22"/>
        </w:rPr>
        <w:t>Atunci când se scot capsulele de Pradaxa din blister, vă rugăm să urmați următoarele instrucțiuni:</w:t>
      </w:r>
    </w:p>
    <w:p w14:paraId="7331AE42" w14:textId="77777777" w:rsidR="008141BF" w:rsidRDefault="008141BF">
      <w:pPr>
        <w:keepNext/>
        <w:widowControl w:val="0"/>
        <w:numPr>
          <w:ilvl w:val="12"/>
          <w:numId w:val="0"/>
        </w:numPr>
        <w:ind w:right="-2"/>
        <w:rPr>
          <w:szCs w:val="22"/>
        </w:rPr>
      </w:pPr>
    </w:p>
    <w:p w14:paraId="7331AE43" w14:textId="77777777" w:rsidR="008141BF" w:rsidRDefault="006A39F0">
      <w:pPr>
        <w:widowControl w:val="0"/>
        <w:numPr>
          <w:ilvl w:val="0"/>
          <w:numId w:val="2"/>
        </w:numPr>
        <w:tabs>
          <w:tab w:val="clear" w:pos="720"/>
        </w:tabs>
        <w:ind w:left="567" w:hanging="567"/>
        <w:rPr>
          <w:szCs w:val="22"/>
        </w:rPr>
      </w:pPr>
      <w:r>
        <w:rPr>
          <w:szCs w:val="22"/>
        </w:rPr>
        <w:t>Un blister individual trebuie desprins din blister card urmărind linia perforată.</w:t>
      </w:r>
    </w:p>
    <w:p w14:paraId="7331AE44" w14:textId="77777777" w:rsidR="008141BF" w:rsidRDefault="006A39F0">
      <w:pPr>
        <w:widowControl w:val="0"/>
        <w:numPr>
          <w:ilvl w:val="0"/>
          <w:numId w:val="2"/>
        </w:numPr>
        <w:tabs>
          <w:tab w:val="clear" w:pos="720"/>
        </w:tabs>
        <w:ind w:left="567" w:hanging="567"/>
        <w:rPr>
          <w:szCs w:val="22"/>
        </w:rPr>
      </w:pPr>
      <w:r>
        <w:rPr>
          <w:szCs w:val="22"/>
        </w:rPr>
        <w:t>Capsula poate fi scoasă prin desprinderea foliei de pe spatele blisterului.</w:t>
      </w:r>
    </w:p>
    <w:p w14:paraId="7331AE45" w14:textId="77777777" w:rsidR="008141BF" w:rsidRDefault="006A39F0">
      <w:pPr>
        <w:widowControl w:val="0"/>
        <w:numPr>
          <w:ilvl w:val="0"/>
          <w:numId w:val="2"/>
        </w:numPr>
        <w:tabs>
          <w:tab w:val="clear" w:pos="720"/>
        </w:tabs>
        <w:ind w:left="567" w:hanging="567"/>
        <w:rPr>
          <w:noProof/>
          <w:szCs w:val="22"/>
        </w:rPr>
      </w:pPr>
      <w:r>
        <w:rPr>
          <w:szCs w:val="22"/>
        </w:rPr>
        <w:t>Capsulele nu trebuie împinse prin folia blisterului.</w:t>
      </w:r>
    </w:p>
    <w:p w14:paraId="7331AE46" w14:textId="77777777" w:rsidR="008141BF" w:rsidRDefault="006A39F0">
      <w:pPr>
        <w:widowControl w:val="0"/>
        <w:numPr>
          <w:ilvl w:val="0"/>
          <w:numId w:val="2"/>
        </w:numPr>
        <w:tabs>
          <w:tab w:val="clear" w:pos="720"/>
        </w:tabs>
        <w:ind w:left="567" w:hanging="567"/>
        <w:rPr>
          <w:noProof/>
          <w:szCs w:val="22"/>
        </w:rPr>
      </w:pPr>
      <w:r>
        <w:rPr>
          <w:szCs w:val="22"/>
        </w:rPr>
        <w:t>Folia de pe spatele blisterului trebuie desprinsă numai când trebuie luată o capsulă.</w:t>
      </w:r>
    </w:p>
    <w:p w14:paraId="7331AE47" w14:textId="77777777" w:rsidR="008141BF" w:rsidRDefault="008141BF">
      <w:pPr>
        <w:widowControl w:val="0"/>
        <w:rPr>
          <w:szCs w:val="22"/>
        </w:rPr>
      </w:pPr>
    </w:p>
    <w:p w14:paraId="7331AE48" w14:textId="77777777" w:rsidR="008141BF" w:rsidRDefault="006A39F0">
      <w:pPr>
        <w:keepNext/>
        <w:widowControl w:val="0"/>
        <w:numPr>
          <w:ilvl w:val="12"/>
          <w:numId w:val="0"/>
        </w:numPr>
        <w:ind w:right="-2"/>
        <w:rPr>
          <w:szCs w:val="22"/>
        </w:rPr>
      </w:pPr>
      <w:r>
        <w:rPr>
          <w:szCs w:val="22"/>
        </w:rPr>
        <w:t>Atunci când scoateți o capsulă din flacon, trebuie respectate următoarele instrucțiuni:</w:t>
      </w:r>
    </w:p>
    <w:p w14:paraId="7331AE49" w14:textId="77777777" w:rsidR="008141BF" w:rsidRDefault="008141BF">
      <w:pPr>
        <w:keepNext/>
        <w:widowControl w:val="0"/>
        <w:numPr>
          <w:ilvl w:val="12"/>
          <w:numId w:val="0"/>
        </w:numPr>
        <w:ind w:right="-2"/>
        <w:rPr>
          <w:szCs w:val="22"/>
        </w:rPr>
      </w:pPr>
    </w:p>
    <w:p w14:paraId="7331AE4A" w14:textId="77777777" w:rsidR="008141BF" w:rsidRDefault="006A39F0">
      <w:pPr>
        <w:widowControl w:val="0"/>
        <w:numPr>
          <w:ilvl w:val="0"/>
          <w:numId w:val="2"/>
        </w:numPr>
        <w:tabs>
          <w:tab w:val="clear" w:pos="720"/>
        </w:tabs>
        <w:ind w:left="567" w:hanging="567"/>
        <w:rPr>
          <w:noProof/>
          <w:szCs w:val="22"/>
        </w:rPr>
      </w:pPr>
      <w:r>
        <w:rPr>
          <w:szCs w:val="22"/>
        </w:rPr>
        <w:t>Capacul se deschide prin împingere și răsucire.</w:t>
      </w:r>
    </w:p>
    <w:p w14:paraId="7331AE4B" w14:textId="77777777" w:rsidR="008141BF" w:rsidRDefault="006A39F0">
      <w:pPr>
        <w:widowControl w:val="0"/>
        <w:numPr>
          <w:ilvl w:val="0"/>
          <w:numId w:val="2"/>
        </w:numPr>
        <w:tabs>
          <w:tab w:val="clear" w:pos="720"/>
        </w:tabs>
        <w:ind w:left="567" w:hanging="567"/>
        <w:rPr>
          <w:noProof/>
          <w:szCs w:val="22"/>
        </w:rPr>
      </w:pPr>
      <w:r>
        <w:rPr>
          <w:color w:val="000000"/>
          <w:szCs w:val="22"/>
        </w:rPr>
        <w:t>După scoaterea capsulei trebuie pus imediat</w:t>
      </w:r>
      <w:r>
        <w:rPr>
          <w:szCs w:val="22"/>
        </w:rPr>
        <w:t xml:space="preserve"> </w:t>
      </w:r>
      <w:r>
        <w:rPr>
          <w:color w:val="000000"/>
          <w:szCs w:val="22"/>
        </w:rPr>
        <w:t>capacul și flaconul trebuie să fie bine închis.</w:t>
      </w:r>
    </w:p>
    <w:p w14:paraId="7331AE4C" w14:textId="77777777" w:rsidR="008141BF" w:rsidRDefault="008141BF">
      <w:pPr>
        <w:widowControl w:val="0"/>
        <w:rPr>
          <w:noProof/>
          <w:szCs w:val="22"/>
        </w:rPr>
      </w:pPr>
    </w:p>
    <w:p w14:paraId="7331AE4D" w14:textId="77777777" w:rsidR="008141BF" w:rsidRDefault="006A39F0">
      <w:pPr>
        <w:widowControl w:val="0"/>
        <w:numPr>
          <w:ilvl w:val="12"/>
          <w:numId w:val="0"/>
        </w:numPr>
        <w:ind w:right="-2"/>
        <w:rPr>
          <w:szCs w:val="22"/>
        </w:rPr>
      </w:pPr>
      <w:r>
        <w:rPr>
          <w:szCs w:val="22"/>
        </w:rPr>
        <w:t xml:space="preserve">Orice medicament neutilizat sau material rezidual trebuie eliminat în conformitate cu reglementările </w:t>
      </w:r>
      <w:r>
        <w:rPr>
          <w:szCs w:val="22"/>
        </w:rPr>
        <w:lastRenderedPageBreak/>
        <w:t>locale.</w:t>
      </w:r>
    </w:p>
    <w:p w14:paraId="7331AE4E" w14:textId="77777777" w:rsidR="008141BF" w:rsidRDefault="008141BF">
      <w:pPr>
        <w:widowControl w:val="0"/>
        <w:rPr>
          <w:noProof/>
          <w:szCs w:val="22"/>
        </w:rPr>
      </w:pPr>
    </w:p>
    <w:p w14:paraId="7331AE4F" w14:textId="77777777" w:rsidR="008141BF" w:rsidRDefault="008141BF">
      <w:pPr>
        <w:widowControl w:val="0"/>
        <w:rPr>
          <w:noProof/>
          <w:szCs w:val="22"/>
        </w:rPr>
      </w:pPr>
    </w:p>
    <w:p w14:paraId="7331AE50" w14:textId="77777777" w:rsidR="008141BF" w:rsidRDefault="006A39F0">
      <w:pPr>
        <w:keepNext/>
        <w:widowControl w:val="0"/>
        <w:ind w:left="567" w:hanging="567"/>
        <w:rPr>
          <w:noProof/>
          <w:szCs w:val="22"/>
        </w:rPr>
      </w:pPr>
      <w:r>
        <w:rPr>
          <w:b/>
          <w:szCs w:val="22"/>
        </w:rPr>
        <w:t>7.</w:t>
      </w:r>
      <w:r>
        <w:rPr>
          <w:b/>
          <w:szCs w:val="22"/>
        </w:rPr>
        <w:tab/>
        <w:t>DEȚINĂTORUL AUTORIZAȚIEI DE PUNERE PE PIAȚĂ</w:t>
      </w:r>
    </w:p>
    <w:p w14:paraId="7331AE51" w14:textId="77777777" w:rsidR="008141BF" w:rsidRDefault="008141BF">
      <w:pPr>
        <w:keepNext/>
        <w:widowControl w:val="0"/>
        <w:rPr>
          <w:szCs w:val="22"/>
        </w:rPr>
      </w:pPr>
    </w:p>
    <w:p w14:paraId="7331AE52" w14:textId="77777777" w:rsidR="008141BF" w:rsidRDefault="006A39F0">
      <w:pPr>
        <w:keepNext/>
        <w:widowControl w:val="0"/>
        <w:rPr>
          <w:noProof/>
          <w:szCs w:val="22"/>
        </w:rPr>
      </w:pPr>
      <w:r>
        <w:rPr>
          <w:szCs w:val="22"/>
        </w:rPr>
        <w:t>Boehringer Ingelheim International GmbH</w:t>
      </w:r>
    </w:p>
    <w:p w14:paraId="7331AE53" w14:textId="77777777" w:rsidR="008141BF" w:rsidRDefault="006A39F0">
      <w:pPr>
        <w:keepNext/>
        <w:widowControl w:val="0"/>
        <w:rPr>
          <w:noProof/>
          <w:szCs w:val="22"/>
        </w:rPr>
      </w:pPr>
      <w:r>
        <w:rPr>
          <w:szCs w:val="22"/>
        </w:rPr>
        <w:t>Binger Str. 173</w:t>
      </w:r>
    </w:p>
    <w:p w14:paraId="7331AE54" w14:textId="77777777" w:rsidR="008141BF" w:rsidRDefault="006A39F0">
      <w:pPr>
        <w:keepNext/>
        <w:widowControl w:val="0"/>
        <w:rPr>
          <w:noProof/>
          <w:szCs w:val="22"/>
        </w:rPr>
      </w:pPr>
      <w:r>
        <w:rPr>
          <w:szCs w:val="22"/>
        </w:rPr>
        <w:t>55216 Ingelheim am Rhein</w:t>
      </w:r>
    </w:p>
    <w:p w14:paraId="7331AE55" w14:textId="77777777" w:rsidR="008141BF" w:rsidRDefault="006A39F0">
      <w:pPr>
        <w:widowControl w:val="0"/>
        <w:rPr>
          <w:noProof/>
          <w:szCs w:val="22"/>
        </w:rPr>
      </w:pPr>
      <w:r>
        <w:rPr>
          <w:szCs w:val="22"/>
        </w:rPr>
        <w:t>Germania</w:t>
      </w:r>
    </w:p>
    <w:p w14:paraId="7331AE56" w14:textId="77777777" w:rsidR="008141BF" w:rsidRDefault="008141BF">
      <w:pPr>
        <w:widowControl w:val="0"/>
        <w:rPr>
          <w:noProof/>
          <w:szCs w:val="22"/>
        </w:rPr>
      </w:pPr>
    </w:p>
    <w:p w14:paraId="7331AE57" w14:textId="77777777" w:rsidR="008141BF" w:rsidRDefault="008141BF">
      <w:pPr>
        <w:widowControl w:val="0"/>
        <w:rPr>
          <w:noProof/>
          <w:szCs w:val="22"/>
        </w:rPr>
      </w:pPr>
    </w:p>
    <w:p w14:paraId="7331AE58" w14:textId="77777777" w:rsidR="008141BF" w:rsidRDefault="006A39F0">
      <w:pPr>
        <w:keepNext/>
        <w:widowControl w:val="0"/>
        <w:ind w:left="567" w:hanging="567"/>
        <w:rPr>
          <w:b/>
          <w:noProof/>
          <w:szCs w:val="22"/>
        </w:rPr>
      </w:pPr>
      <w:r>
        <w:rPr>
          <w:b/>
          <w:szCs w:val="22"/>
        </w:rPr>
        <w:t>8.</w:t>
      </w:r>
      <w:r>
        <w:rPr>
          <w:b/>
          <w:szCs w:val="22"/>
        </w:rPr>
        <w:tab/>
        <w:t>NUMĂRUL(ELE) AUTORIZAȚIEI DE PUNERE PE PIAȚĂ</w:t>
      </w:r>
    </w:p>
    <w:p w14:paraId="7331AE59" w14:textId="77777777" w:rsidR="008141BF" w:rsidRDefault="008141BF">
      <w:pPr>
        <w:keepNext/>
        <w:widowControl w:val="0"/>
        <w:rPr>
          <w:noProof/>
          <w:szCs w:val="22"/>
        </w:rPr>
      </w:pPr>
    </w:p>
    <w:p w14:paraId="7331AE5A" w14:textId="77777777" w:rsidR="008141BF" w:rsidRDefault="006A39F0">
      <w:pPr>
        <w:widowControl w:val="0"/>
        <w:rPr>
          <w:noProof/>
          <w:szCs w:val="22"/>
        </w:rPr>
      </w:pPr>
      <w:r>
        <w:rPr>
          <w:szCs w:val="22"/>
        </w:rPr>
        <w:t>EU/1/08/442/001</w:t>
      </w:r>
    </w:p>
    <w:p w14:paraId="7331AE5B" w14:textId="77777777" w:rsidR="008141BF" w:rsidRDefault="006A39F0">
      <w:pPr>
        <w:widowControl w:val="0"/>
        <w:rPr>
          <w:noProof/>
          <w:szCs w:val="22"/>
        </w:rPr>
      </w:pPr>
      <w:r>
        <w:rPr>
          <w:szCs w:val="22"/>
        </w:rPr>
        <w:t>EU/1/08/442/002</w:t>
      </w:r>
    </w:p>
    <w:p w14:paraId="7331AE5C" w14:textId="77777777" w:rsidR="008141BF" w:rsidRDefault="006A39F0">
      <w:pPr>
        <w:widowControl w:val="0"/>
        <w:rPr>
          <w:noProof/>
          <w:szCs w:val="22"/>
        </w:rPr>
      </w:pPr>
      <w:r>
        <w:rPr>
          <w:szCs w:val="22"/>
        </w:rPr>
        <w:t>EU/1/08/442/003</w:t>
      </w:r>
    </w:p>
    <w:p w14:paraId="7331AE5D" w14:textId="77777777" w:rsidR="008141BF" w:rsidRDefault="006A39F0">
      <w:pPr>
        <w:widowControl w:val="0"/>
        <w:rPr>
          <w:noProof/>
          <w:szCs w:val="22"/>
        </w:rPr>
      </w:pPr>
      <w:r>
        <w:rPr>
          <w:szCs w:val="22"/>
        </w:rPr>
        <w:t>EU/1/08/442/004</w:t>
      </w:r>
    </w:p>
    <w:p w14:paraId="7331AE5E" w14:textId="77777777" w:rsidR="008141BF" w:rsidRDefault="006A39F0">
      <w:pPr>
        <w:widowControl w:val="0"/>
        <w:rPr>
          <w:noProof/>
          <w:szCs w:val="22"/>
        </w:rPr>
      </w:pPr>
      <w:r>
        <w:rPr>
          <w:szCs w:val="22"/>
        </w:rPr>
        <w:t>EU/1/08/442/017</w:t>
      </w:r>
    </w:p>
    <w:p w14:paraId="7331AE5F" w14:textId="77777777" w:rsidR="008141BF" w:rsidRDefault="008141BF">
      <w:pPr>
        <w:widowControl w:val="0"/>
        <w:ind w:left="567" w:hanging="567"/>
        <w:rPr>
          <w:noProof/>
          <w:szCs w:val="22"/>
        </w:rPr>
      </w:pPr>
    </w:p>
    <w:p w14:paraId="7331AE60" w14:textId="77777777" w:rsidR="008141BF" w:rsidRDefault="008141BF">
      <w:pPr>
        <w:widowControl w:val="0"/>
        <w:ind w:left="567" w:hanging="567"/>
        <w:rPr>
          <w:noProof/>
          <w:szCs w:val="22"/>
        </w:rPr>
      </w:pPr>
    </w:p>
    <w:p w14:paraId="7331AE61" w14:textId="77777777" w:rsidR="008141BF" w:rsidRDefault="006A39F0">
      <w:pPr>
        <w:keepNext/>
        <w:widowControl w:val="0"/>
        <w:ind w:left="567" w:hanging="567"/>
        <w:rPr>
          <w:noProof/>
          <w:szCs w:val="22"/>
        </w:rPr>
      </w:pPr>
      <w:r>
        <w:rPr>
          <w:b/>
          <w:szCs w:val="22"/>
        </w:rPr>
        <w:t>9.</w:t>
      </w:r>
      <w:r>
        <w:rPr>
          <w:b/>
          <w:szCs w:val="22"/>
        </w:rPr>
        <w:tab/>
        <w:t>DATA PRIMEI AUTORIZĂRI SAU A REÎNNOIRII AUTORIZAȚIEI</w:t>
      </w:r>
    </w:p>
    <w:p w14:paraId="7331AE62" w14:textId="77777777" w:rsidR="008141BF" w:rsidRDefault="008141BF">
      <w:pPr>
        <w:keepNext/>
        <w:widowControl w:val="0"/>
        <w:rPr>
          <w:noProof/>
          <w:szCs w:val="22"/>
        </w:rPr>
      </w:pPr>
    </w:p>
    <w:p w14:paraId="7331AE63" w14:textId="77777777" w:rsidR="008141BF" w:rsidRDefault="006A39F0">
      <w:pPr>
        <w:keepNext/>
        <w:widowControl w:val="0"/>
        <w:rPr>
          <w:noProof/>
          <w:szCs w:val="22"/>
        </w:rPr>
      </w:pPr>
      <w:r>
        <w:rPr>
          <w:szCs w:val="22"/>
        </w:rPr>
        <w:t>Data primei autorizări: 18 martie 2008</w:t>
      </w:r>
    </w:p>
    <w:p w14:paraId="7331AE64" w14:textId="77777777" w:rsidR="008141BF" w:rsidRDefault="006A39F0">
      <w:pPr>
        <w:widowControl w:val="0"/>
        <w:rPr>
          <w:noProof/>
          <w:szCs w:val="22"/>
        </w:rPr>
      </w:pPr>
      <w:r>
        <w:rPr>
          <w:szCs w:val="22"/>
        </w:rPr>
        <w:t>Data ultimei reînnoiri a autorizației: 08 ianuarie 2018</w:t>
      </w:r>
    </w:p>
    <w:p w14:paraId="7331AE65" w14:textId="77777777" w:rsidR="008141BF" w:rsidRDefault="008141BF">
      <w:pPr>
        <w:widowControl w:val="0"/>
        <w:ind w:left="567" w:hanging="567"/>
        <w:rPr>
          <w:noProof/>
          <w:szCs w:val="22"/>
        </w:rPr>
      </w:pPr>
    </w:p>
    <w:p w14:paraId="7331AE66" w14:textId="77777777" w:rsidR="008141BF" w:rsidRDefault="008141BF">
      <w:pPr>
        <w:widowControl w:val="0"/>
        <w:ind w:left="567" w:hanging="567"/>
        <w:rPr>
          <w:noProof/>
          <w:szCs w:val="22"/>
        </w:rPr>
      </w:pPr>
    </w:p>
    <w:p w14:paraId="7331AE67" w14:textId="77777777" w:rsidR="008141BF" w:rsidRDefault="006A39F0">
      <w:pPr>
        <w:keepNext/>
        <w:widowControl w:val="0"/>
        <w:ind w:left="567" w:hanging="567"/>
        <w:rPr>
          <w:b/>
          <w:noProof/>
          <w:szCs w:val="22"/>
        </w:rPr>
      </w:pPr>
      <w:r>
        <w:rPr>
          <w:b/>
          <w:szCs w:val="22"/>
        </w:rPr>
        <w:t>10.</w:t>
      </w:r>
      <w:r>
        <w:rPr>
          <w:b/>
          <w:szCs w:val="22"/>
        </w:rPr>
        <w:tab/>
        <w:t>DATA REVIZUIRII TEXTULUI</w:t>
      </w:r>
    </w:p>
    <w:p w14:paraId="7331AE68" w14:textId="77777777" w:rsidR="008141BF" w:rsidRDefault="008141BF">
      <w:pPr>
        <w:keepNext/>
        <w:widowControl w:val="0"/>
        <w:rPr>
          <w:noProof/>
          <w:szCs w:val="22"/>
        </w:rPr>
      </w:pPr>
    </w:p>
    <w:p w14:paraId="7331AE69" w14:textId="77777777" w:rsidR="008141BF" w:rsidRDefault="006A39F0">
      <w:pPr>
        <w:widowControl w:val="0"/>
        <w:rPr>
          <w:noProof/>
          <w:szCs w:val="22"/>
        </w:rPr>
      </w:pPr>
      <w:r>
        <w:rPr>
          <w:color w:val="000000"/>
          <w:szCs w:val="22"/>
        </w:rPr>
        <w:t xml:space="preserve">Informații detaliate privind acest medicament sunt disponibile pe site-ul Agenției Europene pentru Medicamente </w:t>
      </w:r>
      <w:hyperlink r:id="rId13" w:history="1">
        <w:r>
          <w:rPr>
            <w:rStyle w:val="Hyperlink"/>
            <w:color w:val="auto"/>
            <w:szCs w:val="22"/>
          </w:rPr>
          <w:t>http://www.ema.europa.eu/</w:t>
        </w:r>
      </w:hyperlink>
      <w:r>
        <w:rPr>
          <w:color w:val="000000"/>
          <w:szCs w:val="22"/>
        </w:rPr>
        <w:t>.</w:t>
      </w:r>
    </w:p>
    <w:p w14:paraId="7331AE6A" w14:textId="77777777" w:rsidR="008141BF" w:rsidRDefault="008141BF">
      <w:pPr>
        <w:widowControl w:val="0"/>
        <w:rPr>
          <w:noProof/>
          <w:szCs w:val="22"/>
        </w:rPr>
      </w:pPr>
    </w:p>
    <w:p w14:paraId="7331AE6B" w14:textId="77777777" w:rsidR="008141BF" w:rsidRDefault="006A39F0">
      <w:pPr>
        <w:keepNext/>
        <w:widowControl w:val="0"/>
        <w:ind w:left="567" w:hanging="567"/>
        <w:rPr>
          <w:noProof/>
          <w:szCs w:val="22"/>
        </w:rPr>
      </w:pPr>
      <w:r>
        <w:rPr>
          <w:szCs w:val="22"/>
        </w:rPr>
        <w:br w:type="page"/>
      </w:r>
      <w:r>
        <w:rPr>
          <w:b/>
          <w:szCs w:val="22"/>
        </w:rPr>
        <w:lastRenderedPageBreak/>
        <w:t>1.</w:t>
      </w:r>
      <w:r>
        <w:rPr>
          <w:b/>
          <w:szCs w:val="22"/>
        </w:rPr>
        <w:tab/>
        <w:t>DENUMIREA COMERCIALĂ A MEDICAMENTULUI</w:t>
      </w:r>
    </w:p>
    <w:p w14:paraId="7331AE6C" w14:textId="77777777" w:rsidR="008141BF" w:rsidRDefault="008141BF">
      <w:pPr>
        <w:keepNext/>
        <w:widowControl w:val="0"/>
        <w:rPr>
          <w:noProof/>
          <w:szCs w:val="22"/>
        </w:rPr>
      </w:pPr>
    </w:p>
    <w:p w14:paraId="7331AE6D" w14:textId="77777777" w:rsidR="008141BF" w:rsidRDefault="006A39F0">
      <w:pPr>
        <w:widowControl w:val="0"/>
        <w:rPr>
          <w:noProof/>
          <w:szCs w:val="22"/>
        </w:rPr>
      </w:pPr>
      <w:r>
        <w:rPr>
          <w:szCs w:val="22"/>
        </w:rPr>
        <w:t>Pradaxa 110</w:t>
      </w:r>
      <w:bookmarkStart w:id="4" w:name="OLE_LINK6"/>
      <w:r>
        <w:rPr>
          <w:szCs w:val="22"/>
        </w:rPr>
        <w:t> </w:t>
      </w:r>
      <w:bookmarkEnd w:id="4"/>
      <w:r>
        <w:rPr>
          <w:szCs w:val="22"/>
        </w:rPr>
        <w:t>mg capsule</w:t>
      </w:r>
    </w:p>
    <w:p w14:paraId="7331AE6E" w14:textId="77777777" w:rsidR="008141BF" w:rsidRDefault="008141BF">
      <w:pPr>
        <w:widowControl w:val="0"/>
        <w:rPr>
          <w:noProof/>
          <w:szCs w:val="22"/>
        </w:rPr>
      </w:pPr>
    </w:p>
    <w:p w14:paraId="7331AE6F" w14:textId="77777777" w:rsidR="008141BF" w:rsidRDefault="008141BF">
      <w:pPr>
        <w:widowControl w:val="0"/>
        <w:rPr>
          <w:noProof/>
          <w:szCs w:val="22"/>
        </w:rPr>
      </w:pPr>
    </w:p>
    <w:p w14:paraId="7331AE70" w14:textId="77777777" w:rsidR="008141BF" w:rsidRDefault="006A39F0">
      <w:pPr>
        <w:keepNext/>
        <w:widowControl w:val="0"/>
        <w:ind w:left="567" w:hanging="567"/>
        <w:rPr>
          <w:noProof/>
          <w:szCs w:val="22"/>
        </w:rPr>
      </w:pPr>
      <w:r>
        <w:rPr>
          <w:b/>
          <w:szCs w:val="22"/>
        </w:rPr>
        <w:t>2.</w:t>
      </w:r>
      <w:r>
        <w:rPr>
          <w:b/>
          <w:szCs w:val="22"/>
        </w:rPr>
        <w:tab/>
        <w:t>COMPOZIȚIA CALITATIVĂ ȘI CANTITATIVĂ</w:t>
      </w:r>
    </w:p>
    <w:p w14:paraId="7331AE71" w14:textId="77777777" w:rsidR="008141BF" w:rsidRDefault="008141BF">
      <w:pPr>
        <w:keepNext/>
        <w:widowControl w:val="0"/>
        <w:rPr>
          <w:i/>
          <w:szCs w:val="22"/>
          <w:u w:val="single"/>
        </w:rPr>
      </w:pPr>
    </w:p>
    <w:p w14:paraId="7331AE72" w14:textId="77777777" w:rsidR="008141BF" w:rsidRDefault="006A39F0">
      <w:pPr>
        <w:widowControl w:val="0"/>
        <w:rPr>
          <w:noProof/>
          <w:szCs w:val="22"/>
        </w:rPr>
      </w:pPr>
      <w:r>
        <w:rPr>
          <w:szCs w:val="22"/>
        </w:rPr>
        <w:t>Fiecare capsulă conține dabigatran etexilat 110 mg (sub formă de mesilat).</w:t>
      </w:r>
    </w:p>
    <w:p w14:paraId="7331AE73" w14:textId="77777777" w:rsidR="008141BF" w:rsidRDefault="008141BF">
      <w:pPr>
        <w:widowControl w:val="0"/>
        <w:jc w:val="both"/>
        <w:rPr>
          <w:noProof/>
          <w:szCs w:val="22"/>
        </w:rPr>
      </w:pPr>
    </w:p>
    <w:p w14:paraId="7331AE74" w14:textId="77777777" w:rsidR="008141BF" w:rsidRDefault="006A39F0">
      <w:pPr>
        <w:widowControl w:val="0"/>
        <w:autoSpaceDE w:val="0"/>
        <w:autoSpaceDN w:val="0"/>
        <w:adjustRightInd w:val="0"/>
        <w:rPr>
          <w:noProof/>
          <w:szCs w:val="22"/>
        </w:rPr>
      </w:pPr>
      <w:r>
        <w:rPr>
          <w:szCs w:val="22"/>
        </w:rPr>
        <w:t>Pentru lista tuturor excipienților, vezi pct. 6.1.</w:t>
      </w:r>
    </w:p>
    <w:p w14:paraId="7331AE75" w14:textId="77777777" w:rsidR="008141BF" w:rsidRDefault="008141BF">
      <w:pPr>
        <w:widowControl w:val="0"/>
        <w:jc w:val="both"/>
        <w:rPr>
          <w:noProof/>
          <w:szCs w:val="22"/>
        </w:rPr>
      </w:pPr>
    </w:p>
    <w:p w14:paraId="7331AE76" w14:textId="77777777" w:rsidR="008141BF" w:rsidRDefault="008141BF">
      <w:pPr>
        <w:widowControl w:val="0"/>
        <w:jc w:val="both"/>
        <w:rPr>
          <w:noProof/>
          <w:szCs w:val="22"/>
        </w:rPr>
      </w:pPr>
    </w:p>
    <w:p w14:paraId="7331AE77" w14:textId="77777777" w:rsidR="008141BF" w:rsidRDefault="006A39F0">
      <w:pPr>
        <w:keepNext/>
        <w:widowControl w:val="0"/>
        <w:ind w:left="567" w:hanging="567"/>
        <w:rPr>
          <w:caps/>
          <w:noProof/>
          <w:szCs w:val="22"/>
        </w:rPr>
      </w:pPr>
      <w:r>
        <w:rPr>
          <w:b/>
          <w:szCs w:val="22"/>
        </w:rPr>
        <w:t>3.</w:t>
      </w:r>
      <w:r>
        <w:rPr>
          <w:b/>
          <w:szCs w:val="22"/>
        </w:rPr>
        <w:tab/>
        <w:t>FORMA FARMACEUTICĂ</w:t>
      </w:r>
    </w:p>
    <w:p w14:paraId="7331AE78" w14:textId="77777777" w:rsidR="008141BF" w:rsidRDefault="008141BF">
      <w:pPr>
        <w:keepNext/>
        <w:widowControl w:val="0"/>
        <w:rPr>
          <w:noProof/>
          <w:szCs w:val="22"/>
        </w:rPr>
      </w:pPr>
    </w:p>
    <w:p w14:paraId="7331AE79" w14:textId="77777777" w:rsidR="008141BF" w:rsidRDefault="006A39F0">
      <w:pPr>
        <w:widowControl w:val="0"/>
        <w:autoSpaceDE w:val="0"/>
        <w:autoSpaceDN w:val="0"/>
        <w:adjustRightInd w:val="0"/>
        <w:rPr>
          <w:rFonts w:eastAsia="MS Mincho"/>
          <w:szCs w:val="22"/>
        </w:rPr>
      </w:pPr>
      <w:r>
        <w:rPr>
          <w:szCs w:val="22"/>
        </w:rPr>
        <w:t>Capsulă.</w:t>
      </w:r>
    </w:p>
    <w:p w14:paraId="7331AE7A" w14:textId="77777777" w:rsidR="008141BF" w:rsidRDefault="008141BF">
      <w:pPr>
        <w:widowControl w:val="0"/>
        <w:autoSpaceDE w:val="0"/>
        <w:autoSpaceDN w:val="0"/>
        <w:adjustRightInd w:val="0"/>
        <w:rPr>
          <w:rFonts w:eastAsia="MS Mincho"/>
          <w:szCs w:val="22"/>
          <w:lang w:eastAsia="ja-JP"/>
        </w:rPr>
      </w:pPr>
    </w:p>
    <w:p w14:paraId="7331AE7B" w14:textId="77777777" w:rsidR="008141BF" w:rsidRDefault="006A39F0">
      <w:pPr>
        <w:widowControl w:val="0"/>
        <w:rPr>
          <w:noProof/>
          <w:szCs w:val="22"/>
        </w:rPr>
      </w:pPr>
      <w:r>
        <w:rPr>
          <w:szCs w:val="22"/>
        </w:rPr>
        <w:t>Capsule cu capac opac, albastru deschis și corp opac, albastru deschis, de mărimea 1 (aprox. 19 × 7 mm), umplute cu granule gălbui. Capacul este inscripționat cu simbolul companiei Boehringer Ingelheim, corpul cu „R110”.</w:t>
      </w:r>
    </w:p>
    <w:p w14:paraId="7331AE7C" w14:textId="77777777" w:rsidR="008141BF" w:rsidRDefault="008141BF">
      <w:pPr>
        <w:widowControl w:val="0"/>
        <w:jc w:val="both"/>
        <w:rPr>
          <w:noProof/>
          <w:szCs w:val="22"/>
        </w:rPr>
      </w:pPr>
    </w:p>
    <w:p w14:paraId="7331AE7D" w14:textId="77777777" w:rsidR="008141BF" w:rsidRDefault="008141BF">
      <w:pPr>
        <w:widowControl w:val="0"/>
        <w:jc w:val="both"/>
        <w:rPr>
          <w:noProof/>
          <w:szCs w:val="22"/>
        </w:rPr>
      </w:pPr>
    </w:p>
    <w:p w14:paraId="7331AE7E" w14:textId="77777777" w:rsidR="008141BF" w:rsidRDefault="006A39F0">
      <w:pPr>
        <w:keepNext/>
        <w:widowControl w:val="0"/>
        <w:ind w:left="567" w:hanging="567"/>
        <w:rPr>
          <w:caps/>
          <w:noProof/>
          <w:szCs w:val="22"/>
        </w:rPr>
      </w:pPr>
      <w:r>
        <w:rPr>
          <w:b/>
          <w:caps/>
          <w:szCs w:val="22"/>
        </w:rPr>
        <w:t>4.</w:t>
      </w:r>
      <w:r>
        <w:rPr>
          <w:b/>
          <w:caps/>
          <w:szCs w:val="22"/>
        </w:rPr>
        <w:tab/>
        <w:t>DATE CLINICE</w:t>
      </w:r>
    </w:p>
    <w:p w14:paraId="7331AE7F" w14:textId="77777777" w:rsidR="008141BF" w:rsidRDefault="008141BF">
      <w:pPr>
        <w:keepNext/>
        <w:widowControl w:val="0"/>
        <w:rPr>
          <w:noProof/>
          <w:szCs w:val="22"/>
        </w:rPr>
      </w:pPr>
    </w:p>
    <w:p w14:paraId="7331AE80" w14:textId="77777777" w:rsidR="008141BF" w:rsidRDefault="006A39F0">
      <w:pPr>
        <w:keepNext/>
        <w:widowControl w:val="0"/>
        <w:ind w:left="567" w:hanging="567"/>
        <w:rPr>
          <w:noProof/>
          <w:szCs w:val="22"/>
        </w:rPr>
      </w:pPr>
      <w:r>
        <w:rPr>
          <w:b/>
          <w:szCs w:val="22"/>
        </w:rPr>
        <w:t>4.1</w:t>
      </w:r>
      <w:r>
        <w:rPr>
          <w:b/>
          <w:szCs w:val="22"/>
        </w:rPr>
        <w:tab/>
        <w:t>Indicații terapeutice</w:t>
      </w:r>
    </w:p>
    <w:p w14:paraId="7331AE81" w14:textId="77777777" w:rsidR="008141BF" w:rsidRDefault="008141BF">
      <w:pPr>
        <w:keepNext/>
        <w:widowControl w:val="0"/>
        <w:rPr>
          <w:bCs/>
          <w:iCs/>
          <w:szCs w:val="22"/>
        </w:rPr>
      </w:pPr>
    </w:p>
    <w:p w14:paraId="7331AE82" w14:textId="77777777" w:rsidR="008141BF" w:rsidRDefault="006A39F0">
      <w:pPr>
        <w:widowControl w:val="0"/>
        <w:rPr>
          <w:bCs/>
          <w:iCs/>
          <w:szCs w:val="22"/>
        </w:rPr>
      </w:pPr>
      <w:r>
        <w:rPr>
          <w:szCs w:val="22"/>
        </w:rPr>
        <w:t>Prevenția primară a evenimentelor tromboembolice venoase (TEV) la pacienții adulți care au suferit o intervenție chirurgicală electivă de înlocuire completă a articulației șoldului sau genunchiului.</w:t>
      </w:r>
    </w:p>
    <w:p w14:paraId="7331AE83" w14:textId="77777777" w:rsidR="008141BF" w:rsidRDefault="008141BF">
      <w:pPr>
        <w:widowControl w:val="0"/>
        <w:rPr>
          <w:bCs/>
          <w:iCs/>
          <w:szCs w:val="22"/>
        </w:rPr>
      </w:pPr>
    </w:p>
    <w:p w14:paraId="7331AE84" w14:textId="77777777" w:rsidR="008141BF" w:rsidRDefault="006A39F0">
      <w:pPr>
        <w:widowControl w:val="0"/>
        <w:rPr>
          <w:noProof/>
          <w:szCs w:val="22"/>
        </w:rPr>
      </w:pPr>
      <w:bookmarkStart w:id="5" w:name="OLE_LINK10"/>
      <w:bookmarkStart w:id="6" w:name="OLE_LINK13"/>
      <w:r>
        <w:rPr>
          <w:szCs w:val="22"/>
        </w:rPr>
        <w:t>Prevenția accidentelor vasculare cerebrale (AVC) și a emboliei sistemice la pacienți adulți cu fibrilație atrială non</w:t>
      </w:r>
      <w:r>
        <w:rPr>
          <w:szCs w:val="22"/>
        </w:rPr>
        <w:noBreakHyphen/>
        <w:t>valvulară (FANV) ce prezintă unul sau mai mulți dintre următorii factori de risc cum sunt</w:t>
      </w:r>
      <w:bookmarkEnd w:id="5"/>
      <w:bookmarkEnd w:id="6"/>
      <w:r>
        <w:rPr>
          <w:szCs w:val="22"/>
        </w:rPr>
        <w:t>: antecedent de AVC sau atac ischemic tranzitoriu (AIT), vârsta ≥ 75 ani, insuficiență cardiacă (clasa NYHA ≥ II), diabet zaharat, hipertensiune arterială.</w:t>
      </w:r>
    </w:p>
    <w:p w14:paraId="7331AE85" w14:textId="77777777" w:rsidR="008141BF" w:rsidRDefault="008141BF">
      <w:pPr>
        <w:widowControl w:val="0"/>
        <w:rPr>
          <w:bCs/>
          <w:iCs/>
          <w:szCs w:val="22"/>
        </w:rPr>
      </w:pPr>
    </w:p>
    <w:p w14:paraId="7331AE86" w14:textId="77777777" w:rsidR="008141BF" w:rsidRDefault="006A39F0">
      <w:pPr>
        <w:pStyle w:val="CSText"/>
        <w:widowControl w:val="0"/>
        <w:rPr>
          <w:bCs/>
          <w:iCs/>
          <w:sz w:val="22"/>
          <w:szCs w:val="22"/>
        </w:rPr>
      </w:pPr>
      <w:r>
        <w:rPr>
          <w:sz w:val="22"/>
          <w:szCs w:val="22"/>
        </w:rPr>
        <w:t>Tratamentul trombozei venoase profunde (TVP) și al emboliei pulmonare (EP) și prevenția recurenței TVP și a EP la pacienți adulți.</w:t>
      </w:r>
    </w:p>
    <w:p w14:paraId="7331AE87" w14:textId="77777777" w:rsidR="008141BF" w:rsidRDefault="008141BF">
      <w:pPr>
        <w:widowControl w:val="0"/>
        <w:rPr>
          <w:bCs/>
          <w:iCs/>
          <w:szCs w:val="22"/>
        </w:rPr>
      </w:pPr>
    </w:p>
    <w:p w14:paraId="7331AE88" w14:textId="77777777" w:rsidR="008141BF" w:rsidRDefault="006A39F0">
      <w:pPr>
        <w:widowControl w:val="0"/>
        <w:rPr>
          <w:szCs w:val="22"/>
        </w:rPr>
      </w:pPr>
      <w:r>
        <w:rPr>
          <w:szCs w:val="22"/>
        </w:rPr>
        <w:t>Tratamentul TEV și prevenirea TEV recurente la pacienții copii și adolescenți, începând din momentul în care copilul poate înghiți alimente moi și până la 18 ani.</w:t>
      </w:r>
    </w:p>
    <w:p w14:paraId="7331AE89" w14:textId="77777777" w:rsidR="008141BF" w:rsidRDefault="008141BF">
      <w:pPr>
        <w:widowControl w:val="0"/>
        <w:rPr>
          <w:szCs w:val="22"/>
        </w:rPr>
      </w:pPr>
    </w:p>
    <w:p w14:paraId="7331AE8A" w14:textId="77777777" w:rsidR="008141BF" w:rsidRDefault="006A39F0">
      <w:pPr>
        <w:widowControl w:val="0"/>
        <w:rPr>
          <w:szCs w:val="22"/>
        </w:rPr>
      </w:pPr>
      <w:r>
        <w:rPr>
          <w:szCs w:val="22"/>
        </w:rPr>
        <w:t>Pentru formele de dozare adecvate vârstei, vezi pct. 4.2.</w:t>
      </w:r>
    </w:p>
    <w:p w14:paraId="7331AE8B" w14:textId="77777777" w:rsidR="008141BF" w:rsidRDefault="008141BF">
      <w:pPr>
        <w:widowControl w:val="0"/>
        <w:rPr>
          <w:bCs/>
          <w:iCs/>
          <w:szCs w:val="22"/>
        </w:rPr>
      </w:pPr>
    </w:p>
    <w:p w14:paraId="7331AE8C" w14:textId="77777777" w:rsidR="008141BF" w:rsidRDefault="006A39F0">
      <w:pPr>
        <w:keepNext/>
        <w:widowControl w:val="0"/>
        <w:ind w:left="567" w:hanging="567"/>
        <w:rPr>
          <w:b/>
          <w:noProof/>
          <w:szCs w:val="22"/>
        </w:rPr>
      </w:pPr>
      <w:r>
        <w:rPr>
          <w:b/>
          <w:szCs w:val="22"/>
        </w:rPr>
        <w:t>4.2</w:t>
      </w:r>
      <w:r>
        <w:rPr>
          <w:b/>
          <w:szCs w:val="22"/>
        </w:rPr>
        <w:tab/>
        <w:t>Doze și mod de administrare</w:t>
      </w:r>
    </w:p>
    <w:p w14:paraId="7331AE8D" w14:textId="77777777" w:rsidR="008141BF" w:rsidRDefault="008141BF">
      <w:pPr>
        <w:keepNext/>
        <w:widowControl w:val="0"/>
        <w:ind w:left="567" w:hanging="567"/>
        <w:rPr>
          <w:b/>
          <w:noProof/>
          <w:szCs w:val="22"/>
        </w:rPr>
      </w:pPr>
    </w:p>
    <w:p w14:paraId="7331AE8E" w14:textId="77777777" w:rsidR="008141BF" w:rsidRDefault="006A39F0">
      <w:pPr>
        <w:keepNext/>
        <w:widowControl w:val="0"/>
        <w:ind w:left="567" w:hanging="567"/>
        <w:rPr>
          <w:noProof/>
          <w:szCs w:val="22"/>
          <w:u w:val="single"/>
        </w:rPr>
      </w:pPr>
      <w:r>
        <w:rPr>
          <w:szCs w:val="22"/>
          <w:u w:val="single"/>
        </w:rPr>
        <w:t>Doze</w:t>
      </w:r>
    </w:p>
    <w:p w14:paraId="7331AE8F" w14:textId="77777777" w:rsidR="008141BF" w:rsidRDefault="008141BF">
      <w:pPr>
        <w:keepNext/>
        <w:widowControl w:val="0"/>
        <w:rPr>
          <w:b/>
          <w:noProof/>
          <w:szCs w:val="22"/>
        </w:rPr>
      </w:pPr>
    </w:p>
    <w:p w14:paraId="7331AE90" w14:textId="77777777" w:rsidR="008141BF" w:rsidRDefault="006A39F0">
      <w:pPr>
        <w:widowControl w:val="0"/>
        <w:rPr>
          <w:szCs w:val="22"/>
        </w:rPr>
      </w:pPr>
      <w:r>
        <w:rPr>
          <w:szCs w:val="22"/>
        </w:rPr>
        <w:t>Pradaxa capsule poate fi utilizat la adulți și pacienți copii și adolescenți cu vârsta de 8 ani și peste, care pot înghiți capsulele întregi. Pradaxa granule drajefiate poate fi utilizat la copii cu vârsta sub 12 ani imediat ce copilul poate înghiți alimente moi.</w:t>
      </w:r>
    </w:p>
    <w:p w14:paraId="7331AE91" w14:textId="77777777" w:rsidR="008141BF" w:rsidRDefault="008141BF">
      <w:pPr>
        <w:widowControl w:val="0"/>
        <w:rPr>
          <w:b/>
          <w:noProof/>
          <w:szCs w:val="22"/>
        </w:rPr>
      </w:pPr>
    </w:p>
    <w:p w14:paraId="7331AE92" w14:textId="77777777" w:rsidR="008141BF" w:rsidRDefault="006A39F0">
      <w:pPr>
        <w:widowControl w:val="0"/>
        <w:rPr>
          <w:b/>
          <w:noProof/>
          <w:szCs w:val="22"/>
        </w:rPr>
      </w:pPr>
      <w:r>
        <w:rPr>
          <w:szCs w:val="22"/>
        </w:rPr>
        <w:t>Atunci când treceți de la o formă de prezentare la alta, este posibil să fie necesară modificarea dozei prescrise. Trebuie să se prescrie doza înscrisă în tabelul de dozare corespunzător formei de prezentare, în funcție de greutatea și vârsta copilului.</w:t>
      </w:r>
    </w:p>
    <w:p w14:paraId="7331AE93" w14:textId="77777777" w:rsidR="008141BF" w:rsidRDefault="008141BF">
      <w:pPr>
        <w:widowControl w:val="0"/>
        <w:rPr>
          <w:b/>
          <w:noProof/>
          <w:szCs w:val="22"/>
        </w:rPr>
      </w:pPr>
    </w:p>
    <w:p w14:paraId="7331AE94" w14:textId="77777777" w:rsidR="008141BF" w:rsidRDefault="006A39F0">
      <w:pPr>
        <w:keepNext/>
        <w:widowControl w:val="0"/>
        <w:rPr>
          <w:b/>
          <w:i/>
          <w:szCs w:val="22"/>
          <w:u w:val="single"/>
        </w:rPr>
      </w:pPr>
      <w:r>
        <w:rPr>
          <w:b/>
          <w:i/>
          <w:szCs w:val="22"/>
          <w:u w:val="single"/>
        </w:rPr>
        <w:t>Prevenția primară a TEV în chirurgia ortopedică</w:t>
      </w:r>
    </w:p>
    <w:p w14:paraId="7331AE95" w14:textId="77777777" w:rsidR="008141BF" w:rsidRDefault="008141BF">
      <w:pPr>
        <w:keepNext/>
        <w:widowControl w:val="0"/>
        <w:rPr>
          <w:bCs/>
          <w:szCs w:val="22"/>
        </w:rPr>
      </w:pPr>
    </w:p>
    <w:p w14:paraId="7331AE96" w14:textId="77777777" w:rsidR="008141BF" w:rsidRDefault="006A39F0">
      <w:pPr>
        <w:widowControl w:val="0"/>
        <w:rPr>
          <w:bCs/>
          <w:szCs w:val="22"/>
        </w:rPr>
      </w:pPr>
      <w:r>
        <w:rPr>
          <w:szCs w:val="22"/>
        </w:rPr>
        <w:t>Dozele recomandate de dabigatran etexilat și durata tratamentului pentru prevenția primară a TEV în chirurgia ortopedică sunt prezentate în tabelul 1.</w:t>
      </w:r>
    </w:p>
    <w:p w14:paraId="7331AE97" w14:textId="77777777" w:rsidR="008141BF" w:rsidRDefault="008141BF">
      <w:pPr>
        <w:widowControl w:val="0"/>
        <w:rPr>
          <w:bCs/>
          <w:szCs w:val="22"/>
        </w:rPr>
      </w:pPr>
    </w:p>
    <w:p w14:paraId="7331AE98" w14:textId="77777777" w:rsidR="008141BF" w:rsidRDefault="006A39F0">
      <w:pPr>
        <w:keepNext/>
        <w:widowControl w:val="0"/>
        <w:ind w:left="1134" w:hanging="1134"/>
        <w:rPr>
          <w:b/>
          <w:szCs w:val="22"/>
        </w:rPr>
      </w:pPr>
      <w:r>
        <w:rPr>
          <w:b/>
          <w:szCs w:val="22"/>
        </w:rPr>
        <w:lastRenderedPageBreak/>
        <w:t>Tabelul 1:</w:t>
      </w:r>
      <w:r>
        <w:rPr>
          <w:b/>
          <w:szCs w:val="22"/>
        </w:rPr>
        <w:tab/>
        <w:t>Recomandări privind dozele și durata tratamentului pentru prevenția primară a TEV în chirurgia ortopedică</w:t>
      </w:r>
    </w:p>
    <w:p w14:paraId="7331AE99" w14:textId="77777777" w:rsidR="008141BF" w:rsidRDefault="008141BF">
      <w:pPr>
        <w:keepNext/>
        <w:widowControl w:val="0"/>
        <w:ind w:left="992" w:hanging="992"/>
        <w:rPr>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912"/>
        <w:gridCol w:w="1538"/>
        <w:gridCol w:w="2234"/>
      </w:tblGrid>
      <w:tr w:rsidR="008141BF" w14:paraId="7331AE9E" w14:textId="77777777">
        <w:tc>
          <w:tcPr>
            <w:tcW w:w="1863" w:type="pct"/>
          </w:tcPr>
          <w:p w14:paraId="7331AE9A" w14:textId="77777777" w:rsidR="008141BF" w:rsidRDefault="008141BF">
            <w:pPr>
              <w:widowControl w:val="0"/>
              <w:rPr>
                <w:bCs/>
                <w:szCs w:val="22"/>
                <w:u w:val="single"/>
              </w:rPr>
            </w:pPr>
          </w:p>
        </w:tc>
        <w:tc>
          <w:tcPr>
            <w:tcW w:w="1055" w:type="pct"/>
          </w:tcPr>
          <w:p w14:paraId="7331AE9B" w14:textId="77777777" w:rsidR="008141BF" w:rsidRDefault="006A39F0">
            <w:pPr>
              <w:widowControl w:val="0"/>
              <w:rPr>
                <w:b/>
                <w:szCs w:val="22"/>
              </w:rPr>
            </w:pPr>
            <w:r>
              <w:rPr>
                <w:b/>
                <w:szCs w:val="22"/>
              </w:rPr>
              <w:t>Inițierea tratamentului în ziua intervenției chirurgicale, la 1</w:t>
            </w:r>
            <w:r>
              <w:rPr>
                <w:b/>
                <w:szCs w:val="22"/>
              </w:rPr>
              <w:noBreakHyphen/>
              <w:t>4 ore după finalizarea intervenției chirurgicale</w:t>
            </w:r>
          </w:p>
        </w:tc>
        <w:tc>
          <w:tcPr>
            <w:tcW w:w="849" w:type="pct"/>
          </w:tcPr>
          <w:p w14:paraId="7331AE9C" w14:textId="77777777" w:rsidR="008141BF" w:rsidRDefault="006A39F0">
            <w:pPr>
              <w:widowControl w:val="0"/>
              <w:rPr>
                <w:b/>
                <w:szCs w:val="22"/>
              </w:rPr>
            </w:pPr>
            <w:r>
              <w:rPr>
                <w:b/>
                <w:szCs w:val="22"/>
              </w:rPr>
              <w:t>Doza de întreținere începând cu prima zi după intervenția chirurgicală</w:t>
            </w:r>
          </w:p>
        </w:tc>
        <w:tc>
          <w:tcPr>
            <w:tcW w:w="1233" w:type="pct"/>
          </w:tcPr>
          <w:p w14:paraId="7331AE9D" w14:textId="77777777" w:rsidR="008141BF" w:rsidRDefault="006A39F0">
            <w:pPr>
              <w:widowControl w:val="0"/>
              <w:rPr>
                <w:b/>
                <w:szCs w:val="22"/>
              </w:rPr>
            </w:pPr>
            <w:r>
              <w:rPr>
                <w:b/>
                <w:szCs w:val="22"/>
              </w:rPr>
              <w:t>Durata administrării dozei de întreținere</w:t>
            </w:r>
          </w:p>
        </w:tc>
      </w:tr>
      <w:tr w:rsidR="008141BF" w14:paraId="7331AEA3" w14:textId="77777777">
        <w:tc>
          <w:tcPr>
            <w:tcW w:w="1863" w:type="pct"/>
          </w:tcPr>
          <w:p w14:paraId="7331AE9F" w14:textId="77777777" w:rsidR="008141BF" w:rsidRDefault="006A39F0">
            <w:pPr>
              <w:widowControl w:val="0"/>
              <w:rPr>
                <w:bCs/>
                <w:iCs/>
                <w:szCs w:val="22"/>
                <w:u w:val="single"/>
              </w:rPr>
            </w:pPr>
            <w:r>
              <w:rPr>
                <w:szCs w:val="22"/>
              </w:rPr>
              <w:t>Pacienți care au suferit o intervenție chirurgicală electivă de înlocuire a articulației genunchiului</w:t>
            </w:r>
          </w:p>
        </w:tc>
        <w:tc>
          <w:tcPr>
            <w:tcW w:w="1055" w:type="pct"/>
            <w:vMerge w:val="restart"/>
            <w:vAlign w:val="center"/>
          </w:tcPr>
          <w:p w14:paraId="7331AEA0" w14:textId="77777777" w:rsidR="008141BF" w:rsidRDefault="006A39F0">
            <w:pPr>
              <w:widowControl w:val="0"/>
              <w:rPr>
                <w:bCs/>
                <w:szCs w:val="22"/>
                <w:u w:val="single"/>
              </w:rPr>
            </w:pPr>
            <w:r>
              <w:rPr>
                <w:szCs w:val="22"/>
              </w:rPr>
              <w:t>o singură capsulă de 110 mg dabigatran etexilat</w:t>
            </w:r>
          </w:p>
        </w:tc>
        <w:tc>
          <w:tcPr>
            <w:tcW w:w="849" w:type="pct"/>
            <w:vMerge w:val="restart"/>
            <w:vAlign w:val="center"/>
          </w:tcPr>
          <w:p w14:paraId="7331AEA1" w14:textId="77777777" w:rsidR="008141BF" w:rsidRDefault="006A39F0">
            <w:pPr>
              <w:widowControl w:val="0"/>
              <w:rPr>
                <w:bCs/>
                <w:szCs w:val="22"/>
                <w:u w:val="single"/>
              </w:rPr>
            </w:pPr>
            <w:r>
              <w:rPr>
                <w:szCs w:val="22"/>
              </w:rPr>
              <w:t>220 mg dabigatran etexilat o dată pe zi prin administrarea a 2 capsule a câte 110 mg</w:t>
            </w:r>
          </w:p>
        </w:tc>
        <w:tc>
          <w:tcPr>
            <w:tcW w:w="1233" w:type="pct"/>
            <w:vAlign w:val="center"/>
          </w:tcPr>
          <w:p w14:paraId="7331AEA2" w14:textId="77777777" w:rsidR="008141BF" w:rsidRDefault="006A39F0">
            <w:pPr>
              <w:widowControl w:val="0"/>
              <w:rPr>
                <w:bCs/>
                <w:szCs w:val="22"/>
                <w:u w:val="single"/>
              </w:rPr>
            </w:pPr>
            <w:r>
              <w:rPr>
                <w:szCs w:val="22"/>
              </w:rPr>
              <w:t>10 zile</w:t>
            </w:r>
          </w:p>
        </w:tc>
      </w:tr>
      <w:tr w:rsidR="008141BF" w14:paraId="7331AEA8" w14:textId="77777777">
        <w:tc>
          <w:tcPr>
            <w:tcW w:w="1863" w:type="pct"/>
          </w:tcPr>
          <w:p w14:paraId="7331AEA4" w14:textId="77777777" w:rsidR="008141BF" w:rsidRDefault="006A39F0">
            <w:pPr>
              <w:widowControl w:val="0"/>
              <w:rPr>
                <w:bCs/>
                <w:iCs/>
                <w:szCs w:val="22"/>
                <w:u w:val="single"/>
              </w:rPr>
            </w:pPr>
            <w:r>
              <w:rPr>
                <w:szCs w:val="22"/>
              </w:rPr>
              <w:t>Pacienți care au suferit o intervenție chirurgicală electivă de înlocuire a articulației șoldului</w:t>
            </w:r>
          </w:p>
        </w:tc>
        <w:tc>
          <w:tcPr>
            <w:tcW w:w="1055" w:type="pct"/>
            <w:vMerge/>
            <w:vAlign w:val="center"/>
          </w:tcPr>
          <w:p w14:paraId="7331AEA5" w14:textId="77777777" w:rsidR="008141BF" w:rsidRDefault="008141BF">
            <w:pPr>
              <w:widowControl w:val="0"/>
              <w:rPr>
                <w:bCs/>
                <w:szCs w:val="22"/>
                <w:u w:val="single"/>
              </w:rPr>
            </w:pPr>
          </w:p>
        </w:tc>
        <w:tc>
          <w:tcPr>
            <w:tcW w:w="849" w:type="pct"/>
            <w:vMerge/>
            <w:vAlign w:val="center"/>
          </w:tcPr>
          <w:p w14:paraId="7331AEA6" w14:textId="77777777" w:rsidR="008141BF" w:rsidRDefault="008141BF">
            <w:pPr>
              <w:widowControl w:val="0"/>
              <w:rPr>
                <w:bCs/>
                <w:szCs w:val="22"/>
                <w:u w:val="single"/>
              </w:rPr>
            </w:pPr>
          </w:p>
        </w:tc>
        <w:tc>
          <w:tcPr>
            <w:tcW w:w="1233" w:type="pct"/>
            <w:vAlign w:val="center"/>
          </w:tcPr>
          <w:p w14:paraId="7331AEA7" w14:textId="77777777" w:rsidR="008141BF" w:rsidRDefault="006A39F0">
            <w:pPr>
              <w:widowControl w:val="0"/>
              <w:rPr>
                <w:bCs/>
                <w:szCs w:val="22"/>
                <w:u w:val="single"/>
              </w:rPr>
            </w:pPr>
            <w:r>
              <w:rPr>
                <w:szCs w:val="22"/>
              </w:rPr>
              <w:t>28</w:t>
            </w:r>
            <w:r>
              <w:rPr>
                <w:iCs/>
                <w:noProof/>
              </w:rPr>
              <w:noBreakHyphen/>
            </w:r>
            <w:r>
              <w:rPr>
                <w:szCs w:val="22"/>
              </w:rPr>
              <w:t>35 zile</w:t>
            </w:r>
          </w:p>
        </w:tc>
      </w:tr>
      <w:tr w:rsidR="008141BF" w14:paraId="7331AEAD" w14:textId="77777777">
        <w:tc>
          <w:tcPr>
            <w:tcW w:w="1863" w:type="pct"/>
          </w:tcPr>
          <w:p w14:paraId="7331AEA9" w14:textId="77777777" w:rsidR="008141BF" w:rsidRDefault="006A39F0">
            <w:pPr>
              <w:widowControl w:val="0"/>
              <w:rPr>
                <w:b/>
                <w:i/>
                <w:iCs/>
                <w:szCs w:val="22"/>
              </w:rPr>
            </w:pPr>
            <w:r>
              <w:rPr>
                <w:b/>
                <w:i/>
                <w:szCs w:val="22"/>
                <w:u w:val="single"/>
              </w:rPr>
              <w:t>Se recomandă reducerea dozei</w:t>
            </w:r>
          </w:p>
        </w:tc>
        <w:tc>
          <w:tcPr>
            <w:tcW w:w="1055" w:type="pct"/>
          </w:tcPr>
          <w:p w14:paraId="7331AEAA" w14:textId="77777777" w:rsidR="008141BF" w:rsidRDefault="008141BF">
            <w:pPr>
              <w:widowControl w:val="0"/>
              <w:rPr>
                <w:bCs/>
                <w:szCs w:val="22"/>
                <w:u w:val="single"/>
              </w:rPr>
            </w:pPr>
          </w:p>
        </w:tc>
        <w:tc>
          <w:tcPr>
            <w:tcW w:w="849" w:type="pct"/>
          </w:tcPr>
          <w:p w14:paraId="7331AEAB" w14:textId="77777777" w:rsidR="008141BF" w:rsidRDefault="008141BF">
            <w:pPr>
              <w:widowControl w:val="0"/>
              <w:rPr>
                <w:bCs/>
                <w:szCs w:val="22"/>
                <w:u w:val="single"/>
              </w:rPr>
            </w:pPr>
          </w:p>
        </w:tc>
        <w:tc>
          <w:tcPr>
            <w:tcW w:w="1233" w:type="pct"/>
          </w:tcPr>
          <w:p w14:paraId="7331AEAC" w14:textId="77777777" w:rsidR="008141BF" w:rsidRDefault="008141BF">
            <w:pPr>
              <w:widowControl w:val="0"/>
              <w:rPr>
                <w:bCs/>
                <w:szCs w:val="22"/>
                <w:highlight w:val="magenta"/>
              </w:rPr>
            </w:pPr>
          </w:p>
        </w:tc>
      </w:tr>
      <w:tr w:rsidR="008141BF" w14:paraId="7331AEB2" w14:textId="77777777">
        <w:tc>
          <w:tcPr>
            <w:tcW w:w="1863" w:type="pct"/>
          </w:tcPr>
          <w:p w14:paraId="7331AEAE" w14:textId="77777777" w:rsidR="008141BF" w:rsidRDefault="006A39F0">
            <w:pPr>
              <w:widowControl w:val="0"/>
              <w:rPr>
                <w:bCs/>
                <w:szCs w:val="22"/>
                <w:u w:val="single"/>
              </w:rPr>
            </w:pPr>
            <w:r>
              <w:rPr>
                <w:szCs w:val="22"/>
              </w:rPr>
              <w:t>Pacienți cu insuficiență renală moderată (clearance-ul creatininei ClCr 30</w:t>
            </w:r>
            <w:r>
              <w:rPr>
                <w:szCs w:val="22"/>
              </w:rPr>
              <w:noBreakHyphen/>
              <w:t>50 ml/minut)</w:t>
            </w:r>
          </w:p>
        </w:tc>
        <w:tc>
          <w:tcPr>
            <w:tcW w:w="1055" w:type="pct"/>
            <w:vMerge w:val="restart"/>
            <w:vAlign w:val="center"/>
          </w:tcPr>
          <w:p w14:paraId="7331AEAF" w14:textId="77777777" w:rsidR="008141BF" w:rsidRDefault="006A39F0">
            <w:pPr>
              <w:widowControl w:val="0"/>
              <w:rPr>
                <w:bCs/>
                <w:szCs w:val="22"/>
                <w:u w:val="single"/>
              </w:rPr>
            </w:pPr>
            <w:r>
              <w:rPr>
                <w:szCs w:val="22"/>
              </w:rPr>
              <w:t>o singură capsulă de 75 mg dabigatran etexilat</w:t>
            </w:r>
          </w:p>
        </w:tc>
        <w:tc>
          <w:tcPr>
            <w:tcW w:w="849" w:type="pct"/>
            <w:vMerge w:val="restart"/>
            <w:vAlign w:val="center"/>
          </w:tcPr>
          <w:p w14:paraId="7331AEB0" w14:textId="77777777" w:rsidR="008141BF" w:rsidRDefault="006A39F0">
            <w:pPr>
              <w:widowControl w:val="0"/>
              <w:rPr>
                <w:bCs/>
                <w:szCs w:val="22"/>
                <w:u w:val="single"/>
              </w:rPr>
            </w:pPr>
            <w:r>
              <w:rPr>
                <w:szCs w:val="22"/>
              </w:rPr>
              <w:t>150 mg dabigatran etexilat o dată pe zi prin administrarea a 2 capsule a câte 75 mg</w:t>
            </w:r>
          </w:p>
        </w:tc>
        <w:tc>
          <w:tcPr>
            <w:tcW w:w="1233" w:type="pct"/>
            <w:vMerge w:val="restart"/>
            <w:vAlign w:val="center"/>
          </w:tcPr>
          <w:p w14:paraId="7331AEB1" w14:textId="77777777" w:rsidR="008141BF" w:rsidRDefault="006A39F0">
            <w:pPr>
              <w:widowControl w:val="0"/>
              <w:rPr>
                <w:bCs/>
                <w:szCs w:val="22"/>
              </w:rPr>
            </w:pPr>
            <w:r>
              <w:rPr>
                <w:szCs w:val="22"/>
              </w:rPr>
              <w:t>10 zile (intervenție chirurgicală de înlocuire a articulației genunchiului) sau 28</w:t>
            </w:r>
            <w:r>
              <w:rPr>
                <w:iCs/>
                <w:noProof/>
              </w:rPr>
              <w:noBreakHyphen/>
            </w:r>
            <w:r>
              <w:rPr>
                <w:szCs w:val="22"/>
              </w:rPr>
              <w:t>35 zile (intervenție chirurgicală de înlocuire a articulației șoldului)</w:t>
            </w:r>
          </w:p>
        </w:tc>
      </w:tr>
      <w:tr w:rsidR="008141BF" w14:paraId="7331AEB7" w14:textId="77777777">
        <w:tc>
          <w:tcPr>
            <w:tcW w:w="1863" w:type="pct"/>
          </w:tcPr>
          <w:p w14:paraId="7331AEB3" w14:textId="77777777" w:rsidR="008141BF" w:rsidRDefault="006A39F0">
            <w:pPr>
              <w:widowControl w:val="0"/>
              <w:rPr>
                <w:bCs/>
                <w:szCs w:val="22"/>
                <w:u w:val="single"/>
              </w:rPr>
            </w:pPr>
            <w:r>
              <w:rPr>
                <w:szCs w:val="22"/>
              </w:rPr>
              <w:t>Pacienți cărora li se administrează concomitent verapamil*, amiodaronă, chinidină</w:t>
            </w:r>
          </w:p>
        </w:tc>
        <w:tc>
          <w:tcPr>
            <w:tcW w:w="1055" w:type="pct"/>
            <w:vMerge/>
          </w:tcPr>
          <w:p w14:paraId="7331AEB4" w14:textId="77777777" w:rsidR="008141BF" w:rsidRDefault="008141BF">
            <w:pPr>
              <w:widowControl w:val="0"/>
              <w:rPr>
                <w:bCs/>
                <w:szCs w:val="22"/>
                <w:u w:val="single"/>
              </w:rPr>
            </w:pPr>
          </w:p>
        </w:tc>
        <w:tc>
          <w:tcPr>
            <w:tcW w:w="849" w:type="pct"/>
            <w:vMerge/>
          </w:tcPr>
          <w:p w14:paraId="7331AEB5" w14:textId="77777777" w:rsidR="008141BF" w:rsidRDefault="008141BF">
            <w:pPr>
              <w:widowControl w:val="0"/>
              <w:rPr>
                <w:bCs/>
                <w:szCs w:val="22"/>
                <w:u w:val="single"/>
              </w:rPr>
            </w:pPr>
          </w:p>
        </w:tc>
        <w:tc>
          <w:tcPr>
            <w:tcW w:w="1233" w:type="pct"/>
            <w:vMerge/>
          </w:tcPr>
          <w:p w14:paraId="7331AEB6" w14:textId="77777777" w:rsidR="008141BF" w:rsidRDefault="008141BF">
            <w:pPr>
              <w:widowControl w:val="0"/>
              <w:rPr>
                <w:bCs/>
                <w:szCs w:val="22"/>
                <w:highlight w:val="magenta"/>
              </w:rPr>
            </w:pPr>
          </w:p>
        </w:tc>
      </w:tr>
      <w:tr w:rsidR="008141BF" w14:paraId="7331AEBC" w14:textId="77777777">
        <w:tc>
          <w:tcPr>
            <w:tcW w:w="1863" w:type="pct"/>
          </w:tcPr>
          <w:p w14:paraId="7331AEB8" w14:textId="77777777" w:rsidR="008141BF" w:rsidRDefault="006A39F0">
            <w:pPr>
              <w:widowControl w:val="0"/>
              <w:rPr>
                <w:bCs/>
                <w:szCs w:val="22"/>
                <w:u w:val="single"/>
              </w:rPr>
            </w:pPr>
            <w:r>
              <w:rPr>
                <w:szCs w:val="22"/>
              </w:rPr>
              <w:t>Pacienți cu vârsta de 75 de ani sau peste</w:t>
            </w:r>
          </w:p>
        </w:tc>
        <w:tc>
          <w:tcPr>
            <w:tcW w:w="1055" w:type="pct"/>
            <w:vMerge/>
          </w:tcPr>
          <w:p w14:paraId="7331AEB9" w14:textId="77777777" w:rsidR="008141BF" w:rsidRDefault="008141BF">
            <w:pPr>
              <w:widowControl w:val="0"/>
              <w:rPr>
                <w:bCs/>
                <w:szCs w:val="22"/>
                <w:u w:val="single"/>
              </w:rPr>
            </w:pPr>
          </w:p>
        </w:tc>
        <w:tc>
          <w:tcPr>
            <w:tcW w:w="849" w:type="pct"/>
            <w:vMerge/>
          </w:tcPr>
          <w:p w14:paraId="7331AEBA" w14:textId="77777777" w:rsidR="008141BF" w:rsidRDefault="008141BF">
            <w:pPr>
              <w:widowControl w:val="0"/>
              <w:rPr>
                <w:bCs/>
                <w:szCs w:val="22"/>
                <w:u w:val="single"/>
              </w:rPr>
            </w:pPr>
          </w:p>
        </w:tc>
        <w:tc>
          <w:tcPr>
            <w:tcW w:w="1233" w:type="pct"/>
            <w:vMerge/>
          </w:tcPr>
          <w:p w14:paraId="7331AEBB" w14:textId="77777777" w:rsidR="008141BF" w:rsidRDefault="008141BF">
            <w:pPr>
              <w:widowControl w:val="0"/>
              <w:rPr>
                <w:bCs/>
                <w:szCs w:val="22"/>
                <w:highlight w:val="magenta"/>
              </w:rPr>
            </w:pPr>
          </w:p>
        </w:tc>
      </w:tr>
    </w:tbl>
    <w:p w14:paraId="7331AEBD" w14:textId="77777777" w:rsidR="008141BF" w:rsidRDefault="006A39F0">
      <w:pPr>
        <w:widowControl w:val="0"/>
        <w:rPr>
          <w:bCs/>
          <w:szCs w:val="22"/>
        </w:rPr>
      </w:pPr>
      <w:r>
        <w:rPr>
          <w:szCs w:val="22"/>
        </w:rPr>
        <w:t>*</w:t>
      </w:r>
      <w:r>
        <w:rPr>
          <w:color w:val="000000"/>
          <w:szCs w:val="22"/>
        </w:rPr>
        <w:t>Pentru pacienții cu insuficiență renală moderată cărora li se administrează concomitent verapamil, vezi Grupe speciale de pacienți</w:t>
      </w:r>
    </w:p>
    <w:p w14:paraId="7331AEBE" w14:textId="77777777" w:rsidR="008141BF" w:rsidRDefault="008141BF">
      <w:pPr>
        <w:widowControl w:val="0"/>
        <w:rPr>
          <w:bCs/>
          <w:szCs w:val="22"/>
          <w:u w:val="single"/>
        </w:rPr>
      </w:pPr>
    </w:p>
    <w:p w14:paraId="7331AEBF" w14:textId="77777777" w:rsidR="008141BF" w:rsidRDefault="006A39F0">
      <w:pPr>
        <w:widowControl w:val="0"/>
        <w:rPr>
          <w:bCs/>
          <w:szCs w:val="22"/>
        </w:rPr>
      </w:pPr>
      <w:r>
        <w:rPr>
          <w:szCs w:val="22"/>
        </w:rPr>
        <w:t>În ambele tipuri de intervenții chirurgicale, dacă nu se realizează hemostaza, inițierea tratamentului trebuie amânată. Dacă tratamentul nu este inițiat în ziua intervenției chirurgicale, atunci tratamentul trebuie inițiat cu 2 capsule o dată pe zi.</w:t>
      </w:r>
    </w:p>
    <w:p w14:paraId="7331AEC0" w14:textId="77777777" w:rsidR="008141BF" w:rsidRDefault="008141BF">
      <w:pPr>
        <w:widowControl w:val="0"/>
        <w:rPr>
          <w:bCs/>
          <w:szCs w:val="22"/>
          <w:u w:val="single"/>
        </w:rPr>
      </w:pPr>
    </w:p>
    <w:p w14:paraId="7331AEC1" w14:textId="77777777" w:rsidR="008141BF" w:rsidRDefault="006A39F0">
      <w:pPr>
        <w:keepNext/>
        <w:widowControl w:val="0"/>
        <w:rPr>
          <w:bCs/>
          <w:i/>
          <w:iCs/>
          <w:szCs w:val="22"/>
          <w:u w:val="single"/>
        </w:rPr>
      </w:pPr>
      <w:r>
        <w:rPr>
          <w:i/>
          <w:szCs w:val="22"/>
          <w:u w:val="single"/>
        </w:rPr>
        <w:t>Evaluarea funcției renale înainte de începerea tratamentului cu dabigatran etexilat și pe parcursul acestuia</w:t>
      </w:r>
    </w:p>
    <w:p w14:paraId="7331AEC2" w14:textId="77777777" w:rsidR="008141BF" w:rsidRDefault="008141BF">
      <w:pPr>
        <w:keepNext/>
        <w:widowControl w:val="0"/>
        <w:rPr>
          <w:bCs/>
          <w:szCs w:val="22"/>
        </w:rPr>
      </w:pPr>
    </w:p>
    <w:p w14:paraId="7331AEC3" w14:textId="77777777" w:rsidR="008141BF" w:rsidRDefault="006A39F0">
      <w:pPr>
        <w:keepNext/>
        <w:widowControl w:val="0"/>
        <w:rPr>
          <w:bCs/>
          <w:szCs w:val="22"/>
        </w:rPr>
      </w:pPr>
      <w:r>
        <w:rPr>
          <w:szCs w:val="22"/>
        </w:rPr>
        <w:t>La toți pacienții și mai ales la vârstnici (&gt; 75 ani), deoarece insuficiența renală poate fi mai frecventă la această grupă de vârstă:</w:t>
      </w:r>
    </w:p>
    <w:p w14:paraId="7331AEC4" w14:textId="77777777" w:rsidR="008141BF" w:rsidRDefault="006A39F0">
      <w:pPr>
        <w:widowControl w:val="0"/>
        <w:numPr>
          <w:ilvl w:val="0"/>
          <w:numId w:val="15"/>
        </w:numPr>
        <w:ind w:left="567" w:hanging="567"/>
        <w:rPr>
          <w:bCs/>
          <w:szCs w:val="22"/>
        </w:rPr>
      </w:pPr>
      <w:r>
        <w:rPr>
          <w:szCs w:val="22"/>
        </w:rPr>
        <w:t>Funcția renală trebuie evaluată prin calcularea clearance-ului creatininei (ClCr) înainte de inițierea tratamentului cu dabigatran etexilat pentru a exclude pacienții cu insuficiență renală severă (adică ClCr &lt; 30 ml/minut) (vezi pct. 4.3, 4.4 și 5.2).</w:t>
      </w:r>
    </w:p>
    <w:p w14:paraId="7331AEC5" w14:textId="77777777" w:rsidR="008141BF" w:rsidRDefault="006A39F0">
      <w:pPr>
        <w:widowControl w:val="0"/>
        <w:numPr>
          <w:ilvl w:val="0"/>
          <w:numId w:val="14"/>
        </w:numPr>
        <w:ind w:left="567" w:hanging="567"/>
        <w:rPr>
          <w:bCs/>
          <w:szCs w:val="22"/>
        </w:rPr>
      </w:pPr>
      <w:r>
        <w:rPr>
          <w:szCs w:val="22"/>
        </w:rPr>
        <w:t>Funcția renală trebuie de asemenea evaluată atunci când apare suspiciunea de degradare a funcției renale pe parcursul tratamentului (de exemplu hipovolemie, deshidratare și în cazul administrării concomitente a anumitor medicamente).</w:t>
      </w:r>
    </w:p>
    <w:p w14:paraId="7331AEC6" w14:textId="77777777" w:rsidR="008141BF" w:rsidRDefault="008141BF">
      <w:pPr>
        <w:widowControl w:val="0"/>
        <w:rPr>
          <w:bCs/>
          <w:szCs w:val="22"/>
        </w:rPr>
      </w:pPr>
    </w:p>
    <w:p w14:paraId="7331AEC7" w14:textId="77777777" w:rsidR="008141BF" w:rsidRDefault="006A39F0">
      <w:pPr>
        <w:widowControl w:val="0"/>
        <w:rPr>
          <w:bCs/>
          <w:szCs w:val="22"/>
        </w:rPr>
      </w:pPr>
      <w:r>
        <w:rPr>
          <w:color w:val="000000"/>
          <w:szCs w:val="22"/>
        </w:rPr>
        <w:t xml:space="preserve">Metoda care trebuie utilizată pentru estimarea funcției renale </w:t>
      </w:r>
      <w:r>
        <w:rPr>
          <w:szCs w:val="22"/>
        </w:rPr>
        <w:t>(ClCr în ml/minut) este metoda Cockcroft-Gault.</w:t>
      </w:r>
    </w:p>
    <w:p w14:paraId="7331AEC8" w14:textId="77777777" w:rsidR="008141BF" w:rsidRDefault="008141BF">
      <w:pPr>
        <w:pStyle w:val="CS-Text"/>
        <w:widowControl w:val="0"/>
        <w:spacing w:after="0"/>
        <w:rPr>
          <w:bCs/>
          <w:sz w:val="22"/>
          <w:szCs w:val="22"/>
          <w:lang w:eastAsia="en-US"/>
        </w:rPr>
      </w:pPr>
    </w:p>
    <w:p w14:paraId="7331AEC9" w14:textId="77777777" w:rsidR="008141BF" w:rsidRDefault="006A39F0">
      <w:pPr>
        <w:keepNext/>
        <w:widowControl w:val="0"/>
        <w:rPr>
          <w:i/>
          <w:iCs/>
          <w:szCs w:val="22"/>
          <w:u w:val="single"/>
        </w:rPr>
      </w:pPr>
      <w:r>
        <w:rPr>
          <w:i/>
          <w:szCs w:val="22"/>
          <w:u w:val="single"/>
        </w:rPr>
        <w:t>Doze omise</w:t>
      </w:r>
    </w:p>
    <w:p w14:paraId="7331AECA" w14:textId="77777777" w:rsidR="008141BF" w:rsidRDefault="008141BF">
      <w:pPr>
        <w:keepNext/>
        <w:widowControl w:val="0"/>
        <w:rPr>
          <w:b/>
          <w:bCs/>
          <w:i/>
          <w:iCs/>
          <w:snapToGrid w:val="0"/>
          <w:szCs w:val="22"/>
        </w:rPr>
      </w:pPr>
    </w:p>
    <w:p w14:paraId="7331AECB" w14:textId="77777777" w:rsidR="008141BF" w:rsidRDefault="006A39F0">
      <w:pPr>
        <w:widowControl w:val="0"/>
        <w:rPr>
          <w:snapToGrid w:val="0"/>
          <w:szCs w:val="22"/>
        </w:rPr>
      </w:pPr>
      <w:r>
        <w:rPr>
          <w:snapToGrid w:val="0"/>
          <w:szCs w:val="22"/>
        </w:rPr>
        <w:t>Se recomandă continuarea administrării dozelor de dabigatran etexilat rămase la aceeași oră în ziua următoare.</w:t>
      </w:r>
    </w:p>
    <w:p w14:paraId="7331AECC" w14:textId="77777777" w:rsidR="008141BF" w:rsidRDefault="008141BF">
      <w:pPr>
        <w:widowControl w:val="0"/>
        <w:rPr>
          <w:snapToGrid w:val="0"/>
          <w:szCs w:val="22"/>
        </w:rPr>
      </w:pPr>
    </w:p>
    <w:p w14:paraId="7331AECD" w14:textId="77777777" w:rsidR="008141BF" w:rsidRDefault="006A39F0">
      <w:pPr>
        <w:widowControl w:val="0"/>
        <w:rPr>
          <w:snapToGrid w:val="0"/>
          <w:szCs w:val="22"/>
        </w:rPr>
      </w:pPr>
      <w:r>
        <w:rPr>
          <w:snapToGrid w:val="0"/>
          <w:szCs w:val="22"/>
        </w:rPr>
        <w:t>Nu trebuie administrate doze duble pentru a compensa dozele individuale omise.</w:t>
      </w:r>
    </w:p>
    <w:p w14:paraId="7331AECE" w14:textId="77777777" w:rsidR="008141BF" w:rsidRDefault="008141BF">
      <w:pPr>
        <w:widowControl w:val="0"/>
        <w:rPr>
          <w:snapToGrid w:val="0"/>
          <w:szCs w:val="22"/>
        </w:rPr>
      </w:pPr>
    </w:p>
    <w:p w14:paraId="7331AECF" w14:textId="77777777" w:rsidR="008141BF" w:rsidRDefault="006A39F0">
      <w:pPr>
        <w:keepNext/>
        <w:widowControl w:val="0"/>
        <w:rPr>
          <w:i/>
          <w:iCs/>
          <w:szCs w:val="22"/>
          <w:u w:val="single"/>
        </w:rPr>
      </w:pPr>
      <w:r>
        <w:rPr>
          <w:i/>
          <w:szCs w:val="22"/>
          <w:u w:val="single"/>
        </w:rPr>
        <w:lastRenderedPageBreak/>
        <w:t>Întreruperea administrării de dabigatran etexilat</w:t>
      </w:r>
    </w:p>
    <w:p w14:paraId="7331AED0" w14:textId="77777777" w:rsidR="008141BF" w:rsidRDefault="008141BF">
      <w:pPr>
        <w:keepNext/>
        <w:widowControl w:val="0"/>
        <w:rPr>
          <w:szCs w:val="22"/>
        </w:rPr>
      </w:pPr>
    </w:p>
    <w:p w14:paraId="7331AED1" w14:textId="77777777" w:rsidR="008141BF" w:rsidRDefault="006A39F0">
      <w:pPr>
        <w:widowControl w:val="0"/>
        <w:rPr>
          <w:snapToGrid w:val="0"/>
          <w:szCs w:val="22"/>
        </w:rPr>
      </w:pPr>
      <w:r>
        <w:rPr>
          <w:snapToGrid w:val="0"/>
          <w:szCs w:val="22"/>
        </w:rPr>
        <w:t>Tratamentul cu dabigatran etexilat nu trebuie întrerupt fără a consulta medicul. Pacienții trebuie instruiți să se adreseze medicului curant în cazul în care manifestă simptome gastro</w:t>
      </w:r>
      <w:r>
        <w:rPr>
          <w:snapToGrid w:val="0"/>
          <w:szCs w:val="22"/>
        </w:rPr>
        <w:noBreakHyphen/>
        <w:t>intestinale, de exemplu dispepsie (vezi pct. 4.8).</w:t>
      </w:r>
    </w:p>
    <w:p w14:paraId="7331AED2" w14:textId="77777777" w:rsidR="008141BF" w:rsidRDefault="008141BF">
      <w:pPr>
        <w:widowControl w:val="0"/>
        <w:rPr>
          <w:snapToGrid w:val="0"/>
          <w:szCs w:val="22"/>
        </w:rPr>
      </w:pPr>
    </w:p>
    <w:p w14:paraId="7331AED3" w14:textId="77777777" w:rsidR="008141BF" w:rsidRDefault="006A39F0">
      <w:pPr>
        <w:keepNext/>
        <w:widowControl w:val="0"/>
        <w:rPr>
          <w:i/>
          <w:iCs/>
          <w:szCs w:val="22"/>
          <w:u w:val="single"/>
        </w:rPr>
      </w:pPr>
      <w:r>
        <w:rPr>
          <w:i/>
          <w:szCs w:val="22"/>
          <w:u w:val="single"/>
        </w:rPr>
        <w:t>Modificarea tratamentului</w:t>
      </w:r>
    </w:p>
    <w:p w14:paraId="7331AED4" w14:textId="77777777" w:rsidR="008141BF" w:rsidRDefault="008141BF">
      <w:pPr>
        <w:keepNext/>
        <w:widowControl w:val="0"/>
        <w:rPr>
          <w:szCs w:val="22"/>
          <w:u w:val="single"/>
        </w:rPr>
      </w:pPr>
    </w:p>
    <w:p w14:paraId="7331AED5" w14:textId="77777777" w:rsidR="008141BF" w:rsidRDefault="006A39F0">
      <w:pPr>
        <w:keepNext/>
        <w:widowControl w:val="0"/>
        <w:rPr>
          <w:iCs/>
          <w:szCs w:val="22"/>
          <w:u w:val="single"/>
        </w:rPr>
      </w:pPr>
      <w:r>
        <w:rPr>
          <w:szCs w:val="22"/>
        </w:rPr>
        <w:t>De la tratamentul cu dabigatran etexilat la un anticoagulant parenteral:</w:t>
      </w:r>
    </w:p>
    <w:p w14:paraId="7331AED6" w14:textId="77777777" w:rsidR="008141BF" w:rsidRDefault="006A39F0">
      <w:pPr>
        <w:widowControl w:val="0"/>
        <w:rPr>
          <w:szCs w:val="22"/>
        </w:rPr>
      </w:pPr>
      <w:r>
        <w:rPr>
          <w:szCs w:val="22"/>
        </w:rPr>
        <w:t>Se recomandă păstrarea unui interval de 24 ore între administrarea ultimei doze și schimbarea de la tratamentul cu dabigatran etexilat la un anticoagulant parenteral (vezi pct. 4.5).</w:t>
      </w:r>
    </w:p>
    <w:p w14:paraId="7331AED7" w14:textId="77777777" w:rsidR="008141BF" w:rsidRDefault="008141BF">
      <w:pPr>
        <w:widowControl w:val="0"/>
        <w:rPr>
          <w:szCs w:val="22"/>
        </w:rPr>
      </w:pPr>
    </w:p>
    <w:p w14:paraId="7331AED8" w14:textId="77777777" w:rsidR="008141BF" w:rsidRDefault="006A39F0">
      <w:pPr>
        <w:keepNext/>
        <w:widowControl w:val="0"/>
        <w:rPr>
          <w:iCs/>
          <w:szCs w:val="22"/>
          <w:u w:val="single"/>
        </w:rPr>
      </w:pPr>
      <w:r>
        <w:rPr>
          <w:szCs w:val="22"/>
        </w:rPr>
        <w:t>De la tratamentul cu un anticoagulant parenteral la dabigatran etexilat:</w:t>
      </w:r>
    </w:p>
    <w:p w14:paraId="7331AED9" w14:textId="77777777" w:rsidR="008141BF" w:rsidRDefault="006A39F0">
      <w:pPr>
        <w:widowControl w:val="0"/>
        <w:rPr>
          <w:szCs w:val="22"/>
        </w:rPr>
      </w:pPr>
      <w:r>
        <w:rPr>
          <w:szCs w:val="22"/>
        </w:rPr>
        <w:t>Tratamentul cu anticoagulant parenteral trebuie întrerupt și administrarea dabigatranului etexilat trebuie începută cu 0</w:t>
      </w:r>
      <w:r>
        <w:rPr>
          <w:szCs w:val="22"/>
        </w:rPr>
        <w:noBreakHyphen/>
        <w:t>2 ore anterior momentului administrării următoarei doze de tratament alternativ sau în momentul întreruperii acestuia în cazul tratamentelor continue (de exemplu heparină nefracționată (HNF) administrată intravenos) (vezi pct. 4.5).</w:t>
      </w:r>
    </w:p>
    <w:p w14:paraId="7331AEDA" w14:textId="77777777" w:rsidR="008141BF" w:rsidRDefault="008141BF">
      <w:pPr>
        <w:widowControl w:val="0"/>
        <w:rPr>
          <w:snapToGrid w:val="0"/>
          <w:szCs w:val="22"/>
        </w:rPr>
      </w:pPr>
    </w:p>
    <w:p w14:paraId="7331AEDB" w14:textId="77777777" w:rsidR="008141BF" w:rsidRDefault="006A39F0">
      <w:pPr>
        <w:keepNext/>
        <w:widowControl w:val="0"/>
        <w:rPr>
          <w:i/>
          <w:iCs/>
          <w:szCs w:val="22"/>
          <w:u w:val="single"/>
        </w:rPr>
      </w:pPr>
      <w:r>
        <w:rPr>
          <w:i/>
          <w:szCs w:val="22"/>
          <w:u w:val="single"/>
        </w:rPr>
        <w:t>Grupe speciale de pacienți</w:t>
      </w:r>
    </w:p>
    <w:p w14:paraId="7331AEDC" w14:textId="77777777" w:rsidR="008141BF" w:rsidRDefault="008141BF">
      <w:pPr>
        <w:keepNext/>
        <w:widowControl w:val="0"/>
        <w:rPr>
          <w:szCs w:val="22"/>
          <w:u w:val="single"/>
        </w:rPr>
      </w:pPr>
    </w:p>
    <w:p w14:paraId="7331AEDD" w14:textId="77777777" w:rsidR="008141BF" w:rsidRDefault="006A39F0">
      <w:pPr>
        <w:keepNext/>
        <w:widowControl w:val="0"/>
        <w:rPr>
          <w:i/>
          <w:szCs w:val="22"/>
        </w:rPr>
      </w:pPr>
      <w:r>
        <w:rPr>
          <w:i/>
          <w:szCs w:val="22"/>
        </w:rPr>
        <w:t>Insuficiență renală</w:t>
      </w:r>
    </w:p>
    <w:p w14:paraId="7331AEDE" w14:textId="77777777" w:rsidR="008141BF" w:rsidRDefault="008141BF">
      <w:pPr>
        <w:keepNext/>
        <w:widowControl w:val="0"/>
        <w:rPr>
          <w:szCs w:val="22"/>
        </w:rPr>
      </w:pPr>
    </w:p>
    <w:p w14:paraId="7331AEDF" w14:textId="77777777" w:rsidR="008141BF" w:rsidRDefault="006A39F0">
      <w:pPr>
        <w:widowControl w:val="0"/>
        <w:rPr>
          <w:szCs w:val="22"/>
        </w:rPr>
      </w:pPr>
      <w:r>
        <w:rPr>
          <w:szCs w:val="22"/>
        </w:rPr>
        <w:t>La pacienți cu insuficiență renală severă (ClCr &lt; 30 ml/minut) tratamentul cu dabigatran etexilat este contraindicat (vezi pct. 4.3).</w:t>
      </w:r>
    </w:p>
    <w:p w14:paraId="7331AEE0" w14:textId="77777777" w:rsidR="008141BF" w:rsidRDefault="008141BF">
      <w:pPr>
        <w:widowControl w:val="0"/>
        <w:rPr>
          <w:szCs w:val="22"/>
        </w:rPr>
      </w:pPr>
    </w:p>
    <w:p w14:paraId="7331AEE1" w14:textId="77777777" w:rsidR="008141BF" w:rsidRDefault="006A39F0">
      <w:pPr>
        <w:widowControl w:val="0"/>
        <w:rPr>
          <w:szCs w:val="22"/>
        </w:rPr>
      </w:pPr>
      <w:r>
        <w:rPr>
          <w:szCs w:val="22"/>
        </w:rPr>
        <w:t>Se recomandă reducerea dozei în cazul pacienților cu insuficiență renală moderată (ClCr 30</w:t>
      </w:r>
      <w:r>
        <w:rPr>
          <w:szCs w:val="22"/>
        </w:rPr>
        <w:noBreakHyphen/>
        <w:t>50 ml/minut) (vezi tabelul 1 de mai sus și pct. 4.4 și 5.1).</w:t>
      </w:r>
    </w:p>
    <w:p w14:paraId="7331AEE2" w14:textId="77777777" w:rsidR="008141BF" w:rsidRDefault="008141BF">
      <w:pPr>
        <w:widowControl w:val="0"/>
        <w:rPr>
          <w:szCs w:val="22"/>
        </w:rPr>
      </w:pPr>
    </w:p>
    <w:p w14:paraId="7331AEE3" w14:textId="77777777" w:rsidR="008141BF" w:rsidRDefault="006A39F0">
      <w:pPr>
        <w:keepNext/>
        <w:widowControl w:val="0"/>
        <w:rPr>
          <w:b/>
          <w:i/>
          <w:iCs/>
          <w:szCs w:val="22"/>
        </w:rPr>
      </w:pPr>
      <w:r>
        <w:rPr>
          <w:i/>
          <w:szCs w:val="22"/>
        </w:rPr>
        <w:t>Administrare concomitentă a dabigatranului etexilat cu inhibitori slabi spre moderați ai glicoproteinei P (gp</w:t>
      </w:r>
      <w:r>
        <w:rPr>
          <w:i/>
          <w:szCs w:val="22"/>
        </w:rPr>
        <w:noBreakHyphen/>
        <w:t>P), adică amiodaronă, chinidină sau verapamil</w:t>
      </w:r>
    </w:p>
    <w:p w14:paraId="7331AEE4" w14:textId="77777777" w:rsidR="008141BF" w:rsidRDefault="008141BF">
      <w:pPr>
        <w:keepNext/>
        <w:widowControl w:val="0"/>
        <w:rPr>
          <w:szCs w:val="22"/>
        </w:rPr>
      </w:pPr>
    </w:p>
    <w:p w14:paraId="7331AEE5" w14:textId="77777777" w:rsidR="008141BF" w:rsidRDefault="006A39F0">
      <w:pPr>
        <w:widowControl w:val="0"/>
        <w:rPr>
          <w:szCs w:val="22"/>
        </w:rPr>
      </w:pPr>
      <w:r>
        <w:rPr>
          <w:szCs w:val="22"/>
        </w:rPr>
        <w:t>Doza trebuie redusă după cum se arată în tabelul 1 (vezi și pct. 4.4 și 4.5). În această situație, dabigatranul etexilat și aceste medicamente trebuie administrate concomitent.</w:t>
      </w:r>
    </w:p>
    <w:p w14:paraId="7331AEE6" w14:textId="77777777" w:rsidR="008141BF" w:rsidRDefault="008141BF">
      <w:pPr>
        <w:widowControl w:val="0"/>
        <w:rPr>
          <w:szCs w:val="22"/>
        </w:rPr>
      </w:pPr>
    </w:p>
    <w:p w14:paraId="7331AEE7" w14:textId="77777777" w:rsidR="008141BF" w:rsidRDefault="006A39F0">
      <w:pPr>
        <w:widowControl w:val="0"/>
        <w:rPr>
          <w:szCs w:val="22"/>
        </w:rPr>
      </w:pPr>
      <w:r>
        <w:rPr>
          <w:szCs w:val="22"/>
        </w:rPr>
        <w:t>La pacienții cu insuficiență renală moderată cărora li s-a administrat concomitent verapamil, trebuie luată în considerare o reducere a dozei de dabigatran etexilat la 75 mg pe zi (vezi pct. 4.4 și 4.5).</w:t>
      </w:r>
    </w:p>
    <w:p w14:paraId="7331AEE8" w14:textId="77777777" w:rsidR="008141BF" w:rsidRDefault="008141BF">
      <w:pPr>
        <w:widowControl w:val="0"/>
        <w:rPr>
          <w:szCs w:val="22"/>
        </w:rPr>
      </w:pPr>
    </w:p>
    <w:p w14:paraId="7331AEE9" w14:textId="77777777" w:rsidR="008141BF" w:rsidRDefault="006A39F0">
      <w:pPr>
        <w:keepNext/>
        <w:widowControl w:val="0"/>
        <w:rPr>
          <w:b/>
          <w:szCs w:val="22"/>
        </w:rPr>
      </w:pPr>
      <w:r>
        <w:rPr>
          <w:i/>
          <w:szCs w:val="22"/>
        </w:rPr>
        <w:t>Vârstnici</w:t>
      </w:r>
    </w:p>
    <w:p w14:paraId="7331AEEA" w14:textId="77777777" w:rsidR="008141BF" w:rsidRDefault="008141BF">
      <w:pPr>
        <w:keepNext/>
        <w:widowControl w:val="0"/>
        <w:rPr>
          <w:szCs w:val="22"/>
        </w:rPr>
      </w:pPr>
    </w:p>
    <w:p w14:paraId="7331AEEB" w14:textId="77777777" w:rsidR="008141BF" w:rsidRDefault="006A39F0">
      <w:pPr>
        <w:widowControl w:val="0"/>
        <w:rPr>
          <w:szCs w:val="22"/>
        </w:rPr>
      </w:pPr>
      <w:r>
        <w:rPr>
          <w:szCs w:val="22"/>
        </w:rPr>
        <w:t>La pacienții vârstnici (&gt; 75 ani) se recomandă reducerea dozei (vezi tabelul 1 de mai sus și pct. 4.4 și 5.1).</w:t>
      </w:r>
    </w:p>
    <w:p w14:paraId="7331AEEC" w14:textId="77777777" w:rsidR="008141BF" w:rsidRDefault="008141BF">
      <w:pPr>
        <w:widowControl w:val="0"/>
        <w:rPr>
          <w:szCs w:val="22"/>
        </w:rPr>
      </w:pPr>
    </w:p>
    <w:p w14:paraId="7331AEED" w14:textId="77777777" w:rsidR="008141BF" w:rsidRDefault="006A39F0">
      <w:pPr>
        <w:keepNext/>
        <w:widowControl w:val="0"/>
        <w:rPr>
          <w:b/>
          <w:i/>
          <w:szCs w:val="22"/>
        </w:rPr>
      </w:pPr>
      <w:r>
        <w:rPr>
          <w:i/>
          <w:szCs w:val="22"/>
        </w:rPr>
        <w:t>Greutate</w:t>
      </w:r>
    </w:p>
    <w:p w14:paraId="7331AEEE" w14:textId="77777777" w:rsidR="008141BF" w:rsidRDefault="008141BF">
      <w:pPr>
        <w:keepNext/>
        <w:widowControl w:val="0"/>
        <w:rPr>
          <w:szCs w:val="22"/>
          <w:u w:val="single"/>
        </w:rPr>
      </w:pPr>
    </w:p>
    <w:p w14:paraId="7331AEEF" w14:textId="77777777" w:rsidR="008141BF" w:rsidRDefault="006A39F0">
      <w:pPr>
        <w:widowControl w:val="0"/>
        <w:rPr>
          <w:szCs w:val="22"/>
        </w:rPr>
      </w:pPr>
      <w:r>
        <w:rPr>
          <w:szCs w:val="22"/>
        </w:rPr>
        <w:t xml:space="preserve">Experiența clinică este foarte limitată în cazul pacienților cu o greutate corporală &lt; 50 kg sau &gt; 110 kg la dozele recomandate. Având în vedere datele clinice și cinetice disponibile, nu sunt necesare ajustări ale dozei (vezi pct. 5.2), </w:t>
      </w:r>
      <w:bookmarkStart w:id="7" w:name="OLE_LINK3"/>
      <w:r>
        <w:rPr>
          <w:szCs w:val="22"/>
        </w:rPr>
        <w:t>dar se recomandă monitorizarea clinică atentă (vezi pct. 4.4).</w:t>
      </w:r>
      <w:bookmarkEnd w:id="7"/>
    </w:p>
    <w:p w14:paraId="7331AEF0" w14:textId="77777777" w:rsidR="008141BF" w:rsidRDefault="008141BF">
      <w:pPr>
        <w:widowControl w:val="0"/>
        <w:rPr>
          <w:i/>
          <w:szCs w:val="22"/>
          <w:u w:val="single"/>
        </w:rPr>
      </w:pPr>
    </w:p>
    <w:p w14:paraId="7331AEF1" w14:textId="77777777" w:rsidR="008141BF" w:rsidRDefault="006A39F0">
      <w:pPr>
        <w:keepNext/>
        <w:widowControl w:val="0"/>
        <w:rPr>
          <w:szCs w:val="22"/>
        </w:rPr>
      </w:pPr>
      <w:r>
        <w:rPr>
          <w:i/>
          <w:szCs w:val="22"/>
        </w:rPr>
        <w:t>Sex</w:t>
      </w:r>
    </w:p>
    <w:p w14:paraId="7331AEF2" w14:textId="77777777" w:rsidR="008141BF" w:rsidRDefault="008141BF">
      <w:pPr>
        <w:keepNext/>
        <w:widowControl w:val="0"/>
        <w:rPr>
          <w:szCs w:val="22"/>
        </w:rPr>
      </w:pPr>
    </w:p>
    <w:p w14:paraId="7331AEF3" w14:textId="77777777" w:rsidR="008141BF" w:rsidRDefault="006A39F0">
      <w:pPr>
        <w:widowControl w:val="0"/>
        <w:rPr>
          <w:szCs w:val="22"/>
        </w:rPr>
      </w:pPr>
      <w:r>
        <w:rPr>
          <w:szCs w:val="22"/>
        </w:rPr>
        <w:t>Nu este necesară ajustarea dozei (vezi pct. 5.2).</w:t>
      </w:r>
    </w:p>
    <w:p w14:paraId="7331AEF4" w14:textId="77777777" w:rsidR="008141BF" w:rsidRDefault="008141BF">
      <w:pPr>
        <w:widowControl w:val="0"/>
        <w:rPr>
          <w:szCs w:val="22"/>
        </w:rPr>
      </w:pPr>
    </w:p>
    <w:p w14:paraId="7331AEF5" w14:textId="77777777" w:rsidR="008141BF" w:rsidRDefault="006A39F0">
      <w:pPr>
        <w:keepNext/>
        <w:widowControl w:val="0"/>
        <w:rPr>
          <w:i/>
          <w:noProof/>
          <w:szCs w:val="22"/>
        </w:rPr>
      </w:pPr>
      <w:r>
        <w:rPr>
          <w:i/>
          <w:szCs w:val="22"/>
        </w:rPr>
        <w:t>Copii și adolescenți</w:t>
      </w:r>
    </w:p>
    <w:p w14:paraId="7331AEF6" w14:textId="77777777" w:rsidR="008141BF" w:rsidRDefault="008141BF">
      <w:pPr>
        <w:keepNext/>
        <w:widowControl w:val="0"/>
        <w:rPr>
          <w:szCs w:val="22"/>
        </w:rPr>
      </w:pPr>
    </w:p>
    <w:p w14:paraId="7331AEF7" w14:textId="77777777" w:rsidR="008141BF" w:rsidRDefault="006A39F0">
      <w:pPr>
        <w:widowControl w:val="0"/>
        <w:autoSpaceDE w:val="0"/>
        <w:autoSpaceDN w:val="0"/>
        <w:adjustRightInd w:val="0"/>
        <w:rPr>
          <w:bCs/>
          <w:szCs w:val="22"/>
        </w:rPr>
      </w:pPr>
      <w:r>
        <w:rPr>
          <w:szCs w:val="22"/>
        </w:rPr>
        <w:t>Nu există date relevante privind utilizarea dabigatranului etexilat la copii și adolescenți pentru indicația de prevenție primară a TEV la pacienți care au suferit o intervenție chirurgicală electivă de înlocuire completă a articulației șoldului sau genunchiului.</w:t>
      </w:r>
    </w:p>
    <w:p w14:paraId="7331AEF8" w14:textId="77777777" w:rsidR="008141BF" w:rsidRDefault="008141BF">
      <w:pPr>
        <w:widowControl w:val="0"/>
        <w:autoSpaceDE w:val="0"/>
        <w:autoSpaceDN w:val="0"/>
        <w:adjustRightInd w:val="0"/>
        <w:rPr>
          <w:bCs/>
          <w:szCs w:val="22"/>
        </w:rPr>
      </w:pPr>
    </w:p>
    <w:p w14:paraId="7331AEF9" w14:textId="77777777" w:rsidR="008141BF" w:rsidRDefault="006A39F0">
      <w:pPr>
        <w:keepNext/>
        <w:widowControl w:val="0"/>
        <w:rPr>
          <w:b/>
          <w:bCs/>
          <w:i/>
          <w:szCs w:val="22"/>
          <w:u w:val="single"/>
        </w:rPr>
      </w:pPr>
      <w:r>
        <w:rPr>
          <w:b/>
          <w:i/>
          <w:szCs w:val="22"/>
          <w:u w:val="single"/>
        </w:rPr>
        <w:lastRenderedPageBreak/>
        <w:t>Prevenția AVC și a emboliei sistemice la pacienți adulți cu FANV cu unul sau mai mulți factori de risc (prevenția AVC în FA)</w:t>
      </w:r>
    </w:p>
    <w:p w14:paraId="7331AEFA" w14:textId="77777777" w:rsidR="008141BF" w:rsidRDefault="006A39F0">
      <w:pPr>
        <w:keepNext/>
        <w:widowControl w:val="0"/>
        <w:rPr>
          <w:b/>
          <w:bCs/>
          <w:i/>
          <w:szCs w:val="22"/>
          <w:u w:val="single"/>
        </w:rPr>
      </w:pPr>
      <w:r>
        <w:rPr>
          <w:b/>
          <w:i/>
          <w:szCs w:val="22"/>
          <w:u w:val="single"/>
        </w:rPr>
        <w:t>Tratamentul TVP și al EP și prevenția recurenței TVP și a EP la pacienți adulți (TVP/EP)</w:t>
      </w:r>
    </w:p>
    <w:p w14:paraId="7331AEFB" w14:textId="77777777" w:rsidR="008141BF" w:rsidRDefault="008141BF">
      <w:pPr>
        <w:keepNext/>
        <w:widowControl w:val="0"/>
        <w:rPr>
          <w:szCs w:val="22"/>
        </w:rPr>
      </w:pPr>
    </w:p>
    <w:p w14:paraId="7331AEFC" w14:textId="77777777" w:rsidR="008141BF" w:rsidRDefault="006A39F0">
      <w:pPr>
        <w:widowControl w:val="0"/>
        <w:rPr>
          <w:bCs/>
          <w:szCs w:val="22"/>
        </w:rPr>
      </w:pPr>
      <w:r>
        <w:rPr>
          <w:szCs w:val="22"/>
        </w:rPr>
        <w:t>Dozele recomandate de dabigatran etexilat în indicațiile prevenția AVC în FA, TVP și EP sunt prezentate în tabelul 2.</w:t>
      </w:r>
    </w:p>
    <w:p w14:paraId="7331AEFD" w14:textId="77777777" w:rsidR="008141BF" w:rsidRDefault="008141BF">
      <w:pPr>
        <w:widowControl w:val="0"/>
        <w:rPr>
          <w:szCs w:val="22"/>
        </w:rPr>
      </w:pPr>
    </w:p>
    <w:p w14:paraId="7331AEFE" w14:textId="77777777" w:rsidR="008141BF" w:rsidRDefault="006A39F0">
      <w:pPr>
        <w:keepNext/>
        <w:widowControl w:val="0"/>
        <w:ind w:left="1134" w:hanging="1134"/>
        <w:rPr>
          <w:b/>
          <w:szCs w:val="22"/>
        </w:rPr>
      </w:pPr>
      <w:r>
        <w:rPr>
          <w:b/>
          <w:szCs w:val="22"/>
        </w:rPr>
        <w:t>Tabelul 2:</w:t>
      </w:r>
      <w:r>
        <w:rPr>
          <w:b/>
          <w:szCs w:val="22"/>
        </w:rPr>
        <w:tab/>
        <w:t>Recomandări privind dozele pentru prevenția AVC în FA, TVP și EP</w:t>
      </w:r>
    </w:p>
    <w:p w14:paraId="7331AEFF" w14:textId="77777777" w:rsidR="008141BF" w:rsidRDefault="008141BF">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246"/>
      </w:tblGrid>
      <w:tr w:rsidR="008141BF" w14:paraId="7331AF02" w14:textId="77777777">
        <w:tc>
          <w:tcPr>
            <w:tcW w:w="2657" w:type="pct"/>
          </w:tcPr>
          <w:p w14:paraId="7331AF00" w14:textId="77777777" w:rsidR="008141BF" w:rsidRDefault="008141BF">
            <w:pPr>
              <w:keepNext/>
              <w:widowControl w:val="0"/>
              <w:rPr>
                <w:bCs/>
                <w:iCs/>
                <w:szCs w:val="22"/>
                <w:u w:val="single"/>
              </w:rPr>
            </w:pPr>
          </w:p>
        </w:tc>
        <w:tc>
          <w:tcPr>
            <w:tcW w:w="2343" w:type="pct"/>
          </w:tcPr>
          <w:p w14:paraId="7331AF01" w14:textId="77777777" w:rsidR="008141BF" w:rsidRDefault="006A39F0">
            <w:pPr>
              <w:keepNext/>
              <w:widowControl w:val="0"/>
              <w:rPr>
                <w:b/>
                <w:iCs/>
                <w:szCs w:val="22"/>
              </w:rPr>
            </w:pPr>
            <w:r>
              <w:rPr>
                <w:b/>
                <w:szCs w:val="22"/>
              </w:rPr>
              <w:t>Recomandare privind dozele</w:t>
            </w:r>
          </w:p>
        </w:tc>
      </w:tr>
      <w:tr w:rsidR="008141BF" w14:paraId="7331AF05" w14:textId="77777777">
        <w:tc>
          <w:tcPr>
            <w:tcW w:w="2657" w:type="pct"/>
          </w:tcPr>
          <w:p w14:paraId="7331AF03" w14:textId="77777777" w:rsidR="008141BF" w:rsidRDefault="006A39F0">
            <w:pPr>
              <w:keepNext/>
              <w:widowControl w:val="0"/>
              <w:rPr>
                <w:bCs/>
                <w:iCs/>
                <w:szCs w:val="22"/>
              </w:rPr>
            </w:pPr>
            <w:r>
              <w:rPr>
                <w:szCs w:val="22"/>
              </w:rPr>
              <w:t>Prevenția AVC și a emboliei sistemice la pacienți adulți cu FANV cu unul sau mai mulți factori de risc (prevenția AVC în FA)</w:t>
            </w:r>
          </w:p>
        </w:tc>
        <w:tc>
          <w:tcPr>
            <w:tcW w:w="2343" w:type="pct"/>
            <w:vAlign w:val="center"/>
          </w:tcPr>
          <w:p w14:paraId="7331AF04" w14:textId="77777777" w:rsidR="008141BF" w:rsidRDefault="006A39F0">
            <w:pPr>
              <w:keepNext/>
              <w:widowControl w:val="0"/>
              <w:rPr>
                <w:bCs/>
                <w:iCs/>
                <w:szCs w:val="22"/>
                <w:u w:val="single"/>
              </w:rPr>
            </w:pPr>
            <w:r>
              <w:rPr>
                <w:szCs w:val="22"/>
              </w:rPr>
              <w:t>300 mg dabigatran etexilat prin administrarea unei capsule de 150 mg de două ori pe zi</w:t>
            </w:r>
          </w:p>
        </w:tc>
      </w:tr>
      <w:tr w:rsidR="008141BF" w14:paraId="7331AF08" w14:textId="77777777">
        <w:tc>
          <w:tcPr>
            <w:tcW w:w="2657" w:type="pct"/>
          </w:tcPr>
          <w:p w14:paraId="7331AF06" w14:textId="77777777" w:rsidR="008141BF" w:rsidRDefault="006A39F0">
            <w:pPr>
              <w:keepNext/>
              <w:widowControl w:val="0"/>
              <w:rPr>
                <w:bCs/>
                <w:iCs/>
                <w:szCs w:val="22"/>
              </w:rPr>
            </w:pPr>
            <w:r>
              <w:rPr>
                <w:szCs w:val="22"/>
              </w:rPr>
              <w:t>Tratamentul TVP și al EP și prevenția recurenței TVP și a EP la pacienți adulți (TVP/EP)</w:t>
            </w:r>
          </w:p>
        </w:tc>
        <w:tc>
          <w:tcPr>
            <w:tcW w:w="2343" w:type="pct"/>
            <w:vAlign w:val="center"/>
          </w:tcPr>
          <w:p w14:paraId="7331AF07" w14:textId="77777777" w:rsidR="008141BF" w:rsidRDefault="006A39F0">
            <w:pPr>
              <w:keepNext/>
              <w:widowControl w:val="0"/>
              <w:rPr>
                <w:bCs/>
                <w:iCs/>
                <w:szCs w:val="22"/>
                <w:u w:val="single"/>
              </w:rPr>
            </w:pPr>
            <w:r>
              <w:rPr>
                <w:szCs w:val="22"/>
              </w:rPr>
              <w:t>300 mg dabigatran etexilat prin administrarea unei capsule de 150 mg de două ori pe zi după tratamentul cu un anticoagulant administrat parenteral timp de cel puțin 5 zile</w:t>
            </w:r>
          </w:p>
        </w:tc>
      </w:tr>
      <w:tr w:rsidR="008141BF" w14:paraId="7331AF0B" w14:textId="77777777">
        <w:tc>
          <w:tcPr>
            <w:tcW w:w="2657" w:type="pct"/>
          </w:tcPr>
          <w:p w14:paraId="7331AF09" w14:textId="77777777" w:rsidR="008141BF" w:rsidRDefault="006A39F0">
            <w:pPr>
              <w:keepNext/>
              <w:widowControl w:val="0"/>
              <w:rPr>
                <w:bCs/>
                <w:szCs w:val="22"/>
              </w:rPr>
            </w:pPr>
            <w:r>
              <w:rPr>
                <w:b/>
                <w:i/>
                <w:szCs w:val="22"/>
                <w:u w:val="single"/>
              </w:rPr>
              <w:t>Se recomandă reducerea dozei</w:t>
            </w:r>
          </w:p>
        </w:tc>
        <w:tc>
          <w:tcPr>
            <w:tcW w:w="2343" w:type="pct"/>
            <w:vAlign w:val="center"/>
          </w:tcPr>
          <w:p w14:paraId="7331AF0A" w14:textId="77777777" w:rsidR="008141BF" w:rsidRDefault="008141BF">
            <w:pPr>
              <w:keepNext/>
              <w:widowControl w:val="0"/>
              <w:rPr>
                <w:bCs/>
                <w:szCs w:val="22"/>
                <w:lang w:eastAsia="da-DK"/>
              </w:rPr>
            </w:pPr>
          </w:p>
        </w:tc>
      </w:tr>
      <w:tr w:rsidR="008141BF" w14:paraId="7331AF0E" w14:textId="77777777">
        <w:tc>
          <w:tcPr>
            <w:tcW w:w="2657" w:type="pct"/>
          </w:tcPr>
          <w:p w14:paraId="7331AF0C" w14:textId="77777777" w:rsidR="008141BF" w:rsidRDefault="006A39F0">
            <w:pPr>
              <w:keepNext/>
              <w:widowControl w:val="0"/>
              <w:rPr>
                <w:szCs w:val="22"/>
              </w:rPr>
            </w:pPr>
            <w:r>
              <w:rPr>
                <w:szCs w:val="22"/>
              </w:rPr>
              <w:t>Pacienți cu vârsta ≥ 80 ani</w:t>
            </w:r>
          </w:p>
        </w:tc>
        <w:tc>
          <w:tcPr>
            <w:tcW w:w="2343" w:type="pct"/>
            <w:vMerge w:val="restart"/>
            <w:vAlign w:val="center"/>
          </w:tcPr>
          <w:p w14:paraId="7331AF0D" w14:textId="77777777" w:rsidR="008141BF" w:rsidRDefault="006A39F0">
            <w:pPr>
              <w:keepNext/>
              <w:widowControl w:val="0"/>
              <w:rPr>
                <w:bCs/>
                <w:szCs w:val="22"/>
              </w:rPr>
            </w:pPr>
            <w:r>
              <w:rPr>
                <w:szCs w:val="22"/>
              </w:rPr>
              <w:t>doza zilnică de 220 mg dabigatran etexilat prin administrarea unei capsule de 110 mg de două ori pe zi</w:t>
            </w:r>
          </w:p>
        </w:tc>
      </w:tr>
      <w:tr w:rsidR="008141BF" w14:paraId="7331AF11" w14:textId="77777777">
        <w:tc>
          <w:tcPr>
            <w:tcW w:w="2657" w:type="pct"/>
          </w:tcPr>
          <w:p w14:paraId="7331AF0F" w14:textId="77777777" w:rsidR="008141BF" w:rsidRDefault="006A39F0">
            <w:pPr>
              <w:keepNext/>
              <w:widowControl w:val="0"/>
              <w:rPr>
                <w:szCs w:val="22"/>
              </w:rPr>
            </w:pPr>
            <w:r>
              <w:rPr>
                <w:szCs w:val="22"/>
              </w:rPr>
              <w:t>Pacienți cărora li se administrează concomitent verapamil</w:t>
            </w:r>
          </w:p>
        </w:tc>
        <w:tc>
          <w:tcPr>
            <w:tcW w:w="2343" w:type="pct"/>
            <w:vMerge/>
          </w:tcPr>
          <w:p w14:paraId="7331AF10" w14:textId="77777777" w:rsidR="008141BF" w:rsidRDefault="008141BF">
            <w:pPr>
              <w:keepNext/>
              <w:widowControl w:val="0"/>
              <w:rPr>
                <w:bCs/>
                <w:szCs w:val="22"/>
              </w:rPr>
            </w:pPr>
          </w:p>
        </w:tc>
      </w:tr>
      <w:tr w:rsidR="008141BF" w14:paraId="7331AF14" w14:textId="77777777">
        <w:tc>
          <w:tcPr>
            <w:tcW w:w="2657" w:type="pct"/>
          </w:tcPr>
          <w:p w14:paraId="7331AF12" w14:textId="77777777" w:rsidR="008141BF" w:rsidRDefault="006A39F0">
            <w:pPr>
              <w:keepNext/>
              <w:widowControl w:val="0"/>
              <w:rPr>
                <w:bCs/>
                <w:iCs/>
                <w:szCs w:val="22"/>
                <w:u w:val="single"/>
              </w:rPr>
            </w:pPr>
            <w:r>
              <w:rPr>
                <w:b/>
                <w:i/>
                <w:szCs w:val="22"/>
                <w:u w:val="single"/>
              </w:rPr>
              <w:t>Se ia în considerare reducerea dozei</w:t>
            </w:r>
          </w:p>
        </w:tc>
        <w:tc>
          <w:tcPr>
            <w:tcW w:w="2343" w:type="pct"/>
          </w:tcPr>
          <w:p w14:paraId="7331AF13" w14:textId="77777777" w:rsidR="008141BF" w:rsidRDefault="008141BF">
            <w:pPr>
              <w:keepNext/>
              <w:widowControl w:val="0"/>
              <w:rPr>
                <w:bCs/>
                <w:szCs w:val="22"/>
              </w:rPr>
            </w:pPr>
          </w:p>
        </w:tc>
      </w:tr>
      <w:tr w:rsidR="008141BF" w14:paraId="7331AF17" w14:textId="77777777">
        <w:tc>
          <w:tcPr>
            <w:tcW w:w="2657" w:type="pct"/>
          </w:tcPr>
          <w:p w14:paraId="7331AF15" w14:textId="77777777" w:rsidR="008141BF" w:rsidRDefault="006A39F0">
            <w:pPr>
              <w:keepNext/>
              <w:widowControl w:val="0"/>
              <w:rPr>
                <w:szCs w:val="22"/>
              </w:rPr>
            </w:pPr>
            <w:r>
              <w:rPr>
                <w:szCs w:val="22"/>
              </w:rPr>
              <w:t>Pacienți cu vârsta 75</w:t>
            </w:r>
            <w:r>
              <w:rPr>
                <w:szCs w:val="22"/>
              </w:rPr>
              <w:noBreakHyphen/>
              <w:t>80 ani</w:t>
            </w:r>
          </w:p>
        </w:tc>
        <w:tc>
          <w:tcPr>
            <w:tcW w:w="2343" w:type="pct"/>
            <w:vMerge w:val="restart"/>
            <w:vAlign w:val="center"/>
          </w:tcPr>
          <w:p w14:paraId="7331AF16" w14:textId="77777777" w:rsidR="008141BF" w:rsidRDefault="006A39F0">
            <w:pPr>
              <w:keepNext/>
              <w:widowControl w:val="0"/>
              <w:rPr>
                <w:bCs/>
                <w:szCs w:val="22"/>
              </w:rPr>
            </w:pPr>
            <w:r>
              <w:rPr>
                <w:szCs w:val="22"/>
              </w:rPr>
              <w:t>Doza zilnică de 300 mg sau 220 mg dabigatran etexilat trebuie aleasă pe baza evaluării individuale a riscului tromboembolic și a riscului de sângerare</w:t>
            </w:r>
          </w:p>
        </w:tc>
      </w:tr>
      <w:tr w:rsidR="008141BF" w14:paraId="7331AF1A" w14:textId="77777777">
        <w:tc>
          <w:tcPr>
            <w:tcW w:w="2657" w:type="pct"/>
          </w:tcPr>
          <w:p w14:paraId="7331AF18" w14:textId="77777777" w:rsidR="008141BF" w:rsidRDefault="006A39F0">
            <w:pPr>
              <w:keepNext/>
              <w:widowControl w:val="0"/>
              <w:rPr>
                <w:szCs w:val="22"/>
              </w:rPr>
            </w:pPr>
            <w:r>
              <w:rPr>
                <w:szCs w:val="22"/>
              </w:rPr>
              <w:t>Pacienți cu insuficiență renală moderată (ClCr 30</w:t>
            </w:r>
            <w:r>
              <w:rPr>
                <w:szCs w:val="22"/>
              </w:rPr>
              <w:noBreakHyphen/>
              <w:t>50 ml/minut)</w:t>
            </w:r>
          </w:p>
        </w:tc>
        <w:tc>
          <w:tcPr>
            <w:tcW w:w="2343" w:type="pct"/>
            <w:vMerge/>
            <w:vAlign w:val="center"/>
          </w:tcPr>
          <w:p w14:paraId="7331AF19" w14:textId="77777777" w:rsidR="008141BF" w:rsidRDefault="008141BF">
            <w:pPr>
              <w:keepNext/>
              <w:widowControl w:val="0"/>
              <w:rPr>
                <w:bCs/>
                <w:color w:val="00B050"/>
                <w:szCs w:val="22"/>
              </w:rPr>
            </w:pPr>
          </w:p>
        </w:tc>
      </w:tr>
      <w:tr w:rsidR="008141BF" w14:paraId="7331AF1D" w14:textId="77777777">
        <w:tc>
          <w:tcPr>
            <w:tcW w:w="2657" w:type="pct"/>
          </w:tcPr>
          <w:p w14:paraId="7331AF1B" w14:textId="77777777" w:rsidR="008141BF" w:rsidRDefault="006A39F0">
            <w:pPr>
              <w:keepNext/>
              <w:widowControl w:val="0"/>
              <w:rPr>
                <w:szCs w:val="22"/>
              </w:rPr>
            </w:pPr>
            <w:r>
              <w:rPr>
                <w:szCs w:val="22"/>
              </w:rPr>
              <w:t>Pacienți cu gastrită, esofagită sau boală de reflux gastro-esofagian</w:t>
            </w:r>
          </w:p>
        </w:tc>
        <w:tc>
          <w:tcPr>
            <w:tcW w:w="2343" w:type="pct"/>
            <w:vMerge/>
            <w:vAlign w:val="center"/>
          </w:tcPr>
          <w:p w14:paraId="7331AF1C" w14:textId="77777777" w:rsidR="008141BF" w:rsidRDefault="008141BF">
            <w:pPr>
              <w:keepNext/>
              <w:widowControl w:val="0"/>
              <w:rPr>
                <w:bCs/>
                <w:color w:val="00B050"/>
                <w:szCs w:val="22"/>
              </w:rPr>
            </w:pPr>
          </w:p>
        </w:tc>
      </w:tr>
      <w:tr w:rsidR="008141BF" w14:paraId="7331AF20" w14:textId="77777777">
        <w:tc>
          <w:tcPr>
            <w:tcW w:w="2657" w:type="pct"/>
          </w:tcPr>
          <w:p w14:paraId="7331AF1E" w14:textId="77777777" w:rsidR="008141BF" w:rsidRDefault="006A39F0">
            <w:pPr>
              <w:keepNext/>
              <w:widowControl w:val="0"/>
              <w:rPr>
                <w:szCs w:val="22"/>
              </w:rPr>
            </w:pPr>
            <w:r>
              <w:rPr>
                <w:szCs w:val="22"/>
              </w:rPr>
              <w:t>Alți pacienți cu risc crescut de sângerare</w:t>
            </w:r>
          </w:p>
        </w:tc>
        <w:tc>
          <w:tcPr>
            <w:tcW w:w="2343" w:type="pct"/>
            <w:vMerge/>
            <w:vAlign w:val="center"/>
          </w:tcPr>
          <w:p w14:paraId="7331AF1F" w14:textId="77777777" w:rsidR="008141BF" w:rsidRDefault="008141BF">
            <w:pPr>
              <w:keepNext/>
              <w:widowControl w:val="0"/>
              <w:rPr>
                <w:bCs/>
                <w:color w:val="00B050"/>
                <w:szCs w:val="22"/>
              </w:rPr>
            </w:pPr>
          </w:p>
        </w:tc>
      </w:tr>
    </w:tbl>
    <w:p w14:paraId="7331AF21" w14:textId="77777777" w:rsidR="008141BF" w:rsidRDefault="006A39F0">
      <w:pPr>
        <w:widowControl w:val="0"/>
        <w:rPr>
          <w:szCs w:val="22"/>
        </w:rPr>
      </w:pPr>
      <w:r>
        <w:rPr>
          <w:szCs w:val="22"/>
        </w:rPr>
        <w:t>Pentru TVP/EP recomandarea de utilizare a dozei de 220 mg dabigatran etexilat, prin administrarea unei capsule de 110 mg de două ori pe zi, se bazează pe analize de farmacocinetică și farmacodinamică și nu a fost investigată în acest context clinic. A se vedea mai jos, precum și pct. 4.4, 4.5, 5.1 și 5.2.</w:t>
      </w:r>
    </w:p>
    <w:p w14:paraId="7331AF22" w14:textId="77777777" w:rsidR="008141BF" w:rsidRDefault="008141BF">
      <w:pPr>
        <w:widowControl w:val="0"/>
        <w:rPr>
          <w:szCs w:val="22"/>
        </w:rPr>
      </w:pPr>
    </w:p>
    <w:p w14:paraId="7331AF23" w14:textId="77777777" w:rsidR="008141BF" w:rsidRDefault="006A39F0">
      <w:pPr>
        <w:widowControl w:val="0"/>
        <w:rPr>
          <w:szCs w:val="22"/>
        </w:rPr>
      </w:pPr>
      <w:r>
        <w:rPr>
          <w:szCs w:val="22"/>
        </w:rPr>
        <w:t>În caz de intoleranță la dabigatran etexilat, pacienții trebuie instruiți să consulte imediat medicul pentru a li se modifica tratamentul către o opțiune terapeutică alternativă acceptabilă pentru prevenția AVC și a emboliei sistemice asociate cu fibrilația atrială sau cu TVP/EP.</w:t>
      </w:r>
    </w:p>
    <w:p w14:paraId="7331AF24" w14:textId="77777777" w:rsidR="008141BF" w:rsidRDefault="008141BF">
      <w:pPr>
        <w:widowControl w:val="0"/>
        <w:rPr>
          <w:szCs w:val="22"/>
        </w:rPr>
      </w:pPr>
    </w:p>
    <w:p w14:paraId="7331AF25" w14:textId="77777777" w:rsidR="008141BF" w:rsidRDefault="006A39F0">
      <w:pPr>
        <w:keepNext/>
        <w:widowControl w:val="0"/>
        <w:rPr>
          <w:i/>
          <w:iCs/>
          <w:szCs w:val="22"/>
          <w:u w:val="single"/>
        </w:rPr>
      </w:pPr>
      <w:r>
        <w:rPr>
          <w:i/>
          <w:szCs w:val="22"/>
          <w:u w:val="single"/>
        </w:rPr>
        <w:t>Evaluarea funcției renale înainte de începerea tratamentului cu dabigatran etexilat și pe parcursul acestuia</w:t>
      </w:r>
    </w:p>
    <w:p w14:paraId="7331AF26" w14:textId="77777777" w:rsidR="008141BF" w:rsidRDefault="008141BF">
      <w:pPr>
        <w:keepNext/>
        <w:widowControl w:val="0"/>
        <w:rPr>
          <w:bCs/>
          <w:iCs/>
          <w:szCs w:val="22"/>
          <w:u w:val="single"/>
        </w:rPr>
      </w:pPr>
    </w:p>
    <w:p w14:paraId="7331AF27" w14:textId="77777777" w:rsidR="008141BF" w:rsidRDefault="006A39F0">
      <w:pPr>
        <w:keepNext/>
        <w:widowControl w:val="0"/>
        <w:rPr>
          <w:bCs/>
          <w:iCs/>
          <w:szCs w:val="22"/>
          <w:u w:val="single"/>
        </w:rPr>
      </w:pPr>
      <w:r>
        <w:rPr>
          <w:szCs w:val="22"/>
        </w:rPr>
        <w:t>La toți pacienții și mai ales la vârstnici (&gt; 75 ani), deoarece insuficiența renală poate fi mai frecventă la această grupă de vârstă:</w:t>
      </w:r>
    </w:p>
    <w:p w14:paraId="7331AF28" w14:textId="77777777" w:rsidR="008141BF" w:rsidRDefault="006A39F0">
      <w:pPr>
        <w:widowControl w:val="0"/>
        <w:numPr>
          <w:ilvl w:val="0"/>
          <w:numId w:val="15"/>
        </w:numPr>
        <w:ind w:left="567" w:hanging="567"/>
        <w:rPr>
          <w:bCs/>
          <w:szCs w:val="22"/>
        </w:rPr>
      </w:pPr>
      <w:r>
        <w:rPr>
          <w:szCs w:val="22"/>
        </w:rPr>
        <w:t>Funcția renală trebuie evaluată prin calcularea clearance-ului creatininei (ClCr) înainte de inițierea tratamentului cu dabigatran etexilat pentru a exclude pacienții cu insuficiență renală severă (adică ClCr &lt; 30 ml/minut) (vezi pct. 4.3, 4.4 și 5.2).</w:t>
      </w:r>
    </w:p>
    <w:p w14:paraId="7331AF29" w14:textId="77777777" w:rsidR="008141BF" w:rsidRDefault="006A39F0">
      <w:pPr>
        <w:widowControl w:val="0"/>
        <w:numPr>
          <w:ilvl w:val="0"/>
          <w:numId w:val="15"/>
        </w:numPr>
        <w:ind w:left="567" w:hanging="567"/>
        <w:rPr>
          <w:bCs/>
          <w:szCs w:val="22"/>
        </w:rPr>
      </w:pPr>
      <w:r>
        <w:rPr>
          <w:szCs w:val="22"/>
        </w:rPr>
        <w:t>Funcția renală trebuie de asemenea evaluată atunci când apare suspiciunea de degradare a funcției renale pe parcursul tratamentului (de exemplu hipovolemie, deshidratare și în cazul administrării concomitente a anumitor medicamente).</w:t>
      </w:r>
    </w:p>
    <w:p w14:paraId="7331AF2A" w14:textId="77777777" w:rsidR="008141BF" w:rsidRDefault="008141BF">
      <w:pPr>
        <w:widowControl w:val="0"/>
        <w:rPr>
          <w:bCs/>
          <w:szCs w:val="22"/>
        </w:rPr>
      </w:pPr>
    </w:p>
    <w:p w14:paraId="7331AF2B" w14:textId="77777777" w:rsidR="008141BF" w:rsidRDefault="006A39F0">
      <w:pPr>
        <w:keepNext/>
        <w:widowControl w:val="0"/>
        <w:rPr>
          <w:bCs/>
          <w:szCs w:val="22"/>
        </w:rPr>
      </w:pPr>
      <w:r>
        <w:rPr>
          <w:szCs w:val="22"/>
        </w:rPr>
        <w:t>Cerințe suplimentare la pacienți cu insuficiență renală ușoară până la moderată și la pacienți cu vârsta peste 75 ani:</w:t>
      </w:r>
    </w:p>
    <w:p w14:paraId="7331AF2C" w14:textId="77777777" w:rsidR="008141BF" w:rsidRDefault="006A39F0">
      <w:pPr>
        <w:widowControl w:val="0"/>
        <w:numPr>
          <w:ilvl w:val="0"/>
          <w:numId w:val="15"/>
        </w:numPr>
        <w:ind w:left="567" w:hanging="567"/>
        <w:rPr>
          <w:bCs/>
          <w:szCs w:val="22"/>
        </w:rPr>
      </w:pPr>
      <w:r>
        <w:rPr>
          <w:szCs w:val="22"/>
        </w:rPr>
        <w:t>Funcția renală trebuie evaluată pe parcursul tratamentului cu dabigatran etexilat cel puțin o dată pe an sau mai frecvent, așa cum e necesar în anumite situații clinice unde există suspiciunea că funcția renală poate fi afectată sau deteriorată (de exemplu hipovolemie, deshidratare și în cazul administrării concomitente de anumite medicamente).</w:t>
      </w:r>
    </w:p>
    <w:p w14:paraId="7331AF2D" w14:textId="77777777" w:rsidR="008141BF" w:rsidRDefault="008141BF">
      <w:pPr>
        <w:widowControl w:val="0"/>
        <w:rPr>
          <w:bCs/>
          <w:szCs w:val="22"/>
        </w:rPr>
      </w:pPr>
    </w:p>
    <w:p w14:paraId="7331AF2E" w14:textId="77777777" w:rsidR="008141BF" w:rsidRDefault="006A39F0">
      <w:pPr>
        <w:widowControl w:val="0"/>
        <w:rPr>
          <w:bCs/>
          <w:szCs w:val="22"/>
        </w:rPr>
      </w:pPr>
      <w:r>
        <w:rPr>
          <w:szCs w:val="22"/>
        </w:rPr>
        <w:t xml:space="preserve">Metoda care trebuie utilizată pentru estimarea funcției renale (ClCr în ml/minut) este metoda </w:t>
      </w:r>
      <w:r>
        <w:rPr>
          <w:szCs w:val="22"/>
        </w:rPr>
        <w:lastRenderedPageBreak/>
        <w:t>Cockcroft-Gault.</w:t>
      </w:r>
    </w:p>
    <w:p w14:paraId="7331AF2F" w14:textId="77777777" w:rsidR="008141BF" w:rsidRDefault="008141BF">
      <w:pPr>
        <w:widowControl w:val="0"/>
        <w:rPr>
          <w:bCs/>
          <w:iCs/>
          <w:szCs w:val="22"/>
          <w:u w:val="single"/>
        </w:rPr>
      </w:pPr>
    </w:p>
    <w:p w14:paraId="7331AF30" w14:textId="77777777" w:rsidR="008141BF" w:rsidRDefault="006A39F0">
      <w:pPr>
        <w:keepNext/>
        <w:widowControl w:val="0"/>
        <w:rPr>
          <w:i/>
          <w:szCs w:val="22"/>
          <w:u w:val="single"/>
        </w:rPr>
      </w:pPr>
      <w:r>
        <w:rPr>
          <w:i/>
          <w:szCs w:val="22"/>
          <w:u w:val="single"/>
        </w:rPr>
        <w:t>Durata de utilizare</w:t>
      </w:r>
    </w:p>
    <w:p w14:paraId="7331AF31" w14:textId="77777777" w:rsidR="008141BF" w:rsidRDefault="008141BF">
      <w:pPr>
        <w:keepNext/>
        <w:widowControl w:val="0"/>
        <w:rPr>
          <w:bCs/>
          <w:i/>
          <w:szCs w:val="22"/>
          <w:u w:val="single"/>
        </w:rPr>
      </w:pPr>
    </w:p>
    <w:p w14:paraId="7331AF32" w14:textId="77777777" w:rsidR="008141BF" w:rsidRDefault="006A39F0">
      <w:pPr>
        <w:widowControl w:val="0"/>
        <w:rPr>
          <w:bCs/>
          <w:szCs w:val="22"/>
        </w:rPr>
      </w:pPr>
      <w:r>
        <w:rPr>
          <w:szCs w:val="22"/>
        </w:rPr>
        <w:t>Durata de utilizare a dabigatranului etexilat în indicațiile prevenția AVC în FA, TVP și EP sunt prezentate în tabelul 3.</w:t>
      </w:r>
    </w:p>
    <w:p w14:paraId="7331AF33" w14:textId="77777777" w:rsidR="008141BF" w:rsidRDefault="008141BF">
      <w:pPr>
        <w:widowControl w:val="0"/>
        <w:rPr>
          <w:bCs/>
          <w:iCs/>
          <w:szCs w:val="22"/>
        </w:rPr>
      </w:pPr>
    </w:p>
    <w:p w14:paraId="7331AF34" w14:textId="77777777" w:rsidR="008141BF" w:rsidRDefault="006A39F0">
      <w:pPr>
        <w:keepNext/>
        <w:widowControl w:val="0"/>
        <w:ind w:left="1134" w:hanging="1134"/>
        <w:rPr>
          <w:b/>
          <w:iCs/>
          <w:szCs w:val="22"/>
        </w:rPr>
      </w:pPr>
      <w:r>
        <w:rPr>
          <w:b/>
          <w:szCs w:val="22"/>
        </w:rPr>
        <w:t>Tabelul 3:</w:t>
      </w:r>
      <w:r>
        <w:rPr>
          <w:b/>
          <w:szCs w:val="22"/>
        </w:rPr>
        <w:tab/>
        <w:t>Durata de utilizare pentru prevenția AVC în FA și TVP/EP</w:t>
      </w:r>
    </w:p>
    <w:p w14:paraId="7331AF35" w14:textId="77777777" w:rsidR="008141BF" w:rsidRDefault="008141BF">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87"/>
      </w:tblGrid>
      <w:tr w:rsidR="008141BF" w14:paraId="7331AF38" w14:textId="77777777">
        <w:tc>
          <w:tcPr>
            <w:tcW w:w="1384" w:type="dxa"/>
          </w:tcPr>
          <w:p w14:paraId="7331AF36" w14:textId="77777777" w:rsidR="008141BF" w:rsidRDefault="006A39F0">
            <w:pPr>
              <w:keepNext/>
              <w:widowControl w:val="0"/>
              <w:rPr>
                <w:b/>
                <w:iCs/>
                <w:szCs w:val="22"/>
              </w:rPr>
            </w:pPr>
            <w:r>
              <w:rPr>
                <w:b/>
                <w:szCs w:val="22"/>
              </w:rPr>
              <w:t>Indicația</w:t>
            </w:r>
          </w:p>
        </w:tc>
        <w:tc>
          <w:tcPr>
            <w:tcW w:w="7902" w:type="dxa"/>
          </w:tcPr>
          <w:p w14:paraId="7331AF37" w14:textId="77777777" w:rsidR="008141BF" w:rsidRDefault="006A39F0">
            <w:pPr>
              <w:keepNext/>
              <w:widowControl w:val="0"/>
              <w:rPr>
                <w:b/>
                <w:iCs/>
                <w:szCs w:val="22"/>
              </w:rPr>
            </w:pPr>
            <w:r>
              <w:rPr>
                <w:b/>
                <w:szCs w:val="22"/>
              </w:rPr>
              <w:t>Durata de utilizare</w:t>
            </w:r>
          </w:p>
        </w:tc>
      </w:tr>
      <w:tr w:rsidR="008141BF" w14:paraId="7331AF3B" w14:textId="77777777">
        <w:tc>
          <w:tcPr>
            <w:tcW w:w="1384" w:type="dxa"/>
          </w:tcPr>
          <w:p w14:paraId="7331AF39" w14:textId="77777777" w:rsidR="008141BF" w:rsidRDefault="006A39F0">
            <w:pPr>
              <w:keepNext/>
              <w:widowControl w:val="0"/>
              <w:rPr>
                <w:bCs/>
                <w:iCs/>
                <w:szCs w:val="22"/>
              </w:rPr>
            </w:pPr>
            <w:r>
              <w:rPr>
                <w:color w:val="000000"/>
                <w:szCs w:val="22"/>
              </w:rPr>
              <w:t xml:space="preserve">Prevenția AVC în </w:t>
            </w:r>
            <w:r>
              <w:rPr>
                <w:szCs w:val="22"/>
              </w:rPr>
              <w:t>FA</w:t>
            </w:r>
          </w:p>
        </w:tc>
        <w:tc>
          <w:tcPr>
            <w:tcW w:w="7902" w:type="dxa"/>
          </w:tcPr>
          <w:p w14:paraId="7331AF3A" w14:textId="77777777" w:rsidR="008141BF" w:rsidRDefault="006A39F0">
            <w:pPr>
              <w:keepNext/>
              <w:widowControl w:val="0"/>
              <w:rPr>
                <w:bCs/>
                <w:szCs w:val="22"/>
              </w:rPr>
            </w:pPr>
            <w:r>
              <w:rPr>
                <w:szCs w:val="22"/>
              </w:rPr>
              <w:t>Tratamentul trebuie continuat pe termen lung.</w:t>
            </w:r>
          </w:p>
        </w:tc>
      </w:tr>
      <w:tr w:rsidR="008141BF" w14:paraId="7331AF3F" w14:textId="77777777">
        <w:tc>
          <w:tcPr>
            <w:tcW w:w="1384" w:type="dxa"/>
          </w:tcPr>
          <w:p w14:paraId="7331AF3C" w14:textId="77777777" w:rsidR="008141BF" w:rsidRDefault="006A39F0">
            <w:pPr>
              <w:widowControl w:val="0"/>
              <w:rPr>
                <w:bCs/>
                <w:szCs w:val="22"/>
              </w:rPr>
            </w:pPr>
            <w:r>
              <w:rPr>
                <w:szCs w:val="22"/>
              </w:rPr>
              <w:t>TVP/EP</w:t>
            </w:r>
          </w:p>
        </w:tc>
        <w:tc>
          <w:tcPr>
            <w:tcW w:w="7902" w:type="dxa"/>
          </w:tcPr>
          <w:p w14:paraId="7331AF3D" w14:textId="77777777" w:rsidR="008141BF" w:rsidRDefault="006A39F0">
            <w:pPr>
              <w:widowControl w:val="0"/>
              <w:rPr>
                <w:szCs w:val="22"/>
              </w:rPr>
            </w:pPr>
            <w:r>
              <w:rPr>
                <w:szCs w:val="22"/>
              </w:rPr>
              <w:t>Durata tratamentului trebuie individualizată, după evaluarea atentă a raportului dintre beneficiul terapeutic și riscul de sângerare (vezi pct. 4.4).</w:t>
            </w:r>
          </w:p>
          <w:p w14:paraId="7331AF3E" w14:textId="77777777" w:rsidR="008141BF" w:rsidRDefault="006A39F0">
            <w:pPr>
              <w:widowControl w:val="0"/>
              <w:rPr>
                <w:bCs/>
                <w:iCs/>
                <w:szCs w:val="22"/>
                <w:u w:val="single"/>
              </w:rPr>
            </w:pPr>
            <w:r>
              <w:rPr>
                <w:szCs w:val="22"/>
              </w:rPr>
              <w:t>Tratamentul de scurtă durată (cel puțin 3 luni) trebuie justificat de factori de risc tranzitorii (de exemplu intervenții chirurgicale recente, traume, imobilizare), iar tratamentul de lungă durată de factori de risc permanenți sau de TVP sau EP idiopatice.</w:t>
            </w:r>
          </w:p>
        </w:tc>
      </w:tr>
    </w:tbl>
    <w:p w14:paraId="7331AF40" w14:textId="77777777" w:rsidR="008141BF" w:rsidRDefault="008141BF">
      <w:pPr>
        <w:widowControl w:val="0"/>
        <w:rPr>
          <w:bCs/>
          <w:iCs/>
          <w:szCs w:val="22"/>
          <w:u w:val="single"/>
        </w:rPr>
      </w:pPr>
    </w:p>
    <w:p w14:paraId="7331AF41" w14:textId="77777777" w:rsidR="008141BF" w:rsidRDefault="006A39F0">
      <w:pPr>
        <w:keepNext/>
        <w:widowControl w:val="0"/>
        <w:rPr>
          <w:b/>
          <w:i/>
          <w:iCs/>
          <w:szCs w:val="22"/>
          <w:u w:val="single"/>
        </w:rPr>
      </w:pPr>
      <w:r>
        <w:rPr>
          <w:i/>
          <w:szCs w:val="22"/>
          <w:u w:val="single"/>
        </w:rPr>
        <w:t>Doze omise</w:t>
      </w:r>
    </w:p>
    <w:p w14:paraId="7331AF42" w14:textId="77777777" w:rsidR="008141BF" w:rsidRDefault="008141BF">
      <w:pPr>
        <w:keepNext/>
        <w:widowControl w:val="0"/>
        <w:rPr>
          <w:snapToGrid w:val="0"/>
          <w:szCs w:val="22"/>
        </w:rPr>
      </w:pPr>
    </w:p>
    <w:p w14:paraId="7331AF43" w14:textId="77777777" w:rsidR="008141BF" w:rsidRDefault="006A39F0">
      <w:pPr>
        <w:widowControl w:val="0"/>
        <w:rPr>
          <w:snapToGrid w:val="0"/>
          <w:szCs w:val="22"/>
        </w:rPr>
      </w:pPr>
      <w:r>
        <w:rPr>
          <w:snapToGrid w:val="0"/>
          <w:szCs w:val="22"/>
        </w:rPr>
        <w:t>O doză omisă de dabigatran etexilat poate fi încă administrată într-un interval de timp de până la 6</w:t>
      </w:r>
      <w:r>
        <w:rPr>
          <w:szCs w:val="22"/>
        </w:rPr>
        <w:t> </w:t>
      </w:r>
      <w:r>
        <w:rPr>
          <w:snapToGrid w:val="0"/>
          <w:szCs w:val="22"/>
        </w:rPr>
        <w:t xml:space="preserve">ore înainte de următoarea doză. </w:t>
      </w:r>
      <w:r>
        <w:rPr>
          <w:szCs w:val="22"/>
        </w:rPr>
        <w:t>Dacă au rămas mai puțin de 6 ore înainte de administrarea următoarei doze planificate, doza omisă nu mai trebuie administrată.</w:t>
      </w:r>
    </w:p>
    <w:p w14:paraId="7331AF44" w14:textId="77777777" w:rsidR="008141BF" w:rsidRDefault="008141BF">
      <w:pPr>
        <w:widowControl w:val="0"/>
        <w:rPr>
          <w:snapToGrid w:val="0"/>
          <w:szCs w:val="22"/>
        </w:rPr>
      </w:pPr>
    </w:p>
    <w:p w14:paraId="7331AF45" w14:textId="77777777" w:rsidR="008141BF" w:rsidRDefault="006A39F0">
      <w:pPr>
        <w:widowControl w:val="0"/>
        <w:rPr>
          <w:snapToGrid w:val="0"/>
          <w:szCs w:val="22"/>
        </w:rPr>
      </w:pPr>
      <w:r>
        <w:rPr>
          <w:snapToGrid w:val="0"/>
          <w:szCs w:val="22"/>
        </w:rPr>
        <w:t>Nu trebuie administrate doze duble pentru a compensa dozele individuale omise.</w:t>
      </w:r>
    </w:p>
    <w:p w14:paraId="7331AF46" w14:textId="77777777" w:rsidR="008141BF" w:rsidRDefault="008141BF">
      <w:pPr>
        <w:widowControl w:val="0"/>
        <w:rPr>
          <w:snapToGrid w:val="0"/>
          <w:szCs w:val="22"/>
        </w:rPr>
      </w:pPr>
    </w:p>
    <w:p w14:paraId="7331AF47" w14:textId="77777777" w:rsidR="008141BF" w:rsidRDefault="006A39F0">
      <w:pPr>
        <w:keepNext/>
        <w:widowControl w:val="0"/>
        <w:rPr>
          <w:i/>
          <w:iCs/>
          <w:szCs w:val="22"/>
          <w:u w:val="single"/>
        </w:rPr>
      </w:pPr>
      <w:r>
        <w:rPr>
          <w:i/>
          <w:szCs w:val="22"/>
          <w:u w:val="single"/>
        </w:rPr>
        <w:t>Întreruperea administrării de dabigatran etexilat</w:t>
      </w:r>
    </w:p>
    <w:p w14:paraId="7331AF48" w14:textId="77777777" w:rsidR="008141BF" w:rsidRDefault="008141BF">
      <w:pPr>
        <w:keepNext/>
        <w:widowControl w:val="0"/>
        <w:rPr>
          <w:szCs w:val="22"/>
        </w:rPr>
      </w:pPr>
    </w:p>
    <w:p w14:paraId="7331AF49" w14:textId="77777777" w:rsidR="008141BF" w:rsidRDefault="006A39F0">
      <w:pPr>
        <w:widowControl w:val="0"/>
        <w:rPr>
          <w:snapToGrid w:val="0"/>
          <w:szCs w:val="22"/>
        </w:rPr>
      </w:pPr>
      <w:r>
        <w:rPr>
          <w:snapToGrid w:val="0"/>
          <w:szCs w:val="22"/>
        </w:rPr>
        <w:t>Tratamentul cu dabigatran etexilat nu trebuie întrerupt fără a consulta medicul. Pacienții trebuie instruiți să se adreseze medicului curant în cazul în care manifestă simptome gastro</w:t>
      </w:r>
      <w:r>
        <w:rPr>
          <w:snapToGrid w:val="0"/>
          <w:szCs w:val="22"/>
        </w:rPr>
        <w:noBreakHyphen/>
        <w:t>intestinale, de exemplu dispepsie (vezi pct. 4.8).</w:t>
      </w:r>
    </w:p>
    <w:p w14:paraId="7331AF4A" w14:textId="77777777" w:rsidR="008141BF" w:rsidRDefault="008141BF">
      <w:pPr>
        <w:widowControl w:val="0"/>
        <w:rPr>
          <w:snapToGrid w:val="0"/>
          <w:szCs w:val="22"/>
        </w:rPr>
      </w:pPr>
    </w:p>
    <w:p w14:paraId="7331AF4B" w14:textId="77777777" w:rsidR="008141BF" w:rsidRDefault="006A39F0">
      <w:pPr>
        <w:keepNext/>
        <w:widowControl w:val="0"/>
        <w:rPr>
          <w:i/>
          <w:iCs/>
          <w:szCs w:val="22"/>
          <w:u w:val="single"/>
        </w:rPr>
      </w:pPr>
      <w:r>
        <w:rPr>
          <w:i/>
          <w:szCs w:val="22"/>
          <w:u w:val="single"/>
        </w:rPr>
        <w:t>Modificarea tratamentului</w:t>
      </w:r>
    </w:p>
    <w:p w14:paraId="7331AF4C" w14:textId="77777777" w:rsidR="008141BF" w:rsidRDefault="008141BF">
      <w:pPr>
        <w:keepNext/>
        <w:widowControl w:val="0"/>
        <w:rPr>
          <w:szCs w:val="22"/>
          <w:u w:val="single"/>
        </w:rPr>
      </w:pPr>
    </w:p>
    <w:p w14:paraId="7331AF4D" w14:textId="77777777" w:rsidR="008141BF" w:rsidRDefault="006A39F0">
      <w:pPr>
        <w:keepNext/>
        <w:widowControl w:val="0"/>
        <w:rPr>
          <w:iCs/>
          <w:szCs w:val="22"/>
          <w:u w:val="single"/>
        </w:rPr>
      </w:pPr>
      <w:r>
        <w:rPr>
          <w:szCs w:val="22"/>
        </w:rPr>
        <w:t>De la tratamentul cu dabigatran etexilat la un anticoagulant parenteral:</w:t>
      </w:r>
    </w:p>
    <w:p w14:paraId="7331AF4E" w14:textId="77777777" w:rsidR="008141BF" w:rsidRDefault="006A39F0">
      <w:pPr>
        <w:widowControl w:val="0"/>
        <w:rPr>
          <w:szCs w:val="22"/>
        </w:rPr>
      </w:pPr>
      <w:r>
        <w:rPr>
          <w:szCs w:val="22"/>
        </w:rPr>
        <w:t>Se recomandă păstrarea unui interval de 12 ore între administrarea ultimei doze și schimbarea de la tratamentul cu dabigatran etexilat la un anticoagulant parenteral (vezi pct. 4.5).</w:t>
      </w:r>
    </w:p>
    <w:p w14:paraId="7331AF4F" w14:textId="77777777" w:rsidR="008141BF" w:rsidRDefault="008141BF">
      <w:pPr>
        <w:widowControl w:val="0"/>
        <w:rPr>
          <w:snapToGrid w:val="0"/>
          <w:szCs w:val="22"/>
        </w:rPr>
      </w:pPr>
    </w:p>
    <w:p w14:paraId="7331AF50" w14:textId="77777777" w:rsidR="008141BF" w:rsidRDefault="006A39F0">
      <w:pPr>
        <w:keepNext/>
        <w:widowControl w:val="0"/>
        <w:rPr>
          <w:iCs/>
          <w:szCs w:val="22"/>
          <w:u w:val="single"/>
        </w:rPr>
      </w:pPr>
      <w:r>
        <w:rPr>
          <w:szCs w:val="22"/>
        </w:rPr>
        <w:t>De la tratamentul cu un anticoagulant parenteral la dabigatran etexilat:</w:t>
      </w:r>
    </w:p>
    <w:p w14:paraId="7331AF51" w14:textId="77777777" w:rsidR="008141BF" w:rsidRDefault="006A39F0">
      <w:pPr>
        <w:widowControl w:val="0"/>
        <w:rPr>
          <w:szCs w:val="22"/>
        </w:rPr>
      </w:pPr>
      <w:r>
        <w:rPr>
          <w:szCs w:val="22"/>
        </w:rPr>
        <w:t>Tratamentul cu anticoagulant parenteral trebuie întrerupt și administrarea dabigatranului etexilat trebuie începută cu 0</w:t>
      </w:r>
      <w:r>
        <w:rPr>
          <w:szCs w:val="22"/>
        </w:rPr>
        <w:noBreakHyphen/>
        <w:t>2 ore anterior momentului administrării următoarei doze de tratament alternativ sau în momentul întreruperii acestuia în cazul tratamentelor continue (de exemplu heparină nefracționată (HNF) administrată intravenos) (vezi pct. 4.5).</w:t>
      </w:r>
    </w:p>
    <w:p w14:paraId="7331AF52" w14:textId="77777777" w:rsidR="008141BF" w:rsidRDefault="008141BF">
      <w:pPr>
        <w:widowControl w:val="0"/>
        <w:rPr>
          <w:szCs w:val="22"/>
        </w:rPr>
      </w:pPr>
    </w:p>
    <w:p w14:paraId="7331AF53" w14:textId="77777777" w:rsidR="008141BF" w:rsidRDefault="006A39F0">
      <w:pPr>
        <w:keepNext/>
        <w:widowControl w:val="0"/>
        <w:rPr>
          <w:iCs/>
          <w:szCs w:val="22"/>
        </w:rPr>
      </w:pPr>
      <w:r>
        <w:rPr>
          <w:szCs w:val="22"/>
        </w:rPr>
        <w:t>De la tratamentul cu dabigatran etexilat la antagoniști ai vitaminei K (AVK):</w:t>
      </w:r>
    </w:p>
    <w:p w14:paraId="7331AF54" w14:textId="77777777" w:rsidR="008141BF" w:rsidRDefault="006A39F0">
      <w:pPr>
        <w:keepNext/>
        <w:widowControl w:val="0"/>
        <w:rPr>
          <w:szCs w:val="22"/>
        </w:rPr>
      </w:pPr>
      <w:r>
        <w:rPr>
          <w:szCs w:val="22"/>
        </w:rPr>
        <w:t>Momentul începerii tratamentului cu AVK trebuie ajustat pe baza valorilor ClCr, după cum urmează:</w:t>
      </w:r>
    </w:p>
    <w:p w14:paraId="7331AF55" w14:textId="77777777" w:rsidR="008141BF" w:rsidRDefault="006A39F0">
      <w:pPr>
        <w:widowControl w:val="0"/>
        <w:numPr>
          <w:ilvl w:val="0"/>
          <w:numId w:val="2"/>
        </w:numPr>
        <w:tabs>
          <w:tab w:val="clear" w:pos="720"/>
        </w:tabs>
        <w:ind w:left="567" w:hanging="567"/>
        <w:rPr>
          <w:noProof/>
          <w:szCs w:val="22"/>
        </w:rPr>
      </w:pPr>
      <w:r>
        <w:rPr>
          <w:szCs w:val="22"/>
        </w:rPr>
        <w:t>ClCr ≥ 50 ml/minut, administrarea AVK trebuie începută cu 3 zile înainte de întreruperea tratamentului cu dabigatran etexilat</w:t>
      </w:r>
    </w:p>
    <w:p w14:paraId="7331AF56" w14:textId="77777777" w:rsidR="008141BF" w:rsidRDefault="006A39F0">
      <w:pPr>
        <w:widowControl w:val="0"/>
        <w:numPr>
          <w:ilvl w:val="0"/>
          <w:numId w:val="2"/>
        </w:numPr>
        <w:tabs>
          <w:tab w:val="clear" w:pos="720"/>
        </w:tabs>
        <w:ind w:left="567" w:hanging="567"/>
        <w:rPr>
          <w:noProof/>
          <w:szCs w:val="22"/>
        </w:rPr>
      </w:pPr>
      <w:r>
        <w:rPr>
          <w:szCs w:val="22"/>
        </w:rPr>
        <w:t>ClCr ≥ 30</w:t>
      </w:r>
      <w:r>
        <w:rPr>
          <w:szCs w:val="22"/>
        </w:rPr>
        <w:noBreakHyphen/>
        <w:t>&lt; 50 ml/minut, administrarea AVK trebuie începută cu 2 zile înainte de întreruperea tratamentului cu dabigatran etexilat</w:t>
      </w:r>
    </w:p>
    <w:p w14:paraId="7331AF57" w14:textId="77777777" w:rsidR="008141BF" w:rsidRDefault="008141BF">
      <w:pPr>
        <w:widowControl w:val="0"/>
        <w:rPr>
          <w:szCs w:val="22"/>
        </w:rPr>
      </w:pPr>
    </w:p>
    <w:p w14:paraId="7331AF58" w14:textId="77777777" w:rsidR="008141BF" w:rsidRDefault="006A39F0">
      <w:pPr>
        <w:widowControl w:val="0"/>
        <w:rPr>
          <w:szCs w:val="22"/>
        </w:rPr>
      </w:pPr>
      <w:r>
        <w:rPr>
          <w:szCs w:val="22"/>
        </w:rPr>
        <w:t>Deoarece dabigatranul etexilat poate afecta valoarea raportului internațional normalizat (INR), testele INR vor reflecta mai bine efectul AVK numai după oprirea timp de minimum 2 zile a administrării dabigatranului etexilat. În această perioadă de timp valorile INR trebuie interpretate cu prudență.</w:t>
      </w:r>
    </w:p>
    <w:p w14:paraId="7331AF59" w14:textId="77777777" w:rsidR="008141BF" w:rsidRDefault="008141BF">
      <w:pPr>
        <w:widowControl w:val="0"/>
        <w:rPr>
          <w:szCs w:val="22"/>
        </w:rPr>
      </w:pPr>
    </w:p>
    <w:p w14:paraId="7331AF5A" w14:textId="77777777" w:rsidR="008141BF" w:rsidRDefault="006A39F0">
      <w:pPr>
        <w:keepNext/>
        <w:widowControl w:val="0"/>
        <w:rPr>
          <w:iCs/>
          <w:szCs w:val="22"/>
          <w:u w:val="single"/>
        </w:rPr>
      </w:pPr>
      <w:r>
        <w:rPr>
          <w:szCs w:val="22"/>
        </w:rPr>
        <w:t>De la tratamentul cu AVK la dabigatran etexilat:</w:t>
      </w:r>
    </w:p>
    <w:p w14:paraId="7331AF5B" w14:textId="77777777" w:rsidR="008141BF" w:rsidRDefault="006A39F0">
      <w:pPr>
        <w:widowControl w:val="0"/>
        <w:rPr>
          <w:szCs w:val="22"/>
        </w:rPr>
      </w:pPr>
      <w:r>
        <w:rPr>
          <w:szCs w:val="22"/>
        </w:rPr>
        <w:t xml:space="preserve">Tratamentul cu AVK trebuie oprit. Dabigatranul etexilat poate fi administrat de îndată ce INR este </w:t>
      </w:r>
      <w:r>
        <w:rPr>
          <w:szCs w:val="22"/>
        </w:rPr>
        <w:lastRenderedPageBreak/>
        <w:t>&lt; 2,0.</w:t>
      </w:r>
    </w:p>
    <w:p w14:paraId="7331AF5C" w14:textId="77777777" w:rsidR="008141BF" w:rsidRDefault="008141BF">
      <w:pPr>
        <w:widowControl w:val="0"/>
        <w:rPr>
          <w:szCs w:val="22"/>
        </w:rPr>
      </w:pPr>
    </w:p>
    <w:p w14:paraId="7331AF5D" w14:textId="77777777" w:rsidR="008141BF" w:rsidRDefault="006A39F0">
      <w:pPr>
        <w:keepNext/>
        <w:widowControl w:val="0"/>
        <w:rPr>
          <w:i/>
          <w:iCs/>
          <w:szCs w:val="22"/>
          <w:u w:val="single"/>
        </w:rPr>
      </w:pPr>
      <w:r>
        <w:rPr>
          <w:i/>
          <w:szCs w:val="22"/>
          <w:u w:val="single"/>
        </w:rPr>
        <w:t>Cardioversia (prevenția AVC în FA)</w:t>
      </w:r>
    </w:p>
    <w:p w14:paraId="7331AF5E" w14:textId="77777777" w:rsidR="008141BF" w:rsidRDefault="008141BF">
      <w:pPr>
        <w:keepNext/>
        <w:widowControl w:val="0"/>
        <w:rPr>
          <w:snapToGrid w:val="0"/>
          <w:szCs w:val="22"/>
        </w:rPr>
      </w:pPr>
    </w:p>
    <w:p w14:paraId="7331AF5F" w14:textId="77777777" w:rsidR="008141BF" w:rsidRDefault="006A39F0">
      <w:pPr>
        <w:widowControl w:val="0"/>
        <w:rPr>
          <w:szCs w:val="22"/>
        </w:rPr>
      </w:pPr>
      <w:r>
        <w:rPr>
          <w:szCs w:val="22"/>
        </w:rPr>
        <w:t>Pacienții pot fi menținuți pe tratamentul cu dabigatran etexilat pe parcursul efectuării procedurii de cardioversie.</w:t>
      </w:r>
    </w:p>
    <w:p w14:paraId="7331AF60" w14:textId="77777777" w:rsidR="008141BF" w:rsidRDefault="008141BF">
      <w:pPr>
        <w:widowControl w:val="0"/>
        <w:rPr>
          <w:snapToGrid w:val="0"/>
          <w:szCs w:val="22"/>
        </w:rPr>
      </w:pPr>
    </w:p>
    <w:p w14:paraId="7331AF61" w14:textId="77777777" w:rsidR="008141BF" w:rsidRDefault="006A39F0">
      <w:pPr>
        <w:keepNext/>
        <w:widowControl w:val="0"/>
        <w:rPr>
          <w:i/>
          <w:iCs/>
          <w:szCs w:val="22"/>
          <w:u w:val="single"/>
        </w:rPr>
      </w:pPr>
      <w:r>
        <w:rPr>
          <w:i/>
          <w:szCs w:val="22"/>
          <w:u w:val="single"/>
        </w:rPr>
        <w:t>Ablație prin cateter pentru fibrilație atrială (prevenția AVC în FA)</w:t>
      </w:r>
    </w:p>
    <w:p w14:paraId="7331AF62" w14:textId="77777777" w:rsidR="008141BF" w:rsidRDefault="008141BF">
      <w:pPr>
        <w:keepNext/>
        <w:widowControl w:val="0"/>
        <w:rPr>
          <w:szCs w:val="22"/>
        </w:rPr>
      </w:pPr>
    </w:p>
    <w:p w14:paraId="7331AF63" w14:textId="77777777" w:rsidR="008141BF" w:rsidRDefault="006A39F0">
      <w:pPr>
        <w:widowControl w:val="0"/>
        <w:rPr>
          <w:szCs w:val="22"/>
        </w:rPr>
      </w:pPr>
      <w:r>
        <w:rPr>
          <w:szCs w:val="22"/>
        </w:rPr>
        <w:t>Nu sunt disponibile date privind tratamentul cu 110 mg dabigatran etexilat de două ori pe zi.</w:t>
      </w:r>
    </w:p>
    <w:p w14:paraId="7331AF64" w14:textId="77777777" w:rsidR="008141BF" w:rsidRDefault="008141BF">
      <w:pPr>
        <w:widowControl w:val="0"/>
        <w:rPr>
          <w:snapToGrid w:val="0"/>
          <w:szCs w:val="22"/>
        </w:rPr>
      </w:pPr>
    </w:p>
    <w:p w14:paraId="7331AF65" w14:textId="77777777" w:rsidR="008141BF" w:rsidRDefault="006A39F0">
      <w:pPr>
        <w:keepNext/>
        <w:widowControl w:val="0"/>
        <w:rPr>
          <w:i/>
          <w:iCs/>
          <w:szCs w:val="22"/>
          <w:u w:val="single"/>
        </w:rPr>
      </w:pPr>
      <w:r>
        <w:rPr>
          <w:i/>
          <w:szCs w:val="22"/>
          <w:u w:val="single"/>
        </w:rPr>
        <w:t>Intervenție coronariană percutanată (PCI) cu montare de stent (prevenție AVC în FA)</w:t>
      </w:r>
    </w:p>
    <w:p w14:paraId="7331AF66" w14:textId="77777777" w:rsidR="008141BF" w:rsidRDefault="008141BF">
      <w:pPr>
        <w:keepNext/>
        <w:widowControl w:val="0"/>
        <w:rPr>
          <w:snapToGrid w:val="0"/>
          <w:szCs w:val="22"/>
        </w:rPr>
      </w:pPr>
    </w:p>
    <w:p w14:paraId="7331AF67" w14:textId="77777777" w:rsidR="008141BF" w:rsidRDefault="006A39F0">
      <w:pPr>
        <w:widowControl w:val="0"/>
        <w:rPr>
          <w:snapToGrid w:val="0"/>
          <w:szCs w:val="22"/>
        </w:rPr>
      </w:pPr>
      <w:r>
        <w:rPr>
          <w:snapToGrid w:val="0"/>
          <w:szCs w:val="22"/>
        </w:rPr>
        <w:t xml:space="preserve">Pacienții cu fibrilație atrială nonvalvulară cărora li se efectuează o intervenție PCI cu montare de stent pot fi tratați cu dabigatran etexilat în asociere cu antiagregante plachetare după realizarea hemostazei </w:t>
      </w:r>
      <w:r>
        <w:rPr>
          <w:szCs w:val="22"/>
        </w:rPr>
        <w:t>(vezi pct. 5.1).</w:t>
      </w:r>
    </w:p>
    <w:p w14:paraId="7331AF68" w14:textId="77777777" w:rsidR="008141BF" w:rsidRDefault="008141BF">
      <w:pPr>
        <w:widowControl w:val="0"/>
        <w:rPr>
          <w:snapToGrid w:val="0"/>
          <w:szCs w:val="22"/>
        </w:rPr>
      </w:pPr>
    </w:p>
    <w:p w14:paraId="7331AF69" w14:textId="77777777" w:rsidR="008141BF" w:rsidRDefault="006A39F0">
      <w:pPr>
        <w:keepNext/>
        <w:widowControl w:val="0"/>
        <w:rPr>
          <w:i/>
          <w:iCs/>
          <w:szCs w:val="22"/>
          <w:u w:val="single"/>
        </w:rPr>
      </w:pPr>
      <w:r>
        <w:rPr>
          <w:i/>
          <w:szCs w:val="22"/>
          <w:u w:val="single"/>
        </w:rPr>
        <w:t>Grupe speciale de pacienți</w:t>
      </w:r>
    </w:p>
    <w:p w14:paraId="7331AF6A" w14:textId="77777777" w:rsidR="008141BF" w:rsidRDefault="008141BF">
      <w:pPr>
        <w:keepNext/>
        <w:widowControl w:val="0"/>
        <w:rPr>
          <w:szCs w:val="22"/>
        </w:rPr>
      </w:pPr>
    </w:p>
    <w:p w14:paraId="7331AF6B" w14:textId="77777777" w:rsidR="008141BF" w:rsidRDefault="006A39F0">
      <w:pPr>
        <w:keepNext/>
        <w:widowControl w:val="0"/>
        <w:rPr>
          <w:szCs w:val="22"/>
        </w:rPr>
      </w:pPr>
      <w:r>
        <w:rPr>
          <w:i/>
          <w:szCs w:val="22"/>
        </w:rPr>
        <w:t>Vârstnici</w:t>
      </w:r>
    </w:p>
    <w:p w14:paraId="7331AF6C" w14:textId="77777777" w:rsidR="008141BF" w:rsidRDefault="008141BF">
      <w:pPr>
        <w:keepNext/>
        <w:widowControl w:val="0"/>
        <w:rPr>
          <w:szCs w:val="22"/>
        </w:rPr>
      </w:pPr>
    </w:p>
    <w:p w14:paraId="7331AF6D" w14:textId="77777777" w:rsidR="008141BF" w:rsidRDefault="006A39F0">
      <w:pPr>
        <w:widowControl w:val="0"/>
        <w:rPr>
          <w:szCs w:val="22"/>
        </w:rPr>
      </w:pPr>
      <w:r>
        <w:rPr>
          <w:szCs w:val="22"/>
        </w:rPr>
        <w:t>Pentru modificările de doze la această grupă de pacienți, vezi tabelul 2 de mai sus.</w:t>
      </w:r>
    </w:p>
    <w:p w14:paraId="7331AF6E" w14:textId="77777777" w:rsidR="008141BF" w:rsidRDefault="008141BF">
      <w:pPr>
        <w:widowControl w:val="0"/>
        <w:rPr>
          <w:szCs w:val="22"/>
        </w:rPr>
      </w:pPr>
    </w:p>
    <w:p w14:paraId="7331AF6F" w14:textId="77777777" w:rsidR="008141BF" w:rsidRDefault="006A39F0">
      <w:pPr>
        <w:keepNext/>
        <w:widowControl w:val="0"/>
        <w:rPr>
          <w:i/>
          <w:szCs w:val="22"/>
        </w:rPr>
      </w:pPr>
      <w:r>
        <w:rPr>
          <w:i/>
          <w:szCs w:val="22"/>
        </w:rPr>
        <w:t>Pacienți cu risc de sângerare</w:t>
      </w:r>
    </w:p>
    <w:p w14:paraId="7331AF70" w14:textId="77777777" w:rsidR="008141BF" w:rsidRDefault="008141BF">
      <w:pPr>
        <w:keepNext/>
        <w:widowControl w:val="0"/>
        <w:rPr>
          <w:i/>
          <w:szCs w:val="22"/>
          <w:u w:val="single"/>
        </w:rPr>
      </w:pPr>
    </w:p>
    <w:p w14:paraId="7331AF71" w14:textId="77777777" w:rsidR="008141BF" w:rsidRDefault="006A39F0">
      <w:pPr>
        <w:widowControl w:val="0"/>
        <w:rPr>
          <w:szCs w:val="22"/>
        </w:rPr>
      </w:pPr>
      <w:r>
        <w:rPr>
          <w:szCs w:val="22"/>
        </w:rPr>
        <w:t>Pacienții cu risc crescut de sângerare (vezi pct. 4.4, 4.5, 5.1 și 5.2) trebuie atent monitorizați clinic (urmărindu-se semne de sângerare sau anemie). Ajustarea dozelor trebuie decisă de către medic, urmărindu-se evaluarea potențialului beneficiu sau risc individual, de la pacient la pacient (vezi tabelul 2 de mai sus). Un test de coagulare (vezi pct. 4.4) poate fi util la indicarea pacienților cu risc crescut de sângerare cauzat de expunerea excesivă la dabigatran. Atunci când această expunere este identificată la pacienți cu risc crescut de sângerare se recomandă o doză redusă de 220 mg prin administrarea unei capsule de 110 mg de două ori pe zi. În momentul apariției unei sângerări relevante din punct de vedere clinic tratamentul trebuie întrerupt.</w:t>
      </w:r>
    </w:p>
    <w:p w14:paraId="7331AF72" w14:textId="77777777" w:rsidR="008141BF" w:rsidRDefault="008141BF">
      <w:pPr>
        <w:widowControl w:val="0"/>
        <w:rPr>
          <w:szCs w:val="22"/>
        </w:rPr>
      </w:pPr>
    </w:p>
    <w:p w14:paraId="7331AF73" w14:textId="77777777" w:rsidR="008141BF" w:rsidRDefault="006A39F0">
      <w:pPr>
        <w:widowControl w:val="0"/>
        <w:rPr>
          <w:szCs w:val="22"/>
        </w:rPr>
      </w:pPr>
      <w:r>
        <w:rPr>
          <w:szCs w:val="22"/>
        </w:rPr>
        <w:t>La pacienții cu gastrită, esofagită sau reflux gastro-esofagian, datorită riscului major de apariție a sângerărilor trebuie avută în vedere reducerea dozei (vezi tabelul 2 de mai sus și pct. 4.4).</w:t>
      </w:r>
    </w:p>
    <w:p w14:paraId="7331AF74" w14:textId="77777777" w:rsidR="008141BF" w:rsidRDefault="008141BF">
      <w:pPr>
        <w:widowControl w:val="0"/>
        <w:rPr>
          <w:b/>
          <w:szCs w:val="22"/>
          <w:u w:val="single"/>
        </w:rPr>
      </w:pPr>
    </w:p>
    <w:p w14:paraId="7331AF75" w14:textId="77777777" w:rsidR="008141BF" w:rsidRDefault="006A39F0">
      <w:pPr>
        <w:keepNext/>
        <w:widowControl w:val="0"/>
        <w:rPr>
          <w:i/>
          <w:szCs w:val="22"/>
        </w:rPr>
      </w:pPr>
      <w:r>
        <w:rPr>
          <w:i/>
          <w:szCs w:val="22"/>
        </w:rPr>
        <w:t>Insuficiență renală</w:t>
      </w:r>
    </w:p>
    <w:p w14:paraId="7331AF76" w14:textId="77777777" w:rsidR="008141BF" w:rsidRDefault="008141BF">
      <w:pPr>
        <w:keepNext/>
        <w:widowControl w:val="0"/>
        <w:rPr>
          <w:szCs w:val="22"/>
        </w:rPr>
      </w:pPr>
    </w:p>
    <w:p w14:paraId="7331AF77" w14:textId="77777777" w:rsidR="008141BF" w:rsidRDefault="006A39F0">
      <w:pPr>
        <w:widowControl w:val="0"/>
        <w:rPr>
          <w:szCs w:val="22"/>
        </w:rPr>
      </w:pPr>
      <w:r>
        <w:rPr>
          <w:szCs w:val="22"/>
        </w:rPr>
        <w:t>La pacienți cu insuficiență renală severă (ClCr &lt; 30 ml/minut) tratamentul cu dabigatran etexilat este contraindicat (vezi pct. 4.3).</w:t>
      </w:r>
    </w:p>
    <w:p w14:paraId="7331AF78" w14:textId="77777777" w:rsidR="008141BF" w:rsidRDefault="008141BF">
      <w:pPr>
        <w:widowControl w:val="0"/>
        <w:rPr>
          <w:szCs w:val="22"/>
        </w:rPr>
      </w:pPr>
    </w:p>
    <w:p w14:paraId="7331AF79" w14:textId="77777777" w:rsidR="008141BF" w:rsidRDefault="006A39F0">
      <w:pPr>
        <w:widowControl w:val="0"/>
        <w:rPr>
          <w:szCs w:val="22"/>
        </w:rPr>
      </w:pPr>
      <w:r>
        <w:rPr>
          <w:szCs w:val="22"/>
        </w:rPr>
        <w:t>La pacienți cu insuficiență renală ușoară (ClCr 50</w:t>
      </w:r>
      <w:r>
        <w:rPr>
          <w:szCs w:val="22"/>
        </w:rPr>
        <w:noBreakHyphen/>
        <w:t>≤ 80 ml/minut) nu este necesară ajustarea dozei. La pacienți cu insuficiență renală moderată (ClCr 30</w:t>
      </w:r>
      <w:r>
        <w:rPr>
          <w:szCs w:val="22"/>
        </w:rPr>
        <w:noBreakHyphen/>
        <w:t>50 ml/minut), doza recomandată de dabigatran etexilat este, de asemenea, de 300 mg prin administrarea unei capsule de 150 mg de două ori pe zi. Cu toate acestea, la pacienți cu risc crescut de sângerare, trebuie avute în vedere administrarea unei doze reduse de 220 mg dabigatran etexilat, prin administrarea unei capsule de 110 mg de două ori pe zi (vezi pct. 4.4 și 5.2). La pacienți cu insuficiență renală se recomandă o monitorizare clinic atentă.</w:t>
      </w:r>
    </w:p>
    <w:p w14:paraId="7331AF7A" w14:textId="77777777" w:rsidR="008141BF" w:rsidRDefault="008141BF">
      <w:pPr>
        <w:widowControl w:val="0"/>
        <w:rPr>
          <w:szCs w:val="22"/>
        </w:rPr>
      </w:pPr>
    </w:p>
    <w:p w14:paraId="7331AF7B" w14:textId="77777777" w:rsidR="008141BF" w:rsidRDefault="006A39F0">
      <w:pPr>
        <w:keepNext/>
        <w:widowControl w:val="0"/>
        <w:rPr>
          <w:iCs/>
          <w:szCs w:val="22"/>
        </w:rPr>
      </w:pPr>
      <w:r>
        <w:rPr>
          <w:i/>
          <w:szCs w:val="22"/>
        </w:rPr>
        <w:t>Administrare concomitentă a dabigatranului etexilat cu inhibitori slabi spre moderați ai glicoproteinei P (gp</w:t>
      </w:r>
      <w:r>
        <w:rPr>
          <w:i/>
          <w:szCs w:val="22"/>
        </w:rPr>
        <w:noBreakHyphen/>
        <w:t>P), adică amiodaronă, chinidină sau verapamil</w:t>
      </w:r>
    </w:p>
    <w:p w14:paraId="7331AF7C" w14:textId="77777777" w:rsidR="008141BF" w:rsidRDefault="008141BF">
      <w:pPr>
        <w:keepNext/>
        <w:widowControl w:val="0"/>
        <w:rPr>
          <w:szCs w:val="22"/>
        </w:rPr>
      </w:pPr>
    </w:p>
    <w:p w14:paraId="7331AF7D" w14:textId="77777777" w:rsidR="008141BF" w:rsidRDefault="006A39F0">
      <w:pPr>
        <w:widowControl w:val="0"/>
        <w:rPr>
          <w:szCs w:val="22"/>
        </w:rPr>
      </w:pPr>
      <w:r>
        <w:rPr>
          <w:szCs w:val="22"/>
        </w:rPr>
        <w:t>Nu este necesară ajustarea dozei în cazul administrării concomitente de amiodaronă sau chinidină (vezi pct. 4.4, 4.5 și 5.2).</w:t>
      </w:r>
    </w:p>
    <w:p w14:paraId="7331AF7E" w14:textId="77777777" w:rsidR="008141BF" w:rsidRDefault="008141BF">
      <w:pPr>
        <w:widowControl w:val="0"/>
        <w:rPr>
          <w:szCs w:val="22"/>
        </w:rPr>
      </w:pPr>
    </w:p>
    <w:p w14:paraId="7331AF7F" w14:textId="77777777" w:rsidR="008141BF" w:rsidRDefault="006A39F0">
      <w:pPr>
        <w:widowControl w:val="0"/>
        <w:rPr>
          <w:szCs w:val="22"/>
        </w:rPr>
      </w:pPr>
      <w:r>
        <w:rPr>
          <w:szCs w:val="22"/>
        </w:rPr>
        <w:t>Se recomandă reducerea dozei la pacienții cărora li se administrează concomitent verapamil (vezi tabelul 2 de mai sus și pct. 4.4 și 4.5). În această situație dabigatranul etexilat și verapamilul trebuie administrate concomitent.</w:t>
      </w:r>
    </w:p>
    <w:p w14:paraId="7331AF80" w14:textId="77777777" w:rsidR="008141BF" w:rsidRDefault="008141BF">
      <w:pPr>
        <w:widowControl w:val="0"/>
        <w:rPr>
          <w:szCs w:val="22"/>
        </w:rPr>
      </w:pPr>
    </w:p>
    <w:p w14:paraId="7331AF81" w14:textId="77777777" w:rsidR="008141BF" w:rsidRDefault="006A39F0">
      <w:pPr>
        <w:keepNext/>
        <w:widowControl w:val="0"/>
        <w:rPr>
          <w:i/>
          <w:szCs w:val="22"/>
        </w:rPr>
      </w:pPr>
      <w:r>
        <w:rPr>
          <w:i/>
          <w:szCs w:val="22"/>
        </w:rPr>
        <w:t>Greutate</w:t>
      </w:r>
    </w:p>
    <w:p w14:paraId="7331AF82" w14:textId="77777777" w:rsidR="008141BF" w:rsidRDefault="008141BF">
      <w:pPr>
        <w:keepNext/>
        <w:widowControl w:val="0"/>
        <w:rPr>
          <w:szCs w:val="22"/>
          <w:u w:val="single"/>
        </w:rPr>
      </w:pPr>
    </w:p>
    <w:p w14:paraId="7331AF83" w14:textId="77777777" w:rsidR="008141BF" w:rsidRDefault="006A39F0">
      <w:pPr>
        <w:widowControl w:val="0"/>
        <w:rPr>
          <w:szCs w:val="22"/>
        </w:rPr>
      </w:pPr>
      <w:r>
        <w:rPr>
          <w:szCs w:val="22"/>
        </w:rPr>
        <w:t>Nu este necesară ajustarea dozelor (vezi pct. 5.2), dar este recomandată monitorizarea clinică atentă a pacienților cu greutate corporală &lt; 50 kg (vezi pct. 4.4).</w:t>
      </w:r>
    </w:p>
    <w:p w14:paraId="7331AF84" w14:textId="77777777" w:rsidR="008141BF" w:rsidRDefault="008141BF">
      <w:pPr>
        <w:widowControl w:val="0"/>
        <w:rPr>
          <w:i/>
          <w:szCs w:val="22"/>
        </w:rPr>
      </w:pPr>
    </w:p>
    <w:p w14:paraId="7331AF85" w14:textId="77777777" w:rsidR="008141BF" w:rsidRDefault="006A39F0">
      <w:pPr>
        <w:keepNext/>
        <w:widowControl w:val="0"/>
        <w:rPr>
          <w:szCs w:val="22"/>
        </w:rPr>
      </w:pPr>
      <w:r>
        <w:rPr>
          <w:i/>
          <w:szCs w:val="22"/>
        </w:rPr>
        <w:t>Sex</w:t>
      </w:r>
    </w:p>
    <w:p w14:paraId="7331AF86" w14:textId="77777777" w:rsidR="008141BF" w:rsidRDefault="008141BF">
      <w:pPr>
        <w:keepNext/>
        <w:widowControl w:val="0"/>
        <w:rPr>
          <w:szCs w:val="22"/>
        </w:rPr>
      </w:pPr>
    </w:p>
    <w:p w14:paraId="7331AF87" w14:textId="77777777" w:rsidR="008141BF" w:rsidRDefault="006A39F0">
      <w:pPr>
        <w:widowControl w:val="0"/>
        <w:rPr>
          <w:szCs w:val="22"/>
        </w:rPr>
      </w:pPr>
      <w:r>
        <w:rPr>
          <w:szCs w:val="22"/>
        </w:rPr>
        <w:t>Nu este necesară ajustarea dozelor (vezi pct. 5.2).</w:t>
      </w:r>
    </w:p>
    <w:p w14:paraId="7331AF88" w14:textId="77777777" w:rsidR="008141BF" w:rsidRDefault="008141BF">
      <w:pPr>
        <w:widowControl w:val="0"/>
        <w:rPr>
          <w:i/>
          <w:noProof/>
          <w:szCs w:val="22"/>
        </w:rPr>
      </w:pPr>
    </w:p>
    <w:p w14:paraId="7331AF89" w14:textId="77777777" w:rsidR="008141BF" w:rsidRDefault="006A39F0">
      <w:pPr>
        <w:keepNext/>
        <w:widowControl w:val="0"/>
        <w:rPr>
          <w:b/>
          <w:i/>
          <w:noProof/>
          <w:szCs w:val="22"/>
        </w:rPr>
      </w:pPr>
      <w:r>
        <w:rPr>
          <w:i/>
          <w:szCs w:val="22"/>
        </w:rPr>
        <w:t>Copii și adolescenți</w:t>
      </w:r>
    </w:p>
    <w:p w14:paraId="7331AF8A" w14:textId="77777777" w:rsidR="008141BF" w:rsidRDefault="008141BF">
      <w:pPr>
        <w:keepNext/>
        <w:widowControl w:val="0"/>
        <w:rPr>
          <w:szCs w:val="22"/>
        </w:rPr>
      </w:pPr>
    </w:p>
    <w:p w14:paraId="7331AF8B" w14:textId="77777777" w:rsidR="008141BF" w:rsidRDefault="006A39F0">
      <w:pPr>
        <w:widowControl w:val="0"/>
        <w:autoSpaceDE w:val="0"/>
        <w:autoSpaceDN w:val="0"/>
        <w:adjustRightInd w:val="0"/>
        <w:rPr>
          <w:bCs/>
          <w:szCs w:val="22"/>
        </w:rPr>
      </w:pPr>
      <w:r>
        <w:rPr>
          <w:szCs w:val="22"/>
        </w:rPr>
        <w:t>Nu există date relevante privind utilizarea dabigatranului etexilat la copii și adolescenți pentru indicația de prevenție a AVC și a emboliei sistemice la pacienți cu FANV.</w:t>
      </w:r>
    </w:p>
    <w:p w14:paraId="7331AF8C" w14:textId="77777777" w:rsidR="008141BF" w:rsidRDefault="008141BF">
      <w:pPr>
        <w:widowControl w:val="0"/>
        <w:autoSpaceDE w:val="0"/>
        <w:autoSpaceDN w:val="0"/>
        <w:adjustRightInd w:val="0"/>
        <w:rPr>
          <w:bCs/>
          <w:szCs w:val="22"/>
        </w:rPr>
      </w:pPr>
    </w:p>
    <w:p w14:paraId="7331AF8D" w14:textId="77777777" w:rsidR="008141BF" w:rsidRDefault="006A39F0">
      <w:pPr>
        <w:keepNext/>
        <w:widowControl w:val="0"/>
        <w:rPr>
          <w:b/>
          <w:bCs/>
          <w:i/>
          <w:szCs w:val="22"/>
          <w:u w:val="single"/>
        </w:rPr>
      </w:pPr>
      <w:r>
        <w:rPr>
          <w:b/>
          <w:i/>
          <w:szCs w:val="22"/>
          <w:u w:val="single"/>
        </w:rPr>
        <w:t>Tratamentul TEV și prevenirea TEV recurente la pacienții copii și adolescenți</w:t>
      </w:r>
    </w:p>
    <w:p w14:paraId="7331AF8E" w14:textId="77777777" w:rsidR="008141BF" w:rsidRDefault="008141BF">
      <w:pPr>
        <w:keepNext/>
        <w:widowControl w:val="0"/>
        <w:rPr>
          <w:bCs/>
          <w:szCs w:val="22"/>
        </w:rPr>
      </w:pPr>
    </w:p>
    <w:p w14:paraId="7331AF8F" w14:textId="77777777" w:rsidR="008141BF" w:rsidRDefault="006A39F0">
      <w:pPr>
        <w:widowControl w:val="0"/>
        <w:autoSpaceDE w:val="0"/>
        <w:autoSpaceDN w:val="0"/>
        <w:adjustRightInd w:val="0"/>
        <w:rPr>
          <w:bCs/>
          <w:szCs w:val="22"/>
        </w:rPr>
      </w:pPr>
      <w:r>
        <w:rPr>
          <w:szCs w:val="22"/>
        </w:rPr>
        <w:t>În cazul tratamentului TEV la pacienții copii și adolescenți, tratamentul trebuie început după tratamentul cu un anticoagulant administrat parenteral timp de cel puțin 5 zile. Pentru prevenirea TEV recurente, tratamentul trebuie început după tratamentul anterior.</w:t>
      </w:r>
    </w:p>
    <w:p w14:paraId="7331AF90" w14:textId="77777777" w:rsidR="008141BF" w:rsidRDefault="008141BF">
      <w:pPr>
        <w:widowControl w:val="0"/>
        <w:autoSpaceDE w:val="0"/>
        <w:autoSpaceDN w:val="0"/>
        <w:adjustRightInd w:val="0"/>
        <w:rPr>
          <w:bCs/>
          <w:szCs w:val="22"/>
        </w:rPr>
      </w:pPr>
    </w:p>
    <w:p w14:paraId="7331AF91" w14:textId="77777777" w:rsidR="008141BF" w:rsidRDefault="006A39F0">
      <w:pPr>
        <w:widowControl w:val="0"/>
        <w:autoSpaceDE w:val="0"/>
        <w:autoSpaceDN w:val="0"/>
        <w:adjustRightInd w:val="0"/>
        <w:rPr>
          <w:bCs/>
          <w:szCs w:val="22"/>
        </w:rPr>
      </w:pPr>
      <w:r>
        <w:rPr>
          <w:b/>
          <w:bCs/>
          <w:szCs w:val="22"/>
        </w:rPr>
        <w:t xml:space="preserve">Dabigatran etexilat capsule trebuie luat de două ori pe zi, </w:t>
      </w:r>
      <w:r>
        <w:rPr>
          <w:szCs w:val="22"/>
        </w:rPr>
        <w:t>o doză dimineața și o doză seara, la aproximativ aceeași oră în fiecare zi. Intervalul dintre doze trebuie să fie, pe cât posibil, 12 ore.</w:t>
      </w:r>
    </w:p>
    <w:p w14:paraId="7331AF92" w14:textId="77777777" w:rsidR="008141BF" w:rsidRDefault="008141BF">
      <w:pPr>
        <w:widowControl w:val="0"/>
        <w:autoSpaceDE w:val="0"/>
        <w:autoSpaceDN w:val="0"/>
        <w:adjustRightInd w:val="0"/>
        <w:rPr>
          <w:bCs/>
          <w:szCs w:val="22"/>
        </w:rPr>
      </w:pPr>
    </w:p>
    <w:p w14:paraId="7331AF93" w14:textId="77777777" w:rsidR="008141BF" w:rsidRDefault="006A39F0">
      <w:pPr>
        <w:widowControl w:val="0"/>
        <w:autoSpaceDE w:val="0"/>
        <w:autoSpaceDN w:val="0"/>
        <w:adjustRightInd w:val="0"/>
        <w:rPr>
          <w:szCs w:val="22"/>
        </w:rPr>
      </w:pPr>
      <w:r>
        <w:rPr>
          <w:szCs w:val="22"/>
        </w:rPr>
        <w:t>Doza recomandată de dabigatran etexilat capsule se bazează pe greutatea și vârsta pacientului, așa cum se arată în tabelul 4. Doza trebuie ajustată conform greutății și vârstei pe măsură ce tratamentul avansează.</w:t>
      </w:r>
    </w:p>
    <w:p w14:paraId="7331AF94" w14:textId="77777777" w:rsidR="008141BF" w:rsidRDefault="008141BF">
      <w:pPr>
        <w:widowControl w:val="0"/>
        <w:autoSpaceDE w:val="0"/>
        <w:autoSpaceDN w:val="0"/>
        <w:adjustRightInd w:val="0"/>
        <w:rPr>
          <w:szCs w:val="22"/>
        </w:rPr>
      </w:pPr>
    </w:p>
    <w:p w14:paraId="7331AF95" w14:textId="77777777" w:rsidR="008141BF" w:rsidRDefault="006A39F0">
      <w:pPr>
        <w:widowControl w:val="0"/>
        <w:autoSpaceDE w:val="0"/>
        <w:autoSpaceDN w:val="0"/>
        <w:adjustRightInd w:val="0"/>
        <w:rPr>
          <w:bCs/>
          <w:szCs w:val="22"/>
        </w:rPr>
      </w:pPr>
      <w:r>
        <w:rPr>
          <w:szCs w:val="22"/>
        </w:rPr>
        <w:t>Pentru combinațiile de greutate și vârstă care nu sunt prezentate în tabelul de administrare nu pot fi furnizate recomandări de administrare a dozelor.</w:t>
      </w:r>
    </w:p>
    <w:p w14:paraId="7331AF96" w14:textId="77777777" w:rsidR="008141BF" w:rsidRDefault="008141BF">
      <w:pPr>
        <w:widowControl w:val="0"/>
        <w:autoSpaceDE w:val="0"/>
        <w:autoSpaceDN w:val="0"/>
        <w:adjustRightInd w:val="0"/>
        <w:rPr>
          <w:bCs/>
          <w:szCs w:val="22"/>
        </w:rPr>
      </w:pPr>
    </w:p>
    <w:p w14:paraId="7331AF97" w14:textId="77777777" w:rsidR="008141BF" w:rsidRDefault="006A39F0">
      <w:pPr>
        <w:keepNext/>
        <w:widowControl w:val="0"/>
        <w:ind w:left="1134" w:hanging="1134"/>
        <w:rPr>
          <w:b/>
          <w:szCs w:val="22"/>
        </w:rPr>
      </w:pPr>
      <w:r>
        <w:rPr>
          <w:b/>
          <w:szCs w:val="22"/>
        </w:rPr>
        <w:t>Tabelul 4:</w:t>
      </w:r>
      <w:r>
        <w:rPr>
          <w:b/>
          <w:szCs w:val="22"/>
        </w:rPr>
        <w:tab/>
        <w:t>Doze unice și totale zilnice de dabigatran etexilat, în miligrame (mg), în funcție de greutatea în kilograme (kg) și vârsta în ani a pacientului</w:t>
      </w:r>
    </w:p>
    <w:p w14:paraId="7331AF98" w14:textId="77777777" w:rsidR="008141BF" w:rsidRDefault="008141BF">
      <w:pPr>
        <w:keepNext/>
        <w:widowControl w:val="0"/>
        <w:rPr>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5"/>
        <w:gridCol w:w="2266"/>
        <w:gridCol w:w="2266"/>
      </w:tblGrid>
      <w:tr w:rsidR="008141BF" w14:paraId="7331AF9C" w14:textId="77777777">
        <w:tc>
          <w:tcPr>
            <w:tcW w:w="4530" w:type="dxa"/>
            <w:gridSpan w:val="2"/>
          </w:tcPr>
          <w:p w14:paraId="7331AF99" w14:textId="77777777" w:rsidR="008141BF" w:rsidRDefault="006A39F0">
            <w:pPr>
              <w:keepNext/>
              <w:widowControl w:val="0"/>
              <w:jc w:val="center"/>
              <w:rPr>
                <w:b/>
                <w:bCs/>
                <w:szCs w:val="22"/>
              </w:rPr>
            </w:pPr>
            <w:r>
              <w:rPr>
                <w:b/>
                <w:bCs/>
                <w:szCs w:val="22"/>
              </w:rPr>
              <w:t>Combinații de greutate/vârstă</w:t>
            </w:r>
          </w:p>
        </w:tc>
        <w:tc>
          <w:tcPr>
            <w:tcW w:w="2266" w:type="dxa"/>
            <w:vMerge w:val="restart"/>
          </w:tcPr>
          <w:p w14:paraId="7331AF9A" w14:textId="77777777" w:rsidR="008141BF" w:rsidRDefault="006A39F0">
            <w:pPr>
              <w:keepNext/>
              <w:widowControl w:val="0"/>
              <w:jc w:val="center"/>
              <w:rPr>
                <w:b/>
                <w:bCs/>
                <w:szCs w:val="22"/>
              </w:rPr>
            </w:pPr>
            <w:r>
              <w:rPr>
                <w:b/>
                <w:bCs/>
                <w:szCs w:val="22"/>
              </w:rPr>
              <w:t>Doza unică în mg</w:t>
            </w:r>
          </w:p>
        </w:tc>
        <w:tc>
          <w:tcPr>
            <w:tcW w:w="2266" w:type="dxa"/>
            <w:vMerge w:val="restart"/>
          </w:tcPr>
          <w:p w14:paraId="7331AF9B" w14:textId="77777777" w:rsidR="008141BF" w:rsidRDefault="006A39F0">
            <w:pPr>
              <w:keepNext/>
              <w:widowControl w:val="0"/>
              <w:jc w:val="center"/>
              <w:rPr>
                <w:b/>
                <w:bCs/>
                <w:szCs w:val="22"/>
              </w:rPr>
            </w:pPr>
            <w:r>
              <w:rPr>
                <w:b/>
                <w:bCs/>
                <w:szCs w:val="22"/>
              </w:rPr>
              <w:t>Doza totală zilnică în mg</w:t>
            </w:r>
          </w:p>
        </w:tc>
      </w:tr>
      <w:tr w:rsidR="008141BF" w14:paraId="7331AFA1" w14:textId="77777777">
        <w:tc>
          <w:tcPr>
            <w:tcW w:w="2265" w:type="dxa"/>
          </w:tcPr>
          <w:p w14:paraId="7331AF9D" w14:textId="77777777" w:rsidR="008141BF" w:rsidRDefault="006A39F0">
            <w:pPr>
              <w:keepNext/>
              <w:widowControl w:val="0"/>
              <w:rPr>
                <w:b/>
                <w:bCs/>
                <w:szCs w:val="22"/>
              </w:rPr>
            </w:pPr>
            <w:r>
              <w:rPr>
                <w:b/>
                <w:bCs/>
                <w:szCs w:val="22"/>
              </w:rPr>
              <w:t>Greutatea în kg</w:t>
            </w:r>
          </w:p>
        </w:tc>
        <w:tc>
          <w:tcPr>
            <w:tcW w:w="2265" w:type="dxa"/>
          </w:tcPr>
          <w:p w14:paraId="7331AF9E" w14:textId="77777777" w:rsidR="008141BF" w:rsidRDefault="006A39F0">
            <w:pPr>
              <w:keepNext/>
              <w:widowControl w:val="0"/>
              <w:rPr>
                <w:b/>
                <w:bCs/>
                <w:szCs w:val="22"/>
              </w:rPr>
            </w:pPr>
            <w:r>
              <w:rPr>
                <w:b/>
                <w:bCs/>
                <w:szCs w:val="22"/>
              </w:rPr>
              <w:t>Vârsta în ani</w:t>
            </w:r>
          </w:p>
        </w:tc>
        <w:tc>
          <w:tcPr>
            <w:tcW w:w="2266" w:type="dxa"/>
            <w:vMerge/>
          </w:tcPr>
          <w:p w14:paraId="7331AF9F" w14:textId="77777777" w:rsidR="008141BF" w:rsidRDefault="008141BF">
            <w:pPr>
              <w:keepNext/>
              <w:widowControl w:val="0"/>
              <w:rPr>
                <w:bCs/>
                <w:szCs w:val="22"/>
              </w:rPr>
            </w:pPr>
          </w:p>
        </w:tc>
        <w:tc>
          <w:tcPr>
            <w:tcW w:w="2266" w:type="dxa"/>
            <w:vMerge/>
          </w:tcPr>
          <w:p w14:paraId="7331AFA0" w14:textId="77777777" w:rsidR="008141BF" w:rsidRDefault="008141BF">
            <w:pPr>
              <w:keepNext/>
              <w:widowControl w:val="0"/>
              <w:rPr>
                <w:bCs/>
                <w:szCs w:val="22"/>
              </w:rPr>
            </w:pPr>
          </w:p>
        </w:tc>
      </w:tr>
      <w:tr w:rsidR="008141BF" w14:paraId="7331AFA6" w14:textId="77777777">
        <w:tc>
          <w:tcPr>
            <w:tcW w:w="2265" w:type="dxa"/>
          </w:tcPr>
          <w:p w14:paraId="7331AFA2" w14:textId="77777777" w:rsidR="008141BF" w:rsidRDefault="006A39F0">
            <w:pPr>
              <w:keepNext/>
              <w:widowControl w:val="0"/>
              <w:rPr>
                <w:bCs/>
                <w:szCs w:val="22"/>
              </w:rPr>
            </w:pPr>
            <w:r>
              <w:rPr>
                <w:rFonts w:eastAsia="SimSun"/>
                <w:bCs/>
                <w:szCs w:val="22"/>
              </w:rPr>
              <w:t>între 11 și &lt; 13</w:t>
            </w:r>
          </w:p>
        </w:tc>
        <w:tc>
          <w:tcPr>
            <w:tcW w:w="2265" w:type="dxa"/>
          </w:tcPr>
          <w:p w14:paraId="7331AFA3" w14:textId="77777777" w:rsidR="008141BF" w:rsidRDefault="006A39F0">
            <w:pPr>
              <w:keepNext/>
              <w:widowControl w:val="0"/>
              <w:rPr>
                <w:bCs/>
                <w:szCs w:val="22"/>
              </w:rPr>
            </w:pPr>
            <w:r>
              <w:rPr>
                <w:rFonts w:eastAsia="SimSun"/>
                <w:bCs/>
                <w:szCs w:val="22"/>
              </w:rPr>
              <w:t>între 8 și &lt; 9</w:t>
            </w:r>
          </w:p>
        </w:tc>
        <w:tc>
          <w:tcPr>
            <w:tcW w:w="2266" w:type="dxa"/>
          </w:tcPr>
          <w:p w14:paraId="7331AFA4" w14:textId="77777777" w:rsidR="008141BF" w:rsidRDefault="006A39F0">
            <w:pPr>
              <w:keepNext/>
              <w:widowControl w:val="0"/>
              <w:jc w:val="center"/>
              <w:rPr>
                <w:bCs/>
                <w:szCs w:val="22"/>
              </w:rPr>
            </w:pPr>
            <w:r>
              <w:rPr>
                <w:bCs/>
                <w:szCs w:val="22"/>
              </w:rPr>
              <w:t>75</w:t>
            </w:r>
          </w:p>
        </w:tc>
        <w:tc>
          <w:tcPr>
            <w:tcW w:w="2266" w:type="dxa"/>
          </w:tcPr>
          <w:p w14:paraId="7331AFA5" w14:textId="77777777" w:rsidR="008141BF" w:rsidRDefault="006A39F0">
            <w:pPr>
              <w:keepNext/>
              <w:widowControl w:val="0"/>
              <w:jc w:val="center"/>
              <w:rPr>
                <w:bCs/>
                <w:szCs w:val="22"/>
              </w:rPr>
            </w:pPr>
            <w:r>
              <w:rPr>
                <w:bCs/>
                <w:szCs w:val="22"/>
              </w:rPr>
              <w:t>150</w:t>
            </w:r>
          </w:p>
        </w:tc>
      </w:tr>
      <w:tr w:rsidR="008141BF" w14:paraId="7331AFAB" w14:textId="77777777">
        <w:tc>
          <w:tcPr>
            <w:tcW w:w="2265" w:type="dxa"/>
          </w:tcPr>
          <w:p w14:paraId="7331AFA7" w14:textId="77777777" w:rsidR="008141BF" w:rsidRDefault="006A39F0">
            <w:pPr>
              <w:keepNext/>
              <w:widowControl w:val="0"/>
              <w:rPr>
                <w:bCs/>
                <w:szCs w:val="22"/>
              </w:rPr>
            </w:pPr>
            <w:r>
              <w:rPr>
                <w:rFonts w:eastAsia="SimSun"/>
                <w:bCs/>
                <w:szCs w:val="22"/>
              </w:rPr>
              <w:t>între 13 și &lt; 16</w:t>
            </w:r>
          </w:p>
        </w:tc>
        <w:tc>
          <w:tcPr>
            <w:tcW w:w="2265" w:type="dxa"/>
          </w:tcPr>
          <w:p w14:paraId="7331AFA8" w14:textId="77777777" w:rsidR="008141BF" w:rsidRDefault="006A39F0">
            <w:pPr>
              <w:keepNext/>
              <w:widowControl w:val="0"/>
              <w:rPr>
                <w:bCs/>
                <w:szCs w:val="22"/>
              </w:rPr>
            </w:pPr>
            <w:r>
              <w:rPr>
                <w:bCs/>
                <w:szCs w:val="22"/>
              </w:rPr>
              <w:t>între 8 și &lt; 11</w:t>
            </w:r>
          </w:p>
        </w:tc>
        <w:tc>
          <w:tcPr>
            <w:tcW w:w="2266" w:type="dxa"/>
          </w:tcPr>
          <w:p w14:paraId="7331AFA9" w14:textId="77777777" w:rsidR="008141BF" w:rsidRDefault="006A39F0">
            <w:pPr>
              <w:keepNext/>
              <w:widowControl w:val="0"/>
              <w:jc w:val="center"/>
              <w:rPr>
                <w:bCs/>
                <w:szCs w:val="22"/>
              </w:rPr>
            </w:pPr>
            <w:r>
              <w:rPr>
                <w:bCs/>
                <w:szCs w:val="22"/>
              </w:rPr>
              <w:t>110</w:t>
            </w:r>
          </w:p>
        </w:tc>
        <w:tc>
          <w:tcPr>
            <w:tcW w:w="2266" w:type="dxa"/>
          </w:tcPr>
          <w:p w14:paraId="7331AFAA" w14:textId="77777777" w:rsidR="008141BF" w:rsidRDefault="006A39F0">
            <w:pPr>
              <w:keepNext/>
              <w:widowControl w:val="0"/>
              <w:jc w:val="center"/>
              <w:rPr>
                <w:bCs/>
                <w:szCs w:val="22"/>
              </w:rPr>
            </w:pPr>
            <w:r>
              <w:rPr>
                <w:bCs/>
                <w:szCs w:val="22"/>
              </w:rPr>
              <w:t>220</w:t>
            </w:r>
          </w:p>
        </w:tc>
      </w:tr>
      <w:tr w:rsidR="008141BF" w14:paraId="7331AFB0" w14:textId="77777777">
        <w:tc>
          <w:tcPr>
            <w:tcW w:w="2265" w:type="dxa"/>
          </w:tcPr>
          <w:p w14:paraId="7331AFAC" w14:textId="77777777" w:rsidR="008141BF" w:rsidRDefault="006A39F0">
            <w:pPr>
              <w:keepNext/>
              <w:widowControl w:val="0"/>
              <w:rPr>
                <w:bCs/>
                <w:szCs w:val="22"/>
              </w:rPr>
            </w:pPr>
            <w:r>
              <w:rPr>
                <w:rFonts w:eastAsia="SimSun"/>
                <w:bCs/>
                <w:szCs w:val="22"/>
              </w:rPr>
              <w:t>între 16 și &lt; 21</w:t>
            </w:r>
          </w:p>
        </w:tc>
        <w:tc>
          <w:tcPr>
            <w:tcW w:w="2265" w:type="dxa"/>
          </w:tcPr>
          <w:p w14:paraId="7331AFAD" w14:textId="77777777" w:rsidR="008141BF" w:rsidRDefault="006A39F0">
            <w:pPr>
              <w:keepNext/>
              <w:widowControl w:val="0"/>
              <w:rPr>
                <w:bCs/>
                <w:szCs w:val="22"/>
              </w:rPr>
            </w:pPr>
            <w:r>
              <w:rPr>
                <w:rFonts w:eastAsia="SimSun"/>
                <w:bCs/>
                <w:szCs w:val="22"/>
              </w:rPr>
              <w:t>între</w:t>
            </w:r>
            <w:r>
              <w:rPr>
                <w:bCs/>
                <w:szCs w:val="22"/>
              </w:rPr>
              <w:t xml:space="preserve"> 8 și &lt; 14</w:t>
            </w:r>
          </w:p>
        </w:tc>
        <w:tc>
          <w:tcPr>
            <w:tcW w:w="2266" w:type="dxa"/>
          </w:tcPr>
          <w:p w14:paraId="7331AFAE" w14:textId="77777777" w:rsidR="008141BF" w:rsidRDefault="006A39F0">
            <w:pPr>
              <w:keepNext/>
              <w:widowControl w:val="0"/>
              <w:jc w:val="center"/>
              <w:rPr>
                <w:bCs/>
                <w:szCs w:val="22"/>
              </w:rPr>
            </w:pPr>
            <w:r>
              <w:rPr>
                <w:bCs/>
                <w:szCs w:val="22"/>
              </w:rPr>
              <w:t>110</w:t>
            </w:r>
          </w:p>
        </w:tc>
        <w:tc>
          <w:tcPr>
            <w:tcW w:w="2266" w:type="dxa"/>
          </w:tcPr>
          <w:p w14:paraId="7331AFAF" w14:textId="77777777" w:rsidR="008141BF" w:rsidRDefault="006A39F0">
            <w:pPr>
              <w:keepNext/>
              <w:widowControl w:val="0"/>
              <w:jc w:val="center"/>
              <w:rPr>
                <w:bCs/>
                <w:szCs w:val="22"/>
              </w:rPr>
            </w:pPr>
            <w:r>
              <w:rPr>
                <w:bCs/>
                <w:szCs w:val="22"/>
              </w:rPr>
              <w:t>220</w:t>
            </w:r>
          </w:p>
        </w:tc>
      </w:tr>
      <w:tr w:rsidR="008141BF" w14:paraId="7331AFB5" w14:textId="77777777">
        <w:tc>
          <w:tcPr>
            <w:tcW w:w="2265" w:type="dxa"/>
          </w:tcPr>
          <w:p w14:paraId="7331AFB1" w14:textId="77777777" w:rsidR="008141BF" w:rsidRDefault="006A39F0">
            <w:pPr>
              <w:keepNext/>
              <w:widowControl w:val="0"/>
              <w:rPr>
                <w:bCs/>
                <w:szCs w:val="22"/>
              </w:rPr>
            </w:pPr>
            <w:r>
              <w:rPr>
                <w:rFonts w:eastAsia="SimSun"/>
                <w:bCs/>
                <w:szCs w:val="22"/>
              </w:rPr>
              <w:t>între 21 și &lt; 26</w:t>
            </w:r>
          </w:p>
        </w:tc>
        <w:tc>
          <w:tcPr>
            <w:tcW w:w="2265" w:type="dxa"/>
          </w:tcPr>
          <w:p w14:paraId="7331AFB2" w14:textId="77777777" w:rsidR="008141BF" w:rsidRDefault="006A39F0">
            <w:pPr>
              <w:keepNext/>
              <w:widowControl w:val="0"/>
              <w:rPr>
                <w:bCs/>
                <w:szCs w:val="22"/>
              </w:rPr>
            </w:pPr>
            <w:r>
              <w:rPr>
                <w:rFonts w:eastAsia="SimSun"/>
                <w:bCs/>
                <w:szCs w:val="22"/>
              </w:rPr>
              <w:t>între</w:t>
            </w:r>
            <w:r>
              <w:rPr>
                <w:bCs/>
                <w:szCs w:val="22"/>
              </w:rPr>
              <w:t xml:space="preserve"> 8 și &lt; 16</w:t>
            </w:r>
          </w:p>
        </w:tc>
        <w:tc>
          <w:tcPr>
            <w:tcW w:w="2266" w:type="dxa"/>
          </w:tcPr>
          <w:p w14:paraId="7331AFB3" w14:textId="77777777" w:rsidR="008141BF" w:rsidRDefault="006A39F0">
            <w:pPr>
              <w:keepNext/>
              <w:widowControl w:val="0"/>
              <w:jc w:val="center"/>
              <w:rPr>
                <w:bCs/>
                <w:szCs w:val="22"/>
              </w:rPr>
            </w:pPr>
            <w:r>
              <w:rPr>
                <w:bCs/>
                <w:szCs w:val="22"/>
              </w:rPr>
              <w:t>150</w:t>
            </w:r>
          </w:p>
        </w:tc>
        <w:tc>
          <w:tcPr>
            <w:tcW w:w="2266" w:type="dxa"/>
          </w:tcPr>
          <w:p w14:paraId="7331AFB4" w14:textId="77777777" w:rsidR="008141BF" w:rsidRDefault="006A39F0">
            <w:pPr>
              <w:keepNext/>
              <w:widowControl w:val="0"/>
              <w:jc w:val="center"/>
              <w:rPr>
                <w:bCs/>
                <w:szCs w:val="22"/>
              </w:rPr>
            </w:pPr>
            <w:r>
              <w:rPr>
                <w:bCs/>
                <w:szCs w:val="22"/>
              </w:rPr>
              <w:t>300</w:t>
            </w:r>
          </w:p>
        </w:tc>
      </w:tr>
      <w:tr w:rsidR="008141BF" w14:paraId="7331AFBA" w14:textId="77777777">
        <w:tc>
          <w:tcPr>
            <w:tcW w:w="2265" w:type="dxa"/>
          </w:tcPr>
          <w:p w14:paraId="7331AFB6" w14:textId="77777777" w:rsidR="008141BF" w:rsidRDefault="006A39F0">
            <w:pPr>
              <w:keepNext/>
              <w:widowControl w:val="0"/>
              <w:rPr>
                <w:bCs/>
                <w:szCs w:val="22"/>
              </w:rPr>
            </w:pPr>
            <w:r>
              <w:rPr>
                <w:rFonts w:eastAsia="SimSun"/>
                <w:bCs/>
                <w:szCs w:val="22"/>
              </w:rPr>
              <w:t>între 26 și &lt; 31</w:t>
            </w:r>
          </w:p>
        </w:tc>
        <w:tc>
          <w:tcPr>
            <w:tcW w:w="2265" w:type="dxa"/>
          </w:tcPr>
          <w:p w14:paraId="7331AFB7"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AFB8" w14:textId="77777777" w:rsidR="008141BF" w:rsidRDefault="006A39F0">
            <w:pPr>
              <w:keepNext/>
              <w:widowControl w:val="0"/>
              <w:jc w:val="center"/>
              <w:rPr>
                <w:bCs/>
                <w:szCs w:val="22"/>
              </w:rPr>
            </w:pPr>
            <w:r>
              <w:rPr>
                <w:bCs/>
                <w:szCs w:val="22"/>
              </w:rPr>
              <w:t>150</w:t>
            </w:r>
          </w:p>
        </w:tc>
        <w:tc>
          <w:tcPr>
            <w:tcW w:w="2266" w:type="dxa"/>
          </w:tcPr>
          <w:p w14:paraId="7331AFB9" w14:textId="77777777" w:rsidR="008141BF" w:rsidRDefault="006A39F0">
            <w:pPr>
              <w:keepNext/>
              <w:widowControl w:val="0"/>
              <w:jc w:val="center"/>
              <w:rPr>
                <w:bCs/>
                <w:szCs w:val="22"/>
              </w:rPr>
            </w:pPr>
            <w:r>
              <w:rPr>
                <w:bCs/>
                <w:szCs w:val="22"/>
              </w:rPr>
              <w:t>300</w:t>
            </w:r>
          </w:p>
        </w:tc>
      </w:tr>
      <w:tr w:rsidR="008141BF" w14:paraId="7331AFBF" w14:textId="77777777">
        <w:tc>
          <w:tcPr>
            <w:tcW w:w="2265" w:type="dxa"/>
          </w:tcPr>
          <w:p w14:paraId="7331AFBB" w14:textId="77777777" w:rsidR="008141BF" w:rsidRDefault="006A39F0">
            <w:pPr>
              <w:keepNext/>
              <w:widowControl w:val="0"/>
              <w:rPr>
                <w:bCs/>
                <w:szCs w:val="22"/>
              </w:rPr>
            </w:pPr>
            <w:r>
              <w:rPr>
                <w:rFonts w:eastAsia="SimSun"/>
                <w:bCs/>
                <w:szCs w:val="22"/>
              </w:rPr>
              <w:t>între 31 și &lt; 41</w:t>
            </w:r>
          </w:p>
        </w:tc>
        <w:tc>
          <w:tcPr>
            <w:tcW w:w="2265" w:type="dxa"/>
          </w:tcPr>
          <w:p w14:paraId="7331AFBC"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AFBD" w14:textId="77777777" w:rsidR="008141BF" w:rsidRDefault="006A39F0">
            <w:pPr>
              <w:keepNext/>
              <w:widowControl w:val="0"/>
              <w:jc w:val="center"/>
              <w:rPr>
                <w:bCs/>
                <w:szCs w:val="22"/>
              </w:rPr>
            </w:pPr>
            <w:r>
              <w:rPr>
                <w:bCs/>
                <w:szCs w:val="22"/>
              </w:rPr>
              <w:t>185</w:t>
            </w:r>
          </w:p>
        </w:tc>
        <w:tc>
          <w:tcPr>
            <w:tcW w:w="2266" w:type="dxa"/>
          </w:tcPr>
          <w:p w14:paraId="7331AFBE" w14:textId="77777777" w:rsidR="008141BF" w:rsidRDefault="006A39F0">
            <w:pPr>
              <w:keepNext/>
              <w:widowControl w:val="0"/>
              <w:jc w:val="center"/>
              <w:rPr>
                <w:bCs/>
                <w:szCs w:val="22"/>
              </w:rPr>
            </w:pPr>
            <w:r>
              <w:rPr>
                <w:bCs/>
                <w:szCs w:val="22"/>
              </w:rPr>
              <w:t>370</w:t>
            </w:r>
          </w:p>
        </w:tc>
      </w:tr>
      <w:tr w:rsidR="008141BF" w14:paraId="7331AFC4" w14:textId="77777777">
        <w:tc>
          <w:tcPr>
            <w:tcW w:w="2265" w:type="dxa"/>
          </w:tcPr>
          <w:p w14:paraId="7331AFC0" w14:textId="77777777" w:rsidR="008141BF" w:rsidRDefault="006A39F0">
            <w:pPr>
              <w:keepNext/>
              <w:widowControl w:val="0"/>
              <w:rPr>
                <w:bCs/>
                <w:szCs w:val="22"/>
              </w:rPr>
            </w:pPr>
            <w:r>
              <w:rPr>
                <w:rFonts w:eastAsia="SimSun"/>
                <w:bCs/>
                <w:szCs w:val="22"/>
              </w:rPr>
              <w:t>între 41 și &lt; 51</w:t>
            </w:r>
          </w:p>
        </w:tc>
        <w:tc>
          <w:tcPr>
            <w:tcW w:w="2265" w:type="dxa"/>
          </w:tcPr>
          <w:p w14:paraId="7331AFC1"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AFC2" w14:textId="77777777" w:rsidR="008141BF" w:rsidRDefault="006A39F0">
            <w:pPr>
              <w:keepNext/>
              <w:widowControl w:val="0"/>
              <w:jc w:val="center"/>
              <w:rPr>
                <w:bCs/>
                <w:szCs w:val="22"/>
              </w:rPr>
            </w:pPr>
            <w:r>
              <w:rPr>
                <w:bCs/>
                <w:szCs w:val="22"/>
              </w:rPr>
              <w:t>220</w:t>
            </w:r>
          </w:p>
        </w:tc>
        <w:tc>
          <w:tcPr>
            <w:tcW w:w="2266" w:type="dxa"/>
          </w:tcPr>
          <w:p w14:paraId="7331AFC3" w14:textId="77777777" w:rsidR="008141BF" w:rsidRDefault="006A39F0">
            <w:pPr>
              <w:keepNext/>
              <w:widowControl w:val="0"/>
              <w:jc w:val="center"/>
              <w:rPr>
                <w:bCs/>
                <w:szCs w:val="22"/>
              </w:rPr>
            </w:pPr>
            <w:r>
              <w:rPr>
                <w:bCs/>
                <w:szCs w:val="22"/>
              </w:rPr>
              <w:t>440</w:t>
            </w:r>
          </w:p>
        </w:tc>
      </w:tr>
      <w:tr w:rsidR="008141BF" w14:paraId="7331AFC9" w14:textId="77777777">
        <w:tc>
          <w:tcPr>
            <w:tcW w:w="2265" w:type="dxa"/>
          </w:tcPr>
          <w:p w14:paraId="7331AFC5" w14:textId="77777777" w:rsidR="008141BF" w:rsidRDefault="006A39F0">
            <w:pPr>
              <w:keepNext/>
              <w:widowControl w:val="0"/>
              <w:rPr>
                <w:bCs/>
                <w:szCs w:val="22"/>
              </w:rPr>
            </w:pPr>
            <w:r>
              <w:rPr>
                <w:rFonts w:eastAsia="SimSun"/>
                <w:bCs/>
                <w:szCs w:val="22"/>
              </w:rPr>
              <w:t>între 51 și &lt; 61</w:t>
            </w:r>
          </w:p>
        </w:tc>
        <w:tc>
          <w:tcPr>
            <w:tcW w:w="2265" w:type="dxa"/>
          </w:tcPr>
          <w:p w14:paraId="7331AFC6"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AFC7" w14:textId="77777777" w:rsidR="008141BF" w:rsidRDefault="006A39F0">
            <w:pPr>
              <w:keepNext/>
              <w:widowControl w:val="0"/>
              <w:jc w:val="center"/>
              <w:rPr>
                <w:bCs/>
                <w:szCs w:val="22"/>
              </w:rPr>
            </w:pPr>
            <w:r>
              <w:rPr>
                <w:bCs/>
                <w:szCs w:val="22"/>
              </w:rPr>
              <w:t>260</w:t>
            </w:r>
          </w:p>
        </w:tc>
        <w:tc>
          <w:tcPr>
            <w:tcW w:w="2266" w:type="dxa"/>
          </w:tcPr>
          <w:p w14:paraId="7331AFC8" w14:textId="77777777" w:rsidR="008141BF" w:rsidRDefault="006A39F0">
            <w:pPr>
              <w:keepNext/>
              <w:widowControl w:val="0"/>
              <w:jc w:val="center"/>
              <w:rPr>
                <w:bCs/>
                <w:szCs w:val="22"/>
              </w:rPr>
            </w:pPr>
            <w:r>
              <w:rPr>
                <w:bCs/>
                <w:szCs w:val="22"/>
              </w:rPr>
              <w:t>520</w:t>
            </w:r>
          </w:p>
        </w:tc>
      </w:tr>
      <w:tr w:rsidR="008141BF" w14:paraId="7331AFCE" w14:textId="77777777">
        <w:tc>
          <w:tcPr>
            <w:tcW w:w="2265" w:type="dxa"/>
          </w:tcPr>
          <w:p w14:paraId="7331AFCA" w14:textId="77777777" w:rsidR="008141BF" w:rsidRDefault="006A39F0">
            <w:pPr>
              <w:keepNext/>
              <w:widowControl w:val="0"/>
              <w:rPr>
                <w:bCs/>
                <w:szCs w:val="22"/>
              </w:rPr>
            </w:pPr>
            <w:r>
              <w:rPr>
                <w:rFonts w:eastAsia="SimSun"/>
                <w:bCs/>
                <w:szCs w:val="22"/>
              </w:rPr>
              <w:t>între 61 și &lt; 71</w:t>
            </w:r>
          </w:p>
        </w:tc>
        <w:tc>
          <w:tcPr>
            <w:tcW w:w="2265" w:type="dxa"/>
          </w:tcPr>
          <w:p w14:paraId="7331AFCB"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AFCC" w14:textId="77777777" w:rsidR="008141BF" w:rsidRDefault="006A39F0">
            <w:pPr>
              <w:keepNext/>
              <w:widowControl w:val="0"/>
              <w:jc w:val="center"/>
              <w:rPr>
                <w:bCs/>
                <w:szCs w:val="22"/>
              </w:rPr>
            </w:pPr>
            <w:r>
              <w:rPr>
                <w:bCs/>
                <w:szCs w:val="22"/>
              </w:rPr>
              <w:t>300</w:t>
            </w:r>
          </w:p>
        </w:tc>
        <w:tc>
          <w:tcPr>
            <w:tcW w:w="2266" w:type="dxa"/>
          </w:tcPr>
          <w:p w14:paraId="7331AFCD" w14:textId="77777777" w:rsidR="008141BF" w:rsidRDefault="006A39F0">
            <w:pPr>
              <w:keepNext/>
              <w:widowControl w:val="0"/>
              <w:jc w:val="center"/>
              <w:rPr>
                <w:bCs/>
                <w:szCs w:val="22"/>
              </w:rPr>
            </w:pPr>
            <w:r>
              <w:rPr>
                <w:bCs/>
                <w:szCs w:val="22"/>
              </w:rPr>
              <w:t>600</w:t>
            </w:r>
          </w:p>
        </w:tc>
      </w:tr>
      <w:tr w:rsidR="008141BF" w14:paraId="7331AFD3" w14:textId="77777777">
        <w:tc>
          <w:tcPr>
            <w:tcW w:w="2265" w:type="dxa"/>
          </w:tcPr>
          <w:p w14:paraId="7331AFCF" w14:textId="77777777" w:rsidR="008141BF" w:rsidRDefault="006A39F0">
            <w:pPr>
              <w:keepNext/>
              <w:widowControl w:val="0"/>
              <w:rPr>
                <w:bCs/>
                <w:szCs w:val="22"/>
              </w:rPr>
            </w:pPr>
            <w:r>
              <w:rPr>
                <w:rFonts w:eastAsia="SimSun"/>
                <w:bCs/>
                <w:szCs w:val="22"/>
              </w:rPr>
              <w:t>între 71 și &lt; 81</w:t>
            </w:r>
          </w:p>
        </w:tc>
        <w:tc>
          <w:tcPr>
            <w:tcW w:w="2265" w:type="dxa"/>
          </w:tcPr>
          <w:p w14:paraId="7331AFD0"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AFD1" w14:textId="77777777" w:rsidR="008141BF" w:rsidRDefault="006A39F0">
            <w:pPr>
              <w:keepNext/>
              <w:widowControl w:val="0"/>
              <w:jc w:val="center"/>
              <w:rPr>
                <w:bCs/>
                <w:szCs w:val="22"/>
              </w:rPr>
            </w:pPr>
            <w:r>
              <w:rPr>
                <w:bCs/>
                <w:szCs w:val="22"/>
              </w:rPr>
              <w:t>300</w:t>
            </w:r>
          </w:p>
        </w:tc>
        <w:tc>
          <w:tcPr>
            <w:tcW w:w="2266" w:type="dxa"/>
          </w:tcPr>
          <w:p w14:paraId="7331AFD2" w14:textId="77777777" w:rsidR="008141BF" w:rsidRDefault="006A39F0">
            <w:pPr>
              <w:keepNext/>
              <w:widowControl w:val="0"/>
              <w:jc w:val="center"/>
              <w:rPr>
                <w:bCs/>
                <w:szCs w:val="22"/>
              </w:rPr>
            </w:pPr>
            <w:r>
              <w:rPr>
                <w:bCs/>
                <w:szCs w:val="22"/>
              </w:rPr>
              <w:t>600</w:t>
            </w:r>
          </w:p>
        </w:tc>
      </w:tr>
      <w:tr w:rsidR="008141BF" w14:paraId="7331AFD8" w14:textId="77777777">
        <w:tc>
          <w:tcPr>
            <w:tcW w:w="2265" w:type="dxa"/>
          </w:tcPr>
          <w:p w14:paraId="7331AFD4" w14:textId="77777777" w:rsidR="008141BF" w:rsidRDefault="006A39F0">
            <w:pPr>
              <w:widowControl w:val="0"/>
              <w:rPr>
                <w:bCs/>
                <w:szCs w:val="22"/>
              </w:rPr>
            </w:pPr>
            <w:r>
              <w:rPr>
                <w:rFonts w:eastAsia="SimSun"/>
                <w:bCs/>
                <w:szCs w:val="22"/>
              </w:rPr>
              <w:t>&gt; 81</w:t>
            </w:r>
          </w:p>
        </w:tc>
        <w:tc>
          <w:tcPr>
            <w:tcW w:w="2265" w:type="dxa"/>
          </w:tcPr>
          <w:p w14:paraId="7331AFD5" w14:textId="77777777" w:rsidR="008141BF" w:rsidRDefault="006A39F0">
            <w:pPr>
              <w:widowControl w:val="0"/>
              <w:rPr>
                <w:bCs/>
                <w:szCs w:val="22"/>
              </w:rPr>
            </w:pPr>
            <w:r>
              <w:rPr>
                <w:rFonts w:eastAsia="SimSun"/>
                <w:bCs/>
                <w:szCs w:val="22"/>
              </w:rPr>
              <w:t>între</w:t>
            </w:r>
            <w:r>
              <w:rPr>
                <w:bCs/>
                <w:szCs w:val="22"/>
              </w:rPr>
              <w:t xml:space="preserve"> 10 și &lt; 18</w:t>
            </w:r>
          </w:p>
        </w:tc>
        <w:tc>
          <w:tcPr>
            <w:tcW w:w="2266" w:type="dxa"/>
          </w:tcPr>
          <w:p w14:paraId="7331AFD6" w14:textId="77777777" w:rsidR="008141BF" w:rsidRDefault="006A39F0">
            <w:pPr>
              <w:widowControl w:val="0"/>
              <w:jc w:val="center"/>
              <w:rPr>
                <w:bCs/>
                <w:szCs w:val="22"/>
              </w:rPr>
            </w:pPr>
            <w:r>
              <w:rPr>
                <w:bCs/>
                <w:szCs w:val="22"/>
              </w:rPr>
              <w:t>300</w:t>
            </w:r>
          </w:p>
        </w:tc>
        <w:tc>
          <w:tcPr>
            <w:tcW w:w="2266" w:type="dxa"/>
          </w:tcPr>
          <w:p w14:paraId="7331AFD7" w14:textId="77777777" w:rsidR="008141BF" w:rsidRDefault="006A39F0">
            <w:pPr>
              <w:widowControl w:val="0"/>
              <w:jc w:val="center"/>
              <w:rPr>
                <w:bCs/>
                <w:szCs w:val="22"/>
              </w:rPr>
            </w:pPr>
            <w:r>
              <w:rPr>
                <w:bCs/>
                <w:szCs w:val="22"/>
              </w:rPr>
              <w:t>600</w:t>
            </w:r>
          </w:p>
        </w:tc>
      </w:tr>
    </w:tbl>
    <w:p w14:paraId="7331AFD9" w14:textId="77777777" w:rsidR="008141BF" w:rsidRDefault="006A39F0">
      <w:pPr>
        <w:keepNext/>
        <w:widowControl w:val="0"/>
        <w:rPr>
          <w:szCs w:val="22"/>
        </w:rPr>
      </w:pPr>
      <w:r>
        <w:rPr>
          <w:szCs w:val="22"/>
        </w:rPr>
        <w:t>Doze unice care necesită combinații cu mai mult de o capsulă:</w:t>
      </w:r>
    </w:p>
    <w:p w14:paraId="7331AFDA" w14:textId="77777777" w:rsidR="008141BF" w:rsidRDefault="006A39F0">
      <w:pPr>
        <w:widowControl w:val="0"/>
        <w:ind w:left="1134" w:hanging="1134"/>
        <w:rPr>
          <w:rFonts w:eastAsia="SimSun"/>
          <w:szCs w:val="22"/>
        </w:rPr>
      </w:pPr>
      <w:r>
        <w:rPr>
          <w:szCs w:val="22"/>
        </w:rPr>
        <w:t>300 mg:</w:t>
      </w:r>
      <w:r>
        <w:rPr>
          <w:szCs w:val="22"/>
        </w:rPr>
        <w:tab/>
      </w:r>
      <w:r>
        <w:rPr>
          <w:rFonts w:eastAsia="SimSun"/>
          <w:szCs w:val="22"/>
        </w:rPr>
        <w:t>două capsule de 150 mg sau</w:t>
      </w:r>
    </w:p>
    <w:p w14:paraId="7331AFDB" w14:textId="77777777" w:rsidR="008141BF" w:rsidRDefault="006A39F0">
      <w:pPr>
        <w:widowControl w:val="0"/>
        <w:ind w:left="1134"/>
        <w:rPr>
          <w:rFonts w:eastAsia="SimSun"/>
          <w:szCs w:val="22"/>
        </w:rPr>
      </w:pPr>
      <w:r>
        <w:rPr>
          <w:rFonts w:eastAsia="SimSun"/>
          <w:szCs w:val="22"/>
        </w:rPr>
        <w:t>patru capsule de 75 mg</w:t>
      </w:r>
    </w:p>
    <w:p w14:paraId="7331AFDC" w14:textId="77777777" w:rsidR="008141BF" w:rsidRDefault="006A39F0">
      <w:pPr>
        <w:widowControl w:val="0"/>
        <w:ind w:left="1134" w:hanging="1134"/>
        <w:rPr>
          <w:rFonts w:eastAsia="SimSun"/>
          <w:szCs w:val="22"/>
        </w:rPr>
      </w:pPr>
      <w:r>
        <w:rPr>
          <w:szCs w:val="22"/>
        </w:rPr>
        <w:t>260 mg:</w:t>
      </w:r>
      <w:r>
        <w:rPr>
          <w:szCs w:val="22"/>
        </w:rPr>
        <w:tab/>
      </w:r>
      <w:r>
        <w:rPr>
          <w:rFonts w:eastAsia="SimSun"/>
          <w:szCs w:val="22"/>
        </w:rPr>
        <w:t>o capsulă de 110 mg plus o capsulă de 150 mg sau</w:t>
      </w:r>
    </w:p>
    <w:p w14:paraId="7331AFDD" w14:textId="77777777" w:rsidR="008141BF" w:rsidRDefault="006A39F0">
      <w:pPr>
        <w:widowControl w:val="0"/>
        <w:ind w:left="1134"/>
        <w:rPr>
          <w:rFonts w:eastAsia="SimSun"/>
          <w:szCs w:val="22"/>
        </w:rPr>
      </w:pPr>
      <w:r>
        <w:rPr>
          <w:rFonts w:eastAsia="SimSun"/>
          <w:szCs w:val="22"/>
        </w:rPr>
        <w:t>o capsulă de 110 mg plus două capsule de 75 mg</w:t>
      </w:r>
    </w:p>
    <w:p w14:paraId="7331AFDE" w14:textId="77777777" w:rsidR="008141BF" w:rsidRDefault="006A39F0">
      <w:pPr>
        <w:widowControl w:val="0"/>
        <w:ind w:left="1134" w:hanging="1134"/>
        <w:rPr>
          <w:rFonts w:eastAsia="SimSun"/>
          <w:szCs w:val="22"/>
        </w:rPr>
      </w:pPr>
      <w:r>
        <w:rPr>
          <w:rFonts w:eastAsia="SimSun"/>
          <w:szCs w:val="22"/>
        </w:rPr>
        <w:t>220 mg:</w:t>
      </w:r>
      <w:r>
        <w:rPr>
          <w:rFonts w:eastAsia="SimSun"/>
          <w:szCs w:val="22"/>
        </w:rPr>
        <w:tab/>
        <w:t>două capsule de 110 mg</w:t>
      </w:r>
    </w:p>
    <w:p w14:paraId="7331AFDF" w14:textId="77777777" w:rsidR="008141BF" w:rsidRDefault="006A39F0">
      <w:pPr>
        <w:widowControl w:val="0"/>
        <w:ind w:left="1134" w:hanging="1134"/>
        <w:rPr>
          <w:rFonts w:eastAsia="SimSun"/>
          <w:szCs w:val="22"/>
        </w:rPr>
      </w:pPr>
      <w:r>
        <w:rPr>
          <w:rFonts w:eastAsia="SimSun"/>
          <w:szCs w:val="22"/>
        </w:rPr>
        <w:t>185 mg:</w:t>
      </w:r>
      <w:r>
        <w:rPr>
          <w:rFonts w:eastAsia="SimSun"/>
          <w:szCs w:val="22"/>
        </w:rPr>
        <w:tab/>
        <w:t>o capsulă de 75 mg plus o capsulă de 110 mg</w:t>
      </w:r>
    </w:p>
    <w:p w14:paraId="7331AFE0" w14:textId="77777777" w:rsidR="008141BF" w:rsidRDefault="006A39F0">
      <w:pPr>
        <w:widowControl w:val="0"/>
        <w:ind w:left="1134" w:hanging="1134"/>
        <w:rPr>
          <w:szCs w:val="22"/>
        </w:rPr>
      </w:pPr>
      <w:r>
        <w:rPr>
          <w:rFonts w:eastAsia="SimSun"/>
          <w:szCs w:val="22"/>
        </w:rPr>
        <w:t>150 mg:</w:t>
      </w:r>
      <w:r>
        <w:rPr>
          <w:rFonts w:eastAsia="SimSun"/>
          <w:szCs w:val="22"/>
        </w:rPr>
        <w:tab/>
        <w:t>o capsulă de 150 mg sau</w:t>
      </w:r>
      <w:r>
        <w:rPr>
          <w:rFonts w:eastAsia="SimSun"/>
          <w:szCs w:val="22"/>
        </w:rPr>
        <w:br/>
        <w:t>două capsule de 75 mg</w:t>
      </w:r>
    </w:p>
    <w:p w14:paraId="7331AFE1" w14:textId="77777777" w:rsidR="008141BF" w:rsidRDefault="008141BF">
      <w:pPr>
        <w:widowControl w:val="0"/>
        <w:autoSpaceDE w:val="0"/>
        <w:autoSpaceDN w:val="0"/>
        <w:adjustRightInd w:val="0"/>
        <w:rPr>
          <w:bCs/>
          <w:szCs w:val="22"/>
        </w:rPr>
      </w:pPr>
    </w:p>
    <w:p w14:paraId="7331AFE2" w14:textId="77777777" w:rsidR="008141BF" w:rsidRDefault="006A39F0">
      <w:pPr>
        <w:keepNext/>
        <w:widowControl w:val="0"/>
        <w:rPr>
          <w:i/>
          <w:iCs/>
          <w:szCs w:val="22"/>
          <w:u w:val="single"/>
        </w:rPr>
      </w:pPr>
      <w:r>
        <w:rPr>
          <w:i/>
          <w:szCs w:val="22"/>
          <w:u w:val="single"/>
        </w:rPr>
        <w:lastRenderedPageBreak/>
        <w:t>Evaluarea funcției renale înainte de începerea tratamentului și pe parcursul acestuia</w:t>
      </w:r>
    </w:p>
    <w:p w14:paraId="7331AFE3" w14:textId="77777777" w:rsidR="008141BF" w:rsidRDefault="008141BF">
      <w:pPr>
        <w:keepNext/>
        <w:widowControl w:val="0"/>
        <w:autoSpaceDE w:val="0"/>
        <w:autoSpaceDN w:val="0"/>
        <w:adjustRightInd w:val="0"/>
        <w:rPr>
          <w:bCs/>
          <w:szCs w:val="22"/>
        </w:rPr>
      </w:pPr>
    </w:p>
    <w:p w14:paraId="7331AFE4" w14:textId="77777777" w:rsidR="008141BF" w:rsidRDefault="006A39F0">
      <w:pPr>
        <w:widowControl w:val="0"/>
        <w:autoSpaceDE w:val="0"/>
        <w:autoSpaceDN w:val="0"/>
        <w:adjustRightInd w:val="0"/>
        <w:rPr>
          <w:bCs/>
          <w:szCs w:val="22"/>
        </w:rPr>
      </w:pPr>
      <w:r>
        <w:rPr>
          <w:szCs w:val="22"/>
        </w:rPr>
        <w:t>Înainte de începerea tratamentului, trebuie să se calculeze rata de filtrare glomerulară estimată (RFGe) folosind formula Schwartz (metodă utilizată pentru evaluarea creatininei care trebuie verificată împreună cu laboratorul local).</w:t>
      </w:r>
    </w:p>
    <w:p w14:paraId="7331AFE5" w14:textId="77777777" w:rsidR="008141BF" w:rsidRDefault="008141BF">
      <w:pPr>
        <w:widowControl w:val="0"/>
        <w:autoSpaceDE w:val="0"/>
        <w:autoSpaceDN w:val="0"/>
        <w:adjustRightInd w:val="0"/>
        <w:rPr>
          <w:bCs/>
          <w:szCs w:val="22"/>
        </w:rPr>
      </w:pPr>
    </w:p>
    <w:p w14:paraId="7331AFE6" w14:textId="77777777" w:rsidR="008141BF" w:rsidRDefault="006A39F0">
      <w:pPr>
        <w:widowControl w:val="0"/>
        <w:autoSpaceDE w:val="0"/>
        <w:autoSpaceDN w:val="0"/>
        <w:adjustRightInd w:val="0"/>
        <w:rPr>
          <w:bCs/>
          <w:szCs w:val="22"/>
        </w:rPr>
      </w:pPr>
      <w:r>
        <w:rPr>
          <w:szCs w:val="22"/>
        </w:rPr>
        <w:t>Tratamentul cu dabigatran etexilat este contraindicat la pacienți copii și adolescenți cu o valoare a RFGe &lt; 50 ml/minut și 1,73 m</w:t>
      </w:r>
      <w:r>
        <w:rPr>
          <w:szCs w:val="22"/>
          <w:vertAlign w:val="superscript"/>
        </w:rPr>
        <w:t>2</w:t>
      </w:r>
      <w:r>
        <w:rPr>
          <w:szCs w:val="22"/>
        </w:rPr>
        <w:t xml:space="preserve"> (vezi pct. 4.3).</w:t>
      </w:r>
    </w:p>
    <w:p w14:paraId="7331AFE7" w14:textId="77777777" w:rsidR="008141BF" w:rsidRDefault="008141BF">
      <w:pPr>
        <w:widowControl w:val="0"/>
        <w:autoSpaceDE w:val="0"/>
        <w:autoSpaceDN w:val="0"/>
        <w:adjustRightInd w:val="0"/>
        <w:rPr>
          <w:bCs/>
          <w:szCs w:val="22"/>
        </w:rPr>
      </w:pPr>
    </w:p>
    <w:p w14:paraId="7331AFE8" w14:textId="77777777" w:rsidR="008141BF" w:rsidRDefault="006A39F0">
      <w:pPr>
        <w:widowControl w:val="0"/>
        <w:autoSpaceDE w:val="0"/>
        <w:autoSpaceDN w:val="0"/>
        <w:adjustRightInd w:val="0"/>
        <w:rPr>
          <w:bCs/>
          <w:szCs w:val="22"/>
        </w:rPr>
      </w:pPr>
      <w:r>
        <w:rPr>
          <w:szCs w:val="22"/>
        </w:rPr>
        <w:t>Pacienții cu o valoare a RFGe ≥ 50 ml/minut și 1,73 m</w:t>
      </w:r>
      <w:r>
        <w:rPr>
          <w:szCs w:val="22"/>
          <w:vertAlign w:val="superscript"/>
        </w:rPr>
        <w:t>2</w:t>
      </w:r>
      <w:r>
        <w:rPr>
          <w:szCs w:val="22"/>
        </w:rPr>
        <w:t xml:space="preserve"> trebuie tratați cu o doză conformă tabelului 4.</w:t>
      </w:r>
    </w:p>
    <w:p w14:paraId="7331AFE9" w14:textId="77777777" w:rsidR="008141BF" w:rsidRDefault="008141BF">
      <w:pPr>
        <w:widowControl w:val="0"/>
        <w:autoSpaceDE w:val="0"/>
        <w:autoSpaceDN w:val="0"/>
        <w:adjustRightInd w:val="0"/>
        <w:rPr>
          <w:bCs/>
          <w:szCs w:val="22"/>
        </w:rPr>
      </w:pPr>
    </w:p>
    <w:p w14:paraId="7331AFEA" w14:textId="77777777" w:rsidR="008141BF" w:rsidRDefault="006A39F0">
      <w:pPr>
        <w:widowControl w:val="0"/>
        <w:autoSpaceDE w:val="0"/>
        <w:autoSpaceDN w:val="0"/>
        <w:adjustRightInd w:val="0"/>
        <w:rPr>
          <w:bCs/>
          <w:szCs w:val="22"/>
        </w:rPr>
      </w:pPr>
      <w:r>
        <w:rPr>
          <w:szCs w:val="22"/>
        </w:rPr>
        <w:t>Funcția renală trebuie evaluată pe parcursul tratamentului în anumite situații clinice unde există suspiciunea că funcția renală poate fi afectată sau deteriorată (de exemplu hipovolemie, deshidratare și în cazul administrării concomitente a anumitor medicamente etc.).</w:t>
      </w:r>
    </w:p>
    <w:p w14:paraId="7331AFEB" w14:textId="77777777" w:rsidR="008141BF" w:rsidRDefault="008141BF">
      <w:pPr>
        <w:widowControl w:val="0"/>
        <w:autoSpaceDE w:val="0"/>
        <w:autoSpaceDN w:val="0"/>
        <w:adjustRightInd w:val="0"/>
        <w:rPr>
          <w:bCs/>
          <w:szCs w:val="22"/>
        </w:rPr>
      </w:pPr>
    </w:p>
    <w:p w14:paraId="7331AFEC" w14:textId="77777777" w:rsidR="008141BF" w:rsidRDefault="006A39F0">
      <w:pPr>
        <w:keepNext/>
        <w:widowControl w:val="0"/>
        <w:rPr>
          <w:bCs/>
          <w:i/>
          <w:szCs w:val="22"/>
          <w:u w:val="single"/>
        </w:rPr>
      </w:pPr>
      <w:r>
        <w:rPr>
          <w:i/>
          <w:szCs w:val="22"/>
          <w:u w:val="single"/>
        </w:rPr>
        <w:t>Durata de utilizare</w:t>
      </w:r>
    </w:p>
    <w:p w14:paraId="7331AFED" w14:textId="77777777" w:rsidR="008141BF" w:rsidRDefault="008141BF">
      <w:pPr>
        <w:keepNext/>
        <w:widowControl w:val="0"/>
        <w:autoSpaceDE w:val="0"/>
        <w:autoSpaceDN w:val="0"/>
        <w:adjustRightInd w:val="0"/>
        <w:rPr>
          <w:bCs/>
          <w:szCs w:val="22"/>
        </w:rPr>
      </w:pPr>
    </w:p>
    <w:p w14:paraId="7331AFEE" w14:textId="77777777" w:rsidR="008141BF" w:rsidRDefault="006A39F0">
      <w:pPr>
        <w:widowControl w:val="0"/>
        <w:rPr>
          <w:bCs/>
          <w:szCs w:val="22"/>
        </w:rPr>
      </w:pPr>
      <w:r>
        <w:rPr>
          <w:szCs w:val="22"/>
        </w:rPr>
        <w:t>Durata tratamentului trebuie individualizată, pe baza evaluării raportului risc-beneficiu.</w:t>
      </w:r>
    </w:p>
    <w:p w14:paraId="7331AFEF" w14:textId="77777777" w:rsidR="008141BF" w:rsidRDefault="008141BF">
      <w:pPr>
        <w:widowControl w:val="0"/>
        <w:autoSpaceDE w:val="0"/>
        <w:autoSpaceDN w:val="0"/>
        <w:adjustRightInd w:val="0"/>
        <w:rPr>
          <w:bCs/>
          <w:szCs w:val="22"/>
        </w:rPr>
      </w:pPr>
    </w:p>
    <w:p w14:paraId="7331AFF0" w14:textId="77777777" w:rsidR="008141BF" w:rsidRDefault="006A39F0">
      <w:pPr>
        <w:keepNext/>
        <w:widowControl w:val="0"/>
        <w:rPr>
          <w:b/>
          <w:i/>
          <w:iCs/>
          <w:szCs w:val="22"/>
          <w:u w:val="single"/>
        </w:rPr>
      </w:pPr>
      <w:r>
        <w:rPr>
          <w:i/>
          <w:szCs w:val="22"/>
          <w:u w:val="single"/>
        </w:rPr>
        <w:t>Doze omise</w:t>
      </w:r>
    </w:p>
    <w:p w14:paraId="7331AFF1" w14:textId="77777777" w:rsidR="008141BF" w:rsidRDefault="008141BF">
      <w:pPr>
        <w:keepNext/>
        <w:widowControl w:val="0"/>
        <w:rPr>
          <w:snapToGrid w:val="0"/>
          <w:szCs w:val="22"/>
        </w:rPr>
      </w:pPr>
    </w:p>
    <w:p w14:paraId="7331AFF2" w14:textId="77777777" w:rsidR="008141BF" w:rsidRDefault="006A39F0">
      <w:pPr>
        <w:widowControl w:val="0"/>
        <w:autoSpaceDE w:val="0"/>
        <w:autoSpaceDN w:val="0"/>
        <w:adjustRightInd w:val="0"/>
        <w:rPr>
          <w:bCs/>
          <w:szCs w:val="22"/>
        </w:rPr>
      </w:pPr>
      <w:r>
        <w:rPr>
          <w:szCs w:val="22"/>
        </w:rPr>
        <w:t>O doză omisă de dabigatran etexilat poate fi încă administrată într-un interval de timp de până la 6 ore înainte de următoarea doză. Dacă au rămas mai puțin de 6 ore înainte de administrarea următoarei doze planificate, doza omisă nu mai trebuie administrată.</w:t>
      </w:r>
    </w:p>
    <w:p w14:paraId="7331AFF3" w14:textId="77777777" w:rsidR="008141BF" w:rsidRDefault="006A39F0">
      <w:pPr>
        <w:widowControl w:val="0"/>
        <w:autoSpaceDE w:val="0"/>
        <w:autoSpaceDN w:val="0"/>
        <w:adjustRightInd w:val="0"/>
        <w:rPr>
          <w:bCs/>
          <w:szCs w:val="22"/>
        </w:rPr>
      </w:pPr>
      <w:r>
        <w:rPr>
          <w:szCs w:val="22"/>
        </w:rPr>
        <w:t>Nu trebuie niciodată administrată o doză dublă pentru a compensa dozele individuale omise.</w:t>
      </w:r>
    </w:p>
    <w:p w14:paraId="7331AFF4" w14:textId="77777777" w:rsidR="008141BF" w:rsidRDefault="008141BF">
      <w:pPr>
        <w:widowControl w:val="0"/>
        <w:autoSpaceDE w:val="0"/>
        <w:autoSpaceDN w:val="0"/>
        <w:adjustRightInd w:val="0"/>
        <w:rPr>
          <w:bCs/>
          <w:szCs w:val="22"/>
        </w:rPr>
      </w:pPr>
    </w:p>
    <w:p w14:paraId="7331AFF5" w14:textId="77777777" w:rsidR="008141BF" w:rsidRDefault="006A39F0">
      <w:pPr>
        <w:keepNext/>
        <w:widowControl w:val="0"/>
        <w:rPr>
          <w:i/>
          <w:iCs/>
          <w:szCs w:val="22"/>
          <w:u w:val="single"/>
        </w:rPr>
      </w:pPr>
      <w:r>
        <w:rPr>
          <w:i/>
          <w:szCs w:val="22"/>
          <w:u w:val="single"/>
        </w:rPr>
        <w:t>Întreruperea administrării de dabigatran etexilat</w:t>
      </w:r>
    </w:p>
    <w:p w14:paraId="7331AFF6" w14:textId="77777777" w:rsidR="008141BF" w:rsidRDefault="008141BF">
      <w:pPr>
        <w:keepNext/>
        <w:widowControl w:val="0"/>
        <w:rPr>
          <w:szCs w:val="22"/>
        </w:rPr>
      </w:pPr>
    </w:p>
    <w:p w14:paraId="7331AFF7" w14:textId="77777777" w:rsidR="008141BF" w:rsidRDefault="006A39F0">
      <w:pPr>
        <w:widowControl w:val="0"/>
        <w:rPr>
          <w:snapToGrid w:val="0"/>
          <w:szCs w:val="22"/>
        </w:rPr>
      </w:pPr>
      <w:r>
        <w:rPr>
          <w:snapToGrid w:val="0"/>
          <w:szCs w:val="22"/>
        </w:rPr>
        <w:t>Tratamentul cu dabigatran etexilat nu trebuie întrerupt fără a consulta medicul. Pacienții sau îngrijitorii trebuie instruiți să se adreseze medicului curant în cazul în care pacientul manifestă simptome gastrointestinale, de exemplu dispepsie (vezi pct. 4.8).</w:t>
      </w:r>
    </w:p>
    <w:p w14:paraId="7331AFF8" w14:textId="77777777" w:rsidR="008141BF" w:rsidRDefault="008141BF">
      <w:pPr>
        <w:widowControl w:val="0"/>
        <w:rPr>
          <w:snapToGrid w:val="0"/>
          <w:szCs w:val="22"/>
        </w:rPr>
      </w:pPr>
    </w:p>
    <w:p w14:paraId="7331AFF9" w14:textId="77777777" w:rsidR="008141BF" w:rsidRDefault="006A39F0">
      <w:pPr>
        <w:keepNext/>
        <w:widowControl w:val="0"/>
        <w:rPr>
          <w:i/>
          <w:iCs/>
          <w:szCs w:val="22"/>
          <w:u w:val="single"/>
        </w:rPr>
      </w:pPr>
      <w:r>
        <w:rPr>
          <w:i/>
          <w:szCs w:val="22"/>
          <w:u w:val="single"/>
        </w:rPr>
        <w:t>Modificarea tratamentului</w:t>
      </w:r>
    </w:p>
    <w:p w14:paraId="7331AFFA" w14:textId="77777777" w:rsidR="008141BF" w:rsidRDefault="008141BF">
      <w:pPr>
        <w:keepNext/>
        <w:widowControl w:val="0"/>
        <w:rPr>
          <w:szCs w:val="22"/>
          <w:u w:val="single"/>
        </w:rPr>
      </w:pPr>
    </w:p>
    <w:p w14:paraId="7331AFFB" w14:textId="77777777" w:rsidR="008141BF" w:rsidRDefault="006A39F0">
      <w:pPr>
        <w:keepNext/>
        <w:widowControl w:val="0"/>
        <w:rPr>
          <w:iCs/>
          <w:szCs w:val="22"/>
          <w:u w:val="single"/>
        </w:rPr>
      </w:pPr>
      <w:r>
        <w:rPr>
          <w:szCs w:val="22"/>
        </w:rPr>
        <w:t>De la tratamentul cu dabigatran etexilat la anticoagulant parenteral:</w:t>
      </w:r>
    </w:p>
    <w:p w14:paraId="7331AFFC" w14:textId="77777777" w:rsidR="008141BF" w:rsidRDefault="006A39F0">
      <w:pPr>
        <w:widowControl w:val="0"/>
        <w:rPr>
          <w:szCs w:val="22"/>
        </w:rPr>
      </w:pPr>
      <w:r>
        <w:rPr>
          <w:szCs w:val="22"/>
        </w:rPr>
        <w:t>Se recomandă păstrarea unui interval de 12 ore între administrarea ultimei doze și schimbarea de la tratamentul cu dabigatran etexilat la un anticoagulant parenteral (vezi pct. 4.5).</w:t>
      </w:r>
    </w:p>
    <w:p w14:paraId="7331AFFD" w14:textId="77777777" w:rsidR="008141BF" w:rsidRDefault="008141BF">
      <w:pPr>
        <w:widowControl w:val="0"/>
        <w:rPr>
          <w:snapToGrid w:val="0"/>
          <w:szCs w:val="22"/>
        </w:rPr>
      </w:pPr>
    </w:p>
    <w:p w14:paraId="7331AFFE" w14:textId="77777777" w:rsidR="008141BF" w:rsidRDefault="006A39F0">
      <w:pPr>
        <w:keepNext/>
        <w:widowControl w:val="0"/>
        <w:rPr>
          <w:iCs/>
          <w:szCs w:val="22"/>
          <w:u w:val="single"/>
        </w:rPr>
      </w:pPr>
      <w:r>
        <w:rPr>
          <w:szCs w:val="22"/>
        </w:rPr>
        <w:t>De la tratamentul cu un anticoagulant parenteral la dabigatran etexilat:</w:t>
      </w:r>
    </w:p>
    <w:p w14:paraId="7331AFFF" w14:textId="77777777" w:rsidR="008141BF" w:rsidRDefault="006A39F0">
      <w:pPr>
        <w:widowControl w:val="0"/>
        <w:rPr>
          <w:szCs w:val="22"/>
        </w:rPr>
      </w:pPr>
      <w:r>
        <w:rPr>
          <w:szCs w:val="22"/>
        </w:rPr>
        <w:t>Tratamentul cu anticoagulant parenteral trebuie întrerupt și administrarea dabigatranului etexilat trebuie începută cu 0</w:t>
      </w:r>
      <w:r>
        <w:rPr>
          <w:szCs w:val="22"/>
        </w:rPr>
        <w:noBreakHyphen/>
        <w:t>2 ore anterior momentului administrării următoarei doze de tratament alternativ sau în momentul întreruperii acestuia în cazul tratamentelor continue (de exemplu heparină nefracționată (HNF) administrată intravenos) (vezi pct. 4.5).</w:t>
      </w:r>
    </w:p>
    <w:p w14:paraId="7331B000" w14:textId="77777777" w:rsidR="008141BF" w:rsidRDefault="008141BF">
      <w:pPr>
        <w:widowControl w:val="0"/>
        <w:rPr>
          <w:szCs w:val="22"/>
        </w:rPr>
      </w:pPr>
    </w:p>
    <w:p w14:paraId="7331B001" w14:textId="77777777" w:rsidR="008141BF" w:rsidRDefault="006A39F0">
      <w:pPr>
        <w:keepNext/>
        <w:widowControl w:val="0"/>
        <w:rPr>
          <w:iCs/>
          <w:szCs w:val="22"/>
        </w:rPr>
      </w:pPr>
      <w:r>
        <w:rPr>
          <w:szCs w:val="22"/>
        </w:rPr>
        <w:t>De la tratamentul cu dabigatran etexilat la antagoniști ai vitaminei K (AVK):</w:t>
      </w:r>
    </w:p>
    <w:p w14:paraId="7331B002" w14:textId="77777777" w:rsidR="008141BF" w:rsidRDefault="006A39F0">
      <w:pPr>
        <w:widowControl w:val="0"/>
        <w:rPr>
          <w:szCs w:val="22"/>
        </w:rPr>
      </w:pPr>
      <w:r>
        <w:rPr>
          <w:szCs w:val="22"/>
        </w:rPr>
        <w:t>Pacienții trebuie să înceapă administrarea de AVK cu 3 zile înainte de a întrerupe administrarea dabigatranului etexilat.</w:t>
      </w:r>
    </w:p>
    <w:p w14:paraId="7331B003" w14:textId="77777777" w:rsidR="008141BF" w:rsidRDefault="006A39F0">
      <w:pPr>
        <w:widowControl w:val="0"/>
        <w:rPr>
          <w:szCs w:val="22"/>
        </w:rPr>
      </w:pPr>
      <w:r>
        <w:rPr>
          <w:szCs w:val="22"/>
        </w:rPr>
        <w:t>Deoarece dabigatranul etexilat poate afecta valoarea raportului internațional normalizat (INR), testele INR vor reflecta mai bine efectul AVK numai după oprirea timp de minimum 2 zile a administrării dabigatranului etexilat. În această perioadă de timp valorile INR trebuie interpretate cu prudență.</w:t>
      </w:r>
    </w:p>
    <w:p w14:paraId="7331B004" w14:textId="77777777" w:rsidR="008141BF" w:rsidRDefault="008141BF">
      <w:pPr>
        <w:widowControl w:val="0"/>
        <w:rPr>
          <w:szCs w:val="22"/>
        </w:rPr>
      </w:pPr>
    </w:p>
    <w:p w14:paraId="7331B005" w14:textId="77777777" w:rsidR="008141BF" w:rsidRDefault="006A39F0">
      <w:pPr>
        <w:keepNext/>
        <w:widowControl w:val="0"/>
        <w:rPr>
          <w:iCs/>
          <w:szCs w:val="22"/>
          <w:u w:val="single"/>
        </w:rPr>
      </w:pPr>
      <w:r>
        <w:rPr>
          <w:szCs w:val="22"/>
        </w:rPr>
        <w:t>De la tratamentul cu AVK la dabigatran etexilat:</w:t>
      </w:r>
    </w:p>
    <w:p w14:paraId="7331B006" w14:textId="77777777" w:rsidR="008141BF" w:rsidRDefault="006A39F0">
      <w:pPr>
        <w:widowControl w:val="0"/>
        <w:rPr>
          <w:szCs w:val="22"/>
        </w:rPr>
      </w:pPr>
      <w:r>
        <w:rPr>
          <w:szCs w:val="22"/>
        </w:rPr>
        <w:t>Tratamentul cu AVK trebuie oprit. Dabigatranul etexilat poate fi administrat de îndată ce INR este &lt; 2,0.</w:t>
      </w:r>
    </w:p>
    <w:p w14:paraId="7331B007" w14:textId="77777777" w:rsidR="008141BF" w:rsidRDefault="008141BF">
      <w:pPr>
        <w:widowControl w:val="0"/>
        <w:autoSpaceDE w:val="0"/>
        <w:autoSpaceDN w:val="0"/>
        <w:adjustRightInd w:val="0"/>
        <w:rPr>
          <w:bCs/>
          <w:szCs w:val="22"/>
        </w:rPr>
      </w:pPr>
    </w:p>
    <w:p w14:paraId="7331B008" w14:textId="77777777" w:rsidR="008141BF" w:rsidRDefault="006A39F0">
      <w:pPr>
        <w:keepNext/>
        <w:widowControl w:val="0"/>
        <w:rPr>
          <w:noProof/>
          <w:szCs w:val="22"/>
          <w:u w:val="single"/>
        </w:rPr>
      </w:pPr>
      <w:r>
        <w:rPr>
          <w:szCs w:val="22"/>
          <w:u w:val="single"/>
        </w:rPr>
        <w:t>Mod de administrare</w:t>
      </w:r>
    </w:p>
    <w:p w14:paraId="7331B009" w14:textId="77777777" w:rsidR="008141BF" w:rsidRDefault="008141BF">
      <w:pPr>
        <w:keepNext/>
        <w:widowControl w:val="0"/>
        <w:rPr>
          <w:szCs w:val="22"/>
        </w:rPr>
      </w:pPr>
    </w:p>
    <w:p w14:paraId="7331B00A" w14:textId="77777777" w:rsidR="008141BF" w:rsidRDefault="006A39F0">
      <w:pPr>
        <w:widowControl w:val="0"/>
        <w:rPr>
          <w:szCs w:val="22"/>
        </w:rPr>
      </w:pPr>
      <w:bookmarkStart w:id="8" w:name="OLE_LINK19"/>
      <w:r>
        <w:rPr>
          <w:szCs w:val="22"/>
        </w:rPr>
        <w:t>Acest medicament este destinat administrării orale.</w:t>
      </w:r>
    </w:p>
    <w:p w14:paraId="7331B00B" w14:textId="77777777" w:rsidR="008141BF" w:rsidRDefault="006A39F0">
      <w:pPr>
        <w:widowControl w:val="0"/>
        <w:rPr>
          <w:szCs w:val="22"/>
        </w:rPr>
      </w:pPr>
      <w:r>
        <w:rPr>
          <w:szCs w:val="22"/>
        </w:rPr>
        <w:lastRenderedPageBreak/>
        <w:t>Capsulele pot fi administrate cu sau fără alimente. Capsulele trebuie înghițite întregi cu un pahar cu apă, pentru a ușura transferul către stomac.</w:t>
      </w:r>
    </w:p>
    <w:p w14:paraId="7331B00C" w14:textId="77777777" w:rsidR="008141BF" w:rsidRDefault="006A39F0">
      <w:pPr>
        <w:widowControl w:val="0"/>
        <w:rPr>
          <w:szCs w:val="22"/>
        </w:rPr>
      </w:pPr>
      <w:r>
        <w:rPr>
          <w:szCs w:val="22"/>
        </w:rPr>
        <w:t>Pacienții trebuie instruiți să nu deschidă capsula deoarece acest lucru poate crește riscul de sângerare (vezi pct. 5.2 și 6.6).</w:t>
      </w:r>
    </w:p>
    <w:bookmarkEnd w:id="8"/>
    <w:p w14:paraId="7331B00D" w14:textId="77777777" w:rsidR="008141BF" w:rsidRDefault="008141BF">
      <w:pPr>
        <w:widowControl w:val="0"/>
        <w:jc w:val="both"/>
        <w:rPr>
          <w:szCs w:val="22"/>
        </w:rPr>
      </w:pPr>
    </w:p>
    <w:p w14:paraId="7331B00E" w14:textId="77777777" w:rsidR="008141BF" w:rsidRDefault="006A39F0">
      <w:pPr>
        <w:keepNext/>
        <w:widowControl w:val="0"/>
        <w:ind w:left="567" w:hanging="567"/>
        <w:rPr>
          <w:b/>
          <w:noProof/>
          <w:szCs w:val="22"/>
        </w:rPr>
      </w:pPr>
      <w:r>
        <w:rPr>
          <w:b/>
          <w:szCs w:val="22"/>
        </w:rPr>
        <w:t>4.3</w:t>
      </w:r>
      <w:r>
        <w:rPr>
          <w:b/>
          <w:szCs w:val="22"/>
        </w:rPr>
        <w:tab/>
        <w:t>Contraindicații</w:t>
      </w:r>
    </w:p>
    <w:p w14:paraId="7331B00F" w14:textId="77777777" w:rsidR="008141BF" w:rsidRDefault="008141BF">
      <w:pPr>
        <w:keepNext/>
        <w:widowControl w:val="0"/>
        <w:ind w:left="567" w:hanging="567"/>
        <w:rPr>
          <w:noProof/>
          <w:szCs w:val="22"/>
        </w:rPr>
      </w:pPr>
    </w:p>
    <w:p w14:paraId="7331B010" w14:textId="77777777" w:rsidR="008141BF" w:rsidRDefault="006A39F0">
      <w:pPr>
        <w:widowControl w:val="0"/>
        <w:numPr>
          <w:ilvl w:val="0"/>
          <w:numId w:val="2"/>
        </w:numPr>
        <w:tabs>
          <w:tab w:val="clear" w:pos="720"/>
        </w:tabs>
        <w:ind w:left="567" w:hanging="567"/>
        <w:rPr>
          <w:noProof/>
          <w:szCs w:val="22"/>
        </w:rPr>
      </w:pPr>
      <w:r>
        <w:rPr>
          <w:szCs w:val="22"/>
        </w:rPr>
        <w:t>Hipersensibilitate la substanța activă sau la oricare dintre excipienții enumerați la pct. 6.1</w:t>
      </w:r>
    </w:p>
    <w:p w14:paraId="7331B011" w14:textId="77777777" w:rsidR="008141BF" w:rsidRDefault="006A39F0">
      <w:pPr>
        <w:widowControl w:val="0"/>
        <w:numPr>
          <w:ilvl w:val="0"/>
          <w:numId w:val="2"/>
        </w:numPr>
        <w:tabs>
          <w:tab w:val="clear" w:pos="720"/>
        </w:tabs>
        <w:ind w:left="567" w:hanging="567"/>
        <w:rPr>
          <w:noProof/>
          <w:szCs w:val="22"/>
        </w:rPr>
      </w:pPr>
      <w:r>
        <w:rPr>
          <w:szCs w:val="22"/>
        </w:rPr>
        <w:t>Insuficiență renală severă (ClCr &lt; 30 ml/minut) la pacienții adulți</w:t>
      </w:r>
    </w:p>
    <w:p w14:paraId="7331B012" w14:textId="77777777" w:rsidR="008141BF" w:rsidRDefault="006A39F0">
      <w:pPr>
        <w:widowControl w:val="0"/>
        <w:numPr>
          <w:ilvl w:val="0"/>
          <w:numId w:val="2"/>
        </w:numPr>
        <w:tabs>
          <w:tab w:val="clear" w:pos="720"/>
        </w:tabs>
        <w:ind w:left="567" w:hanging="567"/>
        <w:rPr>
          <w:noProof/>
          <w:szCs w:val="22"/>
        </w:rPr>
      </w:pPr>
      <w:r>
        <w:rPr>
          <w:szCs w:val="22"/>
        </w:rPr>
        <w:t>O valoare RFGe &lt; 50 ml/minut și 1,73 m</w:t>
      </w:r>
      <w:r>
        <w:rPr>
          <w:szCs w:val="22"/>
          <w:vertAlign w:val="superscript"/>
        </w:rPr>
        <w:t>2</w:t>
      </w:r>
      <w:r>
        <w:rPr>
          <w:szCs w:val="22"/>
        </w:rPr>
        <w:t xml:space="preserve"> la pacienții copii și adolescenți</w:t>
      </w:r>
    </w:p>
    <w:p w14:paraId="7331B013" w14:textId="77777777" w:rsidR="008141BF" w:rsidRDefault="006A39F0">
      <w:pPr>
        <w:widowControl w:val="0"/>
        <w:numPr>
          <w:ilvl w:val="0"/>
          <w:numId w:val="2"/>
        </w:numPr>
        <w:tabs>
          <w:tab w:val="clear" w:pos="720"/>
        </w:tabs>
        <w:ind w:left="567" w:hanging="567"/>
        <w:rPr>
          <w:noProof/>
          <w:szCs w:val="22"/>
        </w:rPr>
      </w:pPr>
      <w:r>
        <w:rPr>
          <w:szCs w:val="22"/>
        </w:rPr>
        <w:t>Sângerări active semnificative din punct de vedere clinic</w:t>
      </w:r>
    </w:p>
    <w:p w14:paraId="7331B014" w14:textId="77777777" w:rsidR="008141BF" w:rsidRDefault="006A39F0">
      <w:pPr>
        <w:widowControl w:val="0"/>
        <w:numPr>
          <w:ilvl w:val="0"/>
          <w:numId w:val="2"/>
        </w:numPr>
        <w:tabs>
          <w:tab w:val="clear" w:pos="720"/>
        </w:tabs>
        <w:ind w:left="567" w:hanging="567"/>
        <w:rPr>
          <w:noProof/>
          <w:szCs w:val="22"/>
        </w:rPr>
      </w:pPr>
      <w:r>
        <w:rPr>
          <w:szCs w:val="22"/>
        </w:rPr>
        <w:t>Leziuni sau afecțiuni, dacă sunt considerate un factor de risc important pentru sângerări majore. Acestea pot include ulcerații gastro-intestinale curente sau recente, prezență a neoplasmului malign cu risc crescut de sângerare, leziuni recente la nivelul creierului sau măduvei spinării, intervenții chirurgicale cerebrale, spinale sau oftalmologice recente, sângerări intracraniene recente, varice esofagiene prezente sau suspectate, malformații arteriovenoase, anevrisme vasculare sau anomalii vasculare majore intraspinale sau intracerebrale</w:t>
      </w:r>
    </w:p>
    <w:p w14:paraId="7331B015" w14:textId="77777777" w:rsidR="008141BF" w:rsidRDefault="006A39F0">
      <w:pPr>
        <w:widowControl w:val="0"/>
        <w:numPr>
          <w:ilvl w:val="0"/>
          <w:numId w:val="2"/>
        </w:numPr>
        <w:tabs>
          <w:tab w:val="clear" w:pos="720"/>
        </w:tabs>
        <w:ind w:left="567" w:hanging="567"/>
        <w:rPr>
          <w:noProof/>
          <w:szCs w:val="22"/>
        </w:rPr>
      </w:pPr>
      <w:r>
        <w:rPr>
          <w:szCs w:val="22"/>
        </w:rPr>
        <w:t>Tratamentul concomitent cu orice alte anticoagulante, de exemplu heparine nefracționate (HNF), heparine cu masă moleculară mică (enoxaparină, dalteparină, etc), derivați heparinici (fondaparinux etc), anticoagulante orale (warfarină, rivaroxaban, apixaban, etc), cu excepția unor situații specifice. Acestea sunt atunci când se modifică tratamentul anticoagulant (vezi pct. 4.2), atunci când HNF sunt administrate în dozele necesare pentru a menține funcțional cateterul venos central sau cateterul arterial sau atunci când HNF sunt administrate în timpul ablației prin cateter pentru fibrilație atrială (vezi pct. 4.5)</w:t>
      </w:r>
    </w:p>
    <w:p w14:paraId="7331B016" w14:textId="77777777" w:rsidR="008141BF" w:rsidRDefault="006A39F0">
      <w:pPr>
        <w:widowControl w:val="0"/>
        <w:numPr>
          <w:ilvl w:val="0"/>
          <w:numId w:val="2"/>
        </w:numPr>
        <w:tabs>
          <w:tab w:val="clear" w:pos="720"/>
        </w:tabs>
        <w:ind w:left="567" w:hanging="567"/>
        <w:rPr>
          <w:noProof/>
          <w:szCs w:val="22"/>
        </w:rPr>
      </w:pPr>
      <w:r>
        <w:rPr>
          <w:szCs w:val="22"/>
        </w:rPr>
        <w:t>Insuficiență hepatică sau boală hepatică la care se așteaptă un impact asupra supraviețuirii</w:t>
      </w:r>
    </w:p>
    <w:p w14:paraId="7331B017" w14:textId="77777777" w:rsidR="008141BF" w:rsidRDefault="006A39F0">
      <w:pPr>
        <w:widowControl w:val="0"/>
        <w:numPr>
          <w:ilvl w:val="0"/>
          <w:numId w:val="2"/>
        </w:numPr>
        <w:tabs>
          <w:tab w:val="clear" w:pos="720"/>
        </w:tabs>
        <w:ind w:left="567" w:hanging="567"/>
        <w:rPr>
          <w:noProof/>
          <w:szCs w:val="22"/>
        </w:rPr>
      </w:pPr>
      <w:r>
        <w:rPr>
          <w:szCs w:val="22"/>
        </w:rPr>
        <w:t>Tratament concomitent cu următorii inhibitori puternici ai gp</w:t>
      </w:r>
      <w:r>
        <w:rPr>
          <w:szCs w:val="22"/>
        </w:rPr>
        <w:noBreakHyphen/>
        <w:t>P: ketoconazol cu administrare sistemică, ciclosporină, itraconazol, dronedaronă și combinația în doze fixe glecaprevir/pibrentasvir (vezi pct. 4.5)</w:t>
      </w:r>
    </w:p>
    <w:p w14:paraId="7331B018" w14:textId="77777777" w:rsidR="008141BF" w:rsidRDefault="006A39F0">
      <w:pPr>
        <w:widowControl w:val="0"/>
        <w:numPr>
          <w:ilvl w:val="0"/>
          <w:numId w:val="2"/>
        </w:numPr>
        <w:tabs>
          <w:tab w:val="clear" w:pos="720"/>
        </w:tabs>
        <w:ind w:left="567" w:hanging="567"/>
        <w:rPr>
          <w:noProof/>
          <w:szCs w:val="22"/>
        </w:rPr>
      </w:pPr>
      <w:r>
        <w:rPr>
          <w:szCs w:val="22"/>
        </w:rPr>
        <w:t>Proteză valvulară cardiacă mecanică ce necesită tratament cu anticoagulante (vezi pct. 5.1).</w:t>
      </w:r>
    </w:p>
    <w:p w14:paraId="7331B019" w14:textId="77777777" w:rsidR="008141BF" w:rsidRDefault="008141BF">
      <w:pPr>
        <w:widowControl w:val="0"/>
        <w:rPr>
          <w:noProof/>
          <w:szCs w:val="22"/>
        </w:rPr>
      </w:pPr>
    </w:p>
    <w:p w14:paraId="7331B01A" w14:textId="77777777" w:rsidR="008141BF" w:rsidRDefault="006A39F0">
      <w:pPr>
        <w:keepNext/>
        <w:widowControl w:val="0"/>
        <w:ind w:left="567" w:hanging="567"/>
        <w:rPr>
          <w:b/>
          <w:noProof/>
          <w:szCs w:val="22"/>
        </w:rPr>
      </w:pPr>
      <w:r>
        <w:rPr>
          <w:b/>
          <w:szCs w:val="22"/>
        </w:rPr>
        <w:t>4.4</w:t>
      </w:r>
      <w:r>
        <w:rPr>
          <w:b/>
          <w:szCs w:val="22"/>
        </w:rPr>
        <w:tab/>
        <w:t>Atenționări și precauții speciale pentru utilizare</w:t>
      </w:r>
    </w:p>
    <w:p w14:paraId="7331B01B" w14:textId="77777777" w:rsidR="008141BF" w:rsidRDefault="008141BF">
      <w:pPr>
        <w:keepNext/>
        <w:widowControl w:val="0"/>
        <w:rPr>
          <w:noProof/>
          <w:szCs w:val="22"/>
        </w:rPr>
      </w:pPr>
    </w:p>
    <w:p w14:paraId="7331B01C" w14:textId="77777777" w:rsidR="008141BF" w:rsidRDefault="006A39F0">
      <w:pPr>
        <w:keepNext/>
        <w:widowControl w:val="0"/>
        <w:rPr>
          <w:szCs w:val="22"/>
          <w:u w:val="single"/>
        </w:rPr>
      </w:pPr>
      <w:r>
        <w:rPr>
          <w:szCs w:val="22"/>
          <w:u w:val="single"/>
        </w:rPr>
        <w:t>Risc de sângerare</w:t>
      </w:r>
    </w:p>
    <w:p w14:paraId="7331B01D" w14:textId="77777777" w:rsidR="008141BF" w:rsidRDefault="008141BF">
      <w:pPr>
        <w:pStyle w:val="ammcorpstexte"/>
        <w:keepNext/>
        <w:widowControl w:val="0"/>
        <w:rPr>
          <w:rFonts w:ascii="Times New Roman" w:hAnsi="Times New Roman"/>
          <w:i/>
          <w:color w:val="auto"/>
          <w:sz w:val="22"/>
          <w:szCs w:val="22"/>
        </w:rPr>
      </w:pPr>
    </w:p>
    <w:p w14:paraId="7331B01E"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Dabigatranul etexilat trebuie utilizat cu precauție în afecțiunile cu risc crescut de sângerare sau la administrarea concomitentă de medicamente care afectează hemostaza prin inhibarea agregării plachetare. Sângerarea în timpul tratamentului poate avea orice localizare. Simptome ca scăderea inexplicabilă a valorilor hemoglobinei și/sau a hematocritului precum și a tensiunii arteriale pot constitui indicii care impun căutarea sursei sângerării.</w:t>
      </w:r>
    </w:p>
    <w:p w14:paraId="7331B01F" w14:textId="77777777" w:rsidR="008141BF" w:rsidRDefault="008141BF">
      <w:pPr>
        <w:pStyle w:val="ammcorpstexte"/>
        <w:widowControl w:val="0"/>
        <w:rPr>
          <w:rFonts w:ascii="Times New Roman" w:hAnsi="Times New Roman"/>
          <w:color w:val="auto"/>
          <w:sz w:val="22"/>
          <w:szCs w:val="22"/>
        </w:rPr>
      </w:pPr>
    </w:p>
    <w:p w14:paraId="7331B020"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Pentru pacienții adulți aflați în situații în care viața pacientului este în pericol sau în cazul unor sângerări necontrolate, atunci când este necesară oprirea rapidă a efectului anticoagulant al dabigatranului, este disponibil agentul specific de neutralizare idarucizumab. Eficacitatea și siguranța idarucizumabului nu au fost stabilite la pacienții copii și adolescenți. Hemodializa poate îndepărta dabigatranul. La pacienții adulți, alte opțiuni posibile sunt sângele integral proaspăt sau plasma congelată proaspătă, concentrat de factor de coagulare (activat sau neactivat), concentrat de factor VIIa recombinant sau concentrat trombocitar (vezi și pct. 4.9).</w:t>
      </w:r>
    </w:p>
    <w:p w14:paraId="7331B021" w14:textId="77777777" w:rsidR="008141BF" w:rsidRDefault="008141BF">
      <w:pPr>
        <w:pStyle w:val="ammcorpstexte"/>
        <w:widowControl w:val="0"/>
        <w:rPr>
          <w:rFonts w:ascii="Times New Roman" w:hAnsi="Times New Roman"/>
          <w:color w:val="auto"/>
          <w:sz w:val="22"/>
          <w:szCs w:val="22"/>
        </w:rPr>
      </w:pPr>
    </w:p>
    <w:p w14:paraId="7331B022"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În studiile clinice, administrarea de dabigatran etexilat a fost asociată cu incidențe crescute de sângerări gastro-intestinale majore. A fost observat un risc crescut la vârstnici (≥ 75 ani) pentru schema de administrare cu 150 mg de două ori pe zi. Alți factori de risc (vezi și tabelul 5) includ administrarea concomitentă de inhibitori ai agregării plachetare, de exemplu clopidogrel și acid acetilsalicilic (AAS) sau medicamente antiinflamatoare nesteroidiene (AINS), ca și prezența unor afecțiuni ca esofagita, gastrita sau refluxul gastro-esofagian.</w:t>
      </w:r>
    </w:p>
    <w:p w14:paraId="7331B023" w14:textId="77777777" w:rsidR="008141BF" w:rsidRDefault="008141BF">
      <w:pPr>
        <w:pStyle w:val="ammcorpstexte"/>
        <w:widowControl w:val="0"/>
        <w:rPr>
          <w:rFonts w:ascii="Times New Roman" w:hAnsi="Times New Roman"/>
          <w:color w:val="auto"/>
          <w:sz w:val="22"/>
          <w:szCs w:val="22"/>
        </w:rPr>
      </w:pPr>
    </w:p>
    <w:p w14:paraId="7331B024"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lastRenderedPageBreak/>
        <w:t>Factori de risc</w:t>
      </w:r>
    </w:p>
    <w:p w14:paraId="7331B025" w14:textId="77777777" w:rsidR="008141BF" w:rsidRDefault="008141BF">
      <w:pPr>
        <w:pStyle w:val="ammcorpstexte"/>
        <w:keepNext/>
        <w:widowControl w:val="0"/>
        <w:rPr>
          <w:rFonts w:ascii="Times New Roman" w:hAnsi="Times New Roman"/>
          <w:color w:val="auto"/>
          <w:sz w:val="22"/>
          <w:szCs w:val="22"/>
        </w:rPr>
      </w:pPr>
    </w:p>
    <w:p w14:paraId="7331B026"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Tabelul 5 prezintă sumar factorii ce pot crește riscul de apariție a sângerărilor.</w:t>
      </w:r>
    </w:p>
    <w:p w14:paraId="7331B027"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28" w14:textId="77777777" w:rsidR="008141BF" w:rsidRDefault="006A39F0">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Tabelul 5:</w:t>
      </w:r>
      <w:r>
        <w:rPr>
          <w:rFonts w:ascii="Times New Roman" w:hAnsi="Times New Roman"/>
          <w:b/>
          <w:color w:val="auto"/>
          <w:sz w:val="22"/>
          <w:szCs w:val="22"/>
        </w:rPr>
        <w:tab/>
        <w:t>Factori ce pot crește riscul de apariție a sângerărilor</w:t>
      </w:r>
    </w:p>
    <w:p w14:paraId="7331B029" w14:textId="77777777" w:rsidR="008141BF" w:rsidRDefault="008141BF">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33"/>
      </w:tblGrid>
      <w:tr w:rsidR="008141BF" w14:paraId="7331B02C" w14:textId="77777777">
        <w:trPr>
          <w:jc w:val="center"/>
        </w:trPr>
        <w:tc>
          <w:tcPr>
            <w:tcW w:w="3539" w:type="dxa"/>
          </w:tcPr>
          <w:p w14:paraId="7331B02A" w14:textId="77777777" w:rsidR="008141BF" w:rsidRDefault="008141BF">
            <w:pPr>
              <w:pStyle w:val="ammcorpstexte"/>
              <w:keepNext/>
              <w:widowControl w:val="0"/>
              <w:rPr>
                <w:rFonts w:ascii="Times New Roman" w:eastAsia="MS Mincho" w:hAnsi="Times New Roman"/>
                <w:color w:val="auto"/>
                <w:sz w:val="22"/>
                <w:szCs w:val="22"/>
                <w:lang w:eastAsia="ja-JP" w:bidi="ml-IN"/>
              </w:rPr>
            </w:pPr>
          </w:p>
        </w:tc>
        <w:tc>
          <w:tcPr>
            <w:tcW w:w="5533" w:type="dxa"/>
          </w:tcPr>
          <w:p w14:paraId="7331B02B"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 de risc</w:t>
            </w:r>
          </w:p>
        </w:tc>
      </w:tr>
      <w:tr w:rsidR="008141BF" w14:paraId="7331B02F" w14:textId="77777777">
        <w:trPr>
          <w:jc w:val="center"/>
        </w:trPr>
        <w:tc>
          <w:tcPr>
            <w:tcW w:w="3539" w:type="dxa"/>
          </w:tcPr>
          <w:p w14:paraId="7331B02D"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Factori farmacodinamici și farmacocinetici</w:t>
            </w:r>
          </w:p>
        </w:tc>
        <w:tc>
          <w:tcPr>
            <w:tcW w:w="5533" w:type="dxa"/>
          </w:tcPr>
          <w:p w14:paraId="7331B02E"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Vârsta ≥ 75 ani</w:t>
            </w:r>
          </w:p>
        </w:tc>
      </w:tr>
      <w:tr w:rsidR="008141BF" w14:paraId="7331B038" w14:textId="77777777">
        <w:trPr>
          <w:jc w:val="center"/>
        </w:trPr>
        <w:tc>
          <w:tcPr>
            <w:tcW w:w="3539" w:type="dxa"/>
          </w:tcPr>
          <w:p w14:paraId="7331B030"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Factori care cresc concentrațiile plasmatice de dabigatran</w:t>
            </w:r>
          </w:p>
        </w:tc>
        <w:tc>
          <w:tcPr>
            <w:tcW w:w="5533" w:type="dxa"/>
          </w:tcPr>
          <w:p w14:paraId="7331B031"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Majori:</w:t>
            </w:r>
          </w:p>
          <w:p w14:paraId="7331B032" w14:textId="77777777" w:rsidR="008141BF" w:rsidRDefault="006A39F0">
            <w:pPr>
              <w:keepNext/>
              <w:widowControl w:val="0"/>
              <w:numPr>
                <w:ilvl w:val="0"/>
                <w:numId w:val="2"/>
              </w:numPr>
              <w:tabs>
                <w:tab w:val="clear" w:pos="720"/>
              </w:tabs>
              <w:ind w:left="567" w:hanging="567"/>
              <w:rPr>
                <w:noProof/>
                <w:szCs w:val="22"/>
              </w:rPr>
            </w:pPr>
            <w:r>
              <w:rPr>
                <w:szCs w:val="22"/>
              </w:rPr>
              <w:t>Insuficiență renală moderată la pacienții adulți (ClCr 30</w:t>
            </w:r>
            <w:r>
              <w:rPr>
                <w:szCs w:val="22"/>
              </w:rPr>
              <w:noBreakHyphen/>
              <w:t>50 ml/minut)</w:t>
            </w:r>
          </w:p>
          <w:p w14:paraId="7331B033" w14:textId="77777777" w:rsidR="008141BF" w:rsidRDefault="006A39F0">
            <w:pPr>
              <w:keepNext/>
              <w:widowControl w:val="0"/>
              <w:numPr>
                <w:ilvl w:val="0"/>
                <w:numId w:val="2"/>
              </w:numPr>
              <w:tabs>
                <w:tab w:val="clear" w:pos="720"/>
              </w:tabs>
              <w:ind w:left="567" w:hanging="567"/>
              <w:rPr>
                <w:noProof/>
                <w:szCs w:val="22"/>
              </w:rPr>
            </w:pPr>
            <w:r>
              <w:rPr>
                <w:szCs w:val="22"/>
              </w:rPr>
              <w:t>Inhibitori gp</w:t>
            </w:r>
            <w:r>
              <w:rPr>
                <w:szCs w:val="22"/>
              </w:rPr>
              <w:noBreakHyphen/>
              <w:t>P puternici (vezi pct. 4.3 și 4.5)</w:t>
            </w:r>
          </w:p>
          <w:p w14:paraId="7331B034" w14:textId="77777777" w:rsidR="008141BF" w:rsidRDefault="006A39F0">
            <w:pPr>
              <w:keepNext/>
              <w:widowControl w:val="0"/>
              <w:numPr>
                <w:ilvl w:val="0"/>
                <w:numId w:val="2"/>
              </w:numPr>
              <w:tabs>
                <w:tab w:val="clear" w:pos="720"/>
              </w:tabs>
              <w:ind w:left="567" w:hanging="567"/>
              <w:rPr>
                <w:strike/>
                <w:noProof/>
                <w:szCs w:val="22"/>
              </w:rPr>
            </w:pPr>
            <w:r>
              <w:rPr>
                <w:szCs w:val="22"/>
              </w:rPr>
              <w:t>Administrare concomitentă de inhibitor gp</w:t>
            </w:r>
            <w:r>
              <w:rPr>
                <w:szCs w:val="22"/>
              </w:rPr>
              <w:noBreakHyphen/>
              <w:t>P slab până la moderat (de exemplu amiodaronă, verapamil, chinidină și ticagrelor; vezi pct. 4.5)</w:t>
            </w:r>
          </w:p>
          <w:p w14:paraId="7331B035" w14:textId="77777777" w:rsidR="008141BF" w:rsidRDefault="008141BF">
            <w:pPr>
              <w:pStyle w:val="ammcorpstexte"/>
              <w:keepNext/>
              <w:widowControl w:val="0"/>
              <w:rPr>
                <w:rFonts w:ascii="Times New Roman" w:eastAsia="MS Mincho" w:hAnsi="Times New Roman"/>
                <w:color w:val="auto"/>
                <w:sz w:val="22"/>
                <w:szCs w:val="22"/>
                <w:lang w:eastAsia="ja-JP" w:bidi="ml-IN"/>
              </w:rPr>
            </w:pPr>
          </w:p>
          <w:p w14:paraId="7331B036"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Minori:</w:t>
            </w:r>
          </w:p>
          <w:p w14:paraId="7331B037" w14:textId="77777777" w:rsidR="008141BF" w:rsidRDefault="006A39F0">
            <w:pPr>
              <w:keepNext/>
              <w:widowControl w:val="0"/>
              <w:numPr>
                <w:ilvl w:val="0"/>
                <w:numId w:val="2"/>
              </w:numPr>
              <w:tabs>
                <w:tab w:val="clear" w:pos="720"/>
              </w:tabs>
              <w:ind w:left="567" w:hanging="567"/>
              <w:rPr>
                <w:rFonts w:eastAsia="MS Mincho"/>
                <w:szCs w:val="22"/>
              </w:rPr>
            </w:pPr>
            <w:r>
              <w:rPr>
                <w:szCs w:val="22"/>
              </w:rPr>
              <w:t>Greutate corporală mică (&lt; 50 kg) la pacienții adulți</w:t>
            </w:r>
          </w:p>
        </w:tc>
      </w:tr>
      <w:tr w:rsidR="008141BF" w14:paraId="7331B03E" w14:textId="77777777">
        <w:trPr>
          <w:jc w:val="center"/>
        </w:trPr>
        <w:tc>
          <w:tcPr>
            <w:tcW w:w="3539" w:type="dxa"/>
          </w:tcPr>
          <w:p w14:paraId="7331B039"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Interacțiuni farmacodinamice (vezi pct. 4.5)</w:t>
            </w:r>
          </w:p>
        </w:tc>
        <w:tc>
          <w:tcPr>
            <w:tcW w:w="5533" w:type="dxa"/>
          </w:tcPr>
          <w:p w14:paraId="7331B03A" w14:textId="77777777" w:rsidR="008141BF" w:rsidRDefault="006A39F0">
            <w:pPr>
              <w:keepNext/>
              <w:widowControl w:val="0"/>
              <w:numPr>
                <w:ilvl w:val="0"/>
                <w:numId w:val="2"/>
              </w:numPr>
              <w:tabs>
                <w:tab w:val="clear" w:pos="720"/>
              </w:tabs>
              <w:ind w:left="567" w:hanging="567"/>
              <w:rPr>
                <w:noProof/>
                <w:szCs w:val="22"/>
              </w:rPr>
            </w:pPr>
            <w:r>
              <w:rPr>
                <w:szCs w:val="22"/>
              </w:rPr>
              <w:t>AAS și alți inhibitori ai agregării plachetare, de exemplu clopidogrel</w:t>
            </w:r>
          </w:p>
          <w:p w14:paraId="7331B03B" w14:textId="77777777" w:rsidR="008141BF" w:rsidRDefault="006A39F0">
            <w:pPr>
              <w:keepNext/>
              <w:widowControl w:val="0"/>
              <w:numPr>
                <w:ilvl w:val="0"/>
                <w:numId w:val="2"/>
              </w:numPr>
              <w:tabs>
                <w:tab w:val="clear" w:pos="720"/>
              </w:tabs>
              <w:ind w:left="567" w:hanging="567"/>
              <w:rPr>
                <w:rFonts w:eastAsia="MS Mincho"/>
                <w:szCs w:val="22"/>
              </w:rPr>
            </w:pPr>
            <w:r>
              <w:rPr>
                <w:szCs w:val="22"/>
              </w:rPr>
              <w:t>AINS</w:t>
            </w:r>
          </w:p>
          <w:p w14:paraId="7331B03C" w14:textId="77777777" w:rsidR="008141BF" w:rsidRDefault="006A39F0">
            <w:pPr>
              <w:keepNext/>
              <w:widowControl w:val="0"/>
              <w:numPr>
                <w:ilvl w:val="0"/>
                <w:numId w:val="2"/>
              </w:numPr>
              <w:tabs>
                <w:tab w:val="clear" w:pos="720"/>
              </w:tabs>
              <w:ind w:left="567" w:hanging="567"/>
              <w:rPr>
                <w:rFonts w:eastAsia="MS Mincho"/>
                <w:szCs w:val="22"/>
              </w:rPr>
            </w:pPr>
            <w:r>
              <w:rPr>
                <w:szCs w:val="22"/>
              </w:rPr>
              <w:t>ISRS sau INRS</w:t>
            </w:r>
          </w:p>
          <w:p w14:paraId="7331B03D" w14:textId="77777777" w:rsidR="008141BF" w:rsidRDefault="006A39F0">
            <w:pPr>
              <w:keepNext/>
              <w:widowControl w:val="0"/>
              <w:numPr>
                <w:ilvl w:val="0"/>
                <w:numId w:val="2"/>
              </w:numPr>
              <w:tabs>
                <w:tab w:val="clear" w:pos="720"/>
              </w:tabs>
              <w:ind w:left="567" w:hanging="567"/>
              <w:rPr>
                <w:noProof/>
                <w:szCs w:val="22"/>
              </w:rPr>
            </w:pPr>
            <w:r>
              <w:rPr>
                <w:szCs w:val="22"/>
              </w:rPr>
              <w:t>Alte medicamente care pot afecta hemostaza</w:t>
            </w:r>
          </w:p>
        </w:tc>
      </w:tr>
      <w:tr w:rsidR="008141BF" w14:paraId="7331B045" w14:textId="77777777">
        <w:trPr>
          <w:jc w:val="center"/>
        </w:trPr>
        <w:tc>
          <w:tcPr>
            <w:tcW w:w="3539" w:type="dxa"/>
          </w:tcPr>
          <w:p w14:paraId="7331B03F"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Afecțiuni/proceduri care implică un risc de sângerare deosebit</w:t>
            </w:r>
          </w:p>
        </w:tc>
        <w:tc>
          <w:tcPr>
            <w:tcW w:w="5533" w:type="dxa"/>
          </w:tcPr>
          <w:p w14:paraId="7331B040" w14:textId="77777777" w:rsidR="008141BF" w:rsidRDefault="006A39F0">
            <w:pPr>
              <w:widowControl w:val="0"/>
              <w:numPr>
                <w:ilvl w:val="0"/>
                <w:numId w:val="2"/>
              </w:numPr>
              <w:tabs>
                <w:tab w:val="clear" w:pos="720"/>
              </w:tabs>
              <w:ind w:left="567" w:hanging="567"/>
              <w:rPr>
                <w:noProof/>
                <w:szCs w:val="22"/>
              </w:rPr>
            </w:pPr>
            <w:r>
              <w:rPr>
                <w:szCs w:val="22"/>
              </w:rPr>
              <w:t>Tulburări de coagulare congenitale sau dobândite</w:t>
            </w:r>
          </w:p>
          <w:p w14:paraId="7331B041" w14:textId="77777777" w:rsidR="008141BF" w:rsidRDefault="006A39F0">
            <w:pPr>
              <w:widowControl w:val="0"/>
              <w:numPr>
                <w:ilvl w:val="0"/>
                <w:numId w:val="2"/>
              </w:numPr>
              <w:tabs>
                <w:tab w:val="clear" w:pos="720"/>
              </w:tabs>
              <w:ind w:left="567" w:hanging="567"/>
              <w:rPr>
                <w:noProof/>
                <w:szCs w:val="22"/>
              </w:rPr>
            </w:pPr>
            <w:r>
              <w:rPr>
                <w:szCs w:val="22"/>
              </w:rPr>
              <w:t>Trombocitopenie sau tulburări ale funcției plachetare</w:t>
            </w:r>
          </w:p>
          <w:p w14:paraId="7331B042" w14:textId="77777777" w:rsidR="008141BF" w:rsidRDefault="006A39F0">
            <w:pPr>
              <w:widowControl w:val="0"/>
              <w:numPr>
                <w:ilvl w:val="0"/>
                <w:numId w:val="2"/>
              </w:numPr>
              <w:tabs>
                <w:tab w:val="clear" w:pos="720"/>
              </w:tabs>
              <w:ind w:left="567" w:hanging="567"/>
              <w:rPr>
                <w:noProof/>
                <w:szCs w:val="22"/>
              </w:rPr>
            </w:pPr>
            <w:r>
              <w:rPr>
                <w:szCs w:val="22"/>
              </w:rPr>
              <w:t>Biopsie recentă, traumatism major</w:t>
            </w:r>
          </w:p>
          <w:p w14:paraId="7331B043" w14:textId="77777777" w:rsidR="008141BF" w:rsidRDefault="006A39F0">
            <w:pPr>
              <w:widowControl w:val="0"/>
              <w:numPr>
                <w:ilvl w:val="0"/>
                <w:numId w:val="2"/>
              </w:numPr>
              <w:tabs>
                <w:tab w:val="clear" w:pos="720"/>
              </w:tabs>
              <w:ind w:left="567" w:hanging="567"/>
              <w:rPr>
                <w:rFonts w:eastAsia="MS Mincho"/>
                <w:szCs w:val="22"/>
              </w:rPr>
            </w:pPr>
            <w:r>
              <w:rPr>
                <w:szCs w:val="22"/>
              </w:rPr>
              <w:t>Endocardită bacteriană</w:t>
            </w:r>
          </w:p>
          <w:p w14:paraId="7331B044" w14:textId="77777777" w:rsidR="008141BF" w:rsidRDefault="006A39F0">
            <w:pPr>
              <w:widowControl w:val="0"/>
              <w:numPr>
                <w:ilvl w:val="0"/>
                <w:numId w:val="2"/>
              </w:numPr>
              <w:tabs>
                <w:tab w:val="clear" w:pos="720"/>
              </w:tabs>
              <w:ind w:left="567" w:hanging="567"/>
              <w:rPr>
                <w:rFonts w:eastAsia="MS Mincho"/>
                <w:szCs w:val="22"/>
              </w:rPr>
            </w:pPr>
            <w:r>
              <w:rPr>
                <w:szCs w:val="22"/>
              </w:rPr>
              <w:t>Esofagită, gastrită sau reflux gastro-esofagian</w:t>
            </w:r>
          </w:p>
        </w:tc>
      </w:tr>
    </w:tbl>
    <w:p w14:paraId="7331B046"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47" w14:textId="77777777" w:rsidR="008141BF" w:rsidRDefault="006A39F0">
      <w:pPr>
        <w:widowControl w:val="0"/>
        <w:rPr>
          <w:szCs w:val="22"/>
        </w:rPr>
      </w:pPr>
      <w:r>
        <w:rPr>
          <w:szCs w:val="22"/>
        </w:rPr>
        <w:t>Datele disponibile referitoare la pacienții adulți cu greutatea corporală &lt; 50 kg sunt limitate (vezi pct. 5.2).</w:t>
      </w:r>
    </w:p>
    <w:p w14:paraId="7331B048" w14:textId="77777777" w:rsidR="008141BF" w:rsidRDefault="008141BF">
      <w:pPr>
        <w:widowControl w:val="0"/>
        <w:rPr>
          <w:szCs w:val="22"/>
        </w:rPr>
      </w:pPr>
    </w:p>
    <w:p w14:paraId="7331B049" w14:textId="77777777" w:rsidR="008141BF" w:rsidRDefault="006A39F0">
      <w:pPr>
        <w:widowControl w:val="0"/>
        <w:rPr>
          <w:szCs w:val="22"/>
        </w:rPr>
      </w:pPr>
      <w:r>
        <w:rPr>
          <w:szCs w:val="22"/>
        </w:rPr>
        <w:t>Utilizarea concomitentă de dabigatran etexilat și inhibitori ai gp‑P nu a fost studiată la pacienții copii și adolescenți, însă poate crește riscul de sângerare (vezi pct. 4.5).</w:t>
      </w:r>
    </w:p>
    <w:p w14:paraId="7331B04A"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4B"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Precauții și abordarea terapeutică a riscului de sângerare</w:t>
      </w:r>
    </w:p>
    <w:p w14:paraId="7331B04C" w14:textId="77777777" w:rsidR="008141BF" w:rsidRDefault="008141BF">
      <w:pPr>
        <w:pStyle w:val="ammcorpstexte"/>
        <w:keepNext/>
        <w:widowControl w:val="0"/>
        <w:rPr>
          <w:rFonts w:ascii="Times New Roman" w:eastAsia="MS Mincho" w:hAnsi="Times New Roman"/>
          <w:color w:val="auto"/>
          <w:sz w:val="22"/>
          <w:szCs w:val="22"/>
          <w:lang w:eastAsia="ja-JP" w:bidi="ml-IN"/>
        </w:rPr>
      </w:pPr>
    </w:p>
    <w:p w14:paraId="7331B04D"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Pentru abordarea terapeutică a complicațiilor de sângerare, vezi și pct. 4.9.</w:t>
      </w:r>
    </w:p>
    <w:p w14:paraId="7331B04E"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4F" w14:textId="77777777" w:rsidR="008141BF" w:rsidRDefault="006A39F0">
      <w:pPr>
        <w:keepNext/>
        <w:widowControl w:val="0"/>
        <w:rPr>
          <w:i/>
          <w:iCs/>
          <w:szCs w:val="22"/>
        </w:rPr>
      </w:pPr>
      <w:r>
        <w:rPr>
          <w:i/>
          <w:szCs w:val="22"/>
        </w:rPr>
        <w:t>Evaluarea raportului risc</w:t>
      </w:r>
      <w:r>
        <w:rPr>
          <w:i/>
          <w:szCs w:val="22"/>
        </w:rPr>
        <w:noBreakHyphen/>
        <w:t>beneficiu</w:t>
      </w:r>
    </w:p>
    <w:p w14:paraId="7331B050" w14:textId="77777777" w:rsidR="008141BF" w:rsidRDefault="008141BF">
      <w:pPr>
        <w:keepNext/>
        <w:widowControl w:val="0"/>
        <w:rPr>
          <w:i/>
          <w:iCs/>
          <w:szCs w:val="22"/>
        </w:rPr>
      </w:pPr>
    </w:p>
    <w:p w14:paraId="7331B051" w14:textId="77777777" w:rsidR="008141BF" w:rsidRDefault="006A39F0">
      <w:pPr>
        <w:widowControl w:val="0"/>
        <w:rPr>
          <w:szCs w:val="22"/>
        </w:rPr>
      </w:pPr>
      <w:r>
        <w:rPr>
          <w:szCs w:val="22"/>
        </w:rPr>
        <w:t>Prezența leziunilor, afecțiunilor, procedurilor și/sau tratamentului farmacologic (cum este administrarea de medicamente AINS, ISRS și INRS, vezi pct. 4.5) cu un risc de sângerare majoră semnificativ crescut necesită o evaluare atentă a raportului risc-beneficiu. Dabigatranul etexilat trebuie administrat numai dacă beneficiile depășesc riscul de sângerare.</w:t>
      </w:r>
    </w:p>
    <w:p w14:paraId="7331B052" w14:textId="77777777" w:rsidR="008141BF" w:rsidRDefault="008141BF">
      <w:pPr>
        <w:widowControl w:val="0"/>
        <w:rPr>
          <w:szCs w:val="22"/>
        </w:rPr>
      </w:pPr>
    </w:p>
    <w:p w14:paraId="7331B053" w14:textId="77777777" w:rsidR="008141BF" w:rsidRDefault="006A39F0">
      <w:pPr>
        <w:widowControl w:val="0"/>
        <w:rPr>
          <w:szCs w:val="22"/>
        </w:rPr>
      </w:pPr>
      <w:r>
        <w:rPr>
          <w:szCs w:val="22"/>
        </w:rPr>
        <w:t>Sunt disponibile date clinice limitate de la pacienții copii și adolescenți cu factori de risc, inclusiv pacienții cu meningită activă, encefalită și abces intracranian (vezi pct. 5.1). La acești pacienți, dabigatranul etexilat trebuie administrat numai dacă se anticipează că beneficiile depășesc riscul de sângerare.</w:t>
      </w:r>
    </w:p>
    <w:p w14:paraId="7331B054"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55" w14:textId="77777777" w:rsidR="008141BF" w:rsidRDefault="006A39F0">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Monitorizare clinică atentă</w:t>
      </w:r>
    </w:p>
    <w:p w14:paraId="7331B056" w14:textId="77777777" w:rsidR="008141BF" w:rsidRDefault="008141BF">
      <w:pPr>
        <w:pStyle w:val="ammcorpstexte"/>
        <w:keepNext/>
        <w:widowControl w:val="0"/>
        <w:rPr>
          <w:rFonts w:ascii="Times New Roman" w:hAnsi="Times New Roman"/>
          <w:i/>
          <w:iCs/>
          <w:color w:val="auto"/>
          <w:sz w:val="22"/>
          <w:szCs w:val="22"/>
        </w:rPr>
      </w:pPr>
    </w:p>
    <w:p w14:paraId="7331B057"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Observarea atentă a semnelor de sângerare sau a anemiei este recomandată pe tot parcursul perioadei de tratament, în special în cazul în care factorii de risc sunt asociați (vezi tabelul 5 de mai sus). Este necesară prudență specială în cazul administrării dabigatranului etexilat concomitent cu verapamil, </w:t>
      </w:r>
      <w:r>
        <w:rPr>
          <w:rFonts w:ascii="Times New Roman" w:hAnsi="Times New Roman"/>
          <w:color w:val="auto"/>
          <w:sz w:val="22"/>
          <w:szCs w:val="22"/>
        </w:rPr>
        <w:lastRenderedPageBreak/>
        <w:t>amiodaronă, chinidină sau claritromicină (inhibitori gp</w:t>
      </w:r>
      <w:r>
        <w:rPr>
          <w:rFonts w:ascii="Times New Roman" w:hAnsi="Times New Roman"/>
          <w:color w:val="auto"/>
          <w:sz w:val="22"/>
          <w:szCs w:val="22"/>
        </w:rPr>
        <w:noBreakHyphen/>
        <w:t>P) și în special în cazul apariției sângerărilor, mai ales la pacienți cu funcție renală redusă (vezi pct. 4.5).</w:t>
      </w:r>
    </w:p>
    <w:p w14:paraId="7331B058"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Observarea atentă a semnelor de sângerare este recomandată la pacienții tratați concomitent cu AINS (vezi pct. 4.5).</w:t>
      </w:r>
    </w:p>
    <w:p w14:paraId="7331B059"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5A" w14:textId="77777777" w:rsidR="008141BF" w:rsidRDefault="006A39F0">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Întreruperea administrării de dabigatran etexilat</w:t>
      </w:r>
    </w:p>
    <w:p w14:paraId="7331B05B"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B05C" w14:textId="77777777" w:rsidR="008141BF" w:rsidRDefault="006A39F0">
      <w:pPr>
        <w:widowControl w:val="0"/>
        <w:rPr>
          <w:szCs w:val="22"/>
        </w:rPr>
      </w:pPr>
      <w:r>
        <w:rPr>
          <w:szCs w:val="22"/>
        </w:rPr>
        <w:t>Pacienții care dezvoltă insuficiență renală acută trebuie să întrerupă tratamentul cu dabigatran etexilat (vezi și pct. 4.3).</w:t>
      </w:r>
    </w:p>
    <w:p w14:paraId="7331B05D"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5E"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Atunci când apar sângerări severe, tratamentul trebuie întrerupt și căutată sursa sângerării și poate fi avută în vedere la pacienții adulți utilizarea agentului specific de neutralizare (idarucizumab). Eficacitatea și siguranța idarucizumabului nu au fost stabilite la pacienții copii și adolescenți. Hemodializa poate îndepărta dabigatranul.</w:t>
      </w:r>
    </w:p>
    <w:p w14:paraId="7331B05F"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60" w14:textId="77777777" w:rsidR="008141BF" w:rsidRDefault="006A39F0">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Utilizarea de inhibitori ai pompei de protoni</w:t>
      </w:r>
    </w:p>
    <w:p w14:paraId="7331B061"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B062"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Poate fi avută în vedere administrarea unui inhibitor al pompei de protoni (IPP) pentru prevenirea sângerărilor gastro-intestinale. În cazul pacienților copii și adolescenți, trebuie respectate recomandările de prescriere locale pentru inhibitorii pompei de protoni.</w:t>
      </w:r>
    </w:p>
    <w:p w14:paraId="7331B063"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64" w14:textId="77777777" w:rsidR="008141BF" w:rsidRDefault="006A39F0">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Parametrii de laborator privind coagularea</w:t>
      </w:r>
    </w:p>
    <w:p w14:paraId="7331B065"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B066" w14:textId="77777777" w:rsidR="008141BF" w:rsidRDefault="006A39F0">
      <w:pPr>
        <w:widowControl w:val="0"/>
        <w:rPr>
          <w:rFonts w:eastAsia="MS Mincho"/>
          <w:szCs w:val="22"/>
        </w:rPr>
      </w:pPr>
      <w:r>
        <w:rPr>
          <w:szCs w:val="22"/>
        </w:rPr>
        <w:t>Cu toate că, în general, administrarea acestui medicament nu necesită monitorizarea de rutină a efectului anticoagulant, măsurarea efectului de anticoagulare legat de administrarea de dabigatran poate fi utilă pentru detectarea expunerii excesive la dabigatran în prezența factorilor de risc adiționali.</w:t>
      </w:r>
    </w:p>
    <w:p w14:paraId="7331B067" w14:textId="77777777" w:rsidR="008141BF" w:rsidRDefault="006A39F0">
      <w:pPr>
        <w:widowControl w:val="0"/>
        <w:rPr>
          <w:rFonts w:eastAsia="MS Mincho"/>
          <w:szCs w:val="22"/>
        </w:rPr>
      </w:pPr>
      <w:r>
        <w:rPr>
          <w:szCs w:val="22"/>
        </w:rPr>
        <w:t>Teste ca timpul de trombină diluată (dTT), timpul de coagulare ecarin (ECT) și testul timpului de tromboplastină parțial activată (aPTT) pot furniza informații utile, dar rezultatele lor trebuie interpretate cu precauție din cauza variabilității între teste (vezi pct. 5.1).</w:t>
      </w:r>
    </w:p>
    <w:p w14:paraId="7331B068" w14:textId="77777777" w:rsidR="008141BF" w:rsidRDefault="006A39F0">
      <w:pPr>
        <w:widowControl w:val="0"/>
        <w:rPr>
          <w:rFonts w:eastAsia="MS Mincho"/>
          <w:szCs w:val="22"/>
        </w:rPr>
      </w:pPr>
      <w:r>
        <w:rPr>
          <w:szCs w:val="22"/>
        </w:rPr>
        <w:t>Testul privind raportul internațional normalizat (INR) este neconcludent la pacienții cărora li se administrează dabigatran etexilat și au fost raportate creșteri fals pozitive ale INR‑ului. Din această cauză, nu trebuie efectuate teste INR.</w:t>
      </w:r>
    </w:p>
    <w:p w14:paraId="7331B069"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6A"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Tabelul 6 indică acele valori de bază ale rezultatelor testelor pentru pacienții adulți care pot fi asociate cu un risc crescut de sângerare. Valorile de bază respective la pacienții copii și adolescenți nu sunt cunoscute (vezi pct. 5.1).</w:t>
      </w:r>
    </w:p>
    <w:p w14:paraId="7331B06B"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06C" w14:textId="77777777" w:rsidR="008141BF" w:rsidRDefault="006A39F0">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Tabelul 6:</w:t>
      </w:r>
      <w:r>
        <w:rPr>
          <w:rFonts w:ascii="Times New Roman" w:hAnsi="Times New Roman"/>
          <w:b/>
          <w:color w:val="auto"/>
          <w:sz w:val="22"/>
          <w:szCs w:val="22"/>
        </w:rPr>
        <w:tab/>
        <w:t>Valori de bază ale rezultatelor testelor pentru pacienții adulți care pot fi asociate cu un risc crescut de sângerare</w:t>
      </w:r>
    </w:p>
    <w:p w14:paraId="7331B06D" w14:textId="77777777" w:rsidR="008141BF" w:rsidRDefault="008141BF">
      <w:pPr>
        <w:pStyle w:val="ammcorpstexte"/>
        <w:keepNext/>
        <w:widowControl w:val="0"/>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2771"/>
        <w:gridCol w:w="2064"/>
      </w:tblGrid>
      <w:tr w:rsidR="008141BF" w14:paraId="7331B070" w14:textId="77777777">
        <w:trPr>
          <w:jc w:val="center"/>
        </w:trPr>
        <w:tc>
          <w:tcPr>
            <w:tcW w:w="4237" w:type="dxa"/>
          </w:tcPr>
          <w:p w14:paraId="7331B06E"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(valoarea de bază)</w:t>
            </w:r>
          </w:p>
        </w:tc>
        <w:tc>
          <w:tcPr>
            <w:tcW w:w="4835" w:type="dxa"/>
            <w:gridSpan w:val="2"/>
          </w:tcPr>
          <w:p w14:paraId="7331B06F" w14:textId="77777777" w:rsidR="008141BF" w:rsidRDefault="006A39F0">
            <w:pPr>
              <w:pStyle w:val="ammcorpstexte"/>
              <w:keepNext/>
              <w:widowControl w:val="0"/>
              <w:jc w:val="center"/>
              <w:rPr>
                <w:rFonts w:ascii="Times New Roman" w:eastAsia="MS Mincho" w:hAnsi="Times New Roman"/>
                <w:color w:val="auto"/>
                <w:sz w:val="22"/>
                <w:szCs w:val="22"/>
              </w:rPr>
            </w:pPr>
            <w:r>
              <w:rPr>
                <w:rFonts w:ascii="Times New Roman" w:hAnsi="Times New Roman"/>
                <w:color w:val="auto"/>
                <w:sz w:val="22"/>
                <w:szCs w:val="22"/>
              </w:rPr>
              <w:t>Indicație</w:t>
            </w:r>
          </w:p>
        </w:tc>
      </w:tr>
      <w:tr w:rsidR="008141BF" w14:paraId="7331B074" w14:textId="77777777">
        <w:trPr>
          <w:jc w:val="center"/>
        </w:trPr>
        <w:tc>
          <w:tcPr>
            <w:tcW w:w="4237" w:type="dxa"/>
          </w:tcPr>
          <w:p w14:paraId="7331B071" w14:textId="77777777" w:rsidR="008141BF" w:rsidRDefault="008141BF">
            <w:pPr>
              <w:pStyle w:val="ammcorpstexte"/>
              <w:keepNext/>
              <w:widowControl w:val="0"/>
              <w:rPr>
                <w:rFonts w:ascii="Times New Roman" w:eastAsia="MS Mincho" w:hAnsi="Times New Roman"/>
                <w:color w:val="auto"/>
                <w:sz w:val="22"/>
                <w:szCs w:val="22"/>
                <w:lang w:eastAsia="ja-JP" w:bidi="ml-IN"/>
              </w:rPr>
            </w:pPr>
          </w:p>
        </w:tc>
        <w:tc>
          <w:tcPr>
            <w:tcW w:w="2771" w:type="dxa"/>
          </w:tcPr>
          <w:p w14:paraId="7331B072"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Prevenția primară a TEV în chirurgia ortopedică</w:t>
            </w:r>
          </w:p>
        </w:tc>
        <w:tc>
          <w:tcPr>
            <w:tcW w:w="2064" w:type="dxa"/>
          </w:tcPr>
          <w:p w14:paraId="7331B073"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Prevenția AVC în FA și TVP/EP</w:t>
            </w:r>
          </w:p>
        </w:tc>
      </w:tr>
      <w:tr w:rsidR="008141BF" w14:paraId="7331B078" w14:textId="77777777">
        <w:trPr>
          <w:jc w:val="center"/>
        </w:trPr>
        <w:tc>
          <w:tcPr>
            <w:tcW w:w="4237" w:type="dxa"/>
          </w:tcPr>
          <w:p w14:paraId="7331B075"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771" w:type="dxa"/>
          </w:tcPr>
          <w:p w14:paraId="7331B076"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67</w:t>
            </w:r>
          </w:p>
        </w:tc>
        <w:tc>
          <w:tcPr>
            <w:tcW w:w="2064" w:type="dxa"/>
          </w:tcPr>
          <w:p w14:paraId="7331B077"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8141BF" w14:paraId="7331B07C" w14:textId="77777777">
        <w:trPr>
          <w:jc w:val="center"/>
        </w:trPr>
        <w:tc>
          <w:tcPr>
            <w:tcW w:w="4237" w:type="dxa"/>
          </w:tcPr>
          <w:p w14:paraId="7331B079"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[x­ori limita superioară a normalului]</w:t>
            </w:r>
          </w:p>
        </w:tc>
        <w:tc>
          <w:tcPr>
            <w:tcW w:w="2771" w:type="dxa"/>
          </w:tcPr>
          <w:p w14:paraId="7331B07A"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Nu există date</w:t>
            </w:r>
          </w:p>
        </w:tc>
        <w:tc>
          <w:tcPr>
            <w:tcW w:w="2064" w:type="dxa"/>
          </w:tcPr>
          <w:p w14:paraId="7331B07B"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8141BF" w14:paraId="7331B080" w14:textId="77777777">
        <w:trPr>
          <w:jc w:val="center"/>
        </w:trPr>
        <w:tc>
          <w:tcPr>
            <w:tcW w:w="4237" w:type="dxa"/>
          </w:tcPr>
          <w:p w14:paraId="7331B07D"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aPTT [x­ori limita superioară a normalului]</w:t>
            </w:r>
          </w:p>
        </w:tc>
        <w:tc>
          <w:tcPr>
            <w:tcW w:w="2771" w:type="dxa"/>
          </w:tcPr>
          <w:p w14:paraId="7331B07E"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1,3</w:t>
            </w:r>
          </w:p>
        </w:tc>
        <w:tc>
          <w:tcPr>
            <w:tcW w:w="2064" w:type="dxa"/>
          </w:tcPr>
          <w:p w14:paraId="7331B07F"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8141BF" w14:paraId="7331B084" w14:textId="77777777">
        <w:trPr>
          <w:jc w:val="center"/>
        </w:trPr>
        <w:tc>
          <w:tcPr>
            <w:tcW w:w="4237" w:type="dxa"/>
          </w:tcPr>
          <w:p w14:paraId="7331B081"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771" w:type="dxa"/>
          </w:tcPr>
          <w:p w14:paraId="7331B082"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Nu trebuie efectuat</w:t>
            </w:r>
          </w:p>
        </w:tc>
        <w:tc>
          <w:tcPr>
            <w:tcW w:w="2064" w:type="dxa"/>
          </w:tcPr>
          <w:p w14:paraId="7331B083"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Nu trebuie efectuat</w:t>
            </w:r>
          </w:p>
        </w:tc>
      </w:tr>
    </w:tbl>
    <w:p w14:paraId="7331B085" w14:textId="77777777" w:rsidR="008141BF" w:rsidRDefault="008141BF">
      <w:pPr>
        <w:pStyle w:val="ammcorpstexte"/>
        <w:widowControl w:val="0"/>
        <w:rPr>
          <w:rFonts w:ascii="Times New Roman" w:hAnsi="Times New Roman"/>
          <w:color w:val="auto"/>
          <w:sz w:val="22"/>
          <w:szCs w:val="22"/>
        </w:rPr>
      </w:pPr>
    </w:p>
    <w:p w14:paraId="7331B086"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Utilizarea medicamentelor fibrinolitice pentru tratamentul accidentului vascular cerebral ischemic acut</w:t>
      </w:r>
    </w:p>
    <w:p w14:paraId="7331B087" w14:textId="77777777" w:rsidR="008141BF" w:rsidRDefault="008141BF">
      <w:pPr>
        <w:pStyle w:val="ammcorpstexte"/>
        <w:keepNext/>
        <w:widowControl w:val="0"/>
        <w:rPr>
          <w:rFonts w:ascii="Times New Roman" w:hAnsi="Times New Roman"/>
          <w:color w:val="auto"/>
          <w:sz w:val="22"/>
          <w:szCs w:val="22"/>
        </w:rPr>
      </w:pPr>
    </w:p>
    <w:p w14:paraId="7331B088"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Poate fi avută în vedere utilizarea medicamentelor fibrinolitice pentru tratamentul accidentului vascular ischemic acut dacă pacientul prezintă un dTT, ECT sau un aPTT care nu depășesc limita superioară a valorilor normale (LSVN) conform limitei de referință locale.</w:t>
      </w:r>
    </w:p>
    <w:p w14:paraId="7331B089" w14:textId="77777777" w:rsidR="008141BF" w:rsidRDefault="008141BF">
      <w:pPr>
        <w:pStyle w:val="ammcorpstexte"/>
        <w:widowControl w:val="0"/>
        <w:rPr>
          <w:rFonts w:ascii="Times New Roman" w:hAnsi="Times New Roman"/>
          <w:color w:val="auto"/>
          <w:sz w:val="22"/>
          <w:szCs w:val="22"/>
        </w:rPr>
      </w:pPr>
    </w:p>
    <w:p w14:paraId="7331B08A"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Intervenții chirurgicale sau proceduri</w:t>
      </w:r>
    </w:p>
    <w:p w14:paraId="7331B08B" w14:textId="77777777" w:rsidR="008141BF" w:rsidRDefault="008141BF">
      <w:pPr>
        <w:keepNext/>
        <w:widowControl w:val="0"/>
        <w:rPr>
          <w:szCs w:val="22"/>
          <w:lang w:eastAsia="da-DK"/>
        </w:rPr>
      </w:pPr>
    </w:p>
    <w:p w14:paraId="7331B08C" w14:textId="77777777" w:rsidR="008141BF" w:rsidRDefault="006A39F0">
      <w:pPr>
        <w:widowControl w:val="0"/>
        <w:rPr>
          <w:szCs w:val="22"/>
        </w:rPr>
      </w:pPr>
      <w:r>
        <w:rPr>
          <w:szCs w:val="22"/>
        </w:rPr>
        <w:t xml:space="preserve">Pacienții tratați cu dabigatran etexilat supuși unor intervenții chirurgicale sau unor proceduri invazive prezintă un risc crescut de apariție a sângerărilor. De aceea, efectuarea intervențiilor chirurgicale poate </w:t>
      </w:r>
      <w:r>
        <w:rPr>
          <w:szCs w:val="22"/>
        </w:rPr>
        <w:lastRenderedPageBreak/>
        <w:t>necesita întreruperea temporară a tratamentului cu dabigatran etexilat.</w:t>
      </w:r>
    </w:p>
    <w:p w14:paraId="7331B08D" w14:textId="77777777" w:rsidR="008141BF" w:rsidRDefault="008141BF">
      <w:pPr>
        <w:widowControl w:val="0"/>
        <w:rPr>
          <w:szCs w:val="22"/>
          <w:lang w:eastAsia="da-DK"/>
        </w:rPr>
      </w:pPr>
    </w:p>
    <w:p w14:paraId="7331B08E" w14:textId="77777777" w:rsidR="008141BF" w:rsidRDefault="006A39F0">
      <w:pPr>
        <w:widowControl w:val="0"/>
        <w:rPr>
          <w:szCs w:val="22"/>
        </w:rPr>
      </w:pPr>
      <w:r>
        <w:rPr>
          <w:szCs w:val="22"/>
        </w:rPr>
        <w:t>Pacienții pot fi menținuți pe tratamentul cu dabigatran etexilat pe parcursul efectuării procedurii de cardioversie. Nu sunt disponibile date privind tratamentul cu 110 mg dabigatran etexilat de două ori pe zi la pacienții cărora li se efectuează ablație prin cateter pentru fibrilație atrială (vezi pct. 4.2).</w:t>
      </w:r>
    </w:p>
    <w:p w14:paraId="7331B08F" w14:textId="77777777" w:rsidR="008141BF" w:rsidRDefault="008141BF">
      <w:pPr>
        <w:widowControl w:val="0"/>
        <w:rPr>
          <w:szCs w:val="22"/>
        </w:rPr>
      </w:pPr>
    </w:p>
    <w:p w14:paraId="7331B090" w14:textId="77777777" w:rsidR="008141BF" w:rsidRDefault="006A39F0">
      <w:pPr>
        <w:widowControl w:val="0"/>
        <w:rPr>
          <w:szCs w:val="22"/>
        </w:rPr>
      </w:pPr>
      <w:r>
        <w:rPr>
          <w:szCs w:val="22"/>
        </w:rPr>
        <w:t xml:space="preserve">Întreruperea temporară a tratamentului trebuie efectuată cu precauție și este necesară monitorizarea terapiei anticoagulante. La pacienți cu insuficiență renală, clearance-ul dabigatranului poate fi mai prelungit (vezi pct. 5.2). Acest aspect trebuie luat în considerare înaintea oricărei proceduri. În astfel de situații poate fi utilă efectuarea unui test de coagulare pentru a stabili dacă hemostaza este încă afectată </w:t>
      </w:r>
      <w:r>
        <w:rPr>
          <w:szCs w:val="22"/>
          <w:u w:val="single"/>
        </w:rPr>
        <w:t>(</w:t>
      </w:r>
      <w:r>
        <w:rPr>
          <w:szCs w:val="22"/>
        </w:rPr>
        <w:t>vezi pct. 4.4 și 5.1).</w:t>
      </w:r>
    </w:p>
    <w:p w14:paraId="7331B091" w14:textId="77777777" w:rsidR="008141BF" w:rsidRDefault="008141BF">
      <w:pPr>
        <w:widowControl w:val="0"/>
        <w:rPr>
          <w:szCs w:val="22"/>
          <w:lang w:eastAsia="da-DK"/>
        </w:rPr>
      </w:pPr>
    </w:p>
    <w:p w14:paraId="7331B092"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Intervenții chirurgicale sau proceduri de urgență</w:t>
      </w:r>
    </w:p>
    <w:p w14:paraId="7331B093" w14:textId="77777777" w:rsidR="008141BF" w:rsidRDefault="008141BF">
      <w:pPr>
        <w:pStyle w:val="ammcorpstexte"/>
        <w:keepNext/>
        <w:widowControl w:val="0"/>
        <w:rPr>
          <w:rFonts w:ascii="Times New Roman" w:hAnsi="Times New Roman"/>
          <w:i/>
          <w:color w:val="auto"/>
          <w:sz w:val="22"/>
          <w:szCs w:val="22"/>
          <w:u w:val="single"/>
        </w:rPr>
      </w:pPr>
    </w:p>
    <w:p w14:paraId="7331B094"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Administrarea dabigatranului etexilat trebuie întreruptă temporar. Atunci când este necesară neutralizarea rapidă a efectului anticoagulant al dabigatranului, pentru pacienții adulți, este disponibil agentul specific de neutralizare (idarucizumab). Eficacitatea și siguranța idarucizumabului nu au fost stabilite la pacienții copii și adolescenți. Hemodializa poate îndepărta dabigatranul.</w:t>
      </w:r>
    </w:p>
    <w:p w14:paraId="7331B095" w14:textId="77777777" w:rsidR="008141BF" w:rsidRDefault="008141BF">
      <w:pPr>
        <w:pStyle w:val="ammcorpstexte"/>
        <w:widowControl w:val="0"/>
        <w:rPr>
          <w:rFonts w:ascii="Times New Roman" w:hAnsi="Times New Roman"/>
          <w:color w:val="auto"/>
          <w:sz w:val="22"/>
          <w:szCs w:val="22"/>
        </w:rPr>
      </w:pPr>
    </w:p>
    <w:p w14:paraId="7331B096"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Tratamentul de neutralizare a efectului dabigatranului expune pacienții la riscul trombotic al patologiei subiacente. Tratamentul cu dabigatran etexilat poate fi reinițiat la 24 de ore de la administrarea idarucizumabului, dacă pacientul este stabil clinic și a fost atinsă starea adecvată de hemostază.</w:t>
      </w:r>
    </w:p>
    <w:p w14:paraId="7331B097" w14:textId="77777777" w:rsidR="008141BF" w:rsidRDefault="008141BF">
      <w:pPr>
        <w:pStyle w:val="ammcorpstexte"/>
        <w:widowControl w:val="0"/>
        <w:rPr>
          <w:rFonts w:ascii="Times New Roman" w:hAnsi="Times New Roman"/>
          <w:i/>
          <w:color w:val="auto"/>
          <w:sz w:val="22"/>
          <w:szCs w:val="22"/>
          <w:u w:val="single"/>
        </w:rPr>
      </w:pPr>
    </w:p>
    <w:p w14:paraId="7331B098" w14:textId="77777777" w:rsidR="008141BF" w:rsidRDefault="006A39F0">
      <w:pPr>
        <w:keepNext/>
        <w:widowControl w:val="0"/>
        <w:rPr>
          <w:i/>
          <w:iCs/>
          <w:szCs w:val="22"/>
          <w:u w:val="single"/>
        </w:rPr>
      </w:pPr>
      <w:r>
        <w:rPr>
          <w:i/>
          <w:szCs w:val="22"/>
          <w:u w:val="single"/>
        </w:rPr>
        <w:t>Intervenții chirurgicale/proceduri subacute</w:t>
      </w:r>
    </w:p>
    <w:p w14:paraId="7331B099" w14:textId="77777777" w:rsidR="008141BF" w:rsidRDefault="008141BF">
      <w:pPr>
        <w:keepNext/>
        <w:widowControl w:val="0"/>
        <w:rPr>
          <w:i/>
          <w:iCs/>
          <w:szCs w:val="22"/>
          <w:u w:val="single"/>
          <w:lang w:eastAsia="da-DK"/>
        </w:rPr>
      </w:pPr>
    </w:p>
    <w:p w14:paraId="7331B09A" w14:textId="77777777" w:rsidR="008141BF" w:rsidRDefault="006A39F0">
      <w:pPr>
        <w:widowControl w:val="0"/>
        <w:rPr>
          <w:szCs w:val="22"/>
        </w:rPr>
      </w:pPr>
      <w:r>
        <w:rPr>
          <w:szCs w:val="22"/>
        </w:rPr>
        <w:t>Administrarea dabigatranului etexilat trebuie întreruptă temporar. O operație/intervenție trebuie amânată, dacă este posibil, cu cel puțin 12 ore după administrarea ultimei doze. Dacă intervenția chirurgicală nu poate fi amânată, riscul de sângerare poate fi crescut. Riscul apariției sângerării trebuie evaluat în comparație cu caracterul urgent al intervenției.</w:t>
      </w:r>
    </w:p>
    <w:p w14:paraId="7331B09B" w14:textId="77777777" w:rsidR="008141BF" w:rsidRDefault="008141BF">
      <w:pPr>
        <w:pStyle w:val="ammcorpstexte"/>
        <w:widowControl w:val="0"/>
        <w:rPr>
          <w:rFonts w:ascii="Times New Roman" w:hAnsi="Times New Roman"/>
          <w:i/>
          <w:color w:val="auto"/>
          <w:sz w:val="22"/>
          <w:szCs w:val="22"/>
          <w:u w:val="single"/>
        </w:rPr>
      </w:pPr>
    </w:p>
    <w:p w14:paraId="7331B09C"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Intervenții chirurgicale elective</w:t>
      </w:r>
    </w:p>
    <w:p w14:paraId="7331B09D" w14:textId="77777777" w:rsidR="008141BF" w:rsidRDefault="008141BF">
      <w:pPr>
        <w:pStyle w:val="ammcorpstexte"/>
        <w:keepNext/>
        <w:widowControl w:val="0"/>
        <w:rPr>
          <w:rFonts w:ascii="Times New Roman" w:hAnsi="Times New Roman"/>
          <w:i/>
          <w:color w:val="auto"/>
          <w:sz w:val="22"/>
          <w:szCs w:val="22"/>
          <w:u w:val="single"/>
        </w:rPr>
      </w:pPr>
    </w:p>
    <w:p w14:paraId="7331B09E"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Dacă este posibil, administrarea dabigatranului etexilat trebuie întreruptă cu cel puțin 24 de ore înainte de procedurile invazive sau chirurgicale. La pacienți cu risc crescut de sângerare sau în cazul intervențiilor chirurgicale majore, când poate fi necesară hemostaza completă, trebuie avută în vedere întreruperea administrării dabigatranului etexilat cu cel puțin 2</w:t>
      </w:r>
      <w:r>
        <w:rPr>
          <w:iCs/>
          <w:noProof/>
        </w:rPr>
        <w:noBreakHyphen/>
      </w:r>
      <w:r>
        <w:rPr>
          <w:rFonts w:ascii="Times New Roman" w:hAnsi="Times New Roman"/>
          <w:color w:val="auto"/>
          <w:sz w:val="22"/>
          <w:szCs w:val="22"/>
        </w:rPr>
        <w:t>4 zile înaintea intervenției.</w:t>
      </w:r>
    </w:p>
    <w:p w14:paraId="7331B09F" w14:textId="77777777" w:rsidR="008141BF" w:rsidRDefault="008141BF">
      <w:pPr>
        <w:pStyle w:val="ammcorpstexte"/>
        <w:widowControl w:val="0"/>
        <w:rPr>
          <w:rFonts w:ascii="Times New Roman" w:hAnsi="Times New Roman"/>
          <w:i/>
          <w:color w:val="auto"/>
          <w:sz w:val="22"/>
          <w:szCs w:val="22"/>
        </w:rPr>
      </w:pPr>
    </w:p>
    <w:p w14:paraId="7331B0A0" w14:textId="77777777" w:rsidR="008141BF" w:rsidRDefault="006A39F0">
      <w:pPr>
        <w:widowControl w:val="0"/>
        <w:rPr>
          <w:szCs w:val="22"/>
        </w:rPr>
      </w:pPr>
      <w:r>
        <w:rPr>
          <w:szCs w:val="22"/>
        </w:rPr>
        <w:t>Tabelul 7 prezintă sumar regulile care trebuie aplicate la întreruperea tratamentului cu dabigatran înainte de efectuarea unor proceduri invazive sau chirurgicale la pacienții adulți.</w:t>
      </w:r>
    </w:p>
    <w:p w14:paraId="7331B0A1" w14:textId="77777777" w:rsidR="008141BF" w:rsidRDefault="008141BF">
      <w:pPr>
        <w:widowControl w:val="0"/>
        <w:rPr>
          <w:szCs w:val="22"/>
          <w:lang w:eastAsia="da-DK"/>
        </w:rPr>
      </w:pPr>
    </w:p>
    <w:p w14:paraId="7331B0A2" w14:textId="77777777" w:rsidR="008141BF" w:rsidRDefault="006A39F0">
      <w:pPr>
        <w:keepNext/>
        <w:widowControl w:val="0"/>
        <w:ind w:left="1134" w:hanging="1134"/>
        <w:rPr>
          <w:b/>
          <w:bCs/>
          <w:szCs w:val="22"/>
        </w:rPr>
      </w:pPr>
      <w:r>
        <w:rPr>
          <w:b/>
          <w:szCs w:val="22"/>
        </w:rPr>
        <w:t>Tabelul 7:</w:t>
      </w:r>
      <w:r>
        <w:rPr>
          <w:b/>
          <w:szCs w:val="22"/>
        </w:rPr>
        <w:tab/>
        <w:t>Regulile care trebuie aplicate la întreruperea tratamentului înainte de efectuarea unor proceduri invazive sau chirurgicale la pacienții adulți</w:t>
      </w:r>
    </w:p>
    <w:p w14:paraId="7331B0A3" w14:textId="77777777" w:rsidR="008141BF" w:rsidRDefault="008141BF">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749"/>
        <w:gridCol w:w="3146"/>
        <w:gridCol w:w="2577"/>
      </w:tblGrid>
      <w:tr w:rsidR="008141BF" w14:paraId="7331B0A9" w14:textId="77777777">
        <w:trPr>
          <w:trHeight w:val="441"/>
          <w:jc w:val="center"/>
        </w:trPr>
        <w:tc>
          <w:tcPr>
            <w:tcW w:w="877" w:type="pct"/>
            <w:vMerge w:val="restart"/>
          </w:tcPr>
          <w:p w14:paraId="7331B0A4" w14:textId="77777777" w:rsidR="008141BF" w:rsidRDefault="006A39F0">
            <w:pPr>
              <w:keepNext/>
              <w:widowControl w:val="0"/>
              <w:rPr>
                <w:bCs/>
                <w:iCs/>
                <w:szCs w:val="22"/>
              </w:rPr>
            </w:pPr>
            <w:r>
              <w:rPr>
                <w:szCs w:val="22"/>
              </w:rPr>
              <w:t>Funcție renală</w:t>
            </w:r>
          </w:p>
          <w:p w14:paraId="7331B0A5" w14:textId="77777777" w:rsidR="008141BF" w:rsidRDefault="006A39F0">
            <w:pPr>
              <w:keepNext/>
              <w:widowControl w:val="0"/>
              <w:rPr>
                <w:szCs w:val="22"/>
              </w:rPr>
            </w:pPr>
            <w:r>
              <w:rPr>
                <w:szCs w:val="22"/>
              </w:rPr>
              <w:t>(ClCr în ml/minut)</w:t>
            </w:r>
          </w:p>
        </w:tc>
        <w:tc>
          <w:tcPr>
            <w:tcW w:w="965" w:type="pct"/>
            <w:vMerge w:val="restart"/>
          </w:tcPr>
          <w:p w14:paraId="7331B0A6" w14:textId="77777777" w:rsidR="008141BF" w:rsidRDefault="006A39F0">
            <w:pPr>
              <w:keepNext/>
              <w:widowControl w:val="0"/>
              <w:rPr>
                <w:bCs/>
                <w:iCs/>
                <w:szCs w:val="22"/>
              </w:rPr>
            </w:pPr>
            <w:r>
              <w:rPr>
                <w:szCs w:val="22"/>
              </w:rPr>
              <w:t>Timp de înjumătățire estimativ</w:t>
            </w:r>
          </w:p>
          <w:p w14:paraId="7331B0A7" w14:textId="77777777" w:rsidR="008141BF" w:rsidRDefault="006A39F0">
            <w:pPr>
              <w:keepNext/>
              <w:widowControl w:val="0"/>
              <w:rPr>
                <w:szCs w:val="22"/>
              </w:rPr>
            </w:pPr>
            <w:r>
              <w:rPr>
                <w:szCs w:val="22"/>
              </w:rPr>
              <w:t>(ore)</w:t>
            </w:r>
          </w:p>
        </w:tc>
        <w:tc>
          <w:tcPr>
            <w:tcW w:w="3159" w:type="pct"/>
            <w:gridSpan w:val="2"/>
          </w:tcPr>
          <w:p w14:paraId="7331B0A8" w14:textId="77777777" w:rsidR="008141BF" w:rsidRDefault="006A39F0">
            <w:pPr>
              <w:keepNext/>
              <w:widowControl w:val="0"/>
              <w:jc w:val="center"/>
              <w:rPr>
                <w:szCs w:val="22"/>
              </w:rPr>
            </w:pPr>
            <w:r>
              <w:rPr>
                <w:szCs w:val="22"/>
              </w:rPr>
              <w:t>Administrarea dabigatranului etexilat trebuie oprită înainte de intervenția chirurgicală electivă</w:t>
            </w:r>
          </w:p>
        </w:tc>
      </w:tr>
      <w:tr w:rsidR="008141BF" w14:paraId="7331B0AE" w14:textId="77777777">
        <w:trPr>
          <w:jc w:val="center"/>
        </w:trPr>
        <w:tc>
          <w:tcPr>
            <w:tcW w:w="877" w:type="pct"/>
            <w:vMerge/>
          </w:tcPr>
          <w:p w14:paraId="7331B0AA" w14:textId="77777777" w:rsidR="008141BF" w:rsidRDefault="008141BF">
            <w:pPr>
              <w:keepNext/>
              <w:widowControl w:val="0"/>
              <w:rPr>
                <w:szCs w:val="22"/>
                <w:lang w:eastAsia="da-DK"/>
              </w:rPr>
            </w:pPr>
          </w:p>
        </w:tc>
        <w:tc>
          <w:tcPr>
            <w:tcW w:w="965" w:type="pct"/>
            <w:vMerge/>
          </w:tcPr>
          <w:p w14:paraId="7331B0AB" w14:textId="77777777" w:rsidR="008141BF" w:rsidRDefault="008141BF">
            <w:pPr>
              <w:keepNext/>
              <w:widowControl w:val="0"/>
              <w:rPr>
                <w:szCs w:val="22"/>
                <w:lang w:eastAsia="da-DK"/>
              </w:rPr>
            </w:pPr>
          </w:p>
        </w:tc>
        <w:tc>
          <w:tcPr>
            <w:tcW w:w="1736" w:type="pct"/>
          </w:tcPr>
          <w:p w14:paraId="7331B0AC" w14:textId="77777777" w:rsidR="008141BF" w:rsidRDefault="006A39F0">
            <w:pPr>
              <w:keepNext/>
              <w:widowControl w:val="0"/>
              <w:rPr>
                <w:szCs w:val="22"/>
              </w:rPr>
            </w:pPr>
            <w:r>
              <w:rPr>
                <w:szCs w:val="22"/>
              </w:rPr>
              <w:t>Risc crescut de sângerare sau intervenție chirurgicală majoră</w:t>
            </w:r>
          </w:p>
        </w:tc>
        <w:tc>
          <w:tcPr>
            <w:tcW w:w="1423" w:type="pct"/>
          </w:tcPr>
          <w:p w14:paraId="7331B0AD" w14:textId="77777777" w:rsidR="008141BF" w:rsidRDefault="006A39F0">
            <w:pPr>
              <w:keepNext/>
              <w:widowControl w:val="0"/>
              <w:rPr>
                <w:szCs w:val="22"/>
              </w:rPr>
            </w:pPr>
            <w:r>
              <w:rPr>
                <w:szCs w:val="22"/>
              </w:rPr>
              <w:t>Risc normal</w:t>
            </w:r>
          </w:p>
        </w:tc>
      </w:tr>
      <w:tr w:rsidR="008141BF" w14:paraId="7331B0B3" w14:textId="77777777">
        <w:trPr>
          <w:jc w:val="center"/>
        </w:trPr>
        <w:tc>
          <w:tcPr>
            <w:tcW w:w="877" w:type="pct"/>
          </w:tcPr>
          <w:p w14:paraId="7331B0AF" w14:textId="77777777" w:rsidR="008141BF" w:rsidRDefault="006A39F0">
            <w:pPr>
              <w:keepNext/>
              <w:widowControl w:val="0"/>
              <w:jc w:val="center"/>
              <w:rPr>
                <w:szCs w:val="22"/>
              </w:rPr>
            </w:pPr>
            <w:r>
              <w:rPr>
                <w:szCs w:val="22"/>
              </w:rPr>
              <w:t>≥ 80</w:t>
            </w:r>
          </w:p>
        </w:tc>
        <w:tc>
          <w:tcPr>
            <w:tcW w:w="965" w:type="pct"/>
          </w:tcPr>
          <w:p w14:paraId="7331B0B0" w14:textId="77777777" w:rsidR="008141BF" w:rsidRDefault="006A39F0">
            <w:pPr>
              <w:keepNext/>
              <w:widowControl w:val="0"/>
              <w:jc w:val="center"/>
              <w:rPr>
                <w:szCs w:val="22"/>
              </w:rPr>
            </w:pPr>
            <w:r>
              <w:rPr>
                <w:szCs w:val="22"/>
              </w:rPr>
              <w:t>~ 13</w:t>
            </w:r>
          </w:p>
        </w:tc>
        <w:tc>
          <w:tcPr>
            <w:tcW w:w="1736" w:type="pct"/>
          </w:tcPr>
          <w:p w14:paraId="7331B0B1" w14:textId="77777777" w:rsidR="008141BF" w:rsidRDefault="006A39F0">
            <w:pPr>
              <w:keepNext/>
              <w:widowControl w:val="0"/>
              <w:rPr>
                <w:szCs w:val="22"/>
              </w:rPr>
            </w:pPr>
            <w:r>
              <w:rPr>
                <w:szCs w:val="22"/>
              </w:rPr>
              <w:t>2 zile înainte</w:t>
            </w:r>
          </w:p>
        </w:tc>
        <w:tc>
          <w:tcPr>
            <w:tcW w:w="1423" w:type="pct"/>
          </w:tcPr>
          <w:p w14:paraId="7331B0B2" w14:textId="77777777" w:rsidR="008141BF" w:rsidRDefault="006A39F0">
            <w:pPr>
              <w:keepNext/>
              <w:widowControl w:val="0"/>
              <w:rPr>
                <w:szCs w:val="22"/>
              </w:rPr>
            </w:pPr>
            <w:r>
              <w:rPr>
                <w:szCs w:val="22"/>
              </w:rPr>
              <w:t>24 ore înainte</w:t>
            </w:r>
          </w:p>
        </w:tc>
      </w:tr>
      <w:tr w:rsidR="008141BF" w14:paraId="7331B0B8" w14:textId="77777777">
        <w:trPr>
          <w:jc w:val="center"/>
        </w:trPr>
        <w:tc>
          <w:tcPr>
            <w:tcW w:w="877" w:type="pct"/>
          </w:tcPr>
          <w:p w14:paraId="7331B0B4" w14:textId="77777777" w:rsidR="008141BF" w:rsidRDefault="006A39F0">
            <w:pPr>
              <w:keepNext/>
              <w:widowControl w:val="0"/>
              <w:jc w:val="center"/>
              <w:rPr>
                <w:szCs w:val="22"/>
              </w:rPr>
            </w:pPr>
            <w:r>
              <w:rPr>
                <w:szCs w:val="22"/>
              </w:rPr>
              <w:t>≥ 50</w:t>
            </w:r>
            <w:r>
              <w:rPr>
                <w:szCs w:val="22"/>
              </w:rPr>
              <w:noBreakHyphen/>
              <w:t>&lt; 80</w:t>
            </w:r>
          </w:p>
        </w:tc>
        <w:tc>
          <w:tcPr>
            <w:tcW w:w="965" w:type="pct"/>
          </w:tcPr>
          <w:p w14:paraId="7331B0B5" w14:textId="77777777" w:rsidR="008141BF" w:rsidRDefault="006A39F0">
            <w:pPr>
              <w:keepNext/>
              <w:widowControl w:val="0"/>
              <w:jc w:val="center"/>
              <w:rPr>
                <w:szCs w:val="22"/>
              </w:rPr>
            </w:pPr>
            <w:r>
              <w:rPr>
                <w:szCs w:val="22"/>
              </w:rPr>
              <w:t>~ 15</w:t>
            </w:r>
          </w:p>
        </w:tc>
        <w:tc>
          <w:tcPr>
            <w:tcW w:w="1736" w:type="pct"/>
          </w:tcPr>
          <w:p w14:paraId="7331B0B6" w14:textId="77777777" w:rsidR="008141BF" w:rsidRDefault="006A39F0">
            <w:pPr>
              <w:keepNext/>
              <w:widowControl w:val="0"/>
              <w:rPr>
                <w:szCs w:val="22"/>
              </w:rPr>
            </w:pPr>
            <w:r>
              <w:rPr>
                <w:szCs w:val="22"/>
              </w:rPr>
              <w:t>2</w:t>
            </w:r>
            <w:r>
              <w:rPr>
                <w:szCs w:val="22"/>
              </w:rPr>
              <w:noBreakHyphen/>
              <w:t>3 zile înainte</w:t>
            </w:r>
          </w:p>
        </w:tc>
        <w:tc>
          <w:tcPr>
            <w:tcW w:w="1423" w:type="pct"/>
          </w:tcPr>
          <w:p w14:paraId="7331B0B7" w14:textId="77777777" w:rsidR="008141BF" w:rsidRDefault="006A39F0">
            <w:pPr>
              <w:keepNext/>
              <w:widowControl w:val="0"/>
              <w:rPr>
                <w:szCs w:val="22"/>
              </w:rPr>
            </w:pPr>
            <w:r>
              <w:rPr>
                <w:szCs w:val="22"/>
              </w:rPr>
              <w:t>1</w:t>
            </w:r>
            <w:r>
              <w:rPr>
                <w:szCs w:val="22"/>
              </w:rPr>
              <w:noBreakHyphen/>
              <w:t>2 zile înainte</w:t>
            </w:r>
          </w:p>
        </w:tc>
      </w:tr>
      <w:tr w:rsidR="008141BF" w14:paraId="7331B0BD" w14:textId="77777777">
        <w:trPr>
          <w:jc w:val="center"/>
        </w:trPr>
        <w:tc>
          <w:tcPr>
            <w:tcW w:w="877" w:type="pct"/>
          </w:tcPr>
          <w:p w14:paraId="7331B0B9" w14:textId="77777777" w:rsidR="008141BF" w:rsidRDefault="006A39F0">
            <w:pPr>
              <w:widowControl w:val="0"/>
              <w:jc w:val="center"/>
              <w:rPr>
                <w:szCs w:val="22"/>
              </w:rPr>
            </w:pPr>
            <w:r>
              <w:rPr>
                <w:szCs w:val="22"/>
              </w:rPr>
              <w:t>≥ 30</w:t>
            </w:r>
            <w:r>
              <w:rPr>
                <w:szCs w:val="22"/>
              </w:rPr>
              <w:noBreakHyphen/>
              <w:t>&lt; 50</w:t>
            </w:r>
          </w:p>
        </w:tc>
        <w:tc>
          <w:tcPr>
            <w:tcW w:w="965" w:type="pct"/>
          </w:tcPr>
          <w:p w14:paraId="7331B0BA" w14:textId="77777777" w:rsidR="008141BF" w:rsidRDefault="006A39F0">
            <w:pPr>
              <w:widowControl w:val="0"/>
              <w:jc w:val="center"/>
              <w:rPr>
                <w:szCs w:val="22"/>
              </w:rPr>
            </w:pPr>
            <w:r>
              <w:rPr>
                <w:szCs w:val="22"/>
              </w:rPr>
              <w:t>~ 18</w:t>
            </w:r>
          </w:p>
        </w:tc>
        <w:tc>
          <w:tcPr>
            <w:tcW w:w="1736" w:type="pct"/>
          </w:tcPr>
          <w:p w14:paraId="7331B0BB" w14:textId="77777777" w:rsidR="008141BF" w:rsidRDefault="006A39F0">
            <w:pPr>
              <w:widowControl w:val="0"/>
              <w:rPr>
                <w:szCs w:val="22"/>
              </w:rPr>
            </w:pPr>
            <w:r>
              <w:rPr>
                <w:szCs w:val="22"/>
              </w:rPr>
              <w:t>4 zile înainte</w:t>
            </w:r>
          </w:p>
        </w:tc>
        <w:tc>
          <w:tcPr>
            <w:tcW w:w="1423" w:type="pct"/>
          </w:tcPr>
          <w:p w14:paraId="7331B0BC" w14:textId="77777777" w:rsidR="008141BF" w:rsidRDefault="006A39F0">
            <w:pPr>
              <w:widowControl w:val="0"/>
              <w:rPr>
                <w:szCs w:val="22"/>
              </w:rPr>
            </w:pPr>
            <w:r>
              <w:rPr>
                <w:szCs w:val="22"/>
              </w:rPr>
              <w:t>2</w:t>
            </w:r>
            <w:r>
              <w:rPr>
                <w:szCs w:val="22"/>
              </w:rPr>
              <w:noBreakHyphen/>
              <w:t>3 zile înainte (&gt; 48 ore)</w:t>
            </w:r>
          </w:p>
        </w:tc>
      </w:tr>
    </w:tbl>
    <w:p w14:paraId="7331B0BE" w14:textId="77777777" w:rsidR="008141BF" w:rsidRDefault="008141BF">
      <w:pPr>
        <w:pStyle w:val="ammcorpstexte"/>
        <w:widowControl w:val="0"/>
        <w:rPr>
          <w:rFonts w:ascii="Times New Roman" w:hAnsi="Times New Roman"/>
          <w:iCs/>
          <w:color w:val="auto"/>
          <w:sz w:val="22"/>
          <w:szCs w:val="22"/>
        </w:rPr>
      </w:pPr>
    </w:p>
    <w:p w14:paraId="7331B0BF"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Regulile care trebuie aplicate la întreruperea tratamentului înainte de efectuarea unor proceduri invazive sau chirurgicale la pacienții copii și adolescenți sunt rezumate în Tabelul 8.</w:t>
      </w:r>
    </w:p>
    <w:p w14:paraId="7331B0C0" w14:textId="77777777" w:rsidR="008141BF" w:rsidRDefault="008141BF">
      <w:pPr>
        <w:pStyle w:val="ammcorpstexte"/>
        <w:widowControl w:val="0"/>
        <w:rPr>
          <w:rFonts w:ascii="Times New Roman" w:hAnsi="Times New Roman"/>
          <w:iCs/>
          <w:color w:val="auto"/>
          <w:sz w:val="22"/>
          <w:szCs w:val="22"/>
        </w:rPr>
      </w:pPr>
    </w:p>
    <w:p w14:paraId="7331B0C1" w14:textId="77777777" w:rsidR="008141BF" w:rsidRDefault="006A39F0">
      <w:pPr>
        <w:keepNext/>
        <w:keepLines/>
        <w:widowControl w:val="0"/>
        <w:ind w:left="1134" w:hanging="1134"/>
        <w:rPr>
          <w:b/>
          <w:bCs/>
          <w:szCs w:val="22"/>
        </w:rPr>
      </w:pPr>
      <w:r>
        <w:rPr>
          <w:b/>
          <w:szCs w:val="22"/>
        </w:rPr>
        <w:lastRenderedPageBreak/>
        <w:t>Tabelul 8:</w:t>
      </w:r>
      <w:r>
        <w:rPr>
          <w:b/>
          <w:szCs w:val="22"/>
        </w:rPr>
        <w:tab/>
        <w:t>Regulile care trebuie aplicate la întreruperea tratamentului înainte de efectuarea unor proceduri invazive sau chirurgicale la pacienții copii și adolescenți</w:t>
      </w:r>
    </w:p>
    <w:p w14:paraId="7331B0C2" w14:textId="77777777" w:rsidR="008141BF" w:rsidRDefault="008141BF">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5639"/>
      </w:tblGrid>
      <w:tr w:rsidR="008141BF" w14:paraId="7331B0C6" w14:textId="77777777">
        <w:tc>
          <w:tcPr>
            <w:tcW w:w="1888" w:type="pct"/>
          </w:tcPr>
          <w:p w14:paraId="7331B0C3" w14:textId="77777777" w:rsidR="008141BF" w:rsidRDefault="006A39F0">
            <w:pPr>
              <w:keepNext/>
              <w:keepLines/>
              <w:widowControl w:val="0"/>
              <w:ind w:left="34"/>
              <w:rPr>
                <w:iCs/>
                <w:color w:val="000000"/>
                <w:szCs w:val="22"/>
              </w:rPr>
            </w:pPr>
            <w:r>
              <w:rPr>
                <w:color w:val="000000"/>
                <w:szCs w:val="22"/>
              </w:rPr>
              <w:t>Funcție renală</w:t>
            </w:r>
          </w:p>
          <w:p w14:paraId="7331B0C4" w14:textId="77777777" w:rsidR="008141BF" w:rsidRDefault="006A39F0">
            <w:pPr>
              <w:keepNext/>
              <w:keepLines/>
              <w:widowControl w:val="0"/>
              <w:ind w:left="34"/>
              <w:rPr>
                <w:color w:val="000000"/>
                <w:szCs w:val="22"/>
              </w:rPr>
            </w:pPr>
            <w:r>
              <w:rPr>
                <w:color w:val="000000"/>
                <w:szCs w:val="22"/>
              </w:rPr>
              <w:t xml:space="preserve">(RFGe în </w:t>
            </w:r>
            <w:r>
              <w:rPr>
                <w:szCs w:val="22"/>
              </w:rPr>
              <w:t>ml/minut și 1,73 m</w:t>
            </w:r>
            <w:r>
              <w:rPr>
                <w:szCs w:val="22"/>
                <w:vertAlign w:val="superscript"/>
              </w:rPr>
              <w:t>2</w:t>
            </w:r>
            <w:r>
              <w:rPr>
                <w:color w:val="000000"/>
                <w:szCs w:val="22"/>
              </w:rPr>
              <w:t>)</w:t>
            </w:r>
          </w:p>
        </w:tc>
        <w:tc>
          <w:tcPr>
            <w:tcW w:w="3112" w:type="pct"/>
          </w:tcPr>
          <w:p w14:paraId="7331B0C5" w14:textId="77777777" w:rsidR="008141BF" w:rsidRDefault="006A39F0">
            <w:pPr>
              <w:keepNext/>
              <w:keepLines/>
              <w:widowControl w:val="0"/>
              <w:ind w:left="34"/>
              <w:rPr>
                <w:iCs/>
                <w:color w:val="000000"/>
                <w:szCs w:val="22"/>
              </w:rPr>
            </w:pPr>
            <w:r>
              <w:rPr>
                <w:color w:val="000000"/>
                <w:szCs w:val="22"/>
              </w:rPr>
              <w:t>Oprirea dabigatranului înainte de intervenția chirurgicală electivă</w:t>
            </w:r>
          </w:p>
        </w:tc>
      </w:tr>
      <w:tr w:rsidR="008141BF" w14:paraId="7331B0C9" w14:textId="77777777">
        <w:tc>
          <w:tcPr>
            <w:tcW w:w="1888" w:type="pct"/>
          </w:tcPr>
          <w:p w14:paraId="7331B0C7" w14:textId="77777777" w:rsidR="008141BF" w:rsidRDefault="006A39F0">
            <w:pPr>
              <w:keepNext/>
              <w:widowControl w:val="0"/>
              <w:ind w:left="34"/>
              <w:rPr>
                <w:color w:val="000000"/>
                <w:szCs w:val="22"/>
              </w:rPr>
            </w:pPr>
            <w:r>
              <w:rPr>
                <w:color w:val="000000"/>
                <w:szCs w:val="22"/>
              </w:rPr>
              <w:t>&gt; 80</w:t>
            </w:r>
          </w:p>
        </w:tc>
        <w:tc>
          <w:tcPr>
            <w:tcW w:w="3112" w:type="pct"/>
          </w:tcPr>
          <w:p w14:paraId="7331B0C8" w14:textId="77777777" w:rsidR="008141BF" w:rsidRDefault="006A39F0">
            <w:pPr>
              <w:keepNext/>
              <w:widowControl w:val="0"/>
              <w:ind w:left="34"/>
              <w:rPr>
                <w:color w:val="000000"/>
                <w:szCs w:val="22"/>
              </w:rPr>
            </w:pPr>
            <w:r>
              <w:rPr>
                <w:color w:val="000000"/>
                <w:szCs w:val="22"/>
              </w:rPr>
              <w:t>24 ore înainte</w:t>
            </w:r>
          </w:p>
        </w:tc>
      </w:tr>
      <w:tr w:rsidR="008141BF" w14:paraId="7331B0CC" w14:textId="77777777">
        <w:tc>
          <w:tcPr>
            <w:tcW w:w="1888" w:type="pct"/>
          </w:tcPr>
          <w:p w14:paraId="7331B0CA" w14:textId="77777777" w:rsidR="008141BF" w:rsidRDefault="006A39F0">
            <w:pPr>
              <w:keepNext/>
              <w:widowControl w:val="0"/>
              <w:ind w:left="34"/>
              <w:rPr>
                <w:color w:val="000000"/>
                <w:szCs w:val="22"/>
              </w:rPr>
            </w:pPr>
            <w:r>
              <w:rPr>
                <w:color w:val="000000"/>
                <w:szCs w:val="22"/>
              </w:rPr>
              <w:t>50 – 80</w:t>
            </w:r>
          </w:p>
        </w:tc>
        <w:tc>
          <w:tcPr>
            <w:tcW w:w="3112" w:type="pct"/>
          </w:tcPr>
          <w:p w14:paraId="7331B0CB" w14:textId="77777777" w:rsidR="008141BF" w:rsidRDefault="006A39F0">
            <w:pPr>
              <w:keepNext/>
              <w:widowControl w:val="0"/>
              <w:ind w:left="34"/>
              <w:rPr>
                <w:color w:val="000000"/>
                <w:szCs w:val="22"/>
              </w:rPr>
            </w:pPr>
            <w:r>
              <w:rPr>
                <w:color w:val="000000"/>
                <w:szCs w:val="22"/>
              </w:rPr>
              <w:t>2 zile înainte</w:t>
            </w:r>
          </w:p>
        </w:tc>
      </w:tr>
      <w:tr w:rsidR="008141BF" w14:paraId="7331B0CF" w14:textId="77777777">
        <w:tc>
          <w:tcPr>
            <w:tcW w:w="1888" w:type="pct"/>
          </w:tcPr>
          <w:p w14:paraId="7331B0CD" w14:textId="77777777" w:rsidR="008141BF" w:rsidRDefault="006A39F0">
            <w:pPr>
              <w:widowControl w:val="0"/>
              <w:ind w:left="33"/>
              <w:rPr>
                <w:color w:val="000000"/>
                <w:szCs w:val="22"/>
              </w:rPr>
            </w:pPr>
            <w:r>
              <w:rPr>
                <w:color w:val="000000"/>
                <w:szCs w:val="22"/>
              </w:rPr>
              <w:t>&lt; 50</w:t>
            </w:r>
          </w:p>
        </w:tc>
        <w:tc>
          <w:tcPr>
            <w:tcW w:w="3112" w:type="pct"/>
          </w:tcPr>
          <w:p w14:paraId="7331B0CE" w14:textId="77777777" w:rsidR="008141BF" w:rsidRDefault="006A39F0">
            <w:pPr>
              <w:widowControl w:val="0"/>
              <w:ind w:left="33"/>
              <w:rPr>
                <w:iCs/>
                <w:color w:val="000000"/>
                <w:szCs w:val="22"/>
              </w:rPr>
            </w:pPr>
            <w:r>
              <w:rPr>
                <w:szCs w:val="22"/>
              </w:rPr>
              <w:t>Acești pacienți nu au fost studiați (vezi pct. 4.3).</w:t>
            </w:r>
          </w:p>
        </w:tc>
      </w:tr>
    </w:tbl>
    <w:p w14:paraId="7331B0D0" w14:textId="77777777" w:rsidR="008141BF" w:rsidRDefault="008141BF">
      <w:pPr>
        <w:widowControl w:val="0"/>
        <w:rPr>
          <w:szCs w:val="22"/>
          <w:lang w:eastAsia="da-DK"/>
        </w:rPr>
      </w:pPr>
    </w:p>
    <w:p w14:paraId="7331B0D1"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Anestezie rahidiană/anestezie epidurală/puncție lombară</w:t>
      </w:r>
    </w:p>
    <w:p w14:paraId="7331B0D2" w14:textId="77777777" w:rsidR="008141BF" w:rsidRDefault="008141BF">
      <w:pPr>
        <w:pStyle w:val="ammcorpstexte"/>
        <w:keepNext/>
        <w:widowControl w:val="0"/>
        <w:rPr>
          <w:rFonts w:ascii="Times New Roman" w:hAnsi="Times New Roman"/>
          <w:i/>
          <w:color w:val="auto"/>
          <w:sz w:val="22"/>
          <w:szCs w:val="22"/>
        </w:rPr>
      </w:pPr>
    </w:p>
    <w:p w14:paraId="7331B0D3" w14:textId="77777777" w:rsidR="008141BF" w:rsidRDefault="006A39F0">
      <w:pPr>
        <w:widowControl w:val="0"/>
        <w:rPr>
          <w:szCs w:val="22"/>
        </w:rPr>
      </w:pPr>
      <w:r>
        <w:rPr>
          <w:szCs w:val="22"/>
        </w:rPr>
        <w:t>Proceduri precum anestezia rahidiană pot necesita funcție hemostatică completă.</w:t>
      </w:r>
    </w:p>
    <w:p w14:paraId="7331B0D4" w14:textId="77777777" w:rsidR="008141BF" w:rsidRDefault="008141BF">
      <w:pPr>
        <w:widowControl w:val="0"/>
        <w:rPr>
          <w:szCs w:val="22"/>
          <w:lang w:eastAsia="da-DK"/>
        </w:rPr>
      </w:pPr>
    </w:p>
    <w:p w14:paraId="7331B0D5" w14:textId="77777777" w:rsidR="008141BF" w:rsidRDefault="006A39F0">
      <w:pPr>
        <w:widowControl w:val="0"/>
        <w:rPr>
          <w:szCs w:val="22"/>
        </w:rPr>
      </w:pPr>
      <w:r>
        <w:rPr>
          <w:szCs w:val="22"/>
        </w:rPr>
        <w:t>Riscul apariției hematoamelor spinale sau epidurale poate fi mai mare în cazul puncțiilor traumatice sau repetate și prin utilizarea prelungită a cateterelor epidurale. După îndepărtarea unui cateter, trebuie să treacă un interval de cel puțin 2 ore înainte de administrarea primei doze de dabigatran etexilat. Acești pacienți necesită monitorizarea frecventă a semnelor și simptomelor neurologice și a simptomelor unui posibil hematom spinal sau epidural.</w:t>
      </w:r>
    </w:p>
    <w:p w14:paraId="7331B0D6" w14:textId="77777777" w:rsidR="008141BF" w:rsidRDefault="008141BF">
      <w:pPr>
        <w:widowControl w:val="0"/>
        <w:rPr>
          <w:i/>
          <w:szCs w:val="22"/>
          <w:u w:val="single"/>
        </w:rPr>
      </w:pPr>
    </w:p>
    <w:p w14:paraId="7331B0D7" w14:textId="77777777" w:rsidR="008141BF" w:rsidRDefault="006A39F0">
      <w:pPr>
        <w:keepNext/>
        <w:widowControl w:val="0"/>
        <w:rPr>
          <w:i/>
          <w:szCs w:val="22"/>
          <w:u w:val="single"/>
        </w:rPr>
      </w:pPr>
      <w:r>
        <w:rPr>
          <w:i/>
          <w:szCs w:val="22"/>
          <w:u w:val="single"/>
        </w:rPr>
        <w:t>Faza postoperatorie</w:t>
      </w:r>
    </w:p>
    <w:p w14:paraId="7331B0D8" w14:textId="77777777" w:rsidR="008141BF" w:rsidRDefault="008141BF">
      <w:pPr>
        <w:pStyle w:val="Default"/>
        <w:keepNext/>
        <w:widowControl w:val="0"/>
        <w:rPr>
          <w:bCs/>
          <w:i/>
          <w:iCs/>
          <w:color w:val="auto"/>
          <w:sz w:val="22"/>
          <w:szCs w:val="22"/>
        </w:rPr>
      </w:pPr>
    </w:p>
    <w:p w14:paraId="7331B0D9" w14:textId="77777777" w:rsidR="008141BF" w:rsidRDefault="006A39F0">
      <w:pPr>
        <w:pStyle w:val="Default"/>
        <w:widowControl w:val="0"/>
        <w:rPr>
          <w:color w:val="auto"/>
          <w:sz w:val="22"/>
          <w:szCs w:val="22"/>
        </w:rPr>
      </w:pPr>
      <w:r>
        <w:rPr>
          <w:color w:val="auto"/>
          <w:sz w:val="22"/>
          <w:szCs w:val="22"/>
        </w:rPr>
        <w:t>Tratamentul cu dabigatran etexilat trebuie reluat/instituit după o procedură invazivă sau o intervenție chirurgicală imediat ce permite situația clinică și este restabilită hemostaza adecvată.</w:t>
      </w:r>
    </w:p>
    <w:p w14:paraId="7331B0DA" w14:textId="77777777" w:rsidR="008141BF" w:rsidRDefault="008141BF">
      <w:pPr>
        <w:pStyle w:val="Default"/>
        <w:widowControl w:val="0"/>
        <w:rPr>
          <w:strike/>
          <w:color w:val="auto"/>
          <w:sz w:val="22"/>
          <w:szCs w:val="22"/>
        </w:rPr>
      </w:pPr>
    </w:p>
    <w:p w14:paraId="7331B0DB" w14:textId="77777777" w:rsidR="008141BF" w:rsidRDefault="006A39F0">
      <w:pPr>
        <w:pStyle w:val="Default"/>
        <w:widowControl w:val="0"/>
        <w:rPr>
          <w:sz w:val="22"/>
          <w:szCs w:val="22"/>
        </w:rPr>
      </w:pPr>
      <w:r>
        <w:rPr>
          <w:color w:val="auto"/>
          <w:sz w:val="22"/>
          <w:szCs w:val="22"/>
        </w:rPr>
        <w:t>Pacienții cu risc de sângerare sau pacienții cu risc de supraexpunere, în special cei cu funcție renală redusă</w:t>
      </w:r>
      <w:r>
        <w:rPr>
          <w:sz w:val="22"/>
          <w:szCs w:val="22"/>
        </w:rPr>
        <w:t xml:space="preserve"> </w:t>
      </w:r>
      <w:r>
        <w:rPr>
          <w:color w:val="auto"/>
          <w:sz w:val="22"/>
          <w:szCs w:val="22"/>
        </w:rPr>
        <w:t>(vezi și Tabelul 5), trebuie tratați cu prudență (vezi pct. 4.4 și 5.1</w:t>
      </w:r>
      <w:r>
        <w:rPr>
          <w:sz w:val="22"/>
          <w:szCs w:val="22"/>
        </w:rPr>
        <w:t>).</w:t>
      </w:r>
    </w:p>
    <w:p w14:paraId="7331B0DC" w14:textId="77777777" w:rsidR="008141BF" w:rsidRDefault="008141BF">
      <w:pPr>
        <w:widowControl w:val="0"/>
        <w:rPr>
          <w:szCs w:val="22"/>
          <w:lang w:eastAsia="da-DK"/>
        </w:rPr>
      </w:pPr>
    </w:p>
    <w:p w14:paraId="7331B0DD"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Pacienți cu risc crescut de mortalitate operatorie și cu factori de risc intrinseci pentru evenimente tromboembolice</w:t>
      </w:r>
    </w:p>
    <w:p w14:paraId="7331B0DE" w14:textId="77777777" w:rsidR="008141BF" w:rsidRDefault="008141BF">
      <w:pPr>
        <w:keepNext/>
        <w:widowControl w:val="0"/>
        <w:ind w:left="567" w:hanging="567"/>
        <w:rPr>
          <w:szCs w:val="22"/>
          <w:lang w:eastAsia="da-DK"/>
        </w:rPr>
      </w:pPr>
    </w:p>
    <w:p w14:paraId="7331B0DF" w14:textId="77777777" w:rsidR="008141BF" w:rsidRDefault="006A39F0">
      <w:pPr>
        <w:widowControl w:val="0"/>
        <w:rPr>
          <w:szCs w:val="22"/>
        </w:rPr>
      </w:pPr>
      <w:r>
        <w:rPr>
          <w:szCs w:val="22"/>
        </w:rPr>
        <w:t>Datele privind siguranța și eficacitatea utilizării dabigatranului etexilat sunt limitate la acești pacienți și, ca urmare, aceștia trebuie tratați cu prudență.</w:t>
      </w:r>
    </w:p>
    <w:p w14:paraId="7331B0E0" w14:textId="77777777" w:rsidR="008141BF" w:rsidRDefault="008141BF">
      <w:pPr>
        <w:widowControl w:val="0"/>
        <w:rPr>
          <w:szCs w:val="22"/>
          <w:lang w:eastAsia="da-DK"/>
        </w:rPr>
      </w:pPr>
    </w:p>
    <w:p w14:paraId="7331B0E1" w14:textId="77777777" w:rsidR="008141BF" w:rsidRDefault="006A39F0">
      <w:pPr>
        <w:keepNext/>
        <w:widowControl w:val="0"/>
        <w:rPr>
          <w:szCs w:val="22"/>
          <w:u w:val="single"/>
        </w:rPr>
      </w:pPr>
      <w:r>
        <w:rPr>
          <w:szCs w:val="22"/>
          <w:u w:val="single"/>
        </w:rPr>
        <w:t>Intervenție chirurgicală pentru fractura de șold</w:t>
      </w:r>
    </w:p>
    <w:p w14:paraId="7331B0E2" w14:textId="77777777" w:rsidR="008141BF" w:rsidRDefault="008141BF">
      <w:pPr>
        <w:keepNext/>
        <w:widowControl w:val="0"/>
        <w:rPr>
          <w:szCs w:val="22"/>
          <w:lang w:eastAsia="da-DK"/>
        </w:rPr>
      </w:pPr>
    </w:p>
    <w:p w14:paraId="7331B0E3" w14:textId="77777777" w:rsidR="008141BF" w:rsidRDefault="006A39F0">
      <w:pPr>
        <w:widowControl w:val="0"/>
        <w:rPr>
          <w:szCs w:val="22"/>
        </w:rPr>
      </w:pPr>
      <w:r>
        <w:rPr>
          <w:szCs w:val="22"/>
        </w:rPr>
        <w:t>Nu există date disponibile privind administrarea dabigatranului etexilat la pacienții care au suferit o intervenție chirurgicală pentru fractură de șold. Ca urmare, tratamentul nu este recomandat.</w:t>
      </w:r>
    </w:p>
    <w:p w14:paraId="7331B0E4" w14:textId="77777777" w:rsidR="008141BF" w:rsidRDefault="008141BF">
      <w:pPr>
        <w:widowControl w:val="0"/>
        <w:rPr>
          <w:szCs w:val="22"/>
          <w:lang w:eastAsia="da-DK"/>
        </w:rPr>
      </w:pPr>
    </w:p>
    <w:p w14:paraId="7331B0E5" w14:textId="77777777" w:rsidR="008141BF" w:rsidRDefault="006A39F0">
      <w:pPr>
        <w:keepNext/>
        <w:widowControl w:val="0"/>
        <w:rPr>
          <w:b/>
          <w:i/>
          <w:szCs w:val="22"/>
        </w:rPr>
      </w:pPr>
      <w:r>
        <w:rPr>
          <w:szCs w:val="22"/>
          <w:u w:val="single"/>
        </w:rPr>
        <w:t>Insuficiență hepatică</w:t>
      </w:r>
    </w:p>
    <w:p w14:paraId="7331B0E6" w14:textId="77777777" w:rsidR="008141BF" w:rsidRDefault="008141BF">
      <w:pPr>
        <w:pStyle w:val="ammcorpstexte"/>
        <w:keepNext/>
        <w:widowControl w:val="0"/>
        <w:rPr>
          <w:rFonts w:ascii="Times New Roman" w:hAnsi="Times New Roman"/>
          <w:b/>
          <w:i/>
          <w:color w:val="auto"/>
          <w:sz w:val="22"/>
          <w:szCs w:val="22"/>
        </w:rPr>
      </w:pPr>
    </w:p>
    <w:p w14:paraId="7331B0E7" w14:textId="77777777" w:rsidR="008141BF" w:rsidRDefault="006A39F0">
      <w:pPr>
        <w:widowControl w:val="0"/>
        <w:rPr>
          <w:szCs w:val="22"/>
        </w:rPr>
      </w:pPr>
      <w:r>
        <w:rPr>
          <w:szCs w:val="22"/>
        </w:rPr>
        <w:t>Pacienții cu valori crescute ale enzimelor hepatice &gt; 2 ori LSVN au fost excluși din studiile principale. Nu sunt disponibile date privind administrarea la această grupă de pacienți și, de aceea, administrarea dabigatranului etexilat la această grupă de pacienți nu este recomandată. În insuficiența hepatică sau boala hepatică la care se așteaptă un impact asupra supraviețuirii, administrarea este contraindicată (vezi pct. 4.3).</w:t>
      </w:r>
    </w:p>
    <w:p w14:paraId="7331B0E8" w14:textId="77777777" w:rsidR="008141BF" w:rsidRDefault="008141BF">
      <w:pPr>
        <w:widowControl w:val="0"/>
        <w:rPr>
          <w:szCs w:val="22"/>
          <w:lang w:eastAsia="da-DK"/>
        </w:rPr>
      </w:pPr>
    </w:p>
    <w:p w14:paraId="7331B0E9"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Interacțiuni cu inductori gp</w:t>
      </w:r>
      <w:r>
        <w:rPr>
          <w:rFonts w:ascii="Times New Roman" w:hAnsi="Times New Roman"/>
          <w:color w:val="auto"/>
          <w:sz w:val="22"/>
          <w:szCs w:val="22"/>
          <w:u w:val="single"/>
        </w:rPr>
        <w:noBreakHyphen/>
        <w:t>P</w:t>
      </w:r>
    </w:p>
    <w:p w14:paraId="7331B0EA" w14:textId="77777777" w:rsidR="008141BF" w:rsidRDefault="008141BF">
      <w:pPr>
        <w:pStyle w:val="ammcorpstexte"/>
        <w:keepNext/>
        <w:widowControl w:val="0"/>
        <w:rPr>
          <w:rFonts w:ascii="Times New Roman" w:hAnsi="Times New Roman"/>
          <w:color w:val="auto"/>
          <w:sz w:val="22"/>
          <w:szCs w:val="22"/>
          <w:u w:val="single"/>
        </w:rPr>
      </w:pPr>
    </w:p>
    <w:p w14:paraId="7331B0EB"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Este de așteptat ca administrarea concomitentă a unor inductori ai gp</w:t>
      </w:r>
      <w:r>
        <w:rPr>
          <w:rFonts w:ascii="Times New Roman" w:hAnsi="Times New Roman"/>
          <w:color w:val="auto"/>
          <w:sz w:val="22"/>
          <w:szCs w:val="22"/>
        </w:rPr>
        <w:noBreakHyphen/>
        <w:t>P să producă o scădere a concentrației plasmatice a dabigatranului și de aceea administrarea acestora trebuie evitată (vezi pct. 4.5 și 5.2).</w:t>
      </w:r>
    </w:p>
    <w:p w14:paraId="7331B0EC" w14:textId="77777777" w:rsidR="008141BF" w:rsidRDefault="008141BF">
      <w:pPr>
        <w:pStyle w:val="ammcorpstexte"/>
        <w:widowControl w:val="0"/>
        <w:rPr>
          <w:rFonts w:ascii="Times New Roman" w:hAnsi="Times New Roman"/>
          <w:color w:val="auto"/>
          <w:sz w:val="22"/>
          <w:szCs w:val="22"/>
        </w:rPr>
      </w:pPr>
    </w:p>
    <w:p w14:paraId="7331B0ED"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Pacienți cu sindrom antifosfolipidic</w:t>
      </w:r>
    </w:p>
    <w:p w14:paraId="7331B0EE" w14:textId="77777777" w:rsidR="008141BF" w:rsidRDefault="008141BF">
      <w:pPr>
        <w:pStyle w:val="ammcorpstexte"/>
        <w:keepNext/>
        <w:widowControl w:val="0"/>
        <w:rPr>
          <w:rFonts w:ascii="Times New Roman" w:hAnsi="Times New Roman"/>
          <w:color w:val="auto"/>
          <w:sz w:val="22"/>
          <w:szCs w:val="22"/>
          <w:u w:val="single"/>
        </w:rPr>
      </w:pPr>
    </w:p>
    <w:p w14:paraId="7331B0EF"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Anticoagulantele orale cu acțiune directă (AOAD), incluzând dabigatran etexilat, nu sunt recomandate la pacienții cu antecedente de tromboză diagnosticați cu sindrom antifosfolipidic. În special la pacienții care sunt cu teste triplu pozitive (la anticoagulant lupic, anticorpi anticardiolipinici și anticorpi anti–beta 2</w:t>
      </w:r>
      <w:r>
        <w:rPr>
          <w:rFonts w:ascii="Times New Roman" w:hAnsi="Times New Roman"/>
          <w:color w:val="auto"/>
          <w:sz w:val="22"/>
          <w:szCs w:val="22"/>
        </w:rPr>
        <w:noBreakHyphen/>
        <w:t xml:space="preserve">glicoproteina I), tratamentul cu AOAD poate fi asociat cu frecvențe mai mari ale </w:t>
      </w:r>
      <w:r>
        <w:rPr>
          <w:rFonts w:ascii="Times New Roman" w:hAnsi="Times New Roman"/>
          <w:color w:val="auto"/>
          <w:sz w:val="22"/>
          <w:szCs w:val="22"/>
        </w:rPr>
        <w:lastRenderedPageBreak/>
        <w:t>evenimentelor trombotice recurente, comparativ cu terapia cu antagoniști ai vitaminei K.</w:t>
      </w:r>
    </w:p>
    <w:p w14:paraId="7331B0F0" w14:textId="77777777" w:rsidR="008141BF" w:rsidRDefault="008141BF">
      <w:pPr>
        <w:pStyle w:val="ammcorpstexte"/>
        <w:widowControl w:val="0"/>
        <w:rPr>
          <w:rFonts w:ascii="Times New Roman" w:hAnsi="Times New Roman"/>
          <w:color w:val="auto"/>
          <w:sz w:val="22"/>
          <w:szCs w:val="22"/>
        </w:rPr>
      </w:pPr>
    </w:p>
    <w:p w14:paraId="7331B0F1" w14:textId="77777777" w:rsidR="008141BF" w:rsidRDefault="006A39F0">
      <w:pPr>
        <w:keepNext/>
        <w:widowControl w:val="0"/>
        <w:ind w:left="567" w:hanging="567"/>
        <w:rPr>
          <w:szCs w:val="22"/>
          <w:u w:val="single"/>
        </w:rPr>
      </w:pPr>
      <w:r>
        <w:rPr>
          <w:szCs w:val="22"/>
          <w:u w:val="single"/>
        </w:rPr>
        <w:t>Infarct miocardic (IM)</w:t>
      </w:r>
    </w:p>
    <w:p w14:paraId="7331B0F2" w14:textId="77777777" w:rsidR="008141BF" w:rsidRDefault="008141BF">
      <w:pPr>
        <w:keepNext/>
        <w:widowControl w:val="0"/>
        <w:ind w:left="567" w:hanging="567"/>
        <w:rPr>
          <w:szCs w:val="22"/>
          <w:u w:val="single"/>
        </w:rPr>
      </w:pPr>
    </w:p>
    <w:p w14:paraId="7331B0F3" w14:textId="77777777" w:rsidR="008141BF" w:rsidRDefault="006A39F0">
      <w:pPr>
        <w:widowControl w:val="0"/>
        <w:rPr>
          <w:szCs w:val="22"/>
        </w:rPr>
      </w:pPr>
      <w:r>
        <w:rPr>
          <w:szCs w:val="22"/>
        </w:rPr>
        <w:t>În studiul de fază III RE</w:t>
      </w:r>
      <w:r>
        <w:rPr>
          <w:szCs w:val="22"/>
        </w:rPr>
        <w:noBreakHyphen/>
        <w:t>LY (prevenția AVC în FA, vezi pct. 5.1) incidența totală a IM a fost de 0,82, 0,81 și 0,64 % / an pentru dabigatran etexilat 110 mg administrat de două ori pe zi, dabigatran etexilat 150 mg administrat de două ori pe zi și, respectiv warfarină, o creștere a riscului relativ pentru dabigatran de 29 % și 27 % comparativ cu warfarina. Indiferent de tratament, cel mai mare risc absolut pentru IM a fost observat la următoarele subgrupe de pacienți, cu risc relativ similar: pacienți cu IM în antecedente, pacienți cu vârsta ≥ 65 ani și diabet zaharat sau boală arterială coronariană, pacienți cu fracție de ejecție a ventriculului stâng &lt; 40 % și pacienți cu insuficiență renală moderată. Mai mult, un risc crescut de IM a fost observat la pacienți cărora li se administrează concomitent AAS și clopidogrel sau clopidogrel în monoterapie.</w:t>
      </w:r>
    </w:p>
    <w:p w14:paraId="7331B0F4" w14:textId="77777777" w:rsidR="008141BF" w:rsidRDefault="008141BF">
      <w:pPr>
        <w:widowControl w:val="0"/>
        <w:ind w:left="567" w:hanging="567"/>
        <w:rPr>
          <w:szCs w:val="22"/>
          <w:u w:val="single"/>
          <w:lang w:eastAsia="da-DK"/>
        </w:rPr>
      </w:pPr>
    </w:p>
    <w:p w14:paraId="7331B0F5" w14:textId="77777777" w:rsidR="008141BF" w:rsidRDefault="006A39F0">
      <w:pPr>
        <w:widowControl w:val="0"/>
        <w:rPr>
          <w:szCs w:val="22"/>
        </w:rPr>
      </w:pPr>
      <w:r>
        <w:rPr>
          <w:szCs w:val="22"/>
        </w:rPr>
        <w:t>În cele trei studii de fază III TVP/EP cu control activ, s-a raportat o rată mai mare de IM la pacienți tratați cu dabigatran etexilat față de pacienții cărora li s-a administrat warfarină: 0,4 % față de 0,2 % în studiile pe termen scurt RE</w:t>
      </w:r>
      <w:r>
        <w:rPr>
          <w:szCs w:val="22"/>
        </w:rPr>
        <w:noBreakHyphen/>
        <w:t>COVER și RE</w:t>
      </w:r>
      <w:r>
        <w:rPr>
          <w:szCs w:val="22"/>
        </w:rPr>
        <w:noBreakHyphen/>
        <w:t>COVER II; și 0,8 % față de 0,1 % în studiul pe termen lung RE</w:t>
      </w:r>
      <w:r>
        <w:rPr>
          <w:szCs w:val="22"/>
        </w:rPr>
        <w:noBreakHyphen/>
        <w:t xml:space="preserve">MEDY. </w:t>
      </w:r>
      <w:r>
        <w:rPr>
          <w:color w:val="000000"/>
          <w:szCs w:val="22"/>
        </w:rPr>
        <w:t>Creșterea a fost</w:t>
      </w:r>
      <w:r>
        <w:rPr>
          <w:szCs w:val="22"/>
        </w:rPr>
        <w:t xml:space="preserve"> </w:t>
      </w:r>
      <w:r>
        <w:rPr>
          <w:color w:val="000000"/>
          <w:szCs w:val="22"/>
        </w:rPr>
        <w:t>semnificativă statistic în acest studiu (p = 0,022).</w:t>
      </w:r>
    </w:p>
    <w:p w14:paraId="7331B0F6" w14:textId="77777777" w:rsidR="008141BF" w:rsidRDefault="008141BF">
      <w:pPr>
        <w:widowControl w:val="0"/>
        <w:rPr>
          <w:szCs w:val="22"/>
        </w:rPr>
      </w:pPr>
    </w:p>
    <w:p w14:paraId="7331B0F7" w14:textId="77777777" w:rsidR="008141BF" w:rsidRDefault="006A39F0">
      <w:pPr>
        <w:widowControl w:val="0"/>
        <w:rPr>
          <w:szCs w:val="22"/>
          <w:u w:val="single"/>
        </w:rPr>
      </w:pPr>
      <w:r>
        <w:rPr>
          <w:szCs w:val="22"/>
        </w:rPr>
        <w:t>În studiul RE</w:t>
      </w:r>
      <w:r>
        <w:rPr>
          <w:szCs w:val="22"/>
        </w:rPr>
        <w:noBreakHyphen/>
        <w:t>SONATE, care a comparat dabigatranul etexilat cu placebo, rata de IM a fost de 0,1 % la pacienții tratați cu dabigatran etexilat și de 0,2 % la cei tratați cu placebo.</w:t>
      </w:r>
    </w:p>
    <w:p w14:paraId="7331B0F8" w14:textId="77777777" w:rsidR="008141BF" w:rsidRDefault="008141BF">
      <w:pPr>
        <w:widowControl w:val="0"/>
        <w:rPr>
          <w:szCs w:val="22"/>
          <w:u w:val="single"/>
        </w:rPr>
      </w:pPr>
    </w:p>
    <w:p w14:paraId="7331B0F9" w14:textId="77777777" w:rsidR="008141BF" w:rsidRDefault="006A39F0">
      <w:pPr>
        <w:keepNext/>
        <w:widowControl w:val="0"/>
        <w:rPr>
          <w:szCs w:val="22"/>
          <w:u w:val="single"/>
        </w:rPr>
      </w:pPr>
      <w:r>
        <w:rPr>
          <w:szCs w:val="22"/>
          <w:u w:val="single"/>
        </w:rPr>
        <w:t>Pacienți cu neoplasme active (TVP/EP, TEV la copii și adolescenți)</w:t>
      </w:r>
    </w:p>
    <w:p w14:paraId="7331B0FA" w14:textId="77777777" w:rsidR="008141BF" w:rsidRDefault="008141BF">
      <w:pPr>
        <w:keepNext/>
        <w:widowControl w:val="0"/>
        <w:rPr>
          <w:szCs w:val="22"/>
        </w:rPr>
      </w:pPr>
    </w:p>
    <w:p w14:paraId="7331B0FB" w14:textId="77777777" w:rsidR="008141BF" w:rsidRDefault="006A39F0">
      <w:pPr>
        <w:widowControl w:val="0"/>
        <w:contextualSpacing/>
        <w:rPr>
          <w:szCs w:val="22"/>
        </w:rPr>
      </w:pPr>
      <w:r>
        <w:rPr>
          <w:szCs w:val="22"/>
        </w:rPr>
        <w:t>Eficacitatea și siguranța nu au fost stabilite în cazul utilizării pentru TVP/EP la pacienții cu neoplasme active. Datele privind eficacitatea și siguranța pentru pacienți copii și adolescenți cu neoplasme active sunt limitate.</w:t>
      </w:r>
    </w:p>
    <w:p w14:paraId="7331B0FC" w14:textId="77777777" w:rsidR="008141BF" w:rsidRDefault="008141BF">
      <w:pPr>
        <w:widowControl w:val="0"/>
        <w:ind w:left="567" w:hanging="567"/>
        <w:rPr>
          <w:szCs w:val="22"/>
          <w:u w:val="single"/>
        </w:rPr>
      </w:pPr>
    </w:p>
    <w:p w14:paraId="7331B0FD" w14:textId="77777777" w:rsidR="008141BF" w:rsidRDefault="006A39F0">
      <w:pPr>
        <w:keepNext/>
        <w:widowControl w:val="0"/>
        <w:rPr>
          <w:b/>
          <w:i/>
        </w:rPr>
      </w:pPr>
      <w:r>
        <w:rPr>
          <w:u w:val="single"/>
        </w:rPr>
        <w:t>Copii și adolescenți</w:t>
      </w:r>
    </w:p>
    <w:p w14:paraId="7331B0FE" w14:textId="77777777" w:rsidR="008141BF" w:rsidRDefault="008141BF">
      <w:pPr>
        <w:pStyle w:val="ammcorpstexte"/>
        <w:keepNext/>
        <w:widowControl w:val="0"/>
        <w:rPr>
          <w:rFonts w:ascii="Times New Roman" w:hAnsi="Times New Roman"/>
          <w:color w:val="auto"/>
          <w:sz w:val="22"/>
          <w:szCs w:val="22"/>
        </w:rPr>
      </w:pPr>
    </w:p>
    <w:p w14:paraId="7331B0FF"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Pentru unele grupe foarte specifice de pacienți copii și adolescenți, de exemplu pacienții cu boală a intestinului subțire în care absorbția poate fi afectată, trebuie luată în considerare utilizarea unui anticoagulant administrat pe cale parenterală.</w:t>
      </w:r>
    </w:p>
    <w:p w14:paraId="7331B100" w14:textId="77777777" w:rsidR="008141BF" w:rsidRDefault="008141BF">
      <w:pPr>
        <w:widowControl w:val="0"/>
        <w:ind w:left="567" w:hanging="567"/>
        <w:rPr>
          <w:szCs w:val="22"/>
          <w:u w:val="single"/>
        </w:rPr>
      </w:pPr>
    </w:p>
    <w:p w14:paraId="7331B101" w14:textId="77777777" w:rsidR="008141BF" w:rsidRDefault="006A39F0">
      <w:pPr>
        <w:keepNext/>
        <w:widowControl w:val="0"/>
        <w:ind w:left="567" w:hanging="567"/>
        <w:rPr>
          <w:noProof/>
          <w:szCs w:val="22"/>
        </w:rPr>
      </w:pPr>
      <w:r>
        <w:rPr>
          <w:b/>
          <w:szCs w:val="22"/>
        </w:rPr>
        <w:t>4.5</w:t>
      </w:r>
      <w:r>
        <w:rPr>
          <w:b/>
          <w:szCs w:val="22"/>
        </w:rPr>
        <w:tab/>
        <w:t>Interacțiuni cu alte medicamente și alte forme de interacțiune</w:t>
      </w:r>
    </w:p>
    <w:p w14:paraId="7331B102" w14:textId="77777777" w:rsidR="008141BF" w:rsidRDefault="008141BF">
      <w:pPr>
        <w:keepNext/>
        <w:widowControl w:val="0"/>
        <w:rPr>
          <w:szCs w:val="22"/>
        </w:rPr>
      </w:pPr>
    </w:p>
    <w:p w14:paraId="7331B103" w14:textId="77777777" w:rsidR="008141BF" w:rsidRDefault="006A39F0">
      <w:pPr>
        <w:keepNext/>
        <w:widowControl w:val="0"/>
        <w:rPr>
          <w:noProof/>
          <w:szCs w:val="22"/>
          <w:u w:val="single"/>
        </w:rPr>
      </w:pPr>
      <w:r>
        <w:rPr>
          <w:szCs w:val="22"/>
          <w:u w:val="single"/>
        </w:rPr>
        <w:t>Interacțiuni privind transportorul</w:t>
      </w:r>
    </w:p>
    <w:p w14:paraId="7331B104" w14:textId="77777777" w:rsidR="008141BF" w:rsidRDefault="008141BF">
      <w:pPr>
        <w:keepNext/>
        <w:widowControl w:val="0"/>
        <w:rPr>
          <w:szCs w:val="22"/>
        </w:rPr>
      </w:pPr>
    </w:p>
    <w:p w14:paraId="7331B105" w14:textId="77777777" w:rsidR="008141BF" w:rsidRDefault="006A39F0">
      <w:pPr>
        <w:widowControl w:val="0"/>
        <w:rPr>
          <w:bCs/>
          <w:szCs w:val="22"/>
        </w:rPr>
      </w:pPr>
      <w:r>
        <w:rPr>
          <w:szCs w:val="22"/>
        </w:rPr>
        <w:t>Dabigatranul etexilat este un substrat pentru transportorul de eflux gp</w:t>
      </w:r>
      <w:r>
        <w:rPr>
          <w:szCs w:val="22"/>
        </w:rPr>
        <w:noBreakHyphen/>
        <w:t>P. Se așteaptă ca administrarea concomitentă de inhibitori ai gp</w:t>
      </w:r>
      <w:r>
        <w:rPr>
          <w:szCs w:val="22"/>
        </w:rPr>
        <w:noBreakHyphen/>
        <w:t>P (vezi tabelul 9) să producă o creștere a concentrațiilor plasmatice de dabigatran.</w:t>
      </w:r>
    </w:p>
    <w:p w14:paraId="7331B106" w14:textId="77777777" w:rsidR="008141BF" w:rsidRDefault="008141BF">
      <w:pPr>
        <w:widowControl w:val="0"/>
        <w:rPr>
          <w:bCs/>
          <w:szCs w:val="22"/>
        </w:rPr>
      </w:pPr>
    </w:p>
    <w:p w14:paraId="7331B107" w14:textId="77777777" w:rsidR="008141BF" w:rsidRDefault="006A39F0">
      <w:pPr>
        <w:widowControl w:val="0"/>
        <w:rPr>
          <w:bCs/>
          <w:szCs w:val="22"/>
        </w:rPr>
      </w:pPr>
      <w:r>
        <w:rPr>
          <w:szCs w:val="22"/>
        </w:rPr>
        <w:t>În cazul în care nu este menționat altfel, în cazul administrării concomitente a dabigatranului etexilat cu inhibitori puternici ai gp</w:t>
      </w:r>
      <w:r>
        <w:rPr>
          <w:szCs w:val="22"/>
        </w:rPr>
        <w:noBreakHyphen/>
        <w:t>P este necesară monitorizare clinică atentă (în vederea decelării semnelor de sângerare sau anemie). Poate fi necesară reducerea dozei în asociere cu unii inhibitori ai gp</w:t>
      </w:r>
      <w:r>
        <w:rPr>
          <w:szCs w:val="22"/>
        </w:rPr>
        <w:noBreakHyphen/>
        <w:t>P (vezi pct. 4.2, 4.3, 4.4 și 5.1).</w:t>
      </w:r>
    </w:p>
    <w:p w14:paraId="7331B108" w14:textId="77777777" w:rsidR="008141BF" w:rsidRDefault="008141BF">
      <w:pPr>
        <w:widowControl w:val="0"/>
        <w:rPr>
          <w:bCs/>
          <w:szCs w:val="22"/>
        </w:rPr>
      </w:pPr>
    </w:p>
    <w:p w14:paraId="7331B109" w14:textId="77777777" w:rsidR="008141BF" w:rsidRDefault="006A39F0">
      <w:pPr>
        <w:keepNext/>
        <w:widowControl w:val="0"/>
        <w:ind w:left="1134" w:hanging="1134"/>
        <w:rPr>
          <w:b/>
          <w:bCs/>
          <w:szCs w:val="22"/>
        </w:rPr>
      </w:pPr>
      <w:r>
        <w:rPr>
          <w:b/>
          <w:szCs w:val="22"/>
        </w:rPr>
        <w:t>Tabelul 9:</w:t>
      </w:r>
      <w:r>
        <w:rPr>
          <w:b/>
          <w:szCs w:val="22"/>
        </w:rPr>
        <w:tab/>
        <w:t>Interacțiuni privind transportorul</w:t>
      </w:r>
    </w:p>
    <w:p w14:paraId="7331B10A" w14:textId="77777777" w:rsidR="008141BF" w:rsidRDefault="008141BF">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4"/>
        <w:gridCol w:w="7397"/>
      </w:tblGrid>
      <w:tr w:rsidR="008141BF" w14:paraId="7331B10E" w14:textId="77777777">
        <w:tc>
          <w:tcPr>
            <w:tcW w:w="9286" w:type="dxa"/>
            <w:gridSpan w:val="3"/>
          </w:tcPr>
          <w:p w14:paraId="7331B10B" w14:textId="77777777" w:rsidR="008141BF" w:rsidRDefault="008141BF">
            <w:pPr>
              <w:keepNext/>
              <w:widowControl w:val="0"/>
              <w:rPr>
                <w:i/>
                <w:szCs w:val="22"/>
                <w:u w:val="single"/>
              </w:rPr>
            </w:pPr>
          </w:p>
          <w:p w14:paraId="7331B10C" w14:textId="77777777" w:rsidR="008141BF" w:rsidRDefault="006A39F0">
            <w:pPr>
              <w:keepNext/>
              <w:widowControl w:val="0"/>
              <w:rPr>
                <w:i/>
                <w:szCs w:val="22"/>
                <w:u w:val="single"/>
              </w:rPr>
            </w:pPr>
            <w:r>
              <w:rPr>
                <w:i/>
                <w:szCs w:val="22"/>
                <w:u w:val="single"/>
              </w:rPr>
              <w:t>Inhibitori ai gp</w:t>
            </w:r>
            <w:r>
              <w:rPr>
                <w:i/>
                <w:szCs w:val="22"/>
                <w:u w:val="single"/>
              </w:rPr>
              <w:noBreakHyphen/>
              <w:t>P</w:t>
            </w:r>
          </w:p>
          <w:p w14:paraId="7331B10D" w14:textId="77777777" w:rsidR="008141BF" w:rsidRDefault="008141BF">
            <w:pPr>
              <w:keepNext/>
              <w:widowControl w:val="0"/>
              <w:rPr>
                <w:i/>
                <w:iCs/>
                <w:szCs w:val="22"/>
                <w:u w:val="single"/>
              </w:rPr>
            </w:pPr>
          </w:p>
        </w:tc>
      </w:tr>
      <w:tr w:rsidR="008141BF" w14:paraId="7331B112" w14:textId="77777777">
        <w:tc>
          <w:tcPr>
            <w:tcW w:w="9286" w:type="dxa"/>
            <w:gridSpan w:val="3"/>
          </w:tcPr>
          <w:p w14:paraId="7331B10F" w14:textId="77777777" w:rsidR="008141BF" w:rsidRDefault="008141BF">
            <w:pPr>
              <w:widowControl w:val="0"/>
              <w:rPr>
                <w:i/>
                <w:szCs w:val="22"/>
              </w:rPr>
            </w:pPr>
          </w:p>
          <w:p w14:paraId="7331B110" w14:textId="77777777" w:rsidR="008141BF" w:rsidRDefault="006A39F0">
            <w:pPr>
              <w:widowControl w:val="0"/>
              <w:rPr>
                <w:i/>
                <w:szCs w:val="22"/>
              </w:rPr>
            </w:pPr>
            <w:r>
              <w:rPr>
                <w:i/>
                <w:szCs w:val="22"/>
              </w:rPr>
              <w:t>Utilizarea concomitentă este contraindicată (vezi pct. 4.3)</w:t>
            </w:r>
          </w:p>
          <w:p w14:paraId="7331B111" w14:textId="77777777" w:rsidR="008141BF" w:rsidRDefault="008141BF">
            <w:pPr>
              <w:widowControl w:val="0"/>
              <w:rPr>
                <w:i/>
                <w:iCs/>
                <w:szCs w:val="22"/>
              </w:rPr>
            </w:pPr>
          </w:p>
        </w:tc>
      </w:tr>
      <w:tr w:rsidR="008141BF" w14:paraId="7331B115" w14:textId="77777777">
        <w:tc>
          <w:tcPr>
            <w:tcW w:w="1591" w:type="dxa"/>
          </w:tcPr>
          <w:p w14:paraId="7331B113" w14:textId="77777777" w:rsidR="008141BF" w:rsidRDefault="006A39F0">
            <w:pPr>
              <w:widowControl w:val="0"/>
              <w:rPr>
                <w:bCs/>
                <w:szCs w:val="22"/>
              </w:rPr>
            </w:pPr>
            <w:r>
              <w:rPr>
                <w:szCs w:val="22"/>
              </w:rPr>
              <w:t>Ketoconazol</w:t>
            </w:r>
          </w:p>
        </w:tc>
        <w:tc>
          <w:tcPr>
            <w:tcW w:w="7695" w:type="dxa"/>
            <w:gridSpan w:val="2"/>
          </w:tcPr>
          <w:p w14:paraId="7331B114" w14:textId="77777777" w:rsidR="008141BF" w:rsidRDefault="006A39F0">
            <w:pPr>
              <w:widowControl w:val="0"/>
              <w:rPr>
                <w:rFonts w:eastAsia="MS Mincho"/>
                <w:szCs w:val="22"/>
              </w:rPr>
            </w:pPr>
            <w:r>
              <w:rPr>
                <w:szCs w:val="22"/>
              </w:rPr>
              <w:t>Administrarea de ketoconazol crește valorile totale ale ASC</w:t>
            </w:r>
            <w:r>
              <w:rPr>
                <w:szCs w:val="22"/>
                <w:vertAlign w:val="subscript"/>
              </w:rPr>
              <w:t>0</w:t>
            </w:r>
            <w:r>
              <w:rPr>
                <w:szCs w:val="22"/>
                <w:vertAlign w:val="subscript"/>
              </w:rPr>
              <w:noBreakHyphen/>
              <w:t>∞</w:t>
            </w:r>
            <w:r>
              <w:rPr>
                <w:szCs w:val="22"/>
              </w:rPr>
              <w:t xml:space="preserve"> și C</w:t>
            </w:r>
            <w:r>
              <w:rPr>
                <w:szCs w:val="22"/>
                <w:vertAlign w:val="subscript"/>
              </w:rPr>
              <w:t>max</w:t>
            </w:r>
            <w:r>
              <w:rPr>
                <w:szCs w:val="22"/>
              </w:rPr>
              <w:t xml:space="preserve"> pentru dabigatran de 2,38 ori, respectiv de 2,35 ori după o doză orală unică de 400 mg și de 2,53 ori, respectiv de 2,49 ori după multiple administrări orale de 400 mg </w:t>
            </w:r>
            <w:r>
              <w:rPr>
                <w:szCs w:val="22"/>
              </w:rPr>
              <w:lastRenderedPageBreak/>
              <w:t>ketoconazol o dată pe zi.</w:t>
            </w:r>
          </w:p>
        </w:tc>
      </w:tr>
      <w:tr w:rsidR="008141BF" w14:paraId="7331B118" w14:textId="77777777">
        <w:tc>
          <w:tcPr>
            <w:tcW w:w="1591" w:type="dxa"/>
          </w:tcPr>
          <w:p w14:paraId="7331B116" w14:textId="77777777" w:rsidR="008141BF" w:rsidRDefault="006A39F0">
            <w:pPr>
              <w:widowControl w:val="0"/>
              <w:rPr>
                <w:bCs/>
                <w:szCs w:val="22"/>
              </w:rPr>
            </w:pPr>
            <w:r>
              <w:rPr>
                <w:szCs w:val="22"/>
              </w:rPr>
              <w:lastRenderedPageBreak/>
              <w:t>Dronedaronă</w:t>
            </w:r>
          </w:p>
        </w:tc>
        <w:tc>
          <w:tcPr>
            <w:tcW w:w="7695" w:type="dxa"/>
            <w:gridSpan w:val="2"/>
          </w:tcPr>
          <w:p w14:paraId="7331B117" w14:textId="77777777" w:rsidR="008141BF" w:rsidRDefault="006A39F0">
            <w:pPr>
              <w:widowControl w:val="0"/>
              <w:rPr>
                <w:bCs/>
                <w:szCs w:val="22"/>
              </w:rPr>
            </w:pPr>
            <w:r>
              <w:rPr>
                <w:szCs w:val="22"/>
              </w:rPr>
              <w:t>Atunci când dabigatranul etexilat și dronedarona sunt administrate în același timp, valorile ASC</w:t>
            </w:r>
            <w:r>
              <w:rPr>
                <w:szCs w:val="22"/>
                <w:vertAlign w:val="subscript"/>
              </w:rPr>
              <w:t>0</w:t>
            </w:r>
            <w:r>
              <w:rPr>
                <w:szCs w:val="22"/>
                <w:vertAlign w:val="subscript"/>
              </w:rPr>
              <w:noBreakHyphen/>
              <w:t>∞</w:t>
            </w:r>
            <w:r>
              <w:rPr>
                <w:szCs w:val="22"/>
              </w:rPr>
              <w:t xml:space="preserve"> și C</w:t>
            </w:r>
            <w:r>
              <w:rPr>
                <w:szCs w:val="22"/>
                <w:vertAlign w:val="subscript"/>
              </w:rPr>
              <w:t>max</w:t>
            </w:r>
            <w:r>
              <w:rPr>
                <w:szCs w:val="22"/>
              </w:rPr>
              <w:t xml:space="preserve"> ale dabigatranului total cresc de aproximativ 2,4 ori, respectiv de 2,3 ori, după mai multe administrări de doze de dronedaronă 400 mg de două ori pe zi și de 2,1 ori, respectiv 1,9 ori după administrarea unei doze unice de 400 mg.</w:t>
            </w:r>
          </w:p>
        </w:tc>
      </w:tr>
      <w:tr w:rsidR="008141BF" w14:paraId="7331B11B" w14:textId="77777777">
        <w:tc>
          <w:tcPr>
            <w:tcW w:w="1591" w:type="dxa"/>
          </w:tcPr>
          <w:p w14:paraId="7331B119" w14:textId="77777777" w:rsidR="008141BF" w:rsidRDefault="006A39F0">
            <w:pPr>
              <w:widowControl w:val="0"/>
              <w:rPr>
                <w:szCs w:val="22"/>
              </w:rPr>
            </w:pPr>
            <w:r>
              <w:rPr>
                <w:szCs w:val="22"/>
              </w:rPr>
              <w:t>Itraconazol, ciclosporină</w:t>
            </w:r>
          </w:p>
        </w:tc>
        <w:tc>
          <w:tcPr>
            <w:tcW w:w="7695" w:type="dxa"/>
            <w:gridSpan w:val="2"/>
          </w:tcPr>
          <w:p w14:paraId="7331B11A" w14:textId="77777777" w:rsidR="008141BF" w:rsidRDefault="006A39F0">
            <w:pPr>
              <w:widowControl w:val="0"/>
              <w:rPr>
                <w:szCs w:val="22"/>
              </w:rPr>
            </w:pPr>
            <w:r>
              <w:rPr>
                <w:szCs w:val="22"/>
              </w:rPr>
              <w:t xml:space="preserve">Pe baza rezultatelor </w:t>
            </w:r>
            <w:r>
              <w:rPr>
                <w:i/>
                <w:szCs w:val="22"/>
              </w:rPr>
              <w:t>in vitro</w:t>
            </w:r>
            <w:r>
              <w:rPr>
                <w:szCs w:val="22"/>
              </w:rPr>
              <w:t xml:space="preserve"> poate fi de așteptat un efect similar cu al ketoconazolului.</w:t>
            </w:r>
          </w:p>
        </w:tc>
      </w:tr>
      <w:tr w:rsidR="008141BF" w14:paraId="7331B11E" w14:textId="77777777">
        <w:tc>
          <w:tcPr>
            <w:tcW w:w="1591" w:type="dxa"/>
          </w:tcPr>
          <w:p w14:paraId="7331B11C" w14:textId="77777777" w:rsidR="008141BF" w:rsidRDefault="006A39F0">
            <w:pPr>
              <w:widowControl w:val="0"/>
              <w:rPr>
                <w:szCs w:val="22"/>
              </w:rPr>
            </w:pPr>
            <w:r>
              <w:rPr>
                <w:szCs w:val="22"/>
              </w:rPr>
              <w:t>Glecaprevir / pibrentasvir</w:t>
            </w:r>
          </w:p>
        </w:tc>
        <w:tc>
          <w:tcPr>
            <w:tcW w:w="7695" w:type="dxa"/>
            <w:gridSpan w:val="2"/>
          </w:tcPr>
          <w:p w14:paraId="7331B11D" w14:textId="77777777" w:rsidR="008141BF" w:rsidRDefault="006A39F0">
            <w:pPr>
              <w:widowControl w:val="0"/>
              <w:rPr>
                <w:szCs w:val="22"/>
              </w:rPr>
            </w:pPr>
            <w:r>
              <w:rPr>
                <w:szCs w:val="22"/>
              </w:rPr>
              <w:t>S</w:t>
            </w:r>
            <w:r>
              <w:rPr>
                <w:szCs w:val="22"/>
              </w:rPr>
              <w:noBreakHyphen/>
              <w:t xml:space="preserve">a demonstrat că utilizarea concomitentă de dabigatran etexilat cu </w:t>
            </w:r>
            <w:r>
              <w:rPr>
                <w:color w:val="000000"/>
                <w:szCs w:val="22"/>
              </w:rPr>
              <w:t>combinația în doze fixe a inhibitorilor gp</w:t>
            </w:r>
            <w:r>
              <w:rPr>
                <w:color w:val="000000"/>
                <w:szCs w:val="22"/>
              </w:rPr>
              <w:noBreakHyphen/>
              <w:t>P glecaprevir/pibrentasvir determină creșterea expunerii la dabigatran și poate crește riscul de sângerare.</w:t>
            </w:r>
          </w:p>
        </w:tc>
      </w:tr>
      <w:tr w:rsidR="008141BF" w14:paraId="7331B122" w14:textId="77777777">
        <w:tc>
          <w:tcPr>
            <w:tcW w:w="9286" w:type="dxa"/>
            <w:gridSpan w:val="3"/>
          </w:tcPr>
          <w:p w14:paraId="7331B11F" w14:textId="77777777" w:rsidR="008141BF" w:rsidRDefault="008141BF">
            <w:pPr>
              <w:keepNext/>
              <w:widowControl w:val="0"/>
              <w:rPr>
                <w:i/>
                <w:szCs w:val="22"/>
              </w:rPr>
            </w:pPr>
          </w:p>
          <w:p w14:paraId="7331B120" w14:textId="77777777" w:rsidR="008141BF" w:rsidRDefault="006A39F0">
            <w:pPr>
              <w:keepNext/>
              <w:widowControl w:val="0"/>
              <w:rPr>
                <w:i/>
                <w:iCs/>
                <w:szCs w:val="22"/>
              </w:rPr>
            </w:pPr>
            <w:r>
              <w:rPr>
                <w:i/>
                <w:szCs w:val="22"/>
              </w:rPr>
              <w:t>Utilizarea concomitentă nu este recomandată</w:t>
            </w:r>
          </w:p>
          <w:p w14:paraId="7331B121" w14:textId="77777777" w:rsidR="008141BF" w:rsidRDefault="008141BF">
            <w:pPr>
              <w:widowControl w:val="0"/>
              <w:rPr>
                <w:iCs/>
                <w:szCs w:val="22"/>
              </w:rPr>
            </w:pPr>
          </w:p>
        </w:tc>
      </w:tr>
      <w:tr w:rsidR="008141BF" w14:paraId="7331B125" w14:textId="77777777">
        <w:tc>
          <w:tcPr>
            <w:tcW w:w="1591" w:type="dxa"/>
          </w:tcPr>
          <w:p w14:paraId="7331B123" w14:textId="77777777" w:rsidR="008141BF" w:rsidRDefault="006A39F0">
            <w:pPr>
              <w:widowControl w:val="0"/>
              <w:rPr>
                <w:szCs w:val="22"/>
              </w:rPr>
            </w:pPr>
            <w:r>
              <w:rPr>
                <w:szCs w:val="22"/>
              </w:rPr>
              <w:t>Tacrolimus</w:t>
            </w:r>
          </w:p>
        </w:tc>
        <w:tc>
          <w:tcPr>
            <w:tcW w:w="7695" w:type="dxa"/>
            <w:gridSpan w:val="2"/>
          </w:tcPr>
          <w:p w14:paraId="7331B124" w14:textId="77777777" w:rsidR="008141BF" w:rsidRDefault="006A39F0">
            <w:pPr>
              <w:widowControl w:val="0"/>
              <w:rPr>
                <w:szCs w:val="22"/>
              </w:rPr>
            </w:pPr>
            <w:r>
              <w:rPr>
                <w:szCs w:val="22"/>
              </w:rPr>
              <w:t xml:space="preserve">A fost evidențiat că tacrolimusul are </w:t>
            </w:r>
            <w:r>
              <w:rPr>
                <w:i/>
                <w:szCs w:val="22"/>
              </w:rPr>
              <w:t xml:space="preserve">in vitro </w:t>
            </w:r>
            <w:r>
              <w:rPr>
                <w:szCs w:val="22"/>
              </w:rPr>
              <w:t>un efect inhibitor asupra gp</w:t>
            </w:r>
            <w:r>
              <w:rPr>
                <w:szCs w:val="22"/>
              </w:rPr>
              <w:noBreakHyphen/>
              <w:t>P similar cu itraconazolul și ciclosporina. Dabigatranul etexilat nu a fost studiat din punct de vedere clinic împreună cu tacrolimusul. Cu toate acestea, datele clinice limitate cu un alt substrat al gp</w:t>
            </w:r>
            <w:r>
              <w:rPr>
                <w:szCs w:val="22"/>
              </w:rPr>
              <w:noBreakHyphen/>
              <w:t>P (everolimus) sugerează că efectul inhibitor al gp</w:t>
            </w:r>
            <w:r>
              <w:rPr>
                <w:szCs w:val="22"/>
              </w:rPr>
              <w:noBreakHyphen/>
              <w:t>P exercitat de tacrolimus este mai slab decât acela observat la inhibitorii puternici ai gp</w:t>
            </w:r>
            <w:r>
              <w:rPr>
                <w:szCs w:val="22"/>
              </w:rPr>
              <w:noBreakHyphen/>
              <w:t>P.</w:t>
            </w:r>
          </w:p>
        </w:tc>
      </w:tr>
      <w:tr w:rsidR="008141BF" w14:paraId="7331B129" w14:textId="77777777">
        <w:tc>
          <w:tcPr>
            <w:tcW w:w="9286" w:type="dxa"/>
            <w:gridSpan w:val="3"/>
          </w:tcPr>
          <w:p w14:paraId="7331B126" w14:textId="77777777" w:rsidR="008141BF" w:rsidRDefault="008141BF">
            <w:pPr>
              <w:widowControl w:val="0"/>
              <w:rPr>
                <w:i/>
                <w:szCs w:val="22"/>
              </w:rPr>
            </w:pPr>
          </w:p>
          <w:p w14:paraId="7331B127" w14:textId="77777777" w:rsidR="008141BF" w:rsidRDefault="006A39F0">
            <w:pPr>
              <w:widowControl w:val="0"/>
              <w:rPr>
                <w:i/>
                <w:iCs/>
                <w:szCs w:val="22"/>
              </w:rPr>
            </w:pPr>
            <w:r>
              <w:rPr>
                <w:i/>
                <w:szCs w:val="22"/>
              </w:rPr>
              <w:t>Este necesară prudență în cazul utilizării concomitente (vezi pct. 4.2 și 4.4)</w:t>
            </w:r>
          </w:p>
          <w:p w14:paraId="7331B128" w14:textId="77777777" w:rsidR="008141BF" w:rsidRDefault="008141BF">
            <w:pPr>
              <w:widowControl w:val="0"/>
              <w:rPr>
                <w:szCs w:val="22"/>
              </w:rPr>
            </w:pPr>
          </w:p>
        </w:tc>
      </w:tr>
      <w:tr w:rsidR="008141BF" w14:paraId="7331B130" w14:textId="77777777">
        <w:tc>
          <w:tcPr>
            <w:tcW w:w="1668" w:type="dxa"/>
            <w:gridSpan w:val="2"/>
          </w:tcPr>
          <w:p w14:paraId="7331B12A" w14:textId="77777777" w:rsidR="008141BF" w:rsidRDefault="006A39F0">
            <w:pPr>
              <w:widowControl w:val="0"/>
              <w:rPr>
                <w:szCs w:val="22"/>
              </w:rPr>
            </w:pPr>
            <w:r>
              <w:rPr>
                <w:szCs w:val="22"/>
              </w:rPr>
              <w:t>Verapamil</w:t>
            </w:r>
          </w:p>
        </w:tc>
        <w:tc>
          <w:tcPr>
            <w:tcW w:w="7618" w:type="dxa"/>
          </w:tcPr>
          <w:p w14:paraId="7331B12B" w14:textId="77777777" w:rsidR="008141BF" w:rsidRDefault="006A39F0">
            <w:pPr>
              <w:widowControl w:val="0"/>
              <w:rPr>
                <w:szCs w:val="22"/>
              </w:rPr>
            </w:pPr>
            <w:r>
              <w:rPr>
                <w:szCs w:val="22"/>
              </w:rPr>
              <w:t>Când dabigatranul etexilat (150 mg) a fost administrat pe cale orală concomitent cu verapamil, C</w:t>
            </w:r>
            <w:r>
              <w:rPr>
                <w:szCs w:val="22"/>
                <w:vertAlign w:val="subscript"/>
              </w:rPr>
              <w:t>max</w:t>
            </w:r>
            <w:r>
              <w:rPr>
                <w:szCs w:val="22"/>
              </w:rPr>
              <w:t xml:space="preserve"> și ASC ale dabigatranului au fost crescute, dar amplitudinea acestor modificări diferă în funcție de momentul administrării și forma farmaceutică a verapamilului (vezi pct. 4.2 și 4.4).</w:t>
            </w:r>
          </w:p>
          <w:p w14:paraId="7331B12C" w14:textId="77777777" w:rsidR="008141BF" w:rsidRDefault="008141BF">
            <w:pPr>
              <w:widowControl w:val="0"/>
              <w:rPr>
                <w:szCs w:val="22"/>
              </w:rPr>
            </w:pPr>
          </w:p>
          <w:p w14:paraId="7331B12D" w14:textId="77777777" w:rsidR="008141BF" w:rsidRDefault="006A39F0">
            <w:pPr>
              <w:widowControl w:val="0"/>
              <w:rPr>
                <w:szCs w:val="22"/>
              </w:rPr>
            </w:pPr>
            <w:r>
              <w:rPr>
                <w:szCs w:val="22"/>
              </w:rPr>
              <w:t>Cea mai mare creștere a expunerii la dabigatran a fost observată odată cu prima doză de verapamil cu eliberare imediată administrată cu o oră înainte de administrarea dabigatranului etexilat (creșterea C</w:t>
            </w:r>
            <w:r>
              <w:rPr>
                <w:szCs w:val="22"/>
                <w:vertAlign w:val="subscript"/>
              </w:rPr>
              <w:t>max</w:t>
            </w:r>
            <w:r>
              <w:rPr>
                <w:szCs w:val="22"/>
              </w:rPr>
              <w:t xml:space="preserve"> de aproximativ 2,8 ori și a ASC de aproximativ 2,5 ori). Efectul a fost progresiv descrescător odată cu administrarea unei forme cu eliberare prelungită (creșterea C</w:t>
            </w:r>
            <w:r>
              <w:rPr>
                <w:szCs w:val="22"/>
                <w:vertAlign w:val="subscript"/>
              </w:rPr>
              <w:t>max</w:t>
            </w:r>
            <w:r>
              <w:rPr>
                <w:szCs w:val="22"/>
              </w:rPr>
              <w:t xml:space="preserve"> de aproximativ 1,9 ori și a ASC de aproximativ 1,7 ori) sau administrarea de doze repetate de verapamil (creșterea C</w:t>
            </w:r>
            <w:r>
              <w:rPr>
                <w:szCs w:val="22"/>
                <w:vertAlign w:val="subscript"/>
              </w:rPr>
              <w:t xml:space="preserve">max </w:t>
            </w:r>
            <w:r>
              <w:rPr>
                <w:szCs w:val="22"/>
              </w:rPr>
              <w:t>de aproximativ 1,6 ori și a ASC de aproximativ 1,5 ori).</w:t>
            </w:r>
          </w:p>
          <w:p w14:paraId="7331B12E" w14:textId="77777777" w:rsidR="008141BF" w:rsidRDefault="008141BF">
            <w:pPr>
              <w:widowControl w:val="0"/>
              <w:rPr>
                <w:szCs w:val="22"/>
              </w:rPr>
            </w:pPr>
          </w:p>
          <w:p w14:paraId="7331B12F" w14:textId="77777777" w:rsidR="008141BF" w:rsidRDefault="006A39F0">
            <w:pPr>
              <w:widowControl w:val="0"/>
              <w:rPr>
                <w:szCs w:val="22"/>
              </w:rPr>
            </w:pPr>
            <w:r>
              <w:rPr>
                <w:szCs w:val="22"/>
              </w:rPr>
              <w:t>Nu a fost observată nicio interacțiune semnificativă la administrarea verapamilului în interval de 2 ore după dabigatran etexilat (creșterea C</w:t>
            </w:r>
            <w:r>
              <w:rPr>
                <w:szCs w:val="22"/>
                <w:vertAlign w:val="subscript"/>
              </w:rPr>
              <w:t>max</w:t>
            </w:r>
            <w:r>
              <w:rPr>
                <w:szCs w:val="22"/>
              </w:rPr>
              <w:t xml:space="preserve"> de aproximativ 1,1 ori și a ASC de aproximativ 1,2 ori). Acest lucru se explică prin absorbția completă a dabigatranului după 2 ore (vezi pct. 4.4).</w:t>
            </w:r>
          </w:p>
        </w:tc>
      </w:tr>
      <w:tr w:rsidR="008141BF" w14:paraId="7331B133" w14:textId="77777777">
        <w:tc>
          <w:tcPr>
            <w:tcW w:w="1668" w:type="dxa"/>
            <w:gridSpan w:val="2"/>
          </w:tcPr>
          <w:p w14:paraId="7331B131" w14:textId="77777777" w:rsidR="008141BF" w:rsidRDefault="006A39F0">
            <w:pPr>
              <w:widowControl w:val="0"/>
              <w:rPr>
                <w:szCs w:val="22"/>
              </w:rPr>
            </w:pPr>
            <w:r>
              <w:rPr>
                <w:szCs w:val="22"/>
              </w:rPr>
              <w:t>Amiodaronă</w:t>
            </w:r>
          </w:p>
        </w:tc>
        <w:tc>
          <w:tcPr>
            <w:tcW w:w="7618" w:type="dxa"/>
          </w:tcPr>
          <w:p w14:paraId="7331B132" w14:textId="77777777" w:rsidR="008141BF" w:rsidRDefault="006A39F0">
            <w:pPr>
              <w:widowControl w:val="0"/>
              <w:rPr>
                <w:bCs/>
                <w:szCs w:val="22"/>
              </w:rPr>
            </w:pPr>
            <w:r>
              <w:rPr>
                <w:szCs w:val="22"/>
              </w:rPr>
              <w:t>Când dabigatranul etexilat a fost administrat în asociere cu o doză orală unică de amiodaronă 600 mg, mărimea și viteza de absorbție a amiodaronei și a metabolitului său activ, DEA, nu au fost modificate semnificativ. ASC și C</w:t>
            </w:r>
            <w:r>
              <w:rPr>
                <w:szCs w:val="22"/>
                <w:vertAlign w:val="subscript"/>
              </w:rPr>
              <w:t>max</w:t>
            </w:r>
            <w:r>
              <w:rPr>
                <w:szCs w:val="22"/>
              </w:rPr>
              <w:t xml:space="preserve"> ale dabigatranului au fost crescute de aproximativ 1,6 ori, respectiv 1,5 ori. Având în vedere timpul lung de înjumătățire plasmatică al amiodaronei, posibilitatea unei interacțiuni poate exista câteva săptămâni după întreruperea administrării amiodaronei (vezi pct. 4.2 și 4.4).</w:t>
            </w:r>
          </w:p>
        </w:tc>
      </w:tr>
      <w:tr w:rsidR="008141BF" w14:paraId="7331B136" w14:textId="77777777">
        <w:tc>
          <w:tcPr>
            <w:tcW w:w="1668" w:type="dxa"/>
            <w:gridSpan w:val="2"/>
          </w:tcPr>
          <w:p w14:paraId="7331B134" w14:textId="77777777" w:rsidR="008141BF" w:rsidRDefault="006A39F0">
            <w:pPr>
              <w:widowControl w:val="0"/>
              <w:rPr>
                <w:szCs w:val="22"/>
              </w:rPr>
            </w:pPr>
            <w:r>
              <w:rPr>
                <w:szCs w:val="22"/>
              </w:rPr>
              <w:t>Chinidină</w:t>
            </w:r>
          </w:p>
        </w:tc>
        <w:tc>
          <w:tcPr>
            <w:tcW w:w="7618" w:type="dxa"/>
          </w:tcPr>
          <w:p w14:paraId="7331B135" w14:textId="77777777" w:rsidR="008141BF" w:rsidRDefault="006A39F0">
            <w:pPr>
              <w:widowControl w:val="0"/>
              <w:rPr>
                <w:szCs w:val="22"/>
              </w:rPr>
            </w:pPr>
            <w:r>
              <w:rPr>
                <w:szCs w:val="22"/>
              </w:rPr>
              <w:t>Chinidina a fost administrată în doze de 200 mg la interval de două ore până la o doză totală de 1 000 mg. Dabigatranul etexilat a fost administrat de două ori pe zi timp de trei zile consecutiv, în cea de-a treia zi cu sau fără chinidină. La administrarea concomitentă a chinidinei, parametrii ASC</w:t>
            </w:r>
            <w:r>
              <w:rPr>
                <w:szCs w:val="22"/>
                <w:vertAlign w:val="subscript"/>
              </w:rPr>
              <w:t>τ,ss</w:t>
            </w:r>
            <w:r>
              <w:rPr>
                <w:szCs w:val="22"/>
              </w:rPr>
              <w:t xml:space="preserve"> și C</w:t>
            </w:r>
            <w:r>
              <w:rPr>
                <w:szCs w:val="22"/>
                <w:vertAlign w:val="subscript"/>
              </w:rPr>
              <w:t xml:space="preserve">max,ss </w:t>
            </w:r>
            <w:r>
              <w:rPr>
                <w:szCs w:val="22"/>
              </w:rPr>
              <w:t>au crescut în medie de</w:t>
            </w:r>
            <w:r>
              <w:rPr>
                <w:szCs w:val="22"/>
                <w:vertAlign w:val="subscript"/>
              </w:rPr>
              <w:t xml:space="preserve"> </w:t>
            </w:r>
            <w:r>
              <w:rPr>
                <w:szCs w:val="22"/>
              </w:rPr>
              <w:t>1,53 ori și respectiv 1,56 ori (vezi pct. 4.2 și 4.4).</w:t>
            </w:r>
          </w:p>
        </w:tc>
      </w:tr>
      <w:tr w:rsidR="008141BF" w14:paraId="7331B139" w14:textId="77777777">
        <w:tc>
          <w:tcPr>
            <w:tcW w:w="1668" w:type="dxa"/>
            <w:gridSpan w:val="2"/>
          </w:tcPr>
          <w:p w14:paraId="7331B137" w14:textId="77777777" w:rsidR="008141BF" w:rsidRDefault="006A39F0">
            <w:pPr>
              <w:widowControl w:val="0"/>
              <w:rPr>
                <w:szCs w:val="22"/>
              </w:rPr>
            </w:pPr>
            <w:r>
              <w:rPr>
                <w:szCs w:val="22"/>
              </w:rPr>
              <w:t>Claritromicină</w:t>
            </w:r>
          </w:p>
        </w:tc>
        <w:tc>
          <w:tcPr>
            <w:tcW w:w="7618" w:type="dxa"/>
          </w:tcPr>
          <w:p w14:paraId="7331B138" w14:textId="77777777" w:rsidR="008141BF" w:rsidRDefault="006A39F0">
            <w:pPr>
              <w:widowControl w:val="0"/>
              <w:rPr>
                <w:szCs w:val="22"/>
              </w:rPr>
            </w:pPr>
            <w:r>
              <w:rPr>
                <w:szCs w:val="22"/>
              </w:rPr>
              <w:t>La administrarea concomitentă de claritromicină (500 mg de două ori pe zi) și dabigatran etexilat la voluntari sănătoși a fost observată o creștere a ASC de aproximativ 1,19 ori și a C</w:t>
            </w:r>
            <w:r>
              <w:rPr>
                <w:szCs w:val="22"/>
                <w:vertAlign w:val="subscript"/>
              </w:rPr>
              <w:t>max</w:t>
            </w:r>
            <w:r>
              <w:rPr>
                <w:szCs w:val="22"/>
              </w:rPr>
              <w:t xml:space="preserve"> de aproximativ 1,15 ori.</w:t>
            </w:r>
          </w:p>
        </w:tc>
      </w:tr>
      <w:tr w:rsidR="008141BF" w14:paraId="7331B140" w14:textId="77777777">
        <w:tc>
          <w:tcPr>
            <w:tcW w:w="1668" w:type="dxa"/>
            <w:gridSpan w:val="2"/>
          </w:tcPr>
          <w:p w14:paraId="7331B13A" w14:textId="77777777" w:rsidR="008141BF" w:rsidRDefault="006A39F0">
            <w:pPr>
              <w:widowControl w:val="0"/>
              <w:rPr>
                <w:szCs w:val="22"/>
              </w:rPr>
            </w:pPr>
            <w:r>
              <w:rPr>
                <w:szCs w:val="22"/>
              </w:rPr>
              <w:t>Ticagrelor</w:t>
            </w:r>
          </w:p>
        </w:tc>
        <w:tc>
          <w:tcPr>
            <w:tcW w:w="7618" w:type="dxa"/>
          </w:tcPr>
          <w:p w14:paraId="7331B13B" w14:textId="77777777" w:rsidR="008141BF" w:rsidRDefault="006A39F0">
            <w:pPr>
              <w:widowControl w:val="0"/>
              <w:rPr>
                <w:szCs w:val="22"/>
              </w:rPr>
            </w:pPr>
            <w:r>
              <w:rPr>
                <w:color w:val="000000"/>
                <w:szCs w:val="22"/>
              </w:rPr>
              <w:t xml:space="preserve">La administrarea concomitentă a unei doze unice de 75 mg dabigatran etexilat cu </w:t>
            </w:r>
            <w:r>
              <w:rPr>
                <w:color w:val="000000"/>
                <w:szCs w:val="22"/>
              </w:rPr>
              <w:lastRenderedPageBreak/>
              <w:t>o doză de încărcare de 180 </w:t>
            </w:r>
            <w:r>
              <w:rPr>
                <w:szCs w:val="22"/>
              </w:rPr>
              <w:t>mg ticagrelor, ASC și C</w:t>
            </w:r>
            <w:r>
              <w:rPr>
                <w:szCs w:val="22"/>
                <w:vertAlign w:val="subscript"/>
              </w:rPr>
              <w:t>max</w:t>
            </w:r>
            <w:r>
              <w:rPr>
                <w:szCs w:val="22"/>
              </w:rPr>
              <w:t xml:space="preserve"> ale dabigatranului au crescut de 1,73 ori și respectiv 1,95 ori. După administrarea de doze multiple de ticagrelor 90 mg de două ori pe zi, expunerea la dabigatran a crescut de 1,56 ori și respectiv 1,46 ori pentru C</w:t>
            </w:r>
            <w:r>
              <w:rPr>
                <w:szCs w:val="22"/>
                <w:vertAlign w:val="subscript"/>
              </w:rPr>
              <w:t>max</w:t>
            </w:r>
            <w:r>
              <w:rPr>
                <w:szCs w:val="22"/>
              </w:rPr>
              <w:t xml:space="preserve"> și ASC.</w:t>
            </w:r>
          </w:p>
          <w:p w14:paraId="7331B13C" w14:textId="77777777" w:rsidR="008141BF" w:rsidRDefault="008141BF">
            <w:pPr>
              <w:widowControl w:val="0"/>
              <w:rPr>
                <w:szCs w:val="22"/>
              </w:rPr>
            </w:pPr>
          </w:p>
          <w:p w14:paraId="7331B13D" w14:textId="77777777" w:rsidR="008141BF" w:rsidRDefault="006A39F0">
            <w:pPr>
              <w:widowControl w:val="0"/>
              <w:rPr>
                <w:szCs w:val="22"/>
              </w:rPr>
            </w:pPr>
            <w:r>
              <w:rPr>
                <w:szCs w:val="22"/>
              </w:rPr>
              <w:t>Administrarea concomitentă a unei doze de încărcare de 180 mg ticagrelor și 110 mg dabigatran etexilat (la starea de echilibru) a crescut ASC</w:t>
            </w:r>
            <w:r>
              <w:rPr>
                <w:szCs w:val="22"/>
                <w:vertAlign w:val="subscript"/>
              </w:rPr>
              <w:t>τ,ss</w:t>
            </w:r>
            <w:r>
              <w:rPr>
                <w:szCs w:val="22"/>
              </w:rPr>
              <w:t xml:space="preserve"> și C</w:t>
            </w:r>
            <w:r>
              <w:rPr>
                <w:szCs w:val="22"/>
                <w:vertAlign w:val="subscript"/>
              </w:rPr>
              <w:t>max,ss</w:t>
            </w:r>
            <w:r>
              <w:rPr>
                <w:szCs w:val="22"/>
              </w:rPr>
              <w:t xml:space="preserve"> ale dabigatranului etexilat de 1,49 ori și respectiv 1,65 ori comparativ cu administrarea dabigatranului etexilat în monoterapie. La administrarea unei doze de încărcare de 180 mg ticagrelor după 2 ore de la administrarea a 110 mg dabigatran etexilat (la starea de echilibru), creșterea ASC</w:t>
            </w:r>
            <w:r>
              <w:rPr>
                <w:szCs w:val="22"/>
                <w:vertAlign w:val="subscript"/>
              </w:rPr>
              <w:t>τ,ss</w:t>
            </w:r>
            <w:r>
              <w:rPr>
                <w:szCs w:val="22"/>
              </w:rPr>
              <w:t xml:space="preserve"> și C</w:t>
            </w:r>
            <w:r>
              <w:rPr>
                <w:szCs w:val="22"/>
                <w:vertAlign w:val="subscript"/>
              </w:rPr>
              <w:t>max,ss</w:t>
            </w:r>
            <w:r>
              <w:rPr>
                <w:szCs w:val="22"/>
              </w:rPr>
              <w:t xml:space="preserve"> ale dabigatranului etexilat a fost redusă la 1,27 ori și respectiv 1,23 ori comparativ cu administrarea dabigatranului etexilat în monoterapie. Această administrare eșalonată este administrarea recomandată pentru inițierea ticagrelorului cu o doză de încărcare.</w:t>
            </w:r>
          </w:p>
          <w:p w14:paraId="7331B13E" w14:textId="77777777" w:rsidR="008141BF" w:rsidRDefault="008141BF">
            <w:pPr>
              <w:widowControl w:val="0"/>
              <w:rPr>
                <w:szCs w:val="22"/>
              </w:rPr>
            </w:pPr>
          </w:p>
          <w:p w14:paraId="7331B13F" w14:textId="77777777" w:rsidR="008141BF" w:rsidRDefault="006A39F0">
            <w:pPr>
              <w:widowControl w:val="0"/>
              <w:rPr>
                <w:szCs w:val="22"/>
              </w:rPr>
            </w:pPr>
            <w:r>
              <w:rPr>
                <w:szCs w:val="22"/>
              </w:rPr>
              <w:t>Administrarea concomitentă a 90 mg ticagrelor de două ori pe zi (doza de întreținere) cu 110 mg dabigatran etexilat crește ASC</w:t>
            </w:r>
            <w:r>
              <w:rPr>
                <w:szCs w:val="22"/>
                <w:vertAlign w:val="subscript"/>
              </w:rPr>
              <w:t>τ,ss</w:t>
            </w:r>
            <w:r>
              <w:rPr>
                <w:szCs w:val="22"/>
              </w:rPr>
              <w:t xml:space="preserve"> și C</w:t>
            </w:r>
            <w:r>
              <w:rPr>
                <w:szCs w:val="22"/>
                <w:vertAlign w:val="subscript"/>
              </w:rPr>
              <w:t>max,ss</w:t>
            </w:r>
            <w:r>
              <w:rPr>
                <w:szCs w:val="22"/>
              </w:rPr>
              <w:t xml:space="preserve"> ajustate de 1,26 ori și respectiv 1,29 ori, comparativ cu dabigatranul etexilat administrat în monoterapie.</w:t>
            </w:r>
          </w:p>
        </w:tc>
      </w:tr>
      <w:tr w:rsidR="008141BF" w14:paraId="7331B143" w14:textId="77777777">
        <w:tc>
          <w:tcPr>
            <w:tcW w:w="1668" w:type="dxa"/>
            <w:gridSpan w:val="2"/>
          </w:tcPr>
          <w:p w14:paraId="7331B141" w14:textId="77777777" w:rsidR="008141BF" w:rsidRDefault="006A39F0">
            <w:pPr>
              <w:widowControl w:val="0"/>
              <w:rPr>
                <w:szCs w:val="22"/>
              </w:rPr>
            </w:pPr>
            <w:r>
              <w:rPr>
                <w:szCs w:val="22"/>
              </w:rPr>
              <w:lastRenderedPageBreak/>
              <w:t>Posaconazol</w:t>
            </w:r>
          </w:p>
        </w:tc>
        <w:tc>
          <w:tcPr>
            <w:tcW w:w="7618" w:type="dxa"/>
          </w:tcPr>
          <w:p w14:paraId="7331B142" w14:textId="77777777" w:rsidR="008141BF" w:rsidRDefault="006A39F0">
            <w:pPr>
              <w:widowControl w:val="0"/>
              <w:rPr>
                <w:szCs w:val="22"/>
              </w:rPr>
            </w:pPr>
            <w:r>
              <w:rPr>
                <w:szCs w:val="22"/>
              </w:rPr>
              <w:t>Posaconazolul are, de asemenea, efect inhibitor asupra gp</w:t>
            </w:r>
            <w:r>
              <w:rPr>
                <w:szCs w:val="22"/>
              </w:rPr>
              <w:noBreakHyphen/>
              <w:t>P până la un punct, dar acest aspect nu a fost studiat clinic. Administrarea concomitentă a dabigatranului etexilat cu posaconazol trebuie făcută cu prudență.</w:t>
            </w:r>
          </w:p>
        </w:tc>
      </w:tr>
      <w:tr w:rsidR="008141BF" w14:paraId="7331B147" w14:textId="77777777">
        <w:tc>
          <w:tcPr>
            <w:tcW w:w="9286" w:type="dxa"/>
            <w:gridSpan w:val="3"/>
          </w:tcPr>
          <w:p w14:paraId="7331B144" w14:textId="77777777" w:rsidR="008141BF" w:rsidRDefault="008141BF">
            <w:pPr>
              <w:widowControl w:val="0"/>
              <w:rPr>
                <w:i/>
                <w:szCs w:val="22"/>
                <w:u w:val="single"/>
              </w:rPr>
            </w:pPr>
          </w:p>
          <w:p w14:paraId="7331B145" w14:textId="77777777" w:rsidR="008141BF" w:rsidRDefault="006A39F0">
            <w:pPr>
              <w:widowControl w:val="0"/>
              <w:rPr>
                <w:i/>
                <w:szCs w:val="22"/>
                <w:u w:val="single"/>
              </w:rPr>
            </w:pPr>
            <w:r>
              <w:rPr>
                <w:i/>
                <w:szCs w:val="22"/>
                <w:u w:val="single"/>
              </w:rPr>
              <w:t>Inductori ai gp</w:t>
            </w:r>
            <w:r>
              <w:rPr>
                <w:i/>
                <w:szCs w:val="22"/>
                <w:u w:val="single"/>
              </w:rPr>
              <w:noBreakHyphen/>
              <w:t>P</w:t>
            </w:r>
          </w:p>
          <w:p w14:paraId="7331B146" w14:textId="77777777" w:rsidR="008141BF" w:rsidRDefault="008141BF">
            <w:pPr>
              <w:widowControl w:val="0"/>
              <w:rPr>
                <w:i/>
                <w:iCs/>
                <w:szCs w:val="22"/>
              </w:rPr>
            </w:pPr>
          </w:p>
        </w:tc>
      </w:tr>
      <w:tr w:rsidR="008141BF" w14:paraId="7331B14B" w14:textId="77777777">
        <w:tc>
          <w:tcPr>
            <w:tcW w:w="9286" w:type="dxa"/>
            <w:gridSpan w:val="3"/>
          </w:tcPr>
          <w:p w14:paraId="7331B148" w14:textId="77777777" w:rsidR="008141BF" w:rsidRDefault="008141BF">
            <w:pPr>
              <w:widowControl w:val="0"/>
              <w:rPr>
                <w:i/>
                <w:szCs w:val="22"/>
              </w:rPr>
            </w:pPr>
          </w:p>
          <w:p w14:paraId="7331B149" w14:textId="77777777" w:rsidR="008141BF" w:rsidRDefault="006A39F0">
            <w:pPr>
              <w:widowControl w:val="0"/>
              <w:rPr>
                <w:i/>
                <w:szCs w:val="22"/>
              </w:rPr>
            </w:pPr>
            <w:r>
              <w:rPr>
                <w:i/>
                <w:szCs w:val="22"/>
              </w:rPr>
              <w:t>Utilizarea concomitentă trebuie evitată.</w:t>
            </w:r>
          </w:p>
          <w:p w14:paraId="7331B14A" w14:textId="77777777" w:rsidR="008141BF" w:rsidRDefault="008141BF">
            <w:pPr>
              <w:widowControl w:val="0"/>
              <w:rPr>
                <w:i/>
                <w:iCs/>
                <w:szCs w:val="22"/>
                <w:u w:val="single"/>
              </w:rPr>
            </w:pPr>
          </w:p>
        </w:tc>
      </w:tr>
      <w:tr w:rsidR="008141BF" w14:paraId="7331B150" w14:textId="77777777">
        <w:tc>
          <w:tcPr>
            <w:tcW w:w="1668" w:type="dxa"/>
            <w:gridSpan w:val="2"/>
          </w:tcPr>
          <w:p w14:paraId="7331B14C" w14:textId="77777777" w:rsidR="008141BF" w:rsidRDefault="006A39F0">
            <w:pPr>
              <w:widowControl w:val="0"/>
              <w:rPr>
                <w:szCs w:val="22"/>
              </w:rPr>
            </w:pPr>
            <w:r>
              <w:rPr>
                <w:szCs w:val="22"/>
              </w:rPr>
              <w:t>de exemplu rifampicină, sunătoare (Hypericum perforatum), carbamazepină sau fenitoină</w:t>
            </w:r>
          </w:p>
        </w:tc>
        <w:tc>
          <w:tcPr>
            <w:tcW w:w="7618" w:type="dxa"/>
          </w:tcPr>
          <w:p w14:paraId="7331B14D" w14:textId="77777777" w:rsidR="008141BF" w:rsidRDefault="006A39F0">
            <w:pPr>
              <w:widowControl w:val="0"/>
              <w:rPr>
                <w:szCs w:val="22"/>
              </w:rPr>
            </w:pPr>
            <w:r>
              <w:rPr>
                <w:szCs w:val="22"/>
              </w:rPr>
              <w:t>Administrarea concomitentă se așteaptă să producă o scădere a concentrațiilor de dabigatran.</w:t>
            </w:r>
          </w:p>
          <w:p w14:paraId="7331B14E" w14:textId="77777777" w:rsidR="008141BF" w:rsidRDefault="008141BF">
            <w:pPr>
              <w:widowControl w:val="0"/>
              <w:rPr>
                <w:szCs w:val="22"/>
              </w:rPr>
            </w:pPr>
          </w:p>
          <w:p w14:paraId="7331B14F" w14:textId="77777777" w:rsidR="008141BF" w:rsidRDefault="006A39F0">
            <w:pPr>
              <w:widowControl w:val="0"/>
              <w:rPr>
                <w:szCs w:val="22"/>
              </w:rPr>
            </w:pPr>
            <w:r>
              <w:rPr>
                <w:szCs w:val="22"/>
              </w:rPr>
              <w:t>Predozarea inductorului rifampicină la o doză de 600 mg o dată pe zi timp de 7 zile a diminuat concentrația plasmatică maximă totală a dabigatranului și expunerea totală cu 65,5 % și respectiv 67 %. Efectul inductor a fost scăzut rezultând o expunere la dabigatran apropiată referinței în ziua 7 după întreruperea tratamentului cu rifampicină. Nu s-a observat nicio creștere consecutivă a biodisponibilității în următoarele 7 zile.</w:t>
            </w:r>
          </w:p>
        </w:tc>
      </w:tr>
      <w:tr w:rsidR="008141BF" w14:paraId="7331B154" w14:textId="77777777">
        <w:tc>
          <w:tcPr>
            <w:tcW w:w="9286" w:type="dxa"/>
            <w:gridSpan w:val="3"/>
          </w:tcPr>
          <w:p w14:paraId="7331B151" w14:textId="77777777" w:rsidR="008141BF" w:rsidRDefault="008141BF">
            <w:pPr>
              <w:widowControl w:val="0"/>
              <w:rPr>
                <w:i/>
                <w:szCs w:val="22"/>
                <w:u w:val="single"/>
              </w:rPr>
            </w:pPr>
          </w:p>
          <w:p w14:paraId="7331B152" w14:textId="77777777" w:rsidR="008141BF" w:rsidRDefault="006A39F0">
            <w:pPr>
              <w:widowControl w:val="0"/>
              <w:rPr>
                <w:i/>
                <w:szCs w:val="22"/>
                <w:u w:val="single"/>
              </w:rPr>
            </w:pPr>
            <w:r>
              <w:rPr>
                <w:i/>
                <w:szCs w:val="22"/>
                <w:u w:val="single"/>
              </w:rPr>
              <w:t>Inhibitori de protează, de exemplu ritonavir</w:t>
            </w:r>
          </w:p>
          <w:p w14:paraId="7331B153" w14:textId="77777777" w:rsidR="008141BF" w:rsidRDefault="008141BF">
            <w:pPr>
              <w:widowControl w:val="0"/>
              <w:rPr>
                <w:i/>
                <w:iCs/>
                <w:szCs w:val="22"/>
              </w:rPr>
            </w:pPr>
          </w:p>
        </w:tc>
      </w:tr>
      <w:tr w:rsidR="008141BF" w14:paraId="7331B158" w14:textId="77777777">
        <w:tc>
          <w:tcPr>
            <w:tcW w:w="9286" w:type="dxa"/>
            <w:gridSpan w:val="3"/>
          </w:tcPr>
          <w:p w14:paraId="7331B155" w14:textId="77777777" w:rsidR="008141BF" w:rsidRDefault="008141BF">
            <w:pPr>
              <w:widowControl w:val="0"/>
              <w:rPr>
                <w:i/>
                <w:szCs w:val="22"/>
              </w:rPr>
            </w:pPr>
          </w:p>
          <w:p w14:paraId="7331B156" w14:textId="77777777" w:rsidR="008141BF" w:rsidRDefault="006A39F0">
            <w:pPr>
              <w:widowControl w:val="0"/>
              <w:rPr>
                <w:i/>
                <w:szCs w:val="22"/>
              </w:rPr>
            </w:pPr>
            <w:r>
              <w:rPr>
                <w:i/>
                <w:szCs w:val="22"/>
              </w:rPr>
              <w:t>Utilizarea concomitentă nu este recomandată</w:t>
            </w:r>
          </w:p>
          <w:p w14:paraId="7331B157" w14:textId="77777777" w:rsidR="008141BF" w:rsidRDefault="008141BF">
            <w:pPr>
              <w:widowControl w:val="0"/>
              <w:rPr>
                <w:i/>
                <w:iCs/>
                <w:szCs w:val="22"/>
                <w:u w:val="single"/>
              </w:rPr>
            </w:pPr>
          </w:p>
        </w:tc>
      </w:tr>
      <w:tr w:rsidR="008141BF" w14:paraId="7331B15B" w14:textId="77777777">
        <w:tc>
          <w:tcPr>
            <w:tcW w:w="1668" w:type="dxa"/>
            <w:gridSpan w:val="2"/>
          </w:tcPr>
          <w:p w14:paraId="7331B159" w14:textId="77777777" w:rsidR="008141BF" w:rsidRDefault="006A39F0">
            <w:pPr>
              <w:widowControl w:val="0"/>
              <w:rPr>
                <w:szCs w:val="22"/>
              </w:rPr>
            </w:pPr>
            <w:r>
              <w:rPr>
                <w:szCs w:val="22"/>
              </w:rPr>
              <w:t xml:space="preserve">de exemplu ritonavir </w:t>
            </w:r>
            <w:r>
              <w:rPr>
                <w:color w:val="000000"/>
                <w:szCs w:val="22"/>
              </w:rPr>
              <w:t>și combinațiile sale cu alți inhibitori de proteaze</w:t>
            </w:r>
          </w:p>
        </w:tc>
        <w:tc>
          <w:tcPr>
            <w:tcW w:w="7618" w:type="dxa"/>
          </w:tcPr>
          <w:p w14:paraId="7331B15A" w14:textId="77777777" w:rsidR="008141BF" w:rsidRDefault="006A39F0">
            <w:pPr>
              <w:widowControl w:val="0"/>
              <w:rPr>
                <w:szCs w:val="22"/>
              </w:rPr>
            </w:pPr>
            <w:r>
              <w:rPr>
                <w:szCs w:val="22"/>
              </w:rPr>
              <w:t>Acestea influențează gp</w:t>
            </w:r>
            <w:r>
              <w:rPr>
                <w:szCs w:val="22"/>
              </w:rPr>
              <w:noBreakHyphen/>
              <w:t>P (fie sub formă de inhibitori, fie ca inductori). Acțiunea acestora nu a fost studiată și, de aceea, nu se recomandă administrarea lor concomitent cu dabigatran etexilat.</w:t>
            </w:r>
          </w:p>
        </w:tc>
      </w:tr>
      <w:tr w:rsidR="008141BF" w14:paraId="7331B15F" w14:textId="77777777">
        <w:tc>
          <w:tcPr>
            <w:tcW w:w="9286" w:type="dxa"/>
            <w:gridSpan w:val="3"/>
          </w:tcPr>
          <w:p w14:paraId="7331B15C" w14:textId="77777777" w:rsidR="008141BF" w:rsidRDefault="008141BF">
            <w:pPr>
              <w:widowControl w:val="0"/>
              <w:rPr>
                <w:i/>
                <w:szCs w:val="22"/>
                <w:u w:val="single"/>
              </w:rPr>
            </w:pPr>
          </w:p>
          <w:p w14:paraId="7331B15D" w14:textId="77777777" w:rsidR="008141BF" w:rsidRDefault="006A39F0">
            <w:pPr>
              <w:widowControl w:val="0"/>
              <w:rPr>
                <w:i/>
                <w:szCs w:val="22"/>
                <w:u w:val="single"/>
              </w:rPr>
            </w:pPr>
            <w:r>
              <w:rPr>
                <w:i/>
                <w:szCs w:val="22"/>
                <w:u w:val="single"/>
              </w:rPr>
              <w:t>Substratul gp</w:t>
            </w:r>
            <w:r>
              <w:rPr>
                <w:i/>
                <w:szCs w:val="22"/>
                <w:u w:val="single"/>
              </w:rPr>
              <w:noBreakHyphen/>
              <w:t>P</w:t>
            </w:r>
          </w:p>
          <w:p w14:paraId="7331B15E" w14:textId="77777777" w:rsidR="008141BF" w:rsidRDefault="008141BF">
            <w:pPr>
              <w:widowControl w:val="0"/>
              <w:rPr>
                <w:i/>
                <w:iCs/>
                <w:noProof/>
                <w:szCs w:val="22"/>
              </w:rPr>
            </w:pPr>
          </w:p>
        </w:tc>
      </w:tr>
      <w:tr w:rsidR="008141BF" w14:paraId="7331B162" w14:textId="77777777">
        <w:tc>
          <w:tcPr>
            <w:tcW w:w="1668" w:type="dxa"/>
            <w:gridSpan w:val="2"/>
          </w:tcPr>
          <w:p w14:paraId="7331B160" w14:textId="77777777" w:rsidR="008141BF" w:rsidRDefault="006A39F0">
            <w:pPr>
              <w:widowControl w:val="0"/>
              <w:rPr>
                <w:noProof/>
                <w:szCs w:val="22"/>
              </w:rPr>
            </w:pPr>
            <w:r>
              <w:rPr>
                <w:szCs w:val="22"/>
              </w:rPr>
              <w:t>Digoxină</w:t>
            </w:r>
          </w:p>
        </w:tc>
        <w:tc>
          <w:tcPr>
            <w:tcW w:w="7618" w:type="dxa"/>
          </w:tcPr>
          <w:p w14:paraId="7331B161" w14:textId="77777777" w:rsidR="008141BF" w:rsidRDefault="006A39F0">
            <w:pPr>
              <w:widowControl w:val="0"/>
              <w:rPr>
                <w:noProof/>
                <w:szCs w:val="22"/>
              </w:rPr>
            </w:pPr>
            <w:r>
              <w:rPr>
                <w:szCs w:val="22"/>
              </w:rPr>
              <w:t>Când dabigatranul etexilat a fost administrat concomitent cu digoxină, într-un studiu efectuat la 24 de subiecți sănătoși, nu s-au observat modificări în expunerea la digoxină și nici modificări relevante clinic în expunerea la dabigatran.</w:t>
            </w:r>
          </w:p>
        </w:tc>
      </w:tr>
    </w:tbl>
    <w:p w14:paraId="7331B163" w14:textId="77777777" w:rsidR="008141BF" w:rsidRDefault="008141BF">
      <w:pPr>
        <w:widowControl w:val="0"/>
        <w:rPr>
          <w:bCs/>
          <w:i/>
          <w:iCs/>
          <w:szCs w:val="22"/>
          <w:u w:val="single"/>
        </w:rPr>
      </w:pPr>
    </w:p>
    <w:p w14:paraId="7331B164" w14:textId="77777777" w:rsidR="008141BF" w:rsidRDefault="006A39F0">
      <w:pPr>
        <w:keepNext/>
        <w:widowControl w:val="0"/>
        <w:rPr>
          <w:noProof/>
          <w:szCs w:val="22"/>
          <w:u w:val="single"/>
        </w:rPr>
      </w:pPr>
      <w:r>
        <w:rPr>
          <w:szCs w:val="22"/>
          <w:u w:val="single"/>
        </w:rPr>
        <w:lastRenderedPageBreak/>
        <w:t>Medicamente anticoagulante și antiagregante plachetare</w:t>
      </w:r>
    </w:p>
    <w:p w14:paraId="7331B165" w14:textId="77777777" w:rsidR="008141BF" w:rsidRDefault="008141BF">
      <w:pPr>
        <w:keepNext/>
        <w:widowControl w:val="0"/>
        <w:rPr>
          <w:noProof/>
          <w:szCs w:val="22"/>
        </w:rPr>
      </w:pPr>
    </w:p>
    <w:p w14:paraId="7331B166" w14:textId="77777777" w:rsidR="008141BF" w:rsidRDefault="006A39F0">
      <w:pPr>
        <w:widowControl w:val="0"/>
        <w:rPr>
          <w:rFonts w:eastAsia="MS Mincho"/>
          <w:szCs w:val="22"/>
        </w:rPr>
      </w:pPr>
      <w:r>
        <w:rPr>
          <w:szCs w:val="22"/>
        </w:rPr>
        <w:t>Nu există date sau există experiență limitată în cazul următoarelor tratamente care pot crește riscul de sângerare atunci când sunt administrate concomitent cu dabigatran etexilat: anticoagulante, cum sunt heparine nefracționate (HNF), heparine cu masă moleculară mică (HMMM) și derivați de heparină (fondaparinux, desirudină), medicamente trombolitice și antagoniști ai vitaminei K, rivaroxaban sau alte anticoagulante orale (vezi pct. 4.3) și alte medicamente antiagregante plachetare, cum sunt antagoniști ai receptorilor GPIIb/IIIa, ticlopidină, prasugrel, ticagrelor, dextran și sulfinpirazonă (vezi pct. 4.4).</w:t>
      </w:r>
    </w:p>
    <w:p w14:paraId="7331B167" w14:textId="77777777" w:rsidR="008141BF" w:rsidRDefault="008141BF">
      <w:pPr>
        <w:widowControl w:val="0"/>
        <w:rPr>
          <w:bCs/>
          <w:szCs w:val="22"/>
        </w:rPr>
      </w:pPr>
    </w:p>
    <w:p w14:paraId="7331B168" w14:textId="77777777" w:rsidR="008141BF" w:rsidRDefault="006A39F0">
      <w:pPr>
        <w:widowControl w:val="0"/>
        <w:rPr>
          <w:rFonts w:eastAsia="MS Mincho"/>
          <w:szCs w:val="22"/>
        </w:rPr>
      </w:pPr>
      <w:r>
        <w:rPr>
          <w:szCs w:val="22"/>
        </w:rPr>
        <w:t>Din datele adunate din studiul de fază III RE</w:t>
      </w:r>
      <w:r>
        <w:rPr>
          <w:szCs w:val="22"/>
        </w:rPr>
        <w:noBreakHyphen/>
        <w:t>LY (vezi pct. 5.1) s-a observat că administrarea concomitentă a altor anticoagulante orale sau parenterale atât cu dabigatran etexilat, cât și cu warfarină crește rata sângerărilor majore de aproximativ 2,5 ori, mai ales în situația în care tratamentul a fost schimbat de pe un anticoagulant pe altul (vezi pct. 4.3). Mai mult, administrarea concomitentă de medicamente antiplachetare, AAS sau clopidogrel, atât cu dabigatran etexilat, cât și cu warfarină a dublat rata sângerărilor majore (vezi pct. 4.4).</w:t>
      </w:r>
    </w:p>
    <w:p w14:paraId="7331B169" w14:textId="77777777" w:rsidR="008141BF" w:rsidRDefault="008141BF">
      <w:pPr>
        <w:widowControl w:val="0"/>
        <w:rPr>
          <w:bCs/>
          <w:szCs w:val="22"/>
        </w:rPr>
      </w:pPr>
    </w:p>
    <w:p w14:paraId="7331B16A" w14:textId="77777777" w:rsidR="008141BF" w:rsidRDefault="006A39F0">
      <w:pPr>
        <w:widowControl w:val="0"/>
        <w:rPr>
          <w:bCs/>
          <w:noProof/>
          <w:szCs w:val="22"/>
        </w:rPr>
      </w:pPr>
      <w:r>
        <w:rPr>
          <w:szCs w:val="22"/>
        </w:rPr>
        <w:t>HNF poate fi administrată în doze necesare pentru menținerea unui cateter venos central sau arterial neobliterat sau în timpul ablației prin cateter pentru fibrilație atrială (vezi pct. 4.3).</w:t>
      </w:r>
    </w:p>
    <w:p w14:paraId="7331B16B" w14:textId="77777777" w:rsidR="008141BF" w:rsidRDefault="008141BF">
      <w:pPr>
        <w:widowControl w:val="0"/>
        <w:rPr>
          <w:noProof/>
          <w:szCs w:val="22"/>
        </w:rPr>
      </w:pPr>
    </w:p>
    <w:p w14:paraId="7331B16C" w14:textId="77777777" w:rsidR="008141BF" w:rsidRDefault="006A39F0">
      <w:pPr>
        <w:keepNext/>
        <w:widowControl w:val="0"/>
        <w:ind w:left="1134" w:hanging="1134"/>
        <w:rPr>
          <w:b/>
          <w:bCs/>
          <w:szCs w:val="22"/>
        </w:rPr>
      </w:pPr>
      <w:r>
        <w:rPr>
          <w:b/>
          <w:szCs w:val="22"/>
        </w:rPr>
        <w:t>Tabelul 10:</w:t>
      </w:r>
      <w:r>
        <w:rPr>
          <w:b/>
          <w:szCs w:val="22"/>
        </w:rPr>
        <w:tab/>
        <w:t>Interacțiuni cu medicamente anticoagulante și antiagregante plachetare</w:t>
      </w:r>
    </w:p>
    <w:p w14:paraId="7331B16D" w14:textId="77777777" w:rsidR="008141BF" w:rsidRDefault="008141BF">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92"/>
      </w:tblGrid>
      <w:tr w:rsidR="008141BF" w14:paraId="7331B170" w14:textId="77777777">
        <w:tc>
          <w:tcPr>
            <w:tcW w:w="1268" w:type="dxa"/>
            <w:tcBorders>
              <w:top w:val="single" w:sz="4" w:space="0" w:color="auto"/>
              <w:left w:val="single" w:sz="4" w:space="0" w:color="auto"/>
              <w:bottom w:val="single" w:sz="4" w:space="0" w:color="auto"/>
              <w:right w:val="single" w:sz="4" w:space="0" w:color="auto"/>
            </w:tcBorders>
          </w:tcPr>
          <w:p w14:paraId="7331B16E" w14:textId="77777777" w:rsidR="008141BF" w:rsidRDefault="006A39F0">
            <w:pPr>
              <w:keepNext/>
              <w:widowControl w:val="0"/>
              <w:rPr>
                <w:bCs/>
                <w:noProof/>
                <w:szCs w:val="22"/>
              </w:rPr>
            </w:pPr>
            <w:r>
              <w:rPr>
                <w:szCs w:val="22"/>
              </w:rPr>
              <w:t>AINS</w:t>
            </w:r>
          </w:p>
        </w:tc>
        <w:tc>
          <w:tcPr>
            <w:tcW w:w="8018" w:type="dxa"/>
            <w:tcBorders>
              <w:top w:val="single" w:sz="4" w:space="0" w:color="auto"/>
              <w:left w:val="single" w:sz="4" w:space="0" w:color="auto"/>
              <w:bottom w:val="single" w:sz="4" w:space="0" w:color="auto"/>
              <w:right w:val="single" w:sz="4" w:space="0" w:color="auto"/>
            </w:tcBorders>
          </w:tcPr>
          <w:p w14:paraId="7331B16F" w14:textId="77777777" w:rsidR="008141BF" w:rsidRDefault="006A39F0">
            <w:pPr>
              <w:keepNext/>
              <w:widowControl w:val="0"/>
              <w:rPr>
                <w:bCs/>
                <w:noProof/>
                <w:szCs w:val="22"/>
              </w:rPr>
            </w:pPr>
            <w:r>
              <w:rPr>
                <w:szCs w:val="22"/>
              </w:rPr>
              <w:t>S-a demonstrat că AINS administrate ca analgezice pentru o perioadă scurtă de timp nu se asociază cu un risc crescut de sângerare atunci când au fost administrate concomitent cu dabigatranul etexilat. Utilizarea de lungă durată a AINS în studiul RE</w:t>
            </w:r>
            <w:r>
              <w:rPr>
                <w:szCs w:val="22"/>
              </w:rPr>
              <w:noBreakHyphen/>
              <w:t>LY a crescut riscul de sângerare cu aproximativ 50 % atât pentru dabigatran, cât și pentru warfarină.</w:t>
            </w:r>
          </w:p>
        </w:tc>
      </w:tr>
      <w:tr w:rsidR="008141BF" w14:paraId="7331B173" w14:textId="77777777">
        <w:tc>
          <w:tcPr>
            <w:tcW w:w="1268" w:type="dxa"/>
          </w:tcPr>
          <w:p w14:paraId="7331B171" w14:textId="77777777" w:rsidR="008141BF" w:rsidRDefault="006A39F0">
            <w:pPr>
              <w:keepNext/>
              <w:widowControl w:val="0"/>
              <w:rPr>
                <w:bCs/>
                <w:noProof/>
                <w:szCs w:val="22"/>
              </w:rPr>
            </w:pPr>
            <w:r>
              <w:rPr>
                <w:szCs w:val="22"/>
              </w:rPr>
              <w:t>Clopidogrel</w:t>
            </w:r>
          </w:p>
        </w:tc>
        <w:tc>
          <w:tcPr>
            <w:tcW w:w="8018" w:type="dxa"/>
          </w:tcPr>
          <w:p w14:paraId="7331B172" w14:textId="77777777" w:rsidR="008141BF" w:rsidRDefault="006A39F0">
            <w:pPr>
              <w:keepNext/>
              <w:widowControl w:val="0"/>
              <w:rPr>
                <w:bCs/>
                <w:noProof/>
                <w:szCs w:val="22"/>
              </w:rPr>
            </w:pPr>
            <w:r>
              <w:rPr>
                <w:szCs w:val="22"/>
              </w:rPr>
              <w:t>Într-un studiu efectuat la voluntari sănătoși tineri de sex masculin, administrarea concomitentă de dabigatran etexilat și clopidogrel nu a produs o prelungire suplimentară a timpilor de sângerare la nivelul capilarelor comparativ cu administrarea clopidogrelului în monoterapie. În plus, ASC</w:t>
            </w:r>
            <w:r>
              <w:rPr>
                <w:szCs w:val="22"/>
                <w:vertAlign w:val="subscript"/>
              </w:rPr>
              <w:t>τ,ss</w:t>
            </w:r>
            <w:r>
              <w:rPr>
                <w:szCs w:val="22"/>
              </w:rPr>
              <w:t xml:space="preserve"> și C</w:t>
            </w:r>
            <w:r>
              <w:rPr>
                <w:szCs w:val="22"/>
                <w:vertAlign w:val="subscript"/>
              </w:rPr>
              <w:t>max,ss</w:t>
            </w:r>
            <w:r>
              <w:rPr>
                <w:szCs w:val="22"/>
              </w:rPr>
              <w:t xml:space="preserve"> și măsurătorile parametrilor de coagulare pentru efectul dabigatranului sau inhibarea agregării plachetare ca măsură a efectului clopidogrelului au rămas în esență nemodificate comparând tratamentul asociat cu monoterapia. La o doză de încărcare de 300 mg sau 600 mg clopidogrel ASC</w:t>
            </w:r>
            <w:r>
              <w:rPr>
                <w:szCs w:val="22"/>
                <w:vertAlign w:val="subscript"/>
              </w:rPr>
              <w:t>τ,ss</w:t>
            </w:r>
            <w:r>
              <w:rPr>
                <w:szCs w:val="22"/>
              </w:rPr>
              <w:t xml:space="preserve"> și C</w:t>
            </w:r>
            <w:r>
              <w:rPr>
                <w:szCs w:val="22"/>
                <w:vertAlign w:val="subscript"/>
              </w:rPr>
              <w:t>max,ss</w:t>
            </w:r>
            <w:r>
              <w:rPr>
                <w:szCs w:val="22"/>
              </w:rPr>
              <w:t xml:space="preserve"> ale dabigatranului s-au mărit cu aproximativ 30</w:t>
            </w:r>
            <w:r>
              <w:rPr>
                <w:szCs w:val="22"/>
              </w:rPr>
              <w:noBreakHyphen/>
              <w:t>40 % (vezi pct. 4.4).</w:t>
            </w:r>
          </w:p>
        </w:tc>
      </w:tr>
      <w:tr w:rsidR="008141BF" w14:paraId="7331B176" w14:textId="77777777">
        <w:tc>
          <w:tcPr>
            <w:tcW w:w="1268" w:type="dxa"/>
          </w:tcPr>
          <w:p w14:paraId="7331B174" w14:textId="77777777" w:rsidR="008141BF" w:rsidRDefault="006A39F0">
            <w:pPr>
              <w:keepNext/>
              <w:widowControl w:val="0"/>
              <w:rPr>
                <w:bCs/>
                <w:noProof/>
                <w:szCs w:val="22"/>
              </w:rPr>
            </w:pPr>
            <w:r>
              <w:rPr>
                <w:szCs w:val="22"/>
              </w:rPr>
              <w:t>AAS</w:t>
            </w:r>
          </w:p>
        </w:tc>
        <w:tc>
          <w:tcPr>
            <w:tcW w:w="8018" w:type="dxa"/>
          </w:tcPr>
          <w:p w14:paraId="7331B175" w14:textId="77777777" w:rsidR="008141BF" w:rsidRDefault="006A39F0">
            <w:pPr>
              <w:keepNext/>
              <w:widowControl w:val="0"/>
              <w:rPr>
                <w:noProof/>
                <w:szCs w:val="22"/>
              </w:rPr>
            </w:pPr>
            <w:r>
              <w:rPr>
                <w:szCs w:val="22"/>
              </w:rPr>
              <w:t>Administrarea concomitentă de AAS și 150 mg dabigatran etexilat de două ori pe zi poate crește riscul pentru orice sângerare de la 12 % la 18 % și 24 % cu 81 mg și respectiv 325 mg AAS (vezi pct. 4.4).</w:t>
            </w:r>
          </w:p>
        </w:tc>
      </w:tr>
      <w:tr w:rsidR="008141BF" w14:paraId="7331B179" w14:textId="77777777">
        <w:tc>
          <w:tcPr>
            <w:tcW w:w="1268" w:type="dxa"/>
          </w:tcPr>
          <w:p w14:paraId="7331B177" w14:textId="77777777" w:rsidR="008141BF" w:rsidRDefault="006A39F0">
            <w:pPr>
              <w:widowControl w:val="0"/>
              <w:rPr>
                <w:bCs/>
                <w:noProof/>
                <w:szCs w:val="22"/>
              </w:rPr>
            </w:pPr>
            <w:r>
              <w:rPr>
                <w:szCs w:val="22"/>
              </w:rPr>
              <w:t>HMMM</w:t>
            </w:r>
          </w:p>
        </w:tc>
        <w:tc>
          <w:tcPr>
            <w:tcW w:w="8018" w:type="dxa"/>
          </w:tcPr>
          <w:p w14:paraId="7331B178" w14:textId="77777777" w:rsidR="008141BF" w:rsidRDefault="006A39F0">
            <w:pPr>
              <w:widowControl w:val="0"/>
              <w:rPr>
                <w:bCs/>
                <w:noProof/>
                <w:szCs w:val="22"/>
              </w:rPr>
            </w:pPr>
            <w:r>
              <w:rPr>
                <w:szCs w:val="22"/>
              </w:rPr>
              <w:t>Administrarea concomitentă a HMMM, cum sunt de exemplu enoxaparina și dabigatranul etexilat, nu a fost investigată în mod specific. După trecerea de la tratamentul de 3 zile cu o doză unică de 40 mg enoxaparină pe zi, administrată s.c., la 24 ore după administrarea ultimei doze de enoxaparină expunerea la dabigatran a fost ușor mai scăzută decât după administrarea în monoterapie a dabigatranului etexilat (doză unică de 220 mg). După administrarea dabigatranului etexilat cu un tratament prealabil cu enoxaparină a fost observată o activitate anti</w:t>
            </w:r>
            <w:r>
              <w:rPr>
                <w:szCs w:val="22"/>
              </w:rPr>
              <w:noBreakHyphen/>
              <w:t>FXa/FIIa mai accentuată comparativ cu cea observată după tratamentul cu dabigatran etexilat în monoterapie. Se consideră că acest lucru se datorează efectului de carry-over (rezidual) al tratamentului cu enoxaparină și este considerat nesemnificativ din punct de vedere clinic. Alte teste de anticoagulare legate de tratamentul cu dabigatran nu au fost modificate semnificativ de tratamentul prealabil cu enoxaparină.</w:t>
            </w:r>
          </w:p>
        </w:tc>
      </w:tr>
    </w:tbl>
    <w:p w14:paraId="7331B17A" w14:textId="77777777" w:rsidR="008141BF" w:rsidRDefault="008141BF">
      <w:pPr>
        <w:widowControl w:val="0"/>
        <w:rPr>
          <w:bCs/>
          <w:noProof/>
          <w:szCs w:val="22"/>
        </w:rPr>
      </w:pPr>
    </w:p>
    <w:p w14:paraId="7331B17B" w14:textId="77777777" w:rsidR="008141BF" w:rsidRDefault="006A39F0">
      <w:pPr>
        <w:keepNext/>
        <w:widowControl w:val="0"/>
        <w:rPr>
          <w:bCs/>
          <w:szCs w:val="22"/>
        </w:rPr>
      </w:pPr>
      <w:r>
        <w:rPr>
          <w:szCs w:val="22"/>
          <w:u w:val="single"/>
        </w:rPr>
        <w:lastRenderedPageBreak/>
        <w:t>Alte interacțiuni</w:t>
      </w:r>
    </w:p>
    <w:p w14:paraId="7331B17C" w14:textId="77777777" w:rsidR="008141BF" w:rsidRDefault="008141BF">
      <w:pPr>
        <w:keepNext/>
        <w:widowControl w:val="0"/>
        <w:rPr>
          <w:bCs/>
          <w:szCs w:val="22"/>
        </w:rPr>
      </w:pPr>
    </w:p>
    <w:p w14:paraId="7331B17D" w14:textId="77777777" w:rsidR="008141BF" w:rsidRDefault="006A39F0">
      <w:pPr>
        <w:keepNext/>
        <w:widowControl w:val="0"/>
        <w:ind w:left="1134" w:hanging="1134"/>
        <w:rPr>
          <w:b/>
          <w:bCs/>
          <w:szCs w:val="22"/>
        </w:rPr>
      </w:pPr>
      <w:r>
        <w:rPr>
          <w:b/>
          <w:szCs w:val="22"/>
        </w:rPr>
        <w:t>Tabelul 11:</w:t>
      </w:r>
      <w:r>
        <w:rPr>
          <w:b/>
          <w:szCs w:val="22"/>
        </w:rPr>
        <w:tab/>
        <w:t>Alte interacțiuni</w:t>
      </w:r>
    </w:p>
    <w:p w14:paraId="7331B17E" w14:textId="77777777" w:rsidR="008141BF" w:rsidRDefault="008141BF">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8141BF" w14:paraId="7331B182" w14:textId="77777777">
        <w:tc>
          <w:tcPr>
            <w:tcW w:w="9286" w:type="dxa"/>
            <w:gridSpan w:val="2"/>
            <w:tcBorders>
              <w:top w:val="single" w:sz="4" w:space="0" w:color="auto"/>
              <w:left w:val="single" w:sz="4" w:space="0" w:color="auto"/>
              <w:bottom w:val="single" w:sz="4" w:space="0" w:color="auto"/>
              <w:right w:val="single" w:sz="4" w:space="0" w:color="auto"/>
            </w:tcBorders>
          </w:tcPr>
          <w:p w14:paraId="7331B17F" w14:textId="77777777" w:rsidR="008141BF" w:rsidRDefault="008141BF">
            <w:pPr>
              <w:keepNext/>
              <w:widowControl w:val="0"/>
              <w:rPr>
                <w:i/>
                <w:szCs w:val="22"/>
                <w:u w:val="single"/>
              </w:rPr>
            </w:pPr>
          </w:p>
          <w:p w14:paraId="7331B180" w14:textId="77777777" w:rsidR="008141BF" w:rsidRDefault="006A39F0">
            <w:pPr>
              <w:keepNext/>
              <w:widowControl w:val="0"/>
              <w:rPr>
                <w:i/>
                <w:szCs w:val="22"/>
                <w:u w:val="single"/>
              </w:rPr>
            </w:pPr>
            <w:r>
              <w:rPr>
                <w:i/>
                <w:szCs w:val="22"/>
                <w:u w:val="single"/>
              </w:rPr>
              <w:t>Inhibitori selectivi de recaptare a serotoninei (ISRS) sau inhibitori selectivi de recaptare a serotonin-norepinefrinei (INRS)</w:t>
            </w:r>
          </w:p>
          <w:p w14:paraId="7331B181" w14:textId="77777777" w:rsidR="008141BF" w:rsidRDefault="008141BF">
            <w:pPr>
              <w:keepNext/>
              <w:widowControl w:val="0"/>
              <w:rPr>
                <w:szCs w:val="22"/>
              </w:rPr>
            </w:pPr>
          </w:p>
        </w:tc>
      </w:tr>
      <w:tr w:rsidR="008141BF" w14:paraId="7331B185" w14:textId="77777777">
        <w:tc>
          <w:tcPr>
            <w:tcW w:w="1548" w:type="dxa"/>
            <w:tcBorders>
              <w:top w:val="single" w:sz="4" w:space="0" w:color="auto"/>
              <w:left w:val="single" w:sz="4" w:space="0" w:color="auto"/>
              <w:bottom w:val="single" w:sz="4" w:space="0" w:color="auto"/>
              <w:right w:val="single" w:sz="4" w:space="0" w:color="auto"/>
            </w:tcBorders>
          </w:tcPr>
          <w:p w14:paraId="7331B183" w14:textId="77777777" w:rsidR="008141BF" w:rsidRDefault="006A39F0">
            <w:pPr>
              <w:keepNext/>
              <w:widowControl w:val="0"/>
              <w:rPr>
                <w:bCs/>
                <w:noProof/>
                <w:szCs w:val="22"/>
              </w:rPr>
            </w:pPr>
            <w:r>
              <w:rPr>
                <w:szCs w:val="22"/>
              </w:rPr>
              <w:t>ISRS, INRS</w:t>
            </w:r>
          </w:p>
        </w:tc>
        <w:tc>
          <w:tcPr>
            <w:tcW w:w="7738" w:type="dxa"/>
            <w:tcBorders>
              <w:top w:val="single" w:sz="4" w:space="0" w:color="auto"/>
              <w:left w:val="single" w:sz="4" w:space="0" w:color="auto"/>
              <w:bottom w:val="single" w:sz="4" w:space="0" w:color="auto"/>
              <w:right w:val="single" w:sz="4" w:space="0" w:color="auto"/>
            </w:tcBorders>
          </w:tcPr>
          <w:p w14:paraId="7331B184" w14:textId="77777777" w:rsidR="008141BF" w:rsidRDefault="006A39F0">
            <w:pPr>
              <w:keepNext/>
              <w:widowControl w:val="0"/>
              <w:rPr>
                <w:bCs/>
                <w:noProof/>
                <w:szCs w:val="22"/>
              </w:rPr>
            </w:pPr>
            <w:r>
              <w:rPr>
                <w:szCs w:val="22"/>
              </w:rPr>
              <w:t>ISRS și INRS au crescut riscul de apariție a sângerărilor în studiul RE</w:t>
            </w:r>
            <w:r>
              <w:rPr>
                <w:szCs w:val="22"/>
              </w:rPr>
              <w:noBreakHyphen/>
              <w:t>LY la toate grupurile de tratament.</w:t>
            </w:r>
          </w:p>
        </w:tc>
      </w:tr>
      <w:tr w:rsidR="008141BF" w14:paraId="7331B189" w14:textId="77777777">
        <w:tc>
          <w:tcPr>
            <w:tcW w:w="9286" w:type="dxa"/>
            <w:gridSpan w:val="2"/>
          </w:tcPr>
          <w:p w14:paraId="7331B186" w14:textId="77777777" w:rsidR="008141BF" w:rsidRDefault="008141BF">
            <w:pPr>
              <w:keepNext/>
              <w:widowControl w:val="0"/>
              <w:rPr>
                <w:i/>
                <w:szCs w:val="22"/>
                <w:u w:val="single"/>
              </w:rPr>
            </w:pPr>
          </w:p>
          <w:p w14:paraId="7331B187" w14:textId="77777777" w:rsidR="008141BF" w:rsidRDefault="006A39F0">
            <w:pPr>
              <w:keepNext/>
              <w:widowControl w:val="0"/>
              <w:rPr>
                <w:i/>
                <w:szCs w:val="22"/>
                <w:u w:val="single"/>
              </w:rPr>
            </w:pPr>
            <w:r>
              <w:rPr>
                <w:i/>
                <w:szCs w:val="22"/>
                <w:u w:val="single"/>
              </w:rPr>
              <w:t>Substanțe care influențează pH­ul gastric</w:t>
            </w:r>
          </w:p>
          <w:p w14:paraId="7331B188" w14:textId="77777777" w:rsidR="008141BF" w:rsidRDefault="008141BF">
            <w:pPr>
              <w:keepNext/>
              <w:widowControl w:val="0"/>
              <w:rPr>
                <w:bCs/>
                <w:noProof/>
                <w:szCs w:val="22"/>
              </w:rPr>
            </w:pPr>
          </w:p>
        </w:tc>
      </w:tr>
      <w:tr w:rsidR="008141BF" w14:paraId="7331B18C" w14:textId="77777777">
        <w:tc>
          <w:tcPr>
            <w:tcW w:w="1548" w:type="dxa"/>
          </w:tcPr>
          <w:p w14:paraId="7331B18A" w14:textId="77777777" w:rsidR="008141BF" w:rsidRDefault="006A39F0">
            <w:pPr>
              <w:keepNext/>
              <w:widowControl w:val="0"/>
              <w:rPr>
                <w:bCs/>
                <w:noProof/>
                <w:szCs w:val="22"/>
              </w:rPr>
            </w:pPr>
            <w:r>
              <w:rPr>
                <w:szCs w:val="22"/>
              </w:rPr>
              <w:t>Pantoprazol</w:t>
            </w:r>
          </w:p>
        </w:tc>
        <w:tc>
          <w:tcPr>
            <w:tcW w:w="7738" w:type="dxa"/>
          </w:tcPr>
          <w:p w14:paraId="7331B18B" w14:textId="77777777" w:rsidR="008141BF" w:rsidRDefault="006A39F0">
            <w:pPr>
              <w:keepNext/>
              <w:widowControl w:val="0"/>
              <w:rPr>
                <w:noProof/>
                <w:szCs w:val="22"/>
              </w:rPr>
            </w:pPr>
            <w:r>
              <w:rPr>
                <w:szCs w:val="22"/>
              </w:rPr>
              <w:t>Când Pradaxa a fost administrat concomitent cu pantoprazol, s-a observat o scădere de aproximativ 30 % a ASC a dabigatranului. În studiile clinice, pantoprazolul și alți inhibitori ai pompei de protoni (IPP) au fost administrați concomitent cu Pradaxa, iar acest tratament cu IPP nu a părut să reducă eficacitatea Pradaxa.</w:t>
            </w:r>
          </w:p>
        </w:tc>
      </w:tr>
      <w:tr w:rsidR="008141BF" w14:paraId="7331B18F" w14:textId="77777777">
        <w:tc>
          <w:tcPr>
            <w:tcW w:w="1548" w:type="dxa"/>
          </w:tcPr>
          <w:p w14:paraId="7331B18D" w14:textId="77777777" w:rsidR="008141BF" w:rsidRDefault="006A39F0">
            <w:pPr>
              <w:widowControl w:val="0"/>
              <w:rPr>
                <w:bCs/>
                <w:noProof/>
                <w:szCs w:val="22"/>
              </w:rPr>
            </w:pPr>
            <w:r>
              <w:rPr>
                <w:szCs w:val="22"/>
              </w:rPr>
              <w:t>Ranitidină</w:t>
            </w:r>
          </w:p>
        </w:tc>
        <w:tc>
          <w:tcPr>
            <w:tcW w:w="7738" w:type="dxa"/>
          </w:tcPr>
          <w:p w14:paraId="7331B18E" w14:textId="77777777" w:rsidR="008141BF" w:rsidRDefault="006A39F0">
            <w:pPr>
              <w:widowControl w:val="0"/>
              <w:rPr>
                <w:bCs/>
                <w:noProof/>
                <w:szCs w:val="22"/>
              </w:rPr>
            </w:pPr>
            <w:r>
              <w:rPr>
                <w:szCs w:val="22"/>
              </w:rPr>
              <w:t>Administrarea ranitidinei împreună cu dabigatran etexilat nu a avut niciun efect clinic relevant asupra procentului absorbției dabigatranului.</w:t>
            </w:r>
          </w:p>
        </w:tc>
      </w:tr>
    </w:tbl>
    <w:p w14:paraId="7331B190" w14:textId="77777777" w:rsidR="008141BF" w:rsidRDefault="008141BF">
      <w:pPr>
        <w:widowControl w:val="0"/>
        <w:rPr>
          <w:bCs/>
          <w:szCs w:val="22"/>
        </w:rPr>
      </w:pPr>
    </w:p>
    <w:p w14:paraId="7331B191" w14:textId="77777777" w:rsidR="008141BF" w:rsidRDefault="006A39F0">
      <w:pPr>
        <w:keepNext/>
        <w:widowControl w:val="0"/>
        <w:rPr>
          <w:bCs/>
          <w:noProof/>
          <w:szCs w:val="22"/>
          <w:u w:val="single"/>
        </w:rPr>
      </w:pPr>
      <w:r>
        <w:rPr>
          <w:szCs w:val="22"/>
          <w:u w:val="single"/>
        </w:rPr>
        <w:t>Interacțiuni legate de profilul metabolic al dabigatranului etexilat și al dabigatranului</w:t>
      </w:r>
    </w:p>
    <w:p w14:paraId="7331B192" w14:textId="77777777" w:rsidR="008141BF" w:rsidRDefault="008141BF">
      <w:pPr>
        <w:keepNext/>
        <w:widowControl w:val="0"/>
        <w:rPr>
          <w:bCs/>
          <w:noProof/>
          <w:szCs w:val="22"/>
        </w:rPr>
      </w:pPr>
    </w:p>
    <w:p w14:paraId="7331B193" w14:textId="77777777" w:rsidR="008141BF" w:rsidRDefault="006A39F0">
      <w:pPr>
        <w:widowControl w:val="0"/>
        <w:rPr>
          <w:szCs w:val="22"/>
        </w:rPr>
      </w:pPr>
      <w:r>
        <w:rPr>
          <w:szCs w:val="22"/>
        </w:rPr>
        <w:t xml:space="preserve">Dabigatranul etexilat și dabigatranul nu sunt metabolizate de sistemul enzimatic al citocromului P450 și nu au efecte </w:t>
      </w:r>
      <w:r>
        <w:rPr>
          <w:i/>
          <w:szCs w:val="22"/>
        </w:rPr>
        <w:t>in vitro</w:t>
      </w:r>
      <w:r>
        <w:rPr>
          <w:szCs w:val="22"/>
        </w:rPr>
        <w:t xml:space="preserve"> asupra izoenzimelor citocromului uman P450. Prin urmare, nu se așteaptă interacțiuni medicamentoase în cazul dabigatranului.</w:t>
      </w:r>
    </w:p>
    <w:p w14:paraId="7331B194" w14:textId="77777777" w:rsidR="008141BF" w:rsidRDefault="008141BF">
      <w:pPr>
        <w:widowControl w:val="0"/>
        <w:rPr>
          <w:noProof/>
          <w:szCs w:val="22"/>
        </w:rPr>
      </w:pPr>
    </w:p>
    <w:p w14:paraId="7331B195" w14:textId="77777777" w:rsidR="008141BF" w:rsidRDefault="006A39F0">
      <w:pPr>
        <w:keepNext/>
        <w:widowControl w:val="0"/>
        <w:rPr>
          <w:noProof/>
          <w:szCs w:val="22"/>
          <w:u w:val="single"/>
        </w:rPr>
      </w:pPr>
      <w:r>
        <w:rPr>
          <w:szCs w:val="22"/>
          <w:u w:val="single"/>
        </w:rPr>
        <w:t>Copii și adolescenți</w:t>
      </w:r>
    </w:p>
    <w:p w14:paraId="7331B196" w14:textId="77777777" w:rsidR="008141BF" w:rsidRDefault="008141BF">
      <w:pPr>
        <w:keepNext/>
        <w:widowControl w:val="0"/>
        <w:rPr>
          <w:noProof/>
          <w:szCs w:val="22"/>
        </w:rPr>
      </w:pPr>
    </w:p>
    <w:p w14:paraId="7331B197" w14:textId="77777777" w:rsidR="008141BF" w:rsidRDefault="006A39F0">
      <w:pPr>
        <w:widowControl w:val="0"/>
        <w:rPr>
          <w:bCs/>
          <w:szCs w:val="22"/>
        </w:rPr>
      </w:pPr>
      <w:r>
        <w:rPr>
          <w:szCs w:val="22"/>
        </w:rPr>
        <w:t>Au fost efectuate studii privind interacțiunile numai la adulți.</w:t>
      </w:r>
    </w:p>
    <w:p w14:paraId="7331B198" w14:textId="77777777" w:rsidR="008141BF" w:rsidRDefault="008141BF">
      <w:pPr>
        <w:widowControl w:val="0"/>
        <w:rPr>
          <w:noProof/>
          <w:szCs w:val="22"/>
        </w:rPr>
      </w:pPr>
    </w:p>
    <w:p w14:paraId="7331B199" w14:textId="77777777" w:rsidR="008141BF" w:rsidRDefault="006A39F0">
      <w:pPr>
        <w:keepNext/>
        <w:widowControl w:val="0"/>
        <w:ind w:left="567" w:hanging="567"/>
        <w:rPr>
          <w:noProof/>
          <w:szCs w:val="22"/>
        </w:rPr>
      </w:pPr>
      <w:r>
        <w:rPr>
          <w:b/>
          <w:szCs w:val="22"/>
        </w:rPr>
        <w:t>4.6</w:t>
      </w:r>
      <w:r>
        <w:rPr>
          <w:b/>
          <w:szCs w:val="22"/>
        </w:rPr>
        <w:tab/>
        <w:t>Fertilitatea, sarcina și alăptarea</w:t>
      </w:r>
    </w:p>
    <w:p w14:paraId="7331B19A" w14:textId="77777777" w:rsidR="008141BF" w:rsidRDefault="008141BF">
      <w:pPr>
        <w:keepNext/>
        <w:widowControl w:val="0"/>
        <w:rPr>
          <w:i/>
          <w:noProof/>
          <w:szCs w:val="22"/>
        </w:rPr>
      </w:pPr>
    </w:p>
    <w:p w14:paraId="7331B19B" w14:textId="77777777" w:rsidR="008141BF" w:rsidRDefault="006A39F0">
      <w:pPr>
        <w:keepNext/>
        <w:widowControl w:val="0"/>
        <w:rPr>
          <w:noProof/>
          <w:szCs w:val="22"/>
          <w:u w:val="single"/>
        </w:rPr>
      </w:pPr>
      <w:r>
        <w:rPr>
          <w:szCs w:val="22"/>
          <w:u w:val="single"/>
        </w:rPr>
        <w:t>Femei în perioada fertilă</w:t>
      </w:r>
    </w:p>
    <w:p w14:paraId="7331B19C" w14:textId="77777777" w:rsidR="008141BF" w:rsidRDefault="008141BF">
      <w:pPr>
        <w:keepNext/>
        <w:widowControl w:val="0"/>
        <w:rPr>
          <w:noProof/>
          <w:szCs w:val="22"/>
          <w:u w:val="single"/>
        </w:rPr>
      </w:pPr>
    </w:p>
    <w:p w14:paraId="7331B19D" w14:textId="77777777" w:rsidR="008141BF" w:rsidRDefault="006A39F0">
      <w:pPr>
        <w:widowControl w:val="0"/>
        <w:rPr>
          <w:i/>
          <w:noProof/>
          <w:szCs w:val="22"/>
        </w:rPr>
      </w:pPr>
      <w:r>
        <w:rPr>
          <w:szCs w:val="22"/>
        </w:rPr>
        <w:t xml:space="preserve">Femeile aflate în perioada fertilă trebuie să evite sarcina pe durata tratamentului cu </w:t>
      </w:r>
      <w:r>
        <w:rPr>
          <w:rFonts w:eastAsia="Arial Unicode MS"/>
          <w:lang w:eastAsia="ja-JP"/>
        </w:rPr>
        <w:t>Pradaxa</w:t>
      </w:r>
      <w:r>
        <w:rPr>
          <w:szCs w:val="22"/>
        </w:rPr>
        <w:t>.</w:t>
      </w:r>
    </w:p>
    <w:p w14:paraId="7331B19E" w14:textId="77777777" w:rsidR="008141BF" w:rsidRDefault="008141BF">
      <w:pPr>
        <w:widowControl w:val="0"/>
        <w:rPr>
          <w:noProof/>
          <w:szCs w:val="22"/>
          <w:u w:val="single"/>
        </w:rPr>
      </w:pPr>
    </w:p>
    <w:p w14:paraId="7331B19F" w14:textId="77777777" w:rsidR="008141BF" w:rsidRDefault="006A39F0">
      <w:pPr>
        <w:keepNext/>
        <w:widowControl w:val="0"/>
        <w:rPr>
          <w:noProof/>
          <w:szCs w:val="22"/>
          <w:u w:val="single"/>
        </w:rPr>
      </w:pPr>
      <w:r>
        <w:rPr>
          <w:szCs w:val="22"/>
          <w:u w:val="single"/>
        </w:rPr>
        <w:t>Sarcina</w:t>
      </w:r>
    </w:p>
    <w:p w14:paraId="7331B1A0" w14:textId="77777777" w:rsidR="008141BF" w:rsidRDefault="008141BF">
      <w:pPr>
        <w:keepNext/>
        <w:widowControl w:val="0"/>
        <w:rPr>
          <w:noProof/>
          <w:szCs w:val="22"/>
        </w:rPr>
      </w:pPr>
    </w:p>
    <w:p w14:paraId="7331B1A1" w14:textId="77777777" w:rsidR="008141BF" w:rsidRDefault="006A39F0">
      <w:pPr>
        <w:widowControl w:val="0"/>
        <w:rPr>
          <w:rFonts w:eastAsia="Arial Unicode MS"/>
          <w:szCs w:val="22"/>
        </w:rPr>
      </w:pPr>
      <w:r>
        <w:rPr>
          <w:szCs w:val="22"/>
        </w:rPr>
        <w:t xml:space="preserve">Există un volum limitat de date privind utilizarea </w:t>
      </w:r>
      <w:r>
        <w:rPr>
          <w:rFonts w:eastAsia="Arial Unicode MS"/>
          <w:lang w:eastAsia="ja-JP"/>
        </w:rPr>
        <w:t xml:space="preserve">Pradaxa </w:t>
      </w:r>
      <w:r>
        <w:rPr>
          <w:szCs w:val="22"/>
        </w:rPr>
        <w:t>la femeile gravide.</w:t>
      </w:r>
    </w:p>
    <w:p w14:paraId="7331B1A2" w14:textId="77777777" w:rsidR="008141BF" w:rsidRDefault="006A39F0">
      <w:pPr>
        <w:widowControl w:val="0"/>
        <w:rPr>
          <w:rFonts w:eastAsia="Arial Unicode MS"/>
          <w:szCs w:val="22"/>
        </w:rPr>
      </w:pPr>
      <w:r>
        <w:rPr>
          <w:szCs w:val="22"/>
        </w:rPr>
        <w:t>Studiile la animale au evidențiat efecte toxice asupra funcției de reproducere (vezi pct. 5.3). Riscul potențial pentru om este necunoscut.</w:t>
      </w:r>
    </w:p>
    <w:p w14:paraId="7331B1A3" w14:textId="77777777" w:rsidR="008141BF" w:rsidRDefault="008141BF">
      <w:pPr>
        <w:widowControl w:val="0"/>
        <w:rPr>
          <w:rFonts w:eastAsia="Arial Unicode MS"/>
          <w:szCs w:val="22"/>
          <w:lang w:eastAsia="ja-JP"/>
        </w:rPr>
      </w:pPr>
    </w:p>
    <w:p w14:paraId="7331B1A4" w14:textId="77777777" w:rsidR="008141BF" w:rsidRDefault="006A39F0">
      <w:pPr>
        <w:widowControl w:val="0"/>
        <w:rPr>
          <w:noProof/>
          <w:szCs w:val="22"/>
        </w:rPr>
      </w:pPr>
      <w:r>
        <w:rPr>
          <w:rFonts w:eastAsia="Arial Unicode MS"/>
          <w:lang w:eastAsia="ja-JP"/>
        </w:rPr>
        <w:t xml:space="preserve">Pradaxa </w:t>
      </w:r>
      <w:r>
        <w:rPr>
          <w:szCs w:val="22"/>
        </w:rPr>
        <w:t>nu trebuie utilizat în timpul sarcinii decât în cazul în care este absolut necesar.</w:t>
      </w:r>
    </w:p>
    <w:p w14:paraId="7331B1A5" w14:textId="77777777" w:rsidR="008141BF" w:rsidRDefault="008141BF">
      <w:pPr>
        <w:widowControl w:val="0"/>
        <w:rPr>
          <w:noProof/>
          <w:szCs w:val="22"/>
          <w:u w:val="single"/>
        </w:rPr>
      </w:pPr>
    </w:p>
    <w:p w14:paraId="7331B1A6" w14:textId="77777777" w:rsidR="008141BF" w:rsidRDefault="006A39F0">
      <w:pPr>
        <w:keepNext/>
        <w:widowControl w:val="0"/>
        <w:rPr>
          <w:noProof/>
          <w:szCs w:val="22"/>
          <w:u w:val="single"/>
        </w:rPr>
      </w:pPr>
      <w:r>
        <w:rPr>
          <w:szCs w:val="22"/>
          <w:u w:val="single"/>
        </w:rPr>
        <w:t>Alăptarea</w:t>
      </w:r>
    </w:p>
    <w:p w14:paraId="7331B1A7" w14:textId="77777777" w:rsidR="008141BF" w:rsidRDefault="008141BF">
      <w:pPr>
        <w:keepNext/>
        <w:widowControl w:val="0"/>
        <w:rPr>
          <w:noProof/>
          <w:szCs w:val="22"/>
        </w:rPr>
      </w:pPr>
    </w:p>
    <w:p w14:paraId="7331B1A8" w14:textId="77777777" w:rsidR="008141BF" w:rsidRDefault="006A39F0">
      <w:pPr>
        <w:widowControl w:val="0"/>
        <w:rPr>
          <w:noProof/>
          <w:szCs w:val="22"/>
        </w:rPr>
      </w:pPr>
      <w:r>
        <w:rPr>
          <w:szCs w:val="22"/>
        </w:rPr>
        <w:t>Nu există date clinice privind efectul dabigatranului asupra nou născuților pe durata alăptării.</w:t>
      </w:r>
    </w:p>
    <w:p w14:paraId="7331B1A9" w14:textId="77777777" w:rsidR="008141BF" w:rsidRDefault="006A39F0">
      <w:pPr>
        <w:widowControl w:val="0"/>
        <w:rPr>
          <w:szCs w:val="22"/>
        </w:rPr>
      </w:pPr>
      <w:r>
        <w:rPr>
          <w:szCs w:val="22"/>
        </w:rPr>
        <w:t xml:space="preserve">Pe toată durata tratamentului cu </w:t>
      </w:r>
      <w:r>
        <w:rPr>
          <w:rFonts w:eastAsia="Arial Unicode MS"/>
          <w:lang w:eastAsia="ja-JP"/>
        </w:rPr>
        <w:t xml:space="preserve">Pradaxa </w:t>
      </w:r>
      <w:r>
        <w:rPr>
          <w:szCs w:val="22"/>
        </w:rPr>
        <w:t>se va întrerupe alăptarea.</w:t>
      </w:r>
    </w:p>
    <w:p w14:paraId="7331B1AA" w14:textId="77777777" w:rsidR="008141BF" w:rsidRDefault="008141BF">
      <w:pPr>
        <w:widowControl w:val="0"/>
        <w:rPr>
          <w:szCs w:val="22"/>
        </w:rPr>
      </w:pPr>
    </w:p>
    <w:p w14:paraId="7331B1AB" w14:textId="77777777" w:rsidR="008141BF" w:rsidRDefault="006A39F0">
      <w:pPr>
        <w:keepNext/>
        <w:widowControl w:val="0"/>
        <w:rPr>
          <w:szCs w:val="22"/>
          <w:u w:val="single"/>
        </w:rPr>
      </w:pPr>
      <w:r>
        <w:rPr>
          <w:szCs w:val="22"/>
          <w:u w:val="single"/>
        </w:rPr>
        <w:t>Fertilitatea</w:t>
      </w:r>
    </w:p>
    <w:p w14:paraId="7331B1AC" w14:textId="77777777" w:rsidR="008141BF" w:rsidRDefault="008141BF">
      <w:pPr>
        <w:keepNext/>
        <w:widowControl w:val="0"/>
        <w:rPr>
          <w:szCs w:val="22"/>
        </w:rPr>
      </w:pPr>
    </w:p>
    <w:p w14:paraId="7331B1AD" w14:textId="77777777" w:rsidR="008141BF" w:rsidRDefault="006A39F0">
      <w:pPr>
        <w:widowControl w:val="0"/>
        <w:rPr>
          <w:szCs w:val="22"/>
        </w:rPr>
      </w:pPr>
      <w:r>
        <w:rPr>
          <w:szCs w:val="22"/>
        </w:rPr>
        <w:t>Nu există date disponibile la om.</w:t>
      </w:r>
    </w:p>
    <w:p w14:paraId="7331B1AE" w14:textId="77777777" w:rsidR="008141BF" w:rsidRDefault="008141BF">
      <w:pPr>
        <w:widowControl w:val="0"/>
        <w:rPr>
          <w:szCs w:val="22"/>
        </w:rPr>
      </w:pPr>
    </w:p>
    <w:p w14:paraId="7331B1AF" w14:textId="77777777" w:rsidR="008141BF" w:rsidRDefault="006A39F0">
      <w:pPr>
        <w:widowControl w:val="0"/>
        <w:rPr>
          <w:szCs w:val="22"/>
        </w:rPr>
      </w:pPr>
      <w:r>
        <w:rPr>
          <w:szCs w:val="22"/>
        </w:rPr>
        <w:t xml:space="preserve">În studiile efectuate la animale privind efectele asupra fertilității la femele a fost observată o scădere a implantărilor și o creștere a pierderii preimplantare la doze de 70 mg/kg (reprezentând o expunere plasmatică de 5 ori mai mare decât expunerea la pacienți). Nu au fost observate alte efecte asupra fertilității la femele. Nu s-a observat niciun efect asupra fertilității la masculi. La doze maternotoxice </w:t>
      </w:r>
      <w:r>
        <w:rPr>
          <w:szCs w:val="22"/>
        </w:rPr>
        <w:lastRenderedPageBreak/>
        <w:t>(reprezentând o expunere plasmatică de 5</w:t>
      </w:r>
      <w:r>
        <w:rPr>
          <w:szCs w:val="22"/>
        </w:rPr>
        <w:noBreakHyphen/>
        <w:t>10 ori mai mare decât expunerea la pacienți) a fost observată o scădere a masei corporale fetale și a viabilității embriofetale precum și o creștere a malformațiilor fetale la șobolani și iepuri. În studiile pre- și post-natale a fost observată o creștere a mortalității fetale la doze care au fost toxice pentru femelele gestante (o doză corespunzătoare unui nivel de expunere plasmatică de 4 ori mai mare decât expunerea la pacienți).</w:t>
      </w:r>
    </w:p>
    <w:p w14:paraId="7331B1B0" w14:textId="77777777" w:rsidR="008141BF" w:rsidRDefault="008141BF">
      <w:pPr>
        <w:widowControl w:val="0"/>
        <w:rPr>
          <w:szCs w:val="22"/>
        </w:rPr>
      </w:pPr>
    </w:p>
    <w:p w14:paraId="7331B1B1" w14:textId="77777777" w:rsidR="008141BF" w:rsidRDefault="006A39F0">
      <w:pPr>
        <w:keepNext/>
        <w:widowControl w:val="0"/>
        <w:ind w:left="567" w:hanging="567"/>
        <w:rPr>
          <w:noProof/>
          <w:szCs w:val="22"/>
        </w:rPr>
      </w:pPr>
      <w:r>
        <w:rPr>
          <w:b/>
          <w:szCs w:val="22"/>
        </w:rPr>
        <w:t>4.7</w:t>
      </w:r>
      <w:r>
        <w:rPr>
          <w:b/>
          <w:szCs w:val="22"/>
        </w:rPr>
        <w:tab/>
        <w:t>Efecte asupra capacității de a conduce vehicule și de a folosi utilaje</w:t>
      </w:r>
    </w:p>
    <w:p w14:paraId="7331B1B2" w14:textId="77777777" w:rsidR="008141BF" w:rsidRDefault="008141BF">
      <w:pPr>
        <w:keepNext/>
        <w:widowControl w:val="0"/>
        <w:rPr>
          <w:noProof/>
          <w:szCs w:val="22"/>
        </w:rPr>
      </w:pPr>
    </w:p>
    <w:p w14:paraId="7331B1B3" w14:textId="77777777" w:rsidR="008141BF" w:rsidRDefault="006A39F0">
      <w:pPr>
        <w:widowControl w:val="0"/>
        <w:rPr>
          <w:noProof/>
          <w:szCs w:val="22"/>
        </w:rPr>
      </w:pPr>
      <w:r>
        <w:rPr>
          <w:szCs w:val="22"/>
        </w:rPr>
        <w:t>Dabigatranul etexilat nu are nicio influență sau are influență neglijabilă asupra capacității de a conduce vehicule sau de a folosi utilaje.</w:t>
      </w:r>
    </w:p>
    <w:p w14:paraId="7331B1B4" w14:textId="77777777" w:rsidR="008141BF" w:rsidRDefault="008141BF">
      <w:pPr>
        <w:widowControl w:val="0"/>
        <w:rPr>
          <w:noProof/>
          <w:szCs w:val="22"/>
        </w:rPr>
      </w:pPr>
    </w:p>
    <w:p w14:paraId="7331B1B5" w14:textId="77777777" w:rsidR="008141BF" w:rsidRDefault="006A39F0">
      <w:pPr>
        <w:keepNext/>
        <w:widowControl w:val="0"/>
        <w:ind w:left="567" w:hanging="567"/>
        <w:rPr>
          <w:b/>
          <w:noProof/>
          <w:szCs w:val="22"/>
        </w:rPr>
      </w:pPr>
      <w:r>
        <w:rPr>
          <w:b/>
          <w:szCs w:val="22"/>
        </w:rPr>
        <w:t>4.8</w:t>
      </w:r>
      <w:r>
        <w:rPr>
          <w:b/>
          <w:szCs w:val="22"/>
        </w:rPr>
        <w:tab/>
        <w:t>Reacții adverse</w:t>
      </w:r>
    </w:p>
    <w:p w14:paraId="7331B1B6" w14:textId="77777777" w:rsidR="008141BF" w:rsidRDefault="008141BF">
      <w:pPr>
        <w:keepNext/>
        <w:widowControl w:val="0"/>
        <w:rPr>
          <w:i/>
          <w:noProof/>
          <w:szCs w:val="22"/>
        </w:rPr>
      </w:pPr>
    </w:p>
    <w:p w14:paraId="7331B1B7" w14:textId="77777777" w:rsidR="008141BF" w:rsidRDefault="006A39F0">
      <w:pPr>
        <w:keepNext/>
        <w:widowControl w:val="0"/>
        <w:autoSpaceDE w:val="0"/>
        <w:autoSpaceDN w:val="0"/>
        <w:adjustRightInd w:val="0"/>
        <w:rPr>
          <w:szCs w:val="22"/>
          <w:u w:val="single"/>
        </w:rPr>
      </w:pPr>
      <w:r>
        <w:rPr>
          <w:szCs w:val="22"/>
          <w:u w:val="single"/>
        </w:rPr>
        <w:t>Sumarul profilului de siguranță</w:t>
      </w:r>
    </w:p>
    <w:p w14:paraId="7331B1B8" w14:textId="77777777" w:rsidR="008141BF" w:rsidRDefault="008141BF">
      <w:pPr>
        <w:keepNext/>
        <w:widowControl w:val="0"/>
        <w:rPr>
          <w:color w:val="000000"/>
          <w:szCs w:val="22"/>
        </w:rPr>
      </w:pPr>
    </w:p>
    <w:p w14:paraId="7331B1B9" w14:textId="77777777" w:rsidR="008141BF" w:rsidRDefault="006A39F0">
      <w:pPr>
        <w:widowControl w:val="0"/>
        <w:rPr>
          <w:szCs w:val="22"/>
        </w:rPr>
      </w:pPr>
      <w:r>
        <w:rPr>
          <w:szCs w:val="22"/>
        </w:rPr>
        <w:t>Dabigatranul etexilat a fost evaluat în cadrul studiilor clinice, în ansamblu, la aproximativ 64 000 pacienți; dintre aceștia, aproximativ 35 000 pacienți au fost tratați cu dabigatran etexilat.</w:t>
      </w:r>
    </w:p>
    <w:p w14:paraId="7331B1BA" w14:textId="77777777" w:rsidR="008141BF" w:rsidRDefault="008141BF">
      <w:pPr>
        <w:widowControl w:val="0"/>
        <w:rPr>
          <w:szCs w:val="22"/>
        </w:rPr>
      </w:pPr>
    </w:p>
    <w:p w14:paraId="7331B1BB" w14:textId="77777777" w:rsidR="008141BF" w:rsidRDefault="006A39F0">
      <w:pPr>
        <w:widowControl w:val="0"/>
        <w:rPr>
          <w:szCs w:val="22"/>
        </w:rPr>
      </w:pPr>
      <w:r>
        <w:rPr>
          <w:szCs w:val="22"/>
        </w:rPr>
        <w:t>În total, aproximativ 9 % dintre pacienții tratați pentru intervenții chirurgicale elective de înlocuire a articulației șoldului sau genunchiului (tratament de scurtă durată, de până la 42 zile), 22 % dintre pacienții cu fibrilație atrială tratați pentru prevenția AVC și a emboliei sistemice (tratament de lungă durată, de până la 3 ani), 14 % dintre pacienții tratați pentru TVP/EP și 15 % dintre pacienții tratați pentru prevenția TVP/EP au manifestat reacții adverse.</w:t>
      </w:r>
    </w:p>
    <w:p w14:paraId="7331B1BC" w14:textId="77777777" w:rsidR="008141BF" w:rsidRDefault="008141BF">
      <w:pPr>
        <w:widowControl w:val="0"/>
        <w:autoSpaceDE w:val="0"/>
        <w:autoSpaceDN w:val="0"/>
        <w:adjustRightInd w:val="0"/>
        <w:rPr>
          <w:rFonts w:eastAsia="MS Mincho"/>
          <w:b/>
          <w:bCs/>
          <w:szCs w:val="22"/>
          <w:u w:val="single"/>
          <w:lang w:eastAsia="ja-JP"/>
        </w:rPr>
      </w:pPr>
    </w:p>
    <w:p w14:paraId="7331B1BD" w14:textId="77777777" w:rsidR="008141BF" w:rsidRDefault="006A39F0">
      <w:pPr>
        <w:widowControl w:val="0"/>
        <w:autoSpaceDE w:val="0"/>
        <w:autoSpaceDN w:val="0"/>
        <w:adjustRightInd w:val="0"/>
        <w:rPr>
          <w:szCs w:val="22"/>
        </w:rPr>
      </w:pPr>
      <w:r>
        <w:rPr>
          <w:szCs w:val="22"/>
        </w:rPr>
        <w:t>Cele mai frecvent raportate evenimente sunt sângerările, apărând la aproximativ 14 % dintre pacienții tratați pentru o perioadă scurtă de timp pentru intervenții elective de înlocuire a articulației șoldului sau genunchiului, 16,6 % au apărut la pacienți cu fibrilație atrială tratați pe termen lung pentru prevenția AVC și a emboliei sistemice și la 14,4 % dintre pacienții adulți tratați pentru TVP/EP. Mai mult, sângerările au apărut la 19,4 % dintre pacienții din studiul RE</w:t>
      </w:r>
      <w:r>
        <w:rPr>
          <w:szCs w:val="22"/>
        </w:rPr>
        <w:noBreakHyphen/>
        <w:t>MEDY privind prevenția TVP/EP (pacienți adulți) și la 10,5 % dintre pacienții din studiul RE</w:t>
      </w:r>
      <w:r>
        <w:rPr>
          <w:szCs w:val="22"/>
        </w:rPr>
        <w:noBreakHyphen/>
        <w:t>SONATE privind prevenția TVP/EP (pacienți adulți).</w:t>
      </w:r>
    </w:p>
    <w:p w14:paraId="7331B1BE" w14:textId="77777777" w:rsidR="008141BF" w:rsidRDefault="008141BF">
      <w:pPr>
        <w:widowControl w:val="0"/>
        <w:autoSpaceDE w:val="0"/>
        <w:autoSpaceDN w:val="0"/>
        <w:adjustRightInd w:val="0"/>
        <w:rPr>
          <w:szCs w:val="22"/>
        </w:rPr>
      </w:pPr>
    </w:p>
    <w:p w14:paraId="7331B1BF" w14:textId="77777777" w:rsidR="008141BF" w:rsidRDefault="006A39F0">
      <w:pPr>
        <w:widowControl w:val="0"/>
        <w:autoSpaceDE w:val="0"/>
        <w:autoSpaceDN w:val="0"/>
        <w:adjustRightInd w:val="0"/>
        <w:rPr>
          <w:szCs w:val="22"/>
        </w:rPr>
      </w:pPr>
      <w:r>
        <w:rPr>
          <w:szCs w:val="22"/>
        </w:rPr>
        <w:t>Deoarece grupurile de pacienți tratați pentru cele trei indicații nu sunt comparabile, iar evenimentele de sângerare sunt distribuite în câteva clase de aparate, sisteme și organe (ASO), descrierile sumare ale sângerărilor majore sau de orice fel sunt prezentate mai jos în tabelele 13</w:t>
      </w:r>
      <w:r>
        <w:rPr>
          <w:iCs/>
          <w:noProof/>
        </w:rPr>
        <w:noBreakHyphen/>
      </w:r>
      <w:r>
        <w:rPr>
          <w:szCs w:val="22"/>
        </w:rPr>
        <w:t>17, separat, în funcție de indicație.</w:t>
      </w:r>
    </w:p>
    <w:p w14:paraId="7331B1C0" w14:textId="77777777" w:rsidR="008141BF" w:rsidRDefault="008141BF">
      <w:pPr>
        <w:widowControl w:val="0"/>
        <w:autoSpaceDE w:val="0"/>
        <w:autoSpaceDN w:val="0"/>
        <w:adjustRightInd w:val="0"/>
        <w:rPr>
          <w:szCs w:val="22"/>
        </w:rPr>
      </w:pPr>
    </w:p>
    <w:p w14:paraId="7331B1C1" w14:textId="77777777" w:rsidR="008141BF" w:rsidRDefault="006A39F0">
      <w:pPr>
        <w:widowControl w:val="0"/>
        <w:rPr>
          <w:szCs w:val="22"/>
        </w:rPr>
      </w:pPr>
      <w:r>
        <w:rPr>
          <w:szCs w:val="22"/>
        </w:rPr>
        <w:t>Deși având frecvență redusă în studiile clinice, pot să apară sângerări majore sau severe și indiferent de locul sângerării, pot avea ca rezultat invaliditate, evenimente care pun viața în pericol sau chiar deces.</w:t>
      </w:r>
    </w:p>
    <w:p w14:paraId="7331B1C2" w14:textId="77777777" w:rsidR="008141BF" w:rsidRDefault="008141BF">
      <w:pPr>
        <w:widowControl w:val="0"/>
        <w:rPr>
          <w:szCs w:val="22"/>
        </w:rPr>
      </w:pPr>
    </w:p>
    <w:p w14:paraId="7331B1C3" w14:textId="77777777" w:rsidR="008141BF" w:rsidRDefault="006A39F0">
      <w:pPr>
        <w:keepNext/>
        <w:widowControl w:val="0"/>
        <w:autoSpaceDE w:val="0"/>
        <w:autoSpaceDN w:val="0"/>
        <w:adjustRightInd w:val="0"/>
        <w:rPr>
          <w:szCs w:val="22"/>
          <w:u w:val="single"/>
        </w:rPr>
      </w:pPr>
      <w:r>
        <w:rPr>
          <w:szCs w:val="22"/>
          <w:u w:val="single"/>
        </w:rPr>
        <w:t>Lista în format tabelar a reacțiilor adverse</w:t>
      </w:r>
    </w:p>
    <w:p w14:paraId="7331B1C4" w14:textId="77777777" w:rsidR="008141BF" w:rsidRDefault="008141BF">
      <w:pPr>
        <w:keepNext/>
        <w:widowControl w:val="0"/>
        <w:autoSpaceDE w:val="0"/>
        <w:autoSpaceDN w:val="0"/>
        <w:adjustRightInd w:val="0"/>
        <w:rPr>
          <w:szCs w:val="22"/>
          <w:lang w:eastAsia="de-DE"/>
        </w:rPr>
      </w:pPr>
    </w:p>
    <w:p w14:paraId="7331B1C5" w14:textId="77777777" w:rsidR="008141BF" w:rsidRDefault="006A39F0">
      <w:pPr>
        <w:keepNext/>
        <w:widowControl w:val="0"/>
        <w:autoSpaceDE w:val="0"/>
        <w:autoSpaceDN w:val="0"/>
        <w:adjustRightInd w:val="0"/>
        <w:rPr>
          <w:szCs w:val="22"/>
        </w:rPr>
      </w:pPr>
      <w:r>
        <w:rPr>
          <w:szCs w:val="22"/>
        </w:rPr>
        <w:t>Tabelul 12 prezintă reacțiile adverse identificate în studii și din datele ulterioare punerii medicamentului pe piață în indicațiile prevenție primară a TEV după operații de înlocuire a șoldului sau genunchiului, prevenție a AVC tromboembolice și a emboliei sistemice la pacienții cu fibrilație atrială, tratament al TVP/EP și prevenție a TVP/EP. Acestea sunt clasificate pe aparate, sisteme și organe (ASO) și în funcție de frecvență, folosind următoarea convenție: foarte frecvente (≥ 1/10), frecvente (≥ 1/100 și &lt; 1/10), mai puțin frecvente (≥ 1/1 000 și &lt; 1/100), rare (≥ 1/10 000 și &lt; 1/1 000), foarte rare (&lt; 1/10 000), cu frecvență necunoscută (care nu poate fi estimată din datele disponibile).</w:t>
      </w:r>
    </w:p>
    <w:p w14:paraId="7331B1C6" w14:textId="77777777" w:rsidR="008141BF" w:rsidRDefault="008141BF">
      <w:pPr>
        <w:widowControl w:val="0"/>
        <w:jc w:val="both"/>
        <w:rPr>
          <w:noProof/>
          <w:szCs w:val="22"/>
        </w:rPr>
      </w:pPr>
    </w:p>
    <w:p w14:paraId="7331B1C7" w14:textId="77777777" w:rsidR="008141BF" w:rsidRDefault="006A39F0">
      <w:pPr>
        <w:keepNext/>
        <w:widowControl w:val="0"/>
        <w:ind w:left="1134" w:hanging="1134"/>
        <w:rPr>
          <w:b/>
          <w:bCs/>
          <w:szCs w:val="22"/>
        </w:rPr>
      </w:pPr>
      <w:r>
        <w:rPr>
          <w:b/>
          <w:szCs w:val="22"/>
        </w:rPr>
        <w:lastRenderedPageBreak/>
        <w:t>Tabelul</w:t>
      </w:r>
      <w:r>
        <w:t> </w:t>
      </w:r>
      <w:r>
        <w:rPr>
          <w:b/>
          <w:szCs w:val="22"/>
        </w:rPr>
        <w:t>12:</w:t>
      </w:r>
      <w:r>
        <w:rPr>
          <w:b/>
          <w:szCs w:val="22"/>
        </w:rPr>
        <w:tab/>
        <w:t>Reacții adverse</w:t>
      </w:r>
    </w:p>
    <w:p w14:paraId="7331B1C8" w14:textId="77777777" w:rsidR="008141BF" w:rsidRDefault="008141BF">
      <w:pPr>
        <w:keepNext/>
        <w:widowControl w:val="0"/>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156"/>
        <w:gridCol w:w="1721"/>
        <w:gridCol w:w="2093"/>
      </w:tblGrid>
      <w:tr w:rsidR="008141BF" w14:paraId="7331B1CB" w14:textId="77777777">
        <w:trPr>
          <w:jc w:val="center"/>
        </w:trPr>
        <w:tc>
          <w:tcPr>
            <w:tcW w:w="1705" w:type="pct"/>
          </w:tcPr>
          <w:p w14:paraId="7331B1C9" w14:textId="77777777" w:rsidR="008141BF" w:rsidRDefault="008141BF">
            <w:pPr>
              <w:keepNext/>
              <w:keepLines/>
              <w:widowControl w:val="0"/>
              <w:autoSpaceDE w:val="0"/>
              <w:autoSpaceDN w:val="0"/>
              <w:ind w:right="57"/>
              <w:rPr>
                <w:szCs w:val="22"/>
                <w:lang w:eastAsia="de-DE"/>
              </w:rPr>
            </w:pPr>
          </w:p>
        </w:tc>
        <w:tc>
          <w:tcPr>
            <w:tcW w:w="3295" w:type="pct"/>
            <w:gridSpan w:val="3"/>
          </w:tcPr>
          <w:p w14:paraId="7331B1CA" w14:textId="77777777" w:rsidR="008141BF" w:rsidRDefault="006A39F0">
            <w:pPr>
              <w:keepNext/>
              <w:keepLines/>
              <w:widowControl w:val="0"/>
              <w:autoSpaceDE w:val="0"/>
              <w:autoSpaceDN w:val="0"/>
              <w:ind w:left="57" w:right="57"/>
              <w:jc w:val="center"/>
              <w:rPr>
                <w:bCs/>
                <w:iCs/>
                <w:szCs w:val="22"/>
              </w:rPr>
            </w:pPr>
            <w:r>
              <w:rPr>
                <w:szCs w:val="22"/>
              </w:rPr>
              <w:t>Frecvență</w:t>
            </w:r>
          </w:p>
        </w:tc>
      </w:tr>
      <w:tr w:rsidR="008141BF" w14:paraId="7331B1D0" w14:textId="77777777">
        <w:trPr>
          <w:jc w:val="center"/>
        </w:trPr>
        <w:tc>
          <w:tcPr>
            <w:tcW w:w="1705" w:type="pct"/>
          </w:tcPr>
          <w:p w14:paraId="7331B1CC" w14:textId="77777777" w:rsidR="008141BF" w:rsidRDefault="006A39F0">
            <w:pPr>
              <w:keepNext/>
              <w:keepLines/>
              <w:widowControl w:val="0"/>
              <w:autoSpaceDE w:val="0"/>
              <w:autoSpaceDN w:val="0"/>
              <w:ind w:right="57"/>
              <w:rPr>
                <w:szCs w:val="22"/>
              </w:rPr>
            </w:pPr>
            <w:r>
              <w:rPr>
                <w:szCs w:val="22"/>
              </w:rPr>
              <w:t>ASO/termen preferat</w:t>
            </w:r>
          </w:p>
        </w:tc>
        <w:tc>
          <w:tcPr>
            <w:tcW w:w="1190" w:type="pct"/>
          </w:tcPr>
          <w:p w14:paraId="7331B1CD" w14:textId="77777777" w:rsidR="008141BF" w:rsidRDefault="006A39F0">
            <w:pPr>
              <w:keepNext/>
              <w:keepLines/>
              <w:widowControl w:val="0"/>
              <w:autoSpaceDE w:val="0"/>
              <w:autoSpaceDN w:val="0"/>
              <w:ind w:right="57"/>
              <w:rPr>
                <w:szCs w:val="22"/>
              </w:rPr>
            </w:pPr>
            <w:r>
              <w:rPr>
                <w:szCs w:val="22"/>
              </w:rPr>
              <w:t>Prevenția primară a TEV după intervenții chirurgicale de înlocuire a articulației șoldului sau genunchiului</w:t>
            </w:r>
          </w:p>
        </w:tc>
        <w:tc>
          <w:tcPr>
            <w:tcW w:w="950" w:type="pct"/>
          </w:tcPr>
          <w:p w14:paraId="7331B1CE" w14:textId="77777777" w:rsidR="008141BF" w:rsidRDefault="006A39F0">
            <w:pPr>
              <w:keepNext/>
              <w:keepLines/>
              <w:widowControl w:val="0"/>
              <w:autoSpaceDE w:val="0"/>
              <w:autoSpaceDN w:val="0"/>
              <w:ind w:left="57" w:right="57"/>
              <w:rPr>
                <w:szCs w:val="22"/>
              </w:rPr>
            </w:pPr>
            <w:r>
              <w:rPr>
                <w:szCs w:val="22"/>
              </w:rPr>
              <w:t>Prevenția AVC și a emboliei sistemice la pacienți cu fibrilație atrială</w:t>
            </w:r>
          </w:p>
        </w:tc>
        <w:tc>
          <w:tcPr>
            <w:tcW w:w="1155" w:type="pct"/>
          </w:tcPr>
          <w:p w14:paraId="7331B1CF" w14:textId="77777777" w:rsidR="008141BF" w:rsidRDefault="006A39F0">
            <w:pPr>
              <w:keepNext/>
              <w:keepLines/>
              <w:widowControl w:val="0"/>
              <w:autoSpaceDE w:val="0"/>
              <w:autoSpaceDN w:val="0"/>
              <w:ind w:left="57" w:right="57"/>
              <w:rPr>
                <w:bCs/>
                <w:iCs/>
                <w:szCs w:val="22"/>
              </w:rPr>
            </w:pPr>
            <w:r>
              <w:rPr>
                <w:szCs w:val="22"/>
              </w:rPr>
              <w:t>Tratamentul și prevenția TVP/EP</w:t>
            </w:r>
          </w:p>
        </w:tc>
      </w:tr>
      <w:tr w:rsidR="008141BF" w14:paraId="7331B1D3" w14:textId="77777777">
        <w:trPr>
          <w:jc w:val="center"/>
        </w:trPr>
        <w:tc>
          <w:tcPr>
            <w:tcW w:w="3845" w:type="pct"/>
            <w:gridSpan w:val="3"/>
          </w:tcPr>
          <w:p w14:paraId="7331B1D1" w14:textId="77777777" w:rsidR="008141BF" w:rsidRDefault="006A39F0">
            <w:pPr>
              <w:keepNext/>
              <w:keepLines/>
              <w:widowControl w:val="0"/>
              <w:rPr>
                <w:szCs w:val="22"/>
              </w:rPr>
            </w:pPr>
            <w:r>
              <w:rPr>
                <w:szCs w:val="22"/>
              </w:rPr>
              <w:t>Tulburări hematologice și limfatice</w:t>
            </w:r>
          </w:p>
        </w:tc>
        <w:tc>
          <w:tcPr>
            <w:tcW w:w="1155" w:type="pct"/>
          </w:tcPr>
          <w:p w14:paraId="7331B1D2" w14:textId="77777777" w:rsidR="008141BF" w:rsidRDefault="008141BF">
            <w:pPr>
              <w:keepNext/>
              <w:keepLines/>
              <w:widowControl w:val="0"/>
              <w:rPr>
                <w:szCs w:val="22"/>
                <w:lang w:eastAsia="de-DE"/>
              </w:rPr>
            </w:pPr>
          </w:p>
        </w:tc>
      </w:tr>
      <w:tr w:rsidR="008141BF" w14:paraId="7331B1D8" w14:textId="77777777">
        <w:trPr>
          <w:jc w:val="center"/>
        </w:trPr>
        <w:tc>
          <w:tcPr>
            <w:tcW w:w="1705" w:type="pct"/>
          </w:tcPr>
          <w:p w14:paraId="7331B1D4" w14:textId="77777777" w:rsidR="008141BF" w:rsidRDefault="006A39F0">
            <w:pPr>
              <w:keepNext/>
              <w:keepLines/>
              <w:widowControl w:val="0"/>
              <w:autoSpaceDE w:val="0"/>
              <w:autoSpaceDN w:val="0"/>
              <w:ind w:left="180" w:right="57"/>
              <w:rPr>
                <w:szCs w:val="22"/>
              </w:rPr>
            </w:pPr>
            <w:r>
              <w:rPr>
                <w:szCs w:val="22"/>
              </w:rPr>
              <w:t>Anemie</w:t>
            </w:r>
          </w:p>
        </w:tc>
        <w:tc>
          <w:tcPr>
            <w:tcW w:w="1190" w:type="pct"/>
          </w:tcPr>
          <w:p w14:paraId="7331B1D5" w14:textId="77777777" w:rsidR="008141BF" w:rsidRDefault="006A39F0">
            <w:pPr>
              <w:keepNext/>
              <w:keepLines/>
              <w:widowControl w:val="0"/>
              <w:autoSpaceDE w:val="0"/>
              <w:autoSpaceDN w:val="0"/>
              <w:ind w:left="57" w:right="57"/>
              <w:jc w:val="center"/>
              <w:rPr>
                <w:szCs w:val="22"/>
              </w:rPr>
            </w:pPr>
            <w:r>
              <w:rPr>
                <w:szCs w:val="22"/>
              </w:rPr>
              <w:t>Mai puțin frecvente</w:t>
            </w:r>
          </w:p>
        </w:tc>
        <w:tc>
          <w:tcPr>
            <w:tcW w:w="950" w:type="pct"/>
          </w:tcPr>
          <w:p w14:paraId="7331B1D6" w14:textId="77777777" w:rsidR="008141BF" w:rsidRDefault="006A39F0">
            <w:pPr>
              <w:keepNext/>
              <w:keepLines/>
              <w:widowControl w:val="0"/>
              <w:autoSpaceDE w:val="0"/>
              <w:autoSpaceDN w:val="0"/>
              <w:ind w:left="57" w:right="57"/>
              <w:jc w:val="center"/>
              <w:rPr>
                <w:szCs w:val="22"/>
              </w:rPr>
            </w:pPr>
            <w:r>
              <w:rPr>
                <w:szCs w:val="22"/>
              </w:rPr>
              <w:t>Frecvente</w:t>
            </w:r>
          </w:p>
        </w:tc>
        <w:tc>
          <w:tcPr>
            <w:tcW w:w="1155" w:type="pct"/>
          </w:tcPr>
          <w:p w14:paraId="7331B1D7" w14:textId="77777777" w:rsidR="008141BF" w:rsidRDefault="006A39F0">
            <w:pPr>
              <w:keepNext/>
              <w:keepLines/>
              <w:widowControl w:val="0"/>
              <w:autoSpaceDE w:val="0"/>
              <w:autoSpaceDN w:val="0"/>
              <w:ind w:left="57" w:right="57"/>
              <w:jc w:val="center"/>
              <w:rPr>
                <w:szCs w:val="22"/>
              </w:rPr>
            </w:pPr>
            <w:r>
              <w:rPr>
                <w:szCs w:val="22"/>
              </w:rPr>
              <w:t>Mai puțin frecvente</w:t>
            </w:r>
          </w:p>
        </w:tc>
      </w:tr>
      <w:tr w:rsidR="008141BF" w14:paraId="7331B1DD" w14:textId="77777777">
        <w:trPr>
          <w:jc w:val="center"/>
        </w:trPr>
        <w:tc>
          <w:tcPr>
            <w:tcW w:w="1705" w:type="pct"/>
          </w:tcPr>
          <w:p w14:paraId="7331B1D9" w14:textId="77777777" w:rsidR="008141BF" w:rsidRDefault="006A39F0">
            <w:pPr>
              <w:widowControl w:val="0"/>
              <w:autoSpaceDE w:val="0"/>
              <w:autoSpaceDN w:val="0"/>
              <w:ind w:left="180" w:right="57"/>
              <w:rPr>
                <w:szCs w:val="22"/>
              </w:rPr>
            </w:pPr>
            <w:r>
              <w:rPr>
                <w:szCs w:val="22"/>
              </w:rPr>
              <w:t>Hemoglobină scăzută</w:t>
            </w:r>
          </w:p>
        </w:tc>
        <w:tc>
          <w:tcPr>
            <w:tcW w:w="1190" w:type="pct"/>
          </w:tcPr>
          <w:p w14:paraId="7331B1DA" w14:textId="77777777" w:rsidR="008141BF" w:rsidRDefault="006A39F0">
            <w:pPr>
              <w:widowControl w:val="0"/>
              <w:autoSpaceDE w:val="0"/>
              <w:autoSpaceDN w:val="0"/>
              <w:ind w:left="57" w:right="57"/>
              <w:jc w:val="center"/>
              <w:rPr>
                <w:szCs w:val="22"/>
              </w:rPr>
            </w:pPr>
            <w:r>
              <w:rPr>
                <w:szCs w:val="22"/>
              </w:rPr>
              <w:t>Frecvente</w:t>
            </w:r>
          </w:p>
        </w:tc>
        <w:tc>
          <w:tcPr>
            <w:tcW w:w="950" w:type="pct"/>
          </w:tcPr>
          <w:p w14:paraId="7331B1DB" w14:textId="77777777" w:rsidR="008141BF" w:rsidRDefault="006A39F0">
            <w:pPr>
              <w:widowControl w:val="0"/>
              <w:autoSpaceDE w:val="0"/>
              <w:autoSpaceDN w:val="0"/>
              <w:ind w:left="57" w:right="57"/>
              <w:jc w:val="center"/>
              <w:rPr>
                <w:szCs w:val="22"/>
              </w:rPr>
            </w:pPr>
            <w:r>
              <w:rPr>
                <w:szCs w:val="22"/>
              </w:rPr>
              <w:t>Mai puțin frecvente</w:t>
            </w:r>
          </w:p>
        </w:tc>
        <w:tc>
          <w:tcPr>
            <w:tcW w:w="1155" w:type="pct"/>
          </w:tcPr>
          <w:p w14:paraId="7331B1DC" w14:textId="77777777" w:rsidR="008141BF" w:rsidRDefault="006A39F0">
            <w:pPr>
              <w:widowControl w:val="0"/>
              <w:autoSpaceDE w:val="0"/>
              <w:autoSpaceDN w:val="0"/>
              <w:ind w:left="57" w:right="57"/>
              <w:jc w:val="center"/>
              <w:rPr>
                <w:szCs w:val="22"/>
              </w:rPr>
            </w:pPr>
            <w:r>
              <w:rPr>
                <w:szCs w:val="22"/>
              </w:rPr>
              <w:t>Cu frecvență necunoscută</w:t>
            </w:r>
          </w:p>
        </w:tc>
      </w:tr>
      <w:tr w:rsidR="008141BF" w14:paraId="7331B1E2" w14:textId="77777777">
        <w:trPr>
          <w:jc w:val="center"/>
        </w:trPr>
        <w:tc>
          <w:tcPr>
            <w:tcW w:w="1705" w:type="pct"/>
          </w:tcPr>
          <w:p w14:paraId="7331B1DE" w14:textId="77777777" w:rsidR="008141BF" w:rsidRDefault="006A39F0">
            <w:pPr>
              <w:widowControl w:val="0"/>
              <w:autoSpaceDE w:val="0"/>
              <w:autoSpaceDN w:val="0"/>
              <w:ind w:left="180" w:right="57"/>
              <w:rPr>
                <w:szCs w:val="22"/>
              </w:rPr>
            </w:pPr>
            <w:r>
              <w:rPr>
                <w:szCs w:val="22"/>
              </w:rPr>
              <w:t>Trombocitopenie</w:t>
            </w:r>
          </w:p>
        </w:tc>
        <w:tc>
          <w:tcPr>
            <w:tcW w:w="1190" w:type="pct"/>
          </w:tcPr>
          <w:p w14:paraId="7331B1DF" w14:textId="77777777" w:rsidR="008141BF" w:rsidRDefault="006A39F0">
            <w:pPr>
              <w:widowControl w:val="0"/>
              <w:autoSpaceDE w:val="0"/>
              <w:autoSpaceDN w:val="0"/>
              <w:ind w:left="57" w:right="57"/>
              <w:jc w:val="center"/>
              <w:rPr>
                <w:szCs w:val="22"/>
              </w:rPr>
            </w:pPr>
            <w:r>
              <w:rPr>
                <w:szCs w:val="22"/>
              </w:rPr>
              <w:t>Rare</w:t>
            </w:r>
          </w:p>
        </w:tc>
        <w:tc>
          <w:tcPr>
            <w:tcW w:w="950" w:type="pct"/>
          </w:tcPr>
          <w:p w14:paraId="7331B1E0" w14:textId="77777777" w:rsidR="008141BF" w:rsidRDefault="006A39F0">
            <w:pPr>
              <w:widowControl w:val="0"/>
              <w:autoSpaceDE w:val="0"/>
              <w:autoSpaceDN w:val="0"/>
              <w:ind w:left="57" w:right="57"/>
              <w:jc w:val="center"/>
              <w:rPr>
                <w:szCs w:val="22"/>
              </w:rPr>
            </w:pPr>
            <w:r>
              <w:rPr>
                <w:szCs w:val="22"/>
              </w:rPr>
              <w:t>Mai puțin frecvente</w:t>
            </w:r>
          </w:p>
        </w:tc>
        <w:tc>
          <w:tcPr>
            <w:tcW w:w="1155" w:type="pct"/>
          </w:tcPr>
          <w:p w14:paraId="7331B1E1" w14:textId="77777777" w:rsidR="008141BF" w:rsidRDefault="006A39F0">
            <w:pPr>
              <w:widowControl w:val="0"/>
              <w:autoSpaceDE w:val="0"/>
              <w:autoSpaceDN w:val="0"/>
              <w:ind w:left="57" w:right="57"/>
              <w:jc w:val="center"/>
              <w:rPr>
                <w:szCs w:val="22"/>
              </w:rPr>
            </w:pPr>
            <w:r>
              <w:rPr>
                <w:szCs w:val="22"/>
              </w:rPr>
              <w:t>Rare</w:t>
            </w:r>
          </w:p>
        </w:tc>
      </w:tr>
      <w:tr w:rsidR="008141BF" w14:paraId="7331B1E7" w14:textId="77777777">
        <w:trPr>
          <w:jc w:val="center"/>
        </w:trPr>
        <w:tc>
          <w:tcPr>
            <w:tcW w:w="1705" w:type="pct"/>
          </w:tcPr>
          <w:p w14:paraId="7331B1E3" w14:textId="77777777" w:rsidR="008141BF" w:rsidRDefault="006A39F0">
            <w:pPr>
              <w:widowControl w:val="0"/>
              <w:autoSpaceDE w:val="0"/>
              <w:autoSpaceDN w:val="0"/>
              <w:ind w:left="180" w:right="57"/>
              <w:rPr>
                <w:szCs w:val="22"/>
              </w:rPr>
            </w:pPr>
            <w:r>
              <w:rPr>
                <w:szCs w:val="22"/>
              </w:rPr>
              <w:t>Valoare scăzută a hematocritului</w:t>
            </w:r>
          </w:p>
        </w:tc>
        <w:tc>
          <w:tcPr>
            <w:tcW w:w="1190" w:type="pct"/>
          </w:tcPr>
          <w:p w14:paraId="7331B1E4" w14:textId="77777777" w:rsidR="008141BF" w:rsidRDefault="006A39F0">
            <w:pPr>
              <w:widowControl w:val="0"/>
              <w:autoSpaceDE w:val="0"/>
              <w:autoSpaceDN w:val="0"/>
              <w:ind w:left="57" w:right="57"/>
              <w:jc w:val="center"/>
              <w:rPr>
                <w:szCs w:val="22"/>
              </w:rPr>
            </w:pPr>
            <w:r>
              <w:rPr>
                <w:szCs w:val="22"/>
              </w:rPr>
              <w:t>Mai puțin frecvente</w:t>
            </w:r>
          </w:p>
        </w:tc>
        <w:tc>
          <w:tcPr>
            <w:tcW w:w="950" w:type="pct"/>
          </w:tcPr>
          <w:p w14:paraId="7331B1E5" w14:textId="77777777" w:rsidR="008141BF" w:rsidRDefault="006A39F0">
            <w:pPr>
              <w:widowControl w:val="0"/>
              <w:autoSpaceDE w:val="0"/>
              <w:autoSpaceDN w:val="0"/>
              <w:ind w:left="57" w:right="57"/>
              <w:jc w:val="center"/>
              <w:rPr>
                <w:szCs w:val="22"/>
              </w:rPr>
            </w:pPr>
            <w:r>
              <w:rPr>
                <w:szCs w:val="22"/>
              </w:rPr>
              <w:t>Rare</w:t>
            </w:r>
          </w:p>
        </w:tc>
        <w:tc>
          <w:tcPr>
            <w:tcW w:w="1155" w:type="pct"/>
          </w:tcPr>
          <w:p w14:paraId="7331B1E6" w14:textId="77777777" w:rsidR="008141BF" w:rsidRDefault="006A39F0">
            <w:pPr>
              <w:widowControl w:val="0"/>
              <w:autoSpaceDE w:val="0"/>
              <w:autoSpaceDN w:val="0"/>
              <w:ind w:left="57" w:right="57"/>
              <w:jc w:val="center"/>
              <w:rPr>
                <w:szCs w:val="22"/>
              </w:rPr>
            </w:pPr>
            <w:r>
              <w:rPr>
                <w:szCs w:val="22"/>
              </w:rPr>
              <w:t>Cu frecvență necunoscută</w:t>
            </w:r>
          </w:p>
        </w:tc>
      </w:tr>
      <w:tr w:rsidR="008141BF" w14:paraId="7331B1EC" w14:textId="77777777">
        <w:trPr>
          <w:jc w:val="center"/>
        </w:trPr>
        <w:tc>
          <w:tcPr>
            <w:tcW w:w="1705" w:type="pct"/>
          </w:tcPr>
          <w:p w14:paraId="7331B1E8" w14:textId="77777777" w:rsidR="008141BF" w:rsidRDefault="006A39F0">
            <w:pPr>
              <w:widowControl w:val="0"/>
              <w:autoSpaceDE w:val="0"/>
              <w:autoSpaceDN w:val="0"/>
              <w:ind w:left="180" w:right="57"/>
              <w:rPr>
                <w:szCs w:val="22"/>
              </w:rPr>
            </w:pPr>
            <w:r>
              <w:rPr>
                <w:szCs w:val="22"/>
              </w:rPr>
              <w:t>Neutropenie</w:t>
            </w:r>
          </w:p>
        </w:tc>
        <w:tc>
          <w:tcPr>
            <w:tcW w:w="1190" w:type="pct"/>
          </w:tcPr>
          <w:p w14:paraId="7331B1E9" w14:textId="77777777" w:rsidR="008141BF" w:rsidRDefault="006A39F0">
            <w:pPr>
              <w:widowControl w:val="0"/>
              <w:autoSpaceDE w:val="0"/>
              <w:autoSpaceDN w:val="0"/>
              <w:ind w:left="57" w:right="57"/>
              <w:jc w:val="center"/>
              <w:rPr>
                <w:szCs w:val="22"/>
              </w:rPr>
            </w:pPr>
            <w:r>
              <w:rPr>
                <w:szCs w:val="22"/>
              </w:rPr>
              <w:t>Cu frecvență necunoscută</w:t>
            </w:r>
          </w:p>
        </w:tc>
        <w:tc>
          <w:tcPr>
            <w:tcW w:w="950" w:type="pct"/>
          </w:tcPr>
          <w:p w14:paraId="7331B1EA" w14:textId="77777777" w:rsidR="008141BF" w:rsidRDefault="006A39F0">
            <w:pPr>
              <w:widowControl w:val="0"/>
              <w:autoSpaceDE w:val="0"/>
              <w:autoSpaceDN w:val="0"/>
              <w:ind w:left="57" w:right="57"/>
              <w:jc w:val="center"/>
              <w:rPr>
                <w:szCs w:val="22"/>
              </w:rPr>
            </w:pPr>
            <w:r>
              <w:rPr>
                <w:szCs w:val="22"/>
              </w:rPr>
              <w:t>Cu frecvență necunoscută</w:t>
            </w:r>
          </w:p>
        </w:tc>
        <w:tc>
          <w:tcPr>
            <w:tcW w:w="1155" w:type="pct"/>
          </w:tcPr>
          <w:p w14:paraId="7331B1EB" w14:textId="77777777" w:rsidR="008141BF" w:rsidRDefault="006A39F0">
            <w:pPr>
              <w:widowControl w:val="0"/>
              <w:autoSpaceDE w:val="0"/>
              <w:autoSpaceDN w:val="0"/>
              <w:ind w:left="57" w:right="57"/>
              <w:jc w:val="center"/>
              <w:rPr>
                <w:szCs w:val="22"/>
              </w:rPr>
            </w:pPr>
            <w:r>
              <w:rPr>
                <w:szCs w:val="22"/>
              </w:rPr>
              <w:t>Cu frecvență necunoscută</w:t>
            </w:r>
          </w:p>
        </w:tc>
      </w:tr>
      <w:tr w:rsidR="008141BF" w14:paraId="7331B1F1" w14:textId="77777777">
        <w:trPr>
          <w:jc w:val="center"/>
        </w:trPr>
        <w:tc>
          <w:tcPr>
            <w:tcW w:w="1705" w:type="pct"/>
          </w:tcPr>
          <w:p w14:paraId="7331B1ED" w14:textId="77777777" w:rsidR="008141BF" w:rsidRDefault="006A39F0">
            <w:pPr>
              <w:widowControl w:val="0"/>
              <w:autoSpaceDE w:val="0"/>
              <w:autoSpaceDN w:val="0"/>
              <w:ind w:left="180" w:right="57"/>
              <w:rPr>
                <w:szCs w:val="22"/>
              </w:rPr>
            </w:pPr>
            <w:r>
              <w:rPr>
                <w:szCs w:val="22"/>
              </w:rPr>
              <w:t>Agranulocitoză</w:t>
            </w:r>
          </w:p>
        </w:tc>
        <w:tc>
          <w:tcPr>
            <w:tcW w:w="1190" w:type="pct"/>
          </w:tcPr>
          <w:p w14:paraId="7331B1EE" w14:textId="77777777" w:rsidR="008141BF" w:rsidRDefault="006A39F0">
            <w:pPr>
              <w:widowControl w:val="0"/>
              <w:autoSpaceDE w:val="0"/>
              <w:autoSpaceDN w:val="0"/>
              <w:ind w:left="57" w:right="57"/>
              <w:jc w:val="center"/>
              <w:rPr>
                <w:szCs w:val="22"/>
              </w:rPr>
            </w:pPr>
            <w:r>
              <w:rPr>
                <w:szCs w:val="22"/>
              </w:rPr>
              <w:t>Cu frecvență necunoscută</w:t>
            </w:r>
          </w:p>
        </w:tc>
        <w:tc>
          <w:tcPr>
            <w:tcW w:w="950" w:type="pct"/>
          </w:tcPr>
          <w:p w14:paraId="7331B1EF" w14:textId="77777777" w:rsidR="008141BF" w:rsidRDefault="006A39F0">
            <w:pPr>
              <w:widowControl w:val="0"/>
              <w:autoSpaceDE w:val="0"/>
              <w:autoSpaceDN w:val="0"/>
              <w:ind w:left="57" w:right="57"/>
              <w:jc w:val="center"/>
              <w:rPr>
                <w:szCs w:val="22"/>
              </w:rPr>
            </w:pPr>
            <w:r>
              <w:rPr>
                <w:szCs w:val="22"/>
              </w:rPr>
              <w:t>Cu frecvență necunoscută</w:t>
            </w:r>
          </w:p>
        </w:tc>
        <w:tc>
          <w:tcPr>
            <w:tcW w:w="1155" w:type="pct"/>
          </w:tcPr>
          <w:p w14:paraId="7331B1F0" w14:textId="77777777" w:rsidR="008141BF" w:rsidRDefault="006A39F0">
            <w:pPr>
              <w:widowControl w:val="0"/>
              <w:autoSpaceDE w:val="0"/>
              <w:autoSpaceDN w:val="0"/>
              <w:ind w:left="57" w:right="57"/>
              <w:jc w:val="center"/>
              <w:rPr>
                <w:szCs w:val="22"/>
              </w:rPr>
            </w:pPr>
            <w:r>
              <w:rPr>
                <w:szCs w:val="22"/>
              </w:rPr>
              <w:t>Cu frecvență necunoscută</w:t>
            </w:r>
          </w:p>
        </w:tc>
      </w:tr>
      <w:tr w:rsidR="008141BF" w14:paraId="7331B1F4" w14:textId="77777777">
        <w:trPr>
          <w:jc w:val="center"/>
        </w:trPr>
        <w:tc>
          <w:tcPr>
            <w:tcW w:w="3845" w:type="pct"/>
            <w:gridSpan w:val="3"/>
          </w:tcPr>
          <w:p w14:paraId="7331B1F2" w14:textId="77777777" w:rsidR="008141BF" w:rsidRDefault="006A39F0">
            <w:pPr>
              <w:widowControl w:val="0"/>
              <w:autoSpaceDE w:val="0"/>
              <w:autoSpaceDN w:val="0"/>
              <w:rPr>
                <w:szCs w:val="22"/>
              </w:rPr>
            </w:pPr>
            <w:r>
              <w:rPr>
                <w:szCs w:val="22"/>
              </w:rPr>
              <w:t>Tulburări ale sistemului imunitar</w:t>
            </w:r>
          </w:p>
        </w:tc>
        <w:tc>
          <w:tcPr>
            <w:tcW w:w="1155" w:type="pct"/>
          </w:tcPr>
          <w:p w14:paraId="7331B1F3" w14:textId="77777777" w:rsidR="008141BF" w:rsidRDefault="008141BF">
            <w:pPr>
              <w:widowControl w:val="0"/>
              <w:autoSpaceDE w:val="0"/>
              <w:autoSpaceDN w:val="0"/>
              <w:rPr>
                <w:szCs w:val="22"/>
              </w:rPr>
            </w:pPr>
          </w:p>
        </w:tc>
      </w:tr>
      <w:tr w:rsidR="008141BF" w14:paraId="7331B1F9" w14:textId="77777777">
        <w:trPr>
          <w:jc w:val="center"/>
        </w:trPr>
        <w:tc>
          <w:tcPr>
            <w:tcW w:w="1705" w:type="pct"/>
          </w:tcPr>
          <w:p w14:paraId="7331B1F5" w14:textId="77777777" w:rsidR="008141BF" w:rsidRDefault="006A39F0">
            <w:pPr>
              <w:widowControl w:val="0"/>
              <w:ind w:left="180" w:right="57"/>
              <w:rPr>
                <w:szCs w:val="22"/>
              </w:rPr>
            </w:pPr>
            <w:r>
              <w:rPr>
                <w:szCs w:val="22"/>
              </w:rPr>
              <w:t>Hipersensibilitate la medicament</w:t>
            </w:r>
          </w:p>
        </w:tc>
        <w:tc>
          <w:tcPr>
            <w:tcW w:w="1190" w:type="pct"/>
          </w:tcPr>
          <w:p w14:paraId="7331B1F6" w14:textId="77777777" w:rsidR="008141BF" w:rsidRDefault="006A39F0">
            <w:pPr>
              <w:widowControl w:val="0"/>
              <w:jc w:val="center"/>
              <w:rPr>
                <w:szCs w:val="22"/>
              </w:rPr>
            </w:pPr>
            <w:r>
              <w:rPr>
                <w:szCs w:val="22"/>
              </w:rPr>
              <w:t>Mai puțin frecvente</w:t>
            </w:r>
          </w:p>
        </w:tc>
        <w:tc>
          <w:tcPr>
            <w:tcW w:w="950" w:type="pct"/>
          </w:tcPr>
          <w:p w14:paraId="7331B1F7" w14:textId="77777777" w:rsidR="008141BF" w:rsidRDefault="006A39F0">
            <w:pPr>
              <w:widowControl w:val="0"/>
              <w:jc w:val="center"/>
              <w:rPr>
                <w:szCs w:val="22"/>
              </w:rPr>
            </w:pPr>
            <w:r>
              <w:rPr>
                <w:szCs w:val="22"/>
              </w:rPr>
              <w:t>Mai puțin frecvente</w:t>
            </w:r>
          </w:p>
        </w:tc>
        <w:tc>
          <w:tcPr>
            <w:tcW w:w="1155" w:type="pct"/>
          </w:tcPr>
          <w:p w14:paraId="7331B1F8" w14:textId="77777777" w:rsidR="008141BF" w:rsidRDefault="006A39F0">
            <w:pPr>
              <w:widowControl w:val="0"/>
              <w:jc w:val="center"/>
              <w:rPr>
                <w:szCs w:val="22"/>
              </w:rPr>
            </w:pPr>
            <w:r>
              <w:rPr>
                <w:szCs w:val="22"/>
              </w:rPr>
              <w:t>Mai puțin frecvente</w:t>
            </w:r>
          </w:p>
        </w:tc>
      </w:tr>
      <w:tr w:rsidR="008141BF" w14:paraId="7331B1FE" w14:textId="77777777">
        <w:trPr>
          <w:jc w:val="center"/>
        </w:trPr>
        <w:tc>
          <w:tcPr>
            <w:tcW w:w="1705" w:type="pct"/>
          </w:tcPr>
          <w:p w14:paraId="7331B1FA" w14:textId="77777777" w:rsidR="008141BF" w:rsidRDefault="006A39F0">
            <w:pPr>
              <w:widowControl w:val="0"/>
              <w:ind w:left="180" w:right="57"/>
              <w:rPr>
                <w:szCs w:val="22"/>
              </w:rPr>
            </w:pPr>
            <w:r>
              <w:rPr>
                <w:szCs w:val="22"/>
              </w:rPr>
              <w:t>Erupție cutanată tranzitorie</w:t>
            </w:r>
          </w:p>
        </w:tc>
        <w:tc>
          <w:tcPr>
            <w:tcW w:w="1190" w:type="pct"/>
          </w:tcPr>
          <w:p w14:paraId="7331B1FB" w14:textId="77777777" w:rsidR="008141BF" w:rsidRDefault="006A39F0">
            <w:pPr>
              <w:widowControl w:val="0"/>
              <w:jc w:val="center"/>
              <w:rPr>
                <w:szCs w:val="22"/>
              </w:rPr>
            </w:pPr>
            <w:r>
              <w:rPr>
                <w:szCs w:val="22"/>
              </w:rPr>
              <w:t>Rare</w:t>
            </w:r>
          </w:p>
        </w:tc>
        <w:tc>
          <w:tcPr>
            <w:tcW w:w="950" w:type="pct"/>
          </w:tcPr>
          <w:p w14:paraId="7331B1FC" w14:textId="77777777" w:rsidR="008141BF" w:rsidRDefault="006A39F0">
            <w:pPr>
              <w:widowControl w:val="0"/>
              <w:jc w:val="center"/>
              <w:rPr>
                <w:szCs w:val="22"/>
              </w:rPr>
            </w:pPr>
            <w:r>
              <w:rPr>
                <w:szCs w:val="22"/>
              </w:rPr>
              <w:t>Mai puțin frecvente</w:t>
            </w:r>
          </w:p>
        </w:tc>
        <w:tc>
          <w:tcPr>
            <w:tcW w:w="1155" w:type="pct"/>
          </w:tcPr>
          <w:p w14:paraId="7331B1FD" w14:textId="77777777" w:rsidR="008141BF" w:rsidRDefault="006A39F0">
            <w:pPr>
              <w:widowControl w:val="0"/>
              <w:jc w:val="center"/>
              <w:rPr>
                <w:szCs w:val="22"/>
              </w:rPr>
            </w:pPr>
            <w:r>
              <w:rPr>
                <w:szCs w:val="22"/>
              </w:rPr>
              <w:t>Mai puțin frecvente</w:t>
            </w:r>
          </w:p>
        </w:tc>
      </w:tr>
      <w:tr w:rsidR="008141BF" w14:paraId="7331B203" w14:textId="77777777">
        <w:trPr>
          <w:jc w:val="center"/>
        </w:trPr>
        <w:tc>
          <w:tcPr>
            <w:tcW w:w="1705" w:type="pct"/>
          </w:tcPr>
          <w:p w14:paraId="7331B1FF" w14:textId="77777777" w:rsidR="008141BF" w:rsidRDefault="006A39F0">
            <w:pPr>
              <w:widowControl w:val="0"/>
              <w:ind w:left="180" w:right="57"/>
              <w:rPr>
                <w:szCs w:val="22"/>
              </w:rPr>
            </w:pPr>
            <w:r>
              <w:rPr>
                <w:szCs w:val="22"/>
              </w:rPr>
              <w:t>Prurit</w:t>
            </w:r>
          </w:p>
        </w:tc>
        <w:tc>
          <w:tcPr>
            <w:tcW w:w="1190" w:type="pct"/>
          </w:tcPr>
          <w:p w14:paraId="7331B200" w14:textId="77777777" w:rsidR="008141BF" w:rsidRDefault="006A39F0">
            <w:pPr>
              <w:widowControl w:val="0"/>
              <w:jc w:val="center"/>
              <w:rPr>
                <w:szCs w:val="22"/>
              </w:rPr>
            </w:pPr>
            <w:r>
              <w:rPr>
                <w:szCs w:val="22"/>
              </w:rPr>
              <w:t>Rare</w:t>
            </w:r>
          </w:p>
        </w:tc>
        <w:tc>
          <w:tcPr>
            <w:tcW w:w="950" w:type="pct"/>
          </w:tcPr>
          <w:p w14:paraId="7331B201" w14:textId="77777777" w:rsidR="008141BF" w:rsidRDefault="006A39F0">
            <w:pPr>
              <w:widowControl w:val="0"/>
              <w:jc w:val="center"/>
              <w:rPr>
                <w:szCs w:val="22"/>
              </w:rPr>
            </w:pPr>
            <w:r>
              <w:rPr>
                <w:szCs w:val="22"/>
              </w:rPr>
              <w:t>Mai puțin frecvente</w:t>
            </w:r>
          </w:p>
        </w:tc>
        <w:tc>
          <w:tcPr>
            <w:tcW w:w="1155" w:type="pct"/>
          </w:tcPr>
          <w:p w14:paraId="7331B202" w14:textId="77777777" w:rsidR="008141BF" w:rsidRDefault="006A39F0">
            <w:pPr>
              <w:widowControl w:val="0"/>
              <w:jc w:val="center"/>
              <w:rPr>
                <w:szCs w:val="22"/>
              </w:rPr>
            </w:pPr>
            <w:r>
              <w:rPr>
                <w:szCs w:val="22"/>
              </w:rPr>
              <w:t>Mai puțin frecvente</w:t>
            </w:r>
          </w:p>
        </w:tc>
      </w:tr>
      <w:tr w:rsidR="008141BF" w14:paraId="7331B208" w14:textId="77777777">
        <w:trPr>
          <w:jc w:val="center"/>
        </w:trPr>
        <w:tc>
          <w:tcPr>
            <w:tcW w:w="1705" w:type="pct"/>
          </w:tcPr>
          <w:p w14:paraId="7331B204" w14:textId="77777777" w:rsidR="008141BF" w:rsidRDefault="006A39F0">
            <w:pPr>
              <w:widowControl w:val="0"/>
              <w:ind w:left="180" w:right="57"/>
              <w:rPr>
                <w:szCs w:val="22"/>
              </w:rPr>
            </w:pPr>
            <w:r>
              <w:rPr>
                <w:szCs w:val="22"/>
              </w:rPr>
              <w:t>Reacții anafilactice</w:t>
            </w:r>
          </w:p>
        </w:tc>
        <w:tc>
          <w:tcPr>
            <w:tcW w:w="1190" w:type="pct"/>
          </w:tcPr>
          <w:p w14:paraId="7331B205" w14:textId="77777777" w:rsidR="008141BF" w:rsidRDefault="006A39F0">
            <w:pPr>
              <w:widowControl w:val="0"/>
              <w:jc w:val="center"/>
              <w:rPr>
                <w:szCs w:val="22"/>
              </w:rPr>
            </w:pPr>
            <w:r>
              <w:rPr>
                <w:szCs w:val="22"/>
              </w:rPr>
              <w:t>Rare</w:t>
            </w:r>
          </w:p>
        </w:tc>
        <w:tc>
          <w:tcPr>
            <w:tcW w:w="950" w:type="pct"/>
          </w:tcPr>
          <w:p w14:paraId="7331B206" w14:textId="77777777" w:rsidR="008141BF" w:rsidRDefault="006A39F0">
            <w:pPr>
              <w:widowControl w:val="0"/>
              <w:jc w:val="center"/>
              <w:rPr>
                <w:szCs w:val="22"/>
              </w:rPr>
            </w:pPr>
            <w:r>
              <w:rPr>
                <w:szCs w:val="22"/>
              </w:rPr>
              <w:t>Rare</w:t>
            </w:r>
          </w:p>
        </w:tc>
        <w:tc>
          <w:tcPr>
            <w:tcW w:w="1155" w:type="pct"/>
          </w:tcPr>
          <w:p w14:paraId="7331B207" w14:textId="77777777" w:rsidR="008141BF" w:rsidRDefault="006A39F0">
            <w:pPr>
              <w:widowControl w:val="0"/>
              <w:jc w:val="center"/>
              <w:rPr>
                <w:szCs w:val="22"/>
              </w:rPr>
            </w:pPr>
            <w:r>
              <w:rPr>
                <w:szCs w:val="22"/>
              </w:rPr>
              <w:t>Rare</w:t>
            </w:r>
          </w:p>
        </w:tc>
      </w:tr>
      <w:tr w:rsidR="008141BF" w14:paraId="7331B20D" w14:textId="77777777">
        <w:trPr>
          <w:jc w:val="center"/>
        </w:trPr>
        <w:tc>
          <w:tcPr>
            <w:tcW w:w="1705" w:type="pct"/>
          </w:tcPr>
          <w:p w14:paraId="7331B209" w14:textId="77777777" w:rsidR="008141BF" w:rsidRDefault="006A39F0">
            <w:pPr>
              <w:widowControl w:val="0"/>
              <w:ind w:left="180" w:right="57"/>
              <w:rPr>
                <w:szCs w:val="22"/>
              </w:rPr>
            </w:pPr>
            <w:r>
              <w:rPr>
                <w:szCs w:val="22"/>
              </w:rPr>
              <w:t>Angioedem</w:t>
            </w:r>
          </w:p>
        </w:tc>
        <w:tc>
          <w:tcPr>
            <w:tcW w:w="1190" w:type="pct"/>
          </w:tcPr>
          <w:p w14:paraId="7331B20A" w14:textId="77777777" w:rsidR="008141BF" w:rsidRDefault="006A39F0">
            <w:pPr>
              <w:widowControl w:val="0"/>
              <w:jc w:val="center"/>
              <w:rPr>
                <w:szCs w:val="22"/>
              </w:rPr>
            </w:pPr>
            <w:r>
              <w:rPr>
                <w:szCs w:val="22"/>
              </w:rPr>
              <w:t>Rare</w:t>
            </w:r>
          </w:p>
        </w:tc>
        <w:tc>
          <w:tcPr>
            <w:tcW w:w="950" w:type="pct"/>
          </w:tcPr>
          <w:p w14:paraId="7331B20B" w14:textId="77777777" w:rsidR="008141BF" w:rsidRDefault="006A39F0">
            <w:pPr>
              <w:widowControl w:val="0"/>
              <w:jc w:val="center"/>
              <w:rPr>
                <w:szCs w:val="22"/>
              </w:rPr>
            </w:pPr>
            <w:r>
              <w:rPr>
                <w:szCs w:val="22"/>
              </w:rPr>
              <w:t>Rare</w:t>
            </w:r>
          </w:p>
        </w:tc>
        <w:tc>
          <w:tcPr>
            <w:tcW w:w="1155" w:type="pct"/>
          </w:tcPr>
          <w:p w14:paraId="7331B20C" w14:textId="77777777" w:rsidR="008141BF" w:rsidRDefault="006A39F0">
            <w:pPr>
              <w:widowControl w:val="0"/>
              <w:jc w:val="center"/>
              <w:rPr>
                <w:szCs w:val="22"/>
              </w:rPr>
            </w:pPr>
            <w:r>
              <w:rPr>
                <w:szCs w:val="22"/>
              </w:rPr>
              <w:t>Rare</w:t>
            </w:r>
          </w:p>
        </w:tc>
      </w:tr>
      <w:tr w:rsidR="008141BF" w14:paraId="7331B212" w14:textId="77777777">
        <w:trPr>
          <w:jc w:val="center"/>
        </w:trPr>
        <w:tc>
          <w:tcPr>
            <w:tcW w:w="1705" w:type="pct"/>
          </w:tcPr>
          <w:p w14:paraId="7331B20E" w14:textId="77777777" w:rsidR="008141BF" w:rsidRDefault="006A39F0">
            <w:pPr>
              <w:widowControl w:val="0"/>
              <w:ind w:left="180" w:right="57"/>
              <w:rPr>
                <w:szCs w:val="22"/>
              </w:rPr>
            </w:pPr>
            <w:r>
              <w:rPr>
                <w:szCs w:val="22"/>
              </w:rPr>
              <w:t>Urticarie</w:t>
            </w:r>
          </w:p>
        </w:tc>
        <w:tc>
          <w:tcPr>
            <w:tcW w:w="1190" w:type="pct"/>
          </w:tcPr>
          <w:p w14:paraId="7331B20F" w14:textId="77777777" w:rsidR="008141BF" w:rsidRDefault="006A39F0">
            <w:pPr>
              <w:widowControl w:val="0"/>
              <w:jc w:val="center"/>
              <w:rPr>
                <w:szCs w:val="22"/>
              </w:rPr>
            </w:pPr>
            <w:r>
              <w:rPr>
                <w:szCs w:val="22"/>
              </w:rPr>
              <w:t>Rare</w:t>
            </w:r>
          </w:p>
        </w:tc>
        <w:tc>
          <w:tcPr>
            <w:tcW w:w="950" w:type="pct"/>
          </w:tcPr>
          <w:p w14:paraId="7331B210" w14:textId="77777777" w:rsidR="008141BF" w:rsidRDefault="006A39F0">
            <w:pPr>
              <w:widowControl w:val="0"/>
              <w:jc w:val="center"/>
              <w:rPr>
                <w:szCs w:val="22"/>
              </w:rPr>
            </w:pPr>
            <w:r>
              <w:rPr>
                <w:szCs w:val="22"/>
              </w:rPr>
              <w:t>Rare</w:t>
            </w:r>
          </w:p>
        </w:tc>
        <w:tc>
          <w:tcPr>
            <w:tcW w:w="1155" w:type="pct"/>
          </w:tcPr>
          <w:p w14:paraId="7331B211" w14:textId="77777777" w:rsidR="008141BF" w:rsidRDefault="006A39F0">
            <w:pPr>
              <w:widowControl w:val="0"/>
              <w:jc w:val="center"/>
              <w:rPr>
                <w:szCs w:val="22"/>
              </w:rPr>
            </w:pPr>
            <w:r>
              <w:rPr>
                <w:szCs w:val="22"/>
              </w:rPr>
              <w:t>Rare</w:t>
            </w:r>
          </w:p>
        </w:tc>
      </w:tr>
      <w:tr w:rsidR="008141BF" w14:paraId="7331B217" w14:textId="77777777">
        <w:trPr>
          <w:jc w:val="center"/>
        </w:trPr>
        <w:tc>
          <w:tcPr>
            <w:tcW w:w="1705" w:type="pct"/>
          </w:tcPr>
          <w:p w14:paraId="7331B213" w14:textId="77777777" w:rsidR="008141BF" w:rsidRDefault="006A39F0">
            <w:pPr>
              <w:widowControl w:val="0"/>
              <w:ind w:left="180" w:right="57"/>
              <w:rPr>
                <w:szCs w:val="22"/>
              </w:rPr>
            </w:pPr>
            <w:r>
              <w:rPr>
                <w:szCs w:val="22"/>
              </w:rPr>
              <w:t>Bronhospasm</w:t>
            </w:r>
          </w:p>
        </w:tc>
        <w:tc>
          <w:tcPr>
            <w:tcW w:w="1190" w:type="pct"/>
          </w:tcPr>
          <w:p w14:paraId="7331B214" w14:textId="77777777" w:rsidR="008141BF" w:rsidRDefault="006A39F0">
            <w:pPr>
              <w:widowControl w:val="0"/>
              <w:jc w:val="center"/>
              <w:rPr>
                <w:szCs w:val="22"/>
              </w:rPr>
            </w:pPr>
            <w:r>
              <w:rPr>
                <w:szCs w:val="22"/>
              </w:rPr>
              <w:t>Cu frecvență necunoscută</w:t>
            </w:r>
          </w:p>
        </w:tc>
        <w:tc>
          <w:tcPr>
            <w:tcW w:w="950" w:type="pct"/>
          </w:tcPr>
          <w:p w14:paraId="7331B215" w14:textId="77777777" w:rsidR="008141BF" w:rsidRDefault="006A39F0">
            <w:pPr>
              <w:widowControl w:val="0"/>
              <w:jc w:val="center"/>
              <w:rPr>
                <w:szCs w:val="22"/>
              </w:rPr>
            </w:pPr>
            <w:r>
              <w:rPr>
                <w:szCs w:val="22"/>
              </w:rPr>
              <w:t>Cu frecvență necunoscută</w:t>
            </w:r>
          </w:p>
        </w:tc>
        <w:tc>
          <w:tcPr>
            <w:tcW w:w="1155" w:type="pct"/>
          </w:tcPr>
          <w:p w14:paraId="7331B216" w14:textId="77777777" w:rsidR="008141BF" w:rsidRDefault="006A39F0">
            <w:pPr>
              <w:widowControl w:val="0"/>
              <w:jc w:val="center"/>
              <w:rPr>
                <w:szCs w:val="22"/>
              </w:rPr>
            </w:pPr>
            <w:r>
              <w:rPr>
                <w:szCs w:val="22"/>
              </w:rPr>
              <w:t>Cu frecvență necunoscută</w:t>
            </w:r>
          </w:p>
        </w:tc>
      </w:tr>
      <w:tr w:rsidR="008141BF" w14:paraId="7331B21A" w14:textId="77777777">
        <w:trPr>
          <w:jc w:val="center"/>
        </w:trPr>
        <w:tc>
          <w:tcPr>
            <w:tcW w:w="3845" w:type="pct"/>
            <w:gridSpan w:val="3"/>
          </w:tcPr>
          <w:p w14:paraId="7331B218" w14:textId="77777777" w:rsidR="008141BF" w:rsidRDefault="006A39F0">
            <w:pPr>
              <w:widowControl w:val="0"/>
              <w:rPr>
                <w:szCs w:val="22"/>
              </w:rPr>
            </w:pPr>
            <w:r>
              <w:rPr>
                <w:szCs w:val="22"/>
              </w:rPr>
              <w:t>Tulburări ale sistemului nervos</w:t>
            </w:r>
          </w:p>
        </w:tc>
        <w:tc>
          <w:tcPr>
            <w:tcW w:w="1155" w:type="pct"/>
          </w:tcPr>
          <w:p w14:paraId="7331B219" w14:textId="77777777" w:rsidR="008141BF" w:rsidRDefault="008141BF">
            <w:pPr>
              <w:widowControl w:val="0"/>
              <w:rPr>
                <w:szCs w:val="22"/>
              </w:rPr>
            </w:pPr>
          </w:p>
        </w:tc>
      </w:tr>
      <w:tr w:rsidR="008141BF" w14:paraId="7331B21F" w14:textId="77777777">
        <w:trPr>
          <w:jc w:val="center"/>
        </w:trPr>
        <w:tc>
          <w:tcPr>
            <w:tcW w:w="1705" w:type="pct"/>
          </w:tcPr>
          <w:p w14:paraId="7331B21B" w14:textId="77777777" w:rsidR="008141BF" w:rsidRDefault="006A39F0">
            <w:pPr>
              <w:widowControl w:val="0"/>
              <w:ind w:left="180" w:right="57"/>
              <w:rPr>
                <w:szCs w:val="22"/>
              </w:rPr>
            </w:pPr>
            <w:r>
              <w:rPr>
                <w:szCs w:val="22"/>
              </w:rPr>
              <w:t>Sângerare intracraniană</w:t>
            </w:r>
          </w:p>
        </w:tc>
        <w:tc>
          <w:tcPr>
            <w:tcW w:w="1190" w:type="pct"/>
          </w:tcPr>
          <w:p w14:paraId="7331B21C" w14:textId="77777777" w:rsidR="008141BF" w:rsidRDefault="006A39F0">
            <w:pPr>
              <w:widowControl w:val="0"/>
              <w:jc w:val="center"/>
              <w:rPr>
                <w:szCs w:val="22"/>
              </w:rPr>
            </w:pPr>
            <w:r>
              <w:rPr>
                <w:szCs w:val="22"/>
              </w:rPr>
              <w:t>Rare</w:t>
            </w:r>
          </w:p>
        </w:tc>
        <w:tc>
          <w:tcPr>
            <w:tcW w:w="950" w:type="pct"/>
          </w:tcPr>
          <w:p w14:paraId="7331B21D" w14:textId="77777777" w:rsidR="008141BF" w:rsidRDefault="006A39F0">
            <w:pPr>
              <w:widowControl w:val="0"/>
              <w:jc w:val="center"/>
              <w:rPr>
                <w:szCs w:val="22"/>
              </w:rPr>
            </w:pPr>
            <w:r>
              <w:rPr>
                <w:szCs w:val="22"/>
              </w:rPr>
              <w:t>Mai puțin frecvente</w:t>
            </w:r>
          </w:p>
        </w:tc>
        <w:tc>
          <w:tcPr>
            <w:tcW w:w="1155" w:type="pct"/>
          </w:tcPr>
          <w:p w14:paraId="7331B21E" w14:textId="77777777" w:rsidR="008141BF" w:rsidRDefault="006A39F0">
            <w:pPr>
              <w:widowControl w:val="0"/>
              <w:jc w:val="center"/>
              <w:rPr>
                <w:szCs w:val="22"/>
              </w:rPr>
            </w:pPr>
            <w:r>
              <w:rPr>
                <w:szCs w:val="22"/>
              </w:rPr>
              <w:t>Rare</w:t>
            </w:r>
          </w:p>
        </w:tc>
      </w:tr>
      <w:tr w:rsidR="008141BF" w14:paraId="7331B222" w14:textId="77777777">
        <w:trPr>
          <w:jc w:val="center"/>
        </w:trPr>
        <w:tc>
          <w:tcPr>
            <w:tcW w:w="3845" w:type="pct"/>
            <w:gridSpan w:val="3"/>
          </w:tcPr>
          <w:p w14:paraId="7331B220" w14:textId="77777777" w:rsidR="008141BF" w:rsidRDefault="006A39F0">
            <w:pPr>
              <w:widowControl w:val="0"/>
              <w:autoSpaceDE w:val="0"/>
              <w:autoSpaceDN w:val="0"/>
              <w:rPr>
                <w:szCs w:val="22"/>
              </w:rPr>
            </w:pPr>
            <w:r>
              <w:rPr>
                <w:szCs w:val="22"/>
              </w:rPr>
              <w:t>Tulburări vasculare</w:t>
            </w:r>
          </w:p>
        </w:tc>
        <w:tc>
          <w:tcPr>
            <w:tcW w:w="1155" w:type="pct"/>
          </w:tcPr>
          <w:p w14:paraId="7331B221" w14:textId="77777777" w:rsidR="008141BF" w:rsidRDefault="008141BF">
            <w:pPr>
              <w:widowControl w:val="0"/>
              <w:autoSpaceDE w:val="0"/>
              <w:autoSpaceDN w:val="0"/>
              <w:rPr>
                <w:szCs w:val="22"/>
              </w:rPr>
            </w:pPr>
          </w:p>
        </w:tc>
      </w:tr>
      <w:tr w:rsidR="008141BF" w14:paraId="7331B227" w14:textId="77777777">
        <w:trPr>
          <w:jc w:val="center"/>
        </w:trPr>
        <w:tc>
          <w:tcPr>
            <w:tcW w:w="1705" w:type="pct"/>
          </w:tcPr>
          <w:p w14:paraId="7331B223" w14:textId="77777777" w:rsidR="008141BF" w:rsidRDefault="006A39F0">
            <w:pPr>
              <w:widowControl w:val="0"/>
              <w:ind w:left="180" w:right="57"/>
              <w:rPr>
                <w:szCs w:val="22"/>
              </w:rPr>
            </w:pPr>
            <w:r>
              <w:rPr>
                <w:szCs w:val="22"/>
              </w:rPr>
              <w:t>Hematom</w:t>
            </w:r>
          </w:p>
        </w:tc>
        <w:tc>
          <w:tcPr>
            <w:tcW w:w="1190" w:type="pct"/>
          </w:tcPr>
          <w:p w14:paraId="7331B224" w14:textId="77777777" w:rsidR="008141BF" w:rsidRDefault="006A39F0">
            <w:pPr>
              <w:widowControl w:val="0"/>
              <w:jc w:val="center"/>
              <w:rPr>
                <w:szCs w:val="22"/>
              </w:rPr>
            </w:pPr>
            <w:r>
              <w:rPr>
                <w:szCs w:val="22"/>
              </w:rPr>
              <w:t>Mai puțin frecvente</w:t>
            </w:r>
          </w:p>
        </w:tc>
        <w:tc>
          <w:tcPr>
            <w:tcW w:w="950" w:type="pct"/>
          </w:tcPr>
          <w:p w14:paraId="7331B225" w14:textId="77777777" w:rsidR="008141BF" w:rsidRDefault="006A39F0">
            <w:pPr>
              <w:widowControl w:val="0"/>
              <w:jc w:val="center"/>
              <w:rPr>
                <w:szCs w:val="22"/>
              </w:rPr>
            </w:pPr>
            <w:r>
              <w:rPr>
                <w:szCs w:val="22"/>
              </w:rPr>
              <w:t>Mai puțin frecvente</w:t>
            </w:r>
          </w:p>
        </w:tc>
        <w:tc>
          <w:tcPr>
            <w:tcW w:w="1155" w:type="pct"/>
          </w:tcPr>
          <w:p w14:paraId="7331B226" w14:textId="77777777" w:rsidR="008141BF" w:rsidRDefault="006A39F0">
            <w:pPr>
              <w:widowControl w:val="0"/>
              <w:jc w:val="center"/>
              <w:rPr>
                <w:szCs w:val="22"/>
              </w:rPr>
            </w:pPr>
            <w:r>
              <w:rPr>
                <w:szCs w:val="22"/>
              </w:rPr>
              <w:t>Mai puțin frecvente</w:t>
            </w:r>
          </w:p>
        </w:tc>
      </w:tr>
      <w:tr w:rsidR="008141BF" w14:paraId="7331B22C" w14:textId="77777777">
        <w:trPr>
          <w:jc w:val="center"/>
        </w:trPr>
        <w:tc>
          <w:tcPr>
            <w:tcW w:w="1705" w:type="pct"/>
          </w:tcPr>
          <w:p w14:paraId="7331B228" w14:textId="77777777" w:rsidR="008141BF" w:rsidRDefault="006A39F0">
            <w:pPr>
              <w:widowControl w:val="0"/>
              <w:ind w:left="180" w:right="57"/>
              <w:rPr>
                <w:szCs w:val="22"/>
              </w:rPr>
            </w:pPr>
            <w:r>
              <w:rPr>
                <w:szCs w:val="22"/>
              </w:rPr>
              <w:t>Sângerare</w:t>
            </w:r>
          </w:p>
        </w:tc>
        <w:tc>
          <w:tcPr>
            <w:tcW w:w="1190" w:type="pct"/>
          </w:tcPr>
          <w:p w14:paraId="7331B229" w14:textId="77777777" w:rsidR="008141BF" w:rsidRDefault="006A39F0">
            <w:pPr>
              <w:widowControl w:val="0"/>
              <w:ind w:left="57" w:right="57"/>
              <w:jc w:val="center"/>
              <w:rPr>
                <w:szCs w:val="22"/>
              </w:rPr>
            </w:pPr>
            <w:r>
              <w:rPr>
                <w:szCs w:val="22"/>
              </w:rPr>
              <w:t>Rare</w:t>
            </w:r>
          </w:p>
        </w:tc>
        <w:tc>
          <w:tcPr>
            <w:tcW w:w="950" w:type="pct"/>
          </w:tcPr>
          <w:p w14:paraId="7331B22A" w14:textId="77777777" w:rsidR="008141BF" w:rsidRDefault="006A39F0">
            <w:pPr>
              <w:widowControl w:val="0"/>
              <w:ind w:left="57" w:right="57"/>
              <w:jc w:val="center"/>
              <w:rPr>
                <w:szCs w:val="22"/>
              </w:rPr>
            </w:pPr>
            <w:r>
              <w:rPr>
                <w:szCs w:val="22"/>
              </w:rPr>
              <w:t>Mai puțin frecvente</w:t>
            </w:r>
          </w:p>
        </w:tc>
        <w:tc>
          <w:tcPr>
            <w:tcW w:w="1155" w:type="pct"/>
          </w:tcPr>
          <w:p w14:paraId="7331B22B" w14:textId="77777777" w:rsidR="008141BF" w:rsidRDefault="006A39F0">
            <w:pPr>
              <w:widowControl w:val="0"/>
              <w:ind w:left="57" w:right="57"/>
              <w:jc w:val="center"/>
              <w:rPr>
                <w:szCs w:val="22"/>
              </w:rPr>
            </w:pPr>
            <w:r>
              <w:rPr>
                <w:szCs w:val="22"/>
              </w:rPr>
              <w:t>Mai puțin frecvente</w:t>
            </w:r>
          </w:p>
        </w:tc>
      </w:tr>
      <w:tr w:rsidR="008141BF" w14:paraId="7331B231" w14:textId="77777777">
        <w:trPr>
          <w:jc w:val="center"/>
        </w:trPr>
        <w:tc>
          <w:tcPr>
            <w:tcW w:w="1705" w:type="pct"/>
          </w:tcPr>
          <w:p w14:paraId="7331B22D" w14:textId="77777777" w:rsidR="008141BF" w:rsidRDefault="006A39F0">
            <w:pPr>
              <w:widowControl w:val="0"/>
              <w:autoSpaceDE w:val="0"/>
              <w:autoSpaceDN w:val="0"/>
              <w:ind w:left="180" w:right="57"/>
              <w:rPr>
                <w:szCs w:val="22"/>
              </w:rPr>
            </w:pPr>
            <w:r>
              <w:rPr>
                <w:szCs w:val="22"/>
              </w:rPr>
              <w:t>Sângerare a plăgii</w:t>
            </w:r>
          </w:p>
        </w:tc>
        <w:tc>
          <w:tcPr>
            <w:tcW w:w="1190" w:type="pct"/>
          </w:tcPr>
          <w:p w14:paraId="7331B22E" w14:textId="77777777" w:rsidR="008141BF" w:rsidRDefault="006A39F0">
            <w:pPr>
              <w:widowControl w:val="0"/>
              <w:jc w:val="center"/>
              <w:rPr>
                <w:szCs w:val="22"/>
              </w:rPr>
            </w:pPr>
            <w:r>
              <w:rPr>
                <w:szCs w:val="22"/>
              </w:rPr>
              <w:t>Mai puțin frecvente</w:t>
            </w:r>
          </w:p>
        </w:tc>
        <w:tc>
          <w:tcPr>
            <w:tcW w:w="950" w:type="pct"/>
          </w:tcPr>
          <w:p w14:paraId="7331B22F" w14:textId="77777777" w:rsidR="008141BF" w:rsidRDefault="006A39F0">
            <w:pPr>
              <w:widowControl w:val="0"/>
              <w:jc w:val="center"/>
              <w:rPr>
                <w:szCs w:val="22"/>
              </w:rPr>
            </w:pPr>
            <w:r>
              <w:rPr>
                <w:szCs w:val="22"/>
              </w:rPr>
              <w:t>-</w:t>
            </w:r>
          </w:p>
        </w:tc>
        <w:tc>
          <w:tcPr>
            <w:tcW w:w="1155" w:type="pct"/>
          </w:tcPr>
          <w:p w14:paraId="7331B230" w14:textId="77777777" w:rsidR="008141BF" w:rsidRDefault="008141BF">
            <w:pPr>
              <w:widowControl w:val="0"/>
              <w:jc w:val="center"/>
              <w:rPr>
                <w:szCs w:val="22"/>
              </w:rPr>
            </w:pPr>
          </w:p>
        </w:tc>
      </w:tr>
      <w:tr w:rsidR="008141BF" w14:paraId="7331B234" w14:textId="77777777">
        <w:trPr>
          <w:jc w:val="center"/>
        </w:trPr>
        <w:tc>
          <w:tcPr>
            <w:tcW w:w="3845" w:type="pct"/>
            <w:gridSpan w:val="3"/>
          </w:tcPr>
          <w:p w14:paraId="7331B232" w14:textId="77777777" w:rsidR="008141BF" w:rsidRDefault="006A39F0">
            <w:pPr>
              <w:widowControl w:val="0"/>
              <w:rPr>
                <w:szCs w:val="22"/>
              </w:rPr>
            </w:pPr>
            <w:r>
              <w:rPr>
                <w:szCs w:val="22"/>
              </w:rPr>
              <w:t>Tulburări respiratorii, toracice și mediastinale</w:t>
            </w:r>
          </w:p>
        </w:tc>
        <w:tc>
          <w:tcPr>
            <w:tcW w:w="1155" w:type="pct"/>
          </w:tcPr>
          <w:p w14:paraId="7331B233" w14:textId="77777777" w:rsidR="008141BF" w:rsidRDefault="008141BF">
            <w:pPr>
              <w:widowControl w:val="0"/>
              <w:rPr>
                <w:szCs w:val="22"/>
              </w:rPr>
            </w:pPr>
          </w:p>
        </w:tc>
      </w:tr>
      <w:tr w:rsidR="008141BF" w14:paraId="7331B239" w14:textId="77777777">
        <w:trPr>
          <w:jc w:val="center"/>
        </w:trPr>
        <w:tc>
          <w:tcPr>
            <w:tcW w:w="1705" w:type="pct"/>
          </w:tcPr>
          <w:p w14:paraId="7331B235" w14:textId="77777777" w:rsidR="008141BF" w:rsidRDefault="006A39F0">
            <w:pPr>
              <w:widowControl w:val="0"/>
              <w:ind w:left="180" w:right="57"/>
              <w:rPr>
                <w:szCs w:val="22"/>
              </w:rPr>
            </w:pPr>
            <w:r>
              <w:rPr>
                <w:szCs w:val="22"/>
              </w:rPr>
              <w:t>Epistaxis</w:t>
            </w:r>
          </w:p>
        </w:tc>
        <w:tc>
          <w:tcPr>
            <w:tcW w:w="1190" w:type="pct"/>
          </w:tcPr>
          <w:p w14:paraId="7331B236" w14:textId="77777777" w:rsidR="008141BF" w:rsidRDefault="006A39F0">
            <w:pPr>
              <w:widowControl w:val="0"/>
              <w:ind w:left="57" w:right="57"/>
              <w:jc w:val="center"/>
              <w:rPr>
                <w:szCs w:val="22"/>
              </w:rPr>
            </w:pPr>
            <w:r>
              <w:rPr>
                <w:szCs w:val="22"/>
              </w:rPr>
              <w:t>Mai puțin frecvente</w:t>
            </w:r>
          </w:p>
        </w:tc>
        <w:tc>
          <w:tcPr>
            <w:tcW w:w="950" w:type="pct"/>
          </w:tcPr>
          <w:p w14:paraId="7331B237" w14:textId="77777777" w:rsidR="008141BF" w:rsidRDefault="006A39F0">
            <w:pPr>
              <w:widowControl w:val="0"/>
              <w:ind w:left="57" w:right="57"/>
              <w:jc w:val="center"/>
              <w:rPr>
                <w:szCs w:val="22"/>
              </w:rPr>
            </w:pPr>
            <w:r>
              <w:rPr>
                <w:szCs w:val="22"/>
              </w:rPr>
              <w:t>Frecvente</w:t>
            </w:r>
          </w:p>
        </w:tc>
        <w:tc>
          <w:tcPr>
            <w:tcW w:w="1155" w:type="pct"/>
          </w:tcPr>
          <w:p w14:paraId="7331B238" w14:textId="77777777" w:rsidR="008141BF" w:rsidRDefault="006A39F0">
            <w:pPr>
              <w:widowControl w:val="0"/>
              <w:ind w:left="57" w:right="57"/>
              <w:jc w:val="center"/>
              <w:rPr>
                <w:szCs w:val="22"/>
              </w:rPr>
            </w:pPr>
            <w:r>
              <w:rPr>
                <w:szCs w:val="22"/>
              </w:rPr>
              <w:t>Frecvente</w:t>
            </w:r>
          </w:p>
        </w:tc>
      </w:tr>
      <w:tr w:rsidR="008141BF" w14:paraId="7331B23E" w14:textId="77777777">
        <w:trPr>
          <w:jc w:val="center"/>
        </w:trPr>
        <w:tc>
          <w:tcPr>
            <w:tcW w:w="1705" w:type="pct"/>
          </w:tcPr>
          <w:p w14:paraId="7331B23A" w14:textId="77777777" w:rsidR="008141BF" w:rsidRDefault="006A39F0">
            <w:pPr>
              <w:widowControl w:val="0"/>
              <w:ind w:left="180" w:right="57"/>
              <w:rPr>
                <w:szCs w:val="22"/>
              </w:rPr>
            </w:pPr>
            <w:r>
              <w:rPr>
                <w:szCs w:val="22"/>
              </w:rPr>
              <w:t>Hemoptizie</w:t>
            </w:r>
          </w:p>
        </w:tc>
        <w:tc>
          <w:tcPr>
            <w:tcW w:w="1190" w:type="pct"/>
          </w:tcPr>
          <w:p w14:paraId="7331B23B" w14:textId="77777777" w:rsidR="008141BF" w:rsidRDefault="006A39F0">
            <w:pPr>
              <w:widowControl w:val="0"/>
              <w:ind w:left="57" w:right="57"/>
              <w:jc w:val="center"/>
              <w:rPr>
                <w:szCs w:val="22"/>
              </w:rPr>
            </w:pPr>
            <w:r>
              <w:rPr>
                <w:szCs w:val="22"/>
              </w:rPr>
              <w:t>Rare</w:t>
            </w:r>
          </w:p>
        </w:tc>
        <w:tc>
          <w:tcPr>
            <w:tcW w:w="950" w:type="pct"/>
          </w:tcPr>
          <w:p w14:paraId="7331B23C" w14:textId="77777777" w:rsidR="008141BF" w:rsidRDefault="006A39F0">
            <w:pPr>
              <w:widowControl w:val="0"/>
              <w:ind w:left="57" w:right="57"/>
              <w:jc w:val="center"/>
              <w:rPr>
                <w:szCs w:val="22"/>
              </w:rPr>
            </w:pPr>
            <w:r>
              <w:rPr>
                <w:szCs w:val="22"/>
              </w:rPr>
              <w:t>Mai puțin frecvente</w:t>
            </w:r>
          </w:p>
        </w:tc>
        <w:tc>
          <w:tcPr>
            <w:tcW w:w="1155" w:type="pct"/>
          </w:tcPr>
          <w:p w14:paraId="7331B23D" w14:textId="77777777" w:rsidR="008141BF" w:rsidRDefault="006A39F0">
            <w:pPr>
              <w:widowControl w:val="0"/>
              <w:ind w:left="57" w:right="57"/>
              <w:jc w:val="center"/>
              <w:rPr>
                <w:szCs w:val="22"/>
              </w:rPr>
            </w:pPr>
            <w:r>
              <w:rPr>
                <w:szCs w:val="22"/>
              </w:rPr>
              <w:t>Mai puțin frecvente</w:t>
            </w:r>
          </w:p>
        </w:tc>
      </w:tr>
      <w:tr w:rsidR="008141BF" w14:paraId="7331B241" w14:textId="77777777">
        <w:trPr>
          <w:jc w:val="center"/>
        </w:trPr>
        <w:tc>
          <w:tcPr>
            <w:tcW w:w="3845" w:type="pct"/>
            <w:gridSpan w:val="3"/>
          </w:tcPr>
          <w:p w14:paraId="7331B23F" w14:textId="77777777" w:rsidR="008141BF" w:rsidRDefault="006A39F0">
            <w:pPr>
              <w:widowControl w:val="0"/>
              <w:autoSpaceDE w:val="0"/>
              <w:autoSpaceDN w:val="0"/>
              <w:rPr>
                <w:szCs w:val="22"/>
              </w:rPr>
            </w:pPr>
            <w:r>
              <w:rPr>
                <w:szCs w:val="22"/>
              </w:rPr>
              <w:t>Tulburări gastro-intestinale</w:t>
            </w:r>
          </w:p>
        </w:tc>
        <w:tc>
          <w:tcPr>
            <w:tcW w:w="1155" w:type="pct"/>
          </w:tcPr>
          <w:p w14:paraId="7331B240" w14:textId="77777777" w:rsidR="008141BF" w:rsidRDefault="008141BF">
            <w:pPr>
              <w:widowControl w:val="0"/>
              <w:autoSpaceDE w:val="0"/>
              <w:autoSpaceDN w:val="0"/>
              <w:rPr>
                <w:szCs w:val="22"/>
              </w:rPr>
            </w:pPr>
          </w:p>
        </w:tc>
      </w:tr>
      <w:tr w:rsidR="008141BF" w14:paraId="7331B246" w14:textId="77777777">
        <w:trPr>
          <w:jc w:val="center"/>
        </w:trPr>
        <w:tc>
          <w:tcPr>
            <w:tcW w:w="1705" w:type="pct"/>
          </w:tcPr>
          <w:p w14:paraId="7331B242" w14:textId="77777777" w:rsidR="008141BF" w:rsidRDefault="006A39F0">
            <w:pPr>
              <w:widowControl w:val="0"/>
              <w:ind w:left="180" w:right="57"/>
              <w:rPr>
                <w:szCs w:val="22"/>
              </w:rPr>
            </w:pPr>
            <w:r>
              <w:rPr>
                <w:szCs w:val="22"/>
              </w:rPr>
              <w:t>Sângerare gastro-intestinală</w:t>
            </w:r>
          </w:p>
        </w:tc>
        <w:tc>
          <w:tcPr>
            <w:tcW w:w="1190" w:type="pct"/>
          </w:tcPr>
          <w:p w14:paraId="7331B243" w14:textId="77777777" w:rsidR="008141BF" w:rsidRDefault="006A39F0">
            <w:pPr>
              <w:widowControl w:val="0"/>
              <w:ind w:left="57" w:right="57"/>
              <w:jc w:val="center"/>
              <w:rPr>
                <w:szCs w:val="22"/>
              </w:rPr>
            </w:pPr>
            <w:r>
              <w:rPr>
                <w:szCs w:val="22"/>
              </w:rPr>
              <w:t>Mai puțin frecvente</w:t>
            </w:r>
          </w:p>
        </w:tc>
        <w:tc>
          <w:tcPr>
            <w:tcW w:w="950" w:type="pct"/>
          </w:tcPr>
          <w:p w14:paraId="7331B244" w14:textId="77777777" w:rsidR="008141BF" w:rsidRDefault="006A39F0">
            <w:pPr>
              <w:widowControl w:val="0"/>
              <w:ind w:left="57" w:right="57"/>
              <w:jc w:val="center"/>
              <w:rPr>
                <w:szCs w:val="22"/>
              </w:rPr>
            </w:pPr>
            <w:r>
              <w:rPr>
                <w:szCs w:val="22"/>
              </w:rPr>
              <w:t>Frecvente</w:t>
            </w:r>
          </w:p>
        </w:tc>
        <w:tc>
          <w:tcPr>
            <w:tcW w:w="1155" w:type="pct"/>
          </w:tcPr>
          <w:p w14:paraId="7331B245" w14:textId="77777777" w:rsidR="008141BF" w:rsidRDefault="006A39F0">
            <w:pPr>
              <w:widowControl w:val="0"/>
              <w:ind w:left="57" w:right="57"/>
              <w:jc w:val="center"/>
              <w:rPr>
                <w:szCs w:val="22"/>
              </w:rPr>
            </w:pPr>
            <w:r>
              <w:rPr>
                <w:szCs w:val="22"/>
              </w:rPr>
              <w:t>Frecvente</w:t>
            </w:r>
          </w:p>
        </w:tc>
      </w:tr>
      <w:tr w:rsidR="008141BF" w14:paraId="7331B24B" w14:textId="77777777">
        <w:trPr>
          <w:jc w:val="center"/>
        </w:trPr>
        <w:tc>
          <w:tcPr>
            <w:tcW w:w="1705" w:type="pct"/>
          </w:tcPr>
          <w:p w14:paraId="7331B247" w14:textId="77777777" w:rsidR="008141BF" w:rsidRDefault="006A39F0">
            <w:pPr>
              <w:widowControl w:val="0"/>
              <w:ind w:left="180" w:right="57"/>
              <w:rPr>
                <w:szCs w:val="22"/>
              </w:rPr>
            </w:pPr>
            <w:r>
              <w:rPr>
                <w:szCs w:val="22"/>
              </w:rPr>
              <w:t>Durere abdominală</w:t>
            </w:r>
          </w:p>
        </w:tc>
        <w:tc>
          <w:tcPr>
            <w:tcW w:w="1190" w:type="pct"/>
          </w:tcPr>
          <w:p w14:paraId="7331B248" w14:textId="77777777" w:rsidR="008141BF" w:rsidRDefault="006A39F0">
            <w:pPr>
              <w:widowControl w:val="0"/>
              <w:jc w:val="center"/>
              <w:rPr>
                <w:szCs w:val="22"/>
              </w:rPr>
            </w:pPr>
            <w:r>
              <w:rPr>
                <w:szCs w:val="22"/>
              </w:rPr>
              <w:t>Rare</w:t>
            </w:r>
          </w:p>
        </w:tc>
        <w:tc>
          <w:tcPr>
            <w:tcW w:w="950" w:type="pct"/>
          </w:tcPr>
          <w:p w14:paraId="7331B249" w14:textId="77777777" w:rsidR="008141BF" w:rsidRDefault="006A39F0">
            <w:pPr>
              <w:widowControl w:val="0"/>
              <w:jc w:val="center"/>
              <w:rPr>
                <w:szCs w:val="22"/>
              </w:rPr>
            </w:pPr>
            <w:r>
              <w:rPr>
                <w:szCs w:val="22"/>
              </w:rPr>
              <w:t>Frecvente</w:t>
            </w:r>
          </w:p>
        </w:tc>
        <w:tc>
          <w:tcPr>
            <w:tcW w:w="1155" w:type="pct"/>
          </w:tcPr>
          <w:p w14:paraId="7331B24A" w14:textId="77777777" w:rsidR="008141BF" w:rsidRDefault="006A39F0">
            <w:pPr>
              <w:widowControl w:val="0"/>
              <w:jc w:val="center"/>
              <w:rPr>
                <w:szCs w:val="22"/>
              </w:rPr>
            </w:pPr>
            <w:r>
              <w:rPr>
                <w:szCs w:val="22"/>
              </w:rPr>
              <w:t>Mai puțin frecvente</w:t>
            </w:r>
          </w:p>
        </w:tc>
      </w:tr>
      <w:tr w:rsidR="008141BF" w14:paraId="7331B250" w14:textId="77777777">
        <w:trPr>
          <w:jc w:val="center"/>
        </w:trPr>
        <w:tc>
          <w:tcPr>
            <w:tcW w:w="1705" w:type="pct"/>
          </w:tcPr>
          <w:p w14:paraId="7331B24C" w14:textId="77777777" w:rsidR="008141BF" w:rsidRDefault="006A39F0">
            <w:pPr>
              <w:widowControl w:val="0"/>
              <w:ind w:left="180" w:right="57"/>
              <w:rPr>
                <w:szCs w:val="22"/>
              </w:rPr>
            </w:pPr>
            <w:r>
              <w:rPr>
                <w:szCs w:val="22"/>
              </w:rPr>
              <w:t>Diaree</w:t>
            </w:r>
          </w:p>
        </w:tc>
        <w:tc>
          <w:tcPr>
            <w:tcW w:w="1190" w:type="pct"/>
          </w:tcPr>
          <w:p w14:paraId="7331B24D" w14:textId="77777777" w:rsidR="008141BF" w:rsidRDefault="006A39F0">
            <w:pPr>
              <w:widowControl w:val="0"/>
              <w:jc w:val="center"/>
              <w:rPr>
                <w:szCs w:val="22"/>
              </w:rPr>
            </w:pPr>
            <w:r>
              <w:rPr>
                <w:szCs w:val="22"/>
              </w:rPr>
              <w:t>Mai puțin frecvente</w:t>
            </w:r>
          </w:p>
        </w:tc>
        <w:tc>
          <w:tcPr>
            <w:tcW w:w="950" w:type="pct"/>
          </w:tcPr>
          <w:p w14:paraId="7331B24E" w14:textId="77777777" w:rsidR="008141BF" w:rsidRDefault="006A39F0">
            <w:pPr>
              <w:widowControl w:val="0"/>
              <w:jc w:val="center"/>
              <w:rPr>
                <w:szCs w:val="22"/>
              </w:rPr>
            </w:pPr>
            <w:r>
              <w:rPr>
                <w:szCs w:val="22"/>
              </w:rPr>
              <w:t>Frecvente</w:t>
            </w:r>
          </w:p>
        </w:tc>
        <w:tc>
          <w:tcPr>
            <w:tcW w:w="1155" w:type="pct"/>
          </w:tcPr>
          <w:p w14:paraId="7331B24F" w14:textId="77777777" w:rsidR="008141BF" w:rsidRDefault="006A39F0">
            <w:pPr>
              <w:widowControl w:val="0"/>
              <w:jc w:val="center"/>
              <w:rPr>
                <w:szCs w:val="22"/>
              </w:rPr>
            </w:pPr>
            <w:r>
              <w:rPr>
                <w:szCs w:val="22"/>
              </w:rPr>
              <w:t>Mai puțin frecvente</w:t>
            </w:r>
          </w:p>
        </w:tc>
      </w:tr>
      <w:tr w:rsidR="008141BF" w14:paraId="7331B255" w14:textId="77777777">
        <w:trPr>
          <w:jc w:val="center"/>
        </w:trPr>
        <w:tc>
          <w:tcPr>
            <w:tcW w:w="1705" w:type="pct"/>
          </w:tcPr>
          <w:p w14:paraId="7331B251" w14:textId="77777777" w:rsidR="008141BF" w:rsidRDefault="006A39F0">
            <w:pPr>
              <w:widowControl w:val="0"/>
              <w:ind w:left="180" w:right="57"/>
              <w:rPr>
                <w:szCs w:val="22"/>
              </w:rPr>
            </w:pPr>
            <w:r>
              <w:rPr>
                <w:szCs w:val="22"/>
              </w:rPr>
              <w:t>Dispepsie</w:t>
            </w:r>
          </w:p>
        </w:tc>
        <w:tc>
          <w:tcPr>
            <w:tcW w:w="1190" w:type="pct"/>
          </w:tcPr>
          <w:p w14:paraId="7331B252" w14:textId="77777777" w:rsidR="008141BF" w:rsidRDefault="006A39F0">
            <w:pPr>
              <w:widowControl w:val="0"/>
              <w:jc w:val="center"/>
              <w:rPr>
                <w:szCs w:val="22"/>
              </w:rPr>
            </w:pPr>
            <w:r>
              <w:rPr>
                <w:szCs w:val="22"/>
              </w:rPr>
              <w:t>Rare</w:t>
            </w:r>
          </w:p>
        </w:tc>
        <w:tc>
          <w:tcPr>
            <w:tcW w:w="950" w:type="pct"/>
          </w:tcPr>
          <w:p w14:paraId="7331B253" w14:textId="77777777" w:rsidR="008141BF" w:rsidRDefault="006A39F0">
            <w:pPr>
              <w:widowControl w:val="0"/>
              <w:jc w:val="center"/>
              <w:rPr>
                <w:szCs w:val="22"/>
              </w:rPr>
            </w:pPr>
            <w:r>
              <w:rPr>
                <w:szCs w:val="22"/>
              </w:rPr>
              <w:t>Frecvente</w:t>
            </w:r>
          </w:p>
        </w:tc>
        <w:tc>
          <w:tcPr>
            <w:tcW w:w="1155" w:type="pct"/>
          </w:tcPr>
          <w:p w14:paraId="7331B254" w14:textId="77777777" w:rsidR="008141BF" w:rsidRDefault="006A39F0">
            <w:pPr>
              <w:widowControl w:val="0"/>
              <w:jc w:val="center"/>
              <w:rPr>
                <w:szCs w:val="22"/>
              </w:rPr>
            </w:pPr>
            <w:r>
              <w:rPr>
                <w:szCs w:val="22"/>
              </w:rPr>
              <w:t>Frecvente</w:t>
            </w:r>
          </w:p>
        </w:tc>
      </w:tr>
      <w:tr w:rsidR="008141BF" w14:paraId="7331B25A" w14:textId="77777777">
        <w:trPr>
          <w:jc w:val="center"/>
        </w:trPr>
        <w:tc>
          <w:tcPr>
            <w:tcW w:w="1705" w:type="pct"/>
          </w:tcPr>
          <w:p w14:paraId="7331B256" w14:textId="77777777" w:rsidR="008141BF" w:rsidRDefault="006A39F0">
            <w:pPr>
              <w:widowControl w:val="0"/>
              <w:ind w:left="180" w:right="57"/>
              <w:rPr>
                <w:szCs w:val="22"/>
              </w:rPr>
            </w:pPr>
            <w:r>
              <w:rPr>
                <w:szCs w:val="22"/>
              </w:rPr>
              <w:t>Greață</w:t>
            </w:r>
          </w:p>
        </w:tc>
        <w:tc>
          <w:tcPr>
            <w:tcW w:w="1190" w:type="pct"/>
          </w:tcPr>
          <w:p w14:paraId="7331B257" w14:textId="77777777" w:rsidR="008141BF" w:rsidRDefault="006A39F0">
            <w:pPr>
              <w:widowControl w:val="0"/>
              <w:jc w:val="center"/>
              <w:rPr>
                <w:szCs w:val="22"/>
              </w:rPr>
            </w:pPr>
            <w:r>
              <w:rPr>
                <w:szCs w:val="22"/>
              </w:rPr>
              <w:t>Mai puțin frecvente</w:t>
            </w:r>
          </w:p>
        </w:tc>
        <w:tc>
          <w:tcPr>
            <w:tcW w:w="950" w:type="pct"/>
          </w:tcPr>
          <w:p w14:paraId="7331B258" w14:textId="77777777" w:rsidR="008141BF" w:rsidRDefault="006A39F0">
            <w:pPr>
              <w:widowControl w:val="0"/>
              <w:jc w:val="center"/>
              <w:rPr>
                <w:szCs w:val="22"/>
              </w:rPr>
            </w:pPr>
            <w:r>
              <w:rPr>
                <w:szCs w:val="22"/>
              </w:rPr>
              <w:t>Frecvente</w:t>
            </w:r>
          </w:p>
        </w:tc>
        <w:tc>
          <w:tcPr>
            <w:tcW w:w="1155" w:type="pct"/>
          </w:tcPr>
          <w:p w14:paraId="7331B259" w14:textId="77777777" w:rsidR="008141BF" w:rsidRDefault="006A39F0">
            <w:pPr>
              <w:widowControl w:val="0"/>
              <w:jc w:val="center"/>
              <w:rPr>
                <w:szCs w:val="22"/>
              </w:rPr>
            </w:pPr>
            <w:r>
              <w:rPr>
                <w:szCs w:val="22"/>
              </w:rPr>
              <w:t>Mai puțin frecvente</w:t>
            </w:r>
          </w:p>
        </w:tc>
      </w:tr>
      <w:tr w:rsidR="008141BF" w14:paraId="7331B25F" w14:textId="77777777">
        <w:trPr>
          <w:jc w:val="center"/>
        </w:trPr>
        <w:tc>
          <w:tcPr>
            <w:tcW w:w="1705" w:type="pct"/>
          </w:tcPr>
          <w:p w14:paraId="7331B25B" w14:textId="77777777" w:rsidR="008141BF" w:rsidRDefault="006A39F0">
            <w:pPr>
              <w:widowControl w:val="0"/>
              <w:ind w:left="180" w:right="57"/>
              <w:rPr>
                <w:szCs w:val="22"/>
              </w:rPr>
            </w:pPr>
            <w:r>
              <w:rPr>
                <w:szCs w:val="22"/>
              </w:rPr>
              <w:t>Sângerare rectală</w:t>
            </w:r>
          </w:p>
        </w:tc>
        <w:tc>
          <w:tcPr>
            <w:tcW w:w="1190" w:type="pct"/>
          </w:tcPr>
          <w:p w14:paraId="7331B25C" w14:textId="77777777" w:rsidR="008141BF" w:rsidRDefault="006A39F0">
            <w:pPr>
              <w:widowControl w:val="0"/>
              <w:jc w:val="center"/>
              <w:rPr>
                <w:szCs w:val="22"/>
              </w:rPr>
            </w:pPr>
            <w:r>
              <w:rPr>
                <w:szCs w:val="22"/>
              </w:rPr>
              <w:t>Mai puțin frecvente</w:t>
            </w:r>
          </w:p>
        </w:tc>
        <w:tc>
          <w:tcPr>
            <w:tcW w:w="950" w:type="pct"/>
          </w:tcPr>
          <w:p w14:paraId="7331B25D" w14:textId="77777777" w:rsidR="008141BF" w:rsidRDefault="006A39F0">
            <w:pPr>
              <w:widowControl w:val="0"/>
              <w:jc w:val="center"/>
              <w:rPr>
                <w:szCs w:val="22"/>
              </w:rPr>
            </w:pPr>
            <w:r>
              <w:rPr>
                <w:szCs w:val="22"/>
              </w:rPr>
              <w:t>Mai puțin frecvente</w:t>
            </w:r>
          </w:p>
        </w:tc>
        <w:tc>
          <w:tcPr>
            <w:tcW w:w="1155" w:type="pct"/>
          </w:tcPr>
          <w:p w14:paraId="7331B25E" w14:textId="77777777" w:rsidR="008141BF" w:rsidRDefault="006A39F0">
            <w:pPr>
              <w:widowControl w:val="0"/>
              <w:jc w:val="center"/>
              <w:rPr>
                <w:szCs w:val="22"/>
              </w:rPr>
            </w:pPr>
            <w:r>
              <w:rPr>
                <w:szCs w:val="22"/>
              </w:rPr>
              <w:t>Frecvente</w:t>
            </w:r>
          </w:p>
        </w:tc>
      </w:tr>
      <w:tr w:rsidR="008141BF" w14:paraId="7331B264" w14:textId="77777777">
        <w:trPr>
          <w:jc w:val="center"/>
        </w:trPr>
        <w:tc>
          <w:tcPr>
            <w:tcW w:w="1705" w:type="pct"/>
          </w:tcPr>
          <w:p w14:paraId="7331B260" w14:textId="77777777" w:rsidR="008141BF" w:rsidRDefault="006A39F0">
            <w:pPr>
              <w:widowControl w:val="0"/>
              <w:ind w:left="180" w:right="57"/>
              <w:rPr>
                <w:szCs w:val="22"/>
              </w:rPr>
            </w:pPr>
            <w:r>
              <w:rPr>
                <w:szCs w:val="22"/>
              </w:rPr>
              <w:t>Sângerare hemoroidală</w:t>
            </w:r>
          </w:p>
        </w:tc>
        <w:tc>
          <w:tcPr>
            <w:tcW w:w="1190" w:type="pct"/>
          </w:tcPr>
          <w:p w14:paraId="7331B261" w14:textId="77777777" w:rsidR="008141BF" w:rsidRDefault="006A39F0">
            <w:pPr>
              <w:widowControl w:val="0"/>
              <w:jc w:val="center"/>
              <w:rPr>
                <w:szCs w:val="22"/>
              </w:rPr>
            </w:pPr>
            <w:r>
              <w:rPr>
                <w:szCs w:val="22"/>
              </w:rPr>
              <w:t>Mai puțin frecvente</w:t>
            </w:r>
          </w:p>
        </w:tc>
        <w:tc>
          <w:tcPr>
            <w:tcW w:w="950" w:type="pct"/>
          </w:tcPr>
          <w:p w14:paraId="7331B262" w14:textId="77777777" w:rsidR="008141BF" w:rsidRDefault="006A39F0">
            <w:pPr>
              <w:widowControl w:val="0"/>
              <w:jc w:val="center"/>
              <w:rPr>
                <w:szCs w:val="22"/>
              </w:rPr>
            </w:pPr>
            <w:r>
              <w:rPr>
                <w:szCs w:val="22"/>
              </w:rPr>
              <w:t>Mai puțin frecvente</w:t>
            </w:r>
          </w:p>
        </w:tc>
        <w:tc>
          <w:tcPr>
            <w:tcW w:w="1155" w:type="pct"/>
          </w:tcPr>
          <w:p w14:paraId="7331B263" w14:textId="77777777" w:rsidR="008141BF" w:rsidRDefault="006A39F0">
            <w:pPr>
              <w:widowControl w:val="0"/>
              <w:jc w:val="center"/>
              <w:rPr>
                <w:szCs w:val="22"/>
              </w:rPr>
            </w:pPr>
            <w:r>
              <w:rPr>
                <w:szCs w:val="22"/>
              </w:rPr>
              <w:t>Mai puțin frecvente</w:t>
            </w:r>
          </w:p>
        </w:tc>
      </w:tr>
      <w:tr w:rsidR="008141BF" w14:paraId="7331B269" w14:textId="77777777">
        <w:trPr>
          <w:jc w:val="center"/>
        </w:trPr>
        <w:tc>
          <w:tcPr>
            <w:tcW w:w="1705" w:type="pct"/>
          </w:tcPr>
          <w:p w14:paraId="7331B265" w14:textId="77777777" w:rsidR="008141BF" w:rsidRDefault="006A39F0">
            <w:pPr>
              <w:widowControl w:val="0"/>
              <w:ind w:left="180" w:right="57"/>
              <w:rPr>
                <w:szCs w:val="22"/>
              </w:rPr>
            </w:pPr>
            <w:r>
              <w:rPr>
                <w:szCs w:val="22"/>
              </w:rPr>
              <w:t xml:space="preserve">Ulcer gastro-intestinal, </w:t>
            </w:r>
            <w:r>
              <w:rPr>
                <w:szCs w:val="22"/>
              </w:rPr>
              <w:lastRenderedPageBreak/>
              <w:t>inclusiv ulcer esofagian</w:t>
            </w:r>
          </w:p>
        </w:tc>
        <w:tc>
          <w:tcPr>
            <w:tcW w:w="1190" w:type="pct"/>
          </w:tcPr>
          <w:p w14:paraId="7331B266" w14:textId="77777777" w:rsidR="008141BF" w:rsidRDefault="006A39F0">
            <w:pPr>
              <w:widowControl w:val="0"/>
              <w:jc w:val="center"/>
              <w:rPr>
                <w:szCs w:val="22"/>
              </w:rPr>
            </w:pPr>
            <w:r>
              <w:rPr>
                <w:szCs w:val="22"/>
              </w:rPr>
              <w:lastRenderedPageBreak/>
              <w:t>Rare</w:t>
            </w:r>
          </w:p>
        </w:tc>
        <w:tc>
          <w:tcPr>
            <w:tcW w:w="950" w:type="pct"/>
          </w:tcPr>
          <w:p w14:paraId="7331B267" w14:textId="77777777" w:rsidR="008141BF" w:rsidRDefault="006A39F0">
            <w:pPr>
              <w:widowControl w:val="0"/>
              <w:jc w:val="center"/>
              <w:rPr>
                <w:szCs w:val="22"/>
              </w:rPr>
            </w:pPr>
            <w:r>
              <w:rPr>
                <w:szCs w:val="22"/>
              </w:rPr>
              <w:t xml:space="preserve">Mai puțin </w:t>
            </w:r>
            <w:r>
              <w:rPr>
                <w:szCs w:val="22"/>
              </w:rPr>
              <w:lastRenderedPageBreak/>
              <w:t>frecvente</w:t>
            </w:r>
          </w:p>
        </w:tc>
        <w:tc>
          <w:tcPr>
            <w:tcW w:w="1155" w:type="pct"/>
          </w:tcPr>
          <w:p w14:paraId="7331B268" w14:textId="77777777" w:rsidR="008141BF" w:rsidRDefault="006A39F0">
            <w:pPr>
              <w:widowControl w:val="0"/>
              <w:jc w:val="center"/>
              <w:rPr>
                <w:szCs w:val="22"/>
              </w:rPr>
            </w:pPr>
            <w:r>
              <w:rPr>
                <w:szCs w:val="22"/>
              </w:rPr>
              <w:lastRenderedPageBreak/>
              <w:t>Mai puțin frecvente</w:t>
            </w:r>
          </w:p>
        </w:tc>
      </w:tr>
      <w:tr w:rsidR="008141BF" w14:paraId="7331B26E" w14:textId="77777777">
        <w:trPr>
          <w:jc w:val="center"/>
        </w:trPr>
        <w:tc>
          <w:tcPr>
            <w:tcW w:w="1705" w:type="pct"/>
          </w:tcPr>
          <w:p w14:paraId="7331B26A" w14:textId="77777777" w:rsidR="008141BF" w:rsidRDefault="006A39F0">
            <w:pPr>
              <w:widowControl w:val="0"/>
              <w:ind w:left="180" w:right="57"/>
              <w:rPr>
                <w:szCs w:val="22"/>
              </w:rPr>
            </w:pPr>
            <w:r>
              <w:rPr>
                <w:szCs w:val="22"/>
              </w:rPr>
              <w:t>Gastro-esofagită</w:t>
            </w:r>
          </w:p>
        </w:tc>
        <w:tc>
          <w:tcPr>
            <w:tcW w:w="1190" w:type="pct"/>
          </w:tcPr>
          <w:p w14:paraId="7331B26B" w14:textId="77777777" w:rsidR="008141BF" w:rsidRDefault="006A39F0">
            <w:pPr>
              <w:widowControl w:val="0"/>
              <w:jc w:val="center"/>
              <w:rPr>
                <w:szCs w:val="22"/>
              </w:rPr>
            </w:pPr>
            <w:r>
              <w:rPr>
                <w:szCs w:val="22"/>
              </w:rPr>
              <w:t>Rare</w:t>
            </w:r>
          </w:p>
        </w:tc>
        <w:tc>
          <w:tcPr>
            <w:tcW w:w="950" w:type="pct"/>
          </w:tcPr>
          <w:p w14:paraId="7331B26C" w14:textId="77777777" w:rsidR="008141BF" w:rsidRDefault="006A39F0">
            <w:pPr>
              <w:widowControl w:val="0"/>
              <w:jc w:val="center"/>
              <w:rPr>
                <w:szCs w:val="22"/>
              </w:rPr>
            </w:pPr>
            <w:r>
              <w:rPr>
                <w:szCs w:val="22"/>
              </w:rPr>
              <w:t>Mai puțin frecvente</w:t>
            </w:r>
          </w:p>
        </w:tc>
        <w:tc>
          <w:tcPr>
            <w:tcW w:w="1155" w:type="pct"/>
          </w:tcPr>
          <w:p w14:paraId="7331B26D" w14:textId="77777777" w:rsidR="008141BF" w:rsidRDefault="006A39F0">
            <w:pPr>
              <w:widowControl w:val="0"/>
              <w:jc w:val="center"/>
              <w:rPr>
                <w:szCs w:val="22"/>
              </w:rPr>
            </w:pPr>
            <w:r>
              <w:rPr>
                <w:szCs w:val="22"/>
              </w:rPr>
              <w:t>Mai puțin frecvente</w:t>
            </w:r>
          </w:p>
        </w:tc>
      </w:tr>
      <w:tr w:rsidR="008141BF" w14:paraId="7331B273" w14:textId="77777777">
        <w:trPr>
          <w:jc w:val="center"/>
        </w:trPr>
        <w:tc>
          <w:tcPr>
            <w:tcW w:w="1705" w:type="pct"/>
          </w:tcPr>
          <w:p w14:paraId="7331B26F" w14:textId="77777777" w:rsidR="008141BF" w:rsidRDefault="006A39F0">
            <w:pPr>
              <w:widowControl w:val="0"/>
              <w:ind w:left="180" w:right="57"/>
              <w:rPr>
                <w:szCs w:val="22"/>
              </w:rPr>
            </w:pPr>
            <w:r>
              <w:rPr>
                <w:szCs w:val="22"/>
              </w:rPr>
              <w:t>Boală de reflux gastro-esofagian</w:t>
            </w:r>
          </w:p>
        </w:tc>
        <w:tc>
          <w:tcPr>
            <w:tcW w:w="1190" w:type="pct"/>
          </w:tcPr>
          <w:p w14:paraId="7331B270" w14:textId="77777777" w:rsidR="008141BF" w:rsidRDefault="006A39F0">
            <w:pPr>
              <w:widowControl w:val="0"/>
              <w:jc w:val="center"/>
              <w:rPr>
                <w:szCs w:val="22"/>
              </w:rPr>
            </w:pPr>
            <w:r>
              <w:rPr>
                <w:szCs w:val="22"/>
              </w:rPr>
              <w:t>Rare</w:t>
            </w:r>
          </w:p>
        </w:tc>
        <w:tc>
          <w:tcPr>
            <w:tcW w:w="950" w:type="pct"/>
          </w:tcPr>
          <w:p w14:paraId="7331B271" w14:textId="77777777" w:rsidR="008141BF" w:rsidRDefault="006A39F0">
            <w:pPr>
              <w:widowControl w:val="0"/>
              <w:jc w:val="center"/>
              <w:rPr>
                <w:szCs w:val="22"/>
              </w:rPr>
            </w:pPr>
            <w:r>
              <w:rPr>
                <w:szCs w:val="22"/>
              </w:rPr>
              <w:t>Mai puțin frecvente</w:t>
            </w:r>
          </w:p>
        </w:tc>
        <w:tc>
          <w:tcPr>
            <w:tcW w:w="1155" w:type="pct"/>
          </w:tcPr>
          <w:p w14:paraId="7331B272" w14:textId="77777777" w:rsidR="008141BF" w:rsidRDefault="006A39F0">
            <w:pPr>
              <w:widowControl w:val="0"/>
              <w:jc w:val="center"/>
              <w:rPr>
                <w:szCs w:val="22"/>
              </w:rPr>
            </w:pPr>
            <w:r>
              <w:rPr>
                <w:szCs w:val="22"/>
              </w:rPr>
              <w:t>Mai puțin frecvente</w:t>
            </w:r>
          </w:p>
        </w:tc>
      </w:tr>
      <w:tr w:rsidR="008141BF" w14:paraId="7331B278" w14:textId="77777777">
        <w:trPr>
          <w:jc w:val="center"/>
        </w:trPr>
        <w:tc>
          <w:tcPr>
            <w:tcW w:w="1705" w:type="pct"/>
          </w:tcPr>
          <w:p w14:paraId="7331B274" w14:textId="77777777" w:rsidR="008141BF" w:rsidRDefault="006A39F0">
            <w:pPr>
              <w:widowControl w:val="0"/>
              <w:ind w:left="180" w:right="57"/>
              <w:rPr>
                <w:szCs w:val="22"/>
              </w:rPr>
            </w:pPr>
            <w:r>
              <w:rPr>
                <w:szCs w:val="22"/>
              </w:rPr>
              <w:t>Vărsături</w:t>
            </w:r>
          </w:p>
        </w:tc>
        <w:tc>
          <w:tcPr>
            <w:tcW w:w="1190" w:type="pct"/>
          </w:tcPr>
          <w:p w14:paraId="7331B275" w14:textId="77777777" w:rsidR="008141BF" w:rsidRDefault="006A39F0">
            <w:pPr>
              <w:widowControl w:val="0"/>
              <w:jc w:val="center"/>
              <w:rPr>
                <w:szCs w:val="22"/>
              </w:rPr>
            </w:pPr>
            <w:r>
              <w:rPr>
                <w:szCs w:val="22"/>
              </w:rPr>
              <w:t>Mai puțin frecvente</w:t>
            </w:r>
          </w:p>
        </w:tc>
        <w:tc>
          <w:tcPr>
            <w:tcW w:w="950" w:type="pct"/>
          </w:tcPr>
          <w:p w14:paraId="7331B276" w14:textId="77777777" w:rsidR="008141BF" w:rsidRDefault="006A39F0">
            <w:pPr>
              <w:widowControl w:val="0"/>
              <w:jc w:val="center"/>
              <w:rPr>
                <w:szCs w:val="22"/>
              </w:rPr>
            </w:pPr>
            <w:r>
              <w:rPr>
                <w:szCs w:val="22"/>
              </w:rPr>
              <w:t>Mai puțin frecvente</w:t>
            </w:r>
          </w:p>
        </w:tc>
        <w:tc>
          <w:tcPr>
            <w:tcW w:w="1155" w:type="pct"/>
          </w:tcPr>
          <w:p w14:paraId="7331B277" w14:textId="77777777" w:rsidR="008141BF" w:rsidRDefault="006A39F0">
            <w:pPr>
              <w:widowControl w:val="0"/>
              <w:jc w:val="center"/>
              <w:rPr>
                <w:szCs w:val="22"/>
              </w:rPr>
            </w:pPr>
            <w:r>
              <w:rPr>
                <w:szCs w:val="22"/>
              </w:rPr>
              <w:t>Mai puțin frecvente</w:t>
            </w:r>
          </w:p>
        </w:tc>
      </w:tr>
      <w:tr w:rsidR="008141BF" w14:paraId="7331B27D" w14:textId="77777777">
        <w:trPr>
          <w:jc w:val="center"/>
        </w:trPr>
        <w:tc>
          <w:tcPr>
            <w:tcW w:w="1705" w:type="pct"/>
          </w:tcPr>
          <w:p w14:paraId="7331B279" w14:textId="77777777" w:rsidR="008141BF" w:rsidRDefault="006A39F0">
            <w:pPr>
              <w:widowControl w:val="0"/>
              <w:ind w:left="180" w:right="57"/>
              <w:rPr>
                <w:szCs w:val="22"/>
              </w:rPr>
            </w:pPr>
            <w:r>
              <w:rPr>
                <w:szCs w:val="22"/>
              </w:rPr>
              <w:t>Disfagie</w:t>
            </w:r>
          </w:p>
        </w:tc>
        <w:tc>
          <w:tcPr>
            <w:tcW w:w="1190" w:type="pct"/>
          </w:tcPr>
          <w:p w14:paraId="7331B27A" w14:textId="77777777" w:rsidR="008141BF" w:rsidRDefault="006A39F0">
            <w:pPr>
              <w:widowControl w:val="0"/>
              <w:jc w:val="center"/>
              <w:rPr>
                <w:szCs w:val="22"/>
              </w:rPr>
            </w:pPr>
            <w:r>
              <w:rPr>
                <w:szCs w:val="22"/>
              </w:rPr>
              <w:t>Rare</w:t>
            </w:r>
          </w:p>
        </w:tc>
        <w:tc>
          <w:tcPr>
            <w:tcW w:w="950" w:type="pct"/>
          </w:tcPr>
          <w:p w14:paraId="7331B27B" w14:textId="77777777" w:rsidR="008141BF" w:rsidRDefault="006A39F0">
            <w:pPr>
              <w:widowControl w:val="0"/>
              <w:jc w:val="center"/>
              <w:rPr>
                <w:szCs w:val="22"/>
              </w:rPr>
            </w:pPr>
            <w:r>
              <w:rPr>
                <w:szCs w:val="22"/>
              </w:rPr>
              <w:t>Mai puțin frecvente</w:t>
            </w:r>
          </w:p>
        </w:tc>
        <w:tc>
          <w:tcPr>
            <w:tcW w:w="1155" w:type="pct"/>
          </w:tcPr>
          <w:p w14:paraId="7331B27C" w14:textId="77777777" w:rsidR="008141BF" w:rsidRDefault="006A39F0">
            <w:pPr>
              <w:widowControl w:val="0"/>
              <w:jc w:val="center"/>
              <w:rPr>
                <w:szCs w:val="22"/>
              </w:rPr>
            </w:pPr>
            <w:r>
              <w:rPr>
                <w:szCs w:val="22"/>
              </w:rPr>
              <w:t>Rare</w:t>
            </w:r>
          </w:p>
        </w:tc>
      </w:tr>
      <w:tr w:rsidR="008141BF" w14:paraId="7331B280" w14:textId="77777777">
        <w:trPr>
          <w:jc w:val="center"/>
        </w:trPr>
        <w:tc>
          <w:tcPr>
            <w:tcW w:w="3845" w:type="pct"/>
            <w:gridSpan w:val="3"/>
          </w:tcPr>
          <w:p w14:paraId="7331B27E" w14:textId="77777777" w:rsidR="008141BF" w:rsidRDefault="006A39F0">
            <w:pPr>
              <w:widowControl w:val="0"/>
              <w:autoSpaceDE w:val="0"/>
              <w:autoSpaceDN w:val="0"/>
              <w:rPr>
                <w:szCs w:val="22"/>
              </w:rPr>
            </w:pPr>
            <w:r>
              <w:rPr>
                <w:szCs w:val="22"/>
              </w:rPr>
              <w:t>Tulburări hepatobiliare</w:t>
            </w:r>
          </w:p>
        </w:tc>
        <w:tc>
          <w:tcPr>
            <w:tcW w:w="1155" w:type="pct"/>
          </w:tcPr>
          <w:p w14:paraId="7331B27F" w14:textId="77777777" w:rsidR="008141BF" w:rsidRDefault="008141BF">
            <w:pPr>
              <w:widowControl w:val="0"/>
              <w:autoSpaceDE w:val="0"/>
              <w:autoSpaceDN w:val="0"/>
              <w:rPr>
                <w:szCs w:val="22"/>
              </w:rPr>
            </w:pPr>
          </w:p>
        </w:tc>
      </w:tr>
      <w:tr w:rsidR="008141BF" w14:paraId="7331B285" w14:textId="77777777">
        <w:trPr>
          <w:jc w:val="center"/>
        </w:trPr>
        <w:tc>
          <w:tcPr>
            <w:tcW w:w="1705" w:type="pct"/>
          </w:tcPr>
          <w:p w14:paraId="7331B281" w14:textId="77777777" w:rsidR="008141BF" w:rsidRDefault="006A39F0">
            <w:pPr>
              <w:widowControl w:val="0"/>
              <w:ind w:left="180" w:right="57"/>
              <w:rPr>
                <w:szCs w:val="22"/>
              </w:rPr>
            </w:pPr>
            <w:r>
              <w:rPr>
                <w:szCs w:val="22"/>
              </w:rPr>
              <w:t>Funcție hepatică modificată / Valori anormale ale testelor funcției hepatice</w:t>
            </w:r>
          </w:p>
        </w:tc>
        <w:tc>
          <w:tcPr>
            <w:tcW w:w="1190" w:type="pct"/>
          </w:tcPr>
          <w:p w14:paraId="7331B282" w14:textId="77777777" w:rsidR="008141BF" w:rsidRDefault="006A39F0">
            <w:pPr>
              <w:widowControl w:val="0"/>
              <w:ind w:left="57" w:right="57"/>
              <w:jc w:val="center"/>
              <w:rPr>
                <w:szCs w:val="22"/>
              </w:rPr>
            </w:pPr>
            <w:r>
              <w:rPr>
                <w:szCs w:val="22"/>
              </w:rPr>
              <w:t>Frecvente</w:t>
            </w:r>
          </w:p>
        </w:tc>
        <w:tc>
          <w:tcPr>
            <w:tcW w:w="950" w:type="pct"/>
          </w:tcPr>
          <w:p w14:paraId="7331B283" w14:textId="77777777" w:rsidR="008141BF" w:rsidRDefault="006A39F0">
            <w:pPr>
              <w:widowControl w:val="0"/>
              <w:ind w:left="57" w:right="57"/>
              <w:jc w:val="center"/>
              <w:rPr>
                <w:szCs w:val="22"/>
              </w:rPr>
            </w:pPr>
            <w:r>
              <w:rPr>
                <w:szCs w:val="22"/>
              </w:rPr>
              <w:t>Mai puțin frecvente</w:t>
            </w:r>
          </w:p>
        </w:tc>
        <w:tc>
          <w:tcPr>
            <w:tcW w:w="1155" w:type="pct"/>
          </w:tcPr>
          <w:p w14:paraId="7331B284" w14:textId="77777777" w:rsidR="008141BF" w:rsidRDefault="006A39F0">
            <w:pPr>
              <w:widowControl w:val="0"/>
              <w:ind w:left="57" w:right="57"/>
              <w:jc w:val="center"/>
              <w:rPr>
                <w:szCs w:val="22"/>
              </w:rPr>
            </w:pPr>
            <w:r>
              <w:rPr>
                <w:szCs w:val="22"/>
              </w:rPr>
              <w:t>Mai puțin frecvente</w:t>
            </w:r>
          </w:p>
        </w:tc>
      </w:tr>
      <w:tr w:rsidR="008141BF" w14:paraId="7331B28A" w14:textId="77777777">
        <w:trPr>
          <w:jc w:val="center"/>
        </w:trPr>
        <w:tc>
          <w:tcPr>
            <w:tcW w:w="1705" w:type="pct"/>
          </w:tcPr>
          <w:p w14:paraId="7331B286" w14:textId="77777777" w:rsidR="008141BF" w:rsidRDefault="006A39F0">
            <w:pPr>
              <w:widowControl w:val="0"/>
              <w:ind w:left="180" w:right="57"/>
              <w:rPr>
                <w:szCs w:val="22"/>
              </w:rPr>
            </w:pPr>
            <w:r>
              <w:rPr>
                <w:szCs w:val="22"/>
              </w:rPr>
              <w:t>Valori crescute ale alanin</w:t>
            </w:r>
            <w:r>
              <w:rPr>
                <w:szCs w:val="22"/>
              </w:rPr>
              <w:noBreakHyphen/>
              <w:t>aminotransferazei</w:t>
            </w:r>
          </w:p>
        </w:tc>
        <w:tc>
          <w:tcPr>
            <w:tcW w:w="1190" w:type="pct"/>
          </w:tcPr>
          <w:p w14:paraId="7331B287" w14:textId="77777777" w:rsidR="008141BF" w:rsidRDefault="006A39F0">
            <w:pPr>
              <w:widowControl w:val="0"/>
              <w:ind w:left="57" w:right="57"/>
              <w:jc w:val="center"/>
              <w:rPr>
                <w:szCs w:val="22"/>
              </w:rPr>
            </w:pPr>
            <w:r>
              <w:rPr>
                <w:szCs w:val="22"/>
              </w:rPr>
              <w:t>Mai puțin frecvente</w:t>
            </w:r>
          </w:p>
        </w:tc>
        <w:tc>
          <w:tcPr>
            <w:tcW w:w="950" w:type="pct"/>
          </w:tcPr>
          <w:p w14:paraId="7331B288" w14:textId="77777777" w:rsidR="008141BF" w:rsidRDefault="006A39F0">
            <w:pPr>
              <w:widowControl w:val="0"/>
              <w:ind w:left="57" w:right="57"/>
              <w:jc w:val="center"/>
              <w:rPr>
                <w:szCs w:val="22"/>
              </w:rPr>
            </w:pPr>
            <w:r>
              <w:rPr>
                <w:szCs w:val="22"/>
              </w:rPr>
              <w:t>Mai puțin frecvente</w:t>
            </w:r>
          </w:p>
        </w:tc>
        <w:tc>
          <w:tcPr>
            <w:tcW w:w="1155" w:type="pct"/>
          </w:tcPr>
          <w:p w14:paraId="7331B289" w14:textId="77777777" w:rsidR="008141BF" w:rsidRDefault="006A39F0">
            <w:pPr>
              <w:widowControl w:val="0"/>
              <w:ind w:left="57" w:right="57"/>
              <w:jc w:val="center"/>
              <w:rPr>
                <w:szCs w:val="22"/>
              </w:rPr>
            </w:pPr>
            <w:r>
              <w:rPr>
                <w:szCs w:val="22"/>
              </w:rPr>
              <w:t>Mai puțin frecvente</w:t>
            </w:r>
          </w:p>
        </w:tc>
      </w:tr>
      <w:tr w:rsidR="008141BF" w14:paraId="7331B28F" w14:textId="77777777">
        <w:trPr>
          <w:jc w:val="center"/>
        </w:trPr>
        <w:tc>
          <w:tcPr>
            <w:tcW w:w="1705" w:type="pct"/>
          </w:tcPr>
          <w:p w14:paraId="7331B28B" w14:textId="77777777" w:rsidR="008141BF" w:rsidRDefault="006A39F0">
            <w:pPr>
              <w:widowControl w:val="0"/>
              <w:ind w:left="180" w:right="57"/>
              <w:rPr>
                <w:szCs w:val="22"/>
              </w:rPr>
            </w:pPr>
            <w:r>
              <w:rPr>
                <w:szCs w:val="22"/>
              </w:rPr>
              <w:t>Valori crescute ale aspartat</w:t>
            </w:r>
            <w:r>
              <w:rPr>
                <w:szCs w:val="22"/>
              </w:rPr>
              <w:noBreakHyphen/>
              <w:t>aminotransferazei</w:t>
            </w:r>
          </w:p>
        </w:tc>
        <w:tc>
          <w:tcPr>
            <w:tcW w:w="1190" w:type="pct"/>
          </w:tcPr>
          <w:p w14:paraId="7331B28C" w14:textId="77777777" w:rsidR="008141BF" w:rsidRDefault="006A39F0">
            <w:pPr>
              <w:widowControl w:val="0"/>
              <w:ind w:left="57" w:right="57"/>
              <w:jc w:val="center"/>
              <w:rPr>
                <w:szCs w:val="22"/>
              </w:rPr>
            </w:pPr>
            <w:r>
              <w:rPr>
                <w:szCs w:val="22"/>
              </w:rPr>
              <w:t>Mai puțin frecvente</w:t>
            </w:r>
          </w:p>
        </w:tc>
        <w:tc>
          <w:tcPr>
            <w:tcW w:w="950" w:type="pct"/>
          </w:tcPr>
          <w:p w14:paraId="7331B28D" w14:textId="77777777" w:rsidR="008141BF" w:rsidRDefault="006A39F0">
            <w:pPr>
              <w:widowControl w:val="0"/>
              <w:ind w:left="57" w:right="57"/>
              <w:jc w:val="center"/>
              <w:rPr>
                <w:szCs w:val="22"/>
              </w:rPr>
            </w:pPr>
            <w:r>
              <w:rPr>
                <w:szCs w:val="22"/>
              </w:rPr>
              <w:t>Mai puțin frecvente</w:t>
            </w:r>
          </w:p>
        </w:tc>
        <w:tc>
          <w:tcPr>
            <w:tcW w:w="1155" w:type="pct"/>
          </w:tcPr>
          <w:p w14:paraId="7331B28E" w14:textId="77777777" w:rsidR="008141BF" w:rsidRDefault="006A39F0">
            <w:pPr>
              <w:widowControl w:val="0"/>
              <w:ind w:left="57" w:right="57"/>
              <w:jc w:val="center"/>
              <w:rPr>
                <w:szCs w:val="22"/>
              </w:rPr>
            </w:pPr>
            <w:r>
              <w:rPr>
                <w:szCs w:val="22"/>
              </w:rPr>
              <w:t>Mai puțin frecvente</w:t>
            </w:r>
          </w:p>
        </w:tc>
      </w:tr>
      <w:tr w:rsidR="008141BF" w14:paraId="7331B294" w14:textId="77777777">
        <w:trPr>
          <w:jc w:val="center"/>
        </w:trPr>
        <w:tc>
          <w:tcPr>
            <w:tcW w:w="1705" w:type="pct"/>
          </w:tcPr>
          <w:p w14:paraId="7331B290" w14:textId="77777777" w:rsidR="008141BF" w:rsidRDefault="006A39F0">
            <w:pPr>
              <w:widowControl w:val="0"/>
              <w:ind w:left="180" w:right="57"/>
              <w:rPr>
                <w:szCs w:val="22"/>
              </w:rPr>
            </w:pPr>
            <w:r>
              <w:rPr>
                <w:szCs w:val="22"/>
              </w:rPr>
              <w:t>Valori crescute ale enzimelor hepatice</w:t>
            </w:r>
          </w:p>
        </w:tc>
        <w:tc>
          <w:tcPr>
            <w:tcW w:w="1190" w:type="pct"/>
          </w:tcPr>
          <w:p w14:paraId="7331B291" w14:textId="77777777" w:rsidR="008141BF" w:rsidRDefault="006A39F0">
            <w:pPr>
              <w:widowControl w:val="0"/>
              <w:ind w:left="57" w:right="57"/>
              <w:jc w:val="center"/>
              <w:rPr>
                <w:szCs w:val="22"/>
              </w:rPr>
            </w:pPr>
            <w:r>
              <w:rPr>
                <w:szCs w:val="22"/>
              </w:rPr>
              <w:t>Mai puțin frecvente</w:t>
            </w:r>
          </w:p>
        </w:tc>
        <w:tc>
          <w:tcPr>
            <w:tcW w:w="950" w:type="pct"/>
          </w:tcPr>
          <w:p w14:paraId="7331B292" w14:textId="77777777" w:rsidR="008141BF" w:rsidRDefault="006A39F0">
            <w:pPr>
              <w:widowControl w:val="0"/>
              <w:ind w:left="57" w:right="57"/>
              <w:jc w:val="center"/>
              <w:rPr>
                <w:szCs w:val="22"/>
              </w:rPr>
            </w:pPr>
            <w:r>
              <w:rPr>
                <w:szCs w:val="22"/>
              </w:rPr>
              <w:t>Rare</w:t>
            </w:r>
          </w:p>
        </w:tc>
        <w:tc>
          <w:tcPr>
            <w:tcW w:w="1155" w:type="pct"/>
          </w:tcPr>
          <w:p w14:paraId="7331B293" w14:textId="77777777" w:rsidR="008141BF" w:rsidRDefault="006A39F0">
            <w:pPr>
              <w:widowControl w:val="0"/>
              <w:ind w:left="57" w:right="57"/>
              <w:jc w:val="center"/>
              <w:rPr>
                <w:szCs w:val="22"/>
              </w:rPr>
            </w:pPr>
            <w:r>
              <w:rPr>
                <w:szCs w:val="22"/>
              </w:rPr>
              <w:t>Mai puțin frecvente</w:t>
            </w:r>
          </w:p>
        </w:tc>
      </w:tr>
      <w:tr w:rsidR="008141BF" w14:paraId="7331B299" w14:textId="77777777">
        <w:trPr>
          <w:jc w:val="center"/>
        </w:trPr>
        <w:tc>
          <w:tcPr>
            <w:tcW w:w="1705" w:type="pct"/>
          </w:tcPr>
          <w:p w14:paraId="7331B295" w14:textId="77777777" w:rsidR="008141BF" w:rsidRDefault="006A39F0">
            <w:pPr>
              <w:widowControl w:val="0"/>
              <w:ind w:left="180" w:right="57"/>
              <w:rPr>
                <w:szCs w:val="22"/>
              </w:rPr>
            </w:pPr>
            <w:r>
              <w:rPr>
                <w:szCs w:val="22"/>
              </w:rPr>
              <w:t>Hiperbilirubinemie</w:t>
            </w:r>
          </w:p>
        </w:tc>
        <w:tc>
          <w:tcPr>
            <w:tcW w:w="1190" w:type="pct"/>
          </w:tcPr>
          <w:p w14:paraId="7331B296" w14:textId="77777777" w:rsidR="008141BF" w:rsidRDefault="006A39F0">
            <w:pPr>
              <w:widowControl w:val="0"/>
              <w:ind w:left="57" w:right="57"/>
              <w:jc w:val="center"/>
              <w:rPr>
                <w:szCs w:val="22"/>
              </w:rPr>
            </w:pPr>
            <w:r>
              <w:rPr>
                <w:szCs w:val="22"/>
              </w:rPr>
              <w:t>Mai puțin frecvente</w:t>
            </w:r>
          </w:p>
        </w:tc>
        <w:tc>
          <w:tcPr>
            <w:tcW w:w="950" w:type="pct"/>
          </w:tcPr>
          <w:p w14:paraId="7331B297" w14:textId="77777777" w:rsidR="008141BF" w:rsidRDefault="006A39F0">
            <w:pPr>
              <w:widowControl w:val="0"/>
              <w:ind w:left="57" w:right="57"/>
              <w:jc w:val="center"/>
              <w:rPr>
                <w:szCs w:val="22"/>
              </w:rPr>
            </w:pPr>
            <w:r>
              <w:rPr>
                <w:szCs w:val="22"/>
              </w:rPr>
              <w:t>Rare</w:t>
            </w:r>
          </w:p>
        </w:tc>
        <w:tc>
          <w:tcPr>
            <w:tcW w:w="1155" w:type="pct"/>
          </w:tcPr>
          <w:p w14:paraId="7331B298" w14:textId="77777777" w:rsidR="008141BF" w:rsidRDefault="006A39F0">
            <w:pPr>
              <w:widowControl w:val="0"/>
              <w:ind w:left="57" w:right="57"/>
              <w:jc w:val="center"/>
              <w:rPr>
                <w:szCs w:val="22"/>
              </w:rPr>
            </w:pPr>
            <w:r>
              <w:rPr>
                <w:szCs w:val="22"/>
              </w:rPr>
              <w:t>Cu frecvență necunoscută</w:t>
            </w:r>
          </w:p>
        </w:tc>
      </w:tr>
      <w:tr w:rsidR="008141BF" w14:paraId="7331B29C" w14:textId="77777777">
        <w:trPr>
          <w:jc w:val="center"/>
        </w:trPr>
        <w:tc>
          <w:tcPr>
            <w:tcW w:w="3845" w:type="pct"/>
            <w:gridSpan w:val="3"/>
          </w:tcPr>
          <w:p w14:paraId="7331B29A" w14:textId="77777777" w:rsidR="008141BF" w:rsidRDefault="006A39F0">
            <w:pPr>
              <w:keepNext/>
              <w:widowControl w:val="0"/>
              <w:ind w:right="57"/>
              <w:rPr>
                <w:szCs w:val="22"/>
              </w:rPr>
            </w:pPr>
            <w:r>
              <w:rPr>
                <w:szCs w:val="22"/>
              </w:rPr>
              <w:t>Afecțiuni cutanate și ale țesutului subcutanat</w:t>
            </w:r>
          </w:p>
        </w:tc>
        <w:tc>
          <w:tcPr>
            <w:tcW w:w="1155" w:type="pct"/>
          </w:tcPr>
          <w:p w14:paraId="7331B29B" w14:textId="77777777" w:rsidR="008141BF" w:rsidRDefault="008141BF">
            <w:pPr>
              <w:keepNext/>
              <w:widowControl w:val="0"/>
              <w:ind w:right="57"/>
              <w:rPr>
                <w:szCs w:val="22"/>
              </w:rPr>
            </w:pPr>
          </w:p>
        </w:tc>
      </w:tr>
      <w:tr w:rsidR="008141BF" w14:paraId="7331B2A1" w14:textId="77777777">
        <w:trPr>
          <w:jc w:val="center"/>
        </w:trPr>
        <w:tc>
          <w:tcPr>
            <w:tcW w:w="1705" w:type="pct"/>
          </w:tcPr>
          <w:p w14:paraId="7331B29D" w14:textId="77777777" w:rsidR="008141BF" w:rsidRDefault="006A39F0">
            <w:pPr>
              <w:widowControl w:val="0"/>
              <w:ind w:left="180" w:right="57"/>
              <w:rPr>
                <w:szCs w:val="22"/>
              </w:rPr>
            </w:pPr>
            <w:r>
              <w:rPr>
                <w:szCs w:val="22"/>
              </w:rPr>
              <w:t>Sângerare cutanată</w:t>
            </w:r>
          </w:p>
        </w:tc>
        <w:tc>
          <w:tcPr>
            <w:tcW w:w="1190" w:type="pct"/>
          </w:tcPr>
          <w:p w14:paraId="7331B29E" w14:textId="77777777" w:rsidR="008141BF" w:rsidRDefault="006A39F0">
            <w:pPr>
              <w:widowControl w:val="0"/>
              <w:ind w:left="57" w:right="57"/>
              <w:jc w:val="center"/>
              <w:rPr>
                <w:szCs w:val="22"/>
              </w:rPr>
            </w:pPr>
            <w:r>
              <w:rPr>
                <w:szCs w:val="22"/>
              </w:rPr>
              <w:t>Mai puțin frecvente</w:t>
            </w:r>
          </w:p>
        </w:tc>
        <w:tc>
          <w:tcPr>
            <w:tcW w:w="950" w:type="pct"/>
          </w:tcPr>
          <w:p w14:paraId="7331B29F" w14:textId="77777777" w:rsidR="008141BF" w:rsidRDefault="006A39F0">
            <w:pPr>
              <w:widowControl w:val="0"/>
              <w:ind w:left="57" w:right="57"/>
              <w:jc w:val="center"/>
              <w:rPr>
                <w:szCs w:val="22"/>
              </w:rPr>
            </w:pPr>
            <w:r>
              <w:rPr>
                <w:szCs w:val="22"/>
              </w:rPr>
              <w:t>Frecvente</w:t>
            </w:r>
          </w:p>
        </w:tc>
        <w:tc>
          <w:tcPr>
            <w:tcW w:w="1155" w:type="pct"/>
          </w:tcPr>
          <w:p w14:paraId="7331B2A0" w14:textId="77777777" w:rsidR="008141BF" w:rsidRDefault="006A39F0">
            <w:pPr>
              <w:widowControl w:val="0"/>
              <w:ind w:left="57" w:right="57"/>
              <w:jc w:val="center"/>
              <w:rPr>
                <w:szCs w:val="22"/>
              </w:rPr>
            </w:pPr>
            <w:r>
              <w:rPr>
                <w:szCs w:val="22"/>
              </w:rPr>
              <w:t>Frecvente</w:t>
            </w:r>
          </w:p>
        </w:tc>
      </w:tr>
      <w:tr w:rsidR="008141BF" w14:paraId="7331B2A6" w14:textId="77777777">
        <w:trPr>
          <w:jc w:val="center"/>
        </w:trPr>
        <w:tc>
          <w:tcPr>
            <w:tcW w:w="1705" w:type="pct"/>
          </w:tcPr>
          <w:p w14:paraId="7331B2A2" w14:textId="77777777" w:rsidR="008141BF" w:rsidRDefault="006A39F0">
            <w:pPr>
              <w:widowControl w:val="0"/>
              <w:ind w:left="180" w:right="57"/>
              <w:rPr>
                <w:szCs w:val="22"/>
              </w:rPr>
            </w:pPr>
            <w:r>
              <w:rPr>
                <w:szCs w:val="22"/>
              </w:rPr>
              <w:t>Alopecie</w:t>
            </w:r>
          </w:p>
        </w:tc>
        <w:tc>
          <w:tcPr>
            <w:tcW w:w="1190" w:type="pct"/>
          </w:tcPr>
          <w:p w14:paraId="7331B2A3" w14:textId="77777777" w:rsidR="008141BF" w:rsidRDefault="006A39F0">
            <w:pPr>
              <w:widowControl w:val="0"/>
              <w:ind w:left="57" w:right="57"/>
              <w:jc w:val="center"/>
              <w:rPr>
                <w:szCs w:val="22"/>
              </w:rPr>
            </w:pPr>
            <w:r>
              <w:rPr>
                <w:szCs w:val="22"/>
              </w:rPr>
              <w:t>Cu frecvență necunoscută</w:t>
            </w:r>
          </w:p>
        </w:tc>
        <w:tc>
          <w:tcPr>
            <w:tcW w:w="950" w:type="pct"/>
          </w:tcPr>
          <w:p w14:paraId="7331B2A4" w14:textId="77777777" w:rsidR="008141BF" w:rsidRDefault="006A39F0">
            <w:pPr>
              <w:widowControl w:val="0"/>
              <w:ind w:left="57" w:right="57"/>
              <w:jc w:val="center"/>
              <w:rPr>
                <w:szCs w:val="22"/>
              </w:rPr>
            </w:pPr>
            <w:r>
              <w:rPr>
                <w:szCs w:val="22"/>
              </w:rPr>
              <w:t>Cu frecvență necunoscută</w:t>
            </w:r>
          </w:p>
        </w:tc>
        <w:tc>
          <w:tcPr>
            <w:tcW w:w="1155" w:type="pct"/>
          </w:tcPr>
          <w:p w14:paraId="7331B2A5" w14:textId="77777777" w:rsidR="008141BF" w:rsidRDefault="006A39F0">
            <w:pPr>
              <w:widowControl w:val="0"/>
              <w:ind w:left="57" w:right="57"/>
              <w:jc w:val="center"/>
              <w:rPr>
                <w:szCs w:val="22"/>
              </w:rPr>
            </w:pPr>
            <w:r>
              <w:rPr>
                <w:szCs w:val="22"/>
              </w:rPr>
              <w:t>Cu frecvență necunoscută</w:t>
            </w:r>
          </w:p>
        </w:tc>
      </w:tr>
      <w:tr w:rsidR="008141BF" w14:paraId="7331B2A9" w14:textId="77777777">
        <w:trPr>
          <w:jc w:val="center"/>
        </w:trPr>
        <w:tc>
          <w:tcPr>
            <w:tcW w:w="3845" w:type="pct"/>
            <w:gridSpan w:val="3"/>
          </w:tcPr>
          <w:p w14:paraId="7331B2A7" w14:textId="77777777" w:rsidR="008141BF" w:rsidRDefault="006A39F0">
            <w:pPr>
              <w:widowControl w:val="0"/>
              <w:ind w:right="57"/>
              <w:rPr>
                <w:noProof/>
                <w:szCs w:val="22"/>
              </w:rPr>
            </w:pPr>
            <w:r>
              <w:rPr>
                <w:szCs w:val="22"/>
              </w:rPr>
              <w:t>Tulburări musculo-scheletice și ale țesutului conjunctiv</w:t>
            </w:r>
          </w:p>
        </w:tc>
        <w:tc>
          <w:tcPr>
            <w:tcW w:w="1155" w:type="pct"/>
          </w:tcPr>
          <w:p w14:paraId="7331B2A8" w14:textId="77777777" w:rsidR="008141BF" w:rsidRDefault="008141BF">
            <w:pPr>
              <w:widowControl w:val="0"/>
              <w:ind w:right="57"/>
              <w:rPr>
                <w:noProof/>
                <w:szCs w:val="22"/>
              </w:rPr>
            </w:pPr>
          </w:p>
        </w:tc>
      </w:tr>
      <w:tr w:rsidR="008141BF" w14:paraId="7331B2AE" w14:textId="77777777">
        <w:trPr>
          <w:jc w:val="center"/>
        </w:trPr>
        <w:tc>
          <w:tcPr>
            <w:tcW w:w="1705" w:type="pct"/>
          </w:tcPr>
          <w:p w14:paraId="7331B2AA" w14:textId="77777777" w:rsidR="008141BF" w:rsidRDefault="006A39F0">
            <w:pPr>
              <w:widowControl w:val="0"/>
              <w:ind w:left="180" w:right="57"/>
              <w:rPr>
                <w:szCs w:val="22"/>
              </w:rPr>
            </w:pPr>
            <w:r>
              <w:rPr>
                <w:szCs w:val="22"/>
              </w:rPr>
              <w:t>Hemartroză</w:t>
            </w:r>
          </w:p>
        </w:tc>
        <w:tc>
          <w:tcPr>
            <w:tcW w:w="1190" w:type="pct"/>
          </w:tcPr>
          <w:p w14:paraId="7331B2AB" w14:textId="77777777" w:rsidR="008141BF" w:rsidRDefault="006A39F0">
            <w:pPr>
              <w:widowControl w:val="0"/>
              <w:ind w:left="57" w:right="57"/>
              <w:jc w:val="center"/>
              <w:rPr>
                <w:szCs w:val="22"/>
              </w:rPr>
            </w:pPr>
            <w:r>
              <w:rPr>
                <w:szCs w:val="22"/>
              </w:rPr>
              <w:t>Mai puțin frecvente</w:t>
            </w:r>
          </w:p>
        </w:tc>
        <w:tc>
          <w:tcPr>
            <w:tcW w:w="950" w:type="pct"/>
          </w:tcPr>
          <w:p w14:paraId="7331B2AC" w14:textId="77777777" w:rsidR="008141BF" w:rsidRDefault="006A39F0">
            <w:pPr>
              <w:widowControl w:val="0"/>
              <w:ind w:left="57" w:right="57"/>
              <w:jc w:val="center"/>
              <w:rPr>
                <w:szCs w:val="22"/>
              </w:rPr>
            </w:pPr>
            <w:r>
              <w:rPr>
                <w:szCs w:val="22"/>
              </w:rPr>
              <w:t>Rare</w:t>
            </w:r>
          </w:p>
        </w:tc>
        <w:tc>
          <w:tcPr>
            <w:tcW w:w="1155" w:type="pct"/>
          </w:tcPr>
          <w:p w14:paraId="7331B2AD" w14:textId="77777777" w:rsidR="008141BF" w:rsidRDefault="006A39F0">
            <w:pPr>
              <w:widowControl w:val="0"/>
              <w:ind w:left="57" w:right="57"/>
              <w:jc w:val="center"/>
              <w:rPr>
                <w:szCs w:val="22"/>
              </w:rPr>
            </w:pPr>
            <w:r>
              <w:rPr>
                <w:szCs w:val="22"/>
              </w:rPr>
              <w:t>Mai puțin frecvente</w:t>
            </w:r>
          </w:p>
        </w:tc>
      </w:tr>
      <w:tr w:rsidR="008141BF" w14:paraId="7331B2B1" w14:textId="77777777">
        <w:trPr>
          <w:jc w:val="center"/>
        </w:trPr>
        <w:tc>
          <w:tcPr>
            <w:tcW w:w="3845" w:type="pct"/>
            <w:gridSpan w:val="3"/>
          </w:tcPr>
          <w:p w14:paraId="7331B2AF" w14:textId="77777777" w:rsidR="008141BF" w:rsidRDefault="006A39F0">
            <w:pPr>
              <w:widowControl w:val="0"/>
              <w:ind w:right="57"/>
              <w:rPr>
                <w:szCs w:val="22"/>
              </w:rPr>
            </w:pPr>
            <w:r>
              <w:rPr>
                <w:szCs w:val="22"/>
              </w:rPr>
              <w:t>Tulburări renale și ale căilor urinare</w:t>
            </w:r>
          </w:p>
        </w:tc>
        <w:tc>
          <w:tcPr>
            <w:tcW w:w="1155" w:type="pct"/>
          </w:tcPr>
          <w:p w14:paraId="7331B2B0" w14:textId="77777777" w:rsidR="008141BF" w:rsidRDefault="008141BF">
            <w:pPr>
              <w:widowControl w:val="0"/>
              <w:ind w:right="57"/>
              <w:rPr>
                <w:szCs w:val="22"/>
              </w:rPr>
            </w:pPr>
          </w:p>
        </w:tc>
      </w:tr>
      <w:tr w:rsidR="008141BF" w14:paraId="7331B2B6" w14:textId="77777777">
        <w:trPr>
          <w:jc w:val="center"/>
        </w:trPr>
        <w:tc>
          <w:tcPr>
            <w:tcW w:w="1705" w:type="pct"/>
          </w:tcPr>
          <w:p w14:paraId="7331B2B2" w14:textId="77777777" w:rsidR="008141BF" w:rsidRDefault="006A39F0">
            <w:pPr>
              <w:widowControl w:val="0"/>
              <w:ind w:left="180" w:right="57"/>
              <w:rPr>
                <w:szCs w:val="22"/>
              </w:rPr>
            </w:pPr>
            <w:r>
              <w:rPr>
                <w:color w:val="000000"/>
                <w:szCs w:val="22"/>
              </w:rPr>
              <w:t>Sângerare genito-urologică, inclusiv</w:t>
            </w:r>
            <w:r>
              <w:rPr>
                <w:szCs w:val="22"/>
              </w:rPr>
              <w:t xml:space="preserve"> hematurie</w:t>
            </w:r>
          </w:p>
        </w:tc>
        <w:tc>
          <w:tcPr>
            <w:tcW w:w="1190" w:type="pct"/>
          </w:tcPr>
          <w:p w14:paraId="7331B2B3" w14:textId="77777777" w:rsidR="008141BF" w:rsidRDefault="006A39F0">
            <w:pPr>
              <w:widowControl w:val="0"/>
              <w:ind w:left="57" w:right="57"/>
              <w:jc w:val="center"/>
              <w:rPr>
                <w:szCs w:val="22"/>
              </w:rPr>
            </w:pPr>
            <w:r>
              <w:rPr>
                <w:szCs w:val="22"/>
              </w:rPr>
              <w:t>Mai puțin frecvente</w:t>
            </w:r>
          </w:p>
        </w:tc>
        <w:tc>
          <w:tcPr>
            <w:tcW w:w="950" w:type="pct"/>
          </w:tcPr>
          <w:p w14:paraId="7331B2B4" w14:textId="77777777" w:rsidR="008141BF" w:rsidRDefault="006A39F0">
            <w:pPr>
              <w:widowControl w:val="0"/>
              <w:ind w:left="57" w:right="57"/>
              <w:jc w:val="center"/>
              <w:rPr>
                <w:szCs w:val="22"/>
              </w:rPr>
            </w:pPr>
            <w:r>
              <w:rPr>
                <w:szCs w:val="22"/>
              </w:rPr>
              <w:t>Frecvente</w:t>
            </w:r>
          </w:p>
        </w:tc>
        <w:tc>
          <w:tcPr>
            <w:tcW w:w="1155" w:type="pct"/>
          </w:tcPr>
          <w:p w14:paraId="7331B2B5" w14:textId="77777777" w:rsidR="008141BF" w:rsidRDefault="006A39F0">
            <w:pPr>
              <w:widowControl w:val="0"/>
              <w:ind w:left="57" w:right="57"/>
              <w:jc w:val="center"/>
              <w:rPr>
                <w:szCs w:val="22"/>
              </w:rPr>
            </w:pPr>
            <w:r>
              <w:rPr>
                <w:szCs w:val="22"/>
              </w:rPr>
              <w:t>Frecvente</w:t>
            </w:r>
          </w:p>
        </w:tc>
      </w:tr>
      <w:tr w:rsidR="008141BF" w14:paraId="7331B2B9" w14:textId="77777777">
        <w:trPr>
          <w:jc w:val="center"/>
        </w:trPr>
        <w:tc>
          <w:tcPr>
            <w:tcW w:w="3845" w:type="pct"/>
            <w:gridSpan w:val="3"/>
          </w:tcPr>
          <w:p w14:paraId="7331B2B7" w14:textId="77777777" w:rsidR="008141BF" w:rsidRDefault="006A39F0">
            <w:pPr>
              <w:widowControl w:val="0"/>
              <w:rPr>
                <w:szCs w:val="22"/>
              </w:rPr>
            </w:pPr>
            <w:r>
              <w:rPr>
                <w:szCs w:val="22"/>
              </w:rPr>
              <w:t>Tulburări generale și la nivelul locului de administrare</w:t>
            </w:r>
          </w:p>
        </w:tc>
        <w:tc>
          <w:tcPr>
            <w:tcW w:w="1155" w:type="pct"/>
          </w:tcPr>
          <w:p w14:paraId="7331B2B8" w14:textId="77777777" w:rsidR="008141BF" w:rsidRDefault="008141BF">
            <w:pPr>
              <w:widowControl w:val="0"/>
              <w:rPr>
                <w:szCs w:val="22"/>
              </w:rPr>
            </w:pPr>
          </w:p>
        </w:tc>
      </w:tr>
      <w:tr w:rsidR="008141BF" w14:paraId="7331B2BE" w14:textId="77777777">
        <w:trPr>
          <w:jc w:val="center"/>
        </w:trPr>
        <w:tc>
          <w:tcPr>
            <w:tcW w:w="1705" w:type="pct"/>
          </w:tcPr>
          <w:p w14:paraId="7331B2BA" w14:textId="77777777" w:rsidR="008141BF" w:rsidRDefault="006A39F0">
            <w:pPr>
              <w:widowControl w:val="0"/>
              <w:ind w:left="180" w:right="57"/>
              <w:rPr>
                <w:szCs w:val="22"/>
              </w:rPr>
            </w:pPr>
            <w:r>
              <w:rPr>
                <w:szCs w:val="22"/>
              </w:rPr>
              <w:t>Sângerare la locul injectării</w:t>
            </w:r>
          </w:p>
        </w:tc>
        <w:tc>
          <w:tcPr>
            <w:tcW w:w="1190" w:type="pct"/>
          </w:tcPr>
          <w:p w14:paraId="7331B2BB" w14:textId="77777777" w:rsidR="008141BF" w:rsidRDefault="006A39F0">
            <w:pPr>
              <w:widowControl w:val="0"/>
              <w:ind w:left="57" w:right="57"/>
              <w:jc w:val="center"/>
              <w:rPr>
                <w:szCs w:val="22"/>
              </w:rPr>
            </w:pPr>
            <w:r>
              <w:rPr>
                <w:szCs w:val="22"/>
              </w:rPr>
              <w:t>Rare</w:t>
            </w:r>
          </w:p>
        </w:tc>
        <w:tc>
          <w:tcPr>
            <w:tcW w:w="950" w:type="pct"/>
          </w:tcPr>
          <w:p w14:paraId="7331B2BC" w14:textId="77777777" w:rsidR="008141BF" w:rsidRDefault="006A39F0">
            <w:pPr>
              <w:widowControl w:val="0"/>
              <w:ind w:left="57" w:right="57"/>
              <w:jc w:val="center"/>
              <w:rPr>
                <w:szCs w:val="22"/>
              </w:rPr>
            </w:pPr>
            <w:r>
              <w:rPr>
                <w:szCs w:val="22"/>
              </w:rPr>
              <w:t>Rare</w:t>
            </w:r>
          </w:p>
        </w:tc>
        <w:tc>
          <w:tcPr>
            <w:tcW w:w="1155" w:type="pct"/>
          </w:tcPr>
          <w:p w14:paraId="7331B2BD" w14:textId="77777777" w:rsidR="008141BF" w:rsidRDefault="006A39F0">
            <w:pPr>
              <w:widowControl w:val="0"/>
              <w:ind w:left="57" w:right="57"/>
              <w:jc w:val="center"/>
              <w:rPr>
                <w:szCs w:val="22"/>
              </w:rPr>
            </w:pPr>
            <w:r>
              <w:rPr>
                <w:szCs w:val="22"/>
              </w:rPr>
              <w:t>Rare</w:t>
            </w:r>
          </w:p>
        </w:tc>
      </w:tr>
      <w:tr w:rsidR="008141BF" w14:paraId="7331B2C3" w14:textId="77777777">
        <w:trPr>
          <w:jc w:val="center"/>
        </w:trPr>
        <w:tc>
          <w:tcPr>
            <w:tcW w:w="1705" w:type="pct"/>
          </w:tcPr>
          <w:p w14:paraId="7331B2BF" w14:textId="77777777" w:rsidR="008141BF" w:rsidRDefault="006A39F0">
            <w:pPr>
              <w:widowControl w:val="0"/>
              <w:ind w:left="180" w:right="57"/>
              <w:rPr>
                <w:szCs w:val="22"/>
              </w:rPr>
            </w:pPr>
            <w:r>
              <w:rPr>
                <w:szCs w:val="22"/>
              </w:rPr>
              <w:t>Sângerare la locul inserției cateterului</w:t>
            </w:r>
          </w:p>
        </w:tc>
        <w:tc>
          <w:tcPr>
            <w:tcW w:w="1190" w:type="pct"/>
          </w:tcPr>
          <w:p w14:paraId="7331B2C0" w14:textId="77777777" w:rsidR="008141BF" w:rsidRDefault="006A39F0">
            <w:pPr>
              <w:widowControl w:val="0"/>
              <w:ind w:left="57" w:right="57"/>
              <w:jc w:val="center"/>
              <w:rPr>
                <w:szCs w:val="22"/>
              </w:rPr>
            </w:pPr>
            <w:r>
              <w:rPr>
                <w:szCs w:val="22"/>
              </w:rPr>
              <w:t>Rare</w:t>
            </w:r>
          </w:p>
        </w:tc>
        <w:tc>
          <w:tcPr>
            <w:tcW w:w="950" w:type="pct"/>
          </w:tcPr>
          <w:p w14:paraId="7331B2C1" w14:textId="77777777" w:rsidR="008141BF" w:rsidRDefault="006A39F0">
            <w:pPr>
              <w:widowControl w:val="0"/>
              <w:ind w:left="57" w:right="57"/>
              <w:jc w:val="center"/>
              <w:rPr>
                <w:szCs w:val="22"/>
              </w:rPr>
            </w:pPr>
            <w:r>
              <w:rPr>
                <w:szCs w:val="22"/>
              </w:rPr>
              <w:t>Rare</w:t>
            </w:r>
          </w:p>
        </w:tc>
        <w:tc>
          <w:tcPr>
            <w:tcW w:w="1155" w:type="pct"/>
          </w:tcPr>
          <w:p w14:paraId="7331B2C2" w14:textId="77777777" w:rsidR="008141BF" w:rsidRDefault="006A39F0">
            <w:pPr>
              <w:widowControl w:val="0"/>
              <w:ind w:left="57" w:right="57"/>
              <w:jc w:val="center"/>
              <w:rPr>
                <w:szCs w:val="22"/>
              </w:rPr>
            </w:pPr>
            <w:r>
              <w:rPr>
                <w:szCs w:val="22"/>
              </w:rPr>
              <w:t>Rare</w:t>
            </w:r>
          </w:p>
        </w:tc>
      </w:tr>
      <w:tr w:rsidR="008141BF" w14:paraId="7331B2C8" w14:textId="77777777">
        <w:trPr>
          <w:jc w:val="center"/>
        </w:trPr>
        <w:tc>
          <w:tcPr>
            <w:tcW w:w="1705" w:type="pct"/>
          </w:tcPr>
          <w:p w14:paraId="7331B2C4" w14:textId="77777777" w:rsidR="008141BF" w:rsidRDefault="006A39F0">
            <w:pPr>
              <w:widowControl w:val="0"/>
              <w:ind w:left="180" w:right="57"/>
              <w:rPr>
                <w:szCs w:val="22"/>
              </w:rPr>
            </w:pPr>
            <w:r>
              <w:rPr>
                <w:szCs w:val="22"/>
              </w:rPr>
              <w:t>Secreție sanguinolentă</w:t>
            </w:r>
          </w:p>
        </w:tc>
        <w:tc>
          <w:tcPr>
            <w:tcW w:w="1190" w:type="pct"/>
          </w:tcPr>
          <w:p w14:paraId="7331B2C5" w14:textId="77777777" w:rsidR="008141BF" w:rsidRDefault="006A39F0">
            <w:pPr>
              <w:widowControl w:val="0"/>
              <w:ind w:left="57" w:right="57"/>
              <w:jc w:val="center"/>
              <w:rPr>
                <w:szCs w:val="22"/>
              </w:rPr>
            </w:pPr>
            <w:r>
              <w:rPr>
                <w:szCs w:val="22"/>
              </w:rPr>
              <w:t>Rare</w:t>
            </w:r>
          </w:p>
        </w:tc>
        <w:tc>
          <w:tcPr>
            <w:tcW w:w="950" w:type="pct"/>
          </w:tcPr>
          <w:p w14:paraId="7331B2C6" w14:textId="77777777" w:rsidR="008141BF" w:rsidRDefault="006A39F0">
            <w:pPr>
              <w:widowControl w:val="0"/>
              <w:ind w:left="57" w:right="57"/>
              <w:jc w:val="center"/>
              <w:rPr>
                <w:szCs w:val="22"/>
              </w:rPr>
            </w:pPr>
            <w:r>
              <w:rPr>
                <w:szCs w:val="22"/>
              </w:rPr>
              <w:t>-</w:t>
            </w:r>
          </w:p>
        </w:tc>
        <w:tc>
          <w:tcPr>
            <w:tcW w:w="1155" w:type="pct"/>
          </w:tcPr>
          <w:p w14:paraId="7331B2C7" w14:textId="77777777" w:rsidR="008141BF" w:rsidRDefault="008141BF">
            <w:pPr>
              <w:widowControl w:val="0"/>
              <w:ind w:left="57" w:right="57"/>
              <w:jc w:val="center"/>
              <w:rPr>
                <w:szCs w:val="22"/>
              </w:rPr>
            </w:pPr>
          </w:p>
        </w:tc>
      </w:tr>
      <w:tr w:rsidR="008141BF" w14:paraId="7331B2CB" w14:textId="77777777">
        <w:trPr>
          <w:jc w:val="center"/>
        </w:trPr>
        <w:tc>
          <w:tcPr>
            <w:tcW w:w="3845" w:type="pct"/>
            <w:gridSpan w:val="3"/>
          </w:tcPr>
          <w:p w14:paraId="7331B2C9" w14:textId="77777777" w:rsidR="008141BF" w:rsidRDefault="006A39F0">
            <w:pPr>
              <w:widowControl w:val="0"/>
              <w:rPr>
                <w:szCs w:val="22"/>
              </w:rPr>
            </w:pPr>
            <w:r>
              <w:rPr>
                <w:szCs w:val="22"/>
              </w:rPr>
              <w:t>Leziuni, intoxicații și complicații legate de procedurile utilizate</w:t>
            </w:r>
          </w:p>
        </w:tc>
        <w:tc>
          <w:tcPr>
            <w:tcW w:w="1155" w:type="pct"/>
          </w:tcPr>
          <w:p w14:paraId="7331B2CA" w14:textId="77777777" w:rsidR="008141BF" w:rsidRDefault="008141BF">
            <w:pPr>
              <w:widowControl w:val="0"/>
              <w:rPr>
                <w:szCs w:val="22"/>
              </w:rPr>
            </w:pPr>
          </w:p>
        </w:tc>
      </w:tr>
      <w:tr w:rsidR="008141BF" w14:paraId="7331B2D0" w14:textId="77777777">
        <w:trPr>
          <w:jc w:val="center"/>
        </w:trPr>
        <w:tc>
          <w:tcPr>
            <w:tcW w:w="1705" w:type="pct"/>
          </w:tcPr>
          <w:p w14:paraId="7331B2CC" w14:textId="77777777" w:rsidR="008141BF" w:rsidRDefault="006A39F0">
            <w:pPr>
              <w:widowControl w:val="0"/>
              <w:ind w:left="180" w:right="57"/>
              <w:rPr>
                <w:szCs w:val="22"/>
              </w:rPr>
            </w:pPr>
            <w:r>
              <w:rPr>
                <w:szCs w:val="22"/>
              </w:rPr>
              <w:t>Sângerare traumatică</w:t>
            </w:r>
          </w:p>
        </w:tc>
        <w:tc>
          <w:tcPr>
            <w:tcW w:w="1190" w:type="pct"/>
          </w:tcPr>
          <w:p w14:paraId="7331B2CD" w14:textId="77777777" w:rsidR="008141BF" w:rsidRDefault="006A39F0">
            <w:pPr>
              <w:widowControl w:val="0"/>
              <w:ind w:left="57" w:right="57"/>
              <w:jc w:val="center"/>
              <w:rPr>
                <w:szCs w:val="22"/>
              </w:rPr>
            </w:pPr>
            <w:r>
              <w:rPr>
                <w:szCs w:val="22"/>
              </w:rPr>
              <w:t>Mai puțin frecvente</w:t>
            </w:r>
          </w:p>
        </w:tc>
        <w:tc>
          <w:tcPr>
            <w:tcW w:w="950" w:type="pct"/>
          </w:tcPr>
          <w:p w14:paraId="7331B2CE" w14:textId="77777777" w:rsidR="008141BF" w:rsidRDefault="006A39F0">
            <w:pPr>
              <w:widowControl w:val="0"/>
              <w:ind w:left="57" w:right="57"/>
              <w:jc w:val="center"/>
              <w:rPr>
                <w:szCs w:val="22"/>
              </w:rPr>
            </w:pPr>
            <w:r>
              <w:rPr>
                <w:szCs w:val="22"/>
              </w:rPr>
              <w:t>Rare</w:t>
            </w:r>
          </w:p>
        </w:tc>
        <w:tc>
          <w:tcPr>
            <w:tcW w:w="1155" w:type="pct"/>
          </w:tcPr>
          <w:p w14:paraId="7331B2CF" w14:textId="77777777" w:rsidR="008141BF" w:rsidRDefault="006A39F0">
            <w:pPr>
              <w:widowControl w:val="0"/>
              <w:ind w:left="57" w:right="57"/>
              <w:jc w:val="center"/>
              <w:rPr>
                <w:szCs w:val="22"/>
              </w:rPr>
            </w:pPr>
            <w:r>
              <w:rPr>
                <w:szCs w:val="22"/>
              </w:rPr>
              <w:t>Mai puțin frecvente</w:t>
            </w:r>
          </w:p>
        </w:tc>
      </w:tr>
      <w:tr w:rsidR="008141BF" w14:paraId="7331B2D5" w14:textId="77777777">
        <w:trPr>
          <w:jc w:val="center"/>
        </w:trPr>
        <w:tc>
          <w:tcPr>
            <w:tcW w:w="1705" w:type="pct"/>
          </w:tcPr>
          <w:p w14:paraId="7331B2D1" w14:textId="77777777" w:rsidR="008141BF" w:rsidRDefault="006A39F0">
            <w:pPr>
              <w:widowControl w:val="0"/>
              <w:ind w:left="180" w:right="57"/>
              <w:rPr>
                <w:szCs w:val="22"/>
              </w:rPr>
            </w:pPr>
            <w:r>
              <w:rPr>
                <w:szCs w:val="22"/>
              </w:rPr>
              <w:t>Sângerare la locul inciziei</w:t>
            </w:r>
          </w:p>
        </w:tc>
        <w:tc>
          <w:tcPr>
            <w:tcW w:w="1190" w:type="pct"/>
          </w:tcPr>
          <w:p w14:paraId="7331B2D2" w14:textId="77777777" w:rsidR="008141BF" w:rsidRDefault="006A39F0">
            <w:pPr>
              <w:widowControl w:val="0"/>
              <w:ind w:left="57" w:right="57"/>
              <w:jc w:val="center"/>
              <w:rPr>
                <w:szCs w:val="22"/>
              </w:rPr>
            </w:pPr>
            <w:r>
              <w:rPr>
                <w:szCs w:val="22"/>
              </w:rPr>
              <w:t>Rare</w:t>
            </w:r>
          </w:p>
        </w:tc>
        <w:tc>
          <w:tcPr>
            <w:tcW w:w="950" w:type="pct"/>
          </w:tcPr>
          <w:p w14:paraId="7331B2D3" w14:textId="77777777" w:rsidR="008141BF" w:rsidRDefault="006A39F0">
            <w:pPr>
              <w:widowControl w:val="0"/>
              <w:ind w:left="57" w:right="57"/>
              <w:jc w:val="center"/>
              <w:rPr>
                <w:szCs w:val="22"/>
              </w:rPr>
            </w:pPr>
            <w:r>
              <w:rPr>
                <w:szCs w:val="22"/>
              </w:rPr>
              <w:t>Rare</w:t>
            </w:r>
          </w:p>
        </w:tc>
        <w:tc>
          <w:tcPr>
            <w:tcW w:w="1155" w:type="pct"/>
          </w:tcPr>
          <w:p w14:paraId="7331B2D4" w14:textId="77777777" w:rsidR="008141BF" w:rsidRDefault="006A39F0">
            <w:pPr>
              <w:widowControl w:val="0"/>
              <w:ind w:left="57" w:right="57"/>
              <w:jc w:val="center"/>
              <w:rPr>
                <w:szCs w:val="22"/>
              </w:rPr>
            </w:pPr>
            <w:r>
              <w:rPr>
                <w:szCs w:val="22"/>
              </w:rPr>
              <w:t>Rare</w:t>
            </w:r>
          </w:p>
        </w:tc>
      </w:tr>
      <w:tr w:rsidR="008141BF" w14:paraId="7331B2DA" w14:textId="77777777">
        <w:trPr>
          <w:jc w:val="center"/>
        </w:trPr>
        <w:tc>
          <w:tcPr>
            <w:tcW w:w="1705" w:type="pct"/>
          </w:tcPr>
          <w:p w14:paraId="7331B2D6" w14:textId="77777777" w:rsidR="008141BF" w:rsidRDefault="006A39F0">
            <w:pPr>
              <w:widowControl w:val="0"/>
              <w:ind w:left="180" w:right="57"/>
              <w:rPr>
                <w:szCs w:val="22"/>
              </w:rPr>
            </w:pPr>
            <w:r>
              <w:rPr>
                <w:szCs w:val="22"/>
              </w:rPr>
              <w:t>Hematom postprocedural</w:t>
            </w:r>
          </w:p>
        </w:tc>
        <w:tc>
          <w:tcPr>
            <w:tcW w:w="1190" w:type="pct"/>
          </w:tcPr>
          <w:p w14:paraId="7331B2D7" w14:textId="77777777" w:rsidR="008141BF" w:rsidRDefault="006A39F0">
            <w:pPr>
              <w:widowControl w:val="0"/>
              <w:jc w:val="center"/>
              <w:rPr>
                <w:szCs w:val="22"/>
              </w:rPr>
            </w:pPr>
            <w:r>
              <w:rPr>
                <w:szCs w:val="22"/>
              </w:rPr>
              <w:t>Mai puțin frecvente</w:t>
            </w:r>
          </w:p>
        </w:tc>
        <w:tc>
          <w:tcPr>
            <w:tcW w:w="950" w:type="pct"/>
          </w:tcPr>
          <w:p w14:paraId="7331B2D8" w14:textId="77777777" w:rsidR="008141BF" w:rsidRDefault="006A39F0">
            <w:pPr>
              <w:widowControl w:val="0"/>
              <w:jc w:val="center"/>
              <w:rPr>
                <w:szCs w:val="22"/>
              </w:rPr>
            </w:pPr>
            <w:r>
              <w:rPr>
                <w:szCs w:val="22"/>
              </w:rPr>
              <w:t>-</w:t>
            </w:r>
          </w:p>
        </w:tc>
        <w:tc>
          <w:tcPr>
            <w:tcW w:w="1155" w:type="pct"/>
          </w:tcPr>
          <w:p w14:paraId="7331B2D9" w14:textId="77777777" w:rsidR="008141BF" w:rsidRDefault="006A39F0">
            <w:pPr>
              <w:widowControl w:val="0"/>
              <w:jc w:val="center"/>
              <w:rPr>
                <w:szCs w:val="22"/>
              </w:rPr>
            </w:pPr>
            <w:r>
              <w:rPr>
                <w:szCs w:val="22"/>
              </w:rPr>
              <w:t>-</w:t>
            </w:r>
          </w:p>
        </w:tc>
      </w:tr>
      <w:tr w:rsidR="008141BF" w14:paraId="7331B2DF" w14:textId="77777777">
        <w:trPr>
          <w:jc w:val="center"/>
        </w:trPr>
        <w:tc>
          <w:tcPr>
            <w:tcW w:w="1705" w:type="pct"/>
          </w:tcPr>
          <w:p w14:paraId="7331B2DB" w14:textId="77777777" w:rsidR="008141BF" w:rsidRDefault="006A39F0">
            <w:pPr>
              <w:widowControl w:val="0"/>
              <w:ind w:left="180" w:right="57"/>
              <w:rPr>
                <w:szCs w:val="22"/>
              </w:rPr>
            </w:pPr>
            <w:r>
              <w:rPr>
                <w:szCs w:val="22"/>
              </w:rPr>
              <w:t>Sângerare postprocedurală</w:t>
            </w:r>
          </w:p>
        </w:tc>
        <w:tc>
          <w:tcPr>
            <w:tcW w:w="1190" w:type="pct"/>
          </w:tcPr>
          <w:p w14:paraId="7331B2DC" w14:textId="77777777" w:rsidR="008141BF" w:rsidRDefault="006A39F0">
            <w:pPr>
              <w:widowControl w:val="0"/>
              <w:jc w:val="center"/>
              <w:rPr>
                <w:szCs w:val="22"/>
              </w:rPr>
            </w:pPr>
            <w:r>
              <w:rPr>
                <w:szCs w:val="22"/>
              </w:rPr>
              <w:t>Mai puțin frecvente</w:t>
            </w:r>
          </w:p>
        </w:tc>
        <w:tc>
          <w:tcPr>
            <w:tcW w:w="950" w:type="pct"/>
          </w:tcPr>
          <w:p w14:paraId="7331B2DD" w14:textId="77777777" w:rsidR="008141BF" w:rsidRDefault="006A39F0">
            <w:pPr>
              <w:widowControl w:val="0"/>
              <w:jc w:val="center"/>
              <w:rPr>
                <w:szCs w:val="22"/>
              </w:rPr>
            </w:pPr>
            <w:r>
              <w:rPr>
                <w:szCs w:val="22"/>
              </w:rPr>
              <w:t>-</w:t>
            </w:r>
          </w:p>
        </w:tc>
        <w:tc>
          <w:tcPr>
            <w:tcW w:w="1155" w:type="pct"/>
          </w:tcPr>
          <w:p w14:paraId="7331B2DE" w14:textId="77777777" w:rsidR="008141BF" w:rsidRDefault="008141BF">
            <w:pPr>
              <w:widowControl w:val="0"/>
              <w:jc w:val="center"/>
              <w:rPr>
                <w:szCs w:val="22"/>
              </w:rPr>
            </w:pPr>
          </w:p>
        </w:tc>
      </w:tr>
      <w:tr w:rsidR="008141BF" w14:paraId="7331B2E4" w14:textId="77777777">
        <w:trPr>
          <w:jc w:val="center"/>
        </w:trPr>
        <w:tc>
          <w:tcPr>
            <w:tcW w:w="1705" w:type="pct"/>
          </w:tcPr>
          <w:p w14:paraId="7331B2E0" w14:textId="77777777" w:rsidR="008141BF" w:rsidRDefault="006A39F0">
            <w:pPr>
              <w:widowControl w:val="0"/>
              <w:ind w:left="180" w:right="57"/>
              <w:rPr>
                <w:szCs w:val="22"/>
              </w:rPr>
            </w:pPr>
            <w:r>
              <w:rPr>
                <w:szCs w:val="22"/>
              </w:rPr>
              <w:t>Anemie postoperatorie</w:t>
            </w:r>
          </w:p>
        </w:tc>
        <w:tc>
          <w:tcPr>
            <w:tcW w:w="1190" w:type="pct"/>
          </w:tcPr>
          <w:p w14:paraId="7331B2E1" w14:textId="77777777" w:rsidR="008141BF" w:rsidRDefault="006A39F0">
            <w:pPr>
              <w:widowControl w:val="0"/>
              <w:jc w:val="center"/>
              <w:rPr>
                <w:szCs w:val="22"/>
              </w:rPr>
            </w:pPr>
            <w:r>
              <w:rPr>
                <w:szCs w:val="22"/>
              </w:rPr>
              <w:t>Rare</w:t>
            </w:r>
          </w:p>
        </w:tc>
        <w:tc>
          <w:tcPr>
            <w:tcW w:w="950" w:type="pct"/>
          </w:tcPr>
          <w:p w14:paraId="7331B2E2" w14:textId="77777777" w:rsidR="008141BF" w:rsidRDefault="006A39F0">
            <w:pPr>
              <w:widowControl w:val="0"/>
              <w:jc w:val="center"/>
              <w:rPr>
                <w:szCs w:val="22"/>
              </w:rPr>
            </w:pPr>
            <w:r>
              <w:rPr>
                <w:szCs w:val="22"/>
              </w:rPr>
              <w:t>-</w:t>
            </w:r>
          </w:p>
        </w:tc>
        <w:tc>
          <w:tcPr>
            <w:tcW w:w="1155" w:type="pct"/>
          </w:tcPr>
          <w:p w14:paraId="7331B2E3" w14:textId="77777777" w:rsidR="008141BF" w:rsidRDefault="006A39F0">
            <w:pPr>
              <w:widowControl w:val="0"/>
              <w:jc w:val="center"/>
              <w:rPr>
                <w:szCs w:val="22"/>
              </w:rPr>
            </w:pPr>
            <w:r>
              <w:rPr>
                <w:szCs w:val="22"/>
              </w:rPr>
              <w:t>-</w:t>
            </w:r>
          </w:p>
        </w:tc>
      </w:tr>
      <w:tr w:rsidR="008141BF" w14:paraId="7331B2E9" w14:textId="77777777">
        <w:trPr>
          <w:jc w:val="center"/>
        </w:trPr>
        <w:tc>
          <w:tcPr>
            <w:tcW w:w="1705" w:type="pct"/>
          </w:tcPr>
          <w:p w14:paraId="7331B2E5" w14:textId="77777777" w:rsidR="008141BF" w:rsidRDefault="006A39F0">
            <w:pPr>
              <w:widowControl w:val="0"/>
              <w:ind w:left="180" w:right="57"/>
              <w:rPr>
                <w:szCs w:val="22"/>
              </w:rPr>
            </w:pPr>
            <w:r>
              <w:rPr>
                <w:szCs w:val="22"/>
              </w:rPr>
              <w:t>Secreție postprocedurală</w:t>
            </w:r>
          </w:p>
        </w:tc>
        <w:tc>
          <w:tcPr>
            <w:tcW w:w="1190" w:type="pct"/>
          </w:tcPr>
          <w:p w14:paraId="7331B2E6" w14:textId="77777777" w:rsidR="008141BF" w:rsidRDefault="006A39F0">
            <w:pPr>
              <w:widowControl w:val="0"/>
              <w:jc w:val="center"/>
              <w:rPr>
                <w:szCs w:val="22"/>
              </w:rPr>
            </w:pPr>
            <w:r>
              <w:rPr>
                <w:szCs w:val="22"/>
              </w:rPr>
              <w:t>Mai puțin frecvente</w:t>
            </w:r>
          </w:p>
        </w:tc>
        <w:tc>
          <w:tcPr>
            <w:tcW w:w="950" w:type="pct"/>
          </w:tcPr>
          <w:p w14:paraId="7331B2E7" w14:textId="77777777" w:rsidR="008141BF" w:rsidRDefault="006A39F0">
            <w:pPr>
              <w:widowControl w:val="0"/>
              <w:jc w:val="center"/>
              <w:rPr>
                <w:szCs w:val="22"/>
              </w:rPr>
            </w:pPr>
            <w:r>
              <w:rPr>
                <w:szCs w:val="22"/>
              </w:rPr>
              <w:t>-</w:t>
            </w:r>
          </w:p>
        </w:tc>
        <w:tc>
          <w:tcPr>
            <w:tcW w:w="1155" w:type="pct"/>
          </w:tcPr>
          <w:p w14:paraId="7331B2E8" w14:textId="77777777" w:rsidR="008141BF" w:rsidRDefault="006A39F0">
            <w:pPr>
              <w:widowControl w:val="0"/>
              <w:jc w:val="center"/>
              <w:rPr>
                <w:szCs w:val="22"/>
              </w:rPr>
            </w:pPr>
            <w:r>
              <w:rPr>
                <w:szCs w:val="22"/>
              </w:rPr>
              <w:t>-</w:t>
            </w:r>
          </w:p>
        </w:tc>
      </w:tr>
      <w:tr w:rsidR="008141BF" w14:paraId="7331B2EE" w14:textId="77777777">
        <w:trPr>
          <w:jc w:val="center"/>
        </w:trPr>
        <w:tc>
          <w:tcPr>
            <w:tcW w:w="1705" w:type="pct"/>
          </w:tcPr>
          <w:p w14:paraId="7331B2EA" w14:textId="77777777" w:rsidR="008141BF" w:rsidRDefault="006A39F0">
            <w:pPr>
              <w:widowControl w:val="0"/>
              <w:ind w:left="180" w:right="57"/>
              <w:rPr>
                <w:szCs w:val="22"/>
              </w:rPr>
            </w:pPr>
            <w:r>
              <w:rPr>
                <w:szCs w:val="22"/>
              </w:rPr>
              <w:t>Plagă care supurează</w:t>
            </w:r>
          </w:p>
        </w:tc>
        <w:tc>
          <w:tcPr>
            <w:tcW w:w="1190" w:type="pct"/>
          </w:tcPr>
          <w:p w14:paraId="7331B2EB" w14:textId="77777777" w:rsidR="008141BF" w:rsidRDefault="006A39F0">
            <w:pPr>
              <w:widowControl w:val="0"/>
              <w:jc w:val="center"/>
              <w:rPr>
                <w:szCs w:val="22"/>
              </w:rPr>
            </w:pPr>
            <w:r>
              <w:rPr>
                <w:szCs w:val="22"/>
              </w:rPr>
              <w:t>Mai puțin frecvente</w:t>
            </w:r>
          </w:p>
        </w:tc>
        <w:tc>
          <w:tcPr>
            <w:tcW w:w="950" w:type="pct"/>
          </w:tcPr>
          <w:p w14:paraId="7331B2EC" w14:textId="77777777" w:rsidR="008141BF" w:rsidRDefault="006A39F0">
            <w:pPr>
              <w:widowControl w:val="0"/>
              <w:jc w:val="center"/>
              <w:rPr>
                <w:szCs w:val="22"/>
              </w:rPr>
            </w:pPr>
            <w:r>
              <w:rPr>
                <w:szCs w:val="22"/>
              </w:rPr>
              <w:t>-</w:t>
            </w:r>
          </w:p>
        </w:tc>
        <w:tc>
          <w:tcPr>
            <w:tcW w:w="1155" w:type="pct"/>
          </w:tcPr>
          <w:p w14:paraId="7331B2ED" w14:textId="77777777" w:rsidR="008141BF" w:rsidRDefault="006A39F0">
            <w:pPr>
              <w:widowControl w:val="0"/>
              <w:jc w:val="center"/>
              <w:rPr>
                <w:szCs w:val="22"/>
              </w:rPr>
            </w:pPr>
            <w:r>
              <w:rPr>
                <w:szCs w:val="22"/>
              </w:rPr>
              <w:t>-</w:t>
            </w:r>
          </w:p>
        </w:tc>
      </w:tr>
      <w:tr w:rsidR="008141BF" w14:paraId="7331B2F1" w14:textId="77777777">
        <w:trPr>
          <w:jc w:val="center"/>
        </w:trPr>
        <w:tc>
          <w:tcPr>
            <w:tcW w:w="3845" w:type="pct"/>
            <w:gridSpan w:val="3"/>
          </w:tcPr>
          <w:p w14:paraId="7331B2EF" w14:textId="77777777" w:rsidR="008141BF" w:rsidRDefault="006A39F0">
            <w:pPr>
              <w:widowControl w:val="0"/>
              <w:rPr>
                <w:szCs w:val="22"/>
              </w:rPr>
            </w:pPr>
            <w:r>
              <w:rPr>
                <w:szCs w:val="22"/>
              </w:rPr>
              <w:t>Proceduri medicale și chirurgicale</w:t>
            </w:r>
          </w:p>
        </w:tc>
        <w:tc>
          <w:tcPr>
            <w:tcW w:w="1155" w:type="pct"/>
          </w:tcPr>
          <w:p w14:paraId="7331B2F0" w14:textId="77777777" w:rsidR="008141BF" w:rsidRDefault="008141BF">
            <w:pPr>
              <w:widowControl w:val="0"/>
              <w:rPr>
                <w:szCs w:val="22"/>
              </w:rPr>
            </w:pPr>
          </w:p>
        </w:tc>
      </w:tr>
      <w:tr w:rsidR="008141BF" w14:paraId="7331B2F6" w14:textId="77777777">
        <w:trPr>
          <w:jc w:val="center"/>
        </w:trPr>
        <w:tc>
          <w:tcPr>
            <w:tcW w:w="1705" w:type="pct"/>
          </w:tcPr>
          <w:p w14:paraId="7331B2F2" w14:textId="77777777" w:rsidR="008141BF" w:rsidRDefault="006A39F0">
            <w:pPr>
              <w:widowControl w:val="0"/>
              <w:ind w:left="180" w:right="57"/>
              <w:rPr>
                <w:szCs w:val="22"/>
              </w:rPr>
            </w:pPr>
            <w:r>
              <w:rPr>
                <w:szCs w:val="22"/>
              </w:rPr>
              <w:t>Drenaj al plăgii</w:t>
            </w:r>
          </w:p>
        </w:tc>
        <w:tc>
          <w:tcPr>
            <w:tcW w:w="1190" w:type="pct"/>
          </w:tcPr>
          <w:p w14:paraId="7331B2F3" w14:textId="77777777" w:rsidR="008141BF" w:rsidRDefault="006A39F0">
            <w:pPr>
              <w:widowControl w:val="0"/>
              <w:ind w:left="57" w:right="57"/>
              <w:jc w:val="center"/>
              <w:rPr>
                <w:szCs w:val="22"/>
              </w:rPr>
            </w:pPr>
            <w:r>
              <w:rPr>
                <w:szCs w:val="22"/>
              </w:rPr>
              <w:t>Rare</w:t>
            </w:r>
          </w:p>
        </w:tc>
        <w:tc>
          <w:tcPr>
            <w:tcW w:w="950" w:type="pct"/>
          </w:tcPr>
          <w:p w14:paraId="7331B2F4" w14:textId="77777777" w:rsidR="008141BF" w:rsidRDefault="006A39F0">
            <w:pPr>
              <w:widowControl w:val="0"/>
              <w:ind w:left="57" w:right="57"/>
              <w:jc w:val="center"/>
              <w:rPr>
                <w:szCs w:val="22"/>
              </w:rPr>
            </w:pPr>
            <w:r>
              <w:rPr>
                <w:szCs w:val="22"/>
              </w:rPr>
              <w:t>-</w:t>
            </w:r>
          </w:p>
        </w:tc>
        <w:tc>
          <w:tcPr>
            <w:tcW w:w="1155" w:type="pct"/>
          </w:tcPr>
          <w:p w14:paraId="7331B2F5" w14:textId="77777777" w:rsidR="008141BF" w:rsidRDefault="006A39F0">
            <w:pPr>
              <w:widowControl w:val="0"/>
              <w:ind w:left="57" w:right="57"/>
              <w:jc w:val="center"/>
              <w:rPr>
                <w:szCs w:val="22"/>
              </w:rPr>
            </w:pPr>
            <w:r>
              <w:rPr>
                <w:szCs w:val="22"/>
              </w:rPr>
              <w:t>-</w:t>
            </w:r>
          </w:p>
        </w:tc>
      </w:tr>
      <w:tr w:rsidR="008141BF" w14:paraId="7331B2FB" w14:textId="77777777">
        <w:trPr>
          <w:jc w:val="center"/>
        </w:trPr>
        <w:tc>
          <w:tcPr>
            <w:tcW w:w="1705" w:type="pct"/>
          </w:tcPr>
          <w:p w14:paraId="7331B2F7" w14:textId="77777777" w:rsidR="008141BF" w:rsidRDefault="006A39F0">
            <w:pPr>
              <w:widowControl w:val="0"/>
              <w:ind w:left="180" w:right="57"/>
              <w:rPr>
                <w:szCs w:val="22"/>
              </w:rPr>
            </w:pPr>
            <w:r>
              <w:rPr>
                <w:szCs w:val="22"/>
              </w:rPr>
              <w:t>Drenaj postprocedural</w:t>
            </w:r>
          </w:p>
        </w:tc>
        <w:tc>
          <w:tcPr>
            <w:tcW w:w="1190" w:type="pct"/>
          </w:tcPr>
          <w:p w14:paraId="7331B2F8" w14:textId="77777777" w:rsidR="008141BF" w:rsidRDefault="006A39F0">
            <w:pPr>
              <w:widowControl w:val="0"/>
              <w:ind w:left="57" w:right="57"/>
              <w:jc w:val="center"/>
              <w:rPr>
                <w:szCs w:val="22"/>
              </w:rPr>
            </w:pPr>
            <w:r>
              <w:rPr>
                <w:szCs w:val="22"/>
              </w:rPr>
              <w:t>Rare</w:t>
            </w:r>
          </w:p>
        </w:tc>
        <w:tc>
          <w:tcPr>
            <w:tcW w:w="950" w:type="pct"/>
          </w:tcPr>
          <w:p w14:paraId="7331B2F9" w14:textId="77777777" w:rsidR="008141BF" w:rsidRDefault="006A39F0">
            <w:pPr>
              <w:widowControl w:val="0"/>
              <w:ind w:left="57" w:right="57"/>
              <w:jc w:val="center"/>
              <w:rPr>
                <w:szCs w:val="22"/>
              </w:rPr>
            </w:pPr>
            <w:r>
              <w:rPr>
                <w:szCs w:val="22"/>
              </w:rPr>
              <w:t>-</w:t>
            </w:r>
          </w:p>
        </w:tc>
        <w:tc>
          <w:tcPr>
            <w:tcW w:w="1155" w:type="pct"/>
          </w:tcPr>
          <w:p w14:paraId="7331B2FA" w14:textId="77777777" w:rsidR="008141BF" w:rsidRDefault="006A39F0">
            <w:pPr>
              <w:widowControl w:val="0"/>
              <w:ind w:left="57" w:right="57"/>
              <w:jc w:val="center"/>
              <w:rPr>
                <w:szCs w:val="22"/>
              </w:rPr>
            </w:pPr>
            <w:r>
              <w:rPr>
                <w:szCs w:val="22"/>
              </w:rPr>
              <w:t>-</w:t>
            </w:r>
          </w:p>
        </w:tc>
      </w:tr>
    </w:tbl>
    <w:p w14:paraId="7331B2FC" w14:textId="77777777" w:rsidR="008141BF" w:rsidRDefault="008141BF">
      <w:pPr>
        <w:widowControl w:val="0"/>
        <w:jc w:val="both"/>
        <w:rPr>
          <w:noProof/>
          <w:szCs w:val="22"/>
          <w:u w:val="single"/>
        </w:rPr>
      </w:pPr>
    </w:p>
    <w:p w14:paraId="7331B2FD" w14:textId="77777777" w:rsidR="008141BF" w:rsidRDefault="006A39F0">
      <w:pPr>
        <w:keepNext/>
        <w:widowControl w:val="0"/>
        <w:jc w:val="both"/>
        <w:rPr>
          <w:noProof/>
          <w:szCs w:val="22"/>
          <w:u w:val="single"/>
        </w:rPr>
      </w:pPr>
      <w:r>
        <w:rPr>
          <w:szCs w:val="22"/>
          <w:u w:val="single"/>
        </w:rPr>
        <w:t>Descrierea reacțiilor adverse selectate</w:t>
      </w:r>
    </w:p>
    <w:p w14:paraId="7331B2FE" w14:textId="77777777" w:rsidR="008141BF" w:rsidRDefault="008141BF">
      <w:pPr>
        <w:keepNext/>
        <w:widowControl w:val="0"/>
        <w:jc w:val="both"/>
        <w:rPr>
          <w:noProof/>
          <w:szCs w:val="22"/>
          <w:u w:val="single"/>
        </w:rPr>
      </w:pPr>
    </w:p>
    <w:p w14:paraId="7331B2FF" w14:textId="77777777" w:rsidR="008141BF" w:rsidRDefault="006A39F0">
      <w:pPr>
        <w:keepNext/>
        <w:widowControl w:val="0"/>
        <w:jc w:val="both"/>
        <w:rPr>
          <w:i/>
          <w:iCs/>
          <w:noProof/>
          <w:szCs w:val="22"/>
        </w:rPr>
      </w:pPr>
      <w:r>
        <w:rPr>
          <w:i/>
          <w:szCs w:val="22"/>
          <w:u w:val="single"/>
        </w:rPr>
        <w:t>Reacții de sângerare</w:t>
      </w:r>
    </w:p>
    <w:p w14:paraId="7331B300" w14:textId="77777777" w:rsidR="008141BF" w:rsidRDefault="008141BF">
      <w:pPr>
        <w:keepNext/>
        <w:widowControl w:val="0"/>
        <w:jc w:val="both"/>
        <w:rPr>
          <w:noProof/>
          <w:szCs w:val="22"/>
        </w:rPr>
      </w:pPr>
    </w:p>
    <w:p w14:paraId="7331B301" w14:textId="77777777" w:rsidR="008141BF" w:rsidRDefault="006A39F0">
      <w:pPr>
        <w:widowControl w:val="0"/>
        <w:autoSpaceDE w:val="0"/>
        <w:autoSpaceDN w:val="0"/>
        <w:rPr>
          <w:szCs w:val="22"/>
        </w:rPr>
      </w:pPr>
      <w:r>
        <w:rPr>
          <w:szCs w:val="22"/>
        </w:rPr>
        <w:t xml:space="preserve">Având în vedere modul de acțiune farmacologică, utilizarea dabigatranului etexilat poate fi asociată cu un risc crescut de sângerări oculte sau manifeste la nivelul oricărui țesut sau organ. Semnele, simptomele și severitatea (incluzând rezultatul letal) variază în funcție de localizare și de gradul sau anvergura sângerării și/sau a anemiei. În studiile clinice au fost observate sângerări la nivelul mucoaselor (de exemplu gastro-intestinală, genito-urinară) mai frecvent în timpul tratamentului pe termen lung cu dabigatran etexilat comparativ cu tratamentul cu AVK. Astfel, în plus față de </w:t>
      </w:r>
      <w:r>
        <w:rPr>
          <w:szCs w:val="22"/>
        </w:rPr>
        <w:lastRenderedPageBreak/>
        <w:t>monitorizarea clinică adecvată, testarea în laborator a hemoglobinei/hematocritului este utilă pentru detectarea sângerării oculte. Riscul de apariție a sângerărilor poate fi crescut la anumite grupuri de pacienți, de exemplu cei cu insuficiență renală moderată și/sau care urmează un tratament concomitent care influențează hemostaza sau cu inhibitori puternici ai gp</w:t>
      </w:r>
      <w:r>
        <w:rPr>
          <w:szCs w:val="22"/>
        </w:rPr>
        <w:noBreakHyphen/>
        <w:t>P (vezi pct. 4.4 Risc de sângerare). Complicațiile de sângerare se pot manifesta sub formă de slăbiciune, paloare, amețeală, cefalee sau edem inexplicabil, dispnee și șoc inexplicabil.</w:t>
      </w:r>
    </w:p>
    <w:p w14:paraId="7331B302" w14:textId="77777777" w:rsidR="008141BF" w:rsidRDefault="008141BF">
      <w:pPr>
        <w:widowControl w:val="0"/>
        <w:autoSpaceDE w:val="0"/>
        <w:autoSpaceDN w:val="0"/>
        <w:rPr>
          <w:szCs w:val="22"/>
          <w:lang w:eastAsia="de-DE"/>
        </w:rPr>
      </w:pPr>
    </w:p>
    <w:p w14:paraId="7331B303" w14:textId="77777777" w:rsidR="008141BF" w:rsidRDefault="006A39F0">
      <w:pPr>
        <w:widowControl w:val="0"/>
        <w:autoSpaceDE w:val="0"/>
        <w:autoSpaceDN w:val="0"/>
        <w:rPr>
          <w:szCs w:val="22"/>
        </w:rPr>
      </w:pPr>
      <w:r>
        <w:rPr>
          <w:szCs w:val="22"/>
        </w:rPr>
        <w:t>La administrarea dabigatranului etexilat au fost raportate complicații de sângerare cunoscute, de exemplu sindrom de compartiment și insuficiență renală acută cauzată de hipoperfuzie și nefropatie asociată tratamentului cu anticoagulante la pacienții cu factori de risc predispozanți. Prin urmare, la evaluarea stării oricărui pacient care urmează tratament cu anticoagulante trebuie avută în vedere posibilitatea apariției sângerării. Pentru pacienții adulți, în caz de sângerare necontrolată este disponibil un agent specific de neutralizare pentru dabigatran, idarucizumab (vezi pct. 4.9).</w:t>
      </w:r>
    </w:p>
    <w:p w14:paraId="7331B304" w14:textId="77777777" w:rsidR="008141BF" w:rsidRDefault="008141BF">
      <w:pPr>
        <w:widowControl w:val="0"/>
        <w:jc w:val="both"/>
        <w:rPr>
          <w:noProof/>
          <w:szCs w:val="22"/>
        </w:rPr>
      </w:pPr>
    </w:p>
    <w:p w14:paraId="7331B305" w14:textId="77777777" w:rsidR="008141BF" w:rsidRDefault="006A39F0">
      <w:pPr>
        <w:keepNext/>
        <w:widowControl w:val="0"/>
        <w:rPr>
          <w:b/>
          <w:i/>
          <w:iCs/>
          <w:szCs w:val="22"/>
        </w:rPr>
      </w:pPr>
      <w:r>
        <w:rPr>
          <w:i/>
          <w:szCs w:val="22"/>
        </w:rPr>
        <w:t>Prevenția primară a TEV în chirurgia ortopedică</w:t>
      </w:r>
    </w:p>
    <w:p w14:paraId="7331B306" w14:textId="77777777" w:rsidR="008141BF" w:rsidRDefault="008141BF">
      <w:pPr>
        <w:keepNext/>
        <w:widowControl w:val="0"/>
        <w:jc w:val="both"/>
        <w:rPr>
          <w:szCs w:val="22"/>
        </w:rPr>
      </w:pPr>
    </w:p>
    <w:p w14:paraId="7331B307" w14:textId="77777777" w:rsidR="008141BF" w:rsidRDefault="006A39F0">
      <w:pPr>
        <w:widowControl w:val="0"/>
        <w:autoSpaceDE w:val="0"/>
        <w:autoSpaceDN w:val="0"/>
        <w:rPr>
          <w:szCs w:val="22"/>
        </w:rPr>
      </w:pPr>
      <w:r>
        <w:rPr>
          <w:szCs w:val="22"/>
        </w:rPr>
        <w:t>Tabelul 13 indică numărul (%) de pacienți care au prezentat ca reacții adverse episoade de sângerare pe parcursul perioadei de tratament în prevenția TEV, în două studii clinice pivot, conform dozelor administrate.</w:t>
      </w:r>
    </w:p>
    <w:p w14:paraId="7331B308" w14:textId="77777777" w:rsidR="008141BF" w:rsidRDefault="008141BF">
      <w:pPr>
        <w:widowControl w:val="0"/>
        <w:autoSpaceDE w:val="0"/>
        <w:autoSpaceDN w:val="0"/>
        <w:rPr>
          <w:szCs w:val="22"/>
          <w:lang w:eastAsia="de-DE"/>
        </w:rPr>
      </w:pPr>
    </w:p>
    <w:p w14:paraId="7331B309" w14:textId="77777777" w:rsidR="008141BF" w:rsidRDefault="006A39F0">
      <w:pPr>
        <w:keepNext/>
        <w:widowControl w:val="0"/>
        <w:ind w:left="1134" w:hanging="1134"/>
        <w:rPr>
          <w:b/>
          <w:bCs/>
          <w:szCs w:val="22"/>
        </w:rPr>
      </w:pPr>
      <w:r>
        <w:rPr>
          <w:b/>
          <w:szCs w:val="22"/>
        </w:rPr>
        <w:t>Tabelul 13:</w:t>
      </w:r>
      <w:r>
        <w:rPr>
          <w:b/>
          <w:szCs w:val="22"/>
        </w:rPr>
        <w:tab/>
        <w:t>Numărul (%) de pacienți care au prezentat ca reacții adverse episoade de sângerare</w:t>
      </w:r>
    </w:p>
    <w:p w14:paraId="7331B30A" w14:textId="77777777" w:rsidR="008141BF" w:rsidRDefault="008141BF">
      <w:pPr>
        <w:keepNext/>
        <w:widowControl w:val="0"/>
        <w:autoSpaceDE w:val="0"/>
        <w:autoSpaceDN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9"/>
        <w:gridCol w:w="2301"/>
        <w:gridCol w:w="2301"/>
        <w:gridCol w:w="2301"/>
      </w:tblGrid>
      <w:tr w:rsidR="008141BF" w14:paraId="7331B315" w14:textId="77777777">
        <w:trPr>
          <w:jc w:val="center"/>
        </w:trPr>
        <w:tc>
          <w:tcPr>
            <w:tcW w:w="2273" w:type="dxa"/>
          </w:tcPr>
          <w:p w14:paraId="7331B30B" w14:textId="77777777" w:rsidR="008141BF" w:rsidRDefault="008141BF">
            <w:pPr>
              <w:keepNext/>
              <w:widowControl w:val="0"/>
              <w:autoSpaceDE w:val="0"/>
              <w:autoSpaceDN w:val="0"/>
              <w:ind w:left="57" w:right="57"/>
              <w:rPr>
                <w:szCs w:val="22"/>
                <w:lang w:eastAsia="de-DE"/>
              </w:rPr>
            </w:pPr>
          </w:p>
        </w:tc>
        <w:tc>
          <w:tcPr>
            <w:tcW w:w="2410" w:type="dxa"/>
          </w:tcPr>
          <w:p w14:paraId="7331B30C" w14:textId="77777777" w:rsidR="008141BF" w:rsidRDefault="006A39F0">
            <w:pPr>
              <w:keepNext/>
              <w:widowControl w:val="0"/>
              <w:autoSpaceDE w:val="0"/>
              <w:autoSpaceDN w:val="0"/>
              <w:ind w:left="57" w:right="57"/>
              <w:rPr>
                <w:szCs w:val="22"/>
              </w:rPr>
            </w:pPr>
            <w:r>
              <w:rPr>
                <w:szCs w:val="22"/>
              </w:rPr>
              <w:t>Dabigatran etexilat</w:t>
            </w:r>
          </w:p>
          <w:p w14:paraId="7331B30D" w14:textId="77777777" w:rsidR="008141BF" w:rsidRDefault="006A39F0">
            <w:pPr>
              <w:keepNext/>
              <w:widowControl w:val="0"/>
              <w:autoSpaceDE w:val="0"/>
              <w:autoSpaceDN w:val="0"/>
              <w:ind w:left="57" w:right="57"/>
              <w:rPr>
                <w:szCs w:val="22"/>
              </w:rPr>
            </w:pPr>
            <w:r>
              <w:rPr>
                <w:szCs w:val="22"/>
              </w:rPr>
              <w:t xml:space="preserve">150 mg </w:t>
            </w:r>
            <w:bookmarkStart w:id="9" w:name="OLE_LINK1"/>
            <w:r>
              <w:rPr>
                <w:szCs w:val="22"/>
              </w:rPr>
              <w:t>o dată pe zi</w:t>
            </w:r>
            <w:bookmarkEnd w:id="9"/>
          </w:p>
          <w:p w14:paraId="7331B30E" w14:textId="77777777" w:rsidR="008141BF" w:rsidRDefault="006A39F0">
            <w:pPr>
              <w:keepNext/>
              <w:widowControl w:val="0"/>
              <w:autoSpaceDE w:val="0"/>
              <w:autoSpaceDN w:val="0"/>
              <w:ind w:left="57" w:right="57"/>
              <w:rPr>
                <w:szCs w:val="22"/>
              </w:rPr>
            </w:pPr>
            <w:r>
              <w:rPr>
                <w:szCs w:val="22"/>
              </w:rPr>
              <w:t>N (%)</w:t>
            </w:r>
          </w:p>
        </w:tc>
        <w:tc>
          <w:tcPr>
            <w:tcW w:w="2410" w:type="dxa"/>
          </w:tcPr>
          <w:p w14:paraId="7331B30F" w14:textId="77777777" w:rsidR="008141BF" w:rsidRDefault="006A39F0">
            <w:pPr>
              <w:keepNext/>
              <w:widowControl w:val="0"/>
              <w:autoSpaceDE w:val="0"/>
              <w:autoSpaceDN w:val="0"/>
              <w:ind w:left="57" w:right="57"/>
              <w:rPr>
                <w:szCs w:val="22"/>
              </w:rPr>
            </w:pPr>
            <w:r>
              <w:rPr>
                <w:szCs w:val="22"/>
              </w:rPr>
              <w:t>Dabigatran etexilat</w:t>
            </w:r>
          </w:p>
          <w:p w14:paraId="7331B310" w14:textId="77777777" w:rsidR="008141BF" w:rsidRDefault="006A39F0">
            <w:pPr>
              <w:keepNext/>
              <w:widowControl w:val="0"/>
              <w:autoSpaceDE w:val="0"/>
              <w:autoSpaceDN w:val="0"/>
              <w:ind w:left="57" w:right="57"/>
              <w:rPr>
                <w:szCs w:val="22"/>
              </w:rPr>
            </w:pPr>
            <w:r>
              <w:rPr>
                <w:szCs w:val="22"/>
              </w:rPr>
              <w:t>220 mg o dată pe zi</w:t>
            </w:r>
          </w:p>
          <w:p w14:paraId="7331B311" w14:textId="77777777" w:rsidR="008141BF" w:rsidRDefault="006A39F0">
            <w:pPr>
              <w:keepNext/>
              <w:widowControl w:val="0"/>
              <w:autoSpaceDE w:val="0"/>
              <w:autoSpaceDN w:val="0"/>
              <w:ind w:left="57" w:right="57"/>
              <w:rPr>
                <w:szCs w:val="22"/>
              </w:rPr>
            </w:pPr>
            <w:r>
              <w:rPr>
                <w:szCs w:val="22"/>
              </w:rPr>
              <w:t>N (%)</w:t>
            </w:r>
          </w:p>
        </w:tc>
        <w:tc>
          <w:tcPr>
            <w:tcW w:w="2410" w:type="dxa"/>
          </w:tcPr>
          <w:p w14:paraId="7331B312" w14:textId="77777777" w:rsidR="008141BF" w:rsidRDefault="006A39F0">
            <w:pPr>
              <w:keepNext/>
              <w:widowControl w:val="0"/>
              <w:autoSpaceDE w:val="0"/>
              <w:autoSpaceDN w:val="0"/>
              <w:ind w:left="57" w:right="57"/>
              <w:rPr>
                <w:szCs w:val="22"/>
              </w:rPr>
            </w:pPr>
            <w:r>
              <w:rPr>
                <w:szCs w:val="22"/>
              </w:rPr>
              <w:t>Enoxaparină</w:t>
            </w:r>
          </w:p>
          <w:p w14:paraId="7331B313" w14:textId="77777777" w:rsidR="008141BF" w:rsidRDefault="008141BF">
            <w:pPr>
              <w:keepNext/>
              <w:widowControl w:val="0"/>
              <w:autoSpaceDE w:val="0"/>
              <w:autoSpaceDN w:val="0"/>
              <w:ind w:left="57" w:right="57"/>
              <w:rPr>
                <w:szCs w:val="22"/>
                <w:lang w:eastAsia="de-DE"/>
              </w:rPr>
            </w:pPr>
          </w:p>
          <w:p w14:paraId="7331B314" w14:textId="77777777" w:rsidR="008141BF" w:rsidRDefault="006A39F0">
            <w:pPr>
              <w:keepNext/>
              <w:widowControl w:val="0"/>
              <w:autoSpaceDE w:val="0"/>
              <w:autoSpaceDN w:val="0"/>
              <w:ind w:left="57" w:right="57"/>
              <w:rPr>
                <w:szCs w:val="22"/>
              </w:rPr>
            </w:pPr>
            <w:r>
              <w:rPr>
                <w:szCs w:val="22"/>
              </w:rPr>
              <w:t>N (%)</w:t>
            </w:r>
          </w:p>
        </w:tc>
      </w:tr>
      <w:tr w:rsidR="008141BF" w14:paraId="7331B31A" w14:textId="77777777">
        <w:trPr>
          <w:jc w:val="center"/>
        </w:trPr>
        <w:tc>
          <w:tcPr>
            <w:tcW w:w="2273" w:type="dxa"/>
          </w:tcPr>
          <w:p w14:paraId="7331B316" w14:textId="77777777" w:rsidR="008141BF" w:rsidRDefault="006A39F0">
            <w:pPr>
              <w:keepNext/>
              <w:widowControl w:val="0"/>
              <w:autoSpaceDE w:val="0"/>
              <w:autoSpaceDN w:val="0"/>
              <w:ind w:left="57" w:right="57"/>
              <w:rPr>
                <w:szCs w:val="22"/>
              </w:rPr>
            </w:pPr>
            <w:r>
              <w:rPr>
                <w:szCs w:val="22"/>
              </w:rPr>
              <w:t>Pacienți tratați</w:t>
            </w:r>
          </w:p>
        </w:tc>
        <w:tc>
          <w:tcPr>
            <w:tcW w:w="2410" w:type="dxa"/>
          </w:tcPr>
          <w:p w14:paraId="7331B317" w14:textId="77777777" w:rsidR="008141BF" w:rsidRDefault="006A39F0">
            <w:pPr>
              <w:keepNext/>
              <w:widowControl w:val="0"/>
              <w:autoSpaceDE w:val="0"/>
              <w:autoSpaceDN w:val="0"/>
              <w:ind w:left="57" w:right="57"/>
              <w:jc w:val="center"/>
              <w:rPr>
                <w:szCs w:val="22"/>
              </w:rPr>
            </w:pPr>
            <w:r>
              <w:rPr>
                <w:szCs w:val="22"/>
              </w:rPr>
              <w:t>1 866 (100,0)</w:t>
            </w:r>
          </w:p>
        </w:tc>
        <w:tc>
          <w:tcPr>
            <w:tcW w:w="2410" w:type="dxa"/>
          </w:tcPr>
          <w:p w14:paraId="7331B318" w14:textId="77777777" w:rsidR="008141BF" w:rsidRDefault="006A39F0">
            <w:pPr>
              <w:keepNext/>
              <w:widowControl w:val="0"/>
              <w:autoSpaceDE w:val="0"/>
              <w:autoSpaceDN w:val="0"/>
              <w:ind w:left="57" w:right="57"/>
              <w:jc w:val="center"/>
              <w:rPr>
                <w:szCs w:val="22"/>
              </w:rPr>
            </w:pPr>
            <w:r>
              <w:rPr>
                <w:szCs w:val="22"/>
              </w:rPr>
              <w:t>1 825 (100,0)</w:t>
            </w:r>
          </w:p>
        </w:tc>
        <w:tc>
          <w:tcPr>
            <w:tcW w:w="2410" w:type="dxa"/>
          </w:tcPr>
          <w:p w14:paraId="7331B319" w14:textId="77777777" w:rsidR="008141BF" w:rsidRDefault="006A39F0">
            <w:pPr>
              <w:keepNext/>
              <w:widowControl w:val="0"/>
              <w:autoSpaceDE w:val="0"/>
              <w:autoSpaceDN w:val="0"/>
              <w:ind w:left="57" w:right="57"/>
              <w:jc w:val="center"/>
              <w:rPr>
                <w:szCs w:val="22"/>
              </w:rPr>
            </w:pPr>
            <w:r>
              <w:rPr>
                <w:szCs w:val="22"/>
              </w:rPr>
              <w:t>1 848 (100,0)</w:t>
            </w:r>
          </w:p>
        </w:tc>
      </w:tr>
      <w:tr w:rsidR="008141BF" w14:paraId="7331B31F" w14:textId="77777777">
        <w:trPr>
          <w:jc w:val="center"/>
        </w:trPr>
        <w:tc>
          <w:tcPr>
            <w:tcW w:w="2273" w:type="dxa"/>
          </w:tcPr>
          <w:p w14:paraId="7331B31B" w14:textId="77777777" w:rsidR="008141BF" w:rsidRDefault="006A39F0">
            <w:pPr>
              <w:keepNext/>
              <w:widowControl w:val="0"/>
              <w:autoSpaceDE w:val="0"/>
              <w:autoSpaceDN w:val="0"/>
              <w:ind w:left="57" w:right="57"/>
              <w:rPr>
                <w:szCs w:val="22"/>
              </w:rPr>
            </w:pPr>
            <w:r>
              <w:rPr>
                <w:szCs w:val="22"/>
              </w:rPr>
              <w:t>Sângerări majore</w:t>
            </w:r>
          </w:p>
        </w:tc>
        <w:tc>
          <w:tcPr>
            <w:tcW w:w="2410" w:type="dxa"/>
          </w:tcPr>
          <w:p w14:paraId="7331B31C" w14:textId="77777777" w:rsidR="008141BF" w:rsidRDefault="006A39F0">
            <w:pPr>
              <w:keepNext/>
              <w:widowControl w:val="0"/>
              <w:autoSpaceDE w:val="0"/>
              <w:autoSpaceDN w:val="0"/>
              <w:ind w:left="57" w:right="57"/>
              <w:jc w:val="center"/>
              <w:rPr>
                <w:szCs w:val="22"/>
              </w:rPr>
            </w:pPr>
            <w:r>
              <w:rPr>
                <w:szCs w:val="22"/>
              </w:rPr>
              <w:t>24 (1,3)</w:t>
            </w:r>
          </w:p>
        </w:tc>
        <w:tc>
          <w:tcPr>
            <w:tcW w:w="2410" w:type="dxa"/>
          </w:tcPr>
          <w:p w14:paraId="7331B31D" w14:textId="77777777" w:rsidR="008141BF" w:rsidRDefault="006A39F0">
            <w:pPr>
              <w:keepNext/>
              <w:widowControl w:val="0"/>
              <w:autoSpaceDE w:val="0"/>
              <w:autoSpaceDN w:val="0"/>
              <w:ind w:left="57" w:right="57"/>
              <w:jc w:val="center"/>
              <w:rPr>
                <w:szCs w:val="22"/>
              </w:rPr>
            </w:pPr>
            <w:r>
              <w:rPr>
                <w:szCs w:val="22"/>
              </w:rPr>
              <w:t>33 (1,8)</w:t>
            </w:r>
          </w:p>
        </w:tc>
        <w:tc>
          <w:tcPr>
            <w:tcW w:w="2410" w:type="dxa"/>
          </w:tcPr>
          <w:p w14:paraId="7331B31E" w14:textId="77777777" w:rsidR="008141BF" w:rsidRDefault="006A39F0">
            <w:pPr>
              <w:keepNext/>
              <w:widowControl w:val="0"/>
              <w:autoSpaceDE w:val="0"/>
              <w:autoSpaceDN w:val="0"/>
              <w:ind w:left="57" w:right="57"/>
              <w:jc w:val="center"/>
              <w:rPr>
                <w:szCs w:val="22"/>
              </w:rPr>
            </w:pPr>
            <w:r>
              <w:rPr>
                <w:szCs w:val="22"/>
              </w:rPr>
              <w:t>27 (1,5)</w:t>
            </w:r>
          </w:p>
        </w:tc>
      </w:tr>
      <w:tr w:rsidR="008141BF" w14:paraId="7331B324" w14:textId="77777777">
        <w:trPr>
          <w:jc w:val="center"/>
        </w:trPr>
        <w:tc>
          <w:tcPr>
            <w:tcW w:w="2273" w:type="dxa"/>
          </w:tcPr>
          <w:p w14:paraId="7331B320" w14:textId="77777777" w:rsidR="008141BF" w:rsidRDefault="006A39F0">
            <w:pPr>
              <w:keepNext/>
              <w:widowControl w:val="0"/>
              <w:autoSpaceDE w:val="0"/>
              <w:autoSpaceDN w:val="0"/>
              <w:ind w:left="57" w:right="57"/>
              <w:rPr>
                <w:szCs w:val="22"/>
              </w:rPr>
            </w:pPr>
            <w:r>
              <w:rPr>
                <w:szCs w:val="22"/>
              </w:rPr>
              <w:t>Orice tip de sângerare</w:t>
            </w:r>
          </w:p>
        </w:tc>
        <w:tc>
          <w:tcPr>
            <w:tcW w:w="2410" w:type="dxa"/>
          </w:tcPr>
          <w:p w14:paraId="7331B321" w14:textId="77777777" w:rsidR="008141BF" w:rsidRDefault="006A39F0">
            <w:pPr>
              <w:keepNext/>
              <w:widowControl w:val="0"/>
              <w:autoSpaceDE w:val="0"/>
              <w:autoSpaceDN w:val="0"/>
              <w:ind w:left="57" w:right="57"/>
              <w:jc w:val="center"/>
              <w:rPr>
                <w:szCs w:val="22"/>
              </w:rPr>
            </w:pPr>
            <w:r>
              <w:rPr>
                <w:szCs w:val="22"/>
              </w:rPr>
              <w:t>258 (13,8)</w:t>
            </w:r>
          </w:p>
        </w:tc>
        <w:tc>
          <w:tcPr>
            <w:tcW w:w="2410" w:type="dxa"/>
          </w:tcPr>
          <w:p w14:paraId="7331B322" w14:textId="77777777" w:rsidR="008141BF" w:rsidRDefault="006A39F0">
            <w:pPr>
              <w:keepNext/>
              <w:widowControl w:val="0"/>
              <w:autoSpaceDE w:val="0"/>
              <w:autoSpaceDN w:val="0"/>
              <w:ind w:left="57" w:right="57"/>
              <w:jc w:val="center"/>
              <w:rPr>
                <w:szCs w:val="22"/>
              </w:rPr>
            </w:pPr>
            <w:r>
              <w:rPr>
                <w:szCs w:val="22"/>
              </w:rPr>
              <w:t>251 (13,8)</w:t>
            </w:r>
          </w:p>
        </w:tc>
        <w:tc>
          <w:tcPr>
            <w:tcW w:w="2410" w:type="dxa"/>
          </w:tcPr>
          <w:p w14:paraId="7331B323" w14:textId="77777777" w:rsidR="008141BF" w:rsidRDefault="006A39F0">
            <w:pPr>
              <w:keepNext/>
              <w:widowControl w:val="0"/>
              <w:autoSpaceDE w:val="0"/>
              <w:autoSpaceDN w:val="0"/>
              <w:ind w:left="57" w:right="57"/>
              <w:jc w:val="center"/>
              <w:rPr>
                <w:szCs w:val="22"/>
              </w:rPr>
            </w:pPr>
            <w:r>
              <w:rPr>
                <w:szCs w:val="22"/>
              </w:rPr>
              <w:t>247 (13,4)</w:t>
            </w:r>
          </w:p>
        </w:tc>
      </w:tr>
    </w:tbl>
    <w:p w14:paraId="7331B325" w14:textId="77777777" w:rsidR="008141BF" w:rsidRDefault="008141BF">
      <w:pPr>
        <w:widowControl w:val="0"/>
        <w:autoSpaceDE w:val="0"/>
        <w:autoSpaceDN w:val="0"/>
        <w:ind w:left="1080" w:hanging="1080"/>
        <w:rPr>
          <w:szCs w:val="22"/>
          <w:lang w:eastAsia="de-DE"/>
        </w:rPr>
      </w:pPr>
    </w:p>
    <w:p w14:paraId="7331B326" w14:textId="77777777" w:rsidR="008141BF" w:rsidRDefault="006A39F0">
      <w:pPr>
        <w:keepNext/>
        <w:widowControl w:val="0"/>
        <w:autoSpaceDE w:val="0"/>
        <w:autoSpaceDN w:val="0"/>
        <w:adjustRightInd w:val="0"/>
        <w:rPr>
          <w:bCs/>
          <w:i/>
          <w:szCs w:val="22"/>
        </w:rPr>
      </w:pPr>
      <w:r>
        <w:rPr>
          <w:i/>
          <w:szCs w:val="22"/>
        </w:rPr>
        <w:t>Prevenția AVC și a emboliei sistemice la pacienți adulți cu FANV cu unul sau mai mulți factori de risc</w:t>
      </w:r>
    </w:p>
    <w:p w14:paraId="7331B327" w14:textId="77777777" w:rsidR="008141BF" w:rsidRDefault="008141BF">
      <w:pPr>
        <w:keepNext/>
        <w:widowControl w:val="0"/>
        <w:autoSpaceDE w:val="0"/>
        <w:autoSpaceDN w:val="0"/>
        <w:adjustRightInd w:val="0"/>
        <w:rPr>
          <w:szCs w:val="22"/>
          <w:lang w:eastAsia="de-DE"/>
        </w:rPr>
      </w:pPr>
    </w:p>
    <w:p w14:paraId="7331B328" w14:textId="77777777" w:rsidR="008141BF" w:rsidRDefault="006A39F0">
      <w:pPr>
        <w:widowControl w:val="0"/>
        <w:autoSpaceDE w:val="0"/>
        <w:autoSpaceDN w:val="0"/>
        <w:rPr>
          <w:szCs w:val="22"/>
        </w:rPr>
      </w:pPr>
      <w:r>
        <w:rPr>
          <w:szCs w:val="22"/>
        </w:rPr>
        <w:t>Tabelul 14 prezintă evenimente de sângerare împărțite în sângerări majore și orice tip de sângerări în studiul pivot care a evaluat prevenția AVC tromboembolic și a emboliei sistemice la pacienți adulți cu fibrilație atrială.</w:t>
      </w:r>
    </w:p>
    <w:p w14:paraId="7331B329" w14:textId="77777777" w:rsidR="008141BF" w:rsidRDefault="008141BF">
      <w:pPr>
        <w:widowControl w:val="0"/>
        <w:autoSpaceDE w:val="0"/>
        <w:autoSpaceDN w:val="0"/>
        <w:adjustRightInd w:val="0"/>
        <w:rPr>
          <w:szCs w:val="22"/>
          <w:lang w:eastAsia="de-DE"/>
        </w:rPr>
      </w:pPr>
    </w:p>
    <w:p w14:paraId="7331B32A" w14:textId="77777777" w:rsidR="008141BF" w:rsidRDefault="006A39F0">
      <w:pPr>
        <w:keepNext/>
        <w:widowControl w:val="0"/>
        <w:ind w:left="1134" w:hanging="1134"/>
        <w:rPr>
          <w:b/>
          <w:bCs/>
          <w:szCs w:val="22"/>
        </w:rPr>
      </w:pPr>
      <w:r>
        <w:rPr>
          <w:b/>
          <w:szCs w:val="22"/>
        </w:rPr>
        <w:t>Tabelul 14:</w:t>
      </w:r>
      <w:r>
        <w:rPr>
          <w:b/>
          <w:szCs w:val="22"/>
        </w:rPr>
        <w:tab/>
        <w:t>Evenimente de sângerare raportate în studiul care a evaluat prevenția AVC tromboembolic și a emboliei sistemice la pacienți adulți cu fibrilație atrială</w:t>
      </w:r>
    </w:p>
    <w:p w14:paraId="7331B32B" w14:textId="77777777" w:rsidR="008141BF" w:rsidRDefault="008141BF">
      <w:pPr>
        <w:keepNext/>
        <w:widowControl w:val="0"/>
        <w:autoSpaceDE w:val="0"/>
        <w:autoSpaceDN w:val="0"/>
        <w:adjustRightInd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2163"/>
        <w:gridCol w:w="2163"/>
        <w:gridCol w:w="1899"/>
      </w:tblGrid>
      <w:tr w:rsidR="008141BF" w14:paraId="7331B330" w14:textId="77777777">
        <w:trPr>
          <w:jc w:val="center"/>
        </w:trPr>
        <w:tc>
          <w:tcPr>
            <w:tcW w:w="2977" w:type="dxa"/>
          </w:tcPr>
          <w:p w14:paraId="7331B32C" w14:textId="77777777" w:rsidR="008141BF" w:rsidRDefault="008141BF">
            <w:pPr>
              <w:keepNext/>
              <w:widowControl w:val="0"/>
              <w:jc w:val="center"/>
              <w:rPr>
                <w:szCs w:val="22"/>
              </w:rPr>
            </w:pPr>
          </w:p>
        </w:tc>
        <w:tc>
          <w:tcPr>
            <w:tcW w:w="2268" w:type="dxa"/>
          </w:tcPr>
          <w:p w14:paraId="7331B32D" w14:textId="77777777" w:rsidR="008141BF" w:rsidRDefault="006A39F0">
            <w:pPr>
              <w:keepNext/>
              <w:widowControl w:val="0"/>
              <w:jc w:val="center"/>
              <w:rPr>
                <w:szCs w:val="22"/>
              </w:rPr>
            </w:pPr>
            <w:r>
              <w:rPr>
                <w:szCs w:val="22"/>
              </w:rPr>
              <w:t>Dabigatran etexilat 110 mg de două ori/zi</w:t>
            </w:r>
          </w:p>
        </w:tc>
        <w:tc>
          <w:tcPr>
            <w:tcW w:w="2268" w:type="dxa"/>
          </w:tcPr>
          <w:p w14:paraId="7331B32E" w14:textId="77777777" w:rsidR="008141BF" w:rsidRDefault="006A39F0">
            <w:pPr>
              <w:keepNext/>
              <w:widowControl w:val="0"/>
              <w:jc w:val="center"/>
              <w:rPr>
                <w:szCs w:val="22"/>
              </w:rPr>
            </w:pPr>
            <w:r>
              <w:rPr>
                <w:szCs w:val="22"/>
              </w:rPr>
              <w:t>Dabigatran etexilat 150 mg de două ori/zi</w:t>
            </w:r>
          </w:p>
        </w:tc>
        <w:tc>
          <w:tcPr>
            <w:tcW w:w="1985" w:type="dxa"/>
          </w:tcPr>
          <w:p w14:paraId="7331B32F" w14:textId="77777777" w:rsidR="008141BF" w:rsidRDefault="006A39F0">
            <w:pPr>
              <w:keepNext/>
              <w:widowControl w:val="0"/>
              <w:jc w:val="center"/>
              <w:rPr>
                <w:szCs w:val="22"/>
              </w:rPr>
            </w:pPr>
            <w:r>
              <w:rPr>
                <w:szCs w:val="22"/>
              </w:rPr>
              <w:t>Warfarină</w:t>
            </w:r>
          </w:p>
        </w:tc>
      </w:tr>
      <w:tr w:rsidR="008141BF" w14:paraId="7331B335" w14:textId="77777777">
        <w:trPr>
          <w:jc w:val="center"/>
        </w:trPr>
        <w:tc>
          <w:tcPr>
            <w:tcW w:w="2977" w:type="dxa"/>
          </w:tcPr>
          <w:p w14:paraId="7331B331" w14:textId="77777777" w:rsidR="008141BF" w:rsidRDefault="006A39F0">
            <w:pPr>
              <w:keepNext/>
              <w:widowControl w:val="0"/>
              <w:rPr>
                <w:szCs w:val="22"/>
              </w:rPr>
            </w:pPr>
            <w:r>
              <w:rPr>
                <w:szCs w:val="22"/>
              </w:rPr>
              <w:t>Subiecți randomizați</w:t>
            </w:r>
          </w:p>
        </w:tc>
        <w:tc>
          <w:tcPr>
            <w:tcW w:w="2268" w:type="dxa"/>
          </w:tcPr>
          <w:p w14:paraId="7331B332" w14:textId="77777777" w:rsidR="008141BF" w:rsidRDefault="006A39F0">
            <w:pPr>
              <w:keepNext/>
              <w:widowControl w:val="0"/>
              <w:jc w:val="center"/>
              <w:rPr>
                <w:szCs w:val="22"/>
              </w:rPr>
            </w:pPr>
            <w:r>
              <w:rPr>
                <w:szCs w:val="22"/>
              </w:rPr>
              <w:t>6 015</w:t>
            </w:r>
          </w:p>
        </w:tc>
        <w:tc>
          <w:tcPr>
            <w:tcW w:w="2268" w:type="dxa"/>
          </w:tcPr>
          <w:p w14:paraId="7331B333" w14:textId="77777777" w:rsidR="008141BF" w:rsidRDefault="006A39F0">
            <w:pPr>
              <w:keepNext/>
              <w:widowControl w:val="0"/>
              <w:jc w:val="center"/>
              <w:rPr>
                <w:szCs w:val="22"/>
              </w:rPr>
            </w:pPr>
            <w:r>
              <w:rPr>
                <w:szCs w:val="22"/>
              </w:rPr>
              <w:t>6 076</w:t>
            </w:r>
          </w:p>
        </w:tc>
        <w:tc>
          <w:tcPr>
            <w:tcW w:w="1985" w:type="dxa"/>
          </w:tcPr>
          <w:p w14:paraId="7331B334" w14:textId="77777777" w:rsidR="008141BF" w:rsidRDefault="006A39F0">
            <w:pPr>
              <w:keepNext/>
              <w:widowControl w:val="0"/>
              <w:jc w:val="center"/>
              <w:rPr>
                <w:szCs w:val="22"/>
              </w:rPr>
            </w:pPr>
            <w:r>
              <w:rPr>
                <w:szCs w:val="22"/>
              </w:rPr>
              <w:t>6 022</w:t>
            </w:r>
          </w:p>
        </w:tc>
      </w:tr>
      <w:tr w:rsidR="008141BF" w14:paraId="7331B33A" w14:textId="77777777">
        <w:trPr>
          <w:trHeight w:val="273"/>
          <w:jc w:val="center"/>
        </w:trPr>
        <w:tc>
          <w:tcPr>
            <w:tcW w:w="2977" w:type="dxa"/>
          </w:tcPr>
          <w:p w14:paraId="7331B336" w14:textId="77777777" w:rsidR="008141BF" w:rsidRDefault="006A39F0">
            <w:pPr>
              <w:widowControl w:val="0"/>
              <w:rPr>
                <w:szCs w:val="22"/>
              </w:rPr>
            </w:pPr>
            <w:r>
              <w:rPr>
                <w:szCs w:val="22"/>
              </w:rPr>
              <w:t>Sângerări majore</w:t>
            </w:r>
          </w:p>
        </w:tc>
        <w:tc>
          <w:tcPr>
            <w:tcW w:w="2268" w:type="dxa"/>
          </w:tcPr>
          <w:p w14:paraId="7331B337" w14:textId="77777777" w:rsidR="008141BF" w:rsidRDefault="006A39F0">
            <w:pPr>
              <w:widowControl w:val="0"/>
              <w:autoSpaceDE w:val="0"/>
              <w:autoSpaceDN w:val="0"/>
              <w:adjustRightInd w:val="0"/>
              <w:jc w:val="center"/>
              <w:rPr>
                <w:szCs w:val="22"/>
              </w:rPr>
            </w:pPr>
            <w:r>
              <w:rPr>
                <w:szCs w:val="22"/>
              </w:rPr>
              <w:t>347 (2,92 %)</w:t>
            </w:r>
          </w:p>
        </w:tc>
        <w:tc>
          <w:tcPr>
            <w:tcW w:w="2268" w:type="dxa"/>
          </w:tcPr>
          <w:p w14:paraId="7331B338" w14:textId="77777777" w:rsidR="008141BF" w:rsidRDefault="006A39F0">
            <w:pPr>
              <w:widowControl w:val="0"/>
              <w:autoSpaceDE w:val="0"/>
              <w:autoSpaceDN w:val="0"/>
              <w:adjustRightInd w:val="0"/>
              <w:jc w:val="center"/>
              <w:rPr>
                <w:szCs w:val="22"/>
              </w:rPr>
            </w:pPr>
            <w:r>
              <w:rPr>
                <w:szCs w:val="22"/>
              </w:rPr>
              <w:t>409 (3,40 %)</w:t>
            </w:r>
          </w:p>
        </w:tc>
        <w:tc>
          <w:tcPr>
            <w:tcW w:w="1985" w:type="dxa"/>
          </w:tcPr>
          <w:p w14:paraId="7331B339" w14:textId="77777777" w:rsidR="008141BF" w:rsidRDefault="006A39F0">
            <w:pPr>
              <w:widowControl w:val="0"/>
              <w:autoSpaceDE w:val="0"/>
              <w:autoSpaceDN w:val="0"/>
              <w:adjustRightInd w:val="0"/>
              <w:jc w:val="center"/>
              <w:rPr>
                <w:szCs w:val="22"/>
              </w:rPr>
            </w:pPr>
            <w:r>
              <w:rPr>
                <w:szCs w:val="22"/>
              </w:rPr>
              <w:t>426 (3,61 %)</w:t>
            </w:r>
          </w:p>
        </w:tc>
      </w:tr>
      <w:tr w:rsidR="008141BF" w14:paraId="7331B33F" w14:textId="77777777">
        <w:trPr>
          <w:jc w:val="center"/>
        </w:trPr>
        <w:tc>
          <w:tcPr>
            <w:tcW w:w="2977" w:type="dxa"/>
          </w:tcPr>
          <w:p w14:paraId="7331B33B" w14:textId="77777777" w:rsidR="008141BF" w:rsidRDefault="006A39F0">
            <w:pPr>
              <w:widowControl w:val="0"/>
              <w:ind w:left="284"/>
              <w:rPr>
                <w:szCs w:val="22"/>
              </w:rPr>
            </w:pPr>
            <w:r>
              <w:rPr>
                <w:szCs w:val="22"/>
              </w:rPr>
              <w:t>Sângerări intracraniene</w:t>
            </w:r>
          </w:p>
        </w:tc>
        <w:tc>
          <w:tcPr>
            <w:tcW w:w="2268" w:type="dxa"/>
          </w:tcPr>
          <w:p w14:paraId="7331B33C" w14:textId="77777777" w:rsidR="008141BF" w:rsidRDefault="006A39F0">
            <w:pPr>
              <w:widowControl w:val="0"/>
              <w:jc w:val="center"/>
              <w:rPr>
                <w:szCs w:val="22"/>
              </w:rPr>
            </w:pPr>
            <w:r>
              <w:rPr>
                <w:szCs w:val="22"/>
              </w:rPr>
              <w:t>27 (0,23 %)</w:t>
            </w:r>
          </w:p>
        </w:tc>
        <w:tc>
          <w:tcPr>
            <w:tcW w:w="2268" w:type="dxa"/>
          </w:tcPr>
          <w:p w14:paraId="7331B33D" w14:textId="77777777" w:rsidR="008141BF" w:rsidRDefault="006A39F0">
            <w:pPr>
              <w:widowControl w:val="0"/>
              <w:jc w:val="center"/>
              <w:rPr>
                <w:szCs w:val="22"/>
              </w:rPr>
            </w:pPr>
            <w:r>
              <w:rPr>
                <w:szCs w:val="22"/>
              </w:rPr>
              <w:t>39 (0,32 %)</w:t>
            </w:r>
          </w:p>
        </w:tc>
        <w:tc>
          <w:tcPr>
            <w:tcW w:w="1985" w:type="dxa"/>
          </w:tcPr>
          <w:p w14:paraId="7331B33E" w14:textId="77777777" w:rsidR="008141BF" w:rsidRDefault="006A39F0">
            <w:pPr>
              <w:widowControl w:val="0"/>
              <w:jc w:val="center"/>
              <w:rPr>
                <w:szCs w:val="22"/>
              </w:rPr>
            </w:pPr>
            <w:r>
              <w:rPr>
                <w:szCs w:val="22"/>
              </w:rPr>
              <w:t>91 (0,77 %)</w:t>
            </w:r>
          </w:p>
        </w:tc>
      </w:tr>
      <w:tr w:rsidR="008141BF" w14:paraId="7331B344" w14:textId="77777777">
        <w:trPr>
          <w:jc w:val="center"/>
        </w:trPr>
        <w:tc>
          <w:tcPr>
            <w:tcW w:w="2977" w:type="dxa"/>
          </w:tcPr>
          <w:p w14:paraId="7331B340" w14:textId="77777777" w:rsidR="008141BF" w:rsidRDefault="006A39F0">
            <w:pPr>
              <w:widowControl w:val="0"/>
              <w:ind w:left="284"/>
              <w:rPr>
                <w:szCs w:val="22"/>
              </w:rPr>
            </w:pPr>
            <w:r>
              <w:rPr>
                <w:szCs w:val="22"/>
              </w:rPr>
              <w:t>Sângerări gastro-intestinale</w:t>
            </w:r>
          </w:p>
        </w:tc>
        <w:tc>
          <w:tcPr>
            <w:tcW w:w="2268" w:type="dxa"/>
          </w:tcPr>
          <w:p w14:paraId="7331B341" w14:textId="77777777" w:rsidR="008141BF" w:rsidRDefault="006A39F0">
            <w:pPr>
              <w:widowControl w:val="0"/>
              <w:jc w:val="center"/>
              <w:rPr>
                <w:szCs w:val="22"/>
              </w:rPr>
            </w:pPr>
            <w:r>
              <w:rPr>
                <w:szCs w:val="22"/>
              </w:rPr>
              <w:t>134 (1,13 %)</w:t>
            </w:r>
          </w:p>
        </w:tc>
        <w:tc>
          <w:tcPr>
            <w:tcW w:w="2268" w:type="dxa"/>
          </w:tcPr>
          <w:p w14:paraId="7331B342" w14:textId="77777777" w:rsidR="008141BF" w:rsidRDefault="006A39F0">
            <w:pPr>
              <w:widowControl w:val="0"/>
              <w:jc w:val="center"/>
              <w:rPr>
                <w:szCs w:val="22"/>
              </w:rPr>
            </w:pPr>
            <w:r>
              <w:rPr>
                <w:szCs w:val="22"/>
              </w:rPr>
              <w:t>192 (1,60 %)</w:t>
            </w:r>
          </w:p>
        </w:tc>
        <w:tc>
          <w:tcPr>
            <w:tcW w:w="1985" w:type="dxa"/>
          </w:tcPr>
          <w:p w14:paraId="7331B343" w14:textId="77777777" w:rsidR="008141BF" w:rsidRDefault="006A39F0">
            <w:pPr>
              <w:widowControl w:val="0"/>
              <w:autoSpaceDE w:val="0"/>
              <w:autoSpaceDN w:val="0"/>
              <w:adjustRightInd w:val="0"/>
              <w:jc w:val="center"/>
              <w:rPr>
                <w:szCs w:val="22"/>
              </w:rPr>
            </w:pPr>
            <w:r>
              <w:rPr>
                <w:szCs w:val="22"/>
              </w:rPr>
              <w:t>128 (1,09 %)</w:t>
            </w:r>
          </w:p>
        </w:tc>
      </w:tr>
      <w:tr w:rsidR="008141BF" w14:paraId="7331B349" w14:textId="77777777">
        <w:trPr>
          <w:jc w:val="center"/>
        </w:trPr>
        <w:tc>
          <w:tcPr>
            <w:tcW w:w="2977" w:type="dxa"/>
          </w:tcPr>
          <w:p w14:paraId="7331B345" w14:textId="77777777" w:rsidR="008141BF" w:rsidRDefault="006A39F0">
            <w:pPr>
              <w:widowControl w:val="0"/>
              <w:ind w:left="284"/>
              <w:rPr>
                <w:szCs w:val="22"/>
              </w:rPr>
            </w:pPr>
            <w:r>
              <w:rPr>
                <w:szCs w:val="22"/>
              </w:rPr>
              <w:t>Sângerări letale</w:t>
            </w:r>
          </w:p>
        </w:tc>
        <w:tc>
          <w:tcPr>
            <w:tcW w:w="2268" w:type="dxa"/>
          </w:tcPr>
          <w:p w14:paraId="7331B346" w14:textId="77777777" w:rsidR="008141BF" w:rsidRDefault="006A39F0">
            <w:pPr>
              <w:widowControl w:val="0"/>
              <w:jc w:val="center"/>
              <w:rPr>
                <w:szCs w:val="22"/>
              </w:rPr>
            </w:pPr>
            <w:r>
              <w:rPr>
                <w:szCs w:val="22"/>
              </w:rPr>
              <w:t>26 (0,22 %)</w:t>
            </w:r>
          </w:p>
        </w:tc>
        <w:tc>
          <w:tcPr>
            <w:tcW w:w="2268" w:type="dxa"/>
          </w:tcPr>
          <w:p w14:paraId="7331B347" w14:textId="77777777" w:rsidR="008141BF" w:rsidRDefault="006A39F0">
            <w:pPr>
              <w:widowControl w:val="0"/>
              <w:jc w:val="center"/>
              <w:rPr>
                <w:szCs w:val="22"/>
              </w:rPr>
            </w:pPr>
            <w:r>
              <w:rPr>
                <w:szCs w:val="22"/>
              </w:rPr>
              <w:t>30 (0,25 %)</w:t>
            </w:r>
          </w:p>
        </w:tc>
        <w:tc>
          <w:tcPr>
            <w:tcW w:w="1985" w:type="dxa"/>
          </w:tcPr>
          <w:p w14:paraId="7331B348" w14:textId="77777777" w:rsidR="008141BF" w:rsidRDefault="006A39F0">
            <w:pPr>
              <w:widowControl w:val="0"/>
              <w:autoSpaceDE w:val="0"/>
              <w:autoSpaceDN w:val="0"/>
              <w:adjustRightInd w:val="0"/>
              <w:jc w:val="center"/>
              <w:rPr>
                <w:szCs w:val="22"/>
              </w:rPr>
            </w:pPr>
            <w:r>
              <w:rPr>
                <w:szCs w:val="22"/>
              </w:rPr>
              <w:t>42 (0,36 %)</w:t>
            </w:r>
          </w:p>
        </w:tc>
      </w:tr>
      <w:tr w:rsidR="008141BF" w14:paraId="7331B34E" w14:textId="77777777">
        <w:trPr>
          <w:jc w:val="center"/>
        </w:trPr>
        <w:tc>
          <w:tcPr>
            <w:tcW w:w="2977" w:type="dxa"/>
          </w:tcPr>
          <w:p w14:paraId="7331B34A" w14:textId="77777777" w:rsidR="008141BF" w:rsidRDefault="006A39F0">
            <w:pPr>
              <w:widowControl w:val="0"/>
              <w:rPr>
                <w:szCs w:val="22"/>
              </w:rPr>
            </w:pPr>
            <w:r>
              <w:rPr>
                <w:szCs w:val="22"/>
              </w:rPr>
              <w:t>Sângerări minore</w:t>
            </w:r>
          </w:p>
        </w:tc>
        <w:tc>
          <w:tcPr>
            <w:tcW w:w="2268" w:type="dxa"/>
          </w:tcPr>
          <w:p w14:paraId="7331B34B" w14:textId="77777777" w:rsidR="008141BF" w:rsidRDefault="006A39F0">
            <w:pPr>
              <w:widowControl w:val="0"/>
              <w:jc w:val="center"/>
              <w:rPr>
                <w:szCs w:val="22"/>
              </w:rPr>
            </w:pPr>
            <w:r>
              <w:rPr>
                <w:szCs w:val="22"/>
              </w:rPr>
              <w:t>1 566 (13,16 %)</w:t>
            </w:r>
          </w:p>
        </w:tc>
        <w:tc>
          <w:tcPr>
            <w:tcW w:w="2268" w:type="dxa"/>
          </w:tcPr>
          <w:p w14:paraId="7331B34C" w14:textId="77777777" w:rsidR="008141BF" w:rsidRDefault="006A39F0">
            <w:pPr>
              <w:widowControl w:val="0"/>
              <w:jc w:val="center"/>
              <w:rPr>
                <w:szCs w:val="22"/>
              </w:rPr>
            </w:pPr>
            <w:r>
              <w:rPr>
                <w:szCs w:val="22"/>
              </w:rPr>
              <w:t>1 787 (14,85 %)</w:t>
            </w:r>
          </w:p>
        </w:tc>
        <w:tc>
          <w:tcPr>
            <w:tcW w:w="1985" w:type="dxa"/>
          </w:tcPr>
          <w:p w14:paraId="7331B34D" w14:textId="77777777" w:rsidR="008141BF" w:rsidRDefault="006A39F0">
            <w:pPr>
              <w:widowControl w:val="0"/>
              <w:autoSpaceDE w:val="0"/>
              <w:autoSpaceDN w:val="0"/>
              <w:adjustRightInd w:val="0"/>
              <w:jc w:val="center"/>
              <w:rPr>
                <w:szCs w:val="22"/>
              </w:rPr>
            </w:pPr>
            <w:r>
              <w:rPr>
                <w:szCs w:val="22"/>
              </w:rPr>
              <w:t>1 931 (16,37 %)</w:t>
            </w:r>
          </w:p>
        </w:tc>
      </w:tr>
      <w:tr w:rsidR="008141BF" w14:paraId="7331B353" w14:textId="77777777">
        <w:trPr>
          <w:jc w:val="center"/>
        </w:trPr>
        <w:tc>
          <w:tcPr>
            <w:tcW w:w="2977" w:type="dxa"/>
          </w:tcPr>
          <w:p w14:paraId="7331B34F" w14:textId="77777777" w:rsidR="008141BF" w:rsidRDefault="006A39F0">
            <w:pPr>
              <w:widowControl w:val="0"/>
              <w:rPr>
                <w:szCs w:val="22"/>
              </w:rPr>
            </w:pPr>
            <w:r>
              <w:rPr>
                <w:szCs w:val="22"/>
              </w:rPr>
              <w:t>Orice tip de sângerare</w:t>
            </w:r>
          </w:p>
        </w:tc>
        <w:tc>
          <w:tcPr>
            <w:tcW w:w="2268" w:type="dxa"/>
          </w:tcPr>
          <w:p w14:paraId="7331B350" w14:textId="77777777" w:rsidR="008141BF" w:rsidRDefault="006A39F0">
            <w:pPr>
              <w:widowControl w:val="0"/>
              <w:jc w:val="center"/>
              <w:rPr>
                <w:szCs w:val="22"/>
              </w:rPr>
            </w:pPr>
            <w:r>
              <w:rPr>
                <w:szCs w:val="22"/>
              </w:rPr>
              <w:t>1 759 (14,78 %)</w:t>
            </w:r>
          </w:p>
        </w:tc>
        <w:tc>
          <w:tcPr>
            <w:tcW w:w="2268" w:type="dxa"/>
          </w:tcPr>
          <w:p w14:paraId="7331B351" w14:textId="77777777" w:rsidR="008141BF" w:rsidRDefault="006A39F0">
            <w:pPr>
              <w:widowControl w:val="0"/>
              <w:jc w:val="center"/>
              <w:rPr>
                <w:szCs w:val="22"/>
              </w:rPr>
            </w:pPr>
            <w:r>
              <w:rPr>
                <w:szCs w:val="22"/>
              </w:rPr>
              <w:t>1 997 (16,60 %)</w:t>
            </w:r>
          </w:p>
        </w:tc>
        <w:tc>
          <w:tcPr>
            <w:tcW w:w="1985" w:type="dxa"/>
          </w:tcPr>
          <w:p w14:paraId="7331B352" w14:textId="77777777" w:rsidR="008141BF" w:rsidRDefault="006A39F0">
            <w:pPr>
              <w:widowControl w:val="0"/>
              <w:autoSpaceDE w:val="0"/>
              <w:autoSpaceDN w:val="0"/>
              <w:adjustRightInd w:val="0"/>
              <w:jc w:val="center"/>
              <w:rPr>
                <w:szCs w:val="22"/>
              </w:rPr>
            </w:pPr>
            <w:r>
              <w:rPr>
                <w:szCs w:val="22"/>
              </w:rPr>
              <w:t>2 169 (18,39 %)</w:t>
            </w:r>
          </w:p>
        </w:tc>
      </w:tr>
    </w:tbl>
    <w:p w14:paraId="7331B354" w14:textId="77777777" w:rsidR="008141BF" w:rsidRDefault="008141BF">
      <w:pPr>
        <w:widowControl w:val="0"/>
        <w:autoSpaceDE w:val="0"/>
        <w:autoSpaceDN w:val="0"/>
        <w:adjustRightInd w:val="0"/>
        <w:rPr>
          <w:szCs w:val="22"/>
          <w:lang w:eastAsia="de-DE"/>
        </w:rPr>
      </w:pPr>
    </w:p>
    <w:p w14:paraId="7331B355" w14:textId="77777777" w:rsidR="008141BF" w:rsidRDefault="006A39F0">
      <w:pPr>
        <w:widowControl w:val="0"/>
        <w:rPr>
          <w:szCs w:val="22"/>
        </w:rPr>
      </w:pPr>
      <w:r>
        <w:rPr>
          <w:szCs w:val="22"/>
        </w:rPr>
        <w:t xml:space="preserve">Subiecții repartizați randomizat pentru a li se administra 110 mg dabigatran etexilat de două ori pe zi sau 150 mg de două ori pe zi au prezentat un risc semnificativ mai mic de sângerări care pun viața în pericol și sângerări intracraniene comparativ cu warfarina [p &lt; 0,05]. Ambele concentrații de dabigatran etexilat au avut, de asemenea, o incidență a sângerărilor statistic semnificativ mai mică. Subiecții repartizați randomizat pentru a li se administra 110 mg dabigatran etexilat de două ori pe zi au prezentat un risc de sângerări majore semnificativ mai mic comparativ cu pacienții tratați cu warfarină (indice de risc 0,81 [p = 0,0027]). Subiecții repartizați randomizat pentru a li se administra 150 mg dabigatran etexilat de două ori pe zi au prezentat un risc semnificativ mai mare de sângerări </w:t>
      </w:r>
      <w:r>
        <w:rPr>
          <w:szCs w:val="22"/>
        </w:rPr>
        <w:lastRenderedPageBreak/>
        <w:t>gastro-intestinale majore comparativ cu cei tratați cu warfarină (indice de risc 1,48 [p = 0,0005]. Acest efect a fost observat în special la pacienții cu vârsta ≥ 75 ani.</w:t>
      </w:r>
    </w:p>
    <w:p w14:paraId="7331B356" w14:textId="77777777" w:rsidR="008141BF" w:rsidRDefault="006A39F0">
      <w:pPr>
        <w:widowControl w:val="0"/>
        <w:rPr>
          <w:szCs w:val="22"/>
        </w:rPr>
      </w:pPr>
      <w:r>
        <w:rPr>
          <w:szCs w:val="22"/>
        </w:rPr>
        <w:t>Beneficiul clinic al dabigatranului în ceea ce privește prevenția AVC și a emboliei sistemice și scăderea riscului de HIC comparativ cu warfarina este menținut fiecărei subgrupe de pacienți, de exemplu insuficiență renală, vârstă, utilizarea concomitentă de medicamente precum agenții antiplachetari sau inhibitorii gp</w:t>
      </w:r>
      <w:r>
        <w:rPr>
          <w:szCs w:val="22"/>
        </w:rPr>
        <w:noBreakHyphen/>
        <w:t>P. În timp ce anumite subgrupe de pacienți prezintă risc crescut de sângerări majore atunci când li se administrează un medicament anticoagulant, riscul de sângerare suplimentar pentru dabigatran se datorează sângerărilor gastro-intestinale, care apar de obicei după primele 3</w:t>
      </w:r>
      <w:r>
        <w:rPr>
          <w:szCs w:val="22"/>
        </w:rPr>
        <w:noBreakHyphen/>
        <w:t>6 luni de la inițierea tratamentului cu dabigatran etexilat.</w:t>
      </w:r>
    </w:p>
    <w:p w14:paraId="7331B357" w14:textId="77777777" w:rsidR="008141BF" w:rsidRDefault="008141BF">
      <w:pPr>
        <w:widowControl w:val="0"/>
        <w:jc w:val="both"/>
        <w:rPr>
          <w:noProof/>
          <w:szCs w:val="22"/>
        </w:rPr>
      </w:pPr>
    </w:p>
    <w:p w14:paraId="7331B358" w14:textId="77777777" w:rsidR="008141BF" w:rsidRDefault="006A39F0">
      <w:pPr>
        <w:keepNext/>
        <w:widowControl w:val="0"/>
        <w:rPr>
          <w:i/>
          <w:iCs/>
          <w:noProof/>
          <w:szCs w:val="22"/>
        </w:rPr>
      </w:pPr>
      <w:r>
        <w:rPr>
          <w:i/>
          <w:szCs w:val="22"/>
        </w:rPr>
        <w:t>Tratamentul TVP și al EP și prevenția recurenței TVP și EP la pacienți adulți (tratamentul TVP/EP)</w:t>
      </w:r>
    </w:p>
    <w:p w14:paraId="7331B359" w14:textId="77777777" w:rsidR="008141BF" w:rsidRDefault="008141BF">
      <w:pPr>
        <w:keepNext/>
        <w:widowControl w:val="0"/>
        <w:rPr>
          <w:i/>
          <w:szCs w:val="22"/>
          <w:u w:val="single"/>
        </w:rPr>
      </w:pPr>
    </w:p>
    <w:p w14:paraId="7331B35A" w14:textId="77777777" w:rsidR="008141BF" w:rsidRDefault="006A39F0">
      <w:pPr>
        <w:widowControl w:val="0"/>
        <w:rPr>
          <w:szCs w:val="22"/>
        </w:rPr>
      </w:pPr>
      <w:r>
        <w:rPr>
          <w:szCs w:val="22"/>
        </w:rPr>
        <w:t>Tabelul 15 prezintă evenimentele de sângerare raportate în analiza cumulată a studiilor de înregistrare pivot RECOVER și RECOVER II care au investigat tratamentul TVP și al EP. În studiile de înregistrare cumulate, criteriile finale primare de evaluare a siguranței reprezentate de sângerare majoră, sângerare majoră sau sângerare relevantă clinic și sângerare de orice tip au avut o incidență semnificativ mai mică decât pentru warfarină, la un nivel alfa nominal de 5 %.</w:t>
      </w:r>
    </w:p>
    <w:p w14:paraId="7331B35B" w14:textId="77777777" w:rsidR="008141BF" w:rsidRDefault="008141BF">
      <w:pPr>
        <w:pStyle w:val="CSText"/>
        <w:widowControl w:val="0"/>
        <w:rPr>
          <w:sz w:val="22"/>
          <w:szCs w:val="22"/>
          <w:lang w:eastAsia="en-US"/>
        </w:rPr>
      </w:pPr>
    </w:p>
    <w:p w14:paraId="7331B35C" w14:textId="77777777" w:rsidR="008141BF" w:rsidRDefault="006A39F0">
      <w:pPr>
        <w:keepNext/>
        <w:widowControl w:val="0"/>
        <w:ind w:left="1134" w:hanging="1134"/>
        <w:rPr>
          <w:b/>
          <w:bCs/>
          <w:szCs w:val="22"/>
        </w:rPr>
      </w:pPr>
      <w:r>
        <w:rPr>
          <w:b/>
          <w:szCs w:val="22"/>
        </w:rPr>
        <w:t>Tabelul 15:</w:t>
      </w:r>
      <w:r>
        <w:rPr>
          <w:b/>
          <w:szCs w:val="22"/>
        </w:rPr>
        <w:tab/>
        <w:t>Evenimente de sângerare raportate în studiile RE-COVER și RE-COVER II care au investigat tratamentul TVP și al EP</w:t>
      </w:r>
    </w:p>
    <w:p w14:paraId="7331B35D" w14:textId="77777777" w:rsidR="008141BF" w:rsidRDefault="008141BF">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2240"/>
        <w:gridCol w:w="1778"/>
        <w:gridCol w:w="1968"/>
      </w:tblGrid>
      <w:tr w:rsidR="008141BF" w14:paraId="7331B363" w14:textId="77777777">
        <w:trPr>
          <w:jc w:val="center"/>
        </w:trPr>
        <w:tc>
          <w:tcPr>
            <w:tcW w:w="1697" w:type="pct"/>
          </w:tcPr>
          <w:p w14:paraId="7331B35E" w14:textId="77777777" w:rsidR="008141BF" w:rsidRDefault="008141BF">
            <w:pPr>
              <w:keepNext/>
              <w:widowControl w:val="0"/>
              <w:ind w:left="-374"/>
              <w:jc w:val="center"/>
              <w:rPr>
                <w:szCs w:val="22"/>
              </w:rPr>
            </w:pPr>
          </w:p>
        </w:tc>
        <w:tc>
          <w:tcPr>
            <w:tcW w:w="1236" w:type="pct"/>
          </w:tcPr>
          <w:p w14:paraId="7331B35F" w14:textId="77777777" w:rsidR="008141BF" w:rsidRDefault="006A39F0">
            <w:pPr>
              <w:keepNext/>
              <w:widowControl w:val="0"/>
              <w:jc w:val="center"/>
              <w:rPr>
                <w:szCs w:val="22"/>
              </w:rPr>
            </w:pPr>
            <w:r>
              <w:rPr>
                <w:szCs w:val="22"/>
              </w:rPr>
              <w:t>Dabigatran etexilat 150 mg de două ori/zi</w:t>
            </w:r>
          </w:p>
        </w:tc>
        <w:tc>
          <w:tcPr>
            <w:tcW w:w="981" w:type="pct"/>
          </w:tcPr>
          <w:p w14:paraId="7331B360" w14:textId="77777777" w:rsidR="008141BF" w:rsidRDefault="006A39F0">
            <w:pPr>
              <w:keepNext/>
              <w:widowControl w:val="0"/>
              <w:jc w:val="center"/>
              <w:rPr>
                <w:szCs w:val="22"/>
              </w:rPr>
            </w:pPr>
            <w:r>
              <w:rPr>
                <w:szCs w:val="22"/>
              </w:rPr>
              <w:t>Warfarină</w:t>
            </w:r>
          </w:p>
        </w:tc>
        <w:tc>
          <w:tcPr>
            <w:tcW w:w="1086" w:type="pct"/>
          </w:tcPr>
          <w:p w14:paraId="7331B361" w14:textId="77777777" w:rsidR="008141BF" w:rsidRDefault="006A39F0">
            <w:pPr>
              <w:keepNext/>
              <w:widowControl w:val="0"/>
              <w:jc w:val="center"/>
              <w:rPr>
                <w:szCs w:val="22"/>
              </w:rPr>
            </w:pPr>
            <w:r>
              <w:rPr>
                <w:szCs w:val="22"/>
              </w:rPr>
              <w:t>Indicele de risc față de warfarină</w:t>
            </w:r>
          </w:p>
          <w:p w14:paraId="7331B362" w14:textId="77777777" w:rsidR="008141BF" w:rsidRDefault="006A39F0">
            <w:pPr>
              <w:keepNext/>
              <w:widowControl w:val="0"/>
              <w:jc w:val="center"/>
              <w:rPr>
                <w:szCs w:val="22"/>
              </w:rPr>
            </w:pPr>
            <w:r>
              <w:rPr>
                <w:szCs w:val="22"/>
              </w:rPr>
              <w:t>(interval de încredere 95 %)</w:t>
            </w:r>
          </w:p>
        </w:tc>
      </w:tr>
      <w:tr w:rsidR="008141BF" w14:paraId="7331B368" w14:textId="77777777">
        <w:trPr>
          <w:jc w:val="center"/>
        </w:trPr>
        <w:tc>
          <w:tcPr>
            <w:tcW w:w="1697" w:type="pct"/>
          </w:tcPr>
          <w:p w14:paraId="7331B364" w14:textId="77777777" w:rsidR="008141BF" w:rsidRDefault="006A39F0">
            <w:pPr>
              <w:keepNext/>
              <w:widowControl w:val="0"/>
              <w:rPr>
                <w:szCs w:val="22"/>
              </w:rPr>
            </w:pPr>
            <w:r>
              <w:rPr>
                <w:szCs w:val="22"/>
              </w:rPr>
              <w:t>Pacienți incluși în analiza de siguranță</w:t>
            </w:r>
          </w:p>
        </w:tc>
        <w:tc>
          <w:tcPr>
            <w:tcW w:w="1236" w:type="pct"/>
          </w:tcPr>
          <w:p w14:paraId="7331B365" w14:textId="77777777" w:rsidR="008141BF" w:rsidRDefault="006A39F0">
            <w:pPr>
              <w:keepNext/>
              <w:widowControl w:val="0"/>
              <w:jc w:val="center"/>
              <w:rPr>
                <w:szCs w:val="22"/>
              </w:rPr>
            </w:pPr>
            <w:r>
              <w:rPr>
                <w:szCs w:val="22"/>
              </w:rPr>
              <w:t>2 456</w:t>
            </w:r>
          </w:p>
        </w:tc>
        <w:tc>
          <w:tcPr>
            <w:tcW w:w="981" w:type="pct"/>
          </w:tcPr>
          <w:p w14:paraId="7331B366" w14:textId="77777777" w:rsidR="008141BF" w:rsidRDefault="006A39F0">
            <w:pPr>
              <w:keepNext/>
              <w:widowControl w:val="0"/>
              <w:jc w:val="center"/>
              <w:rPr>
                <w:szCs w:val="22"/>
              </w:rPr>
            </w:pPr>
            <w:r>
              <w:rPr>
                <w:szCs w:val="22"/>
              </w:rPr>
              <w:t>2 462</w:t>
            </w:r>
          </w:p>
        </w:tc>
        <w:tc>
          <w:tcPr>
            <w:tcW w:w="1086" w:type="pct"/>
          </w:tcPr>
          <w:p w14:paraId="7331B367" w14:textId="77777777" w:rsidR="008141BF" w:rsidRDefault="008141BF">
            <w:pPr>
              <w:keepNext/>
              <w:widowControl w:val="0"/>
              <w:jc w:val="center"/>
              <w:rPr>
                <w:szCs w:val="22"/>
              </w:rPr>
            </w:pPr>
          </w:p>
        </w:tc>
      </w:tr>
      <w:tr w:rsidR="008141BF" w14:paraId="7331B36D" w14:textId="77777777">
        <w:trPr>
          <w:jc w:val="center"/>
        </w:trPr>
        <w:tc>
          <w:tcPr>
            <w:tcW w:w="1697" w:type="pct"/>
          </w:tcPr>
          <w:p w14:paraId="7331B369" w14:textId="77777777" w:rsidR="008141BF" w:rsidRDefault="006A39F0">
            <w:pPr>
              <w:keepNext/>
              <w:widowControl w:val="0"/>
              <w:rPr>
                <w:szCs w:val="22"/>
              </w:rPr>
            </w:pPr>
            <w:r>
              <w:rPr>
                <w:szCs w:val="22"/>
              </w:rPr>
              <w:t>Sângerări majore</w:t>
            </w:r>
          </w:p>
        </w:tc>
        <w:tc>
          <w:tcPr>
            <w:tcW w:w="1236" w:type="pct"/>
          </w:tcPr>
          <w:p w14:paraId="7331B36A" w14:textId="77777777" w:rsidR="008141BF" w:rsidRDefault="006A39F0">
            <w:pPr>
              <w:keepNext/>
              <w:widowControl w:val="0"/>
              <w:jc w:val="center"/>
              <w:rPr>
                <w:szCs w:val="22"/>
              </w:rPr>
            </w:pPr>
            <w:r>
              <w:rPr>
                <w:szCs w:val="22"/>
              </w:rPr>
              <w:t>24 (1,0 %)</w:t>
            </w:r>
          </w:p>
        </w:tc>
        <w:tc>
          <w:tcPr>
            <w:tcW w:w="981" w:type="pct"/>
          </w:tcPr>
          <w:p w14:paraId="7331B36B" w14:textId="77777777" w:rsidR="008141BF" w:rsidRDefault="006A39F0">
            <w:pPr>
              <w:keepNext/>
              <w:widowControl w:val="0"/>
              <w:jc w:val="center"/>
              <w:rPr>
                <w:szCs w:val="22"/>
              </w:rPr>
            </w:pPr>
            <w:r>
              <w:rPr>
                <w:szCs w:val="22"/>
              </w:rPr>
              <w:t>40 (1,6 %)</w:t>
            </w:r>
          </w:p>
        </w:tc>
        <w:tc>
          <w:tcPr>
            <w:tcW w:w="1086" w:type="pct"/>
          </w:tcPr>
          <w:p w14:paraId="7331B36C" w14:textId="77777777" w:rsidR="008141BF" w:rsidRDefault="006A39F0">
            <w:pPr>
              <w:keepNext/>
              <w:widowControl w:val="0"/>
              <w:jc w:val="center"/>
              <w:rPr>
                <w:szCs w:val="22"/>
              </w:rPr>
            </w:pPr>
            <w:r>
              <w:rPr>
                <w:szCs w:val="22"/>
              </w:rPr>
              <w:t>0,60 (0,36; 0,99)</w:t>
            </w:r>
          </w:p>
        </w:tc>
      </w:tr>
      <w:tr w:rsidR="008141BF" w14:paraId="7331B372" w14:textId="77777777">
        <w:trPr>
          <w:jc w:val="center"/>
        </w:trPr>
        <w:tc>
          <w:tcPr>
            <w:tcW w:w="1697" w:type="pct"/>
          </w:tcPr>
          <w:p w14:paraId="7331B36E" w14:textId="77777777" w:rsidR="008141BF" w:rsidRDefault="006A39F0">
            <w:pPr>
              <w:keepNext/>
              <w:widowControl w:val="0"/>
              <w:ind w:left="567"/>
              <w:rPr>
                <w:szCs w:val="22"/>
              </w:rPr>
            </w:pPr>
            <w:r>
              <w:rPr>
                <w:szCs w:val="22"/>
              </w:rPr>
              <w:t>Sângerări intracraniene</w:t>
            </w:r>
          </w:p>
        </w:tc>
        <w:tc>
          <w:tcPr>
            <w:tcW w:w="1236" w:type="pct"/>
          </w:tcPr>
          <w:p w14:paraId="7331B36F" w14:textId="77777777" w:rsidR="008141BF" w:rsidRDefault="006A39F0">
            <w:pPr>
              <w:keepNext/>
              <w:widowControl w:val="0"/>
              <w:jc w:val="center"/>
              <w:rPr>
                <w:szCs w:val="22"/>
              </w:rPr>
            </w:pPr>
            <w:r>
              <w:rPr>
                <w:szCs w:val="22"/>
              </w:rPr>
              <w:t>2 (0,1 %)</w:t>
            </w:r>
          </w:p>
        </w:tc>
        <w:tc>
          <w:tcPr>
            <w:tcW w:w="981" w:type="pct"/>
          </w:tcPr>
          <w:p w14:paraId="7331B370" w14:textId="77777777" w:rsidR="008141BF" w:rsidRDefault="006A39F0">
            <w:pPr>
              <w:keepNext/>
              <w:widowControl w:val="0"/>
              <w:jc w:val="center"/>
              <w:rPr>
                <w:szCs w:val="22"/>
              </w:rPr>
            </w:pPr>
            <w:r>
              <w:rPr>
                <w:szCs w:val="22"/>
              </w:rPr>
              <w:t>4 (0,2 %)</w:t>
            </w:r>
          </w:p>
        </w:tc>
        <w:tc>
          <w:tcPr>
            <w:tcW w:w="1086" w:type="pct"/>
          </w:tcPr>
          <w:p w14:paraId="7331B371" w14:textId="77777777" w:rsidR="008141BF" w:rsidRDefault="006A39F0">
            <w:pPr>
              <w:keepNext/>
              <w:widowControl w:val="0"/>
              <w:jc w:val="center"/>
              <w:rPr>
                <w:szCs w:val="22"/>
              </w:rPr>
            </w:pPr>
            <w:r>
              <w:rPr>
                <w:szCs w:val="22"/>
              </w:rPr>
              <w:t>0,50 (0,09; 2,74)</w:t>
            </w:r>
          </w:p>
        </w:tc>
      </w:tr>
      <w:tr w:rsidR="008141BF" w14:paraId="7331B377" w14:textId="77777777">
        <w:trPr>
          <w:jc w:val="center"/>
        </w:trPr>
        <w:tc>
          <w:tcPr>
            <w:tcW w:w="1697" w:type="pct"/>
          </w:tcPr>
          <w:p w14:paraId="7331B373" w14:textId="77777777" w:rsidR="008141BF" w:rsidRDefault="006A39F0">
            <w:pPr>
              <w:keepNext/>
              <w:widowControl w:val="0"/>
              <w:ind w:left="567"/>
              <w:rPr>
                <w:szCs w:val="22"/>
              </w:rPr>
            </w:pPr>
            <w:r>
              <w:rPr>
                <w:szCs w:val="22"/>
              </w:rPr>
              <w:t>Sângerări gastro</w:t>
            </w:r>
            <w:r>
              <w:rPr>
                <w:szCs w:val="22"/>
              </w:rPr>
              <w:noBreakHyphen/>
              <w:t>intestinale majore</w:t>
            </w:r>
          </w:p>
        </w:tc>
        <w:tc>
          <w:tcPr>
            <w:tcW w:w="1236" w:type="pct"/>
          </w:tcPr>
          <w:p w14:paraId="7331B374" w14:textId="77777777" w:rsidR="008141BF" w:rsidRDefault="006A39F0">
            <w:pPr>
              <w:keepNext/>
              <w:widowControl w:val="0"/>
              <w:jc w:val="center"/>
              <w:rPr>
                <w:szCs w:val="22"/>
              </w:rPr>
            </w:pPr>
            <w:r>
              <w:rPr>
                <w:szCs w:val="22"/>
              </w:rPr>
              <w:t>10 (0,4 %)</w:t>
            </w:r>
          </w:p>
        </w:tc>
        <w:tc>
          <w:tcPr>
            <w:tcW w:w="981" w:type="pct"/>
          </w:tcPr>
          <w:p w14:paraId="7331B375" w14:textId="77777777" w:rsidR="008141BF" w:rsidRDefault="006A39F0">
            <w:pPr>
              <w:keepNext/>
              <w:widowControl w:val="0"/>
              <w:jc w:val="center"/>
              <w:rPr>
                <w:szCs w:val="22"/>
              </w:rPr>
            </w:pPr>
            <w:r>
              <w:rPr>
                <w:szCs w:val="22"/>
              </w:rPr>
              <w:t>12 (0,5 %)</w:t>
            </w:r>
          </w:p>
        </w:tc>
        <w:tc>
          <w:tcPr>
            <w:tcW w:w="1086" w:type="pct"/>
          </w:tcPr>
          <w:p w14:paraId="7331B376" w14:textId="77777777" w:rsidR="008141BF" w:rsidRDefault="006A39F0">
            <w:pPr>
              <w:keepNext/>
              <w:widowControl w:val="0"/>
              <w:jc w:val="center"/>
              <w:rPr>
                <w:szCs w:val="22"/>
              </w:rPr>
            </w:pPr>
            <w:r>
              <w:rPr>
                <w:szCs w:val="22"/>
              </w:rPr>
              <w:t>0,83 (0,36; 1,93)</w:t>
            </w:r>
          </w:p>
        </w:tc>
      </w:tr>
      <w:tr w:rsidR="008141BF" w14:paraId="7331B37C" w14:textId="77777777">
        <w:trPr>
          <w:jc w:val="center"/>
        </w:trPr>
        <w:tc>
          <w:tcPr>
            <w:tcW w:w="1697" w:type="pct"/>
          </w:tcPr>
          <w:p w14:paraId="7331B378" w14:textId="77777777" w:rsidR="008141BF" w:rsidRDefault="006A39F0">
            <w:pPr>
              <w:keepNext/>
              <w:widowControl w:val="0"/>
              <w:ind w:left="567"/>
              <w:rPr>
                <w:szCs w:val="22"/>
              </w:rPr>
            </w:pPr>
            <w:r>
              <w:rPr>
                <w:szCs w:val="22"/>
              </w:rPr>
              <w:t>Sângerări care pun în pericol viața</w:t>
            </w:r>
          </w:p>
        </w:tc>
        <w:tc>
          <w:tcPr>
            <w:tcW w:w="1236" w:type="pct"/>
          </w:tcPr>
          <w:p w14:paraId="7331B379" w14:textId="77777777" w:rsidR="008141BF" w:rsidRDefault="006A39F0">
            <w:pPr>
              <w:keepNext/>
              <w:widowControl w:val="0"/>
              <w:jc w:val="center"/>
              <w:rPr>
                <w:szCs w:val="22"/>
              </w:rPr>
            </w:pPr>
            <w:r>
              <w:rPr>
                <w:szCs w:val="22"/>
              </w:rPr>
              <w:t>4 (0,2 %)</w:t>
            </w:r>
          </w:p>
        </w:tc>
        <w:tc>
          <w:tcPr>
            <w:tcW w:w="981" w:type="pct"/>
          </w:tcPr>
          <w:p w14:paraId="7331B37A" w14:textId="77777777" w:rsidR="008141BF" w:rsidRDefault="006A39F0">
            <w:pPr>
              <w:keepNext/>
              <w:widowControl w:val="0"/>
              <w:jc w:val="center"/>
              <w:rPr>
                <w:szCs w:val="22"/>
              </w:rPr>
            </w:pPr>
            <w:r>
              <w:rPr>
                <w:szCs w:val="22"/>
              </w:rPr>
              <w:t>6 (0,2 %)</w:t>
            </w:r>
          </w:p>
        </w:tc>
        <w:tc>
          <w:tcPr>
            <w:tcW w:w="1086" w:type="pct"/>
          </w:tcPr>
          <w:p w14:paraId="7331B37B" w14:textId="77777777" w:rsidR="008141BF" w:rsidRDefault="006A39F0">
            <w:pPr>
              <w:keepNext/>
              <w:widowControl w:val="0"/>
              <w:jc w:val="center"/>
              <w:rPr>
                <w:szCs w:val="22"/>
              </w:rPr>
            </w:pPr>
            <w:r>
              <w:rPr>
                <w:szCs w:val="22"/>
              </w:rPr>
              <w:t>0,66 (0,19; 2,36)</w:t>
            </w:r>
          </w:p>
        </w:tc>
      </w:tr>
      <w:tr w:rsidR="008141BF" w14:paraId="7331B381" w14:textId="77777777">
        <w:trPr>
          <w:jc w:val="center"/>
        </w:trPr>
        <w:tc>
          <w:tcPr>
            <w:tcW w:w="1697" w:type="pct"/>
          </w:tcPr>
          <w:p w14:paraId="7331B37D" w14:textId="77777777" w:rsidR="008141BF" w:rsidRDefault="006A39F0">
            <w:pPr>
              <w:keepNext/>
              <w:widowControl w:val="0"/>
              <w:rPr>
                <w:szCs w:val="22"/>
              </w:rPr>
            </w:pPr>
            <w:r>
              <w:rPr>
                <w:szCs w:val="22"/>
              </w:rPr>
              <w:t>Sângerări majore/sângerări relevante clinic</w:t>
            </w:r>
          </w:p>
        </w:tc>
        <w:tc>
          <w:tcPr>
            <w:tcW w:w="1236" w:type="pct"/>
          </w:tcPr>
          <w:p w14:paraId="7331B37E" w14:textId="77777777" w:rsidR="008141BF" w:rsidRDefault="006A39F0">
            <w:pPr>
              <w:keepNext/>
              <w:widowControl w:val="0"/>
              <w:jc w:val="center"/>
              <w:rPr>
                <w:szCs w:val="22"/>
              </w:rPr>
            </w:pPr>
            <w:r>
              <w:rPr>
                <w:szCs w:val="22"/>
              </w:rPr>
              <w:t>109 (4,4 %)</w:t>
            </w:r>
          </w:p>
        </w:tc>
        <w:tc>
          <w:tcPr>
            <w:tcW w:w="981" w:type="pct"/>
          </w:tcPr>
          <w:p w14:paraId="7331B37F" w14:textId="77777777" w:rsidR="008141BF" w:rsidRDefault="006A39F0">
            <w:pPr>
              <w:keepNext/>
              <w:widowControl w:val="0"/>
              <w:jc w:val="center"/>
              <w:rPr>
                <w:szCs w:val="22"/>
              </w:rPr>
            </w:pPr>
            <w:r>
              <w:rPr>
                <w:szCs w:val="22"/>
              </w:rPr>
              <w:t>189 (7,7 %)</w:t>
            </w:r>
          </w:p>
        </w:tc>
        <w:tc>
          <w:tcPr>
            <w:tcW w:w="1086" w:type="pct"/>
          </w:tcPr>
          <w:p w14:paraId="7331B380" w14:textId="77777777" w:rsidR="008141BF" w:rsidRDefault="006A39F0">
            <w:pPr>
              <w:keepNext/>
              <w:widowControl w:val="0"/>
              <w:jc w:val="center"/>
              <w:rPr>
                <w:szCs w:val="22"/>
              </w:rPr>
            </w:pPr>
            <w:r>
              <w:rPr>
                <w:szCs w:val="22"/>
              </w:rPr>
              <w:t>0,56 (0,45; 0,71)</w:t>
            </w:r>
          </w:p>
        </w:tc>
      </w:tr>
      <w:tr w:rsidR="008141BF" w14:paraId="7331B386" w14:textId="77777777">
        <w:trPr>
          <w:jc w:val="center"/>
        </w:trPr>
        <w:tc>
          <w:tcPr>
            <w:tcW w:w="1697" w:type="pct"/>
          </w:tcPr>
          <w:p w14:paraId="7331B382" w14:textId="77777777" w:rsidR="008141BF" w:rsidRDefault="006A39F0">
            <w:pPr>
              <w:keepNext/>
              <w:widowControl w:val="0"/>
              <w:rPr>
                <w:szCs w:val="22"/>
              </w:rPr>
            </w:pPr>
            <w:r>
              <w:rPr>
                <w:szCs w:val="22"/>
              </w:rPr>
              <w:t>Orice tip de sângerare</w:t>
            </w:r>
          </w:p>
        </w:tc>
        <w:tc>
          <w:tcPr>
            <w:tcW w:w="1236" w:type="pct"/>
          </w:tcPr>
          <w:p w14:paraId="7331B383" w14:textId="77777777" w:rsidR="008141BF" w:rsidRDefault="006A39F0">
            <w:pPr>
              <w:keepNext/>
              <w:widowControl w:val="0"/>
              <w:jc w:val="center"/>
              <w:rPr>
                <w:szCs w:val="22"/>
              </w:rPr>
            </w:pPr>
            <w:r>
              <w:rPr>
                <w:szCs w:val="22"/>
              </w:rPr>
              <w:t>354 (14,4 %)</w:t>
            </w:r>
          </w:p>
        </w:tc>
        <w:tc>
          <w:tcPr>
            <w:tcW w:w="981" w:type="pct"/>
          </w:tcPr>
          <w:p w14:paraId="7331B384" w14:textId="77777777" w:rsidR="008141BF" w:rsidRDefault="006A39F0">
            <w:pPr>
              <w:keepNext/>
              <w:widowControl w:val="0"/>
              <w:jc w:val="center"/>
              <w:rPr>
                <w:szCs w:val="22"/>
              </w:rPr>
            </w:pPr>
            <w:r>
              <w:rPr>
                <w:szCs w:val="22"/>
              </w:rPr>
              <w:t>503 (20,4 %)</w:t>
            </w:r>
          </w:p>
        </w:tc>
        <w:tc>
          <w:tcPr>
            <w:tcW w:w="1086" w:type="pct"/>
          </w:tcPr>
          <w:p w14:paraId="7331B385" w14:textId="77777777" w:rsidR="008141BF" w:rsidRDefault="006A39F0">
            <w:pPr>
              <w:keepNext/>
              <w:widowControl w:val="0"/>
              <w:jc w:val="center"/>
              <w:rPr>
                <w:szCs w:val="22"/>
              </w:rPr>
            </w:pPr>
            <w:r>
              <w:rPr>
                <w:szCs w:val="22"/>
              </w:rPr>
              <w:t>0,67 (0,59; 0,77)</w:t>
            </w:r>
          </w:p>
        </w:tc>
      </w:tr>
      <w:tr w:rsidR="008141BF" w14:paraId="7331B38B" w14:textId="77777777">
        <w:trPr>
          <w:jc w:val="center"/>
        </w:trPr>
        <w:tc>
          <w:tcPr>
            <w:tcW w:w="1697" w:type="pct"/>
          </w:tcPr>
          <w:p w14:paraId="7331B387" w14:textId="77777777" w:rsidR="008141BF" w:rsidRDefault="006A39F0">
            <w:pPr>
              <w:widowControl w:val="0"/>
              <w:ind w:left="567"/>
              <w:rPr>
                <w:szCs w:val="22"/>
              </w:rPr>
            </w:pPr>
            <w:r>
              <w:rPr>
                <w:szCs w:val="22"/>
              </w:rPr>
              <w:t>Orice tip de sângerare gastro</w:t>
            </w:r>
            <w:r>
              <w:rPr>
                <w:szCs w:val="22"/>
              </w:rPr>
              <w:noBreakHyphen/>
              <w:t>intestinală</w:t>
            </w:r>
          </w:p>
        </w:tc>
        <w:tc>
          <w:tcPr>
            <w:tcW w:w="1236" w:type="pct"/>
          </w:tcPr>
          <w:p w14:paraId="7331B388" w14:textId="77777777" w:rsidR="008141BF" w:rsidRDefault="006A39F0">
            <w:pPr>
              <w:widowControl w:val="0"/>
              <w:jc w:val="center"/>
              <w:rPr>
                <w:szCs w:val="22"/>
              </w:rPr>
            </w:pPr>
            <w:r>
              <w:rPr>
                <w:szCs w:val="22"/>
              </w:rPr>
              <w:t>70 (2,9 %)</w:t>
            </w:r>
          </w:p>
        </w:tc>
        <w:tc>
          <w:tcPr>
            <w:tcW w:w="981" w:type="pct"/>
          </w:tcPr>
          <w:p w14:paraId="7331B389" w14:textId="77777777" w:rsidR="008141BF" w:rsidRDefault="006A39F0">
            <w:pPr>
              <w:widowControl w:val="0"/>
              <w:jc w:val="center"/>
              <w:rPr>
                <w:szCs w:val="22"/>
              </w:rPr>
            </w:pPr>
            <w:r>
              <w:rPr>
                <w:szCs w:val="22"/>
              </w:rPr>
              <w:t>55 (2,2 %)</w:t>
            </w:r>
          </w:p>
        </w:tc>
        <w:tc>
          <w:tcPr>
            <w:tcW w:w="1086" w:type="pct"/>
          </w:tcPr>
          <w:p w14:paraId="7331B38A" w14:textId="77777777" w:rsidR="008141BF" w:rsidRDefault="006A39F0">
            <w:pPr>
              <w:widowControl w:val="0"/>
              <w:jc w:val="center"/>
              <w:rPr>
                <w:szCs w:val="22"/>
              </w:rPr>
            </w:pPr>
            <w:r>
              <w:rPr>
                <w:szCs w:val="22"/>
              </w:rPr>
              <w:t>1,27 (0,90; 1,82)</w:t>
            </w:r>
          </w:p>
        </w:tc>
      </w:tr>
    </w:tbl>
    <w:p w14:paraId="7331B38C" w14:textId="77777777" w:rsidR="008141BF" w:rsidRDefault="008141BF">
      <w:pPr>
        <w:widowControl w:val="0"/>
        <w:rPr>
          <w:szCs w:val="22"/>
        </w:rPr>
      </w:pPr>
    </w:p>
    <w:p w14:paraId="7331B38D" w14:textId="77777777" w:rsidR="008141BF" w:rsidRDefault="006A39F0">
      <w:pPr>
        <w:widowControl w:val="0"/>
        <w:rPr>
          <w:szCs w:val="22"/>
        </w:rPr>
      </w:pPr>
      <w:r>
        <w:rPr>
          <w:szCs w:val="22"/>
        </w:rPr>
        <w:t>În cazul ambelor tratamente, sângerările sunt înregistrate începând cu prima administrare de dabigatran etexilat sau warfarină după întreruperea tratamentului administrat parenteral (perioada în care s-a administrat numai tratament oral). Sunt incluse toate sângerările apărute pe durata tratamentului cu dabigatran etexilat. Sunt incluse toate sângerările apărute pe durata tratamentului cu warfarină, cu excepția celor survenite în perioada în care tratamentul cu warfarină și cel parenteral s-au suprapus.</w:t>
      </w:r>
    </w:p>
    <w:p w14:paraId="7331B38E" w14:textId="77777777" w:rsidR="008141BF" w:rsidRDefault="008141BF">
      <w:pPr>
        <w:widowControl w:val="0"/>
        <w:autoSpaceDE w:val="0"/>
        <w:autoSpaceDN w:val="0"/>
        <w:adjustRightInd w:val="0"/>
        <w:rPr>
          <w:szCs w:val="22"/>
        </w:rPr>
      </w:pPr>
    </w:p>
    <w:p w14:paraId="7331B38F" w14:textId="77777777" w:rsidR="008141BF" w:rsidRDefault="006A39F0">
      <w:pPr>
        <w:widowControl w:val="0"/>
        <w:rPr>
          <w:szCs w:val="22"/>
        </w:rPr>
      </w:pPr>
      <w:r>
        <w:rPr>
          <w:szCs w:val="22"/>
        </w:rPr>
        <w:t>Tabelul 16 prezintă evenimentele de sângerare survenite în studiul pivot RE</w:t>
      </w:r>
      <w:r>
        <w:rPr>
          <w:szCs w:val="22"/>
        </w:rPr>
        <w:noBreakHyphen/>
        <w:t>MEDY care a investigat prevenția TVP și a EP. Unele evenimente de sângerare (evenimente de sângerare majoră [ESM]/evenimente de sângerare relevantă clinic [ESRC], orice tip de sângerare) au fost semnificativ mai scăzute la nivel nominal alfa de 5 % la pacienți care au fost tratați cu dabigatran etexilat comparativ cu cei care au fost tratați cu warfarină.</w:t>
      </w:r>
    </w:p>
    <w:p w14:paraId="7331B390" w14:textId="77777777" w:rsidR="008141BF" w:rsidRDefault="008141BF">
      <w:pPr>
        <w:pStyle w:val="CSText"/>
        <w:widowControl w:val="0"/>
        <w:rPr>
          <w:sz w:val="22"/>
          <w:szCs w:val="22"/>
          <w:lang w:eastAsia="en-US"/>
        </w:rPr>
      </w:pPr>
    </w:p>
    <w:p w14:paraId="7331B391" w14:textId="77777777" w:rsidR="008141BF" w:rsidRDefault="006A39F0">
      <w:pPr>
        <w:keepNext/>
        <w:keepLines/>
        <w:widowControl w:val="0"/>
        <w:ind w:left="1134" w:hanging="1134"/>
        <w:rPr>
          <w:b/>
          <w:bCs/>
          <w:szCs w:val="22"/>
        </w:rPr>
      </w:pPr>
      <w:r>
        <w:rPr>
          <w:b/>
          <w:szCs w:val="22"/>
        </w:rPr>
        <w:lastRenderedPageBreak/>
        <w:t>Tabelul 16:</w:t>
      </w:r>
      <w:r>
        <w:rPr>
          <w:b/>
          <w:szCs w:val="22"/>
        </w:rPr>
        <w:tab/>
        <w:t>Evenimente de sângerare raportate în studiul RE­MEDY care a investigat prevenția TVP și a EP</w:t>
      </w:r>
    </w:p>
    <w:p w14:paraId="7331B392" w14:textId="77777777" w:rsidR="008141BF" w:rsidRDefault="008141BF">
      <w:pPr>
        <w:pStyle w:val="CSText"/>
        <w:keepNext/>
        <w:widowControl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960"/>
        <w:gridCol w:w="1833"/>
        <w:gridCol w:w="2290"/>
      </w:tblGrid>
      <w:tr w:rsidR="008141BF" w14:paraId="7331B399" w14:textId="77777777">
        <w:tc>
          <w:tcPr>
            <w:tcW w:w="2977" w:type="dxa"/>
          </w:tcPr>
          <w:p w14:paraId="7331B393" w14:textId="77777777" w:rsidR="008141BF" w:rsidRDefault="008141BF">
            <w:pPr>
              <w:keepNext/>
              <w:widowControl w:val="0"/>
              <w:rPr>
                <w:szCs w:val="22"/>
              </w:rPr>
            </w:pPr>
          </w:p>
        </w:tc>
        <w:tc>
          <w:tcPr>
            <w:tcW w:w="1960" w:type="dxa"/>
          </w:tcPr>
          <w:p w14:paraId="7331B394" w14:textId="77777777" w:rsidR="008141BF" w:rsidRDefault="006A39F0">
            <w:pPr>
              <w:keepNext/>
              <w:widowControl w:val="0"/>
              <w:jc w:val="center"/>
              <w:rPr>
                <w:szCs w:val="22"/>
              </w:rPr>
            </w:pPr>
            <w:r>
              <w:rPr>
                <w:szCs w:val="22"/>
              </w:rPr>
              <w:t>Dabigatran etexilat</w:t>
            </w:r>
          </w:p>
          <w:p w14:paraId="7331B395" w14:textId="77777777" w:rsidR="008141BF" w:rsidRDefault="006A39F0">
            <w:pPr>
              <w:keepNext/>
              <w:widowControl w:val="0"/>
              <w:jc w:val="center"/>
              <w:rPr>
                <w:szCs w:val="22"/>
              </w:rPr>
            </w:pPr>
            <w:r>
              <w:rPr>
                <w:szCs w:val="22"/>
              </w:rPr>
              <w:t>150</w:t>
            </w:r>
            <w:r>
              <w:rPr>
                <w:b/>
                <w:color w:val="000000"/>
                <w:szCs w:val="22"/>
              </w:rPr>
              <w:t> </w:t>
            </w:r>
            <w:r>
              <w:rPr>
                <w:szCs w:val="22"/>
              </w:rPr>
              <w:t>mg de două ori pe zi</w:t>
            </w:r>
          </w:p>
        </w:tc>
        <w:tc>
          <w:tcPr>
            <w:tcW w:w="1833" w:type="dxa"/>
          </w:tcPr>
          <w:p w14:paraId="7331B396" w14:textId="77777777" w:rsidR="008141BF" w:rsidRDefault="006A39F0">
            <w:pPr>
              <w:keepNext/>
              <w:widowControl w:val="0"/>
              <w:jc w:val="center"/>
              <w:rPr>
                <w:szCs w:val="22"/>
              </w:rPr>
            </w:pPr>
            <w:r>
              <w:rPr>
                <w:szCs w:val="22"/>
              </w:rPr>
              <w:t>Warfarină</w:t>
            </w:r>
          </w:p>
        </w:tc>
        <w:tc>
          <w:tcPr>
            <w:tcW w:w="2290" w:type="dxa"/>
          </w:tcPr>
          <w:p w14:paraId="7331B397" w14:textId="77777777" w:rsidR="008141BF" w:rsidRDefault="006A39F0">
            <w:pPr>
              <w:keepNext/>
              <w:widowControl w:val="0"/>
              <w:jc w:val="center"/>
              <w:rPr>
                <w:szCs w:val="22"/>
              </w:rPr>
            </w:pPr>
            <w:r>
              <w:rPr>
                <w:szCs w:val="22"/>
              </w:rPr>
              <w:t>Indicele de risc față de warfarină</w:t>
            </w:r>
          </w:p>
          <w:p w14:paraId="7331B398" w14:textId="77777777" w:rsidR="008141BF" w:rsidRDefault="006A39F0">
            <w:pPr>
              <w:keepNext/>
              <w:widowControl w:val="0"/>
              <w:jc w:val="center"/>
              <w:rPr>
                <w:szCs w:val="22"/>
              </w:rPr>
            </w:pPr>
            <w:r>
              <w:rPr>
                <w:szCs w:val="22"/>
              </w:rPr>
              <w:t>(interval de încredere 95 %)</w:t>
            </w:r>
          </w:p>
        </w:tc>
      </w:tr>
      <w:tr w:rsidR="008141BF" w14:paraId="7331B39E" w14:textId="77777777">
        <w:tc>
          <w:tcPr>
            <w:tcW w:w="2977" w:type="dxa"/>
          </w:tcPr>
          <w:p w14:paraId="7331B39A" w14:textId="77777777" w:rsidR="008141BF" w:rsidRDefault="006A39F0">
            <w:pPr>
              <w:keepNext/>
              <w:widowControl w:val="0"/>
              <w:rPr>
                <w:szCs w:val="22"/>
              </w:rPr>
            </w:pPr>
            <w:r>
              <w:rPr>
                <w:szCs w:val="22"/>
              </w:rPr>
              <w:t>Pacienți tratați</w:t>
            </w:r>
          </w:p>
        </w:tc>
        <w:tc>
          <w:tcPr>
            <w:tcW w:w="1960" w:type="dxa"/>
          </w:tcPr>
          <w:p w14:paraId="7331B39B" w14:textId="77777777" w:rsidR="008141BF" w:rsidRDefault="006A39F0">
            <w:pPr>
              <w:keepNext/>
              <w:widowControl w:val="0"/>
              <w:jc w:val="center"/>
              <w:rPr>
                <w:szCs w:val="22"/>
              </w:rPr>
            </w:pPr>
            <w:r>
              <w:rPr>
                <w:szCs w:val="22"/>
              </w:rPr>
              <w:t>1 430</w:t>
            </w:r>
          </w:p>
        </w:tc>
        <w:tc>
          <w:tcPr>
            <w:tcW w:w="1833" w:type="dxa"/>
          </w:tcPr>
          <w:p w14:paraId="7331B39C" w14:textId="77777777" w:rsidR="008141BF" w:rsidRDefault="006A39F0">
            <w:pPr>
              <w:keepNext/>
              <w:widowControl w:val="0"/>
              <w:jc w:val="center"/>
              <w:rPr>
                <w:szCs w:val="22"/>
              </w:rPr>
            </w:pPr>
            <w:r>
              <w:rPr>
                <w:szCs w:val="22"/>
              </w:rPr>
              <w:t>1 426</w:t>
            </w:r>
          </w:p>
        </w:tc>
        <w:tc>
          <w:tcPr>
            <w:tcW w:w="2290" w:type="dxa"/>
          </w:tcPr>
          <w:p w14:paraId="7331B39D" w14:textId="77777777" w:rsidR="008141BF" w:rsidRDefault="008141BF">
            <w:pPr>
              <w:keepNext/>
              <w:widowControl w:val="0"/>
              <w:jc w:val="center"/>
              <w:rPr>
                <w:szCs w:val="22"/>
              </w:rPr>
            </w:pPr>
          </w:p>
        </w:tc>
      </w:tr>
      <w:tr w:rsidR="008141BF" w14:paraId="7331B3A3" w14:textId="77777777">
        <w:tc>
          <w:tcPr>
            <w:tcW w:w="2977" w:type="dxa"/>
          </w:tcPr>
          <w:p w14:paraId="7331B39F" w14:textId="77777777" w:rsidR="008141BF" w:rsidRDefault="006A39F0">
            <w:pPr>
              <w:keepNext/>
              <w:widowControl w:val="0"/>
              <w:rPr>
                <w:szCs w:val="22"/>
              </w:rPr>
            </w:pPr>
            <w:r>
              <w:rPr>
                <w:szCs w:val="22"/>
              </w:rPr>
              <w:t>Sângerări majore</w:t>
            </w:r>
          </w:p>
        </w:tc>
        <w:tc>
          <w:tcPr>
            <w:tcW w:w="1960" w:type="dxa"/>
          </w:tcPr>
          <w:p w14:paraId="7331B3A0" w14:textId="77777777" w:rsidR="008141BF" w:rsidRDefault="006A39F0">
            <w:pPr>
              <w:keepNext/>
              <w:widowControl w:val="0"/>
              <w:jc w:val="center"/>
              <w:rPr>
                <w:szCs w:val="22"/>
              </w:rPr>
            </w:pPr>
            <w:r>
              <w:rPr>
                <w:szCs w:val="22"/>
              </w:rPr>
              <w:t>13 (0,9 %)</w:t>
            </w:r>
          </w:p>
        </w:tc>
        <w:tc>
          <w:tcPr>
            <w:tcW w:w="1833" w:type="dxa"/>
          </w:tcPr>
          <w:p w14:paraId="7331B3A1" w14:textId="77777777" w:rsidR="008141BF" w:rsidRDefault="006A39F0">
            <w:pPr>
              <w:keepNext/>
              <w:widowControl w:val="0"/>
              <w:jc w:val="center"/>
              <w:rPr>
                <w:szCs w:val="22"/>
              </w:rPr>
            </w:pPr>
            <w:r>
              <w:rPr>
                <w:szCs w:val="22"/>
              </w:rPr>
              <w:t>25 (1,8 %)</w:t>
            </w:r>
          </w:p>
        </w:tc>
        <w:tc>
          <w:tcPr>
            <w:tcW w:w="2290" w:type="dxa"/>
          </w:tcPr>
          <w:p w14:paraId="7331B3A2" w14:textId="77777777" w:rsidR="008141BF" w:rsidRDefault="006A39F0">
            <w:pPr>
              <w:keepNext/>
              <w:widowControl w:val="0"/>
              <w:jc w:val="center"/>
              <w:rPr>
                <w:szCs w:val="22"/>
              </w:rPr>
            </w:pPr>
            <w:r>
              <w:rPr>
                <w:szCs w:val="22"/>
              </w:rPr>
              <w:t>0,54 (0,25; 1,16)</w:t>
            </w:r>
          </w:p>
        </w:tc>
      </w:tr>
      <w:tr w:rsidR="008141BF" w14:paraId="7331B3A8" w14:textId="77777777">
        <w:tc>
          <w:tcPr>
            <w:tcW w:w="2977" w:type="dxa"/>
          </w:tcPr>
          <w:p w14:paraId="7331B3A4" w14:textId="77777777" w:rsidR="008141BF" w:rsidRDefault="006A39F0">
            <w:pPr>
              <w:keepNext/>
              <w:widowControl w:val="0"/>
              <w:ind w:left="567"/>
              <w:rPr>
                <w:szCs w:val="22"/>
              </w:rPr>
            </w:pPr>
            <w:r>
              <w:rPr>
                <w:szCs w:val="22"/>
              </w:rPr>
              <w:t>Sângerare intracraniană</w:t>
            </w:r>
          </w:p>
        </w:tc>
        <w:tc>
          <w:tcPr>
            <w:tcW w:w="1960" w:type="dxa"/>
          </w:tcPr>
          <w:p w14:paraId="7331B3A5" w14:textId="77777777" w:rsidR="008141BF" w:rsidRDefault="006A39F0">
            <w:pPr>
              <w:keepNext/>
              <w:widowControl w:val="0"/>
              <w:jc w:val="center"/>
              <w:rPr>
                <w:szCs w:val="22"/>
              </w:rPr>
            </w:pPr>
            <w:r>
              <w:rPr>
                <w:szCs w:val="22"/>
              </w:rPr>
              <w:t>2 (0,1 %)</w:t>
            </w:r>
          </w:p>
        </w:tc>
        <w:tc>
          <w:tcPr>
            <w:tcW w:w="1833" w:type="dxa"/>
          </w:tcPr>
          <w:p w14:paraId="7331B3A6" w14:textId="77777777" w:rsidR="008141BF" w:rsidRDefault="006A39F0">
            <w:pPr>
              <w:keepNext/>
              <w:widowControl w:val="0"/>
              <w:jc w:val="center"/>
              <w:rPr>
                <w:szCs w:val="22"/>
              </w:rPr>
            </w:pPr>
            <w:r>
              <w:rPr>
                <w:szCs w:val="22"/>
              </w:rPr>
              <w:t>4 (0,3 %)</w:t>
            </w:r>
          </w:p>
        </w:tc>
        <w:tc>
          <w:tcPr>
            <w:tcW w:w="2290" w:type="dxa"/>
          </w:tcPr>
          <w:p w14:paraId="7331B3A7" w14:textId="77777777" w:rsidR="008141BF" w:rsidRDefault="006A39F0">
            <w:pPr>
              <w:keepNext/>
              <w:widowControl w:val="0"/>
              <w:jc w:val="center"/>
              <w:rPr>
                <w:szCs w:val="22"/>
              </w:rPr>
            </w:pPr>
            <w:r>
              <w:rPr>
                <w:szCs w:val="22"/>
              </w:rPr>
              <w:t>Nu poate fi calculat*</w:t>
            </w:r>
          </w:p>
        </w:tc>
      </w:tr>
      <w:tr w:rsidR="008141BF" w14:paraId="7331B3AD" w14:textId="77777777">
        <w:tc>
          <w:tcPr>
            <w:tcW w:w="2977" w:type="dxa"/>
          </w:tcPr>
          <w:p w14:paraId="7331B3A9" w14:textId="77777777" w:rsidR="008141BF" w:rsidRDefault="006A39F0">
            <w:pPr>
              <w:keepNext/>
              <w:widowControl w:val="0"/>
              <w:ind w:left="567"/>
              <w:rPr>
                <w:szCs w:val="22"/>
              </w:rPr>
            </w:pPr>
            <w:r>
              <w:rPr>
                <w:szCs w:val="22"/>
              </w:rPr>
              <w:t>Sângerare gastro</w:t>
            </w:r>
            <w:r>
              <w:rPr>
                <w:szCs w:val="22"/>
              </w:rPr>
              <w:noBreakHyphen/>
              <w:t>intestinală majoră</w:t>
            </w:r>
          </w:p>
        </w:tc>
        <w:tc>
          <w:tcPr>
            <w:tcW w:w="1960" w:type="dxa"/>
          </w:tcPr>
          <w:p w14:paraId="7331B3AA" w14:textId="77777777" w:rsidR="008141BF" w:rsidRDefault="006A39F0">
            <w:pPr>
              <w:keepNext/>
              <w:widowControl w:val="0"/>
              <w:jc w:val="center"/>
              <w:rPr>
                <w:szCs w:val="22"/>
              </w:rPr>
            </w:pPr>
            <w:r>
              <w:rPr>
                <w:szCs w:val="22"/>
              </w:rPr>
              <w:t>4 (0,3 %)</w:t>
            </w:r>
          </w:p>
        </w:tc>
        <w:tc>
          <w:tcPr>
            <w:tcW w:w="1833" w:type="dxa"/>
          </w:tcPr>
          <w:p w14:paraId="7331B3AB" w14:textId="77777777" w:rsidR="008141BF" w:rsidRDefault="006A39F0">
            <w:pPr>
              <w:keepNext/>
              <w:widowControl w:val="0"/>
              <w:jc w:val="center"/>
              <w:rPr>
                <w:szCs w:val="22"/>
              </w:rPr>
            </w:pPr>
            <w:r>
              <w:rPr>
                <w:szCs w:val="22"/>
              </w:rPr>
              <w:t>8 (0,5 %)</w:t>
            </w:r>
          </w:p>
        </w:tc>
        <w:tc>
          <w:tcPr>
            <w:tcW w:w="2290" w:type="dxa"/>
          </w:tcPr>
          <w:p w14:paraId="7331B3AC" w14:textId="77777777" w:rsidR="008141BF" w:rsidRDefault="006A39F0">
            <w:pPr>
              <w:keepNext/>
              <w:widowControl w:val="0"/>
              <w:jc w:val="center"/>
              <w:rPr>
                <w:szCs w:val="22"/>
              </w:rPr>
            </w:pPr>
            <w:r>
              <w:rPr>
                <w:szCs w:val="22"/>
              </w:rPr>
              <w:t>Nu poate fi calculat*</w:t>
            </w:r>
          </w:p>
        </w:tc>
      </w:tr>
      <w:tr w:rsidR="008141BF" w14:paraId="7331B3B2" w14:textId="77777777">
        <w:tc>
          <w:tcPr>
            <w:tcW w:w="2977" w:type="dxa"/>
          </w:tcPr>
          <w:p w14:paraId="7331B3AE" w14:textId="77777777" w:rsidR="008141BF" w:rsidRDefault="006A39F0">
            <w:pPr>
              <w:keepNext/>
              <w:widowControl w:val="0"/>
              <w:ind w:left="567"/>
              <w:rPr>
                <w:szCs w:val="22"/>
              </w:rPr>
            </w:pPr>
            <w:r>
              <w:rPr>
                <w:szCs w:val="22"/>
              </w:rPr>
              <w:t>Sângerare care pune în pericol viața</w:t>
            </w:r>
          </w:p>
        </w:tc>
        <w:tc>
          <w:tcPr>
            <w:tcW w:w="1960" w:type="dxa"/>
          </w:tcPr>
          <w:p w14:paraId="7331B3AF" w14:textId="77777777" w:rsidR="008141BF" w:rsidRDefault="006A39F0">
            <w:pPr>
              <w:keepNext/>
              <w:widowControl w:val="0"/>
              <w:jc w:val="center"/>
              <w:rPr>
                <w:szCs w:val="22"/>
              </w:rPr>
            </w:pPr>
            <w:r>
              <w:rPr>
                <w:szCs w:val="22"/>
              </w:rPr>
              <w:t>1 (0,1 %)</w:t>
            </w:r>
          </w:p>
        </w:tc>
        <w:tc>
          <w:tcPr>
            <w:tcW w:w="1833" w:type="dxa"/>
          </w:tcPr>
          <w:p w14:paraId="7331B3B0" w14:textId="77777777" w:rsidR="008141BF" w:rsidRDefault="006A39F0">
            <w:pPr>
              <w:keepNext/>
              <w:widowControl w:val="0"/>
              <w:jc w:val="center"/>
              <w:rPr>
                <w:szCs w:val="22"/>
              </w:rPr>
            </w:pPr>
            <w:r>
              <w:rPr>
                <w:szCs w:val="22"/>
              </w:rPr>
              <w:t>3 (0,2 %)</w:t>
            </w:r>
          </w:p>
        </w:tc>
        <w:tc>
          <w:tcPr>
            <w:tcW w:w="2290" w:type="dxa"/>
          </w:tcPr>
          <w:p w14:paraId="7331B3B1" w14:textId="77777777" w:rsidR="008141BF" w:rsidRDefault="006A39F0">
            <w:pPr>
              <w:keepNext/>
              <w:widowControl w:val="0"/>
              <w:jc w:val="center"/>
              <w:rPr>
                <w:szCs w:val="22"/>
              </w:rPr>
            </w:pPr>
            <w:r>
              <w:rPr>
                <w:szCs w:val="22"/>
              </w:rPr>
              <w:t>Nu poate fi calculat*</w:t>
            </w:r>
          </w:p>
        </w:tc>
      </w:tr>
      <w:tr w:rsidR="008141BF" w14:paraId="7331B3B7" w14:textId="77777777">
        <w:trPr>
          <w:trHeight w:val="259"/>
        </w:trPr>
        <w:tc>
          <w:tcPr>
            <w:tcW w:w="2977" w:type="dxa"/>
          </w:tcPr>
          <w:p w14:paraId="7331B3B3" w14:textId="77777777" w:rsidR="008141BF" w:rsidRDefault="006A39F0">
            <w:pPr>
              <w:keepNext/>
              <w:widowControl w:val="0"/>
              <w:rPr>
                <w:szCs w:val="22"/>
              </w:rPr>
            </w:pPr>
            <w:r>
              <w:rPr>
                <w:szCs w:val="22"/>
              </w:rPr>
              <w:t>Sângerare majoră /sângerări relevante clinic</w:t>
            </w:r>
          </w:p>
        </w:tc>
        <w:tc>
          <w:tcPr>
            <w:tcW w:w="1960" w:type="dxa"/>
          </w:tcPr>
          <w:p w14:paraId="7331B3B4" w14:textId="77777777" w:rsidR="008141BF" w:rsidRDefault="006A39F0">
            <w:pPr>
              <w:keepNext/>
              <w:widowControl w:val="0"/>
              <w:jc w:val="center"/>
              <w:rPr>
                <w:szCs w:val="22"/>
              </w:rPr>
            </w:pPr>
            <w:r>
              <w:rPr>
                <w:szCs w:val="22"/>
              </w:rPr>
              <w:t>80 (5,6 %)</w:t>
            </w:r>
          </w:p>
        </w:tc>
        <w:tc>
          <w:tcPr>
            <w:tcW w:w="1833" w:type="dxa"/>
          </w:tcPr>
          <w:p w14:paraId="7331B3B5" w14:textId="77777777" w:rsidR="008141BF" w:rsidRDefault="006A39F0">
            <w:pPr>
              <w:keepNext/>
              <w:widowControl w:val="0"/>
              <w:jc w:val="center"/>
              <w:rPr>
                <w:szCs w:val="22"/>
              </w:rPr>
            </w:pPr>
            <w:r>
              <w:rPr>
                <w:szCs w:val="22"/>
              </w:rPr>
              <w:t>145 (10,2 %)</w:t>
            </w:r>
          </w:p>
        </w:tc>
        <w:tc>
          <w:tcPr>
            <w:tcW w:w="2290" w:type="dxa"/>
          </w:tcPr>
          <w:p w14:paraId="7331B3B6" w14:textId="77777777" w:rsidR="008141BF" w:rsidRDefault="006A39F0">
            <w:pPr>
              <w:keepNext/>
              <w:widowControl w:val="0"/>
              <w:jc w:val="center"/>
              <w:rPr>
                <w:szCs w:val="22"/>
              </w:rPr>
            </w:pPr>
            <w:r>
              <w:rPr>
                <w:szCs w:val="22"/>
              </w:rPr>
              <w:t>0,55 (0,41; 0,72)</w:t>
            </w:r>
          </w:p>
        </w:tc>
      </w:tr>
      <w:tr w:rsidR="008141BF" w14:paraId="7331B3BC" w14:textId="77777777">
        <w:trPr>
          <w:trHeight w:val="259"/>
        </w:trPr>
        <w:tc>
          <w:tcPr>
            <w:tcW w:w="2977" w:type="dxa"/>
          </w:tcPr>
          <w:p w14:paraId="7331B3B8" w14:textId="77777777" w:rsidR="008141BF" w:rsidRDefault="006A39F0">
            <w:pPr>
              <w:keepNext/>
              <w:widowControl w:val="0"/>
              <w:rPr>
                <w:szCs w:val="22"/>
              </w:rPr>
            </w:pPr>
            <w:r>
              <w:rPr>
                <w:szCs w:val="22"/>
              </w:rPr>
              <w:t>Orice tip de sângerare</w:t>
            </w:r>
          </w:p>
        </w:tc>
        <w:tc>
          <w:tcPr>
            <w:tcW w:w="1960" w:type="dxa"/>
          </w:tcPr>
          <w:p w14:paraId="7331B3B9" w14:textId="77777777" w:rsidR="008141BF" w:rsidRDefault="006A39F0">
            <w:pPr>
              <w:keepNext/>
              <w:widowControl w:val="0"/>
              <w:jc w:val="center"/>
              <w:rPr>
                <w:szCs w:val="22"/>
              </w:rPr>
            </w:pPr>
            <w:r>
              <w:rPr>
                <w:szCs w:val="22"/>
              </w:rPr>
              <w:t>278 (19,4 %)</w:t>
            </w:r>
          </w:p>
        </w:tc>
        <w:tc>
          <w:tcPr>
            <w:tcW w:w="1833" w:type="dxa"/>
          </w:tcPr>
          <w:p w14:paraId="7331B3BA" w14:textId="77777777" w:rsidR="008141BF" w:rsidRDefault="006A39F0">
            <w:pPr>
              <w:keepNext/>
              <w:widowControl w:val="0"/>
              <w:jc w:val="center"/>
              <w:rPr>
                <w:szCs w:val="22"/>
              </w:rPr>
            </w:pPr>
            <w:r>
              <w:rPr>
                <w:szCs w:val="22"/>
              </w:rPr>
              <w:t>373 (26,2 %)</w:t>
            </w:r>
          </w:p>
        </w:tc>
        <w:tc>
          <w:tcPr>
            <w:tcW w:w="2290" w:type="dxa"/>
          </w:tcPr>
          <w:p w14:paraId="7331B3BB" w14:textId="77777777" w:rsidR="008141BF" w:rsidRDefault="006A39F0">
            <w:pPr>
              <w:keepNext/>
              <w:widowControl w:val="0"/>
              <w:jc w:val="center"/>
              <w:rPr>
                <w:szCs w:val="22"/>
              </w:rPr>
            </w:pPr>
            <w:r>
              <w:rPr>
                <w:szCs w:val="22"/>
              </w:rPr>
              <w:t>0,71 (0,61; 0,83)</w:t>
            </w:r>
          </w:p>
        </w:tc>
      </w:tr>
      <w:tr w:rsidR="008141BF" w14:paraId="7331B3C1" w14:textId="77777777">
        <w:trPr>
          <w:trHeight w:val="259"/>
        </w:trPr>
        <w:tc>
          <w:tcPr>
            <w:tcW w:w="2977" w:type="dxa"/>
          </w:tcPr>
          <w:p w14:paraId="7331B3BD" w14:textId="77777777" w:rsidR="008141BF" w:rsidRDefault="006A39F0">
            <w:pPr>
              <w:keepNext/>
              <w:widowControl w:val="0"/>
              <w:ind w:left="567"/>
              <w:rPr>
                <w:szCs w:val="22"/>
              </w:rPr>
            </w:pPr>
            <w:r>
              <w:rPr>
                <w:szCs w:val="22"/>
              </w:rPr>
              <w:t>Orice tip de sângerare gastro</w:t>
            </w:r>
            <w:r>
              <w:rPr>
                <w:szCs w:val="22"/>
              </w:rPr>
              <w:noBreakHyphen/>
              <w:t>intestinală</w:t>
            </w:r>
          </w:p>
        </w:tc>
        <w:tc>
          <w:tcPr>
            <w:tcW w:w="1960" w:type="dxa"/>
          </w:tcPr>
          <w:p w14:paraId="7331B3BE" w14:textId="77777777" w:rsidR="008141BF" w:rsidRDefault="006A39F0">
            <w:pPr>
              <w:widowControl w:val="0"/>
              <w:jc w:val="center"/>
              <w:rPr>
                <w:szCs w:val="22"/>
              </w:rPr>
            </w:pPr>
            <w:r>
              <w:rPr>
                <w:szCs w:val="22"/>
              </w:rPr>
              <w:t>45 (3,1 %)</w:t>
            </w:r>
          </w:p>
        </w:tc>
        <w:tc>
          <w:tcPr>
            <w:tcW w:w="1833" w:type="dxa"/>
          </w:tcPr>
          <w:p w14:paraId="7331B3BF" w14:textId="77777777" w:rsidR="008141BF" w:rsidRDefault="006A39F0">
            <w:pPr>
              <w:widowControl w:val="0"/>
              <w:jc w:val="center"/>
              <w:rPr>
                <w:szCs w:val="22"/>
              </w:rPr>
            </w:pPr>
            <w:r>
              <w:rPr>
                <w:szCs w:val="22"/>
              </w:rPr>
              <w:t>32 (2,2 %)</w:t>
            </w:r>
          </w:p>
        </w:tc>
        <w:tc>
          <w:tcPr>
            <w:tcW w:w="2290" w:type="dxa"/>
          </w:tcPr>
          <w:p w14:paraId="7331B3C0" w14:textId="77777777" w:rsidR="008141BF" w:rsidRDefault="006A39F0">
            <w:pPr>
              <w:widowControl w:val="0"/>
              <w:jc w:val="center"/>
              <w:rPr>
                <w:szCs w:val="22"/>
              </w:rPr>
            </w:pPr>
            <w:r>
              <w:rPr>
                <w:szCs w:val="22"/>
              </w:rPr>
              <w:t>1,39 (0,87; 2,20)</w:t>
            </w:r>
          </w:p>
        </w:tc>
      </w:tr>
    </w:tbl>
    <w:p w14:paraId="7331B3C2" w14:textId="77777777" w:rsidR="008141BF" w:rsidRDefault="006A39F0">
      <w:pPr>
        <w:widowControl w:val="0"/>
        <w:rPr>
          <w:szCs w:val="22"/>
        </w:rPr>
      </w:pPr>
      <w:r>
        <w:rPr>
          <w:szCs w:val="22"/>
        </w:rPr>
        <w:t>*HR nu poate fi estimat deoarece nu există niciun eveniment în cazul niciuneia dintre cohorte/niciunui tratament.</w:t>
      </w:r>
    </w:p>
    <w:p w14:paraId="7331B3C3" w14:textId="77777777" w:rsidR="008141BF" w:rsidRDefault="008141BF">
      <w:pPr>
        <w:widowControl w:val="0"/>
        <w:autoSpaceDE w:val="0"/>
        <w:autoSpaceDN w:val="0"/>
        <w:adjustRightInd w:val="0"/>
        <w:rPr>
          <w:szCs w:val="22"/>
        </w:rPr>
      </w:pPr>
    </w:p>
    <w:p w14:paraId="7331B3C4" w14:textId="77777777" w:rsidR="008141BF" w:rsidRDefault="006A39F0">
      <w:pPr>
        <w:widowControl w:val="0"/>
        <w:rPr>
          <w:rFonts w:eastAsia="MS Mincho"/>
          <w:szCs w:val="22"/>
        </w:rPr>
      </w:pPr>
      <w:r>
        <w:rPr>
          <w:szCs w:val="22"/>
        </w:rPr>
        <w:t>Tabelul 17 prezintă evenimentele de sângerare survenite în studiul pivot RE</w:t>
      </w:r>
      <w:r>
        <w:rPr>
          <w:szCs w:val="22"/>
        </w:rPr>
        <w:noBreakHyphen/>
        <w:t>SONATE care a investigat prevenția TVP și a EP. Rata combinării ESM/ESRC și rata oricărui tip de sângerare a fost semnificativ mai scăzută la nivel nominal alfa de 5 % la pacienți care au fost tratați cu placebo comparativ cu cei care au fost tratați cu dabigatran etexilat.</w:t>
      </w:r>
    </w:p>
    <w:p w14:paraId="7331B3C5" w14:textId="77777777" w:rsidR="008141BF" w:rsidRDefault="008141BF">
      <w:pPr>
        <w:widowControl w:val="0"/>
        <w:autoSpaceDE w:val="0"/>
        <w:autoSpaceDN w:val="0"/>
        <w:adjustRightInd w:val="0"/>
        <w:rPr>
          <w:b/>
          <w:i/>
          <w:szCs w:val="22"/>
        </w:rPr>
      </w:pPr>
    </w:p>
    <w:p w14:paraId="7331B3C6" w14:textId="77777777" w:rsidR="008141BF" w:rsidRDefault="006A39F0">
      <w:pPr>
        <w:keepNext/>
        <w:widowControl w:val="0"/>
        <w:ind w:left="1134" w:hanging="1134"/>
        <w:rPr>
          <w:b/>
          <w:bCs/>
          <w:szCs w:val="22"/>
        </w:rPr>
      </w:pPr>
      <w:r>
        <w:rPr>
          <w:b/>
          <w:szCs w:val="22"/>
        </w:rPr>
        <w:t>Tabelul 17:</w:t>
      </w:r>
      <w:r>
        <w:rPr>
          <w:b/>
          <w:szCs w:val="22"/>
        </w:rPr>
        <w:tab/>
        <w:t>Evenimente de sângerare raportate în studiul RE­SONATE care a investigat prevenția TVP și a EP</w:t>
      </w:r>
    </w:p>
    <w:p w14:paraId="7331B3C7" w14:textId="77777777" w:rsidR="008141BF" w:rsidRDefault="008141BF">
      <w:pPr>
        <w:keepNext/>
        <w:widowControl w:val="0"/>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960"/>
        <w:gridCol w:w="1833"/>
        <w:gridCol w:w="2290"/>
      </w:tblGrid>
      <w:tr w:rsidR="008141BF" w14:paraId="7331B3CE" w14:textId="77777777">
        <w:tc>
          <w:tcPr>
            <w:tcW w:w="2977" w:type="dxa"/>
          </w:tcPr>
          <w:p w14:paraId="7331B3C8" w14:textId="77777777" w:rsidR="008141BF" w:rsidRDefault="008141BF">
            <w:pPr>
              <w:keepNext/>
              <w:widowControl w:val="0"/>
              <w:rPr>
                <w:szCs w:val="22"/>
              </w:rPr>
            </w:pPr>
          </w:p>
        </w:tc>
        <w:tc>
          <w:tcPr>
            <w:tcW w:w="1960" w:type="dxa"/>
          </w:tcPr>
          <w:p w14:paraId="7331B3C9" w14:textId="77777777" w:rsidR="008141BF" w:rsidRDefault="006A39F0">
            <w:pPr>
              <w:keepNext/>
              <w:widowControl w:val="0"/>
              <w:jc w:val="center"/>
              <w:rPr>
                <w:szCs w:val="22"/>
              </w:rPr>
            </w:pPr>
            <w:r>
              <w:rPr>
                <w:szCs w:val="22"/>
              </w:rPr>
              <w:t>Dabigatran etexilat</w:t>
            </w:r>
          </w:p>
          <w:p w14:paraId="7331B3CA" w14:textId="77777777" w:rsidR="008141BF" w:rsidRDefault="006A39F0">
            <w:pPr>
              <w:keepNext/>
              <w:widowControl w:val="0"/>
              <w:jc w:val="center"/>
              <w:rPr>
                <w:szCs w:val="22"/>
              </w:rPr>
            </w:pPr>
            <w:r>
              <w:rPr>
                <w:szCs w:val="22"/>
              </w:rPr>
              <w:t>150 mg de două ori pe zi</w:t>
            </w:r>
          </w:p>
        </w:tc>
        <w:tc>
          <w:tcPr>
            <w:tcW w:w="1833" w:type="dxa"/>
          </w:tcPr>
          <w:p w14:paraId="7331B3CB" w14:textId="77777777" w:rsidR="008141BF" w:rsidRDefault="006A39F0">
            <w:pPr>
              <w:keepNext/>
              <w:widowControl w:val="0"/>
              <w:jc w:val="center"/>
              <w:rPr>
                <w:b/>
                <w:bCs/>
                <w:szCs w:val="22"/>
              </w:rPr>
            </w:pPr>
            <w:r>
              <w:rPr>
                <w:szCs w:val="22"/>
              </w:rPr>
              <w:t>Placebo</w:t>
            </w:r>
          </w:p>
        </w:tc>
        <w:tc>
          <w:tcPr>
            <w:tcW w:w="2290" w:type="dxa"/>
          </w:tcPr>
          <w:p w14:paraId="7331B3CC" w14:textId="77777777" w:rsidR="008141BF" w:rsidRDefault="006A39F0">
            <w:pPr>
              <w:keepNext/>
              <w:widowControl w:val="0"/>
              <w:jc w:val="center"/>
              <w:rPr>
                <w:szCs w:val="22"/>
              </w:rPr>
            </w:pPr>
            <w:r>
              <w:rPr>
                <w:szCs w:val="22"/>
              </w:rPr>
              <w:t>Indicele de risc față de placebo</w:t>
            </w:r>
          </w:p>
          <w:p w14:paraId="7331B3CD" w14:textId="77777777" w:rsidR="008141BF" w:rsidRDefault="006A39F0">
            <w:pPr>
              <w:keepNext/>
              <w:widowControl w:val="0"/>
              <w:jc w:val="center"/>
              <w:rPr>
                <w:szCs w:val="22"/>
              </w:rPr>
            </w:pPr>
            <w:r>
              <w:rPr>
                <w:szCs w:val="22"/>
              </w:rPr>
              <w:t>(interval de încredere 95 %)</w:t>
            </w:r>
          </w:p>
        </w:tc>
      </w:tr>
      <w:tr w:rsidR="008141BF" w14:paraId="7331B3D3" w14:textId="77777777">
        <w:tc>
          <w:tcPr>
            <w:tcW w:w="2977" w:type="dxa"/>
          </w:tcPr>
          <w:p w14:paraId="7331B3CF" w14:textId="77777777" w:rsidR="008141BF" w:rsidRDefault="006A39F0">
            <w:pPr>
              <w:widowControl w:val="0"/>
              <w:rPr>
                <w:szCs w:val="22"/>
              </w:rPr>
            </w:pPr>
            <w:r>
              <w:rPr>
                <w:szCs w:val="22"/>
              </w:rPr>
              <w:t>Pacienți tratați</w:t>
            </w:r>
          </w:p>
        </w:tc>
        <w:tc>
          <w:tcPr>
            <w:tcW w:w="1960" w:type="dxa"/>
          </w:tcPr>
          <w:p w14:paraId="7331B3D0" w14:textId="77777777" w:rsidR="008141BF" w:rsidRDefault="006A39F0">
            <w:pPr>
              <w:widowControl w:val="0"/>
              <w:jc w:val="center"/>
              <w:rPr>
                <w:szCs w:val="22"/>
              </w:rPr>
            </w:pPr>
            <w:r>
              <w:rPr>
                <w:szCs w:val="22"/>
              </w:rPr>
              <w:t>684</w:t>
            </w:r>
          </w:p>
        </w:tc>
        <w:tc>
          <w:tcPr>
            <w:tcW w:w="1833" w:type="dxa"/>
          </w:tcPr>
          <w:p w14:paraId="7331B3D1" w14:textId="77777777" w:rsidR="008141BF" w:rsidRDefault="006A39F0">
            <w:pPr>
              <w:widowControl w:val="0"/>
              <w:jc w:val="center"/>
              <w:rPr>
                <w:szCs w:val="22"/>
              </w:rPr>
            </w:pPr>
            <w:r>
              <w:rPr>
                <w:szCs w:val="22"/>
              </w:rPr>
              <w:t>659</w:t>
            </w:r>
          </w:p>
        </w:tc>
        <w:tc>
          <w:tcPr>
            <w:tcW w:w="2290" w:type="dxa"/>
          </w:tcPr>
          <w:p w14:paraId="7331B3D2" w14:textId="77777777" w:rsidR="008141BF" w:rsidRDefault="008141BF">
            <w:pPr>
              <w:widowControl w:val="0"/>
              <w:jc w:val="center"/>
              <w:rPr>
                <w:szCs w:val="22"/>
              </w:rPr>
            </w:pPr>
          </w:p>
        </w:tc>
      </w:tr>
      <w:tr w:rsidR="008141BF" w14:paraId="7331B3D8" w14:textId="77777777">
        <w:tc>
          <w:tcPr>
            <w:tcW w:w="2977" w:type="dxa"/>
          </w:tcPr>
          <w:p w14:paraId="7331B3D4" w14:textId="77777777" w:rsidR="008141BF" w:rsidRDefault="006A39F0">
            <w:pPr>
              <w:widowControl w:val="0"/>
              <w:rPr>
                <w:szCs w:val="22"/>
              </w:rPr>
            </w:pPr>
            <w:r>
              <w:rPr>
                <w:szCs w:val="22"/>
              </w:rPr>
              <w:t>Sângerări majore</w:t>
            </w:r>
          </w:p>
        </w:tc>
        <w:tc>
          <w:tcPr>
            <w:tcW w:w="1960" w:type="dxa"/>
          </w:tcPr>
          <w:p w14:paraId="7331B3D5" w14:textId="77777777" w:rsidR="008141BF" w:rsidRDefault="006A39F0">
            <w:pPr>
              <w:widowControl w:val="0"/>
              <w:jc w:val="center"/>
              <w:rPr>
                <w:szCs w:val="22"/>
              </w:rPr>
            </w:pPr>
            <w:r>
              <w:rPr>
                <w:szCs w:val="22"/>
              </w:rPr>
              <w:t>2 (0,3 %)</w:t>
            </w:r>
          </w:p>
        </w:tc>
        <w:tc>
          <w:tcPr>
            <w:tcW w:w="1833" w:type="dxa"/>
          </w:tcPr>
          <w:p w14:paraId="7331B3D6" w14:textId="77777777" w:rsidR="008141BF" w:rsidRDefault="006A39F0">
            <w:pPr>
              <w:widowControl w:val="0"/>
              <w:jc w:val="center"/>
              <w:rPr>
                <w:szCs w:val="22"/>
              </w:rPr>
            </w:pPr>
            <w:r>
              <w:rPr>
                <w:szCs w:val="22"/>
              </w:rPr>
              <w:t>0</w:t>
            </w:r>
          </w:p>
        </w:tc>
        <w:tc>
          <w:tcPr>
            <w:tcW w:w="2290" w:type="dxa"/>
          </w:tcPr>
          <w:p w14:paraId="7331B3D7" w14:textId="77777777" w:rsidR="008141BF" w:rsidRDefault="006A39F0">
            <w:pPr>
              <w:widowControl w:val="0"/>
              <w:jc w:val="center"/>
              <w:rPr>
                <w:szCs w:val="22"/>
              </w:rPr>
            </w:pPr>
            <w:r>
              <w:rPr>
                <w:szCs w:val="22"/>
              </w:rPr>
              <w:t>Nu poate fi calculat*</w:t>
            </w:r>
          </w:p>
        </w:tc>
      </w:tr>
      <w:tr w:rsidR="008141BF" w14:paraId="7331B3DD" w14:textId="77777777">
        <w:tc>
          <w:tcPr>
            <w:tcW w:w="2977" w:type="dxa"/>
          </w:tcPr>
          <w:p w14:paraId="7331B3D9" w14:textId="77777777" w:rsidR="008141BF" w:rsidRDefault="006A39F0">
            <w:pPr>
              <w:keepNext/>
              <w:widowControl w:val="0"/>
              <w:ind w:left="567"/>
              <w:rPr>
                <w:szCs w:val="22"/>
              </w:rPr>
            </w:pPr>
            <w:r>
              <w:rPr>
                <w:szCs w:val="22"/>
              </w:rPr>
              <w:t>Sângerare intracraniană</w:t>
            </w:r>
          </w:p>
        </w:tc>
        <w:tc>
          <w:tcPr>
            <w:tcW w:w="1960" w:type="dxa"/>
          </w:tcPr>
          <w:p w14:paraId="7331B3DA" w14:textId="77777777" w:rsidR="008141BF" w:rsidRDefault="006A39F0">
            <w:pPr>
              <w:widowControl w:val="0"/>
              <w:jc w:val="center"/>
              <w:rPr>
                <w:szCs w:val="22"/>
              </w:rPr>
            </w:pPr>
            <w:r>
              <w:rPr>
                <w:szCs w:val="22"/>
              </w:rPr>
              <w:t>0</w:t>
            </w:r>
          </w:p>
        </w:tc>
        <w:tc>
          <w:tcPr>
            <w:tcW w:w="1833" w:type="dxa"/>
          </w:tcPr>
          <w:p w14:paraId="7331B3DB" w14:textId="77777777" w:rsidR="008141BF" w:rsidRDefault="006A39F0">
            <w:pPr>
              <w:widowControl w:val="0"/>
              <w:jc w:val="center"/>
              <w:rPr>
                <w:szCs w:val="22"/>
              </w:rPr>
            </w:pPr>
            <w:r>
              <w:rPr>
                <w:szCs w:val="22"/>
              </w:rPr>
              <w:t>0</w:t>
            </w:r>
          </w:p>
        </w:tc>
        <w:tc>
          <w:tcPr>
            <w:tcW w:w="2290" w:type="dxa"/>
          </w:tcPr>
          <w:p w14:paraId="7331B3DC" w14:textId="77777777" w:rsidR="008141BF" w:rsidRDefault="006A39F0">
            <w:pPr>
              <w:widowControl w:val="0"/>
              <w:jc w:val="center"/>
              <w:rPr>
                <w:szCs w:val="22"/>
              </w:rPr>
            </w:pPr>
            <w:r>
              <w:rPr>
                <w:szCs w:val="22"/>
              </w:rPr>
              <w:t>Nu poate fi calculat*</w:t>
            </w:r>
          </w:p>
        </w:tc>
      </w:tr>
      <w:tr w:rsidR="008141BF" w14:paraId="7331B3E2" w14:textId="77777777">
        <w:tc>
          <w:tcPr>
            <w:tcW w:w="2977" w:type="dxa"/>
          </w:tcPr>
          <w:p w14:paraId="7331B3DE" w14:textId="77777777" w:rsidR="008141BF" w:rsidRDefault="006A39F0">
            <w:pPr>
              <w:keepNext/>
              <w:widowControl w:val="0"/>
              <w:ind w:left="567"/>
              <w:rPr>
                <w:szCs w:val="22"/>
              </w:rPr>
            </w:pPr>
            <w:r>
              <w:rPr>
                <w:szCs w:val="22"/>
              </w:rPr>
              <w:t>Sângerare gastro</w:t>
            </w:r>
            <w:r>
              <w:rPr>
                <w:szCs w:val="22"/>
              </w:rPr>
              <w:noBreakHyphen/>
              <w:t>intestinală majoră</w:t>
            </w:r>
          </w:p>
        </w:tc>
        <w:tc>
          <w:tcPr>
            <w:tcW w:w="1960" w:type="dxa"/>
          </w:tcPr>
          <w:p w14:paraId="7331B3DF" w14:textId="77777777" w:rsidR="008141BF" w:rsidRDefault="006A39F0">
            <w:pPr>
              <w:widowControl w:val="0"/>
              <w:jc w:val="center"/>
              <w:rPr>
                <w:szCs w:val="22"/>
              </w:rPr>
            </w:pPr>
            <w:r>
              <w:rPr>
                <w:szCs w:val="22"/>
              </w:rPr>
              <w:t>2 (0,3 %)</w:t>
            </w:r>
          </w:p>
        </w:tc>
        <w:tc>
          <w:tcPr>
            <w:tcW w:w="1833" w:type="dxa"/>
          </w:tcPr>
          <w:p w14:paraId="7331B3E0" w14:textId="77777777" w:rsidR="008141BF" w:rsidRDefault="006A39F0">
            <w:pPr>
              <w:widowControl w:val="0"/>
              <w:jc w:val="center"/>
              <w:rPr>
                <w:szCs w:val="22"/>
              </w:rPr>
            </w:pPr>
            <w:r>
              <w:rPr>
                <w:szCs w:val="22"/>
              </w:rPr>
              <w:t>0</w:t>
            </w:r>
          </w:p>
        </w:tc>
        <w:tc>
          <w:tcPr>
            <w:tcW w:w="2290" w:type="dxa"/>
          </w:tcPr>
          <w:p w14:paraId="7331B3E1" w14:textId="77777777" w:rsidR="008141BF" w:rsidRDefault="006A39F0">
            <w:pPr>
              <w:widowControl w:val="0"/>
              <w:jc w:val="center"/>
              <w:rPr>
                <w:szCs w:val="22"/>
              </w:rPr>
            </w:pPr>
            <w:r>
              <w:rPr>
                <w:szCs w:val="22"/>
              </w:rPr>
              <w:t>Nu poate fi calculat*</w:t>
            </w:r>
          </w:p>
        </w:tc>
      </w:tr>
      <w:tr w:rsidR="008141BF" w14:paraId="7331B3E7" w14:textId="77777777">
        <w:tc>
          <w:tcPr>
            <w:tcW w:w="2977" w:type="dxa"/>
          </w:tcPr>
          <w:p w14:paraId="7331B3E3" w14:textId="77777777" w:rsidR="008141BF" w:rsidRDefault="006A39F0">
            <w:pPr>
              <w:keepNext/>
              <w:widowControl w:val="0"/>
              <w:ind w:left="567"/>
              <w:rPr>
                <w:szCs w:val="22"/>
              </w:rPr>
            </w:pPr>
            <w:r>
              <w:rPr>
                <w:szCs w:val="22"/>
              </w:rPr>
              <w:t>Sângerare care pune în pericol viața</w:t>
            </w:r>
          </w:p>
        </w:tc>
        <w:tc>
          <w:tcPr>
            <w:tcW w:w="1960" w:type="dxa"/>
          </w:tcPr>
          <w:p w14:paraId="7331B3E4" w14:textId="77777777" w:rsidR="008141BF" w:rsidRDefault="006A39F0">
            <w:pPr>
              <w:widowControl w:val="0"/>
              <w:jc w:val="center"/>
              <w:rPr>
                <w:szCs w:val="22"/>
              </w:rPr>
            </w:pPr>
            <w:r>
              <w:rPr>
                <w:szCs w:val="22"/>
              </w:rPr>
              <w:t>0</w:t>
            </w:r>
          </w:p>
        </w:tc>
        <w:tc>
          <w:tcPr>
            <w:tcW w:w="1833" w:type="dxa"/>
          </w:tcPr>
          <w:p w14:paraId="7331B3E5" w14:textId="77777777" w:rsidR="008141BF" w:rsidRDefault="006A39F0">
            <w:pPr>
              <w:widowControl w:val="0"/>
              <w:jc w:val="center"/>
              <w:rPr>
                <w:szCs w:val="22"/>
              </w:rPr>
            </w:pPr>
            <w:r>
              <w:rPr>
                <w:szCs w:val="22"/>
              </w:rPr>
              <w:t>0</w:t>
            </w:r>
          </w:p>
        </w:tc>
        <w:tc>
          <w:tcPr>
            <w:tcW w:w="2290" w:type="dxa"/>
          </w:tcPr>
          <w:p w14:paraId="7331B3E6" w14:textId="77777777" w:rsidR="008141BF" w:rsidRDefault="006A39F0">
            <w:pPr>
              <w:widowControl w:val="0"/>
              <w:jc w:val="center"/>
              <w:rPr>
                <w:szCs w:val="22"/>
              </w:rPr>
            </w:pPr>
            <w:r>
              <w:rPr>
                <w:szCs w:val="22"/>
              </w:rPr>
              <w:t>Nu poate fi calculat*</w:t>
            </w:r>
          </w:p>
        </w:tc>
      </w:tr>
      <w:tr w:rsidR="008141BF" w14:paraId="7331B3EC" w14:textId="77777777">
        <w:tc>
          <w:tcPr>
            <w:tcW w:w="2977" w:type="dxa"/>
          </w:tcPr>
          <w:p w14:paraId="7331B3E8" w14:textId="77777777" w:rsidR="008141BF" w:rsidRDefault="006A39F0">
            <w:pPr>
              <w:keepNext/>
              <w:widowControl w:val="0"/>
              <w:rPr>
                <w:szCs w:val="22"/>
              </w:rPr>
            </w:pPr>
            <w:r>
              <w:rPr>
                <w:szCs w:val="22"/>
              </w:rPr>
              <w:t>Sângerare majoră/sângerări relevante clinic</w:t>
            </w:r>
          </w:p>
        </w:tc>
        <w:tc>
          <w:tcPr>
            <w:tcW w:w="1960" w:type="dxa"/>
          </w:tcPr>
          <w:p w14:paraId="7331B3E9" w14:textId="77777777" w:rsidR="008141BF" w:rsidRDefault="006A39F0">
            <w:pPr>
              <w:keepNext/>
              <w:widowControl w:val="0"/>
              <w:jc w:val="center"/>
              <w:rPr>
                <w:szCs w:val="22"/>
              </w:rPr>
            </w:pPr>
            <w:r>
              <w:rPr>
                <w:szCs w:val="22"/>
              </w:rPr>
              <w:t>36 (5,3 %)</w:t>
            </w:r>
          </w:p>
        </w:tc>
        <w:tc>
          <w:tcPr>
            <w:tcW w:w="1833" w:type="dxa"/>
          </w:tcPr>
          <w:p w14:paraId="7331B3EA" w14:textId="77777777" w:rsidR="008141BF" w:rsidRDefault="006A39F0">
            <w:pPr>
              <w:keepNext/>
              <w:widowControl w:val="0"/>
              <w:jc w:val="center"/>
              <w:rPr>
                <w:szCs w:val="22"/>
              </w:rPr>
            </w:pPr>
            <w:r>
              <w:rPr>
                <w:szCs w:val="22"/>
              </w:rPr>
              <w:t>13 (2,0 %)</w:t>
            </w:r>
          </w:p>
        </w:tc>
        <w:tc>
          <w:tcPr>
            <w:tcW w:w="2290" w:type="dxa"/>
          </w:tcPr>
          <w:p w14:paraId="7331B3EB" w14:textId="77777777" w:rsidR="008141BF" w:rsidRDefault="006A39F0">
            <w:pPr>
              <w:keepNext/>
              <w:widowControl w:val="0"/>
              <w:jc w:val="center"/>
              <w:rPr>
                <w:szCs w:val="22"/>
              </w:rPr>
            </w:pPr>
            <w:r>
              <w:rPr>
                <w:szCs w:val="22"/>
              </w:rPr>
              <w:t>2,69 (1,43; 5,07)</w:t>
            </w:r>
          </w:p>
        </w:tc>
      </w:tr>
      <w:tr w:rsidR="008141BF" w14:paraId="7331B3F1" w14:textId="77777777">
        <w:tc>
          <w:tcPr>
            <w:tcW w:w="2977" w:type="dxa"/>
          </w:tcPr>
          <w:p w14:paraId="7331B3ED" w14:textId="77777777" w:rsidR="008141BF" w:rsidRDefault="006A39F0">
            <w:pPr>
              <w:keepNext/>
              <w:widowControl w:val="0"/>
              <w:rPr>
                <w:szCs w:val="22"/>
              </w:rPr>
            </w:pPr>
            <w:r>
              <w:rPr>
                <w:szCs w:val="22"/>
              </w:rPr>
              <w:t>Orice tip de sângerare</w:t>
            </w:r>
          </w:p>
        </w:tc>
        <w:tc>
          <w:tcPr>
            <w:tcW w:w="1960" w:type="dxa"/>
          </w:tcPr>
          <w:p w14:paraId="7331B3EE" w14:textId="77777777" w:rsidR="008141BF" w:rsidRDefault="006A39F0">
            <w:pPr>
              <w:keepNext/>
              <w:widowControl w:val="0"/>
              <w:jc w:val="center"/>
              <w:rPr>
                <w:szCs w:val="22"/>
              </w:rPr>
            </w:pPr>
            <w:r>
              <w:rPr>
                <w:szCs w:val="22"/>
              </w:rPr>
              <w:t>72 (10,5 %)</w:t>
            </w:r>
          </w:p>
        </w:tc>
        <w:tc>
          <w:tcPr>
            <w:tcW w:w="1833" w:type="dxa"/>
          </w:tcPr>
          <w:p w14:paraId="7331B3EF" w14:textId="77777777" w:rsidR="008141BF" w:rsidRDefault="006A39F0">
            <w:pPr>
              <w:keepNext/>
              <w:widowControl w:val="0"/>
              <w:jc w:val="center"/>
              <w:rPr>
                <w:szCs w:val="22"/>
              </w:rPr>
            </w:pPr>
            <w:r>
              <w:rPr>
                <w:szCs w:val="22"/>
              </w:rPr>
              <w:t>40 (6,1 %)</w:t>
            </w:r>
          </w:p>
        </w:tc>
        <w:tc>
          <w:tcPr>
            <w:tcW w:w="2290" w:type="dxa"/>
          </w:tcPr>
          <w:p w14:paraId="7331B3F0" w14:textId="77777777" w:rsidR="008141BF" w:rsidRDefault="006A39F0">
            <w:pPr>
              <w:keepNext/>
              <w:widowControl w:val="0"/>
              <w:jc w:val="center"/>
              <w:rPr>
                <w:szCs w:val="22"/>
              </w:rPr>
            </w:pPr>
            <w:r>
              <w:rPr>
                <w:szCs w:val="22"/>
              </w:rPr>
              <w:t>1,77 (1,20; 2,61)</w:t>
            </w:r>
          </w:p>
        </w:tc>
      </w:tr>
      <w:tr w:rsidR="008141BF" w14:paraId="7331B3F6" w14:textId="77777777">
        <w:trPr>
          <w:trHeight w:val="56"/>
        </w:trPr>
        <w:tc>
          <w:tcPr>
            <w:tcW w:w="2977" w:type="dxa"/>
          </w:tcPr>
          <w:p w14:paraId="7331B3F2" w14:textId="77777777" w:rsidR="008141BF" w:rsidRDefault="006A39F0">
            <w:pPr>
              <w:keepNext/>
              <w:widowControl w:val="0"/>
              <w:ind w:left="567"/>
              <w:rPr>
                <w:szCs w:val="22"/>
              </w:rPr>
            </w:pPr>
            <w:r>
              <w:rPr>
                <w:szCs w:val="22"/>
              </w:rPr>
              <w:t>Orice tip de sângerare gastro</w:t>
            </w:r>
            <w:r>
              <w:rPr>
                <w:szCs w:val="22"/>
              </w:rPr>
              <w:noBreakHyphen/>
              <w:t>intestinală</w:t>
            </w:r>
          </w:p>
        </w:tc>
        <w:tc>
          <w:tcPr>
            <w:tcW w:w="1960" w:type="dxa"/>
          </w:tcPr>
          <w:p w14:paraId="7331B3F3" w14:textId="77777777" w:rsidR="008141BF" w:rsidRDefault="006A39F0">
            <w:pPr>
              <w:keepNext/>
              <w:widowControl w:val="0"/>
              <w:jc w:val="center"/>
              <w:rPr>
                <w:szCs w:val="22"/>
              </w:rPr>
            </w:pPr>
            <w:r>
              <w:rPr>
                <w:szCs w:val="22"/>
              </w:rPr>
              <w:t>5 (0,7 %)</w:t>
            </w:r>
          </w:p>
        </w:tc>
        <w:tc>
          <w:tcPr>
            <w:tcW w:w="1833" w:type="dxa"/>
          </w:tcPr>
          <w:p w14:paraId="7331B3F4" w14:textId="77777777" w:rsidR="008141BF" w:rsidRDefault="006A39F0">
            <w:pPr>
              <w:keepNext/>
              <w:widowControl w:val="0"/>
              <w:jc w:val="center"/>
              <w:rPr>
                <w:szCs w:val="22"/>
              </w:rPr>
            </w:pPr>
            <w:r>
              <w:rPr>
                <w:szCs w:val="22"/>
              </w:rPr>
              <w:t>2 (0,3 %)</w:t>
            </w:r>
          </w:p>
        </w:tc>
        <w:tc>
          <w:tcPr>
            <w:tcW w:w="2290" w:type="dxa"/>
          </w:tcPr>
          <w:p w14:paraId="7331B3F5" w14:textId="77777777" w:rsidR="008141BF" w:rsidRDefault="006A39F0">
            <w:pPr>
              <w:keepNext/>
              <w:widowControl w:val="0"/>
              <w:jc w:val="center"/>
              <w:rPr>
                <w:szCs w:val="22"/>
              </w:rPr>
            </w:pPr>
            <w:r>
              <w:rPr>
                <w:szCs w:val="22"/>
              </w:rPr>
              <w:t>2,38 (0,46; 12,27)</w:t>
            </w:r>
          </w:p>
        </w:tc>
      </w:tr>
    </w:tbl>
    <w:p w14:paraId="7331B3F7" w14:textId="77777777" w:rsidR="008141BF" w:rsidRDefault="006A39F0">
      <w:pPr>
        <w:widowControl w:val="0"/>
        <w:rPr>
          <w:szCs w:val="22"/>
        </w:rPr>
      </w:pPr>
      <w:r>
        <w:rPr>
          <w:szCs w:val="22"/>
        </w:rPr>
        <w:t>*HR nu poate fi estimat deoarece nu există niciun eveniment în cazul niciunuia dintre tratamente.</w:t>
      </w:r>
    </w:p>
    <w:p w14:paraId="7331B3F8" w14:textId="77777777" w:rsidR="008141BF" w:rsidRDefault="008141BF">
      <w:pPr>
        <w:pStyle w:val="CSText"/>
        <w:widowControl w:val="0"/>
        <w:rPr>
          <w:sz w:val="22"/>
          <w:szCs w:val="22"/>
          <w:lang w:eastAsia="en-US"/>
        </w:rPr>
      </w:pPr>
    </w:p>
    <w:p w14:paraId="7331B3F9" w14:textId="77777777" w:rsidR="008141BF" w:rsidRDefault="006A39F0">
      <w:pPr>
        <w:keepNext/>
        <w:widowControl w:val="0"/>
        <w:jc w:val="both"/>
        <w:rPr>
          <w:i/>
          <w:iCs/>
          <w:noProof/>
          <w:szCs w:val="22"/>
          <w:u w:val="single"/>
        </w:rPr>
      </w:pPr>
      <w:r>
        <w:rPr>
          <w:i/>
          <w:szCs w:val="22"/>
          <w:u w:val="single"/>
        </w:rPr>
        <w:t>Agranulocitoză și neutropenie</w:t>
      </w:r>
    </w:p>
    <w:p w14:paraId="7331B3FA" w14:textId="77777777" w:rsidR="008141BF" w:rsidRDefault="008141BF">
      <w:pPr>
        <w:keepNext/>
        <w:widowControl w:val="0"/>
        <w:autoSpaceDE w:val="0"/>
        <w:autoSpaceDN w:val="0"/>
        <w:rPr>
          <w:szCs w:val="22"/>
          <w:lang w:eastAsia="de-DE"/>
        </w:rPr>
      </w:pPr>
    </w:p>
    <w:p w14:paraId="7331B3FB" w14:textId="77777777" w:rsidR="008141BF" w:rsidRDefault="006A39F0">
      <w:pPr>
        <w:widowControl w:val="0"/>
        <w:autoSpaceDE w:val="0"/>
        <w:autoSpaceDN w:val="0"/>
        <w:rPr>
          <w:szCs w:val="22"/>
        </w:rPr>
      </w:pPr>
      <w:r>
        <w:rPr>
          <w:szCs w:val="22"/>
        </w:rPr>
        <w:t>Agranulocitoza și neutropenia au fost raportate foarte rar în cadrul utilizării dabigatranului etexilat ulterior aprobării. Întrucât au fost raportate reacții adverse în contextul supravegherii ulterioare punerii medicamentului pe piață de la un eșantion populațional de dimensiuni neclare, nu este posibilă stabilirea cu precizie a frecvenței. Incidența de raportare s-a estimat a fi de 7 evenimente la 1 milion de pacient</w:t>
      </w:r>
      <w:r>
        <w:rPr>
          <w:szCs w:val="22"/>
        </w:rPr>
        <w:noBreakHyphen/>
        <w:t>ani pentru agranulocitoză și de 5 evenimente la 1 milion de pacient</w:t>
      </w:r>
      <w:r>
        <w:rPr>
          <w:szCs w:val="22"/>
        </w:rPr>
        <w:noBreakHyphen/>
        <w:t>ani pentru neutropenie.</w:t>
      </w:r>
    </w:p>
    <w:p w14:paraId="7331B3FC" w14:textId="77777777" w:rsidR="008141BF" w:rsidRDefault="008141BF">
      <w:pPr>
        <w:pStyle w:val="CSText"/>
        <w:widowControl w:val="0"/>
        <w:rPr>
          <w:sz w:val="22"/>
          <w:szCs w:val="22"/>
          <w:lang w:eastAsia="en-US"/>
        </w:rPr>
      </w:pPr>
    </w:p>
    <w:p w14:paraId="7331B3FD" w14:textId="77777777" w:rsidR="008141BF" w:rsidRDefault="006A39F0">
      <w:pPr>
        <w:keepNext/>
        <w:widowControl w:val="0"/>
        <w:autoSpaceDE w:val="0"/>
        <w:autoSpaceDN w:val="0"/>
        <w:adjustRightInd w:val="0"/>
        <w:rPr>
          <w:szCs w:val="22"/>
          <w:u w:val="single"/>
        </w:rPr>
      </w:pPr>
      <w:r>
        <w:rPr>
          <w:szCs w:val="22"/>
          <w:u w:val="single"/>
        </w:rPr>
        <w:lastRenderedPageBreak/>
        <w:t>Copii și adolescenți</w:t>
      </w:r>
    </w:p>
    <w:p w14:paraId="7331B3FE" w14:textId="77777777" w:rsidR="008141BF" w:rsidRDefault="008141BF">
      <w:pPr>
        <w:keepNext/>
        <w:widowControl w:val="0"/>
        <w:autoSpaceDE w:val="0"/>
        <w:autoSpaceDN w:val="0"/>
        <w:adjustRightInd w:val="0"/>
        <w:rPr>
          <w:szCs w:val="22"/>
        </w:rPr>
      </w:pPr>
    </w:p>
    <w:p w14:paraId="7331B3FF" w14:textId="77777777" w:rsidR="008141BF" w:rsidRDefault="006A39F0">
      <w:pPr>
        <w:widowControl w:val="0"/>
        <w:rPr>
          <w:szCs w:val="22"/>
        </w:rPr>
      </w:pPr>
      <w:r>
        <w:rPr>
          <w:szCs w:val="22"/>
        </w:rPr>
        <w:t>Siguranța dabigatranului etexilat în tratamentul TEV și prevenirea TEV recurente la pacienții copii și adolescenți a fost studiată în cadrul a două studii de fază III (DIVERSITY și 1160.108). În total, 328 pacienți copii și adolescenți au fost tratați cu dabigatran etexilat. Pacienților li s-au administrat doze ajustate în funcție de vârstă și greutate dintr-o formulă de dabigatran etexilat adecvată vârstei.</w:t>
      </w:r>
    </w:p>
    <w:p w14:paraId="7331B400" w14:textId="77777777" w:rsidR="008141BF" w:rsidRDefault="008141BF">
      <w:pPr>
        <w:widowControl w:val="0"/>
        <w:rPr>
          <w:szCs w:val="22"/>
        </w:rPr>
      </w:pPr>
    </w:p>
    <w:p w14:paraId="7331B401" w14:textId="77777777" w:rsidR="008141BF" w:rsidRDefault="006A39F0">
      <w:pPr>
        <w:widowControl w:val="0"/>
        <w:rPr>
          <w:szCs w:val="22"/>
        </w:rPr>
      </w:pPr>
      <w:r>
        <w:rPr>
          <w:szCs w:val="22"/>
        </w:rPr>
        <w:t>În ansamblu, se preconizează că profilul de siguranță la copii va fi similar celui observat la adulți.</w:t>
      </w:r>
    </w:p>
    <w:p w14:paraId="7331B402" w14:textId="77777777" w:rsidR="008141BF" w:rsidRDefault="008141BF">
      <w:pPr>
        <w:widowControl w:val="0"/>
        <w:rPr>
          <w:szCs w:val="22"/>
        </w:rPr>
      </w:pPr>
    </w:p>
    <w:p w14:paraId="7331B403" w14:textId="77777777" w:rsidR="008141BF" w:rsidRDefault="006A39F0">
      <w:pPr>
        <w:widowControl w:val="0"/>
        <w:rPr>
          <w:szCs w:val="22"/>
        </w:rPr>
      </w:pPr>
      <w:r>
        <w:rPr>
          <w:szCs w:val="22"/>
        </w:rPr>
        <w:t>În total, 26 % din pacienții copii și adolescenți tratați cu dabigatran etexilat pentru TEV și pentru prevenirea TEV recurente au manifestat reacții adverse.</w:t>
      </w:r>
    </w:p>
    <w:p w14:paraId="7331B404" w14:textId="77777777" w:rsidR="008141BF" w:rsidRDefault="008141BF">
      <w:pPr>
        <w:widowControl w:val="0"/>
        <w:rPr>
          <w:szCs w:val="22"/>
        </w:rPr>
      </w:pPr>
    </w:p>
    <w:p w14:paraId="7331B405" w14:textId="77777777" w:rsidR="008141BF" w:rsidRDefault="006A39F0">
      <w:pPr>
        <w:keepNext/>
        <w:widowControl w:val="0"/>
        <w:autoSpaceDE w:val="0"/>
        <w:autoSpaceDN w:val="0"/>
        <w:adjustRightInd w:val="0"/>
        <w:rPr>
          <w:i/>
          <w:iCs/>
          <w:szCs w:val="22"/>
          <w:u w:val="single"/>
        </w:rPr>
      </w:pPr>
      <w:r>
        <w:rPr>
          <w:i/>
          <w:szCs w:val="22"/>
          <w:u w:val="single"/>
        </w:rPr>
        <w:t>Lista în format tabelar a reacțiilor adverse</w:t>
      </w:r>
    </w:p>
    <w:p w14:paraId="7331B406" w14:textId="77777777" w:rsidR="008141BF" w:rsidRDefault="008141BF">
      <w:pPr>
        <w:keepNext/>
        <w:widowControl w:val="0"/>
        <w:autoSpaceDE w:val="0"/>
        <w:autoSpaceDN w:val="0"/>
        <w:adjustRightInd w:val="0"/>
        <w:rPr>
          <w:szCs w:val="22"/>
          <w:lang w:eastAsia="de-DE"/>
        </w:rPr>
      </w:pPr>
    </w:p>
    <w:p w14:paraId="7331B407" w14:textId="77777777" w:rsidR="008141BF" w:rsidRDefault="006A39F0">
      <w:pPr>
        <w:widowControl w:val="0"/>
        <w:autoSpaceDE w:val="0"/>
        <w:autoSpaceDN w:val="0"/>
        <w:adjustRightInd w:val="0"/>
        <w:rPr>
          <w:szCs w:val="22"/>
        </w:rPr>
      </w:pPr>
      <w:r>
        <w:rPr>
          <w:szCs w:val="22"/>
        </w:rPr>
        <w:t>Tabelul 18 prezintă reacțiile adverse identificate în cadrul studiilor privind tratamentul TEV și prevenirea TEV recurente la pacienții copii și adolescenți. Acestea sunt clasificate pe aparate, sisteme și organe (ASO) și în funcție de frecvență, folosind următoarea convenție: foarte frecvente (≥ 1/10), frecvente (≥ 1/100 și &lt; 1/10), mai puțin frecvente (≥ 1/1 000 și &lt; 1/100), rare (≥ 1/10 000 și &lt; 1/1 000), foarte rare (&lt; 1/10 000), cu frecvență necunoscută (care nu poate fi estimată din datele disponibile).</w:t>
      </w:r>
    </w:p>
    <w:p w14:paraId="7331B408" w14:textId="77777777" w:rsidR="008141BF" w:rsidRDefault="008141BF">
      <w:pPr>
        <w:widowControl w:val="0"/>
        <w:jc w:val="both"/>
        <w:rPr>
          <w:noProof/>
          <w:szCs w:val="22"/>
        </w:rPr>
      </w:pPr>
    </w:p>
    <w:p w14:paraId="7331B409" w14:textId="77777777" w:rsidR="008141BF" w:rsidRDefault="006A39F0">
      <w:pPr>
        <w:keepNext/>
        <w:widowControl w:val="0"/>
        <w:ind w:left="1134" w:hanging="1134"/>
        <w:rPr>
          <w:b/>
          <w:bCs/>
          <w:szCs w:val="22"/>
        </w:rPr>
      </w:pPr>
      <w:r>
        <w:rPr>
          <w:b/>
          <w:szCs w:val="22"/>
        </w:rPr>
        <w:t>Tabelul 18:</w:t>
      </w:r>
      <w:r>
        <w:rPr>
          <w:b/>
          <w:szCs w:val="22"/>
        </w:rPr>
        <w:tab/>
        <w:t>Reacții adverse</w:t>
      </w:r>
    </w:p>
    <w:p w14:paraId="7331B40A" w14:textId="77777777" w:rsidR="008141BF" w:rsidRDefault="008141BF">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3956"/>
      </w:tblGrid>
      <w:tr w:rsidR="008141BF" w14:paraId="7331B40D" w14:textId="77777777">
        <w:trPr>
          <w:jc w:val="center"/>
        </w:trPr>
        <w:tc>
          <w:tcPr>
            <w:tcW w:w="2817" w:type="pct"/>
          </w:tcPr>
          <w:p w14:paraId="7331B40B" w14:textId="77777777" w:rsidR="008141BF" w:rsidRDefault="008141BF">
            <w:pPr>
              <w:keepNext/>
              <w:widowControl w:val="0"/>
              <w:autoSpaceDE w:val="0"/>
              <w:autoSpaceDN w:val="0"/>
              <w:ind w:right="57"/>
              <w:rPr>
                <w:szCs w:val="22"/>
                <w:lang w:eastAsia="de-DE"/>
              </w:rPr>
            </w:pPr>
          </w:p>
        </w:tc>
        <w:tc>
          <w:tcPr>
            <w:tcW w:w="2183" w:type="pct"/>
          </w:tcPr>
          <w:p w14:paraId="7331B40C" w14:textId="77777777" w:rsidR="008141BF" w:rsidRDefault="006A39F0">
            <w:pPr>
              <w:keepNext/>
              <w:widowControl w:val="0"/>
              <w:autoSpaceDE w:val="0"/>
              <w:autoSpaceDN w:val="0"/>
              <w:ind w:right="57"/>
              <w:jc w:val="center"/>
              <w:rPr>
                <w:bCs/>
                <w:iCs/>
                <w:szCs w:val="22"/>
              </w:rPr>
            </w:pPr>
            <w:r>
              <w:rPr>
                <w:szCs w:val="22"/>
              </w:rPr>
              <w:t>Frecvență</w:t>
            </w:r>
          </w:p>
        </w:tc>
      </w:tr>
      <w:tr w:rsidR="008141BF" w14:paraId="7331B410" w14:textId="77777777">
        <w:trPr>
          <w:jc w:val="center"/>
        </w:trPr>
        <w:tc>
          <w:tcPr>
            <w:tcW w:w="2817" w:type="pct"/>
          </w:tcPr>
          <w:p w14:paraId="7331B40E" w14:textId="77777777" w:rsidR="008141BF" w:rsidRDefault="006A39F0">
            <w:pPr>
              <w:keepNext/>
              <w:widowControl w:val="0"/>
              <w:autoSpaceDE w:val="0"/>
              <w:autoSpaceDN w:val="0"/>
              <w:ind w:right="57"/>
              <w:rPr>
                <w:szCs w:val="22"/>
              </w:rPr>
            </w:pPr>
            <w:r>
              <w:rPr>
                <w:szCs w:val="22"/>
              </w:rPr>
              <w:t>ASO/termen preferat</w:t>
            </w:r>
          </w:p>
        </w:tc>
        <w:tc>
          <w:tcPr>
            <w:tcW w:w="2183" w:type="pct"/>
          </w:tcPr>
          <w:p w14:paraId="7331B40F" w14:textId="77777777" w:rsidR="008141BF" w:rsidRDefault="006A39F0">
            <w:pPr>
              <w:keepNext/>
              <w:widowControl w:val="0"/>
              <w:autoSpaceDE w:val="0"/>
              <w:autoSpaceDN w:val="0"/>
              <w:ind w:right="57"/>
              <w:jc w:val="center"/>
              <w:rPr>
                <w:bCs/>
                <w:iCs/>
                <w:szCs w:val="22"/>
              </w:rPr>
            </w:pPr>
            <w:r>
              <w:rPr>
                <w:szCs w:val="22"/>
              </w:rPr>
              <w:t>tratamentul TEV și prevenirea TEV recurente la pacienții copii și adolescenți</w:t>
            </w:r>
          </w:p>
        </w:tc>
      </w:tr>
      <w:tr w:rsidR="008141BF" w14:paraId="7331B412" w14:textId="77777777">
        <w:trPr>
          <w:jc w:val="center"/>
        </w:trPr>
        <w:tc>
          <w:tcPr>
            <w:tcW w:w="5000" w:type="pct"/>
            <w:gridSpan w:val="2"/>
          </w:tcPr>
          <w:p w14:paraId="7331B411" w14:textId="77777777" w:rsidR="008141BF" w:rsidRDefault="006A39F0">
            <w:pPr>
              <w:keepNext/>
              <w:widowControl w:val="0"/>
              <w:rPr>
                <w:szCs w:val="22"/>
              </w:rPr>
            </w:pPr>
            <w:r>
              <w:rPr>
                <w:szCs w:val="22"/>
              </w:rPr>
              <w:t>Tulburări hematologice și limfatice</w:t>
            </w:r>
          </w:p>
        </w:tc>
      </w:tr>
      <w:tr w:rsidR="008141BF" w14:paraId="7331B415" w14:textId="77777777">
        <w:trPr>
          <w:jc w:val="center"/>
        </w:trPr>
        <w:tc>
          <w:tcPr>
            <w:tcW w:w="2817" w:type="pct"/>
          </w:tcPr>
          <w:p w14:paraId="7331B413" w14:textId="77777777" w:rsidR="008141BF" w:rsidRDefault="006A39F0">
            <w:pPr>
              <w:keepNext/>
              <w:widowControl w:val="0"/>
              <w:autoSpaceDE w:val="0"/>
              <w:autoSpaceDN w:val="0"/>
              <w:ind w:left="180" w:right="57"/>
              <w:rPr>
                <w:szCs w:val="22"/>
              </w:rPr>
            </w:pPr>
            <w:r>
              <w:rPr>
                <w:szCs w:val="22"/>
              </w:rPr>
              <w:t>Anemie</w:t>
            </w:r>
          </w:p>
        </w:tc>
        <w:tc>
          <w:tcPr>
            <w:tcW w:w="2183" w:type="pct"/>
          </w:tcPr>
          <w:p w14:paraId="7331B414" w14:textId="77777777" w:rsidR="008141BF" w:rsidRDefault="006A39F0">
            <w:pPr>
              <w:keepNext/>
              <w:widowControl w:val="0"/>
              <w:autoSpaceDE w:val="0"/>
              <w:autoSpaceDN w:val="0"/>
              <w:ind w:left="57" w:right="57"/>
              <w:jc w:val="center"/>
              <w:rPr>
                <w:szCs w:val="22"/>
              </w:rPr>
            </w:pPr>
            <w:r>
              <w:rPr>
                <w:szCs w:val="22"/>
              </w:rPr>
              <w:t>Frecvente</w:t>
            </w:r>
          </w:p>
        </w:tc>
      </w:tr>
      <w:tr w:rsidR="008141BF" w14:paraId="7331B418" w14:textId="77777777">
        <w:trPr>
          <w:jc w:val="center"/>
        </w:trPr>
        <w:tc>
          <w:tcPr>
            <w:tcW w:w="2817" w:type="pct"/>
          </w:tcPr>
          <w:p w14:paraId="7331B416" w14:textId="77777777" w:rsidR="008141BF" w:rsidRDefault="006A39F0">
            <w:pPr>
              <w:keepNext/>
              <w:widowControl w:val="0"/>
              <w:autoSpaceDE w:val="0"/>
              <w:autoSpaceDN w:val="0"/>
              <w:ind w:left="180" w:right="57"/>
              <w:rPr>
                <w:szCs w:val="22"/>
              </w:rPr>
            </w:pPr>
            <w:r>
              <w:rPr>
                <w:szCs w:val="22"/>
              </w:rPr>
              <w:t>Hemoglobină scăzută</w:t>
            </w:r>
          </w:p>
        </w:tc>
        <w:tc>
          <w:tcPr>
            <w:tcW w:w="2183" w:type="pct"/>
          </w:tcPr>
          <w:p w14:paraId="7331B417" w14:textId="77777777" w:rsidR="008141BF" w:rsidRDefault="006A39F0">
            <w:pPr>
              <w:keepNext/>
              <w:widowControl w:val="0"/>
              <w:autoSpaceDE w:val="0"/>
              <w:autoSpaceDN w:val="0"/>
              <w:ind w:left="57" w:right="57"/>
              <w:jc w:val="center"/>
              <w:rPr>
                <w:szCs w:val="22"/>
              </w:rPr>
            </w:pPr>
            <w:r>
              <w:rPr>
                <w:szCs w:val="22"/>
              </w:rPr>
              <w:t>Mai puțin frecvente</w:t>
            </w:r>
          </w:p>
        </w:tc>
      </w:tr>
      <w:tr w:rsidR="008141BF" w14:paraId="7331B41B" w14:textId="77777777">
        <w:trPr>
          <w:jc w:val="center"/>
        </w:trPr>
        <w:tc>
          <w:tcPr>
            <w:tcW w:w="2817" w:type="pct"/>
          </w:tcPr>
          <w:p w14:paraId="7331B419" w14:textId="77777777" w:rsidR="008141BF" w:rsidRDefault="006A39F0">
            <w:pPr>
              <w:keepNext/>
              <w:widowControl w:val="0"/>
              <w:autoSpaceDE w:val="0"/>
              <w:autoSpaceDN w:val="0"/>
              <w:ind w:left="180" w:right="57"/>
              <w:rPr>
                <w:szCs w:val="22"/>
              </w:rPr>
            </w:pPr>
            <w:r>
              <w:rPr>
                <w:szCs w:val="22"/>
              </w:rPr>
              <w:t>Trombocitopenie</w:t>
            </w:r>
          </w:p>
        </w:tc>
        <w:tc>
          <w:tcPr>
            <w:tcW w:w="2183" w:type="pct"/>
          </w:tcPr>
          <w:p w14:paraId="7331B41A" w14:textId="77777777" w:rsidR="008141BF" w:rsidRDefault="006A39F0">
            <w:pPr>
              <w:keepNext/>
              <w:widowControl w:val="0"/>
              <w:autoSpaceDE w:val="0"/>
              <w:autoSpaceDN w:val="0"/>
              <w:ind w:left="57" w:right="57"/>
              <w:jc w:val="center"/>
              <w:rPr>
                <w:szCs w:val="22"/>
              </w:rPr>
            </w:pPr>
            <w:r>
              <w:rPr>
                <w:szCs w:val="22"/>
              </w:rPr>
              <w:t>Frecvente</w:t>
            </w:r>
          </w:p>
        </w:tc>
      </w:tr>
      <w:tr w:rsidR="008141BF" w14:paraId="7331B41E" w14:textId="77777777">
        <w:trPr>
          <w:jc w:val="center"/>
        </w:trPr>
        <w:tc>
          <w:tcPr>
            <w:tcW w:w="2817" w:type="pct"/>
          </w:tcPr>
          <w:p w14:paraId="7331B41C" w14:textId="77777777" w:rsidR="008141BF" w:rsidRDefault="006A39F0">
            <w:pPr>
              <w:keepNext/>
              <w:widowControl w:val="0"/>
              <w:autoSpaceDE w:val="0"/>
              <w:autoSpaceDN w:val="0"/>
              <w:ind w:left="180" w:right="57"/>
              <w:rPr>
                <w:szCs w:val="22"/>
              </w:rPr>
            </w:pPr>
            <w:r>
              <w:rPr>
                <w:szCs w:val="22"/>
              </w:rPr>
              <w:t>Valoare scăzută a hematocritului</w:t>
            </w:r>
          </w:p>
        </w:tc>
        <w:tc>
          <w:tcPr>
            <w:tcW w:w="2183" w:type="pct"/>
          </w:tcPr>
          <w:p w14:paraId="7331B41D" w14:textId="77777777" w:rsidR="008141BF" w:rsidRDefault="006A39F0">
            <w:pPr>
              <w:keepNext/>
              <w:widowControl w:val="0"/>
              <w:autoSpaceDE w:val="0"/>
              <w:autoSpaceDN w:val="0"/>
              <w:ind w:left="57" w:right="57"/>
              <w:jc w:val="center"/>
              <w:rPr>
                <w:szCs w:val="22"/>
              </w:rPr>
            </w:pPr>
            <w:r>
              <w:rPr>
                <w:szCs w:val="22"/>
              </w:rPr>
              <w:t>Mai puțin frecvente</w:t>
            </w:r>
          </w:p>
        </w:tc>
      </w:tr>
      <w:tr w:rsidR="008141BF" w14:paraId="7331B421" w14:textId="77777777">
        <w:trPr>
          <w:jc w:val="center"/>
        </w:trPr>
        <w:tc>
          <w:tcPr>
            <w:tcW w:w="2817" w:type="pct"/>
          </w:tcPr>
          <w:p w14:paraId="7331B41F" w14:textId="77777777" w:rsidR="008141BF" w:rsidRDefault="006A39F0">
            <w:pPr>
              <w:keepNext/>
              <w:widowControl w:val="0"/>
              <w:autoSpaceDE w:val="0"/>
              <w:autoSpaceDN w:val="0"/>
              <w:ind w:left="180" w:right="57"/>
              <w:rPr>
                <w:szCs w:val="22"/>
              </w:rPr>
            </w:pPr>
            <w:r>
              <w:rPr>
                <w:szCs w:val="22"/>
              </w:rPr>
              <w:t>Neutropenie</w:t>
            </w:r>
          </w:p>
        </w:tc>
        <w:tc>
          <w:tcPr>
            <w:tcW w:w="2183" w:type="pct"/>
          </w:tcPr>
          <w:p w14:paraId="7331B420" w14:textId="77777777" w:rsidR="008141BF" w:rsidRDefault="006A39F0">
            <w:pPr>
              <w:keepNext/>
              <w:widowControl w:val="0"/>
              <w:autoSpaceDE w:val="0"/>
              <w:autoSpaceDN w:val="0"/>
              <w:ind w:left="57" w:right="57"/>
              <w:jc w:val="center"/>
              <w:rPr>
                <w:szCs w:val="22"/>
              </w:rPr>
            </w:pPr>
            <w:r>
              <w:rPr>
                <w:szCs w:val="22"/>
              </w:rPr>
              <w:t>Mai puțin frecvente</w:t>
            </w:r>
          </w:p>
        </w:tc>
      </w:tr>
      <w:tr w:rsidR="008141BF" w14:paraId="7331B424" w14:textId="77777777">
        <w:trPr>
          <w:jc w:val="center"/>
        </w:trPr>
        <w:tc>
          <w:tcPr>
            <w:tcW w:w="2817" w:type="pct"/>
          </w:tcPr>
          <w:p w14:paraId="7331B422" w14:textId="77777777" w:rsidR="008141BF" w:rsidRDefault="006A39F0">
            <w:pPr>
              <w:keepNext/>
              <w:widowControl w:val="0"/>
              <w:autoSpaceDE w:val="0"/>
              <w:autoSpaceDN w:val="0"/>
              <w:ind w:left="180" w:right="57"/>
              <w:rPr>
                <w:szCs w:val="22"/>
              </w:rPr>
            </w:pPr>
            <w:r>
              <w:rPr>
                <w:szCs w:val="22"/>
              </w:rPr>
              <w:t>Agranulocitoză</w:t>
            </w:r>
          </w:p>
        </w:tc>
        <w:tc>
          <w:tcPr>
            <w:tcW w:w="2183" w:type="pct"/>
          </w:tcPr>
          <w:p w14:paraId="7331B423" w14:textId="77777777" w:rsidR="008141BF" w:rsidRDefault="006A39F0">
            <w:pPr>
              <w:keepNext/>
              <w:widowControl w:val="0"/>
              <w:autoSpaceDE w:val="0"/>
              <w:autoSpaceDN w:val="0"/>
              <w:ind w:left="57" w:right="57"/>
              <w:jc w:val="center"/>
              <w:rPr>
                <w:szCs w:val="22"/>
              </w:rPr>
            </w:pPr>
            <w:r>
              <w:rPr>
                <w:szCs w:val="22"/>
              </w:rPr>
              <w:t>Cu frecvență necunoscută</w:t>
            </w:r>
          </w:p>
        </w:tc>
      </w:tr>
      <w:tr w:rsidR="008141BF" w14:paraId="7331B426" w14:textId="77777777">
        <w:trPr>
          <w:jc w:val="center"/>
        </w:trPr>
        <w:tc>
          <w:tcPr>
            <w:tcW w:w="5000" w:type="pct"/>
            <w:gridSpan w:val="2"/>
          </w:tcPr>
          <w:p w14:paraId="7331B425" w14:textId="77777777" w:rsidR="008141BF" w:rsidRDefault="006A39F0">
            <w:pPr>
              <w:keepNext/>
              <w:widowControl w:val="0"/>
              <w:autoSpaceDE w:val="0"/>
              <w:autoSpaceDN w:val="0"/>
              <w:rPr>
                <w:szCs w:val="22"/>
              </w:rPr>
            </w:pPr>
            <w:r>
              <w:rPr>
                <w:szCs w:val="22"/>
              </w:rPr>
              <w:t>Tulburări ale sistemului imunitar</w:t>
            </w:r>
          </w:p>
        </w:tc>
      </w:tr>
      <w:tr w:rsidR="008141BF" w14:paraId="7331B429" w14:textId="77777777">
        <w:trPr>
          <w:jc w:val="center"/>
        </w:trPr>
        <w:tc>
          <w:tcPr>
            <w:tcW w:w="2817" w:type="pct"/>
          </w:tcPr>
          <w:p w14:paraId="7331B427" w14:textId="77777777" w:rsidR="008141BF" w:rsidRDefault="006A39F0">
            <w:pPr>
              <w:keepNext/>
              <w:widowControl w:val="0"/>
              <w:ind w:left="180" w:right="57"/>
              <w:rPr>
                <w:szCs w:val="22"/>
              </w:rPr>
            </w:pPr>
            <w:r>
              <w:rPr>
                <w:szCs w:val="22"/>
              </w:rPr>
              <w:t>Hipersensibilitate la medicament</w:t>
            </w:r>
          </w:p>
        </w:tc>
        <w:tc>
          <w:tcPr>
            <w:tcW w:w="2183" w:type="pct"/>
          </w:tcPr>
          <w:p w14:paraId="7331B428" w14:textId="77777777" w:rsidR="008141BF" w:rsidRDefault="006A39F0">
            <w:pPr>
              <w:keepNext/>
              <w:widowControl w:val="0"/>
              <w:jc w:val="center"/>
              <w:rPr>
                <w:szCs w:val="22"/>
              </w:rPr>
            </w:pPr>
            <w:r>
              <w:rPr>
                <w:szCs w:val="22"/>
              </w:rPr>
              <w:t>Mai puțin frecvente</w:t>
            </w:r>
          </w:p>
        </w:tc>
      </w:tr>
      <w:tr w:rsidR="008141BF" w14:paraId="7331B42C" w14:textId="77777777">
        <w:trPr>
          <w:jc w:val="center"/>
        </w:trPr>
        <w:tc>
          <w:tcPr>
            <w:tcW w:w="2817" w:type="pct"/>
          </w:tcPr>
          <w:p w14:paraId="7331B42A" w14:textId="77777777" w:rsidR="008141BF" w:rsidRDefault="006A39F0">
            <w:pPr>
              <w:keepNext/>
              <w:widowControl w:val="0"/>
              <w:ind w:left="180" w:right="57"/>
              <w:rPr>
                <w:szCs w:val="22"/>
              </w:rPr>
            </w:pPr>
            <w:r>
              <w:rPr>
                <w:szCs w:val="22"/>
              </w:rPr>
              <w:t>Erupție cutanată tranzitorie</w:t>
            </w:r>
          </w:p>
        </w:tc>
        <w:tc>
          <w:tcPr>
            <w:tcW w:w="2183" w:type="pct"/>
          </w:tcPr>
          <w:p w14:paraId="7331B42B" w14:textId="77777777" w:rsidR="008141BF" w:rsidRDefault="006A39F0">
            <w:pPr>
              <w:keepNext/>
              <w:widowControl w:val="0"/>
              <w:jc w:val="center"/>
              <w:rPr>
                <w:szCs w:val="22"/>
              </w:rPr>
            </w:pPr>
            <w:r>
              <w:rPr>
                <w:szCs w:val="22"/>
              </w:rPr>
              <w:t>Frecvente</w:t>
            </w:r>
          </w:p>
        </w:tc>
      </w:tr>
      <w:tr w:rsidR="008141BF" w14:paraId="7331B42F" w14:textId="77777777">
        <w:trPr>
          <w:jc w:val="center"/>
        </w:trPr>
        <w:tc>
          <w:tcPr>
            <w:tcW w:w="2817" w:type="pct"/>
          </w:tcPr>
          <w:p w14:paraId="7331B42D" w14:textId="77777777" w:rsidR="008141BF" w:rsidRDefault="006A39F0">
            <w:pPr>
              <w:keepNext/>
              <w:widowControl w:val="0"/>
              <w:ind w:left="180" w:right="57"/>
              <w:rPr>
                <w:szCs w:val="22"/>
              </w:rPr>
            </w:pPr>
            <w:r>
              <w:rPr>
                <w:szCs w:val="22"/>
              </w:rPr>
              <w:t>Prurit</w:t>
            </w:r>
          </w:p>
        </w:tc>
        <w:tc>
          <w:tcPr>
            <w:tcW w:w="2183" w:type="pct"/>
          </w:tcPr>
          <w:p w14:paraId="7331B42E" w14:textId="77777777" w:rsidR="008141BF" w:rsidRDefault="006A39F0">
            <w:pPr>
              <w:keepNext/>
              <w:widowControl w:val="0"/>
              <w:jc w:val="center"/>
              <w:rPr>
                <w:szCs w:val="22"/>
              </w:rPr>
            </w:pPr>
            <w:r>
              <w:rPr>
                <w:szCs w:val="22"/>
              </w:rPr>
              <w:t>Mai puțin frecvente</w:t>
            </w:r>
          </w:p>
        </w:tc>
      </w:tr>
      <w:tr w:rsidR="008141BF" w14:paraId="7331B432" w14:textId="77777777">
        <w:trPr>
          <w:jc w:val="center"/>
        </w:trPr>
        <w:tc>
          <w:tcPr>
            <w:tcW w:w="2817" w:type="pct"/>
          </w:tcPr>
          <w:p w14:paraId="7331B430" w14:textId="77777777" w:rsidR="008141BF" w:rsidRDefault="006A39F0">
            <w:pPr>
              <w:keepNext/>
              <w:widowControl w:val="0"/>
              <w:ind w:left="180" w:right="57"/>
              <w:rPr>
                <w:szCs w:val="22"/>
              </w:rPr>
            </w:pPr>
            <w:r>
              <w:rPr>
                <w:szCs w:val="22"/>
              </w:rPr>
              <w:t>Reacții anafilactice</w:t>
            </w:r>
          </w:p>
        </w:tc>
        <w:tc>
          <w:tcPr>
            <w:tcW w:w="2183" w:type="pct"/>
          </w:tcPr>
          <w:p w14:paraId="7331B431" w14:textId="77777777" w:rsidR="008141BF" w:rsidRDefault="006A39F0">
            <w:pPr>
              <w:keepNext/>
              <w:widowControl w:val="0"/>
              <w:jc w:val="center"/>
              <w:rPr>
                <w:szCs w:val="22"/>
              </w:rPr>
            </w:pPr>
            <w:r>
              <w:rPr>
                <w:szCs w:val="22"/>
              </w:rPr>
              <w:t>Cu frecvență necunoscută</w:t>
            </w:r>
          </w:p>
        </w:tc>
      </w:tr>
      <w:tr w:rsidR="008141BF" w14:paraId="7331B435" w14:textId="77777777">
        <w:trPr>
          <w:jc w:val="center"/>
        </w:trPr>
        <w:tc>
          <w:tcPr>
            <w:tcW w:w="2817" w:type="pct"/>
          </w:tcPr>
          <w:p w14:paraId="7331B433" w14:textId="77777777" w:rsidR="008141BF" w:rsidRDefault="006A39F0">
            <w:pPr>
              <w:keepNext/>
              <w:widowControl w:val="0"/>
              <w:ind w:left="180" w:right="57"/>
              <w:rPr>
                <w:szCs w:val="22"/>
              </w:rPr>
            </w:pPr>
            <w:r>
              <w:rPr>
                <w:szCs w:val="22"/>
              </w:rPr>
              <w:t>Angioedem</w:t>
            </w:r>
          </w:p>
        </w:tc>
        <w:tc>
          <w:tcPr>
            <w:tcW w:w="2183" w:type="pct"/>
          </w:tcPr>
          <w:p w14:paraId="7331B434" w14:textId="77777777" w:rsidR="008141BF" w:rsidRDefault="006A39F0">
            <w:pPr>
              <w:keepNext/>
              <w:widowControl w:val="0"/>
              <w:jc w:val="center"/>
              <w:rPr>
                <w:szCs w:val="22"/>
              </w:rPr>
            </w:pPr>
            <w:r>
              <w:rPr>
                <w:szCs w:val="22"/>
              </w:rPr>
              <w:t>Cu frecvență necunoscută</w:t>
            </w:r>
          </w:p>
        </w:tc>
      </w:tr>
      <w:tr w:rsidR="008141BF" w14:paraId="7331B438" w14:textId="77777777">
        <w:trPr>
          <w:jc w:val="center"/>
        </w:trPr>
        <w:tc>
          <w:tcPr>
            <w:tcW w:w="2817" w:type="pct"/>
          </w:tcPr>
          <w:p w14:paraId="7331B436" w14:textId="77777777" w:rsidR="008141BF" w:rsidRDefault="006A39F0">
            <w:pPr>
              <w:keepNext/>
              <w:widowControl w:val="0"/>
              <w:ind w:left="180" w:right="57"/>
              <w:rPr>
                <w:szCs w:val="22"/>
              </w:rPr>
            </w:pPr>
            <w:r>
              <w:rPr>
                <w:szCs w:val="22"/>
              </w:rPr>
              <w:t>Urticarie</w:t>
            </w:r>
          </w:p>
        </w:tc>
        <w:tc>
          <w:tcPr>
            <w:tcW w:w="2183" w:type="pct"/>
          </w:tcPr>
          <w:p w14:paraId="7331B437" w14:textId="77777777" w:rsidR="008141BF" w:rsidRDefault="006A39F0">
            <w:pPr>
              <w:keepNext/>
              <w:widowControl w:val="0"/>
              <w:jc w:val="center"/>
              <w:rPr>
                <w:szCs w:val="22"/>
              </w:rPr>
            </w:pPr>
            <w:r>
              <w:rPr>
                <w:szCs w:val="22"/>
              </w:rPr>
              <w:t>Frecvente</w:t>
            </w:r>
          </w:p>
        </w:tc>
      </w:tr>
      <w:tr w:rsidR="008141BF" w14:paraId="7331B43B" w14:textId="77777777">
        <w:trPr>
          <w:jc w:val="center"/>
        </w:trPr>
        <w:tc>
          <w:tcPr>
            <w:tcW w:w="2817" w:type="pct"/>
          </w:tcPr>
          <w:p w14:paraId="7331B439" w14:textId="77777777" w:rsidR="008141BF" w:rsidRDefault="006A39F0">
            <w:pPr>
              <w:keepNext/>
              <w:widowControl w:val="0"/>
              <w:ind w:left="180" w:right="57"/>
              <w:rPr>
                <w:szCs w:val="22"/>
              </w:rPr>
            </w:pPr>
            <w:r>
              <w:rPr>
                <w:szCs w:val="22"/>
              </w:rPr>
              <w:t>Bronhospasm</w:t>
            </w:r>
          </w:p>
        </w:tc>
        <w:tc>
          <w:tcPr>
            <w:tcW w:w="2183" w:type="pct"/>
          </w:tcPr>
          <w:p w14:paraId="7331B43A" w14:textId="77777777" w:rsidR="008141BF" w:rsidRDefault="006A39F0">
            <w:pPr>
              <w:keepNext/>
              <w:widowControl w:val="0"/>
              <w:jc w:val="center"/>
              <w:rPr>
                <w:szCs w:val="22"/>
              </w:rPr>
            </w:pPr>
            <w:r>
              <w:rPr>
                <w:szCs w:val="22"/>
              </w:rPr>
              <w:t>Cu frecvență necunoscută</w:t>
            </w:r>
          </w:p>
        </w:tc>
      </w:tr>
      <w:tr w:rsidR="008141BF" w14:paraId="7331B43D" w14:textId="77777777">
        <w:trPr>
          <w:jc w:val="center"/>
        </w:trPr>
        <w:tc>
          <w:tcPr>
            <w:tcW w:w="5000" w:type="pct"/>
            <w:gridSpan w:val="2"/>
          </w:tcPr>
          <w:p w14:paraId="7331B43C" w14:textId="77777777" w:rsidR="008141BF" w:rsidRDefault="006A39F0">
            <w:pPr>
              <w:keepNext/>
              <w:widowControl w:val="0"/>
              <w:rPr>
                <w:szCs w:val="22"/>
              </w:rPr>
            </w:pPr>
            <w:r>
              <w:rPr>
                <w:szCs w:val="22"/>
              </w:rPr>
              <w:t>Tulburări ale sistemului nervos</w:t>
            </w:r>
          </w:p>
        </w:tc>
      </w:tr>
      <w:tr w:rsidR="008141BF" w14:paraId="7331B440" w14:textId="77777777">
        <w:trPr>
          <w:jc w:val="center"/>
        </w:trPr>
        <w:tc>
          <w:tcPr>
            <w:tcW w:w="2817" w:type="pct"/>
          </w:tcPr>
          <w:p w14:paraId="7331B43E" w14:textId="77777777" w:rsidR="008141BF" w:rsidRDefault="006A39F0">
            <w:pPr>
              <w:keepNext/>
              <w:widowControl w:val="0"/>
              <w:ind w:left="180" w:right="57"/>
              <w:rPr>
                <w:szCs w:val="22"/>
              </w:rPr>
            </w:pPr>
            <w:r>
              <w:rPr>
                <w:szCs w:val="22"/>
              </w:rPr>
              <w:t>Sângerare intracraniană</w:t>
            </w:r>
          </w:p>
        </w:tc>
        <w:tc>
          <w:tcPr>
            <w:tcW w:w="2183" w:type="pct"/>
          </w:tcPr>
          <w:p w14:paraId="7331B43F" w14:textId="77777777" w:rsidR="008141BF" w:rsidRDefault="006A39F0">
            <w:pPr>
              <w:keepNext/>
              <w:widowControl w:val="0"/>
              <w:jc w:val="center"/>
              <w:rPr>
                <w:szCs w:val="22"/>
              </w:rPr>
            </w:pPr>
            <w:r>
              <w:rPr>
                <w:szCs w:val="22"/>
              </w:rPr>
              <w:t>Mai puțin frecvente</w:t>
            </w:r>
          </w:p>
        </w:tc>
      </w:tr>
      <w:tr w:rsidR="008141BF" w14:paraId="7331B442" w14:textId="77777777">
        <w:trPr>
          <w:jc w:val="center"/>
        </w:trPr>
        <w:tc>
          <w:tcPr>
            <w:tcW w:w="5000" w:type="pct"/>
            <w:gridSpan w:val="2"/>
          </w:tcPr>
          <w:p w14:paraId="7331B441" w14:textId="77777777" w:rsidR="008141BF" w:rsidRDefault="006A39F0">
            <w:pPr>
              <w:keepNext/>
              <w:widowControl w:val="0"/>
              <w:autoSpaceDE w:val="0"/>
              <w:autoSpaceDN w:val="0"/>
              <w:rPr>
                <w:szCs w:val="22"/>
              </w:rPr>
            </w:pPr>
            <w:r>
              <w:rPr>
                <w:szCs w:val="22"/>
              </w:rPr>
              <w:t>Tulburări vasculare</w:t>
            </w:r>
          </w:p>
        </w:tc>
      </w:tr>
      <w:tr w:rsidR="008141BF" w14:paraId="7331B445" w14:textId="77777777">
        <w:trPr>
          <w:jc w:val="center"/>
        </w:trPr>
        <w:tc>
          <w:tcPr>
            <w:tcW w:w="2817" w:type="pct"/>
          </w:tcPr>
          <w:p w14:paraId="7331B443" w14:textId="77777777" w:rsidR="008141BF" w:rsidRDefault="006A39F0">
            <w:pPr>
              <w:keepNext/>
              <w:widowControl w:val="0"/>
              <w:ind w:left="180" w:right="57"/>
              <w:rPr>
                <w:szCs w:val="22"/>
              </w:rPr>
            </w:pPr>
            <w:r>
              <w:rPr>
                <w:szCs w:val="22"/>
              </w:rPr>
              <w:t>Hematom</w:t>
            </w:r>
          </w:p>
        </w:tc>
        <w:tc>
          <w:tcPr>
            <w:tcW w:w="2183" w:type="pct"/>
          </w:tcPr>
          <w:p w14:paraId="7331B444" w14:textId="77777777" w:rsidR="008141BF" w:rsidRDefault="006A39F0">
            <w:pPr>
              <w:keepNext/>
              <w:widowControl w:val="0"/>
              <w:jc w:val="center"/>
              <w:rPr>
                <w:szCs w:val="22"/>
              </w:rPr>
            </w:pPr>
            <w:r>
              <w:rPr>
                <w:szCs w:val="22"/>
              </w:rPr>
              <w:t>Frecvente</w:t>
            </w:r>
          </w:p>
        </w:tc>
      </w:tr>
      <w:tr w:rsidR="008141BF" w14:paraId="7331B448" w14:textId="77777777">
        <w:trPr>
          <w:jc w:val="center"/>
        </w:trPr>
        <w:tc>
          <w:tcPr>
            <w:tcW w:w="2817" w:type="pct"/>
          </w:tcPr>
          <w:p w14:paraId="7331B446" w14:textId="77777777" w:rsidR="008141BF" w:rsidRDefault="006A39F0">
            <w:pPr>
              <w:keepNext/>
              <w:widowControl w:val="0"/>
              <w:ind w:left="180" w:right="57"/>
              <w:rPr>
                <w:szCs w:val="22"/>
              </w:rPr>
            </w:pPr>
            <w:r>
              <w:rPr>
                <w:szCs w:val="22"/>
              </w:rPr>
              <w:t>Sângerare</w:t>
            </w:r>
          </w:p>
        </w:tc>
        <w:tc>
          <w:tcPr>
            <w:tcW w:w="2183" w:type="pct"/>
          </w:tcPr>
          <w:p w14:paraId="7331B447" w14:textId="77777777" w:rsidR="008141BF" w:rsidRDefault="006A39F0">
            <w:pPr>
              <w:keepNext/>
              <w:widowControl w:val="0"/>
              <w:ind w:left="57" w:right="57"/>
              <w:jc w:val="center"/>
              <w:rPr>
                <w:szCs w:val="22"/>
              </w:rPr>
            </w:pPr>
            <w:r>
              <w:rPr>
                <w:szCs w:val="22"/>
              </w:rPr>
              <w:t>Cu frecvență necunoscută</w:t>
            </w:r>
          </w:p>
        </w:tc>
      </w:tr>
      <w:tr w:rsidR="008141BF" w14:paraId="7331B44A" w14:textId="77777777">
        <w:trPr>
          <w:jc w:val="center"/>
        </w:trPr>
        <w:tc>
          <w:tcPr>
            <w:tcW w:w="5000" w:type="pct"/>
            <w:gridSpan w:val="2"/>
          </w:tcPr>
          <w:p w14:paraId="7331B449" w14:textId="77777777" w:rsidR="008141BF" w:rsidRDefault="006A39F0">
            <w:pPr>
              <w:keepNext/>
              <w:widowControl w:val="0"/>
              <w:rPr>
                <w:szCs w:val="22"/>
              </w:rPr>
            </w:pPr>
            <w:r>
              <w:rPr>
                <w:szCs w:val="22"/>
              </w:rPr>
              <w:t>Tulburări respiratorii, toracice și mediastinale</w:t>
            </w:r>
          </w:p>
        </w:tc>
      </w:tr>
      <w:tr w:rsidR="008141BF" w14:paraId="7331B44D" w14:textId="77777777">
        <w:trPr>
          <w:jc w:val="center"/>
        </w:trPr>
        <w:tc>
          <w:tcPr>
            <w:tcW w:w="2817" w:type="pct"/>
          </w:tcPr>
          <w:p w14:paraId="7331B44B" w14:textId="77777777" w:rsidR="008141BF" w:rsidRDefault="006A39F0">
            <w:pPr>
              <w:keepNext/>
              <w:widowControl w:val="0"/>
              <w:ind w:left="180" w:right="57"/>
              <w:rPr>
                <w:szCs w:val="22"/>
              </w:rPr>
            </w:pPr>
            <w:r>
              <w:rPr>
                <w:szCs w:val="22"/>
              </w:rPr>
              <w:t>Epistaxis</w:t>
            </w:r>
          </w:p>
        </w:tc>
        <w:tc>
          <w:tcPr>
            <w:tcW w:w="2183" w:type="pct"/>
          </w:tcPr>
          <w:p w14:paraId="7331B44C" w14:textId="77777777" w:rsidR="008141BF" w:rsidRDefault="006A39F0">
            <w:pPr>
              <w:keepNext/>
              <w:widowControl w:val="0"/>
              <w:ind w:left="57" w:right="57"/>
              <w:jc w:val="center"/>
              <w:rPr>
                <w:szCs w:val="22"/>
              </w:rPr>
            </w:pPr>
            <w:r>
              <w:rPr>
                <w:szCs w:val="22"/>
              </w:rPr>
              <w:t>Frecvente</w:t>
            </w:r>
          </w:p>
        </w:tc>
      </w:tr>
      <w:tr w:rsidR="008141BF" w14:paraId="7331B450" w14:textId="77777777">
        <w:trPr>
          <w:jc w:val="center"/>
        </w:trPr>
        <w:tc>
          <w:tcPr>
            <w:tcW w:w="2817" w:type="pct"/>
          </w:tcPr>
          <w:p w14:paraId="7331B44E" w14:textId="77777777" w:rsidR="008141BF" w:rsidRDefault="006A39F0">
            <w:pPr>
              <w:keepNext/>
              <w:widowControl w:val="0"/>
              <w:ind w:left="180" w:right="57"/>
              <w:rPr>
                <w:szCs w:val="22"/>
              </w:rPr>
            </w:pPr>
            <w:r>
              <w:rPr>
                <w:szCs w:val="22"/>
              </w:rPr>
              <w:t>Hemoptizie</w:t>
            </w:r>
          </w:p>
        </w:tc>
        <w:tc>
          <w:tcPr>
            <w:tcW w:w="2183" w:type="pct"/>
          </w:tcPr>
          <w:p w14:paraId="7331B44F" w14:textId="77777777" w:rsidR="008141BF" w:rsidRDefault="006A39F0">
            <w:pPr>
              <w:keepNext/>
              <w:widowControl w:val="0"/>
              <w:ind w:left="57" w:right="57"/>
              <w:jc w:val="center"/>
              <w:rPr>
                <w:szCs w:val="22"/>
              </w:rPr>
            </w:pPr>
            <w:r>
              <w:rPr>
                <w:szCs w:val="22"/>
              </w:rPr>
              <w:t>Mai puțin frecvente</w:t>
            </w:r>
          </w:p>
        </w:tc>
      </w:tr>
      <w:tr w:rsidR="008141BF" w14:paraId="7331B452" w14:textId="77777777">
        <w:trPr>
          <w:jc w:val="center"/>
        </w:trPr>
        <w:tc>
          <w:tcPr>
            <w:tcW w:w="5000" w:type="pct"/>
            <w:gridSpan w:val="2"/>
          </w:tcPr>
          <w:p w14:paraId="7331B451" w14:textId="77777777" w:rsidR="008141BF" w:rsidRDefault="006A39F0">
            <w:pPr>
              <w:keepNext/>
              <w:widowControl w:val="0"/>
              <w:autoSpaceDE w:val="0"/>
              <w:autoSpaceDN w:val="0"/>
              <w:rPr>
                <w:szCs w:val="22"/>
              </w:rPr>
            </w:pPr>
            <w:r>
              <w:rPr>
                <w:szCs w:val="22"/>
              </w:rPr>
              <w:t>Tulburări gastro-intestinale</w:t>
            </w:r>
          </w:p>
        </w:tc>
      </w:tr>
      <w:tr w:rsidR="008141BF" w14:paraId="7331B455" w14:textId="77777777">
        <w:trPr>
          <w:jc w:val="center"/>
        </w:trPr>
        <w:tc>
          <w:tcPr>
            <w:tcW w:w="2817" w:type="pct"/>
          </w:tcPr>
          <w:p w14:paraId="7331B453" w14:textId="77777777" w:rsidR="008141BF" w:rsidRDefault="006A39F0">
            <w:pPr>
              <w:keepNext/>
              <w:widowControl w:val="0"/>
              <w:ind w:left="180" w:right="57"/>
              <w:rPr>
                <w:szCs w:val="22"/>
              </w:rPr>
            </w:pPr>
            <w:r>
              <w:rPr>
                <w:szCs w:val="22"/>
              </w:rPr>
              <w:t>Sângerare gastro-intestinală</w:t>
            </w:r>
          </w:p>
        </w:tc>
        <w:tc>
          <w:tcPr>
            <w:tcW w:w="2183" w:type="pct"/>
          </w:tcPr>
          <w:p w14:paraId="7331B454" w14:textId="77777777" w:rsidR="008141BF" w:rsidRDefault="006A39F0">
            <w:pPr>
              <w:keepNext/>
              <w:widowControl w:val="0"/>
              <w:ind w:left="57" w:right="57"/>
              <w:jc w:val="center"/>
              <w:rPr>
                <w:szCs w:val="22"/>
              </w:rPr>
            </w:pPr>
            <w:r>
              <w:rPr>
                <w:szCs w:val="22"/>
              </w:rPr>
              <w:t>Mai puțin frecvente</w:t>
            </w:r>
          </w:p>
        </w:tc>
      </w:tr>
      <w:tr w:rsidR="008141BF" w14:paraId="7331B458" w14:textId="77777777">
        <w:trPr>
          <w:jc w:val="center"/>
        </w:trPr>
        <w:tc>
          <w:tcPr>
            <w:tcW w:w="2817" w:type="pct"/>
          </w:tcPr>
          <w:p w14:paraId="7331B456" w14:textId="77777777" w:rsidR="008141BF" w:rsidRDefault="006A39F0">
            <w:pPr>
              <w:keepNext/>
              <w:widowControl w:val="0"/>
              <w:ind w:left="180" w:right="57"/>
              <w:rPr>
                <w:szCs w:val="22"/>
              </w:rPr>
            </w:pPr>
            <w:r>
              <w:rPr>
                <w:szCs w:val="22"/>
              </w:rPr>
              <w:t>Durere abdominală</w:t>
            </w:r>
          </w:p>
        </w:tc>
        <w:tc>
          <w:tcPr>
            <w:tcW w:w="2183" w:type="pct"/>
          </w:tcPr>
          <w:p w14:paraId="7331B457" w14:textId="77777777" w:rsidR="008141BF" w:rsidRDefault="006A39F0">
            <w:pPr>
              <w:keepNext/>
              <w:widowControl w:val="0"/>
              <w:jc w:val="center"/>
              <w:rPr>
                <w:szCs w:val="22"/>
              </w:rPr>
            </w:pPr>
            <w:r>
              <w:rPr>
                <w:szCs w:val="22"/>
              </w:rPr>
              <w:t>Mai puțin frecvente</w:t>
            </w:r>
          </w:p>
        </w:tc>
      </w:tr>
      <w:tr w:rsidR="008141BF" w14:paraId="7331B45B" w14:textId="77777777">
        <w:trPr>
          <w:jc w:val="center"/>
        </w:trPr>
        <w:tc>
          <w:tcPr>
            <w:tcW w:w="2817" w:type="pct"/>
          </w:tcPr>
          <w:p w14:paraId="7331B459" w14:textId="77777777" w:rsidR="008141BF" w:rsidRDefault="006A39F0">
            <w:pPr>
              <w:widowControl w:val="0"/>
              <w:ind w:left="180" w:right="57"/>
              <w:rPr>
                <w:szCs w:val="22"/>
              </w:rPr>
            </w:pPr>
            <w:r>
              <w:rPr>
                <w:szCs w:val="22"/>
              </w:rPr>
              <w:t>Diaree</w:t>
            </w:r>
          </w:p>
        </w:tc>
        <w:tc>
          <w:tcPr>
            <w:tcW w:w="2183" w:type="pct"/>
          </w:tcPr>
          <w:p w14:paraId="7331B45A" w14:textId="77777777" w:rsidR="008141BF" w:rsidRDefault="006A39F0">
            <w:pPr>
              <w:widowControl w:val="0"/>
              <w:jc w:val="center"/>
              <w:rPr>
                <w:szCs w:val="22"/>
              </w:rPr>
            </w:pPr>
            <w:r>
              <w:rPr>
                <w:szCs w:val="22"/>
              </w:rPr>
              <w:t>Frecvente</w:t>
            </w:r>
          </w:p>
        </w:tc>
      </w:tr>
      <w:tr w:rsidR="008141BF" w14:paraId="7331B45E" w14:textId="77777777">
        <w:trPr>
          <w:jc w:val="center"/>
        </w:trPr>
        <w:tc>
          <w:tcPr>
            <w:tcW w:w="2817" w:type="pct"/>
          </w:tcPr>
          <w:p w14:paraId="7331B45C" w14:textId="77777777" w:rsidR="008141BF" w:rsidRDefault="006A39F0">
            <w:pPr>
              <w:widowControl w:val="0"/>
              <w:ind w:left="180" w:right="57"/>
              <w:rPr>
                <w:szCs w:val="22"/>
              </w:rPr>
            </w:pPr>
            <w:r>
              <w:rPr>
                <w:szCs w:val="22"/>
              </w:rPr>
              <w:t>Dispepsie</w:t>
            </w:r>
          </w:p>
        </w:tc>
        <w:tc>
          <w:tcPr>
            <w:tcW w:w="2183" w:type="pct"/>
          </w:tcPr>
          <w:p w14:paraId="7331B45D" w14:textId="77777777" w:rsidR="008141BF" w:rsidRDefault="006A39F0">
            <w:pPr>
              <w:widowControl w:val="0"/>
              <w:jc w:val="center"/>
              <w:rPr>
                <w:szCs w:val="22"/>
              </w:rPr>
            </w:pPr>
            <w:r>
              <w:rPr>
                <w:szCs w:val="22"/>
              </w:rPr>
              <w:t>Frecvente</w:t>
            </w:r>
          </w:p>
        </w:tc>
      </w:tr>
      <w:tr w:rsidR="008141BF" w14:paraId="7331B461" w14:textId="77777777">
        <w:trPr>
          <w:jc w:val="center"/>
        </w:trPr>
        <w:tc>
          <w:tcPr>
            <w:tcW w:w="2817" w:type="pct"/>
          </w:tcPr>
          <w:p w14:paraId="7331B45F" w14:textId="77777777" w:rsidR="008141BF" w:rsidRDefault="006A39F0">
            <w:pPr>
              <w:widowControl w:val="0"/>
              <w:ind w:left="180" w:right="57"/>
              <w:rPr>
                <w:szCs w:val="22"/>
              </w:rPr>
            </w:pPr>
            <w:r>
              <w:rPr>
                <w:szCs w:val="22"/>
              </w:rPr>
              <w:t>Greață</w:t>
            </w:r>
          </w:p>
        </w:tc>
        <w:tc>
          <w:tcPr>
            <w:tcW w:w="2183" w:type="pct"/>
          </w:tcPr>
          <w:p w14:paraId="7331B460" w14:textId="77777777" w:rsidR="008141BF" w:rsidRDefault="006A39F0">
            <w:pPr>
              <w:widowControl w:val="0"/>
              <w:jc w:val="center"/>
              <w:rPr>
                <w:szCs w:val="22"/>
              </w:rPr>
            </w:pPr>
            <w:r>
              <w:rPr>
                <w:szCs w:val="22"/>
              </w:rPr>
              <w:t>Frecvente</w:t>
            </w:r>
          </w:p>
        </w:tc>
      </w:tr>
      <w:tr w:rsidR="008141BF" w14:paraId="7331B464" w14:textId="77777777">
        <w:trPr>
          <w:jc w:val="center"/>
        </w:trPr>
        <w:tc>
          <w:tcPr>
            <w:tcW w:w="2817" w:type="pct"/>
          </w:tcPr>
          <w:p w14:paraId="7331B462" w14:textId="77777777" w:rsidR="008141BF" w:rsidRDefault="006A39F0">
            <w:pPr>
              <w:widowControl w:val="0"/>
              <w:ind w:left="180" w:right="57"/>
              <w:rPr>
                <w:szCs w:val="22"/>
              </w:rPr>
            </w:pPr>
            <w:r>
              <w:rPr>
                <w:szCs w:val="22"/>
              </w:rPr>
              <w:t>Sângerare rectală</w:t>
            </w:r>
          </w:p>
        </w:tc>
        <w:tc>
          <w:tcPr>
            <w:tcW w:w="2183" w:type="pct"/>
          </w:tcPr>
          <w:p w14:paraId="7331B463" w14:textId="77777777" w:rsidR="008141BF" w:rsidRDefault="006A39F0">
            <w:pPr>
              <w:widowControl w:val="0"/>
              <w:jc w:val="center"/>
              <w:rPr>
                <w:szCs w:val="22"/>
              </w:rPr>
            </w:pPr>
            <w:r>
              <w:rPr>
                <w:szCs w:val="22"/>
              </w:rPr>
              <w:t>Mai puțin frecvente</w:t>
            </w:r>
          </w:p>
        </w:tc>
      </w:tr>
      <w:tr w:rsidR="008141BF" w14:paraId="7331B467" w14:textId="77777777">
        <w:trPr>
          <w:jc w:val="center"/>
        </w:trPr>
        <w:tc>
          <w:tcPr>
            <w:tcW w:w="2817" w:type="pct"/>
          </w:tcPr>
          <w:p w14:paraId="7331B465" w14:textId="77777777" w:rsidR="008141BF" w:rsidRDefault="006A39F0">
            <w:pPr>
              <w:widowControl w:val="0"/>
              <w:ind w:left="180" w:right="57"/>
              <w:rPr>
                <w:szCs w:val="22"/>
              </w:rPr>
            </w:pPr>
            <w:r>
              <w:rPr>
                <w:szCs w:val="22"/>
              </w:rPr>
              <w:t>Sângerare hemoroidală</w:t>
            </w:r>
          </w:p>
        </w:tc>
        <w:tc>
          <w:tcPr>
            <w:tcW w:w="2183" w:type="pct"/>
          </w:tcPr>
          <w:p w14:paraId="7331B466" w14:textId="77777777" w:rsidR="008141BF" w:rsidRDefault="006A39F0">
            <w:pPr>
              <w:widowControl w:val="0"/>
              <w:jc w:val="center"/>
              <w:rPr>
                <w:szCs w:val="22"/>
              </w:rPr>
            </w:pPr>
            <w:r>
              <w:rPr>
                <w:szCs w:val="22"/>
              </w:rPr>
              <w:t>Cu frecvență necunoscută</w:t>
            </w:r>
          </w:p>
        </w:tc>
      </w:tr>
      <w:tr w:rsidR="008141BF" w14:paraId="7331B46A" w14:textId="77777777">
        <w:trPr>
          <w:jc w:val="center"/>
        </w:trPr>
        <w:tc>
          <w:tcPr>
            <w:tcW w:w="2817" w:type="pct"/>
          </w:tcPr>
          <w:p w14:paraId="7331B468" w14:textId="77777777" w:rsidR="008141BF" w:rsidRDefault="006A39F0">
            <w:pPr>
              <w:widowControl w:val="0"/>
              <w:ind w:left="180" w:right="57"/>
              <w:rPr>
                <w:szCs w:val="22"/>
              </w:rPr>
            </w:pPr>
            <w:r>
              <w:rPr>
                <w:szCs w:val="22"/>
              </w:rPr>
              <w:lastRenderedPageBreak/>
              <w:t>Ulcer gastro-intestinal, inclusiv ulcer esofagian</w:t>
            </w:r>
          </w:p>
        </w:tc>
        <w:tc>
          <w:tcPr>
            <w:tcW w:w="2183" w:type="pct"/>
          </w:tcPr>
          <w:p w14:paraId="7331B469" w14:textId="77777777" w:rsidR="008141BF" w:rsidRDefault="006A39F0">
            <w:pPr>
              <w:widowControl w:val="0"/>
              <w:jc w:val="center"/>
              <w:rPr>
                <w:szCs w:val="22"/>
              </w:rPr>
            </w:pPr>
            <w:r>
              <w:rPr>
                <w:szCs w:val="22"/>
              </w:rPr>
              <w:t>Cu frecvență necunoscută</w:t>
            </w:r>
          </w:p>
        </w:tc>
      </w:tr>
      <w:tr w:rsidR="008141BF" w14:paraId="7331B46D" w14:textId="77777777">
        <w:trPr>
          <w:jc w:val="center"/>
        </w:trPr>
        <w:tc>
          <w:tcPr>
            <w:tcW w:w="2817" w:type="pct"/>
          </w:tcPr>
          <w:p w14:paraId="7331B46B" w14:textId="77777777" w:rsidR="008141BF" w:rsidRDefault="006A39F0">
            <w:pPr>
              <w:widowControl w:val="0"/>
              <w:ind w:left="180" w:right="57"/>
              <w:rPr>
                <w:szCs w:val="22"/>
              </w:rPr>
            </w:pPr>
            <w:r>
              <w:rPr>
                <w:szCs w:val="22"/>
              </w:rPr>
              <w:t>Gastro-esofagită</w:t>
            </w:r>
          </w:p>
        </w:tc>
        <w:tc>
          <w:tcPr>
            <w:tcW w:w="2183" w:type="pct"/>
          </w:tcPr>
          <w:p w14:paraId="7331B46C" w14:textId="77777777" w:rsidR="008141BF" w:rsidRDefault="006A39F0">
            <w:pPr>
              <w:widowControl w:val="0"/>
              <w:jc w:val="center"/>
              <w:rPr>
                <w:szCs w:val="22"/>
              </w:rPr>
            </w:pPr>
            <w:r>
              <w:rPr>
                <w:szCs w:val="22"/>
              </w:rPr>
              <w:t>Mai puțin frecvente</w:t>
            </w:r>
          </w:p>
        </w:tc>
      </w:tr>
      <w:tr w:rsidR="008141BF" w14:paraId="7331B470" w14:textId="77777777">
        <w:trPr>
          <w:jc w:val="center"/>
        </w:trPr>
        <w:tc>
          <w:tcPr>
            <w:tcW w:w="2817" w:type="pct"/>
          </w:tcPr>
          <w:p w14:paraId="7331B46E" w14:textId="77777777" w:rsidR="008141BF" w:rsidRDefault="006A39F0">
            <w:pPr>
              <w:widowControl w:val="0"/>
              <w:ind w:left="180" w:right="57"/>
              <w:rPr>
                <w:szCs w:val="22"/>
              </w:rPr>
            </w:pPr>
            <w:r>
              <w:rPr>
                <w:szCs w:val="22"/>
              </w:rPr>
              <w:t>Boală de reflux gastro-esofagian</w:t>
            </w:r>
          </w:p>
        </w:tc>
        <w:tc>
          <w:tcPr>
            <w:tcW w:w="2183" w:type="pct"/>
          </w:tcPr>
          <w:p w14:paraId="7331B46F" w14:textId="77777777" w:rsidR="008141BF" w:rsidRDefault="006A39F0">
            <w:pPr>
              <w:widowControl w:val="0"/>
              <w:jc w:val="center"/>
              <w:rPr>
                <w:szCs w:val="22"/>
              </w:rPr>
            </w:pPr>
            <w:r>
              <w:rPr>
                <w:szCs w:val="22"/>
              </w:rPr>
              <w:t>Frecvente</w:t>
            </w:r>
          </w:p>
        </w:tc>
      </w:tr>
      <w:tr w:rsidR="008141BF" w14:paraId="7331B473" w14:textId="77777777">
        <w:trPr>
          <w:jc w:val="center"/>
        </w:trPr>
        <w:tc>
          <w:tcPr>
            <w:tcW w:w="2817" w:type="pct"/>
          </w:tcPr>
          <w:p w14:paraId="7331B471" w14:textId="77777777" w:rsidR="008141BF" w:rsidRDefault="006A39F0">
            <w:pPr>
              <w:widowControl w:val="0"/>
              <w:ind w:left="180" w:right="57"/>
              <w:rPr>
                <w:szCs w:val="22"/>
              </w:rPr>
            </w:pPr>
            <w:r>
              <w:rPr>
                <w:szCs w:val="22"/>
              </w:rPr>
              <w:t>Vărsături</w:t>
            </w:r>
          </w:p>
        </w:tc>
        <w:tc>
          <w:tcPr>
            <w:tcW w:w="2183" w:type="pct"/>
          </w:tcPr>
          <w:p w14:paraId="7331B472" w14:textId="77777777" w:rsidR="008141BF" w:rsidRDefault="006A39F0">
            <w:pPr>
              <w:widowControl w:val="0"/>
              <w:jc w:val="center"/>
              <w:rPr>
                <w:szCs w:val="22"/>
              </w:rPr>
            </w:pPr>
            <w:r>
              <w:rPr>
                <w:szCs w:val="22"/>
              </w:rPr>
              <w:t>Frecvente</w:t>
            </w:r>
          </w:p>
        </w:tc>
      </w:tr>
      <w:tr w:rsidR="008141BF" w14:paraId="7331B476" w14:textId="77777777">
        <w:trPr>
          <w:jc w:val="center"/>
        </w:trPr>
        <w:tc>
          <w:tcPr>
            <w:tcW w:w="2817" w:type="pct"/>
          </w:tcPr>
          <w:p w14:paraId="7331B474" w14:textId="77777777" w:rsidR="008141BF" w:rsidRDefault="006A39F0">
            <w:pPr>
              <w:widowControl w:val="0"/>
              <w:ind w:left="180" w:right="57"/>
              <w:rPr>
                <w:szCs w:val="22"/>
              </w:rPr>
            </w:pPr>
            <w:r>
              <w:rPr>
                <w:szCs w:val="22"/>
              </w:rPr>
              <w:t>Disfagie</w:t>
            </w:r>
          </w:p>
        </w:tc>
        <w:tc>
          <w:tcPr>
            <w:tcW w:w="2183" w:type="pct"/>
          </w:tcPr>
          <w:p w14:paraId="7331B475" w14:textId="77777777" w:rsidR="008141BF" w:rsidRDefault="006A39F0">
            <w:pPr>
              <w:widowControl w:val="0"/>
              <w:jc w:val="center"/>
              <w:rPr>
                <w:szCs w:val="22"/>
              </w:rPr>
            </w:pPr>
            <w:r>
              <w:rPr>
                <w:szCs w:val="22"/>
              </w:rPr>
              <w:t>Mai puțin frecvente</w:t>
            </w:r>
          </w:p>
        </w:tc>
      </w:tr>
      <w:tr w:rsidR="008141BF" w14:paraId="7331B478" w14:textId="77777777">
        <w:trPr>
          <w:jc w:val="center"/>
        </w:trPr>
        <w:tc>
          <w:tcPr>
            <w:tcW w:w="5000" w:type="pct"/>
            <w:gridSpan w:val="2"/>
          </w:tcPr>
          <w:p w14:paraId="7331B477" w14:textId="77777777" w:rsidR="008141BF" w:rsidRDefault="006A39F0">
            <w:pPr>
              <w:widowControl w:val="0"/>
              <w:autoSpaceDE w:val="0"/>
              <w:autoSpaceDN w:val="0"/>
              <w:rPr>
                <w:szCs w:val="22"/>
              </w:rPr>
            </w:pPr>
            <w:r>
              <w:rPr>
                <w:szCs w:val="22"/>
              </w:rPr>
              <w:t>Tulburări hepatobiliare</w:t>
            </w:r>
          </w:p>
        </w:tc>
      </w:tr>
      <w:tr w:rsidR="008141BF" w14:paraId="7331B47B" w14:textId="77777777">
        <w:trPr>
          <w:jc w:val="center"/>
        </w:trPr>
        <w:tc>
          <w:tcPr>
            <w:tcW w:w="2817" w:type="pct"/>
          </w:tcPr>
          <w:p w14:paraId="7331B479" w14:textId="77777777" w:rsidR="008141BF" w:rsidRDefault="006A39F0">
            <w:pPr>
              <w:widowControl w:val="0"/>
              <w:ind w:left="180" w:right="57"/>
              <w:rPr>
                <w:szCs w:val="22"/>
              </w:rPr>
            </w:pPr>
            <w:r>
              <w:rPr>
                <w:szCs w:val="22"/>
              </w:rPr>
              <w:t>Funcție hepatică modificată / Valori anormale ale testelor funcției hepatice</w:t>
            </w:r>
          </w:p>
        </w:tc>
        <w:tc>
          <w:tcPr>
            <w:tcW w:w="2183" w:type="pct"/>
          </w:tcPr>
          <w:p w14:paraId="7331B47A" w14:textId="77777777" w:rsidR="008141BF" w:rsidRDefault="006A39F0">
            <w:pPr>
              <w:widowControl w:val="0"/>
              <w:ind w:left="57" w:right="57"/>
              <w:jc w:val="center"/>
              <w:rPr>
                <w:szCs w:val="22"/>
              </w:rPr>
            </w:pPr>
            <w:r>
              <w:rPr>
                <w:szCs w:val="22"/>
              </w:rPr>
              <w:t>Cu frecvență necunoscută</w:t>
            </w:r>
          </w:p>
        </w:tc>
      </w:tr>
      <w:tr w:rsidR="008141BF" w14:paraId="7331B47E" w14:textId="77777777">
        <w:trPr>
          <w:jc w:val="center"/>
        </w:trPr>
        <w:tc>
          <w:tcPr>
            <w:tcW w:w="2817" w:type="pct"/>
          </w:tcPr>
          <w:p w14:paraId="7331B47C" w14:textId="77777777" w:rsidR="008141BF" w:rsidRDefault="006A39F0">
            <w:pPr>
              <w:widowControl w:val="0"/>
              <w:ind w:left="180" w:right="57"/>
              <w:rPr>
                <w:szCs w:val="22"/>
              </w:rPr>
            </w:pPr>
            <w:r>
              <w:rPr>
                <w:szCs w:val="22"/>
              </w:rPr>
              <w:t>Valori crescute ale alanin</w:t>
            </w:r>
            <w:r>
              <w:rPr>
                <w:szCs w:val="22"/>
              </w:rPr>
              <w:noBreakHyphen/>
              <w:t>aminotransferazei</w:t>
            </w:r>
          </w:p>
        </w:tc>
        <w:tc>
          <w:tcPr>
            <w:tcW w:w="2183" w:type="pct"/>
          </w:tcPr>
          <w:p w14:paraId="7331B47D" w14:textId="77777777" w:rsidR="008141BF" w:rsidRDefault="006A39F0">
            <w:pPr>
              <w:widowControl w:val="0"/>
              <w:ind w:left="57" w:right="57"/>
              <w:jc w:val="center"/>
              <w:rPr>
                <w:szCs w:val="22"/>
              </w:rPr>
            </w:pPr>
            <w:r>
              <w:rPr>
                <w:szCs w:val="22"/>
              </w:rPr>
              <w:t>Mai puțin frecvente</w:t>
            </w:r>
          </w:p>
        </w:tc>
      </w:tr>
      <w:tr w:rsidR="008141BF" w14:paraId="7331B481" w14:textId="77777777">
        <w:trPr>
          <w:jc w:val="center"/>
        </w:trPr>
        <w:tc>
          <w:tcPr>
            <w:tcW w:w="2817" w:type="pct"/>
          </w:tcPr>
          <w:p w14:paraId="7331B47F" w14:textId="77777777" w:rsidR="008141BF" w:rsidRDefault="006A39F0">
            <w:pPr>
              <w:widowControl w:val="0"/>
              <w:ind w:left="180" w:right="57"/>
              <w:rPr>
                <w:szCs w:val="22"/>
              </w:rPr>
            </w:pPr>
            <w:r>
              <w:rPr>
                <w:szCs w:val="22"/>
              </w:rPr>
              <w:t>Valori crescute ale aspartat</w:t>
            </w:r>
            <w:r>
              <w:rPr>
                <w:szCs w:val="22"/>
              </w:rPr>
              <w:noBreakHyphen/>
              <w:t>aminotransferazei</w:t>
            </w:r>
          </w:p>
        </w:tc>
        <w:tc>
          <w:tcPr>
            <w:tcW w:w="2183" w:type="pct"/>
          </w:tcPr>
          <w:p w14:paraId="7331B480" w14:textId="77777777" w:rsidR="008141BF" w:rsidRDefault="006A39F0">
            <w:pPr>
              <w:widowControl w:val="0"/>
              <w:ind w:left="57" w:right="57"/>
              <w:jc w:val="center"/>
              <w:rPr>
                <w:szCs w:val="22"/>
              </w:rPr>
            </w:pPr>
            <w:r>
              <w:rPr>
                <w:szCs w:val="22"/>
              </w:rPr>
              <w:t>Mai puțin frecvente</w:t>
            </w:r>
          </w:p>
        </w:tc>
      </w:tr>
      <w:tr w:rsidR="008141BF" w14:paraId="7331B484" w14:textId="77777777">
        <w:trPr>
          <w:jc w:val="center"/>
        </w:trPr>
        <w:tc>
          <w:tcPr>
            <w:tcW w:w="2817" w:type="pct"/>
          </w:tcPr>
          <w:p w14:paraId="7331B482" w14:textId="77777777" w:rsidR="008141BF" w:rsidRDefault="006A39F0">
            <w:pPr>
              <w:widowControl w:val="0"/>
              <w:ind w:left="180" w:right="57"/>
              <w:rPr>
                <w:szCs w:val="22"/>
              </w:rPr>
            </w:pPr>
            <w:r>
              <w:rPr>
                <w:szCs w:val="22"/>
              </w:rPr>
              <w:t>Valori crescute ale enzimelor hepatice</w:t>
            </w:r>
          </w:p>
        </w:tc>
        <w:tc>
          <w:tcPr>
            <w:tcW w:w="2183" w:type="pct"/>
          </w:tcPr>
          <w:p w14:paraId="7331B483" w14:textId="77777777" w:rsidR="008141BF" w:rsidRDefault="006A39F0">
            <w:pPr>
              <w:widowControl w:val="0"/>
              <w:ind w:left="57" w:right="57"/>
              <w:jc w:val="center"/>
              <w:rPr>
                <w:szCs w:val="22"/>
              </w:rPr>
            </w:pPr>
            <w:r>
              <w:rPr>
                <w:szCs w:val="22"/>
              </w:rPr>
              <w:t>Frecvente</w:t>
            </w:r>
          </w:p>
        </w:tc>
      </w:tr>
      <w:tr w:rsidR="008141BF" w14:paraId="7331B487" w14:textId="77777777">
        <w:trPr>
          <w:jc w:val="center"/>
        </w:trPr>
        <w:tc>
          <w:tcPr>
            <w:tcW w:w="2817" w:type="pct"/>
          </w:tcPr>
          <w:p w14:paraId="7331B485" w14:textId="77777777" w:rsidR="008141BF" w:rsidRDefault="006A39F0">
            <w:pPr>
              <w:widowControl w:val="0"/>
              <w:ind w:left="180" w:right="57"/>
              <w:rPr>
                <w:szCs w:val="22"/>
              </w:rPr>
            </w:pPr>
            <w:r>
              <w:rPr>
                <w:szCs w:val="22"/>
              </w:rPr>
              <w:t>Hiperbilirubinemie</w:t>
            </w:r>
          </w:p>
        </w:tc>
        <w:tc>
          <w:tcPr>
            <w:tcW w:w="2183" w:type="pct"/>
          </w:tcPr>
          <w:p w14:paraId="7331B486" w14:textId="77777777" w:rsidR="008141BF" w:rsidRDefault="006A39F0">
            <w:pPr>
              <w:widowControl w:val="0"/>
              <w:ind w:left="57" w:right="57"/>
              <w:jc w:val="center"/>
              <w:rPr>
                <w:szCs w:val="22"/>
              </w:rPr>
            </w:pPr>
            <w:r>
              <w:rPr>
                <w:szCs w:val="22"/>
              </w:rPr>
              <w:t>Mai puțin frecvente</w:t>
            </w:r>
          </w:p>
        </w:tc>
      </w:tr>
      <w:tr w:rsidR="008141BF" w14:paraId="7331B489" w14:textId="77777777">
        <w:trPr>
          <w:jc w:val="center"/>
        </w:trPr>
        <w:tc>
          <w:tcPr>
            <w:tcW w:w="5000" w:type="pct"/>
            <w:gridSpan w:val="2"/>
          </w:tcPr>
          <w:p w14:paraId="7331B488" w14:textId="77777777" w:rsidR="008141BF" w:rsidRDefault="006A39F0">
            <w:pPr>
              <w:widowControl w:val="0"/>
              <w:ind w:right="57"/>
              <w:rPr>
                <w:szCs w:val="22"/>
              </w:rPr>
            </w:pPr>
            <w:r>
              <w:rPr>
                <w:szCs w:val="22"/>
              </w:rPr>
              <w:t>Afecțiuni cutanate și ale țesutului subcutanat</w:t>
            </w:r>
          </w:p>
        </w:tc>
      </w:tr>
      <w:tr w:rsidR="008141BF" w14:paraId="7331B48C" w14:textId="77777777">
        <w:trPr>
          <w:jc w:val="center"/>
        </w:trPr>
        <w:tc>
          <w:tcPr>
            <w:tcW w:w="2817" w:type="pct"/>
          </w:tcPr>
          <w:p w14:paraId="7331B48A" w14:textId="77777777" w:rsidR="008141BF" w:rsidRDefault="006A39F0">
            <w:pPr>
              <w:widowControl w:val="0"/>
              <w:ind w:left="180" w:right="57"/>
              <w:rPr>
                <w:szCs w:val="22"/>
              </w:rPr>
            </w:pPr>
            <w:r>
              <w:rPr>
                <w:szCs w:val="22"/>
              </w:rPr>
              <w:t>Sângerare cutanată</w:t>
            </w:r>
          </w:p>
        </w:tc>
        <w:tc>
          <w:tcPr>
            <w:tcW w:w="2183" w:type="pct"/>
          </w:tcPr>
          <w:p w14:paraId="7331B48B" w14:textId="77777777" w:rsidR="008141BF" w:rsidRDefault="006A39F0">
            <w:pPr>
              <w:widowControl w:val="0"/>
              <w:ind w:left="57" w:right="57"/>
              <w:jc w:val="center"/>
              <w:rPr>
                <w:szCs w:val="22"/>
              </w:rPr>
            </w:pPr>
            <w:r>
              <w:rPr>
                <w:szCs w:val="22"/>
              </w:rPr>
              <w:t>Mai puțin frecvente</w:t>
            </w:r>
          </w:p>
        </w:tc>
      </w:tr>
      <w:tr w:rsidR="008141BF" w14:paraId="7331B48F" w14:textId="77777777">
        <w:trPr>
          <w:jc w:val="center"/>
        </w:trPr>
        <w:tc>
          <w:tcPr>
            <w:tcW w:w="2817" w:type="pct"/>
          </w:tcPr>
          <w:p w14:paraId="7331B48D" w14:textId="77777777" w:rsidR="008141BF" w:rsidRDefault="006A39F0">
            <w:pPr>
              <w:widowControl w:val="0"/>
              <w:ind w:left="180" w:right="57"/>
              <w:rPr>
                <w:szCs w:val="22"/>
              </w:rPr>
            </w:pPr>
            <w:r>
              <w:rPr>
                <w:szCs w:val="22"/>
              </w:rPr>
              <w:t>Alopecie</w:t>
            </w:r>
          </w:p>
        </w:tc>
        <w:tc>
          <w:tcPr>
            <w:tcW w:w="2183" w:type="pct"/>
          </w:tcPr>
          <w:p w14:paraId="7331B48E" w14:textId="77777777" w:rsidR="008141BF" w:rsidRDefault="006A39F0">
            <w:pPr>
              <w:widowControl w:val="0"/>
              <w:ind w:left="57" w:right="57"/>
              <w:jc w:val="center"/>
              <w:rPr>
                <w:szCs w:val="22"/>
              </w:rPr>
            </w:pPr>
            <w:r>
              <w:rPr>
                <w:szCs w:val="22"/>
              </w:rPr>
              <w:t>Frecvente</w:t>
            </w:r>
          </w:p>
        </w:tc>
      </w:tr>
      <w:tr w:rsidR="008141BF" w14:paraId="7331B491" w14:textId="77777777">
        <w:trPr>
          <w:jc w:val="center"/>
        </w:trPr>
        <w:tc>
          <w:tcPr>
            <w:tcW w:w="5000" w:type="pct"/>
            <w:gridSpan w:val="2"/>
          </w:tcPr>
          <w:p w14:paraId="7331B490" w14:textId="77777777" w:rsidR="008141BF" w:rsidRDefault="006A39F0">
            <w:pPr>
              <w:keepNext/>
              <w:widowControl w:val="0"/>
              <w:ind w:right="57"/>
              <w:rPr>
                <w:noProof/>
                <w:szCs w:val="22"/>
              </w:rPr>
            </w:pPr>
            <w:r>
              <w:rPr>
                <w:szCs w:val="22"/>
              </w:rPr>
              <w:t>Tulburări musculo-scheletice și ale țesutului conjunctiv</w:t>
            </w:r>
          </w:p>
        </w:tc>
      </w:tr>
      <w:tr w:rsidR="008141BF" w14:paraId="7331B494" w14:textId="77777777">
        <w:trPr>
          <w:jc w:val="center"/>
        </w:trPr>
        <w:tc>
          <w:tcPr>
            <w:tcW w:w="2817" w:type="pct"/>
          </w:tcPr>
          <w:p w14:paraId="7331B492" w14:textId="77777777" w:rsidR="008141BF" w:rsidRDefault="006A39F0">
            <w:pPr>
              <w:widowControl w:val="0"/>
              <w:ind w:left="180" w:right="57"/>
              <w:rPr>
                <w:szCs w:val="22"/>
              </w:rPr>
            </w:pPr>
            <w:r>
              <w:rPr>
                <w:szCs w:val="22"/>
              </w:rPr>
              <w:t>Hemartroză</w:t>
            </w:r>
          </w:p>
        </w:tc>
        <w:tc>
          <w:tcPr>
            <w:tcW w:w="2183" w:type="pct"/>
          </w:tcPr>
          <w:p w14:paraId="7331B493" w14:textId="77777777" w:rsidR="008141BF" w:rsidRDefault="006A39F0">
            <w:pPr>
              <w:widowControl w:val="0"/>
              <w:ind w:left="57" w:right="57"/>
              <w:jc w:val="center"/>
              <w:rPr>
                <w:szCs w:val="22"/>
              </w:rPr>
            </w:pPr>
            <w:r>
              <w:rPr>
                <w:szCs w:val="22"/>
              </w:rPr>
              <w:t>Cu frecvență necunoscută</w:t>
            </w:r>
          </w:p>
        </w:tc>
      </w:tr>
      <w:tr w:rsidR="008141BF" w14:paraId="7331B496" w14:textId="77777777">
        <w:trPr>
          <w:jc w:val="center"/>
        </w:trPr>
        <w:tc>
          <w:tcPr>
            <w:tcW w:w="5000" w:type="pct"/>
            <w:gridSpan w:val="2"/>
          </w:tcPr>
          <w:p w14:paraId="7331B495" w14:textId="77777777" w:rsidR="008141BF" w:rsidRDefault="006A39F0">
            <w:pPr>
              <w:widowControl w:val="0"/>
              <w:ind w:right="57"/>
              <w:rPr>
                <w:szCs w:val="22"/>
              </w:rPr>
            </w:pPr>
            <w:r>
              <w:rPr>
                <w:szCs w:val="22"/>
              </w:rPr>
              <w:t>Tulburări renale și ale căilor urinare</w:t>
            </w:r>
          </w:p>
        </w:tc>
      </w:tr>
      <w:tr w:rsidR="008141BF" w14:paraId="7331B499" w14:textId="77777777">
        <w:trPr>
          <w:jc w:val="center"/>
        </w:trPr>
        <w:tc>
          <w:tcPr>
            <w:tcW w:w="2817" w:type="pct"/>
          </w:tcPr>
          <w:p w14:paraId="7331B497" w14:textId="77777777" w:rsidR="008141BF" w:rsidRDefault="006A39F0">
            <w:pPr>
              <w:widowControl w:val="0"/>
              <w:ind w:left="180" w:right="57"/>
              <w:rPr>
                <w:szCs w:val="22"/>
              </w:rPr>
            </w:pPr>
            <w:r>
              <w:rPr>
                <w:szCs w:val="22"/>
              </w:rPr>
              <w:t>Sângerare genito-urologică, inclusiv hematurie</w:t>
            </w:r>
          </w:p>
        </w:tc>
        <w:tc>
          <w:tcPr>
            <w:tcW w:w="2183" w:type="pct"/>
          </w:tcPr>
          <w:p w14:paraId="7331B498" w14:textId="77777777" w:rsidR="008141BF" w:rsidRDefault="006A39F0">
            <w:pPr>
              <w:widowControl w:val="0"/>
              <w:ind w:left="57" w:right="57"/>
              <w:jc w:val="center"/>
              <w:rPr>
                <w:szCs w:val="22"/>
              </w:rPr>
            </w:pPr>
            <w:r>
              <w:rPr>
                <w:szCs w:val="22"/>
              </w:rPr>
              <w:t>Mai puțin frecvente</w:t>
            </w:r>
          </w:p>
        </w:tc>
      </w:tr>
      <w:tr w:rsidR="008141BF" w14:paraId="7331B49B" w14:textId="77777777">
        <w:trPr>
          <w:jc w:val="center"/>
        </w:trPr>
        <w:tc>
          <w:tcPr>
            <w:tcW w:w="5000" w:type="pct"/>
            <w:gridSpan w:val="2"/>
          </w:tcPr>
          <w:p w14:paraId="7331B49A" w14:textId="77777777" w:rsidR="008141BF" w:rsidRDefault="006A39F0">
            <w:pPr>
              <w:widowControl w:val="0"/>
              <w:rPr>
                <w:szCs w:val="22"/>
              </w:rPr>
            </w:pPr>
            <w:r>
              <w:rPr>
                <w:szCs w:val="22"/>
              </w:rPr>
              <w:t>Tulburări generale și la nivelul locului de administrare</w:t>
            </w:r>
          </w:p>
        </w:tc>
      </w:tr>
      <w:tr w:rsidR="008141BF" w14:paraId="7331B49E" w14:textId="77777777">
        <w:trPr>
          <w:jc w:val="center"/>
        </w:trPr>
        <w:tc>
          <w:tcPr>
            <w:tcW w:w="2817" w:type="pct"/>
          </w:tcPr>
          <w:p w14:paraId="7331B49C" w14:textId="77777777" w:rsidR="008141BF" w:rsidRDefault="006A39F0">
            <w:pPr>
              <w:widowControl w:val="0"/>
              <w:ind w:left="180" w:right="57"/>
              <w:rPr>
                <w:szCs w:val="22"/>
              </w:rPr>
            </w:pPr>
            <w:r>
              <w:rPr>
                <w:szCs w:val="22"/>
              </w:rPr>
              <w:t>Sângerare la locul injectării</w:t>
            </w:r>
          </w:p>
        </w:tc>
        <w:tc>
          <w:tcPr>
            <w:tcW w:w="2183" w:type="pct"/>
          </w:tcPr>
          <w:p w14:paraId="7331B49D" w14:textId="77777777" w:rsidR="008141BF" w:rsidRDefault="006A39F0">
            <w:pPr>
              <w:widowControl w:val="0"/>
              <w:ind w:left="57" w:right="57"/>
              <w:jc w:val="center"/>
              <w:rPr>
                <w:szCs w:val="22"/>
              </w:rPr>
            </w:pPr>
            <w:r>
              <w:rPr>
                <w:szCs w:val="22"/>
              </w:rPr>
              <w:t>Cu frecvență necunoscută</w:t>
            </w:r>
          </w:p>
        </w:tc>
      </w:tr>
      <w:tr w:rsidR="008141BF" w14:paraId="7331B4A1" w14:textId="77777777">
        <w:trPr>
          <w:jc w:val="center"/>
        </w:trPr>
        <w:tc>
          <w:tcPr>
            <w:tcW w:w="2817" w:type="pct"/>
          </w:tcPr>
          <w:p w14:paraId="7331B49F" w14:textId="77777777" w:rsidR="008141BF" w:rsidRDefault="006A39F0">
            <w:pPr>
              <w:widowControl w:val="0"/>
              <w:ind w:left="180" w:right="57"/>
              <w:rPr>
                <w:szCs w:val="22"/>
              </w:rPr>
            </w:pPr>
            <w:r>
              <w:rPr>
                <w:szCs w:val="22"/>
              </w:rPr>
              <w:t>Sângerare la locul inserției cateterului</w:t>
            </w:r>
          </w:p>
        </w:tc>
        <w:tc>
          <w:tcPr>
            <w:tcW w:w="2183" w:type="pct"/>
          </w:tcPr>
          <w:p w14:paraId="7331B4A0" w14:textId="77777777" w:rsidR="008141BF" w:rsidRDefault="006A39F0">
            <w:pPr>
              <w:widowControl w:val="0"/>
              <w:ind w:left="57" w:right="57"/>
              <w:jc w:val="center"/>
              <w:rPr>
                <w:szCs w:val="22"/>
              </w:rPr>
            </w:pPr>
            <w:r>
              <w:rPr>
                <w:szCs w:val="22"/>
              </w:rPr>
              <w:t>Cu frecvență necunoscută</w:t>
            </w:r>
          </w:p>
        </w:tc>
      </w:tr>
      <w:tr w:rsidR="008141BF" w14:paraId="7331B4A3" w14:textId="77777777">
        <w:trPr>
          <w:jc w:val="center"/>
        </w:trPr>
        <w:tc>
          <w:tcPr>
            <w:tcW w:w="5000" w:type="pct"/>
            <w:gridSpan w:val="2"/>
          </w:tcPr>
          <w:p w14:paraId="7331B4A2" w14:textId="77777777" w:rsidR="008141BF" w:rsidRDefault="006A39F0">
            <w:pPr>
              <w:widowControl w:val="0"/>
              <w:rPr>
                <w:szCs w:val="22"/>
              </w:rPr>
            </w:pPr>
            <w:r>
              <w:rPr>
                <w:szCs w:val="22"/>
              </w:rPr>
              <w:t>Leziuni, intoxicații și complicații legate de procedurile utilizate</w:t>
            </w:r>
          </w:p>
        </w:tc>
      </w:tr>
      <w:tr w:rsidR="008141BF" w14:paraId="7331B4A6" w14:textId="77777777">
        <w:trPr>
          <w:jc w:val="center"/>
        </w:trPr>
        <w:tc>
          <w:tcPr>
            <w:tcW w:w="2817" w:type="pct"/>
          </w:tcPr>
          <w:p w14:paraId="7331B4A4" w14:textId="77777777" w:rsidR="008141BF" w:rsidRDefault="006A39F0">
            <w:pPr>
              <w:widowControl w:val="0"/>
              <w:ind w:left="180" w:right="57"/>
              <w:rPr>
                <w:szCs w:val="22"/>
              </w:rPr>
            </w:pPr>
            <w:r>
              <w:rPr>
                <w:szCs w:val="22"/>
              </w:rPr>
              <w:t>Sângerare traumatică</w:t>
            </w:r>
          </w:p>
        </w:tc>
        <w:tc>
          <w:tcPr>
            <w:tcW w:w="2183" w:type="pct"/>
          </w:tcPr>
          <w:p w14:paraId="7331B4A5" w14:textId="77777777" w:rsidR="008141BF" w:rsidRDefault="006A39F0">
            <w:pPr>
              <w:widowControl w:val="0"/>
              <w:ind w:left="57" w:right="57"/>
              <w:jc w:val="center"/>
              <w:rPr>
                <w:szCs w:val="22"/>
              </w:rPr>
            </w:pPr>
            <w:r>
              <w:rPr>
                <w:szCs w:val="22"/>
              </w:rPr>
              <w:t>Mai puțin frecvente</w:t>
            </w:r>
          </w:p>
        </w:tc>
      </w:tr>
      <w:tr w:rsidR="008141BF" w14:paraId="7331B4A9" w14:textId="77777777">
        <w:trPr>
          <w:trHeight w:val="47"/>
          <w:jc w:val="center"/>
        </w:trPr>
        <w:tc>
          <w:tcPr>
            <w:tcW w:w="2817" w:type="pct"/>
          </w:tcPr>
          <w:p w14:paraId="7331B4A7" w14:textId="77777777" w:rsidR="008141BF" w:rsidRDefault="006A39F0">
            <w:pPr>
              <w:widowControl w:val="0"/>
              <w:ind w:left="180" w:right="57"/>
              <w:rPr>
                <w:szCs w:val="22"/>
              </w:rPr>
            </w:pPr>
            <w:r>
              <w:rPr>
                <w:szCs w:val="22"/>
              </w:rPr>
              <w:t>Sângerare la locul inciziei</w:t>
            </w:r>
          </w:p>
        </w:tc>
        <w:tc>
          <w:tcPr>
            <w:tcW w:w="2183" w:type="pct"/>
          </w:tcPr>
          <w:p w14:paraId="7331B4A8" w14:textId="77777777" w:rsidR="008141BF" w:rsidRDefault="006A39F0">
            <w:pPr>
              <w:widowControl w:val="0"/>
              <w:ind w:left="57" w:right="57"/>
              <w:jc w:val="center"/>
              <w:rPr>
                <w:szCs w:val="22"/>
              </w:rPr>
            </w:pPr>
            <w:r>
              <w:rPr>
                <w:szCs w:val="22"/>
              </w:rPr>
              <w:t>Cu frecvență necunoscută</w:t>
            </w:r>
          </w:p>
        </w:tc>
      </w:tr>
    </w:tbl>
    <w:p w14:paraId="7331B4AA" w14:textId="77777777" w:rsidR="008141BF" w:rsidRDefault="008141BF">
      <w:pPr>
        <w:widowControl w:val="0"/>
        <w:autoSpaceDE w:val="0"/>
        <w:autoSpaceDN w:val="0"/>
        <w:adjustRightInd w:val="0"/>
        <w:rPr>
          <w:szCs w:val="22"/>
        </w:rPr>
      </w:pPr>
    </w:p>
    <w:p w14:paraId="7331B4AB" w14:textId="77777777" w:rsidR="008141BF" w:rsidRDefault="006A39F0">
      <w:pPr>
        <w:keepNext/>
        <w:keepLines/>
        <w:widowControl w:val="0"/>
        <w:ind w:left="1134" w:hanging="1134"/>
        <w:rPr>
          <w:i/>
          <w:iCs/>
          <w:noProof/>
          <w:szCs w:val="22"/>
          <w:u w:val="single"/>
        </w:rPr>
      </w:pPr>
      <w:r>
        <w:rPr>
          <w:i/>
          <w:szCs w:val="22"/>
          <w:u w:val="single"/>
        </w:rPr>
        <w:t>Reacții de sângerare</w:t>
      </w:r>
    </w:p>
    <w:p w14:paraId="7331B4AC" w14:textId="77777777" w:rsidR="008141BF" w:rsidRDefault="008141BF">
      <w:pPr>
        <w:keepNext/>
        <w:keepLines/>
        <w:widowControl w:val="0"/>
        <w:rPr>
          <w:szCs w:val="22"/>
        </w:rPr>
      </w:pPr>
    </w:p>
    <w:p w14:paraId="7331B4AD" w14:textId="77777777" w:rsidR="008141BF" w:rsidRDefault="006A39F0">
      <w:pPr>
        <w:widowControl w:val="0"/>
        <w:autoSpaceDE w:val="0"/>
        <w:autoSpaceDN w:val="0"/>
        <w:adjustRightInd w:val="0"/>
        <w:rPr>
          <w:szCs w:val="22"/>
        </w:rPr>
      </w:pPr>
      <w:r>
        <w:rPr>
          <w:szCs w:val="22"/>
        </w:rPr>
        <w:t>În cadrul celor două studii de fază III în indicația de tratament al TEV și prevenire a TEV recurente la pacienții copii și adolescenți, în total, 7 pacienți (2,1 %) au avut un eveniment de sângerare majoră, 5 pacienți (1,5 %) au avut un eveniment de sângerare non-majoră relevant din punct de vedere clinic și 75 pacienți (22,9 %) au avut un eveniment de sângerare minoră. Frecvența evenimentelor de sângerare a fost, în ansamblu, mai ridicată în grupa de vârstă cea mai mare (12 și &lt; 18 ani: 28,6 %), comparativ cu grupele de vârstă cele mai mici (naștere și &lt; 2 ani: 23.3 %; 2 și &lt; 12 ani: 16,2 %). Sângerările majore sau severe, indiferent de locul sângerării, pot avea ca rezultat invaliditate, evenimente care pun viața în pericol sau chiar deces.</w:t>
      </w:r>
    </w:p>
    <w:p w14:paraId="7331B4AE" w14:textId="77777777" w:rsidR="008141BF" w:rsidRDefault="008141BF">
      <w:pPr>
        <w:widowControl w:val="0"/>
        <w:jc w:val="both"/>
        <w:rPr>
          <w:noProof/>
          <w:szCs w:val="22"/>
        </w:rPr>
      </w:pPr>
    </w:p>
    <w:p w14:paraId="7331B4AF" w14:textId="77777777" w:rsidR="008141BF" w:rsidRDefault="006A39F0">
      <w:pPr>
        <w:keepNext/>
        <w:widowControl w:val="0"/>
        <w:autoSpaceDE w:val="0"/>
        <w:autoSpaceDN w:val="0"/>
        <w:ind w:left="1077" w:hanging="1077"/>
        <w:rPr>
          <w:szCs w:val="22"/>
          <w:u w:val="single"/>
        </w:rPr>
      </w:pPr>
      <w:r>
        <w:rPr>
          <w:szCs w:val="22"/>
          <w:u w:val="single"/>
        </w:rPr>
        <w:t>Raportarea reacțiilor adverse suspectate</w:t>
      </w:r>
    </w:p>
    <w:p w14:paraId="7331B4B0" w14:textId="77777777" w:rsidR="008141BF" w:rsidRDefault="008141BF">
      <w:pPr>
        <w:keepNext/>
        <w:widowControl w:val="0"/>
        <w:autoSpaceDE w:val="0"/>
        <w:autoSpaceDN w:val="0"/>
        <w:ind w:left="1077" w:hanging="1077"/>
        <w:rPr>
          <w:szCs w:val="22"/>
          <w:u w:val="single"/>
        </w:rPr>
      </w:pPr>
    </w:p>
    <w:p w14:paraId="7331B4B1" w14:textId="77777777" w:rsidR="008141BF" w:rsidRDefault="006A39F0">
      <w:pPr>
        <w:widowControl w:val="0"/>
        <w:jc w:val="both"/>
        <w:rPr>
          <w:noProof/>
          <w:szCs w:val="22"/>
        </w:rPr>
      </w:pPr>
      <w:r>
        <w:rPr>
          <w:szCs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szCs w:val="22"/>
          <w:highlight w:val="lightGray"/>
        </w:rPr>
        <w:t xml:space="preserve">sistemului național de raportare, astfel cum este menționat în </w:t>
      </w:r>
      <w:hyperlink r:id="rId14" w:history="1">
        <w:r>
          <w:rPr>
            <w:rStyle w:val="Hyperlink"/>
            <w:szCs w:val="22"/>
            <w:highlight w:val="lightGray"/>
          </w:rPr>
          <w:t>Anexa V</w:t>
        </w:r>
      </w:hyperlink>
      <w:r>
        <w:rPr>
          <w:szCs w:val="22"/>
        </w:rPr>
        <w:t>.</w:t>
      </w:r>
    </w:p>
    <w:p w14:paraId="7331B4B2" w14:textId="77777777" w:rsidR="008141BF" w:rsidRDefault="008141BF">
      <w:pPr>
        <w:widowControl w:val="0"/>
        <w:jc w:val="both"/>
        <w:rPr>
          <w:noProof/>
          <w:szCs w:val="22"/>
        </w:rPr>
      </w:pPr>
    </w:p>
    <w:p w14:paraId="7331B4B3" w14:textId="77777777" w:rsidR="008141BF" w:rsidRDefault="006A39F0">
      <w:pPr>
        <w:keepNext/>
        <w:widowControl w:val="0"/>
        <w:ind w:left="567" w:hanging="567"/>
        <w:rPr>
          <w:noProof/>
          <w:szCs w:val="22"/>
        </w:rPr>
      </w:pPr>
      <w:r>
        <w:rPr>
          <w:b/>
          <w:szCs w:val="22"/>
        </w:rPr>
        <w:t>4.9</w:t>
      </w:r>
      <w:r>
        <w:rPr>
          <w:b/>
          <w:szCs w:val="22"/>
        </w:rPr>
        <w:tab/>
        <w:t>Supradozaj</w:t>
      </w:r>
    </w:p>
    <w:p w14:paraId="7331B4B4" w14:textId="77777777" w:rsidR="008141BF" w:rsidRDefault="008141BF">
      <w:pPr>
        <w:keepNext/>
        <w:widowControl w:val="0"/>
        <w:jc w:val="both"/>
        <w:rPr>
          <w:noProof/>
          <w:szCs w:val="22"/>
        </w:rPr>
      </w:pPr>
    </w:p>
    <w:p w14:paraId="7331B4B5" w14:textId="77777777" w:rsidR="008141BF" w:rsidRDefault="006A39F0">
      <w:pPr>
        <w:widowControl w:val="0"/>
        <w:rPr>
          <w:szCs w:val="22"/>
        </w:rPr>
      </w:pPr>
      <w:r>
        <w:rPr>
          <w:szCs w:val="22"/>
        </w:rPr>
        <w:t>Doze de dabigatran etexilat mai mari decât cele recomandate expun pacientul unui risc crescut de sângerare.</w:t>
      </w:r>
    </w:p>
    <w:p w14:paraId="7331B4B6" w14:textId="77777777" w:rsidR="008141BF" w:rsidRDefault="008141BF">
      <w:pPr>
        <w:widowControl w:val="0"/>
        <w:rPr>
          <w:szCs w:val="22"/>
        </w:rPr>
      </w:pPr>
    </w:p>
    <w:p w14:paraId="7331B4B7" w14:textId="77777777" w:rsidR="008141BF" w:rsidRDefault="006A39F0">
      <w:pPr>
        <w:widowControl w:val="0"/>
        <w:autoSpaceDE w:val="0"/>
        <w:autoSpaceDN w:val="0"/>
        <w:adjustRightInd w:val="0"/>
        <w:rPr>
          <w:szCs w:val="22"/>
        </w:rPr>
      </w:pPr>
      <w:r>
        <w:rPr>
          <w:szCs w:val="22"/>
        </w:rPr>
        <w:t>În cazul unei suspiciuni de supradozaj, testele de coagulare pot ajuta la determinarea riscului de sângerare (vezi pct. 4.4 și 5.1). Un test cantitativ calibrat al dTT sau măsurători repetate ale dTT permit previziuni asupra momentului la care vor fi atinse anumite concentrații ale dabigatranului (vezi pct. 5.1) și de asemenea în cazul în care au fost inițiate măsuri suplimentare, de exemplu dializă.</w:t>
      </w:r>
    </w:p>
    <w:p w14:paraId="7331B4B8" w14:textId="77777777" w:rsidR="008141BF" w:rsidRDefault="008141BF">
      <w:pPr>
        <w:widowControl w:val="0"/>
        <w:rPr>
          <w:szCs w:val="22"/>
        </w:rPr>
      </w:pPr>
    </w:p>
    <w:p w14:paraId="7331B4B9" w14:textId="77777777" w:rsidR="008141BF" w:rsidRDefault="006A39F0">
      <w:pPr>
        <w:widowControl w:val="0"/>
        <w:rPr>
          <w:szCs w:val="22"/>
        </w:rPr>
      </w:pPr>
      <w:r>
        <w:rPr>
          <w:szCs w:val="22"/>
        </w:rPr>
        <w:t xml:space="preserve">Anticoagularea excesivă poate necesita întreruperea tratamentului cu dabigatran etexilat. Deoarece dabigatranul este excretat predominant pe cale renală, trebuie menținută o diureză adecvată. </w:t>
      </w:r>
      <w:r>
        <w:rPr>
          <w:color w:val="000000"/>
          <w:szCs w:val="22"/>
        </w:rPr>
        <w:t xml:space="preserve">Deoarece legarea de proteine este scăzută, dabigatranul poate fi dializat; există experiență clinică limitată din </w:t>
      </w:r>
      <w:r>
        <w:rPr>
          <w:color w:val="000000"/>
          <w:szCs w:val="22"/>
        </w:rPr>
        <w:lastRenderedPageBreak/>
        <w:t xml:space="preserve">studiile clinice care să demonstreze utilitatea acestei proceduri </w:t>
      </w:r>
      <w:r>
        <w:rPr>
          <w:szCs w:val="22"/>
        </w:rPr>
        <w:t>(vezi pct. 5.2).</w:t>
      </w:r>
    </w:p>
    <w:p w14:paraId="7331B4BA" w14:textId="77777777" w:rsidR="008141BF" w:rsidRDefault="008141BF">
      <w:pPr>
        <w:widowControl w:val="0"/>
        <w:rPr>
          <w:szCs w:val="22"/>
        </w:rPr>
      </w:pPr>
    </w:p>
    <w:p w14:paraId="7331B4BB" w14:textId="77777777" w:rsidR="008141BF" w:rsidRDefault="006A39F0">
      <w:pPr>
        <w:keepNext/>
        <w:widowControl w:val="0"/>
        <w:rPr>
          <w:szCs w:val="22"/>
          <w:u w:val="single"/>
        </w:rPr>
      </w:pPr>
      <w:r>
        <w:rPr>
          <w:szCs w:val="22"/>
          <w:u w:val="single"/>
        </w:rPr>
        <w:t>Abordarea terapeutică a complicațiilor de sângerare</w:t>
      </w:r>
    </w:p>
    <w:p w14:paraId="7331B4BC" w14:textId="77777777" w:rsidR="008141BF" w:rsidRDefault="008141BF">
      <w:pPr>
        <w:keepNext/>
        <w:widowControl w:val="0"/>
        <w:rPr>
          <w:szCs w:val="22"/>
        </w:rPr>
      </w:pPr>
    </w:p>
    <w:p w14:paraId="7331B4BD" w14:textId="77777777" w:rsidR="008141BF" w:rsidRDefault="006A39F0">
      <w:pPr>
        <w:widowControl w:val="0"/>
        <w:rPr>
          <w:szCs w:val="22"/>
        </w:rPr>
      </w:pPr>
      <w:r>
        <w:rPr>
          <w:szCs w:val="22"/>
        </w:rPr>
        <w:t>În cazul complicațiilor de sângerare, tratamentul cu dabigatran etexilat trebuie întrerupt și trebuie investigată sursa sângerării. În funcție de situația clinică se va avea în vedere inițierea tratamentului corespunzător, respectiv hemostaza chirurgicală și înlocuirea volumului de sânge pierdut, la recomandarea medicului prescriptor.</w:t>
      </w:r>
    </w:p>
    <w:p w14:paraId="7331B4BE" w14:textId="77777777" w:rsidR="008141BF" w:rsidRDefault="008141BF">
      <w:pPr>
        <w:widowControl w:val="0"/>
        <w:rPr>
          <w:szCs w:val="22"/>
        </w:rPr>
      </w:pPr>
    </w:p>
    <w:p w14:paraId="7331B4BF" w14:textId="77777777" w:rsidR="008141BF" w:rsidRDefault="006A39F0">
      <w:pPr>
        <w:widowControl w:val="0"/>
        <w:rPr>
          <w:szCs w:val="22"/>
        </w:rPr>
      </w:pPr>
      <w:r>
        <w:rPr>
          <w:szCs w:val="22"/>
        </w:rPr>
        <w:t>Pentru pacienții adulți, atunci când este necesară neutralizarea rapidă a efectului anticoagulant al dabigatranului, este disponibil agentul specific de neutralizare (idarucizumab) care antagonizează efectul farmacodinamic al dabigatranului. Eficacitatea și siguranța idarucizumabului nu au fost stabilite la pacienții copii și adolescenți (vezi pct. 4.4).</w:t>
      </w:r>
    </w:p>
    <w:p w14:paraId="7331B4C0" w14:textId="77777777" w:rsidR="008141BF" w:rsidRDefault="008141BF">
      <w:pPr>
        <w:widowControl w:val="0"/>
        <w:rPr>
          <w:szCs w:val="22"/>
        </w:rPr>
      </w:pPr>
    </w:p>
    <w:p w14:paraId="7331B4C1" w14:textId="77777777" w:rsidR="008141BF" w:rsidRDefault="006A39F0">
      <w:pPr>
        <w:widowControl w:val="0"/>
        <w:rPr>
          <w:szCs w:val="22"/>
        </w:rPr>
      </w:pPr>
      <w:r>
        <w:rPr>
          <w:szCs w:val="22"/>
        </w:rPr>
        <w:t>Trebuie luate în considerare concentrate de factori de coagulare (activate sau neactivate) sau Factor VIIa recombinant. Există unele dovezi experimentale care susțin rolul acestor medicamente în inversarea activității anticoagulante a dabigatranului, însă datele despre utilitatea în practica clinică și despre riscul posibil de reapariție a tromboemboliei sunt limitate. Testele de coagulare pot deveni nesigure după administrarea concentratelor de factori de coagulare sugerate. Se recomandă atenție la interpretarea acestor teste. Trebuie luată în considerare administrarea de concentrate plachetare în cazul prezenței trombocitopeniei sau a utilizării medicamentelor antiplachetare cu acțiune lungă. Toate tratamentele simptomatice trebuie administrate doar la recomandarea medicului.</w:t>
      </w:r>
    </w:p>
    <w:p w14:paraId="7331B4C2" w14:textId="77777777" w:rsidR="008141BF" w:rsidRDefault="008141BF">
      <w:pPr>
        <w:widowControl w:val="0"/>
        <w:rPr>
          <w:szCs w:val="22"/>
        </w:rPr>
      </w:pPr>
    </w:p>
    <w:p w14:paraId="7331B4C3" w14:textId="77777777" w:rsidR="008141BF" w:rsidRDefault="006A39F0">
      <w:pPr>
        <w:widowControl w:val="0"/>
        <w:rPr>
          <w:szCs w:val="22"/>
        </w:rPr>
      </w:pPr>
      <w:r>
        <w:rPr>
          <w:szCs w:val="22"/>
        </w:rPr>
        <w:t>În cazul unor sângerări majore, în funcție de disponibilitatea locală, trebuie avută în vedere adresarea către un expert în coagulare.</w:t>
      </w:r>
    </w:p>
    <w:p w14:paraId="7331B4C4" w14:textId="77777777" w:rsidR="008141BF" w:rsidRDefault="008141BF">
      <w:pPr>
        <w:widowControl w:val="0"/>
        <w:ind w:left="567" w:hanging="567"/>
        <w:rPr>
          <w:szCs w:val="22"/>
        </w:rPr>
      </w:pPr>
    </w:p>
    <w:p w14:paraId="7331B4C5" w14:textId="77777777" w:rsidR="008141BF" w:rsidRDefault="008141BF">
      <w:pPr>
        <w:widowControl w:val="0"/>
        <w:ind w:left="567" w:hanging="567"/>
        <w:rPr>
          <w:szCs w:val="22"/>
        </w:rPr>
      </w:pPr>
    </w:p>
    <w:p w14:paraId="7331B4C6" w14:textId="77777777" w:rsidR="008141BF" w:rsidRDefault="006A39F0">
      <w:pPr>
        <w:keepNext/>
        <w:widowControl w:val="0"/>
        <w:ind w:left="567" w:hanging="567"/>
        <w:rPr>
          <w:noProof/>
          <w:szCs w:val="22"/>
        </w:rPr>
      </w:pPr>
      <w:r>
        <w:rPr>
          <w:b/>
          <w:szCs w:val="22"/>
        </w:rPr>
        <w:t>5.</w:t>
      </w:r>
      <w:r>
        <w:rPr>
          <w:b/>
          <w:szCs w:val="22"/>
        </w:rPr>
        <w:tab/>
        <w:t>PROPRIETĂȚI FARMACOLOGICE</w:t>
      </w:r>
    </w:p>
    <w:p w14:paraId="7331B4C7" w14:textId="77777777" w:rsidR="008141BF" w:rsidRDefault="008141BF">
      <w:pPr>
        <w:keepNext/>
        <w:widowControl w:val="0"/>
        <w:rPr>
          <w:noProof/>
          <w:szCs w:val="22"/>
        </w:rPr>
      </w:pPr>
    </w:p>
    <w:p w14:paraId="7331B4C8" w14:textId="77777777" w:rsidR="008141BF" w:rsidRDefault="006A39F0">
      <w:pPr>
        <w:keepNext/>
        <w:widowControl w:val="0"/>
        <w:ind w:left="567" w:hanging="567"/>
        <w:rPr>
          <w:noProof/>
          <w:szCs w:val="22"/>
        </w:rPr>
      </w:pPr>
      <w:r>
        <w:rPr>
          <w:b/>
          <w:szCs w:val="22"/>
        </w:rPr>
        <w:t>5.1</w:t>
      </w:r>
      <w:r>
        <w:rPr>
          <w:b/>
          <w:szCs w:val="22"/>
        </w:rPr>
        <w:tab/>
        <w:t>Proprietăți farmacodinamice</w:t>
      </w:r>
    </w:p>
    <w:p w14:paraId="7331B4C9" w14:textId="77777777" w:rsidR="008141BF" w:rsidRDefault="008141BF">
      <w:pPr>
        <w:keepNext/>
        <w:widowControl w:val="0"/>
        <w:rPr>
          <w:noProof/>
          <w:szCs w:val="22"/>
        </w:rPr>
      </w:pPr>
    </w:p>
    <w:p w14:paraId="7331B4CA" w14:textId="77777777" w:rsidR="008141BF" w:rsidRDefault="006A39F0">
      <w:pPr>
        <w:widowControl w:val="0"/>
        <w:rPr>
          <w:noProof/>
          <w:szCs w:val="22"/>
        </w:rPr>
      </w:pPr>
      <w:r>
        <w:rPr>
          <w:szCs w:val="22"/>
        </w:rPr>
        <w:t>Grupa farmacoterapeutică: medicamente antitrombotice, inhibitori direcți de trombină, codul ATC: B01AE07.</w:t>
      </w:r>
    </w:p>
    <w:p w14:paraId="7331B4CB" w14:textId="77777777" w:rsidR="008141BF" w:rsidRDefault="008141BF">
      <w:pPr>
        <w:widowControl w:val="0"/>
        <w:rPr>
          <w:noProof/>
          <w:szCs w:val="22"/>
          <w:u w:val="single"/>
        </w:rPr>
      </w:pPr>
    </w:p>
    <w:p w14:paraId="7331B4CC" w14:textId="77777777" w:rsidR="008141BF" w:rsidRDefault="006A39F0">
      <w:pPr>
        <w:keepNext/>
        <w:widowControl w:val="0"/>
        <w:rPr>
          <w:noProof/>
          <w:szCs w:val="22"/>
          <w:u w:val="single"/>
        </w:rPr>
      </w:pPr>
      <w:r>
        <w:rPr>
          <w:szCs w:val="22"/>
          <w:u w:val="single"/>
        </w:rPr>
        <w:t>Mecanism de acțiune</w:t>
      </w:r>
    </w:p>
    <w:p w14:paraId="7331B4CD" w14:textId="77777777" w:rsidR="008141BF" w:rsidRDefault="008141BF">
      <w:pPr>
        <w:keepNext/>
        <w:widowControl w:val="0"/>
        <w:rPr>
          <w:noProof/>
          <w:szCs w:val="22"/>
        </w:rPr>
      </w:pPr>
    </w:p>
    <w:p w14:paraId="7331B4CE" w14:textId="77777777" w:rsidR="008141BF" w:rsidRDefault="006A39F0">
      <w:pPr>
        <w:widowControl w:val="0"/>
        <w:rPr>
          <w:szCs w:val="22"/>
        </w:rPr>
      </w:pPr>
      <w:r>
        <w:rPr>
          <w:szCs w:val="22"/>
        </w:rPr>
        <w:t>Dabigatranul etexilat este un precursor cu moleculă mică care nu prezintă nicio activitate farmacologică. După administrarea orală, dabigatranul etexilat este absorbit rapid și transformat în dabigatran prin hidroliză catalizată de esterază în plasmă și în ficat. Dabigatranul este un inhibitor puternic, competitiv, direct reversibil al trombinei și este principiul activ principal în plasmă.</w:t>
      </w:r>
    </w:p>
    <w:p w14:paraId="7331B4CF" w14:textId="77777777" w:rsidR="008141BF" w:rsidRDefault="006A39F0">
      <w:pPr>
        <w:widowControl w:val="0"/>
        <w:rPr>
          <w:szCs w:val="22"/>
        </w:rPr>
      </w:pPr>
      <w:r>
        <w:rPr>
          <w:szCs w:val="22"/>
        </w:rPr>
        <w:t>Deoarece trombina (proteaza serică) permite conversia fibrinogenului în fibrină în timpul cascadei coagulării, inhibarea acesteia previne dezvoltarea trombilor. Dabigatranul inhibă trombina liberă, trombina legată de fibrină și agregarea plachetară indusă de trombină.</w:t>
      </w:r>
    </w:p>
    <w:p w14:paraId="7331B4D0" w14:textId="77777777" w:rsidR="008141BF" w:rsidRDefault="008141BF">
      <w:pPr>
        <w:widowControl w:val="0"/>
        <w:rPr>
          <w:szCs w:val="22"/>
          <w:u w:val="single"/>
        </w:rPr>
      </w:pPr>
    </w:p>
    <w:p w14:paraId="7331B4D1" w14:textId="77777777" w:rsidR="008141BF" w:rsidRDefault="006A39F0">
      <w:pPr>
        <w:keepNext/>
        <w:widowControl w:val="0"/>
        <w:rPr>
          <w:szCs w:val="22"/>
          <w:u w:val="single"/>
        </w:rPr>
      </w:pPr>
      <w:r>
        <w:rPr>
          <w:szCs w:val="22"/>
          <w:u w:val="single"/>
        </w:rPr>
        <w:t>Efecte farmacodinamice</w:t>
      </w:r>
    </w:p>
    <w:p w14:paraId="7331B4D2" w14:textId="77777777" w:rsidR="008141BF" w:rsidRDefault="008141BF">
      <w:pPr>
        <w:keepNext/>
        <w:widowControl w:val="0"/>
        <w:rPr>
          <w:szCs w:val="22"/>
        </w:rPr>
      </w:pPr>
    </w:p>
    <w:p w14:paraId="7331B4D3" w14:textId="77777777" w:rsidR="008141BF" w:rsidRDefault="006A39F0">
      <w:pPr>
        <w:widowControl w:val="0"/>
        <w:rPr>
          <w:szCs w:val="22"/>
        </w:rPr>
      </w:pPr>
      <w:r>
        <w:rPr>
          <w:szCs w:val="22"/>
        </w:rPr>
        <w:t xml:space="preserve">Studiile </w:t>
      </w:r>
      <w:r>
        <w:rPr>
          <w:i/>
          <w:szCs w:val="22"/>
        </w:rPr>
        <w:t>in vivo</w:t>
      </w:r>
      <w:r>
        <w:rPr>
          <w:szCs w:val="22"/>
        </w:rPr>
        <w:t xml:space="preserve"> și </w:t>
      </w:r>
      <w:r>
        <w:rPr>
          <w:i/>
          <w:szCs w:val="22"/>
        </w:rPr>
        <w:t xml:space="preserve">ex vivo </w:t>
      </w:r>
      <w:r>
        <w:rPr>
          <w:szCs w:val="22"/>
        </w:rPr>
        <w:t>la animale au demonstrat eficacitatea antitrombotică și activitatea anticoagulantă a dabigatranului după administrare intravenoasă și a dabigatranului etexilat după administrare orală, pe diferite modele de tromboză la animale.</w:t>
      </w:r>
    </w:p>
    <w:p w14:paraId="7331B4D4" w14:textId="77777777" w:rsidR="008141BF" w:rsidRDefault="008141BF">
      <w:pPr>
        <w:widowControl w:val="0"/>
        <w:rPr>
          <w:noProof/>
          <w:szCs w:val="22"/>
        </w:rPr>
      </w:pPr>
    </w:p>
    <w:p w14:paraId="7331B4D5" w14:textId="77777777" w:rsidR="008141BF" w:rsidRDefault="006A39F0">
      <w:pPr>
        <w:widowControl w:val="0"/>
        <w:rPr>
          <w:szCs w:val="22"/>
        </w:rPr>
      </w:pPr>
      <w:r>
        <w:rPr>
          <w:szCs w:val="22"/>
        </w:rPr>
        <w:t>Există o corelație clară între concentrația plasmatică a dabigatranului și mărimea efectului anticoagulant, bazată pe studii de fază II. Dabigatranul prelungește timpul de trombină (TT), ECT și aPTT.</w:t>
      </w:r>
    </w:p>
    <w:p w14:paraId="7331B4D6" w14:textId="77777777" w:rsidR="008141BF" w:rsidRDefault="008141BF">
      <w:pPr>
        <w:widowControl w:val="0"/>
        <w:rPr>
          <w:szCs w:val="22"/>
        </w:rPr>
      </w:pPr>
    </w:p>
    <w:p w14:paraId="7331B4D7" w14:textId="77777777" w:rsidR="008141BF" w:rsidRDefault="006A39F0">
      <w:pPr>
        <w:widowControl w:val="0"/>
        <w:rPr>
          <w:szCs w:val="22"/>
        </w:rPr>
      </w:pPr>
      <w:r>
        <w:rPr>
          <w:szCs w:val="22"/>
        </w:rPr>
        <w:t xml:space="preserve">Testul calibrat cantitativ al timpului de trombină diluată (dTT) furnizează o estimare a concentrațiilor plasmatice ale dabigatranului care pot fi comparate cu concentrațiile plasmatice ale dabigatranului așteptate. Atunci când testul calibrat dTT indică o valoare a concentrației plasmatice a dabigatranului la limita sau sub limita cuantificată, trebuie avut în vedere un test suplimentar de coagulare, de </w:t>
      </w:r>
      <w:r>
        <w:rPr>
          <w:szCs w:val="22"/>
        </w:rPr>
        <w:lastRenderedPageBreak/>
        <w:t>exemplu TT, ECT sau aPTT.</w:t>
      </w:r>
    </w:p>
    <w:p w14:paraId="7331B4D8" w14:textId="77777777" w:rsidR="008141BF" w:rsidRDefault="008141BF">
      <w:pPr>
        <w:widowControl w:val="0"/>
        <w:rPr>
          <w:szCs w:val="22"/>
        </w:rPr>
      </w:pPr>
    </w:p>
    <w:p w14:paraId="7331B4D9"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Testul ECT poate oferi o măsură directă a activității inhibitorilor direcți ai trombinei.</w:t>
      </w:r>
    </w:p>
    <w:p w14:paraId="7331B4DA" w14:textId="77777777" w:rsidR="008141BF" w:rsidRDefault="008141BF">
      <w:pPr>
        <w:widowControl w:val="0"/>
        <w:rPr>
          <w:rFonts w:eastAsia="MS Mincho"/>
          <w:szCs w:val="22"/>
          <w:lang w:eastAsia="ja-JP" w:bidi="ml-IN"/>
        </w:rPr>
      </w:pPr>
    </w:p>
    <w:p w14:paraId="7331B4DB" w14:textId="77777777" w:rsidR="008141BF" w:rsidRDefault="006A39F0">
      <w:pPr>
        <w:widowControl w:val="0"/>
        <w:rPr>
          <w:szCs w:val="22"/>
        </w:rPr>
      </w:pPr>
      <w:r>
        <w:rPr>
          <w:szCs w:val="22"/>
        </w:rPr>
        <w:t>Testul aPTT este larg disponibil și oferă o indicație aproximativă a intensității anticoagulării obținută după utilizarea dabigatranului. Cu toate acestea testul aPTT are o sensibilitate limitată și nu este recomandat pentru o cuantificare precisă a efectului coagulant, mai ales în cazul concentrațiilor plasmatice mari de dabigatran. Cu toate că valorile crescute ale aPTT trebuie interpretate cu precauție, o valoare mare a aPTT indică faptul că pacientul respectiv este anticoagulat.</w:t>
      </w:r>
    </w:p>
    <w:p w14:paraId="7331B4DC" w14:textId="77777777" w:rsidR="008141BF" w:rsidRDefault="008141BF">
      <w:pPr>
        <w:widowControl w:val="0"/>
        <w:rPr>
          <w:szCs w:val="22"/>
        </w:rPr>
      </w:pPr>
    </w:p>
    <w:p w14:paraId="7331B4DD" w14:textId="77777777" w:rsidR="008141BF" w:rsidRDefault="006A39F0">
      <w:pPr>
        <w:widowControl w:val="0"/>
        <w:rPr>
          <w:szCs w:val="22"/>
        </w:rPr>
      </w:pPr>
      <w:r>
        <w:rPr>
          <w:szCs w:val="22"/>
        </w:rPr>
        <w:t>În general, se poate presupune că aceste măsurători ale activității anticoagulante pot reflecta concentrațiile plasmatice de dabigatran și pot fi orientative pentru evaluarea riscului de sângerare, de exemplu depășirea percentilei 90 a concentrațiilor plasmatice minime de dabigatran sau un test de coagulare, cum este aPTT măsurat la nivel minim (pentru valori ale aPTT vezi pct. 4.4, tabelul 6) sunt considerate a fi asociate cu un risc crescut de sângerare.</w:t>
      </w:r>
    </w:p>
    <w:p w14:paraId="7331B4DE" w14:textId="77777777" w:rsidR="008141BF" w:rsidRDefault="008141BF">
      <w:pPr>
        <w:widowControl w:val="0"/>
        <w:rPr>
          <w:szCs w:val="22"/>
          <w:u w:val="single"/>
        </w:rPr>
      </w:pPr>
    </w:p>
    <w:p w14:paraId="7331B4DF" w14:textId="77777777" w:rsidR="008141BF" w:rsidRDefault="006A39F0">
      <w:pPr>
        <w:keepNext/>
        <w:widowControl w:val="0"/>
        <w:rPr>
          <w:i/>
          <w:iCs/>
          <w:szCs w:val="22"/>
          <w:u w:val="single"/>
        </w:rPr>
      </w:pPr>
      <w:r>
        <w:rPr>
          <w:i/>
          <w:szCs w:val="22"/>
          <w:u w:val="single"/>
        </w:rPr>
        <w:t>Prevenția primară a TEV în chirurgia ortopedică</w:t>
      </w:r>
    </w:p>
    <w:p w14:paraId="7331B4E0" w14:textId="77777777" w:rsidR="008141BF" w:rsidRDefault="008141BF">
      <w:pPr>
        <w:keepNext/>
        <w:widowControl w:val="0"/>
        <w:rPr>
          <w:szCs w:val="22"/>
        </w:rPr>
      </w:pPr>
    </w:p>
    <w:p w14:paraId="7331B4E1" w14:textId="77777777" w:rsidR="008141BF" w:rsidRDefault="006A39F0">
      <w:pPr>
        <w:widowControl w:val="0"/>
        <w:rPr>
          <w:szCs w:val="22"/>
        </w:rPr>
      </w:pPr>
      <w:r>
        <w:rPr>
          <w:szCs w:val="22"/>
        </w:rPr>
        <w:t>Media geometrică a concentrației plasmatice maxime a dabigatranului la starea de echilibru (după 3 zile), măsurată la aproximativ 2 ore după administrarea a 220 mg dabigatran etexilat, a fost de 70,8 ng/ml, cu limite cuprinse între 35,2‑162 ng/ml (interval de percentile 25‑75). Media geometrică a concentrației plasmatice minime de dabigatran, măsurată la sfârșitul intervalului de dozare (adică la 24 ore după o doză de 220 mg dabigatran), a fost în medie de 22,0 ng/ml, cu limite cuprinse între 13,0</w:t>
      </w:r>
      <w:r>
        <w:rPr>
          <w:szCs w:val="22"/>
        </w:rPr>
        <w:noBreakHyphen/>
        <w:t>35,7 ng/ml (interval de percentile 25</w:t>
      </w:r>
      <w:r>
        <w:rPr>
          <w:szCs w:val="22"/>
        </w:rPr>
        <w:noBreakHyphen/>
        <w:t>75).</w:t>
      </w:r>
    </w:p>
    <w:p w14:paraId="7331B4E2" w14:textId="77777777" w:rsidR="008141BF" w:rsidRDefault="008141BF">
      <w:pPr>
        <w:widowControl w:val="0"/>
        <w:rPr>
          <w:rFonts w:eastAsia="MS Mincho"/>
          <w:szCs w:val="22"/>
          <w:u w:val="single"/>
          <w:lang w:eastAsia="ja-JP" w:bidi="ml-IN"/>
        </w:rPr>
      </w:pPr>
    </w:p>
    <w:p w14:paraId="7331B4E3" w14:textId="77777777" w:rsidR="008141BF" w:rsidRDefault="006A39F0">
      <w:pPr>
        <w:widowControl w:val="0"/>
        <w:ind w:left="-11"/>
        <w:jc w:val="both"/>
        <w:rPr>
          <w:iCs/>
          <w:szCs w:val="22"/>
        </w:rPr>
      </w:pPr>
      <w:r>
        <w:rPr>
          <w:color w:val="000000"/>
          <w:szCs w:val="22"/>
        </w:rPr>
        <w:t>Într-un studiu dedicat exclusiv pacienților cu insuficiență renală moderată (clearance-ul creatininei ClCr 30</w:t>
      </w:r>
      <w:r>
        <w:rPr>
          <w:color w:val="000000"/>
          <w:szCs w:val="22"/>
        </w:rPr>
        <w:noBreakHyphen/>
        <w:t>50 ml/minut) care au fost tratați cu dabigatran etexilat 150 mg o dată pe zi, media geometrică a concentrațiilor de dabigatran măsurată la sfârșitul intervalului de dozare a fost în medie 47,5 ng/ml cu o medie de 29,6</w:t>
      </w:r>
      <w:r>
        <w:rPr>
          <w:color w:val="000000"/>
          <w:szCs w:val="22"/>
        </w:rPr>
        <w:noBreakHyphen/>
        <w:t>72,2 ng/ml (</w:t>
      </w:r>
      <w:r>
        <w:rPr>
          <w:szCs w:val="22"/>
        </w:rPr>
        <w:t>interval de percentile 25</w:t>
      </w:r>
      <w:r>
        <w:rPr>
          <w:color w:val="000000"/>
          <w:szCs w:val="22"/>
        </w:rPr>
        <w:noBreakHyphen/>
      </w:r>
      <w:r>
        <w:rPr>
          <w:szCs w:val="22"/>
        </w:rPr>
        <w:t>75</w:t>
      </w:r>
      <w:r>
        <w:rPr>
          <w:color w:val="000000"/>
          <w:szCs w:val="22"/>
        </w:rPr>
        <w:t>).</w:t>
      </w:r>
    </w:p>
    <w:p w14:paraId="7331B4E4" w14:textId="77777777" w:rsidR="008141BF" w:rsidRDefault="008141BF">
      <w:pPr>
        <w:widowControl w:val="0"/>
        <w:rPr>
          <w:rFonts w:eastAsia="MS Mincho"/>
          <w:szCs w:val="22"/>
          <w:u w:val="single"/>
          <w:lang w:eastAsia="ja-JP" w:bidi="ml-IN"/>
        </w:rPr>
      </w:pPr>
    </w:p>
    <w:p w14:paraId="7331B4E5"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La pacienți tratați pentru prevenirea TEV după intervenția chirurgicală de înlocuire a articulației șoldului sau genunchiului, cărora li s-a administrat dabigatran etexilat 220 mg o doză pe zi,</w:t>
      </w:r>
    </w:p>
    <w:p w14:paraId="7331B4E6" w14:textId="77777777" w:rsidR="008141BF" w:rsidRDefault="006A39F0">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percentila 90 a concentrațiilor plasmatice de dabigatran a fost de 67 ng/ml, măsurată la nivel minim (20</w:t>
      </w:r>
      <w:r>
        <w:rPr>
          <w:rFonts w:ascii="Times New Roman" w:hAnsi="Times New Roman"/>
          <w:sz w:val="22"/>
          <w:szCs w:val="22"/>
        </w:rPr>
        <w:noBreakHyphen/>
      </w:r>
      <w:r>
        <w:rPr>
          <w:rFonts w:ascii="Times New Roman" w:hAnsi="Times New Roman"/>
          <w:color w:val="auto"/>
          <w:sz w:val="22"/>
          <w:szCs w:val="22"/>
        </w:rPr>
        <w:t>28 de ore după administrarea dozei anterioare) (vezi pct. 4.4 și 4.9),</w:t>
      </w:r>
    </w:p>
    <w:p w14:paraId="7331B4E7" w14:textId="77777777" w:rsidR="008141BF" w:rsidRDefault="006A39F0">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percentila 90 a aPTT măsurat la niveluri minime (20</w:t>
      </w:r>
      <w:r>
        <w:rPr>
          <w:rFonts w:ascii="Times New Roman" w:hAnsi="Times New Roman"/>
          <w:sz w:val="22"/>
          <w:szCs w:val="22"/>
        </w:rPr>
        <w:noBreakHyphen/>
      </w:r>
      <w:r>
        <w:rPr>
          <w:rFonts w:ascii="Times New Roman" w:hAnsi="Times New Roman"/>
          <w:color w:val="auto"/>
          <w:sz w:val="22"/>
          <w:szCs w:val="22"/>
        </w:rPr>
        <w:t>28 de ore după administrarea dozei anterioare) a fost de 51 de secunde, care corespunde la 1,3 ori limita superioară a valorilor normale.</w:t>
      </w:r>
    </w:p>
    <w:p w14:paraId="7331B4E8" w14:textId="77777777" w:rsidR="008141BF" w:rsidRDefault="008141BF">
      <w:pPr>
        <w:pStyle w:val="ammcorpstexte"/>
        <w:widowControl w:val="0"/>
        <w:rPr>
          <w:rFonts w:ascii="Times New Roman" w:eastAsia="MS Mincho" w:hAnsi="Times New Roman"/>
          <w:color w:val="auto"/>
          <w:sz w:val="22"/>
          <w:szCs w:val="22"/>
          <w:u w:val="single"/>
          <w:lang w:eastAsia="ja-JP" w:bidi="ml-IN"/>
        </w:rPr>
      </w:pPr>
    </w:p>
    <w:p w14:paraId="7331B4E9"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Testul ECT nu a fost măsurat la pacienți tratați pentru prevenția TEV după intervenția chirurgicală de înlocuire a articulației șoldului sau genunchiului cu o doză de 220 mg dabigatran etexilat administrată o dată pe zi.</w:t>
      </w:r>
    </w:p>
    <w:p w14:paraId="7331B4EA" w14:textId="77777777" w:rsidR="008141BF" w:rsidRDefault="008141BF">
      <w:pPr>
        <w:widowControl w:val="0"/>
        <w:rPr>
          <w:szCs w:val="22"/>
        </w:rPr>
      </w:pPr>
    </w:p>
    <w:p w14:paraId="7331B4EB" w14:textId="77777777" w:rsidR="008141BF" w:rsidRDefault="006A39F0">
      <w:pPr>
        <w:keepNext/>
        <w:widowControl w:val="0"/>
        <w:rPr>
          <w:i/>
          <w:iCs/>
          <w:szCs w:val="22"/>
          <w:u w:val="single"/>
        </w:rPr>
      </w:pPr>
      <w:r>
        <w:rPr>
          <w:i/>
          <w:szCs w:val="22"/>
          <w:u w:val="single"/>
        </w:rPr>
        <w:t>Prevenția AVC și a emboliei sistemice la pacienți adulți cu FANV cu unul sau mai mulți factori de risc (prevenția AVC în FA)</w:t>
      </w:r>
    </w:p>
    <w:p w14:paraId="7331B4EC" w14:textId="77777777" w:rsidR="008141BF" w:rsidRDefault="008141BF">
      <w:pPr>
        <w:keepNext/>
        <w:widowControl w:val="0"/>
        <w:rPr>
          <w:szCs w:val="22"/>
        </w:rPr>
      </w:pPr>
    </w:p>
    <w:p w14:paraId="7331B4ED" w14:textId="77777777" w:rsidR="008141BF" w:rsidRDefault="006A39F0">
      <w:pPr>
        <w:widowControl w:val="0"/>
        <w:rPr>
          <w:szCs w:val="22"/>
        </w:rPr>
      </w:pPr>
      <w:r>
        <w:rPr>
          <w:color w:val="000000"/>
          <w:szCs w:val="22"/>
        </w:rPr>
        <w:t>Media geometrică a concentrației plasmatice maxime a dabigatranului la starea de echilibru, măsurată la aproximativ 2 ore după administrarea a 150 mg dabigatran etexilat de două ori pe zi a fost de 175 ng/ml, cu limite cuprinse între 117</w:t>
      </w:r>
      <w:r>
        <w:rPr>
          <w:color w:val="000000"/>
          <w:szCs w:val="22"/>
        </w:rPr>
        <w:noBreakHyphen/>
        <w:t>275 ng/ml (</w:t>
      </w:r>
      <w:r>
        <w:rPr>
          <w:szCs w:val="22"/>
        </w:rPr>
        <w:t>interval de percentile 25</w:t>
      </w:r>
      <w:r>
        <w:rPr>
          <w:color w:val="000000"/>
          <w:szCs w:val="22"/>
        </w:rPr>
        <w:noBreakHyphen/>
      </w:r>
      <w:r>
        <w:rPr>
          <w:szCs w:val="22"/>
        </w:rPr>
        <w:t>75</w:t>
      </w:r>
      <w:r>
        <w:rPr>
          <w:color w:val="000000"/>
          <w:szCs w:val="22"/>
        </w:rPr>
        <w:t>).</w:t>
      </w:r>
      <w:r>
        <w:rPr>
          <w:szCs w:val="22"/>
        </w:rPr>
        <w:t xml:space="preserve"> </w:t>
      </w:r>
      <w:r>
        <w:rPr>
          <w:color w:val="000000"/>
          <w:szCs w:val="22"/>
        </w:rPr>
        <w:t>Media geometrică a concentrației plasmatice minime de dabigatran, măsurată dimineața, la sfârșitul intervalului de dozare (adică la 12 ore după doza de seară de 150 mg dabigatran), a fost în medie de 91,0 ng/ml, cu limite cuprinse între 61,0</w:t>
      </w:r>
      <w:r>
        <w:rPr>
          <w:color w:val="000000"/>
          <w:szCs w:val="22"/>
        </w:rPr>
        <w:noBreakHyphen/>
        <w:t>143 ng/ml (</w:t>
      </w:r>
      <w:r>
        <w:rPr>
          <w:szCs w:val="22"/>
        </w:rPr>
        <w:t>interval de percentile 25</w:t>
      </w:r>
      <w:r>
        <w:rPr>
          <w:color w:val="000000"/>
          <w:szCs w:val="22"/>
        </w:rPr>
        <w:noBreakHyphen/>
      </w:r>
      <w:r>
        <w:rPr>
          <w:szCs w:val="22"/>
        </w:rPr>
        <w:t>75</w:t>
      </w:r>
      <w:r>
        <w:rPr>
          <w:color w:val="000000"/>
          <w:szCs w:val="22"/>
        </w:rPr>
        <w:t>).</w:t>
      </w:r>
    </w:p>
    <w:p w14:paraId="7331B4EE" w14:textId="77777777" w:rsidR="008141BF" w:rsidRDefault="008141BF">
      <w:pPr>
        <w:widowControl w:val="0"/>
        <w:rPr>
          <w:szCs w:val="22"/>
        </w:rPr>
      </w:pPr>
    </w:p>
    <w:p w14:paraId="7331B4EF" w14:textId="77777777" w:rsidR="008141BF" w:rsidRDefault="006A39F0">
      <w:pPr>
        <w:keepNext/>
        <w:widowControl w:val="0"/>
        <w:rPr>
          <w:rFonts w:eastAsia="MS Mincho"/>
          <w:szCs w:val="22"/>
        </w:rPr>
      </w:pPr>
      <w:r>
        <w:rPr>
          <w:szCs w:val="22"/>
        </w:rPr>
        <w:t>La pacienți cu FANV tratați pentru prevenirea AVC și emboliei sistemice cărora li s-a administrat dabigatran etexilat 150 mg de două ori pe zi,</w:t>
      </w:r>
    </w:p>
    <w:p w14:paraId="7331B4F0" w14:textId="77777777" w:rsidR="008141BF" w:rsidRDefault="006A39F0">
      <w:pPr>
        <w:widowControl w:val="0"/>
        <w:numPr>
          <w:ilvl w:val="0"/>
          <w:numId w:val="12"/>
        </w:numPr>
        <w:ind w:left="567" w:hanging="567"/>
        <w:rPr>
          <w:szCs w:val="22"/>
        </w:rPr>
      </w:pPr>
      <w:r>
        <w:rPr>
          <w:szCs w:val="22"/>
        </w:rPr>
        <w:t>percentila 90 a concentrațiilor plasmatice de dabigatran a fost de 200 ng/ml, măsurată la nivel minim (10</w:t>
      </w:r>
      <w:r>
        <w:rPr>
          <w:color w:val="000000"/>
          <w:szCs w:val="22"/>
        </w:rPr>
        <w:noBreakHyphen/>
      </w:r>
      <w:r>
        <w:rPr>
          <w:szCs w:val="22"/>
        </w:rPr>
        <w:t>16 ore după administrarea dozei anterioare),</w:t>
      </w:r>
    </w:p>
    <w:p w14:paraId="7331B4F1" w14:textId="77777777" w:rsidR="008141BF" w:rsidRDefault="006A39F0">
      <w:pPr>
        <w:widowControl w:val="0"/>
        <w:numPr>
          <w:ilvl w:val="0"/>
          <w:numId w:val="12"/>
        </w:numPr>
        <w:ind w:left="567" w:hanging="567"/>
        <w:rPr>
          <w:szCs w:val="22"/>
        </w:rPr>
      </w:pPr>
      <w:r>
        <w:rPr>
          <w:szCs w:val="22"/>
        </w:rPr>
        <w:t>un ECT la concentrații minime (10</w:t>
      </w:r>
      <w:r>
        <w:rPr>
          <w:color w:val="000000"/>
          <w:szCs w:val="22"/>
        </w:rPr>
        <w:noBreakHyphen/>
      </w:r>
      <w:r>
        <w:rPr>
          <w:szCs w:val="22"/>
        </w:rPr>
        <w:t xml:space="preserve">16 ore după administrarea dozei anterioare), crescut de aproximativ 3 ori limita superioară a valorilor normale corespunde la prelungirea de </w:t>
      </w:r>
      <w:r>
        <w:rPr>
          <w:szCs w:val="22"/>
        </w:rPr>
        <w:lastRenderedPageBreak/>
        <w:t>103 secunde a percentilei 90 a ECT,</w:t>
      </w:r>
    </w:p>
    <w:p w14:paraId="7331B4F2" w14:textId="77777777" w:rsidR="008141BF" w:rsidRDefault="006A39F0">
      <w:pPr>
        <w:widowControl w:val="0"/>
        <w:numPr>
          <w:ilvl w:val="0"/>
          <w:numId w:val="12"/>
        </w:numPr>
        <w:ind w:left="567" w:hanging="567"/>
        <w:rPr>
          <w:szCs w:val="22"/>
        </w:rPr>
      </w:pPr>
      <w:r>
        <w:rPr>
          <w:szCs w:val="22"/>
        </w:rPr>
        <w:t>un raport aPTT mai mare de 2 ori limita superioară a valorilor normale (o prelungire a aPTT de aproximativ 80 de secunde), la concentrații minime (10</w:t>
      </w:r>
      <w:r>
        <w:rPr>
          <w:color w:val="000000"/>
          <w:szCs w:val="22"/>
        </w:rPr>
        <w:noBreakHyphen/>
      </w:r>
      <w:r>
        <w:rPr>
          <w:szCs w:val="22"/>
        </w:rPr>
        <w:t>16 ore după administrarea dozei anterioare) reflectă percentila 90 a observațiilor.</w:t>
      </w:r>
    </w:p>
    <w:p w14:paraId="7331B4F3" w14:textId="77777777" w:rsidR="008141BF" w:rsidRDefault="008141BF">
      <w:pPr>
        <w:widowControl w:val="0"/>
        <w:rPr>
          <w:szCs w:val="22"/>
        </w:rPr>
      </w:pPr>
    </w:p>
    <w:p w14:paraId="7331B4F4" w14:textId="77777777" w:rsidR="008141BF" w:rsidRDefault="006A39F0">
      <w:pPr>
        <w:pStyle w:val="CSText"/>
        <w:keepNext/>
        <w:widowControl w:val="0"/>
        <w:rPr>
          <w:bCs/>
          <w:i/>
          <w:sz w:val="22"/>
          <w:szCs w:val="22"/>
          <w:u w:val="single"/>
        </w:rPr>
      </w:pPr>
      <w:r>
        <w:rPr>
          <w:i/>
          <w:sz w:val="22"/>
          <w:szCs w:val="22"/>
          <w:u w:val="single"/>
        </w:rPr>
        <w:t>Tratamentul TVP și al EP și prevenția recurenței TVP și EP la pacienți adulți (TVP/EP)</w:t>
      </w:r>
    </w:p>
    <w:p w14:paraId="7331B4F5" w14:textId="77777777" w:rsidR="008141BF" w:rsidRDefault="008141BF">
      <w:pPr>
        <w:pStyle w:val="CSText"/>
        <w:keepNext/>
        <w:widowControl w:val="0"/>
        <w:rPr>
          <w:bCs/>
          <w:iCs/>
          <w:sz w:val="22"/>
          <w:szCs w:val="22"/>
          <w:u w:val="single"/>
          <w:lang w:eastAsia="en-US"/>
        </w:rPr>
      </w:pPr>
    </w:p>
    <w:p w14:paraId="7331B4F6" w14:textId="77777777" w:rsidR="008141BF" w:rsidRDefault="006A39F0">
      <w:pPr>
        <w:keepNext/>
        <w:widowControl w:val="0"/>
        <w:rPr>
          <w:szCs w:val="22"/>
        </w:rPr>
      </w:pPr>
      <w:r>
        <w:rPr>
          <w:szCs w:val="22"/>
        </w:rPr>
        <w:t>La pacienții tratați pentru TVP și EP cu dabigatran etexilat în doză de 150 mg de două ori pe zi, media geometrică a concentrației minime de dabigatran, determinată în interval de 10</w:t>
      </w:r>
      <w:r>
        <w:rPr>
          <w:iCs/>
          <w:noProof/>
        </w:rPr>
        <w:noBreakHyphen/>
      </w:r>
      <w:r>
        <w:rPr>
          <w:szCs w:val="22"/>
        </w:rPr>
        <w:t>16 ore post-administrare, la finalul intervalului de dozare (adică la 12 ore după doza de dabigatran 150 mg administrată seara), a fost 59,7 ng/ml, limitele intervalului fiind 38,6</w:t>
      </w:r>
      <w:r>
        <w:rPr>
          <w:iCs/>
          <w:noProof/>
        </w:rPr>
        <w:noBreakHyphen/>
      </w:r>
      <w:r>
        <w:rPr>
          <w:szCs w:val="22"/>
        </w:rPr>
        <w:t>94,5 ng/ml (interval de percentile 25</w:t>
      </w:r>
      <w:r>
        <w:rPr>
          <w:iCs/>
          <w:noProof/>
        </w:rPr>
        <w:noBreakHyphen/>
      </w:r>
      <w:r>
        <w:rPr>
          <w:szCs w:val="22"/>
        </w:rPr>
        <w:t>75). Pentru tratamentul TVP și EP, cu dabigatran etexilat în doză de 150 mg de două ori pe zi,</w:t>
      </w:r>
    </w:p>
    <w:p w14:paraId="7331B4F7" w14:textId="77777777" w:rsidR="008141BF" w:rsidRDefault="006A39F0">
      <w:pPr>
        <w:widowControl w:val="0"/>
        <w:numPr>
          <w:ilvl w:val="0"/>
          <w:numId w:val="12"/>
        </w:numPr>
        <w:ind w:left="567" w:hanging="567"/>
        <w:rPr>
          <w:rFonts w:eastAsia="MS Mincho"/>
          <w:szCs w:val="22"/>
        </w:rPr>
      </w:pPr>
      <w:r>
        <w:rPr>
          <w:szCs w:val="22"/>
        </w:rPr>
        <w:t>percentila 90 a concentrațiilor plasmatice de dabigatran determinate la momentul concentrației minime (10</w:t>
      </w:r>
      <w:r>
        <w:rPr>
          <w:iCs/>
          <w:noProof/>
        </w:rPr>
        <w:noBreakHyphen/>
      </w:r>
      <w:r>
        <w:rPr>
          <w:szCs w:val="22"/>
        </w:rPr>
        <w:t>16 ore după doza precedentă) a fost de aproximativ 146 ng/ml,</w:t>
      </w:r>
    </w:p>
    <w:p w14:paraId="7331B4F8" w14:textId="77777777" w:rsidR="008141BF" w:rsidRDefault="006A39F0">
      <w:pPr>
        <w:widowControl w:val="0"/>
        <w:numPr>
          <w:ilvl w:val="0"/>
          <w:numId w:val="12"/>
        </w:numPr>
        <w:ind w:left="567" w:hanging="567"/>
        <w:rPr>
          <w:rFonts w:eastAsia="MS Mincho"/>
          <w:szCs w:val="22"/>
        </w:rPr>
      </w:pPr>
      <w:r>
        <w:rPr>
          <w:szCs w:val="22"/>
        </w:rPr>
        <w:t>ECT la momentul concentrației minime (10</w:t>
      </w:r>
      <w:r>
        <w:rPr>
          <w:color w:val="000000"/>
          <w:szCs w:val="22"/>
        </w:rPr>
        <w:noBreakHyphen/>
      </w:r>
      <w:r>
        <w:rPr>
          <w:szCs w:val="22"/>
        </w:rPr>
        <w:t>16 ore după administrarea dozei anterioare), crescut de aproximativ 2,3 ori comparativ cu momentul inițial se corelează cu percentila 90 observată, indicând prelungirea de 74 de secunde a ECT,</w:t>
      </w:r>
    </w:p>
    <w:p w14:paraId="7331B4F9" w14:textId="77777777" w:rsidR="008141BF" w:rsidRDefault="006A39F0">
      <w:pPr>
        <w:widowControl w:val="0"/>
        <w:numPr>
          <w:ilvl w:val="0"/>
          <w:numId w:val="12"/>
        </w:numPr>
        <w:ind w:left="567" w:hanging="567"/>
        <w:rPr>
          <w:rFonts w:eastAsia="MS Mincho"/>
          <w:szCs w:val="22"/>
        </w:rPr>
      </w:pPr>
      <w:r>
        <w:rPr>
          <w:szCs w:val="22"/>
        </w:rPr>
        <w:t>percentila 90 a aPTT la momentul concentrației minime (10</w:t>
      </w:r>
      <w:r>
        <w:rPr>
          <w:iCs/>
          <w:noProof/>
        </w:rPr>
        <w:noBreakHyphen/>
      </w:r>
      <w:r>
        <w:rPr>
          <w:szCs w:val="22"/>
        </w:rPr>
        <w:t>16 ore după doza precedentă) a fost de 62 de secunde, însemnând o diferență de 1,8 ori față de momentul inițial.</w:t>
      </w:r>
    </w:p>
    <w:p w14:paraId="7331B4FA" w14:textId="77777777" w:rsidR="008141BF" w:rsidRDefault="008141BF">
      <w:pPr>
        <w:widowControl w:val="0"/>
        <w:rPr>
          <w:rFonts w:eastAsia="MS Mincho"/>
          <w:szCs w:val="22"/>
          <w:lang w:eastAsia="ja-JP" w:bidi="ml-IN"/>
        </w:rPr>
      </w:pPr>
    </w:p>
    <w:p w14:paraId="7331B4FB" w14:textId="77777777" w:rsidR="008141BF" w:rsidRDefault="006A39F0">
      <w:pPr>
        <w:widowControl w:val="0"/>
        <w:rPr>
          <w:rFonts w:eastAsia="MS Mincho"/>
          <w:szCs w:val="22"/>
        </w:rPr>
      </w:pPr>
      <w:r>
        <w:rPr>
          <w:szCs w:val="22"/>
        </w:rPr>
        <w:t>Nu sunt disponibile date farmacocinetice privind pacienții tratați cu dabigatran etexilat în doză de 150 mg de două ori pe zi pentru prevenția recurenței TVP și a EP.</w:t>
      </w:r>
    </w:p>
    <w:p w14:paraId="7331B4FC" w14:textId="77777777" w:rsidR="008141BF" w:rsidRDefault="008141BF">
      <w:pPr>
        <w:widowControl w:val="0"/>
        <w:rPr>
          <w:szCs w:val="22"/>
        </w:rPr>
      </w:pPr>
    </w:p>
    <w:p w14:paraId="7331B4FD" w14:textId="77777777" w:rsidR="008141BF" w:rsidRDefault="006A39F0">
      <w:pPr>
        <w:keepNext/>
        <w:widowControl w:val="0"/>
        <w:rPr>
          <w:szCs w:val="22"/>
          <w:u w:val="single"/>
        </w:rPr>
      </w:pPr>
      <w:r>
        <w:rPr>
          <w:szCs w:val="22"/>
          <w:u w:val="single"/>
        </w:rPr>
        <w:t>Eficacitate și siguranță clinică</w:t>
      </w:r>
    </w:p>
    <w:p w14:paraId="7331B4FE" w14:textId="77777777" w:rsidR="008141BF" w:rsidRDefault="008141BF">
      <w:pPr>
        <w:keepNext/>
        <w:widowControl w:val="0"/>
        <w:rPr>
          <w:szCs w:val="22"/>
        </w:rPr>
      </w:pPr>
    </w:p>
    <w:p w14:paraId="7331B4FF" w14:textId="77777777" w:rsidR="008141BF" w:rsidRDefault="006A39F0">
      <w:pPr>
        <w:keepNext/>
        <w:widowControl w:val="0"/>
        <w:ind w:left="567" w:hanging="567"/>
        <w:rPr>
          <w:i/>
          <w:szCs w:val="22"/>
        </w:rPr>
      </w:pPr>
      <w:r>
        <w:rPr>
          <w:i/>
          <w:szCs w:val="22"/>
        </w:rPr>
        <w:t>Origine etnică</w:t>
      </w:r>
    </w:p>
    <w:p w14:paraId="7331B500" w14:textId="77777777" w:rsidR="008141BF" w:rsidRDefault="008141BF">
      <w:pPr>
        <w:keepNext/>
        <w:widowControl w:val="0"/>
        <w:ind w:left="567" w:hanging="567"/>
        <w:rPr>
          <w:szCs w:val="22"/>
        </w:rPr>
      </w:pPr>
    </w:p>
    <w:p w14:paraId="7331B501" w14:textId="77777777" w:rsidR="008141BF" w:rsidRDefault="006A39F0">
      <w:pPr>
        <w:widowControl w:val="0"/>
        <w:rPr>
          <w:szCs w:val="22"/>
        </w:rPr>
      </w:pPr>
      <w:r>
        <w:rPr>
          <w:szCs w:val="22"/>
        </w:rPr>
        <w:t>Nu au fost evidențiate diferențe etnice relevante din punct de vedere clinic între pacienți caucazieni, afro-americani, hispanici, japonezi sau chinezi.</w:t>
      </w:r>
    </w:p>
    <w:p w14:paraId="7331B502" w14:textId="77777777" w:rsidR="008141BF" w:rsidRDefault="008141BF">
      <w:pPr>
        <w:widowControl w:val="0"/>
        <w:rPr>
          <w:szCs w:val="22"/>
          <w:u w:val="single"/>
        </w:rPr>
      </w:pPr>
    </w:p>
    <w:p w14:paraId="7331B503" w14:textId="77777777" w:rsidR="008141BF" w:rsidRDefault="006A39F0">
      <w:pPr>
        <w:keepNext/>
        <w:widowControl w:val="0"/>
        <w:rPr>
          <w:i/>
          <w:szCs w:val="22"/>
          <w:u w:val="single"/>
        </w:rPr>
      </w:pPr>
      <w:r>
        <w:rPr>
          <w:i/>
          <w:szCs w:val="22"/>
          <w:u w:val="single"/>
        </w:rPr>
        <w:t>Studii clinice în prevenția TEV, după intervenții chirurgicale majore de înlocuire de articulație</w:t>
      </w:r>
    </w:p>
    <w:p w14:paraId="7331B504" w14:textId="77777777" w:rsidR="008141BF" w:rsidRDefault="008141BF">
      <w:pPr>
        <w:keepNext/>
        <w:widowControl w:val="0"/>
        <w:jc w:val="both"/>
        <w:rPr>
          <w:szCs w:val="22"/>
        </w:rPr>
      </w:pPr>
    </w:p>
    <w:p w14:paraId="7331B505" w14:textId="77777777" w:rsidR="008141BF" w:rsidRDefault="006A39F0">
      <w:pPr>
        <w:widowControl w:val="0"/>
        <w:rPr>
          <w:szCs w:val="22"/>
        </w:rPr>
      </w:pPr>
      <w:r>
        <w:rPr>
          <w:szCs w:val="22"/>
        </w:rPr>
        <w:t>În 2 studii extinse, randomizate, cu grupuri paralele, de tip dublu-orb, pentru confirmarea dozei, pacienților care au fost supuși unei intervenții chirurgicale ortopedice elective majore (un studiu pentru intervenția chirurgicală de înlocuire a articulației genunchiului și unul pentru intervenția chirurgicală de înlocuire a articulației șoldului) li s-a administrat 75 mg sau 110 mg dabigatran etexilat în decurs de 1</w:t>
      </w:r>
      <w:r>
        <w:rPr>
          <w:szCs w:val="22"/>
        </w:rPr>
        <w:noBreakHyphen/>
        <w:t>4 ore de la intervenție, urmat de 150 mg sau 220 mg o dată pe zi, astfel hemostaza fiind asigurată, sau 40 mg enoxaparină în ziua anterioară intervenției chirurgicale și zilnic după aceea.</w:t>
      </w:r>
    </w:p>
    <w:p w14:paraId="7331B506" w14:textId="77777777" w:rsidR="008141BF" w:rsidRDefault="006A39F0">
      <w:pPr>
        <w:widowControl w:val="0"/>
        <w:rPr>
          <w:szCs w:val="22"/>
        </w:rPr>
      </w:pPr>
      <w:r>
        <w:rPr>
          <w:szCs w:val="22"/>
        </w:rPr>
        <w:t>În studiul RE</w:t>
      </w:r>
      <w:r>
        <w:rPr>
          <w:szCs w:val="22"/>
        </w:rPr>
        <w:noBreakHyphen/>
        <w:t>MODEL (cu înlocuire a articulației genunchiului) tratamentul a fost de 6</w:t>
      </w:r>
      <w:r>
        <w:rPr>
          <w:szCs w:val="22"/>
        </w:rPr>
        <w:noBreakHyphen/>
        <w:t>10 zile și în studiul RE</w:t>
      </w:r>
      <w:r>
        <w:rPr>
          <w:szCs w:val="22"/>
        </w:rPr>
        <w:noBreakHyphen/>
        <w:t>NOVATE (cu înlocuire a articulației șoldului) tratamentul a fost de 28</w:t>
      </w:r>
      <w:r>
        <w:rPr>
          <w:szCs w:val="22"/>
        </w:rPr>
        <w:noBreakHyphen/>
        <w:t>35 de zile. În total au fost tratați 2 076 de pacienți (genunchi), respectiv 3 494 pacienți (șold).</w:t>
      </w:r>
    </w:p>
    <w:p w14:paraId="7331B507" w14:textId="77777777" w:rsidR="008141BF" w:rsidRDefault="008141BF">
      <w:pPr>
        <w:widowControl w:val="0"/>
        <w:rPr>
          <w:szCs w:val="22"/>
        </w:rPr>
      </w:pPr>
    </w:p>
    <w:p w14:paraId="7331B508" w14:textId="77777777" w:rsidR="008141BF" w:rsidRDefault="006A39F0">
      <w:pPr>
        <w:widowControl w:val="0"/>
        <w:rPr>
          <w:szCs w:val="22"/>
        </w:rPr>
      </w:pPr>
      <w:r>
        <w:rPr>
          <w:szCs w:val="22"/>
        </w:rPr>
        <w:t>Criteriul compus al TEV total (incluzând embolie pulmonară (EP), tromboză venoasă profundă (TVD) proximală și distală, simptomatică sau asimptomatică, diagnosticate prin flebografie de rutină) și mortalitatea de toate cauzele a constituit criteriul final principal de evaluare a eficacității în cazul ambelor studii. Criteriul compus al TEV major (incluzând EP, TVD proximală și distală, simptomatică sau asimptomatică, diagnosticate prin flebografie de rutină) și mortalitatea legată de TEV a constituit criteriul final secundar de evaluare a eficacității și este considerat a avea o mai bună relevanță clinică.</w:t>
      </w:r>
    </w:p>
    <w:p w14:paraId="7331B509" w14:textId="77777777" w:rsidR="008141BF" w:rsidRDefault="006A39F0">
      <w:pPr>
        <w:widowControl w:val="0"/>
        <w:rPr>
          <w:szCs w:val="22"/>
        </w:rPr>
      </w:pPr>
      <w:r>
        <w:rPr>
          <w:szCs w:val="22"/>
        </w:rPr>
        <w:t>Rezultatele ambelor studii au evidențiat că efectul antitrombotic al dabigatran etexilat 220 mg și 150 mg nu a fost inferior din punct de vedere statistic celui al enoxaparinei în ceea ce privește totalul TEV și al mortalității de toate cauzele. Punctul de incidență estimat pentru TEV major și pentru mortalitatea legată de TEV pentru doza de 150 mg a fost puțin mai mare decât cel al enoxaparinei (tabelul 19). Rezultate mai bune au fost observate pentru doza de 220 mg, unde punctul estimat de incidență pentru TEV major și pentru mortalitatea determinate de TEV a fost ușor mai bun decât cel al enoxaparinei (tabelul 19).</w:t>
      </w:r>
    </w:p>
    <w:p w14:paraId="7331B50A" w14:textId="77777777" w:rsidR="008141BF" w:rsidRDefault="008141BF">
      <w:pPr>
        <w:widowControl w:val="0"/>
        <w:rPr>
          <w:szCs w:val="22"/>
        </w:rPr>
      </w:pPr>
    </w:p>
    <w:p w14:paraId="7331B50B" w14:textId="77777777" w:rsidR="008141BF" w:rsidRDefault="006A39F0">
      <w:pPr>
        <w:widowControl w:val="0"/>
        <w:rPr>
          <w:szCs w:val="22"/>
        </w:rPr>
      </w:pPr>
      <w:r>
        <w:rPr>
          <w:szCs w:val="22"/>
        </w:rPr>
        <w:t>Studiile clinice au fost efectuate la o populație cu vârsta medie &gt; 65 de ani.</w:t>
      </w:r>
    </w:p>
    <w:p w14:paraId="7331B50C" w14:textId="77777777" w:rsidR="008141BF" w:rsidRDefault="008141BF">
      <w:pPr>
        <w:widowControl w:val="0"/>
        <w:rPr>
          <w:szCs w:val="22"/>
        </w:rPr>
      </w:pPr>
    </w:p>
    <w:p w14:paraId="7331B50D" w14:textId="77777777" w:rsidR="008141BF" w:rsidRDefault="006A39F0">
      <w:pPr>
        <w:widowControl w:val="0"/>
        <w:rPr>
          <w:szCs w:val="22"/>
        </w:rPr>
      </w:pPr>
      <w:r>
        <w:rPr>
          <w:szCs w:val="22"/>
        </w:rPr>
        <w:lastRenderedPageBreak/>
        <w:t>În studiile clinice de fază III nu au existat diferențe între bărbați și femei în ceea ce privește datele de siguranță și eficacitate.</w:t>
      </w:r>
    </w:p>
    <w:p w14:paraId="7331B50E" w14:textId="77777777" w:rsidR="008141BF" w:rsidRDefault="008141BF">
      <w:pPr>
        <w:widowControl w:val="0"/>
        <w:rPr>
          <w:szCs w:val="22"/>
        </w:rPr>
      </w:pPr>
    </w:p>
    <w:p w14:paraId="7331B50F" w14:textId="77777777" w:rsidR="008141BF" w:rsidRDefault="006A39F0">
      <w:pPr>
        <w:widowControl w:val="0"/>
        <w:rPr>
          <w:rFonts w:eastAsia="MS Mincho"/>
          <w:szCs w:val="22"/>
        </w:rPr>
      </w:pPr>
      <w:r>
        <w:rPr>
          <w:szCs w:val="22"/>
        </w:rPr>
        <w:t>În cadrul populației din studiile clinice RE</w:t>
      </w:r>
      <w:r>
        <w:rPr>
          <w:szCs w:val="22"/>
        </w:rPr>
        <w:noBreakHyphen/>
        <w:t>MODEL și RE</w:t>
      </w:r>
      <w:r>
        <w:rPr>
          <w:szCs w:val="22"/>
        </w:rPr>
        <w:noBreakHyphen/>
        <w:t>NOVATE (5 539 pacienți tratați), 51 % prezentau hipertensiune arterială concomitentă, 9 % aveau diabet zaharat concomitent, 9 % aveau concomitent boală arterială coronariană și 20 % avuseseră în antecedente insuficiență venoasă. Nici una dintre aceste afecțiuni nu s–a dovedit a influența efectele dabigatranului de a preveni TEV sau frecvența sângerării.</w:t>
      </w:r>
    </w:p>
    <w:p w14:paraId="7331B510" w14:textId="77777777" w:rsidR="008141BF" w:rsidRDefault="008141BF">
      <w:pPr>
        <w:widowControl w:val="0"/>
        <w:rPr>
          <w:szCs w:val="22"/>
          <w:lang w:eastAsia="fr-FR"/>
        </w:rPr>
      </w:pPr>
    </w:p>
    <w:p w14:paraId="7331B511" w14:textId="77777777" w:rsidR="008141BF" w:rsidRDefault="006A39F0">
      <w:pPr>
        <w:widowControl w:val="0"/>
        <w:rPr>
          <w:szCs w:val="22"/>
        </w:rPr>
      </w:pPr>
      <w:r>
        <w:rPr>
          <w:szCs w:val="22"/>
        </w:rPr>
        <w:t>Datele privind criteriul de evaluare final, TEV major și mortalitatea legată de TEV au fost omogene în ceea ce privește criteriul final principal de evaluare a eficacității și sunt prezentate în tabelul 19.</w:t>
      </w:r>
    </w:p>
    <w:p w14:paraId="7331B512" w14:textId="77777777" w:rsidR="008141BF" w:rsidRDefault="008141BF">
      <w:pPr>
        <w:widowControl w:val="0"/>
        <w:rPr>
          <w:szCs w:val="22"/>
        </w:rPr>
      </w:pPr>
    </w:p>
    <w:p w14:paraId="7331B513" w14:textId="77777777" w:rsidR="008141BF" w:rsidRDefault="006A39F0">
      <w:pPr>
        <w:widowControl w:val="0"/>
        <w:rPr>
          <w:szCs w:val="22"/>
        </w:rPr>
      </w:pPr>
      <w:r>
        <w:rPr>
          <w:szCs w:val="22"/>
        </w:rPr>
        <w:t>Datele privind criteriul de evaluare final, TEV total și mortalitatea de toate cauzele, sunt prezentate în tabelul 20.</w:t>
      </w:r>
    </w:p>
    <w:p w14:paraId="7331B514" w14:textId="77777777" w:rsidR="008141BF" w:rsidRDefault="008141BF">
      <w:pPr>
        <w:widowControl w:val="0"/>
        <w:rPr>
          <w:szCs w:val="22"/>
        </w:rPr>
      </w:pPr>
    </w:p>
    <w:p w14:paraId="7331B515" w14:textId="77777777" w:rsidR="008141BF" w:rsidRDefault="006A39F0">
      <w:pPr>
        <w:widowControl w:val="0"/>
        <w:rPr>
          <w:szCs w:val="22"/>
        </w:rPr>
      </w:pPr>
      <w:r>
        <w:rPr>
          <w:szCs w:val="22"/>
        </w:rPr>
        <w:t>Datele privind criteriul de evaluare final, sângerarea majoră atribuibilă tratamentului, sunt prezentate în tabelul 21.</w:t>
      </w:r>
    </w:p>
    <w:p w14:paraId="7331B516" w14:textId="77777777" w:rsidR="008141BF" w:rsidRDefault="008141BF">
      <w:pPr>
        <w:widowControl w:val="0"/>
        <w:rPr>
          <w:szCs w:val="22"/>
        </w:rPr>
      </w:pPr>
    </w:p>
    <w:p w14:paraId="7331B517" w14:textId="77777777" w:rsidR="008141BF" w:rsidRDefault="006A39F0">
      <w:pPr>
        <w:keepNext/>
        <w:widowControl w:val="0"/>
        <w:ind w:left="1134" w:hanging="1134"/>
        <w:rPr>
          <w:b/>
          <w:bCs/>
          <w:szCs w:val="22"/>
        </w:rPr>
      </w:pPr>
      <w:r>
        <w:rPr>
          <w:b/>
          <w:szCs w:val="22"/>
        </w:rPr>
        <w:t>Tabelul 19:</w:t>
      </w:r>
      <w:r>
        <w:rPr>
          <w:b/>
          <w:szCs w:val="22"/>
        </w:rPr>
        <w:tab/>
        <w:t>Analiza TEV major și a mortalității legate de TEV în cursul perioadei de tratament în studiile de chirurgie ortopedică RE</w:t>
      </w:r>
      <w:r>
        <w:rPr>
          <w:b/>
          <w:szCs w:val="22"/>
        </w:rPr>
        <w:noBreakHyphen/>
        <w:t>MODEL și RE</w:t>
      </w:r>
      <w:r>
        <w:rPr>
          <w:b/>
          <w:szCs w:val="22"/>
        </w:rPr>
        <w:noBreakHyphen/>
        <w:t>NOVATE</w:t>
      </w:r>
    </w:p>
    <w:p w14:paraId="7331B518" w14:textId="77777777" w:rsidR="008141BF" w:rsidRDefault="008141BF">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8141BF" w14:paraId="7331B520" w14:textId="77777777">
        <w:trPr>
          <w:jc w:val="center"/>
        </w:trPr>
        <w:tc>
          <w:tcPr>
            <w:tcW w:w="2835" w:type="dxa"/>
          </w:tcPr>
          <w:p w14:paraId="7331B519" w14:textId="77777777" w:rsidR="008141BF" w:rsidRDefault="006A39F0">
            <w:pPr>
              <w:keepNext/>
              <w:widowControl w:val="0"/>
              <w:rPr>
                <w:szCs w:val="22"/>
              </w:rPr>
            </w:pPr>
            <w:r>
              <w:rPr>
                <w:szCs w:val="22"/>
              </w:rPr>
              <w:t>Studiu</w:t>
            </w:r>
          </w:p>
        </w:tc>
        <w:tc>
          <w:tcPr>
            <w:tcW w:w="2268" w:type="dxa"/>
          </w:tcPr>
          <w:p w14:paraId="7331B51A" w14:textId="77777777" w:rsidR="008141BF" w:rsidRDefault="006A39F0">
            <w:pPr>
              <w:keepNext/>
              <w:widowControl w:val="0"/>
              <w:rPr>
                <w:szCs w:val="22"/>
              </w:rPr>
            </w:pPr>
            <w:r>
              <w:rPr>
                <w:szCs w:val="22"/>
              </w:rPr>
              <w:t>Dabigatran etexilat</w:t>
            </w:r>
          </w:p>
          <w:p w14:paraId="7331B51B" w14:textId="77777777" w:rsidR="008141BF" w:rsidRDefault="006A39F0">
            <w:pPr>
              <w:keepNext/>
              <w:widowControl w:val="0"/>
              <w:rPr>
                <w:szCs w:val="22"/>
              </w:rPr>
            </w:pPr>
            <w:r>
              <w:rPr>
                <w:szCs w:val="22"/>
              </w:rPr>
              <w:t>220 mg o dată pe zi</w:t>
            </w:r>
          </w:p>
        </w:tc>
        <w:tc>
          <w:tcPr>
            <w:tcW w:w="2268" w:type="dxa"/>
          </w:tcPr>
          <w:p w14:paraId="7331B51C" w14:textId="77777777" w:rsidR="008141BF" w:rsidRDefault="006A39F0">
            <w:pPr>
              <w:keepNext/>
              <w:widowControl w:val="0"/>
              <w:rPr>
                <w:szCs w:val="22"/>
              </w:rPr>
            </w:pPr>
            <w:r>
              <w:rPr>
                <w:szCs w:val="22"/>
              </w:rPr>
              <w:t>Dabigatran etexilat</w:t>
            </w:r>
          </w:p>
          <w:p w14:paraId="7331B51D" w14:textId="77777777" w:rsidR="008141BF" w:rsidRDefault="006A39F0">
            <w:pPr>
              <w:keepNext/>
              <w:widowControl w:val="0"/>
              <w:rPr>
                <w:szCs w:val="22"/>
              </w:rPr>
            </w:pPr>
            <w:r>
              <w:rPr>
                <w:szCs w:val="22"/>
              </w:rPr>
              <w:t>150 mg o dată pe zi</w:t>
            </w:r>
          </w:p>
        </w:tc>
        <w:tc>
          <w:tcPr>
            <w:tcW w:w="2268" w:type="dxa"/>
          </w:tcPr>
          <w:p w14:paraId="7331B51E" w14:textId="77777777" w:rsidR="008141BF" w:rsidRDefault="006A39F0">
            <w:pPr>
              <w:keepNext/>
              <w:widowControl w:val="0"/>
              <w:rPr>
                <w:szCs w:val="22"/>
              </w:rPr>
            </w:pPr>
            <w:r>
              <w:rPr>
                <w:szCs w:val="22"/>
              </w:rPr>
              <w:t>Enoxaparină</w:t>
            </w:r>
          </w:p>
          <w:p w14:paraId="7331B51F" w14:textId="77777777" w:rsidR="008141BF" w:rsidRDefault="006A39F0">
            <w:pPr>
              <w:keepNext/>
              <w:widowControl w:val="0"/>
              <w:rPr>
                <w:szCs w:val="22"/>
              </w:rPr>
            </w:pPr>
            <w:r>
              <w:rPr>
                <w:szCs w:val="22"/>
              </w:rPr>
              <w:t>40 mg</w:t>
            </w:r>
          </w:p>
        </w:tc>
      </w:tr>
      <w:tr w:rsidR="008141BF" w14:paraId="7331B522" w14:textId="77777777">
        <w:trPr>
          <w:jc w:val="center"/>
        </w:trPr>
        <w:tc>
          <w:tcPr>
            <w:tcW w:w="9639" w:type="dxa"/>
            <w:gridSpan w:val="4"/>
          </w:tcPr>
          <w:p w14:paraId="7331B521" w14:textId="77777777" w:rsidR="008141BF" w:rsidRDefault="006A39F0">
            <w:pPr>
              <w:keepNext/>
              <w:widowControl w:val="0"/>
              <w:rPr>
                <w:szCs w:val="22"/>
              </w:rPr>
            </w:pPr>
            <w:r>
              <w:rPr>
                <w:szCs w:val="22"/>
              </w:rPr>
              <w:t>RE</w:t>
            </w:r>
            <w:r>
              <w:rPr>
                <w:szCs w:val="22"/>
              </w:rPr>
              <w:noBreakHyphen/>
              <w:t>NOVATE (șold)</w:t>
            </w:r>
          </w:p>
        </w:tc>
      </w:tr>
      <w:tr w:rsidR="008141BF" w14:paraId="7331B527" w14:textId="77777777">
        <w:trPr>
          <w:jc w:val="center"/>
        </w:trPr>
        <w:tc>
          <w:tcPr>
            <w:tcW w:w="2835" w:type="dxa"/>
          </w:tcPr>
          <w:p w14:paraId="7331B523" w14:textId="77777777" w:rsidR="008141BF" w:rsidRDefault="006A39F0">
            <w:pPr>
              <w:keepNext/>
              <w:widowControl w:val="0"/>
              <w:rPr>
                <w:szCs w:val="22"/>
              </w:rPr>
            </w:pPr>
            <w:r>
              <w:rPr>
                <w:szCs w:val="22"/>
              </w:rPr>
              <w:t>N</w:t>
            </w:r>
          </w:p>
        </w:tc>
        <w:tc>
          <w:tcPr>
            <w:tcW w:w="2268" w:type="dxa"/>
          </w:tcPr>
          <w:p w14:paraId="7331B524" w14:textId="77777777" w:rsidR="008141BF" w:rsidRDefault="006A39F0">
            <w:pPr>
              <w:keepNext/>
              <w:widowControl w:val="0"/>
              <w:jc w:val="center"/>
              <w:rPr>
                <w:szCs w:val="22"/>
              </w:rPr>
            </w:pPr>
            <w:r>
              <w:rPr>
                <w:szCs w:val="22"/>
              </w:rPr>
              <w:t>909</w:t>
            </w:r>
          </w:p>
        </w:tc>
        <w:tc>
          <w:tcPr>
            <w:tcW w:w="2268" w:type="dxa"/>
          </w:tcPr>
          <w:p w14:paraId="7331B525" w14:textId="77777777" w:rsidR="008141BF" w:rsidRDefault="006A39F0">
            <w:pPr>
              <w:keepNext/>
              <w:widowControl w:val="0"/>
              <w:jc w:val="center"/>
              <w:rPr>
                <w:szCs w:val="22"/>
              </w:rPr>
            </w:pPr>
            <w:r>
              <w:rPr>
                <w:szCs w:val="22"/>
              </w:rPr>
              <w:t>888</w:t>
            </w:r>
          </w:p>
        </w:tc>
        <w:tc>
          <w:tcPr>
            <w:tcW w:w="2268" w:type="dxa"/>
          </w:tcPr>
          <w:p w14:paraId="7331B526" w14:textId="77777777" w:rsidR="008141BF" w:rsidRDefault="006A39F0">
            <w:pPr>
              <w:keepNext/>
              <w:widowControl w:val="0"/>
              <w:jc w:val="center"/>
              <w:rPr>
                <w:szCs w:val="22"/>
              </w:rPr>
            </w:pPr>
            <w:r>
              <w:rPr>
                <w:szCs w:val="22"/>
              </w:rPr>
              <w:t>917</w:t>
            </w:r>
          </w:p>
        </w:tc>
      </w:tr>
      <w:tr w:rsidR="008141BF" w14:paraId="7331B52C" w14:textId="77777777">
        <w:trPr>
          <w:jc w:val="center"/>
        </w:trPr>
        <w:tc>
          <w:tcPr>
            <w:tcW w:w="2835" w:type="dxa"/>
          </w:tcPr>
          <w:p w14:paraId="7331B528" w14:textId="77777777" w:rsidR="008141BF" w:rsidRDefault="006A39F0">
            <w:pPr>
              <w:keepNext/>
              <w:widowControl w:val="0"/>
              <w:rPr>
                <w:szCs w:val="22"/>
              </w:rPr>
            </w:pPr>
            <w:r>
              <w:rPr>
                <w:szCs w:val="22"/>
              </w:rPr>
              <w:t>Incidență (%)</w:t>
            </w:r>
          </w:p>
        </w:tc>
        <w:tc>
          <w:tcPr>
            <w:tcW w:w="2268" w:type="dxa"/>
            <w:vAlign w:val="center"/>
          </w:tcPr>
          <w:p w14:paraId="7331B529" w14:textId="77777777" w:rsidR="008141BF" w:rsidRDefault="006A39F0">
            <w:pPr>
              <w:keepNext/>
              <w:widowControl w:val="0"/>
              <w:jc w:val="center"/>
              <w:rPr>
                <w:szCs w:val="22"/>
              </w:rPr>
            </w:pPr>
            <w:r>
              <w:rPr>
                <w:szCs w:val="22"/>
              </w:rPr>
              <w:t>28 (3,1)</w:t>
            </w:r>
          </w:p>
        </w:tc>
        <w:tc>
          <w:tcPr>
            <w:tcW w:w="2268" w:type="dxa"/>
            <w:vAlign w:val="center"/>
          </w:tcPr>
          <w:p w14:paraId="7331B52A" w14:textId="77777777" w:rsidR="008141BF" w:rsidRDefault="006A39F0">
            <w:pPr>
              <w:keepNext/>
              <w:widowControl w:val="0"/>
              <w:jc w:val="center"/>
              <w:rPr>
                <w:szCs w:val="22"/>
              </w:rPr>
            </w:pPr>
            <w:r>
              <w:rPr>
                <w:szCs w:val="22"/>
              </w:rPr>
              <w:t>38 (4,3)</w:t>
            </w:r>
          </w:p>
        </w:tc>
        <w:tc>
          <w:tcPr>
            <w:tcW w:w="2268" w:type="dxa"/>
            <w:vAlign w:val="center"/>
          </w:tcPr>
          <w:p w14:paraId="7331B52B" w14:textId="77777777" w:rsidR="008141BF" w:rsidRDefault="006A39F0">
            <w:pPr>
              <w:keepNext/>
              <w:widowControl w:val="0"/>
              <w:jc w:val="center"/>
              <w:rPr>
                <w:szCs w:val="22"/>
              </w:rPr>
            </w:pPr>
            <w:r>
              <w:rPr>
                <w:szCs w:val="22"/>
              </w:rPr>
              <w:t>36 (3,9)</w:t>
            </w:r>
          </w:p>
        </w:tc>
      </w:tr>
      <w:tr w:rsidR="008141BF" w14:paraId="7331B531" w14:textId="77777777">
        <w:trPr>
          <w:jc w:val="center"/>
        </w:trPr>
        <w:tc>
          <w:tcPr>
            <w:tcW w:w="2835" w:type="dxa"/>
          </w:tcPr>
          <w:p w14:paraId="7331B52D" w14:textId="77777777" w:rsidR="008141BF" w:rsidRDefault="006A39F0">
            <w:pPr>
              <w:keepNext/>
              <w:widowControl w:val="0"/>
              <w:rPr>
                <w:szCs w:val="22"/>
              </w:rPr>
            </w:pPr>
            <w:r>
              <w:rPr>
                <w:szCs w:val="22"/>
              </w:rPr>
              <w:t>Raportul de risc față de enoxaparină</w:t>
            </w:r>
          </w:p>
        </w:tc>
        <w:tc>
          <w:tcPr>
            <w:tcW w:w="2268" w:type="dxa"/>
            <w:vAlign w:val="center"/>
          </w:tcPr>
          <w:p w14:paraId="7331B52E" w14:textId="77777777" w:rsidR="008141BF" w:rsidRDefault="006A39F0">
            <w:pPr>
              <w:keepNext/>
              <w:widowControl w:val="0"/>
              <w:jc w:val="center"/>
              <w:rPr>
                <w:szCs w:val="22"/>
              </w:rPr>
            </w:pPr>
            <w:r>
              <w:rPr>
                <w:szCs w:val="22"/>
              </w:rPr>
              <w:t>0,78</w:t>
            </w:r>
          </w:p>
        </w:tc>
        <w:tc>
          <w:tcPr>
            <w:tcW w:w="2268" w:type="dxa"/>
            <w:vAlign w:val="center"/>
          </w:tcPr>
          <w:p w14:paraId="7331B52F" w14:textId="77777777" w:rsidR="008141BF" w:rsidRDefault="006A39F0">
            <w:pPr>
              <w:keepNext/>
              <w:widowControl w:val="0"/>
              <w:jc w:val="center"/>
              <w:rPr>
                <w:szCs w:val="22"/>
              </w:rPr>
            </w:pPr>
            <w:r>
              <w:rPr>
                <w:szCs w:val="22"/>
              </w:rPr>
              <w:t>1,09</w:t>
            </w:r>
          </w:p>
        </w:tc>
        <w:tc>
          <w:tcPr>
            <w:tcW w:w="2268" w:type="dxa"/>
            <w:vAlign w:val="center"/>
          </w:tcPr>
          <w:p w14:paraId="7331B530" w14:textId="77777777" w:rsidR="008141BF" w:rsidRDefault="008141BF">
            <w:pPr>
              <w:keepNext/>
              <w:widowControl w:val="0"/>
              <w:jc w:val="center"/>
              <w:rPr>
                <w:szCs w:val="22"/>
              </w:rPr>
            </w:pPr>
          </w:p>
        </w:tc>
      </w:tr>
      <w:tr w:rsidR="008141BF" w14:paraId="7331B536" w14:textId="77777777">
        <w:trPr>
          <w:jc w:val="center"/>
        </w:trPr>
        <w:tc>
          <w:tcPr>
            <w:tcW w:w="2835" w:type="dxa"/>
          </w:tcPr>
          <w:p w14:paraId="7331B532" w14:textId="77777777" w:rsidR="008141BF" w:rsidRDefault="006A39F0">
            <w:pPr>
              <w:keepNext/>
              <w:widowControl w:val="0"/>
              <w:rPr>
                <w:szCs w:val="22"/>
              </w:rPr>
            </w:pPr>
            <w:r>
              <w:rPr>
                <w:szCs w:val="22"/>
              </w:rPr>
              <w:t>IÎ 95 %</w:t>
            </w:r>
          </w:p>
        </w:tc>
        <w:tc>
          <w:tcPr>
            <w:tcW w:w="2268" w:type="dxa"/>
            <w:vAlign w:val="center"/>
          </w:tcPr>
          <w:p w14:paraId="7331B533" w14:textId="77777777" w:rsidR="008141BF" w:rsidRDefault="006A39F0">
            <w:pPr>
              <w:keepNext/>
              <w:widowControl w:val="0"/>
              <w:jc w:val="center"/>
              <w:rPr>
                <w:szCs w:val="22"/>
              </w:rPr>
            </w:pPr>
            <w:r>
              <w:rPr>
                <w:szCs w:val="22"/>
              </w:rPr>
              <w:t>0,48; 1,27</w:t>
            </w:r>
          </w:p>
        </w:tc>
        <w:tc>
          <w:tcPr>
            <w:tcW w:w="2268" w:type="dxa"/>
            <w:vAlign w:val="center"/>
          </w:tcPr>
          <w:p w14:paraId="7331B534" w14:textId="77777777" w:rsidR="008141BF" w:rsidRDefault="006A39F0">
            <w:pPr>
              <w:keepNext/>
              <w:widowControl w:val="0"/>
              <w:jc w:val="center"/>
              <w:rPr>
                <w:szCs w:val="22"/>
              </w:rPr>
            </w:pPr>
            <w:r>
              <w:rPr>
                <w:szCs w:val="22"/>
              </w:rPr>
              <w:t>0,70; 1,70</w:t>
            </w:r>
          </w:p>
        </w:tc>
        <w:tc>
          <w:tcPr>
            <w:tcW w:w="2268" w:type="dxa"/>
            <w:vAlign w:val="center"/>
          </w:tcPr>
          <w:p w14:paraId="7331B535" w14:textId="77777777" w:rsidR="008141BF" w:rsidRDefault="008141BF">
            <w:pPr>
              <w:keepNext/>
              <w:widowControl w:val="0"/>
              <w:jc w:val="center"/>
              <w:rPr>
                <w:szCs w:val="22"/>
              </w:rPr>
            </w:pPr>
          </w:p>
        </w:tc>
      </w:tr>
      <w:tr w:rsidR="008141BF" w14:paraId="7331B538" w14:textId="77777777">
        <w:trPr>
          <w:jc w:val="center"/>
        </w:trPr>
        <w:tc>
          <w:tcPr>
            <w:tcW w:w="9639" w:type="dxa"/>
            <w:gridSpan w:val="4"/>
          </w:tcPr>
          <w:p w14:paraId="7331B537" w14:textId="77777777" w:rsidR="008141BF" w:rsidRDefault="006A39F0">
            <w:pPr>
              <w:keepNext/>
              <w:widowControl w:val="0"/>
              <w:jc w:val="both"/>
              <w:rPr>
                <w:szCs w:val="22"/>
              </w:rPr>
            </w:pPr>
            <w:r>
              <w:rPr>
                <w:szCs w:val="22"/>
              </w:rPr>
              <w:t>RE</w:t>
            </w:r>
            <w:r>
              <w:rPr>
                <w:szCs w:val="22"/>
              </w:rPr>
              <w:noBreakHyphen/>
              <w:t>MODEL (genunchi)</w:t>
            </w:r>
          </w:p>
        </w:tc>
      </w:tr>
      <w:tr w:rsidR="008141BF" w14:paraId="7331B53D" w14:textId="77777777">
        <w:trPr>
          <w:jc w:val="center"/>
        </w:trPr>
        <w:tc>
          <w:tcPr>
            <w:tcW w:w="2835" w:type="dxa"/>
          </w:tcPr>
          <w:p w14:paraId="7331B539" w14:textId="77777777" w:rsidR="008141BF" w:rsidRDefault="006A39F0">
            <w:pPr>
              <w:keepNext/>
              <w:widowControl w:val="0"/>
              <w:rPr>
                <w:szCs w:val="22"/>
              </w:rPr>
            </w:pPr>
            <w:r>
              <w:rPr>
                <w:szCs w:val="22"/>
              </w:rPr>
              <w:t>N</w:t>
            </w:r>
          </w:p>
        </w:tc>
        <w:tc>
          <w:tcPr>
            <w:tcW w:w="2268" w:type="dxa"/>
          </w:tcPr>
          <w:p w14:paraId="7331B53A" w14:textId="77777777" w:rsidR="008141BF" w:rsidRDefault="006A39F0">
            <w:pPr>
              <w:keepNext/>
              <w:widowControl w:val="0"/>
              <w:jc w:val="center"/>
              <w:rPr>
                <w:szCs w:val="22"/>
              </w:rPr>
            </w:pPr>
            <w:r>
              <w:rPr>
                <w:szCs w:val="22"/>
              </w:rPr>
              <w:t>506</w:t>
            </w:r>
          </w:p>
        </w:tc>
        <w:tc>
          <w:tcPr>
            <w:tcW w:w="2268" w:type="dxa"/>
          </w:tcPr>
          <w:p w14:paraId="7331B53B" w14:textId="77777777" w:rsidR="008141BF" w:rsidRDefault="006A39F0">
            <w:pPr>
              <w:keepNext/>
              <w:widowControl w:val="0"/>
              <w:jc w:val="center"/>
              <w:rPr>
                <w:szCs w:val="22"/>
              </w:rPr>
            </w:pPr>
            <w:r>
              <w:rPr>
                <w:szCs w:val="22"/>
              </w:rPr>
              <w:t>527</w:t>
            </w:r>
          </w:p>
        </w:tc>
        <w:tc>
          <w:tcPr>
            <w:tcW w:w="2268" w:type="dxa"/>
          </w:tcPr>
          <w:p w14:paraId="7331B53C" w14:textId="77777777" w:rsidR="008141BF" w:rsidRDefault="006A39F0">
            <w:pPr>
              <w:keepNext/>
              <w:widowControl w:val="0"/>
              <w:jc w:val="center"/>
              <w:rPr>
                <w:szCs w:val="22"/>
              </w:rPr>
            </w:pPr>
            <w:r>
              <w:rPr>
                <w:szCs w:val="22"/>
              </w:rPr>
              <w:t>511</w:t>
            </w:r>
          </w:p>
        </w:tc>
      </w:tr>
      <w:tr w:rsidR="008141BF" w14:paraId="7331B542" w14:textId="77777777">
        <w:trPr>
          <w:jc w:val="center"/>
        </w:trPr>
        <w:tc>
          <w:tcPr>
            <w:tcW w:w="2835" w:type="dxa"/>
          </w:tcPr>
          <w:p w14:paraId="7331B53E" w14:textId="77777777" w:rsidR="008141BF" w:rsidRDefault="006A39F0">
            <w:pPr>
              <w:keepNext/>
              <w:widowControl w:val="0"/>
              <w:rPr>
                <w:szCs w:val="22"/>
              </w:rPr>
            </w:pPr>
            <w:r>
              <w:rPr>
                <w:szCs w:val="22"/>
              </w:rPr>
              <w:t>Incidență (%)</w:t>
            </w:r>
          </w:p>
        </w:tc>
        <w:tc>
          <w:tcPr>
            <w:tcW w:w="2268" w:type="dxa"/>
            <w:vAlign w:val="center"/>
          </w:tcPr>
          <w:p w14:paraId="7331B53F" w14:textId="77777777" w:rsidR="008141BF" w:rsidRDefault="006A39F0">
            <w:pPr>
              <w:keepNext/>
              <w:widowControl w:val="0"/>
              <w:jc w:val="center"/>
              <w:rPr>
                <w:szCs w:val="22"/>
              </w:rPr>
            </w:pPr>
            <w:r>
              <w:rPr>
                <w:szCs w:val="22"/>
              </w:rPr>
              <w:t>13 (2,6)</w:t>
            </w:r>
          </w:p>
        </w:tc>
        <w:tc>
          <w:tcPr>
            <w:tcW w:w="2268" w:type="dxa"/>
            <w:vAlign w:val="center"/>
          </w:tcPr>
          <w:p w14:paraId="7331B540" w14:textId="77777777" w:rsidR="008141BF" w:rsidRDefault="006A39F0">
            <w:pPr>
              <w:keepNext/>
              <w:widowControl w:val="0"/>
              <w:jc w:val="center"/>
              <w:rPr>
                <w:szCs w:val="22"/>
              </w:rPr>
            </w:pPr>
            <w:r>
              <w:rPr>
                <w:szCs w:val="22"/>
              </w:rPr>
              <w:t>20 (3,8)</w:t>
            </w:r>
          </w:p>
        </w:tc>
        <w:tc>
          <w:tcPr>
            <w:tcW w:w="2268" w:type="dxa"/>
            <w:vAlign w:val="center"/>
          </w:tcPr>
          <w:p w14:paraId="7331B541" w14:textId="77777777" w:rsidR="008141BF" w:rsidRDefault="006A39F0">
            <w:pPr>
              <w:keepNext/>
              <w:widowControl w:val="0"/>
              <w:jc w:val="center"/>
              <w:rPr>
                <w:szCs w:val="22"/>
              </w:rPr>
            </w:pPr>
            <w:r>
              <w:rPr>
                <w:szCs w:val="22"/>
              </w:rPr>
              <w:t>18 (3,5)</w:t>
            </w:r>
          </w:p>
        </w:tc>
      </w:tr>
      <w:tr w:rsidR="008141BF" w14:paraId="7331B547" w14:textId="77777777">
        <w:trPr>
          <w:jc w:val="center"/>
        </w:trPr>
        <w:tc>
          <w:tcPr>
            <w:tcW w:w="2835" w:type="dxa"/>
          </w:tcPr>
          <w:p w14:paraId="7331B543" w14:textId="77777777" w:rsidR="008141BF" w:rsidRDefault="006A39F0">
            <w:pPr>
              <w:keepNext/>
              <w:widowControl w:val="0"/>
              <w:rPr>
                <w:szCs w:val="22"/>
              </w:rPr>
            </w:pPr>
            <w:r>
              <w:rPr>
                <w:szCs w:val="22"/>
              </w:rPr>
              <w:t>Raportul de risc față de enoxaparină</w:t>
            </w:r>
          </w:p>
        </w:tc>
        <w:tc>
          <w:tcPr>
            <w:tcW w:w="2268" w:type="dxa"/>
            <w:vAlign w:val="center"/>
          </w:tcPr>
          <w:p w14:paraId="7331B544" w14:textId="77777777" w:rsidR="008141BF" w:rsidRDefault="006A39F0">
            <w:pPr>
              <w:keepNext/>
              <w:widowControl w:val="0"/>
              <w:jc w:val="center"/>
              <w:rPr>
                <w:szCs w:val="22"/>
              </w:rPr>
            </w:pPr>
            <w:r>
              <w:rPr>
                <w:szCs w:val="22"/>
              </w:rPr>
              <w:t>0,73</w:t>
            </w:r>
          </w:p>
        </w:tc>
        <w:tc>
          <w:tcPr>
            <w:tcW w:w="2268" w:type="dxa"/>
            <w:vAlign w:val="center"/>
          </w:tcPr>
          <w:p w14:paraId="7331B545" w14:textId="77777777" w:rsidR="008141BF" w:rsidRDefault="006A39F0">
            <w:pPr>
              <w:keepNext/>
              <w:widowControl w:val="0"/>
              <w:jc w:val="center"/>
              <w:rPr>
                <w:szCs w:val="22"/>
              </w:rPr>
            </w:pPr>
            <w:r>
              <w:rPr>
                <w:szCs w:val="22"/>
              </w:rPr>
              <w:t>1,08</w:t>
            </w:r>
          </w:p>
        </w:tc>
        <w:tc>
          <w:tcPr>
            <w:tcW w:w="2268" w:type="dxa"/>
            <w:vAlign w:val="center"/>
          </w:tcPr>
          <w:p w14:paraId="7331B546" w14:textId="77777777" w:rsidR="008141BF" w:rsidRDefault="008141BF">
            <w:pPr>
              <w:keepNext/>
              <w:widowControl w:val="0"/>
              <w:jc w:val="center"/>
              <w:rPr>
                <w:szCs w:val="22"/>
              </w:rPr>
            </w:pPr>
          </w:p>
        </w:tc>
      </w:tr>
      <w:tr w:rsidR="008141BF" w14:paraId="7331B54C" w14:textId="77777777">
        <w:trPr>
          <w:jc w:val="center"/>
        </w:trPr>
        <w:tc>
          <w:tcPr>
            <w:tcW w:w="2835" w:type="dxa"/>
          </w:tcPr>
          <w:p w14:paraId="7331B548" w14:textId="77777777" w:rsidR="008141BF" w:rsidRDefault="006A39F0">
            <w:pPr>
              <w:widowControl w:val="0"/>
              <w:rPr>
                <w:szCs w:val="22"/>
              </w:rPr>
            </w:pPr>
            <w:r>
              <w:rPr>
                <w:szCs w:val="22"/>
              </w:rPr>
              <w:t>IÎ 95 %</w:t>
            </w:r>
          </w:p>
        </w:tc>
        <w:tc>
          <w:tcPr>
            <w:tcW w:w="2268" w:type="dxa"/>
            <w:vAlign w:val="center"/>
          </w:tcPr>
          <w:p w14:paraId="7331B549" w14:textId="77777777" w:rsidR="008141BF" w:rsidRDefault="006A39F0">
            <w:pPr>
              <w:widowControl w:val="0"/>
              <w:jc w:val="center"/>
              <w:rPr>
                <w:szCs w:val="22"/>
              </w:rPr>
            </w:pPr>
            <w:r>
              <w:rPr>
                <w:szCs w:val="22"/>
              </w:rPr>
              <w:t>0,36; 1,47</w:t>
            </w:r>
          </w:p>
        </w:tc>
        <w:tc>
          <w:tcPr>
            <w:tcW w:w="2268" w:type="dxa"/>
            <w:vAlign w:val="center"/>
          </w:tcPr>
          <w:p w14:paraId="7331B54A" w14:textId="77777777" w:rsidR="008141BF" w:rsidRDefault="006A39F0">
            <w:pPr>
              <w:widowControl w:val="0"/>
              <w:jc w:val="center"/>
              <w:rPr>
                <w:szCs w:val="22"/>
              </w:rPr>
            </w:pPr>
            <w:r>
              <w:rPr>
                <w:szCs w:val="22"/>
              </w:rPr>
              <w:t>0,58; 2,01</w:t>
            </w:r>
          </w:p>
        </w:tc>
        <w:tc>
          <w:tcPr>
            <w:tcW w:w="2268" w:type="dxa"/>
            <w:vAlign w:val="center"/>
          </w:tcPr>
          <w:p w14:paraId="7331B54B" w14:textId="77777777" w:rsidR="008141BF" w:rsidRDefault="008141BF">
            <w:pPr>
              <w:widowControl w:val="0"/>
              <w:jc w:val="center"/>
              <w:rPr>
                <w:szCs w:val="22"/>
              </w:rPr>
            </w:pPr>
          </w:p>
        </w:tc>
      </w:tr>
    </w:tbl>
    <w:p w14:paraId="7331B54D" w14:textId="77777777" w:rsidR="008141BF" w:rsidRDefault="008141BF">
      <w:pPr>
        <w:widowControl w:val="0"/>
        <w:ind w:left="851" w:hanging="851"/>
        <w:rPr>
          <w:szCs w:val="22"/>
        </w:rPr>
      </w:pPr>
    </w:p>
    <w:p w14:paraId="7331B54E" w14:textId="77777777" w:rsidR="008141BF" w:rsidRDefault="006A39F0">
      <w:pPr>
        <w:keepNext/>
        <w:widowControl w:val="0"/>
        <w:ind w:left="1134" w:hanging="1134"/>
        <w:rPr>
          <w:b/>
          <w:bCs/>
          <w:szCs w:val="22"/>
        </w:rPr>
      </w:pPr>
      <w:r>
        <w:rPr>
          <w:b/>
          <w:szCs w:val="22"/>
        </w:rPr>
        <w:t>Tabelul 20:</w:t>
      </w:r>
      <w:r>
        <w:rPr>
          <w:b/>
          <w:szCs w:val="22"/>
        </w:rPr>
        <w:tab/>
        <w:t>Analiza TEV total și a mortalității de toate cauzele în cursul perioadei de tratament în studiile de chirurgie ortopedică RE</w:t>
      </w:r>
      <w:r>
        <w:rPr>
          <w:b/>
          <w:szCs w:val="22"/>
        </w:rPr>
        <w:noBreakHyphen/>
        <w:t>MODEL și RE</w:t>
      </w:r>
      <w:r>
        <w:rPr>
          <w:b/>
          <w:szCs w:val="22"/>
        </w:rPr>
        <w:noBreakHyphen/>
        <w:t>NOVATE</w:t>
      </w:r>
    </w:p>
    <w:p w14:paraId="7331B54F" w14:textId="77777777" w:rsidR="008141BF" w:rsidRDefault="008141BF">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137"/>
        <w:gridCol w:w="2137"/>
        <w:gridCol w:w="2153"/>
      </w:tblGrid>
      <w:tr w:rsidR="008141BF" w14:paraId="7331B557" w14:textId="77777777">
        <w:trPr>
          <w:jc w:val="center"/>
        </w:trPr>
        <w:tc>
          <w:tcPr>
            <w:tcW w:w="2834" w:type="dxa"/>
          </w:tcPr>
          <w:p w14:paraId="7331B550" w14:textId="77777777" w:rsidR="008141BF" w:rsidRDefault="006A39F0">
            <w:pPr>
              <w:keepNext/>
              <w:widowControl w:val="0"/>
              <w:jc w:val="both"/>
              <w:rPr>
                <w:szCs w:val="22"/>
              </w:rPr>
            </w:pPr>
            <w:r>
              <w:rPr>
                <w:szCs w:val="22"/>
              </w:rPr>
              <w:t>Studiu</w:t>
            </w:r>
          </w:p>
        </w:tc>
        <w:tc>
          <w:tcPr>
            <w:tcW w:w="2269" w:type="dxa"/>
          </w:tcPr>
          <w:p w14:paraId="7331B551" w14:textId="77777777" w:rsidR="008141BF" w:rsidRDefault="006A39F0">
            <w:pPr>
              <w:keepNext/>
              <w:widowControl w:val="0"/>
              <w:rPr>
                <w:szCs w:val="22"/>
              </w:rPr>
            </w:pPr>
            <w:r>
              <w:rPr>
                <w:szCs w:val="22"/>
              </w:rPr>
              <w:t>Dabigatran etexilat</w:t>
            </w:r>
          </w:p>
          <w:p w14:paraId="7331B552" w14:textId="77777777" w:rsidR="008141BF" w:rsidRDefault="006A39F0">
            <w:pPr>
              <w:keepNext/>
              <w:widowControl w:val="0"/>
              <w:rPr>
                <w:szCs w:val="22"/>
              </w:rPr>
            </w:pPr>
            <w:r>
              <w:rPr>
                <w:szCs w:val="22"/>
              </w:rPr>
              <w:t>220 mg o dată pe zi</w:t>
            </w:r>
          </w:p>
        </w:tc>
        <w:tc>
          <w:tcPr>
            <w:tcW w:w="2268" w:type="dxa"/>
          </w:tcPr>
          <w:p w14:paraId="7331B553" w14:textId="77777777" w:rsidR="008141BF" w:rsidRDefault="006A39F0">
            <w:pPr>
              <w:keepNext/>
              <w:widowControl w:val="0"/>
              <w:rPr>
                <w:szCs w:val="22"/>
              </w:rPr>
            </w:pPr>
            <w:r>
              <w:rPr>
                <w:szCs w:val="22"/>
              </w:rPr>
              <w:t>Dabigatran etexilat</w:t>
            </w:r>
          </w:p>
          <w:p w14:paraId="7331B554" w14:textId="77777777" w:rsidR="008141BF" w:rsidRDefault="006A39F0">
            <w:pPr>
              <w:keepNext/>
              <w:widowControl w:val="0"/>
              <w:rPr>
                <w:szCs w:val="22"/>
              </w:rPr>
            </w:pPr>
            <w:r>
              <w:rPr>
                <w:szCs w:val="22"/>
              </w:rPr>
              <w:t>150 mg o dată pe zi</w:t>
            </w:r>
          </w:p>
        </w:tc>
        <w:tc>
          <w:tcPr>
            <w:tcW w:w="2268" w:type="dxa"/>
          </w:tcPr>
          <w:p w14:paraId="7331B555" w14:textId="77777777" w:rsidR="008141BF" w:rsidRDefault="006A39F0">
            <w:pPr>
              <w:keepNext/>
              <w:widowControl w:val="0"/>
              <w:rPr>
                <w:szCs w:val="22"/>
              </w:rPr>
            </w:pPr>
            <w:r>
              <w:rPr>
                <w:szCs w:val="22"/>
              </w:rPr>
              <w:t>Enoxaparină</w:t>
            </w:r>
          </w:p>
          <w:p w14:paraId="7331B556" w14:textId="77777777" w:rsidR="008141BF" w:rsidRDefault="006A39F0">
            <w:pPr>
              <w:keepNext/>
              <w:widowControl w:val="0"/>
              <w:rPr>
                <w:szCs w:val="22"/>
              </w:rPr>
            </w:pPr>
            <w:r>
              <w:rPr>
                <w:szCs w:val="22"/>
              </w:rPr>
              <w:t>40 mg</w:t>
            </w:r>
          </w:p>
        </w:tc>
      </w:tr>
      <w:tr w:rsidR="008141BF" w14:paraId="7331B559" w14:textId="77777777">
        <w:trPr>
          <w:jc w:val="center"/>
        </w:trPr>
        <w:tc>
          <w:tcPr>
            <w:tcW w:w="9639" w:type="dxa"/>
            <w:gridSpan w:val="4"/>
          </w:tcPr>
          <w:p w14:paraId="7331B558" w14:textId="77777777" w:rsidR="008141BF" w:rsidRDefault="006A39F0">
            <w:pPr>
              <w:keepNext/>
              <w:widowControl w:val="0"/>
              <w:jc w:val="both"/>
              <w:rPr>
                <w:szCs w:val="22"/>
              </w:rPr>
            </w:pPr>
            <w:r>
              <w:rPr>
                <w:szCs w:val="22"/>
              </w:rPr>
              <w:t>RE</w:t>
            </w:r>
            <w:r>
              <w:rPr>
                <w:szCs w:val="22"/>
              </w:rPr>
              <w:noBreakHyphen/>
              <w:t>NOVATE (șold)</w:t>
            </w:r>
          </w:p>
        </w:tc>
      </w:tr>
      <w:tr w:rsidR="008141BF" w14:paraId="7331B55E" w14:textId="77777777">
        <w:trPr>
          <w:jc w:val="center"/>
        </w:trPr>
        <w:tc>
          <w:tcPr>
            <w:tcW w:w="2834" w:type="dxa"/>
          </w:tcPr>
          <w:p w14:paraId="7331B55A" w14:textId="77777777" w:rsidR="008141BF" w:rsidRDefault="006A39F0">
            <w:pPr>
              <w:keepNext/>
              <w:widowControl w:val="0"/>
              <w:jc w:val="both"/>
              <w:rPr>
                <w:szCs w:val="22"/>
              </w:rPr>
            </w:pPr>
            <w:r>
              <w:rPr>
                <w:szCs w:val="22"/>
              </w:rPr>
              <w:t>N</w:t>
            </w:r>
          </w:p>
        </w:tc>
        <w:tc>
          <w:tcPr>
            <w:tcW w:w="2269" w:type="dxa"/>
          </w:tcPr>
          <w:p w14:paraId="7331B55B" w14:textId="77777777" w:rsidR="008141BF" w:rsidRDefault="006A39F0">
            <w:pPr>
              <w:keepNext/>
              <w:widowControl w:val="0"/>
              <w:jc w:val="center"/>
              <w:rPr>
                <w:szCs w:val="22"/>
              </w:rPr>
            </w:pPr>
            <w:r>
              <w:rPr>
                <w:szCs w:val="22"/>
              </w:rPr>
              <w:t>880</w:t>
            </w:r>
          </w:p>
        </w:tc>
        <w:tc>
          <w:tcPr>
            <w:tcW w:w="2268" w:type="dxa"/>
          </w:tcPr>
          <w:p w14:paraId="7331B55C" w14:textId="77777777" w:rsidR="008141BF" w:rsidRDefault="006A39F0">
            <w:pPr>
              <w:keepNext/>
              <w:widowControl w:val="0"/>
              <w:jc w:val="center"/>
              <w:rPr>
                <w:szCs w:val="22"/>
              </w:rPr>
            </w:pPr>
            <w:r>
              <w:rPr>
                <w:szCs w:val="22"/>
              </w:rPr>
              <w:t>874</w:t>
            </w:r>
          </w:p>
        </w:tc>
        <w:tc>
          <w:tcPr>
            <w:tcW w:w="2268" w:type="dxa"/>
          </w:tcPr>
          <w:p w14:paraId="7331B55D" w14:textId="77777777" w:rsidR="008141BF" w:rsidRDefault="006A39F0">
            <w:pPr>
              <w:keepNext/>
              <w:widowControl w:val="0"/>
              <w:jc w:val="center"/>
              <w:rPr>
                <w:szCs w:val="22"/>
              </w:rPr>
            </w:pPr>
            <w:r>
              <w:rPr>
                <w:szCs w:val="22"/>
              </w:rPr>
              <w:t>897</w:t>
            </w:r>
          </w:p>
        </w:tc>
      </w:tr>
      <w:tr w:rsidR="008141BF" w14:paraId="7331B563" w14:textId="77777777">
        <w:trPr>
          <w:jc w:val="center"/>
        </w:trPr>
        <w:tc>
          <w:tcPr>
            <w:tcW w:w="2834" w:type="dxa"/>
          </w:tcPr>
          <w:p w14:paraId="7331B55F" w14:textId="77777777" w:rsidR="008141BF" w:rsidRDefault="006A39F0">
            <w:pPr>
              <w:keepNext/>
              <w:widowControl w:val="0"/>
              <w:jc w:val="both"/>
              <w:rPr>
                <w:szCs w:val="22"/>
              </w:rPr>
            </w:pPr>
            <w:r>
              <w:rPr>
                <w:szCs w:val="22"/>
              </w:rPr>
              <w:t>Incidență (%)</w:t>
            </w:r>
          </w:p>
        </w:tc>
        <w:tc>
          <w:tcPr>
            <w:tcW w:w="2269" w:type="dxa"/>
          </w:tcPr>
          <w:p w14:paraId="7331B560" w14:textId="77777777" w:rsidR="008141BF" w:rsidRDefault="006A39F0">
            <w:pPr>
              <w:keepNext/>
              <w:widowControl w:val="0"/>
              <w:jc w:val="center"/>
              <w:rPr>
                <w:szCs w:val="22"/>
              </w:rPr>
            </w:pPr>
            <w:r>
              <w:rPr>
                <w:szCs w:val="22"/>
              </w:rPr>
              <w:t>53 (6,0)</w:t>
            </w:r>
          </w:p>
        </w:tc>
        <w:tc>
          <w:tcPr>
            <w:tcW w:w="2268" w:type="dxa"/>
          </w:tcPr>
          <w:p w14:paraId="7331B561" w14:textId="77777777" w:rsidR="008141BF" w:rsidRDefault="006A39F0">
            <w:pPr>
              <w:keepNext/>
              <w:widowControl w:val="0"/>
              <w:jc w:val="center"/>
              <w:rPr>
                <w:szCs w:val="22"/>
              </w:rPr>
            </w:pPr>
            <w:r>
              <w:rPr>
                <w:szCs w:val="22"/>
              </w:rPr>
              <w:t>75 (8,6)</w:t>
            </w:r>
          </w:p>
        </w:tc>
        <w:tc>
          <w:tcPr>
            <w:tcW w:w="2268" w:type="dxa"/>
          </w:tcPr>
          <w:p w14:paraId="7331B562" w14:textId="77777777" w:rsidR="008141BF" w:rsidRDefault="006A39F0">
            <w:pPr>
              <w:keepNext/>
              <w:widowControl w:val="0"/>
              <w:jc w:val="center"/>
              <w:rPr>
                <w:szCs w:val="22"/>
              </w:rPr>
            </w:pPr>
            <w:r>
              <w:rPr>
                <w:szCs w:val="22"/>
              </w:rPr>
              <w:t>60 (6,7)</w:t>
            </w:r>
          </w:p>
        </w:tc>
      </w:tr>
      <w:tr w:rsidR="008141BF" w14:paraId="7331B568" w14:textId="77777777">
        <w:trPr>
          <w:jc w:val="center"/>
        </w:trPr>
        <w:tc>
          <w:tcPr>
            <w:tcW w:w="2834" w:type="dxa"/>
          </w:tcPr>
          <w:p w14:paraId="7331B564" w14:textId="77777777" w:rsidR="008141BF" w:rsidRDefault="006A39F0">
            <w:pPr>
              <w:keepNext/>
              <w:widowControl w:val="0"/>
              <w:rPr>
                <w:szCs w:val="22"/>
              </w:rPr>
            </w:pPr>
            <w:r>
              <w:rPr>
                <w:szCs w:val="22"/>
              </w:rPr>
              <w:t>Raportul de risc față de enoxaparină (%)</w:t>
            </w:r>
          </w:p>
        </w:tc>
        <w:tc>
          <w:tcPr>
            <w:tcW w:w="2269" w:type="dxa"/>
          </w:tcPr>
          <w:p w14:paraId="7331B565" w14:textId="77777777" w:rsidR="008141BF" w:rsidRDefault="006A39F0">
            <w:pPr>
              <w:keepNext/>
              <w:widowControl w:val="0"/>
              <w:jc w:val="center"/>
              <w:rPr>
                <w:szCs w:val="22"/>
              </w:rPr>
            </w:pPr>
            <w:r>
              <w:rPr>
                <w:szCs w:val="22"/>
              </w:rPr>
              <w:t>0,9</w:t>
            </w:r>
          </w:p>
        </w:tc>
        <w:tc>
          <w:tcPr>
            <w:tcW w:w="2268" w:type="dxa"/>
          </w:tcPr>
          <w:p w14:paraId="7331B566" w14:textId="77777777" w:rsidR="008141BF" w:rsidRDefault="006A39F0">
            <w:pPr>
              <w:keepNext/>
              <w:widowControl w:val="0"/>
              <w:jc w:val="center"/>
              <w:rPr>
                <w:szCs w:val="22"/>
              </w:rPr>
            </w:pPr>
            <w:r>
              <w:rPr>
                <w:szCs w:val="22"/>
              </w:rPr>
              <w:t>1,28</w:t>
            </w:r>
          </w:p>
        </w:tc>
        <w:tc>
          <w:tcPr>
            <w:tcW w:w="2268" w:type="dxa"/>
          </w:tcPr>
          <w:p w14:paraId="7331B567" w14:textId="77777777" w:rsidR="008141BF" w:rsidRDefault="008141BF">
            <w:pPr>
              <w:keepNext/>
              <w:widowControl w:val="0"/>
              <w:jc w:val="center"/>
              <w:rPr>
                <w:szCs w:val="22"/>
              </w:rPr>
            </w:pPr>
          </w:p>
        </w:tc>
      </w:tr>
      <w:tr w:rsidR="008141BF" w14:paraId="7331B56D" w14:textId="77777777">
        <w:trPr>
          <w:jc w:val="center"/>
        </w:trPr>
        <w:tc>
          <w:tcPr>
            <w:tcW w:w="2834" w:type="dxa"/>
          </w:tcPr>
          <w:p w14:paraId="7331B569" w14:textId="77777777" w:rsidR="008141BF" w:rsidRDefault="006A39F0">
            <w:pPr>
              <w:keepNext/>
              <w:widowControl w:val="0"/>
              <w:jc w:val="both"/>
              <w:rPr>
                <w:szCs w:val="22"/>
              </w:rPr>
            </w:pPr>
            <w:r>
              <w:rPr>
                <w:szCs w:val="22"/>
              </w:rPr>
              <w:t>IÎ 95 %</w:t>
            </w:r>
          </w:p>
        </w:tc>
        <w:tc>
          <w:tcPr>
            <w:tcW w:w="2269" w:type="dxa"/>
          </w:tcPr>
          <w:p w14:paraId="7331B56A" w14:textId="77777777" w:rsidR="008141BF" w:rsidRDefault="006A39F0">
            <w:pPr>
              <w:keepNext/>
              <w:widowControl w:val="0"/>
              <w:jc w:val="center"/>
              <w:rPr>
                <w:szCs w:val="22"/>
              </w:rPr>
            </w:pPr>
            <w:r>
              <w:rPr>
                <w:szCs w:val="22"/>
              </w:rPr>
              <w:t>(0,63, 1,29)</w:t>
            </w:r>
          </w:p>
        </w:tc>
        <w:tc>
          <w:tcPr>
            <w:tcW w:w="2268" w:type="dxa"/>
          </w:tcPr>
          <w:p w14:paraId="7331B56B" w14:textId="77777777" w:rsidR="008141BF" w:rsidRDefault="006A39F0">
            <w:pPr>
              <w:keepNext/>
              <w:widowControl w:val="0"/>
              <w:jc w:val="center"/>
              <w:rPr>
                <w:szCs w:val="22"/>
              </w:rPr>
            </w:pPr>
            <w:r>
              <w:rPr>
                <w:szCs w:val="22"/>
              </w:rPr>
              <w:t>(0,93, 1,78)</w:t>
            </w:r>
          </w:p>
        </w:tc>
        <w:tc>
          <w:tcPr>
            <w:tcW w:w="2268" w:type="dxa"/>
          </w:tcPr>
          <w:p w14:paraId="7331B56C" w14:textId="77777777" w:rsidR="008141BF" w:rsidRDefault="008141BF">
            <w:pPr>
              <w:keepNext/>
              <w:widowControl w:val="0"/>
              <w:jc w:val="center"/>
              <w:rPr>
                <w:szCs w:val="22"/>
              </w:rPr>
            </w:pPr>
          </w:p>
        </w:tc>
      </w:tr>
      <w:tr w:rsidR="008141BF" w14:paraId="7331B56F" w14:textId="77777777">
        <w:trPr>
          <w:jc w:val="center"/>
        </w:trPr>
        <w:tc>
          <w:tcPr>
            <w:tcW w:w="9639" w:type="dxa"/>
            <w:gridSpan w:val="4"/>
          </w:tcPr>
          <w:p w14:paraId="7331B56E" w14:textId="77777777" w:rsidR="008141BF" w:rsidRDefault="006A39F0">
            <w:pPr>
              <w:keepNext/>
              <w:widowControl w:val="0"/>
              <w:jc w:val="both"/>
              <w:rPr>
                <w:szCs w:val="22"/>
              </w:rPr>
            </w:pPr>
            <w:r>
              <w:rPr>
                <w:szCs w:val="22"/>
              </w:rPr>
              <w:t>RE</w:t>
            </w:r>
            <w:r>
              <w:rPr>
                <w:szCs w:val="22"/>
              </w:rPr>
              <w:noBreakHyphen/>
              <w:t>MODEL (genunchi)</w:t>
            </w:r>
          </w:p>
        </w:tc>
      </w:tr>
      <w:tr w:rsidR="008141BF" w14:paraId="7331B574" w14:textId="77777777">
        <w:trPr>
          <w:jc w:val="center"/>
        </w:trPr>
        <w:tc>
          <w:tcPr>
            <w:tcW w:w="2834" w:type="dxa"/>
          </w:tcPr>
          <w:p w14:paraId="7331B570" w14:textId="77777777" w:rsidR="008141BF" w:rsidRDefault="006A39F0">
            <w:pPr>
              <w:keepNext/>
              <w:widowControl w:val="0"/>
              <w:jc w:val="both"/>
              <w:rPr>
                <w:szCs w:val="22"/>
              </w:rPr>
            </w:pPr>
            <w:r>
              <w:rPr>
                <w:szCs w:val="22"/>
              </w:rPr>
              <w:t>N</w:t>
            </w:r>
          </w:p>
        </w:tc>
        <w:tc>
          <w:tcPr>
            <w:tcW w:w="2269" w:type="dxa"/>
          </w:tcPr>
          <w:p w14:paraId="7331B571" w14:textId="77777777" w:rsidR="008141BF" w:rsidRDefault="006A39F0">
            <w:pPr>
              <w:keepNext/>
              <w:widowControl w:val="0"/>
              <w:jc w:val="center"/>
              <w:rPr>
                <w:szCs w:val="22"/>
              </w:rPr>
            </w:pPr>
            <w:r>
              <w:rPr>
                <w:szCs w:val="22"/>
              </w:rPr>
              <w:t>503</w:t>
            </w:r>
          </w:p>
        </w:tc>
        <w:tc>
          <w:tcPr>
            <w:tcW w:w="2268" w:type="dxa"/>
          </w:tcPr>
          <w:p w14:paraId="7331B572" w14:textId="77777777" w:rsidR="008141BF" w:rsidRDefault="006A39F0">
            <w:pPr>
              <w:keepNext/>
              <w:widowControl w:val="0"/>
              <w:jc w:val="center"/>
              <w:rPr>
                <w:szCs w:val="22"/>
              </w:rPr>
            </w:pPr>
            <w:r>
              <w:rPr>
                <w:szCs w:val="22"/>
              </w:rPr>
              <w:t>526</w:t>
            </w:r>
          </w:p>
        </w:tc>
        <w:tc>
          <w:tcPr>
            <w:tcW w:w="2268" w:type="dxa"/>
          </w:tcPr>
          <w:p w14:paraId="7331B573" w14:textId="77777777" w:rsidR="008141BF" w:rsidRDefault="006A39F0">
            <w:pPr>
              <w:keepNext/>
              <w:widowControl w:val="0"/>
              <w:jc w:val="center"/>
              <w:rPr>
                <w:szCs w:val="22"/>
              </w:rPr>
            </w:pPr>
            <w:r>
              <w:rPr>
                <w:szCs w:val="22"/>
              </w:rPr>
              <w:t>512</w:t>
            </w:r>
          </w:p>
        </w:tc>
      </w:tr>
      <w:tr w:rsidR="008141BF" w14:paraId="7331B579" w14:textId="77777777">
        <w:trPr>
          <w:jc w:val="center"/>
        </w:trPr>
        <w:tc>
          <w:tcPr>
            <w:tcW w:w="2834" w:type="dxa"/>
          </w:tcPr>
          <w:p w14:paraId="7331B575" w14:textId="77777777" w:rsidR="008141BF" w:rsidRDefault="006A39F0">
            <w:pPr>
              <w:keepNext/>
              <w:widowControl w:val="0"/>
              <w:jc w:val="both"/>
              <w:rPr>
                <w:szCs w:val="22"/>
              </w:rPr>
            </w:pPr>
            <w:r>
              <w:rPr>
                <w:szCs w:val="22"/>
              </w:rPr>
              <w:t>Incidență (%)</w:t>
            </w:r>
          </w:p>
        </w:tc>
        <w:tc>
          <w:tcPr>
            <w:tcW w:w="2269" w:type="dxa"/>
          </w:tcPr>
          <w:p w14:paraId="7331B576" w14:textId="77777777" w:rsidR="008141BF" w:rsidRDefault="006A39F0">
            <w:pPr>
              <w:keepNext/>
              <w:widowControl w:val="0"/>
              <w:jc w:val="center"/>
              <w:rPr>
                <w:szCs w:val="22"/>
              </w:rPr>
            </w:pPr>
            <w:r>
              <w:rPr>
                <w:szCs w:val="22"/>
              </w:rPr>
              <w:t>183 (36,4)</w:t>
            </w:r>
          </w:p>
        </w:tc>
        <w:tc>
          <w:tcPr>
            <w:tcW w:w="2268" w:type="dxa"/>
          </w:tcPr>
          <w:p w14:paraId="7331B577" w14:textId="77777777" w:rsidR="008141BF" w:rsidRDefault="006A39F0">
            <w:pPr>
              <w:keepNext/>
              <w:widowControl w:val="0"/>
              <w:jc w:val="center"/>
              <w:rPr>
                <w:szCs w:val="22"/>
              </w:rPr>
            </w:pPr>
            <w:r>
              <w:rPr>
                <w:szCs w:val="22"/>
              </w:rPr>
              <w:t>213 (40,5)</w:t>
            </w:r>
          </w:p>
        </w:tc>
        <w:tc>
          <w:tcPr>
            <w:tcW w:w="2268" w:type="dxa"/>
          </w:tcPr>
          <w:p w14:paraId="7331B578" w14:textId="77777777" w:rsidR="008141BF" w:rsidRDefault="006A39F0">
            <w:pPr>
              <w:keepNext/>
              <w:widowControl w:val="0"/>
              <w:jc w:val="center"/>
              <w:rPr>
                <w:szCs w:val="22"/>
              </w:rPr>
            </w:pPr>
            <w:r>
              <w:rPr>
                <w:szCs w:val="22"/>
              </w:rPr>
              <w:t>193 (37,7)</w:t>
            </w:r>
          </w:p>
        </w:tc>
      </w:tr>
      <w:tr w:rsidR="008141BF" w14:paraId="7331B57E" w14:textId="77777777">
        <w:trPr>
          <w:jc w:val="center"/>
        </w:trPr>
        <w:tc>
          <w:tcPr>
            <w:tcW w:w="2834" w:type="dxa"/>
          </w:tcPr>
          <w:p w14:paraId="7331B57A" w14:textId="77777777" w:rsidR="008141BF" w:rsidRDefault="006A39F0">
            <w:pPr>
              <w:keepNext/>
              <w:widowControl w:val="0"/>
              <w:rPr>
                <w:szCs w:val="22"/>
              </w:rPr>
            </w:pPr>
            <w:r>
              <w:rPr>
                <w:szCs w:val="22"/>
              </w:rPr>
              <w:t>Raportul de risc față de enoxaparină</w:t>
            </w:r>
          </w:p>
        </w:tc>
        <w:tc>
          <w:tcPr>
            <w:tcW w:w="2269" w:type="dxa"/>
          </w:tcPr>
          <w:p w14:paraId="7331B57B" w14:textId="77777777" w:rsidR="008141BF" w:rsidRDefault="006A39F0">
            <w:pPr>
              <w:keepNext/>
              <w:widowControl w:val="0"/>
              <w:jc w:val="center"/>
              <w:rPr>
                <w:szCs w:val="22"/>
              </w:rPr>
            </w:pPr>
            <w:r>
              <w:rPr>
                <w:szCs w:val="22"/>
              </w:rPr>
              <w:t>0,97</w:t>
            </w:r>
          </w:p>
        </w:tc>
        <w:tc>
          <w:tcPr>
            <w:tcW w:w="2268" w:type="dxa"/>
          </w:tcPr>
          <w:p w14:paraId="7331B57C" w14:textId="77777777" w:rsidR="008141BF" w:rsidRDefault="006A39F0">
            <w:pPr>
              <w:keepNext/>
              <w:widowControl w:val="0"/>
              <w:jc w:val="center"/>
              <w:rPr>
                <w:szCs w:val="22"/>
              </w:rPr>
            </w:pPr>
            <w:r>
              <w:rPr>
                <w:szCs w:val="22"/>
              </w:rPr>
              <w:t>1,07</w:t>
            </w:r>
          </w:p>
        </w:tc>
        <w:tc>
          <w:tcPr>
            <w:tcW w:w="2268" w:type="dxa"/>
          </w:tcPr>
          <w:p w14:paraId="7331B57D" w14:textId="77777777" w:rsidR="008141BF" w:rsidRDefault="008141BF">
            <w:pPr>
              <w:keepNext/>
              <w:widowControl w:val="0"/>
              <w:jc w:val="center"/>
              <w:rPr>
                <w:szCs w:val="22"/>
              </w:rPr>
            </w:pPr>
          </w:p>
        </w:tc>
      </w:tr>
      <w:tr w:rsidR="008141BF" w14:paraId="7331B583" w14:textId="77777777">
        <w:trPr>
          <w:jc w:val="center"/>
        </w:trPr>
        <w:tc>
          <w:tcPr>
            <w:tcW w:w="2834" w:type="dxa"/>
          </w:tcPr>
          <w:p w14:paraId="7331B57F" w14:textId="77777777" w:rsidR="008141BF" w:rsidRDefault="006A39F0">
            <w:pPr>
              <w:widowControl w:val="0"/>
              <w:jc w:val="both"/>
              <w:rPr>
                <w:szCs w:val="22"/>
              </w:rPr>
            </w:pPr>
            <w:r>
              <w:rPr>
                <w:szCs w:val="22"/>
              </w:rPr>
              <w:t>IÎ 95 %</w:t>
            </w:r>
          </w:p>
        </w:tc>
        <w:tc>
          <w:tcPr>
            <w:tcW w:w="2269" w:type="dxa"/>
          </w:tcPr>
          <w:p w14:paraId="7331B580" w14:textId="77777777" w:rsidR="008141BF" w:rsidRDefault="006A39F0">
            <w:pPr>
              <w:widowControl w:val="0"/>
              <w:jc w:val="center"/>
              <w:rPr>
                <w:szCs w:val="22"/>
              </w:rPr>
            </w:pPr>
            <w:r>
              <w:rPr>
                <w:szCs w:val="22"/>
              </w:rPr>
              <w:t>(0,82, 1,13)</w:t>
            </w:r>
          </w:p>
        </w:tc>
        <w:tc>
          <w:tcPr>
            <w:tcW w:w="2268" w:type="dxa"/>
          </w:tcPr>
          <w:p w14:paraId="7331B581" w14:textId="77777777" w:rsidR="008141BF" w:rsidRDefault="006A39F0">
            <w:pPr>
              <w:widowControl w:val="0"/>
              <w:jc w:val="center"/>
              <w:rPr>
                <w:szCs w:val="22"/>
              </w:rPr>
            </w:pPr>
            <w:r>
              <w:rPr>
                <w:szCs w:val="22"/>
              </w:rPr>
              <w:t>(0,92, 1,25)</w:t>
            </w:r>
          </w:p>
        </w:tc>
        <w:tc>
          <w:tcPr>
            <w:tcW w:w="2268" w:type="dxa"/>
          </w:tcPr>
          <w:p w14:paraId="7331B582" w14:textId="77777777" w:rsidR="008141BF" w:rsidRDefault="008141BF">
            <w:pPr>
              <w:widowControl w:val="0"/>
              <w:jc w:val="center"/>
              <w:rPr>
                <w:szCs w:val="22"/>
              </w:rPr>
            </w:pPr>
          </w:p>
        </w:tc>
      </w:tr>
    </w:tbl>
    <w:p w14:paraId="7331B584" w14:textId="77777777" w:rsidR="008141BF" w:rsidRDefault="008141BF">
      <w:pPr>
        <w:widowControl w:val="0"/>
        <w:jc w:val="both"/>
        <w:rPr>
          <w:szCs w:val="22"/>
        </w:rPr>
      </w:pPr>
    </w:p>
    <w:p w14:paraId="7331B585" w14:textId="77777777" w:rsidR="008141BF" w:rsidRDefault="006A39F0">
      <w:pPr>
        <w:keepNext/>
        <w:keepLines/>
        <w:widowControl w:val="0"/>
        <w:ind w:left="1134" w:hanging="1134"/>
        <w:rPr>
          <w:b/>
          <w:bCs/>
          <w:szCs w:val="22"/>
        </w:rPr>
      </w:pPr>
      <w:r>
        <w:rPr>
          <w:b/>
          <w:szCs w:val="22"/>
        </w:rPr>
        <w:lastRenderedPageBreak/>
        <w:t>Tabelul 21:</w:t>
      </w:r>
      <w:r>
        <w:rPr>
          <w:b/>
          <w:szCs w:val="22"/>
        </w:rPr>
        <w:tab/>
        <w:t>Evenimente de sângerare majoră în funcție de tratament în studiile individuale RE</w:t>
      </w:r>
      <w:r>
        <w:rPr>
          <w:b/>
          <w:szCs w:val="22"/>
        </w:rPr>
        <w:noBreakHyphen/>
        <w:t>MODEL și RE</w:t>
      </w:r>
      <w:r>
        <w:rPr>
          <w:b/>
          <w:szCs w:val="22"/>
        </w:rPr>
        <w:noBreakHyphen/>
        <w:t>NOVATE</w:t>
      </w:r>
    </w:p>
    <w:p w14:paraId="7331B586" w14:textId="77777777" w:rsidR="008141BF" w:rsidRDefault="008141BF">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8141BF" w14:paraId="7331B58E" w14:textId="77777777">
        <w:trPr>
          <w:jc w:val="center"/>
        </w:trPr>
        <w:tc>
          <w:tcPr>
            <w:tcW w:w="2835" w:type="dxa"/>
          </w:tcPr>
          <w:p w14:paraId="7331B587" w14:textId="77777777" w:rsidR="008141BF" w:rsidRDefault="006A39F0">
            <w:pPr>
              <w:keepNext/>
              <w:widowControl w:val="0"/>
              <w:rPr>
                <w:szCs w:val="22"/>
              </w:rPr>
            </w:pPr>
            <w:r>
              <w:rPr>
                <w:szCs w:val="22"/>
              </w:rPr>
              <w:t>Studiu</w:t>
            </w:r>
          </w:p>
        </w:tc>
        <w:tc>
          <w:tcPr>
            <w:tcW w:w="2268" w:type="dxa"/>
          </w:tcPr>
          <w:p w14:paraId="7331B588" w14:textId="77777777" w:rsidR="008141BF" w:rsidRDefault="006A39F0">
            <w:pPr>
              <w:keepNext/>
              <w:widowControl w:val="0"/>
              <w:rPr>
                <w:szCs w:val="22"/>
              </w:rPr>
            </w:pPr>
            <w:r>
              <w:rPr>
                <w:szCs w:val="22"/>
              </w:rPr>
              <w:t>Dabigatran etexilat</w:t>
            </w:r>
          </w:p>
          <w:p w14:paraId="7331B589" w14:textId="77777777" w:rsidR="008141BF" w:rsidRDefault="006A39F0">
            <w:pPr>
              <w:keepNext/>
              <w:widowControl w:val="0"/>
              <w:rPr>
                <w:szCs w:val="22"/>
              </w:rPr>
            </w:pPr>
            <w:r>
              <w:rPr>
                <w:szCs w:val="22"/>
              </w:rPr>
              <w:t>220 mg o dată pe zi</w:t>
            </w:r>
          </w:p>
        </w:tc>
        <w:tc>
          <w:tcPr>
            <w:tcW w:w="2268" w:type="dxa"/>
          </w:tcPr>
          <w:p w14:paraId="7331B58A" w14:textId="77777777" w:rsidR="008141BF" w:rsidRDefault="006A39F0">
            <w:pPr>
              <w:keepNext/>
              <w:widowControl w:val="0"/>
              <w:rPr>
                <w:szCs w:val="22"/>
              </w:rPr>
            </w:pPr>
            <w:r>
              <w:rPr>
                <w:szCs w:val="22"/>
              </w:rPr>
              <w:t>Dabigatran etexilat</w:t>
            </w:r>
          </w:p>
          <w:p w14:paraId="7331B58B" w14:textId="77777777" w:rsidR="008141BF" w:rsidRDefault="006A39F0">
            <w:pPr>
              <w:keepNext/>
              <w:widowControl w:val="0"/>
              <w:rPr>
                <w:szCs w:val="22"/>
              </w:rPr>
            </w:pPr>
            <w:r>
              <w:rPr>
                <w:szCs w:val="22"/>
              </w:rPr>
              <w:t>150 mg o dată pe zi</w:t>
            </w:r>
          </w:p>
        </w:tc>
        <w:tc>
          <w:tcPr>
            <w:tcW w:w="2268" w:type="dxa"/>
          </w:tcPr>
          <w:p w14:paraId="7331B58C" w14:textId="77777777" w:rsidR="008141BF" w:rsidRDefault="006A39F0">
            <w:pPr>
              <w:widowControl w:val="0"/>
              <w:rPr>
                <w:szCs w:val="22"/>
              </w:rPr>
            </w:pPr>
            <w:r>
              <w:rPr>
                <w:szCs w:val="22"/>
              </w:rPr>
              <w:t>Enoxaparină</w:t>
            </w:r>
          </w:p>
          <w:p w14:paraId="7331B58D" w14:textId="77777777" w:rsidR="008141BF" w:rsidRDefault="006A39F0">
            <w:pPr>
              <w:widowControl w:val="0"/>
              <w:rPr>
                <w:szCs w:val="22"/>
              </w:rPr>
            </w:pPr>
            <w:r>
              <w:rPr>
                <w:szCs w:val="22"/>
              </w:rPr>
              <w:t>40 mg</w:t>
            </w:r>
          </w:p>
        </w:tc>
      </w:tr>
      <w:tr w:rsidR="008141BF" w14:paraId="7331B590" w14:textId="77777777">
        <w:trPr>
          <w:jc w:val="center"/>
        </w:trPr>
        <w:tc>
          <w:tcPr>
            <w:tcW w:w="9639" w:type="dxa"/>
            <w:gridSpan w:val="4"/>
          </w:tcPr>
          <w:p w14:paraId="7331B58F" w14:textId="77777777" w:rsidR="008141BF" w:rsidRDefault="006A39F0">
            <w:pPr>
              <w:keepNext/>
              <w:widowControl w:val="0"/>
              <w:rPr>
                <w:szCs w:val="22"/>
              </w:rPr>
            </w:pPr>
            <w:r>
              <w:rPr>
                <w:szCs w:val="22"/>
              </w:rPr>
              <w:t>RE</w:t>
            </w:r>
            <w:r>
              <w:rPr>
                <w:szCs w:val="22"/>
              </w:rPr>
              <w:noBreakHyphen/>
              <w:t>NOVATE (șold)</w:t>
            </w:r>
          </w:p>
        </w:tc>
      </w:tr>
      <w:tr w:rsidR="008141BF" w14:paraId="7331B595" w14:textId="77777777">
        <w:trPr>
          <w:jc w:val="center"/>
        </w:trPr>
        <w:tc>
          <w:tcPr>
            <w:tcW w:w="2835" w:type="dxa"/>
          </w:tcPr>
          <w:p w14:paraId="7331B591" w14:textId="77777777" w:rsidR="008141BF" w:rsidRDefault="006A39F0">
            <w:pPr>
              <w:keepNext/>
              <w:widowControl w:val="0"/>
              <w:rPr>
                <w:szCs w:val="22"/>
              </w:rPr>
            </w:pPr>
            <w:r>
              <w:rPr>
                <w:szCs w:val="22"/>
              </w:rPr>
              <w:t>Pacienți tratați N</w:t>
            </w:r>
          </w:p>
        </w:tc>
        <w:tc>
          <w:tcPr>
            <w:tcW w:w="2268" w:type="dxa"/>
          </w:tcPr>
          <w:p w14:paraId="7331B592" w14:textId="77777777" w:rsidR="008141BF" w:rsidRDefault="006A39F0">
            <w:pPr>
              <w:widowControl w:val="0"/>
              <w:jc w:val="center"/>
              <w:rPr>
                <w:szCs w:val="22"/>
              </w:rPr>
            </w:pPr>
            <w:r>
              <w:rPr>
                <w:szCs w:val="22"/>
              </w:rPr>
              <w:t>1 146</w:t>
            </w:r>
          </w:p>
        </w:tc>
        <w:tc>
          <w:tcPr>
            <w:tcW w:w="2268" w:type="dxa"/>
          </w:tcPr>
          <w:p w14:paraId="7331B593" w14:textId="77777777" w:rsidR="008141BF" w:rsidRDefault="006A39F0">
            <w:pPr>
              <w:widowControl w:val="0"/>
              <w:jc w:val="center"/>
              <w:rPr>
                <w:szCs w:val="22"/>
              </w:rPr>
            </w:pPr>
            <w:r>
              <w:rPr>
                <w:szCs w:val="22"/>
              </w:rPr>
              <w:t>1 163</w:t>
            </w:r>
          </w:p>
        </w:tc>
        <w:tc>
          <w:tcPr>
            <w:tcW w:w="2268" w:type="dxa"/>
          </w:tcPr>
          <w:p w14:paraId="7331B594" w14:textId="77777777" w:rsidR="008141BF" w:rsidRDefault="006A39F0">
            <w:pPr>
              <w:widowControl w:val="0"/>
              <w:jc w:val="center"/>
              <w:rPr>
                <w:szCs w:val="22"/>
              </w:rPr>
            </w:pPr>
            <w:r>
              <w:rPr>
                <w:szCs w:val="22"/>
              </w:rPr>
              <w:t>1 154</w:t>
            </w:r>
          </w:p>
        </w:tc>
      </w:tr>
      <w:tr w:rsidR="008141BF" w14:paraId="7331B59A" w14:textId="77777777">
        <w:trPr>
          <w:jc w:val="center"/>
        </w:trPr>
        <w:tc>
          <w:tcPr>
            <w:tcW w:w="2835" w:type="dxa"/>
          </w:tcPr>
          <w:p w14:paraId="7331B596" w14:textId="77777777" w:rsidR="008141BF" w:rsidRDefault="006A39F0">
            <w:pPr>
              <w:keepNext/>
              <w:widowControl w:val="0"/>
              <w:rPr>
                <w:szCs w:val="22"/>
              </w:rPr>
            </w:pPr>
            <w:r>
              <w:rPr>
                <w:szCs w:val="22"/>
              </w:rPr>
              <w:t>Număr de ESM N (%)</w:t>
            </w:r>
          </w:p>
        </w:tc>
        <w:tc>
          <w:tcPr>
            <w:tcW w:w="2268" w:type="dxa"/>
            <w:vAlign w:val="center"/>
          </w:tcPr>
          <w:p w14:paraId="7331B597" w14:textId="77777777" w:rsidR="008141BF" w:rsidRDefault="006A39F0">
            <w:pPr>
              <w:widowControl w:val="0"/>
              <w:jc w:val="center"/>
              <w:rPr>
                <w:szCs w:val="22"/>
              </w:rPr>
            </w:pPr>
            <w:r>
              <w:rPr>
                <w:szCs w:val="22"/>
              </w:rPr>
              <w:t>23 (2,0)</w:t>
            </w:r>
          </w:p>
        </w:tc>
        <w:tc>
          <w:tcPr>
            <w:tcW w:w="2268" w:type="dxa"/>
            <w:vAlign w:val="center"/>
          </w:tcPr>
          <w:p w14:paraId="7331B598" w14:textId="77777777" w:rsidR="008141BF" w:rsidRDefault="006A39F0">
            <w:pPr>
              <w:widowControl w:val="0"/>
              <w:jc w:val="center"/>
              <w:rPr>
                <w:szCs w:val="22"/>
              </w:rPr>
            </w:pPr>
            <w:r>
              <w:rPr>
                <w:szCs w:val="22"/>
              </w:rPr>
              <w:t>15 (1,3)</w:t>
            </w:r>
          </w:p>
        </w:tc>
        <w:tc>
          <w:tcPr>
            <w:tcW w:w="2268" w:type="dxa"/>
            <w:vAlign w:val="center"/>
          </w:tcPr>
          <w:p w14:paraId="7331B599" w14:textId="77777777" w:rsidR="008141BF" w:rsidRDefault="006A39F0">
            <w:pPr>
              <w:widowControl w:val="0"/>
              <w:jc w:val="center"/>
              <w:rPr>
                <w:szCs w:val="22"/>
              </w:rPr>
            </w:pPr>
            <w:r>
              <w:rPr>
                <w:szCs w:val="22"/>
              </w:rPr>
              <w:t>18 (1,6)</w:t>
            </w:r>
          </w:p>
        </w:tc>
      </w:tr>
      <w:tr w:rsidR="008141BF" w14:paraId="7331B59C" w14:textId="77777777">
        <w:trPr>
          <w:jc w:val="center"/>
        </w:trPr>
        <w:tc>
          <w:tcPr>
            <w:tcW w:w="9639" w:type="dxa"/>
            <w:gridSpan w:val="4"/>
          </w:tcPr>
          <w:p w14:paraId="7331B59B" w14:textId="77777777" w:rsidR="008141BF" w:rsidRDefault="006A39F0">
            <w:pPr>
              <w:keepNext/>
              <w:widowControl w:val="0"/>
              <w:jc w:val="both"/>
              <w:rPr>
                <w:szCs w:val="22"/>
              </w:rPr>
            </w:pPr>
            <w:r>
              <w:rPr>
                <w:szCs w:val="22"/>
              </w:rPr>
              <w:t>RE</w:t>
            </w:r>
            <w:r>
              <w:rPr>
                <w:szCs w:val="22"/>
              </w:rPr>
              <w:noBreakHyphen/>
              <w:t>MODEL (genunchi)</w:t>
            </w:r>
          </w:p>
        </w:tc>
      </w:tr>
      <w:tr w:rsidR="008141BF" w14:paraId="7331B5A1" w14:textId="77777777">
        <w:trPr>
          <w:jc w:val="center"/>
        </w:trPr>
        <w:tc>
          <w:tcPr>
            <w:tcW w:w="2835" w:type="dxa"/>
          </w:tcPr>
          <w:p w14:paraId="7331B59D" w14:textId="77777777" w:rsidR="008141BF" w:rsidRDefault="006A39F0">
            <w:pPr>
              <w:keepNext/>
              <w:widowControl w:val="0"/>
              <w:rPr>
                <w:szCs w:val="22"/>
              </w:rPr>
            </w:pPr>
            <w:r>
              <w:rPr>
                <w:szCs w:val="22"/>
              </w:rPr>
              <w:t>Pacienți tratați N</w:t>
            </w:r>
          </w:p>
        </w:tc>
        <w:tc>
          <w:tcPr>
            <w:tcW w:w="2268" w:type="dxa"/>
          </w:tcPr>
          <w:p w14:paraId="7331B59E" w14:textId="77777777" w:rsidR="008141BF" w:rsidRDefault="006A39F0">
            <w:pPr>
              <w:widowControl w:val="0"/>
              <w:jc w:val="center"/>
              <w:rPr>
                <w:szCs w:val="22"/>
              </w:rPr>
            </w:pPr>
            <w:r>
              <w:rPr>
                <w:szCs w:val="22"/>
              </w:rPr>
              <w:t>679</w:t>
            </w:r>
          </w:p>
        </w:tc>
        <w:tc>
          <w:tcPr>
            <w:tcW w:w="2268" w:type="dxa"/>
          </w:tcPr>
          <w:p w14:paraId="7331B59F" w14:textId="77777777" w:rsidR="008141BF" w:rsidRDefault="006A39F0">
            <w:pPr>
              <w:widowControl w:val="0"/>
              <w:jc w:val="center"/>
              <w:rPr>
                <w:szCs w:val="22"/>
              </w:rPr>
            </w:pPr>
            <w:r>
              <w:rPr>
                <w:szCs w:val="22"/>
              </w:rPr>
              <w:t>703</w:t>
            </w:r>
          </w:p>
        </w:tc>
        <w:tc>
          <w:tcPr>
            <w:tcW w:w="2268" w:type="dxa"/>
          </w:tcPr>
          <w:p w14:paraId="7331B5A0" w14:textId="77777777" w:rsidR="008141BF" w:rsidRDefault="006A39F0">
            <w:pPr>
              <w:widowControl w:val="0"/>
              <w:jc w:val="center"/>
              <w:rPr>
                <w:szCs w:val="22"/>
              </w:rPr>
            </w:pPr>
            <w:r>
              <w:rPr>
                <w:szCs w:val="22"/>
              </w:rPr>
              <w:t>694</w:t>
            </w:r>
          </w:p>
        </w:tc>
      </w:tr>
      <w:tr w:rsidR="008141BF" w14:paraId="7331B5A6" w14:textId="77777777">
        <w:trPr>
          <w:jc w:val="center"/>
        </w:trPr>
        <w:tc>
          <w:tcPr>
            <w:tcW w:w="2835" w:type="dxa"/>
          </w:tcPr>
          <w:p w14:paraId="7331B5A2" w14:textId="77777777" w:rsidR="008141BF" w:rsidRDefault="006A39F0">
            <w:pPr>
              <w:widowControl w:val="0"/>
              <w:rPr>
                <w:szCs w:val="22"/>
              </w:rPr>
            </w:pPr>
            <w:r>
              <w:rPr>
                <w:szCs w:val="22"/>
              </w:rPr>
              <w:t>Număr de ESM N (%)</w:t>
            </w:r>
          </w:p>
        </w:tc>
        <w:tc>
          <w:tcPr>
            <w:tcW w:w="2268" w:type="dxa"/>
            <w:vAlign w:val="center"/>
          </w:tcPr>
          <w:p w14:paraId="7331B5A3" w14:textId="77777777" w:rsidR="008141BF" w:rsidRDefault="006A39F0">
            <w:pPr>
              <w:widowControl w:val="0"/>
              <w:jc w:val="center"/>
              <w:rPr>
                <w:szCs w:val="22"/>
              </w:rPr>
            </w:pPr>
            <w:r>
              <w:rPr>
                <w:szCs w:val="22"/>
              </w:rPr>
              <w:t>10 (1,5)</w:t>
            </w:r>
          </w:p>
        </w:tc>
        <w:tc>
          <w:tcPr>
            <w:tcW w:w="2268" w:type="dxa"/>
            <w:vAlign w:val="center"/>
          </w:tcPr>
          <w:p w14:paraId="7331B5A4" w14:textId="77777777" w:rsidR="008141BF" w:rsidRDefault="006A39F0">
            <w:pPr>
              <w:widowControl w:val="0"/>
              <w:jc w:val="center"/>
              <w:rPr>
                <w:szCs w:val="22"/>
              </w:rPr>
            </w:pPr>
            <w:r>
              <w:rPr>
                <w:szCs w:val="22"/>
              </w:rPr>
              <w:t>9 (1,3)</w:t>
            </w:r>
          </w:p>
        </w:tc>
        <w:tc>
          <w:tcPr>
            <w:tcW w:w="2268" w:type="dxa"/>
            <w:vAlign w:val="center"/>
          </w:tcPr>
          <w:p w14:paraId="7331B5A5" w14:textId="77777777" w:rsidR="008141BF" w:rsidRDefault="006A39F0">
            <w:pPr>
              <w:widowControl w:val="0"/>
              <w:jc w:val="center"/>
              <w:rPr>
                <w:szCs w:val="22"/>
              </w:rPr>
            </w:pPr>
            <w:r>
              <w:rPr>
                <w:szCs w:val="22"/>
              </w:rPr>
              <w:t>9 (1,3)</w:t>
            </w:r>
          </w:p>
        </w:tc>
      </w:tr>
    </w:tbl>
    <w:p w14:paraId="7331B5A7" w14:textId="77777777" w:rsidR="008141BF" w:rsidRDefault="008141BF">
      <w:pPr>
        <w:widowControl w:val="0"/>
        <w:numPr>
          <w:ilvl w:val="12"/>
          <w:numId w:val="0"/>
        </w:numPr>
        <w:ind w:right="-2"/>
        <w:rPr>
          <w:szCs w:val="22"/>
        </w:rPr>
      </w:pPr>
    </w:p>
    <w:p w14:paraId="7331B5A8" w14:textId="77777777" w:rsidR="008141BF" w:rsidRDefault="006A39F0">
      <w:pPr>
        <w:keepNext/>
        <w:widowControl w:val="0"/>
        <w:numPr>
          <w:ilvl w:val="12"/>
          <w:numId w:val="0"/>
        </w:numPr>
        <w:ind w:right="-2"/>
        <w:rPr>
          <w:bCs/>
          <w:i/>
          <w:iCs/>
          <w:szCs w:val="22"/>
          <w:u w:val="single"/>
        </w:rPr>
      </w:pPr>
      <w:r>
        <w:rPr>
          <w:i/>
          <w:szCs w:val="22"/>
          <w:u w:val="single"/>
        </w:rPr>
        <w:t>Prevenția AVC și a emboliei sistemice la pacienți adulți cu FANV cu unul sau mai mulți factori de risc</w:t>
      </w:r>
    </w:p>
    <w:p w14:paraId="7331B5A9" w14:textId="77777777" w:rsidR="008141BF" w:rsidRDefault="008141BF">
      <w:pPr>
        <w:keepNext/>
        <w:widowControl w:val="0"/>
        <w:numPr>
          <w:ilvl w:val="12"/>
          <w:numId w:val="0"/>
        </w:numPr>
        <w:ind w:right="-2"/>
        <w:rPr>
          <w:szCs w:val="22"/>
        </w:rPr>
      </w:pPr>
    </w:p>
    <w:p w14:paraId="7331B5AA" w14:textId="77777777" w:rsidR="008141BF" w:rsidRDefault="006A39F0">
      <w:pPr>
        <w:widowControl w:val="0"/>
        <w:autoSpaceDE w:val="0"/>
        <w:autoSpaceDN w:val="0"/>
        <w:adjustRightInd w:val="0"/>
        <w:rPr>
          <w:szCs w:val="22"/>
        </w:rPr>
      </w:pPr>
      <w:r>
        <w:rPr>
          <w:szCs w:val="22"/>
        </w:rPr>
        <w:t>Dovezile clinice ale eficacității dabigatranului etexilat au fost obținute din studiul RE</w:t>
      </w:r>
      <w:r>
        <w:rPr>
          <w:szCs w:val="22"/>
        </w:rPr>
        <w:noBreakHyphen/>
        <w:t>LY (Randomized Evaluation of Long–term anticoagulant therapy), un studiu multicentric, multinațional, pe grupuri paralele randomizate, cu două doze secretizate de dabigatran etexilat (110 mg și 150 mg de două ori pe zi) comparativ cu un administrarea deschisă de warfarină la pacienți cu fibrilație atrială cu risc moderat până la crescut de AVC și embolie sistemică. Criteriul de evaluare final principal al acestui studiu a fost să se determine dacă dabigatranul etexilat a fost non-inferior warfarinei în reducerea incidenței criteriului de evaluare final compus reprezentat de AVC și embolia sistemică. De asemenea, a fost analizată superioritatea statistică.</w:t>
      </w:r>
    </w:p>
    <w:p w14:paraId="7331B5AB" w14:textId="77777777" w:rsidR="008141BF" w:rsidRDefault="008141BF">
      <w:pPr>
        <w:widowControl w:val="0"/>
        <w:autoSpaceDE w:val="0"/>
        <w:autoSpaceDN w:val="0"/>
        <w:adjustRightInd w:val="0"/>
        <w:rPr>
          <w:szCs w:val="22"/>
        </w:rPr>
      </w:pPr>
    </w:p>
    <w:p w14:paraId="7331B5AC" w14:textId="77777777" w:rsidR="008141BF" w:rsidRDefault="006A39F0">
      <w:pPr>
        <w:widowControl w:val="0"/>
        <w:autoSpaceDE w:val="0"/>
        <w:autoSpaceDN w:val="0"/>
        <w:adjustRightInd w:val="0"/>
        <w:rPr>
          <w:szCs w:val="22"/>
        </w:rPr>
      </w:pPr>
      <w:r>
        <w:rPr>
          <w:szCs w:val="22"/>
        </w:rPr>
        <w:t>În cadrul studiului RE</w:t>
      </w:r>
      <w:r>
        <w:rPr>
          <w:szCs w:val="22"/>
        </w:rPr>
        <w:noBreakHyphen/>
        <w:t>LY, un total de 18 113 pacienți au fost repartizați randomizat pentru a li se administra dabigatran etexilat, având o vârstă medie de 71,5 ani și un scor mediu CHADS</w:t>
      </w:r>
      <w:r>
        <w:rPr>
          <w:szCs w:val="22"/>
          <w:vertAlign w:val="subscript"/>
        </w:rPr>
        <w:t>2</w:t>
      </w:r>
      <w:r>
        <w:rPr>
          <w:szCs w:val="22"/>
        </w:rPr>
        <w:t xml:space="preserve"> de 2,1. Populația de pacienți a fost formată din 64 % bărbați, 70 % pacienți caucazieni și 16 % pacienți asiatici. Pentru pacienții repartizați randomizat pentru a li se administra warfarină, procentul mediu al timpului de încadrare în limitele terapeutice (TTR) (INR 2</w:t>
      </w:r>
      <w:r>
        <w:rPr>
          <w:szCs w:val="22"/>
        </w:rPr>
        <w:noBreakHyphen/>
        <w:t>3) a fost de 64,4 % (valoarea mediană a TTR 67 %).</w:t>
      </w:r>
    </w:p>
    <w:p w14:paraId="7331B5AD" w14:textId="77777777" w:rsidR="008141BF" w:rsidRDefault="008141BF">
      <w:pPr>
        <w:widowControl w:val="0"/>
        <w:autoSpaceDE w:val="0"/>
        <w:autoSpaceDN w:val="0"/>
        <w:adjustRightInd w:val="0"/>
        <w:rPr>
          <w:szCs w:val="22"/>
        </w:rPr>
      </w:pPr>
    </w:p>
    <w:p w14:paraId="7331B5AE" w14:textId="77777777" w:rsidR="008141BF" w:rsidRDefault="006A39F0">
      <w:pPr>
        <w:pStyle w:val="Footer"/>
        <w:widowControl w:val="0"/>
        <w:tabs>
          <w:tab w:val="clear" w:pos="4153"/>
          <w:tab w:val="clear" w:pos="8306"/>
        </w:tabs>
        <w:rPr>
          <w:kern w:val="24"/>
          <w:szCs w:val="22"/>
        </w:rPr>
      </w:pPr>
      <w:r>
        <w:rPr>
          <w:szCs w:val="22"/>
        </w:rPr>
        <w:t>Studiul RE</w:t>
      </w:r>
      <w:r>
        <w:rPr>
          <w:szCs w:val="22"/>
        </w:rPr>
        <w:noBreakHyphen/>
        <w:t>LY a demonstrat că dabigatranul etexilat, în doză de 110 mg administrată de două ori pe zi este non-inferior warfarinei în prevenția AVC și a emboliei sistemice la pacienți cu fibrilație atrială, cu risc redus de HIC, de sângerări totale și de sângerări majore. Doza de 150 mg administrată de două ori pe zi reduce semnificativ riscul de AVC ischemic și hemoragic, deces de cauză vasculară, HIC și sângerări totale comparativ cu warfarina. Incidențele sângerărilor majore la administrarea acestei doze au fost comparabile cu warfarina. Incidențele infarctului miocardic au fost ușor crescute în cazul dabigatranului etexilat 110 mg administrat de două ori pe zi și 150 mg de două ori pe zi comparativ cu warfarina (indice de risc 1,29: p = 0,0929 și, respectiv indice de risc 1,27; p = 0,1240). Prin îmbunătățirea monitorizării INR beneficiile observate ale administrării dabigatranului etexilat comparativ cu warfarina s-au diminuat.</w:t>
      </w:r>
    </w:p>
    <w:p w14:paraId="7331B5AF" w14:textId="77777777" w:rsidR="008141BF" w:rsidRDefault="008141BF">
      <w:pPr>
        <w:pStyle w:val="Footer"/>
        <w:widowControl w:val="0"/>
        <w:tabs>
          <w:tab w:val="clear" w:pos="4153"/>
          <w:tab w:val="clear" w:pos="8306"/>
        </w:tabs>
        <w:rPr>
          <w:kern w:val="24"/>
          <w:szCs w:val="22"/>
        </w:rPr>
      </w:pPr>
    </w:p>
    <w:p w14:paraId="7331B5B0" w14:textId="77777777" w:rsidR="008141BF" w:rsidRDefault="006A39F0">
      <w:pPr>
        <w:keepNext/>
        <w:widowControl w:val="0"/>
        <w:rPr>
          <w:szCs w:val="22"/>
        </w:rPr>
      </w:pPr>
      <w:r>
        <w:rPr>
          <w:szCs w:val="22"/>
        </w:rPr>
        <w:t>Tabelele 22</w:t>
      </w:r>
      <w:r>
        <w:rPr>
          <w:szCs w:val="22"/>
        </w:rPr>
        <w:noBreakHyphen/>
        <w:t>24 prezintă în detaliu rezultatele principale pentru populația totală:</w:t>
      </w:r>
    </w:p>
    <w:p w14:paraId="7331B5B1" w14:textId="77777777" w:rsidR="008141BF" w:rsidRDefault="008141BF">
      <w:pPr>
        <w:keepNext/>
        <w:widowControl w:val="0"/>
        <w:rPr>
          <w:szCs w:val="22"/>
        </w:rPr>
      </w:pPr>
    </w:p>
    <w:p w14:paraId="7331B5B2" w14:textId="77777777" w:rsidR="008141BF" w:rsidRDefault="006A39F0">
      <w:pPr>
        <w:keepNext/>
        <w:widowControl w:val="0"/>
        <w:ind w:left="1134" w:hanging="1134"/>
        <w:rPr>
          <w:b/>
          <w:bCs/>
          <w:szCs w:val="22"/>
        </w:rPr>
      </w:pPr>
      <w:r>
        <w:rPr>
          <w:b/>
          <w:szCs w:val="22"/>
        </w:rPr>
        <w:t>Tabelul 22:</w:t>
      </w:r>
      <w:r>
        <w:rPr>
          <w:b/>
          <w:szCs w:val="22"/>
        </w:rPr>
        <w:tab/>
        <w:t>Analiza primei apariții a AVC sau a emboliei sistemice (criteriu de evaluare final principal) pe parcursul desfășurării studiului RE</w:t>
      </w:r>
      <w:r>
        <w:rPr>
          <w:b/>
          <w:szCs w:val="22"/>
        </w:rPr>
        <w:noBreakHyphen/>
        <w:t>LY</w:t>
      </w:r>
    </w:p>
    <w:p w14:paraId="7331B5B3" w14:textId="77777777" w:rsidR="008141BF" w:rsidRDefault="008141BF">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89"/>
        <w:gridCol w:w="2226"/>
        <w:gridCol w:w="2197"/>
        <w:gridCol w:w="1560"/>
      </w:tblGrid>
      <w:tr w:rsidR="008141BF" w14:paraId="7331B5BA" w14:textId="77777777">
        <w:trPr>
          <w:trHeight w:val="509"/>
          <w:jc w:val="center"/>
        </w:trPr>
        <w:tc>
          <w:tcPr>
            <w:tcW w:w="3089" w:type="dxa"/>
            <w:tcBorders>
              <w:top w:val="single" w:sz="4" w:space="0" w:color="auto"/>
              <w:bottom w:val="single" w:sz="4" w:space="0" w:color="auto"/>
              <w:right w:val="single" w:sz="4" w:space="0" w:color="auto"/>
            </w:tcBorders>
          </w:tcPr>
          <w:p w14:paraId="7331B5B4" w14:textId="77777777" w:rsidR="008141BF" w:rsidRDefault="008141BF">
            <w:pPr>
              <w:keepNext/>
              <w:widowControl w:val="0"/>
              <w:autoSpaceDE w:val="0"/>
              <w:autoSpaceDN w:val="0"/>
              <w:adjustRightInd w:val="0"/>
              <w:rPr>
                <w:szCs w:val="22"/>
              </w:rPr>
            </w:pPr>
          </w:p>
        </w:tc>
        <w:tc>
          <w:tcPr>
            <w:tcW w:w="2226" w:type="dxa"/>
            <w:tcBorders>
              <w:top w:val="single" w:sz="4" w:space="0" w:color="auto"/>
              <w:bottom w:val="single" w:sz="4" w:space="0" w:color="auto"/>
              <w:right w:val="single" w:sz="4" w:space="0" w:color="auto"/>
            </w:tcBorders>
          </w:tcPr>
          <w:p w14:paraId="7331B5B5" w14:textId="77777777" w:rsidR="008141BF" w:rsidRDefault="006A39F0">
            <w:pPr>
              <w:keepNext/>
              <w:widowControl w:val="0"/>
              <w:jc w:val="center"/>
              <w:rPr>
                <w:szCs w:val="22"/>
              </w:rPr>
            </w:pPr>
            <w:r>
              <w:rPr>
                <w:szCs w:val="22"/>
              </w:rPr>
              <w:t>Dabigatran etexilat</w:t>
            </w:r>
          </w:p>
          <w:p w14:paraId="7331B5B6" w14:textId="77777777" w:rsidR="008141BF" w:rsidRDefault="006A39F0">
            <w:pPr>
              <w:keepNext/>
              <w:widowControl w:val="0"/>
              <w:jc w:val="center"/>
              <w:rPr>
                <w:szCs w:val="22"/>
              </w:rPr>
            </w:pPr>
            <w:r>
              <w:rPr>
                <w:szCs w:val="22"/>
              </w:rPr>
              <w:t>110 mg de două ori/zi</w:t>
            </w:r>
          </w:p>
        </w:tc>
        <w:tc>
          <w:tcPr>
            <w:tcW w:w="2197" w:type="dxa"/>
            <w:tcBorders>
              <w:top w:val="single" w:sz="4" w:space="0" w:color="auto"/>
              <w:left w:val="single" w:sz="4" w:space="0" w:color="auto"/>
              <w:bottom w:val="single" w:sz="4" w:space="0" w:color="auto"/>
              <w:right w:val="single" w:sz="4" w:space="0" w:color="auto"/>
            </w:tcBorders>
          </w:tcPr>
          <w:p w14:paraId="7331B5B7" w14:textId="77777777" w:rsidR="008141BF" w:rsidRDefault="006A39F0">
            <w:pPr>
              <w:keepNext/>
              <w:widowControl w:val="0"/>
              <w:jc w:val="center"/>
              <w:rPr>
                <w:szCs w:val="22"/>
              </w:rPr>
            </w:pPr>
            <w:r>
              <w:rPr>
                <w:szCs w:val="22"/>
              </w:rPr>
              <w:t>Dabigatran etexilat</w:t>
            </w:r>
          </w:p>
          <w:p w14:paraId="7331B5B8" w14:textId="77777777" w:rsidR="008141BF" w:rsidRDefault="006A39F0">
            <w:pPr>
              <w:keepNext/>
              <w:widowControl w:val="0"/>
              <w:jc w:val="center"/>
              <w:rPr>
                <w:szCs w:val="22"/>
              </w:rPr>
            </w:pPr>
            <w:r>
              <w:rPr>
                <w:szCs w:val="22"/>
              </w:rPr>
              <w:t>150 mg de două ori/zi</w:t>
            </w:r>
          </w:p>
        </w:tc>
        <w:tc>
          <w:tcPr>
            <w:tcW w:w="1560" w:type="dxa"/>
            <w:tcBorders>
              <w:top w:val="single" w:sz="4" w:space="0" w:color="auto"/>
              <w:left w:val="single" w:sz="4" w:space="0" w:color="auto"/>
              <w:bottom w:val="single" w:sz="4" w:space="0" w:color="auto"/>
            </w:tcBorders>
          </w:tcPr>
          <w:p w14:paraId="7331B5B9" w14:textId="77777777" w:rsidR="008141BF" w:rsidRDefault="006A39F0">
            <w:pPr>
              <w:keepNext/>
              <w:widowControl w:val="0"/>
              <w:jc w:val="center"/>
              <w:rPr>
                <w:szCs w:val="22"/>
              </w:rPr>
            </w:pPr>
            <w:r>
              <w:rPr>
                <w:szCs w:val="22"/>
              </w:rPr>
              <w:t>Warfarină</w:t>
            </w:r>
          </w:p>
        </w:tc>
      </w:tr>
      <w:tr w:rsidR="008141BF" w14:paraId="7331B5BF" w14:textId="77777777">
        <w:trPr>
          <w:trHeight w:val="317"/>
          <w:jc w:val="center"/>
        </w:trPr>
        <w:tc>
          <w:tcPr>
            <w:tcW w:w="3089" w:type="dxa"/>
            <w:tcBorders>
              <w:top w:val="single" w:sz="4" w:space="0" w:color="auto"/>
              <w:bottom w:val="single" w:sz="4" w:space="0" w:color="auto"/>
              <w:right w:val="single" w:sz="4" w:space="0" w:color="auto"/>
            </w:tcBorders>
          </w:tcPr>
          <w:p w14:paraId="7331B5BB" w14:textId="77777777" w:rsidR="008141BF" w:rsidRDefault="006A39F0">
            <w:pPr>
              <w:keepNext/>
              <w:widowControl w:val="0"/>
              <w:autoSpaceDE w:val="0"/>
              <w:autoSpaceDN w:val="0"/>
              <w:adjustRightInd w:val="0"/>
              <w:rPr>
                <w:szCs w:val="22"/>
              </w:rPr>
            </w:pPr>
            <w:r>
              <w:rPr>
                <w:szCs w:val="22"/>
              </w:rPr>
              <w:t>Pacienți randomizați</w:t>
            </w:r>
          </w:p>
        </w:tc>
        <w:tc>
          <w:tcPr>
            <w:tcW w:w="2226" w:type="dxa"/>
            <w:tcBorders>
              <w:top w:val="single" w:sz="4" w:space="0" w:color="auto"/>
              <w:bottom w:val="single" w:sz="4" w:space="0" w:color="auto"/>
              <w:right w:val="single" w:sz="4" w:space="0" w:color="auto"/>
            </w:tcBorders>
          </w:tcPr>
          <w:p w14:paraId="7331B5BC" w14:textId="77777777" w:rsidR="008141BF" w:rsidRDefault="006A39F0">
            <w:pPr>
              <w:keepNext/>
              <w:widowControl w:val="0"/>
              <w:autoSpaceDE w:val="0"/>
              <w:autoSpaceDN w:val="0"/>
              <w:adjustRightInd w:val="0"/>
              <w:jc w:val="center"/>
              <w:rPr>
                <w:szCs w:val="22"/>
              </w:rPr>
            </w:pPr>
            <w:r>
              <w:rPr>
                <w:szCs w:val="22"/>
              </w:rPr>
              <w:t>6 015</w:t>
            </w:r>
          </w:p>
        </w:tc>
        <w:tc>
          <w:tcPr>
            <w:tcW w:w="2197" w:type="dxa"/>
            <w:tcBorders>
              <w:top w:val="single" w:sz="4" w:space="0" w:color="auto"/>
              <w:left w:val="single" w:sz="4" w:space="0" w:color="auto"/>
              <w:bottom w:val="single" w:sz="4" w:space="0" w:color="auto"/>
              <w:right w:val="single" w:sz="4" w:space="0" w:color="auto"/>
            </w:tcBorders>
          </w:tcPr>
          <w:p w14:paraId="7331B5BD" w14:textId="77777777" w:rsidR="008141BF" w:rsidRDefault="006A39F0">
            <w:pPr>
              <w:keepNext/>
              <w:widowControl w:val="0"/>
              <w:autoSpaceDE w:val="0"/>
              <w:autoSpaceDN w:val="0"/>
              <w:adjustRightInd w:val="0"/>
              <w:jc w:val="center"/>
              <w:rPr>
                <w:szCs w:val="22"/>
              </w:rPr>
            </w:pPr>
            <w:r>
              <w:rPr>
                <w:szCs w:val="22"/>
              </w:rPr>
              <w:t>6 076</w:t>
            </w:r>
          </w:p>
        </w:tc>
        <w:tc>
          <w:tcPr>
            <w:tcW w:w="1560" w:type="dxa"/>
            <w:tcBorders>
              <w:top w:val="single" w:sz="4" w:space="0" w:color="auto"/>
              <w:left w:val="single" w:sz="4" w:space="0" w:color="auto"/>
              <w:bottom w:val="single" w:sz="4" w:space="0" w:color="auto"/>
            </w:tcBorders>
          </w:tcPr>
          <w:p w14:paraId="7331B5BE" w14:textId="77777777" w:rsidR="008141BF" w:rsidRDefault="006A39F0">
            <w:pPr>
              <w:keepNext/>
              <w:widowControl w:val="0"/>
              <w:autoSpaceDE w:val="0"/>
              <w:autoSpaceDN w:val="0"/>
              <w:adjustRightInd w:val="0"/>
              <w:jc w:val="center"/>
              <w:rPr>
                <w:szCs w:val="22"/>
              </w:rPr>
            </w:pPr>
            <w:r>
              <w:rPr>
                <w:szCs w:val="22"/>
              </w:rPr>
              <w:t>6 022</w:t>
            </w:r>
          </w:p>
        </w:tc>
      </w:tr>
      <w:tr w:rsidR="008141BF" w14:paraId="7331B5C4" w14:textId="77777777">
        <w:trPr>
          <w:jc w:val="center"/>
        </w:trPr>
        <w:tc>
          <w:tcPr>
            <w:tcW w:w="3089" w:type="dxa"/>
            <w:tcBorders>
              <w:top w:val="single" w:sz="4" w:space="0" w:color="auto"/>
              <w:bottom w:val="single" w:sz="4" w:space="0" w:color="auto"/>
              <w:right w:val="single" w:sz="4" w:space="0" w:color="auto"/>
            </w:tcBorders>
          </w:tcPr>
          <w:p w14:paraId="7331B5C0" w14:textId="77777777" w:rsidR="008141BF" w:rsidRDefault="006A39F0">
            <w:pPr>
              <w:keepNext/>
              <w:widowControl w:val="0"/>
              <w:autoSpaceDE w:val="0"/>
              <w:autoSpaceDN w:val="0"/>
              <w:adjustRightInd w:val="0"/>
              <w:rPr>
                <w:szCs w:val="22"/>
              </w:rPr>
            </w:pPr>
            <w:r>
              <w:rPr>
                <w:szCs w:val="22"/>
              </w:rPr>
              <w:t>AVC și/sau embolie sistemică</w:t>
            </w:r>
          </w:p>
        </w:tc>
        <w:tc>
          <w:tcPr>
            <w:tcW w:w="2226" w:type="dxa"/>
            <w:tcBorders>
              <w:top w:val="single" w:sz="4" w:space="0" w:color="auto"/>
              <w:bottom w:val="single" w:sz="4" w:space="0" w:color="auto"/>
              <w:right w:val="single" w:sz="4" w:space="0" w:color="auto"/>
            </w:tcBorders>
          </w:tcPr>
          <w:p w14:paraId="7331B5C1" w14:textId="77777777" w:rsidR="008141BF" w:rsidRDefault="008141BF">
            <w:pPr>
              <w:keepNext/>
              <w:widowControl w:val="0"/>
              <w:autoSpaceDE w:val="0"/>
              <w:autoSpaceDN w:val="0"/>
              <w:adjustRightInd w:val="0"/>
              <w:jc w:val="center"/>
              <w:rPr>
                <w:szCs w:val="22"/>
              </w:rPr>
            </w:pPr>
          </w:p>
        </w:tc>
        <w:tc>
          <w:tcPr>
            <w:tcW w:w="2197" w:type="dxa"/>
            <w:tcBorders>
              <w:top w:val="single" w:sz="4" w:space="0" w:color="auto"/>
              <w:left w:val="single" w:sz="4" w:space="0" w:color="auto"/>
              <w:bottom w:val="single" w:sz="4" w:space="0" w:color="auto"/>
              <w:right w:val="single" w:sz="4" w:space="0" w:color="auto"/>
            </w:tcBorders>
          </w:tcPr>
          <w:p w14:paraId="7331B5C2" w14:textId="77777777" w:rsidR="008141BF" w:rsidRDefault="008141BF">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7331B5C3" w14:textId="77777777" w:rsidR="008141BF" w:rsidRDefault="008141BF">
            <w:pPr>
              <w:keepNext/>
              <w:widowControl w:val="0"/>
              <w:autoSpaceDE w:val="0"/>
              <w:autoSpaceDN w:val="0"/>
              <w:adjustRightInd w:val="0"/>
              <w:jc w:val="center"/>
              <w:rPr>
                <w:szCs w:val="22"/>
              </w:rPr>
            </w:pPr>
          </w:p>
        </w:tc>
      </w:tr>
      <w:tr w:rsidR="008141BF" w14:paraId="7331B5C9" w14:textId="77777777">
        <w:trPr>
          <w:jc w:val="center"/>
        </w:trPr>
        <w:tc>
          <w:tcPr>
            <w:tcW w:w="3089" w:type="dxa"/>
            <w:tcBorders>
              <w:top w:val="single" w:sz="4" w:space="0" w:color="auto"/>
              <w:bottom w:val="single" w:sz="4" w:space="0" w:color="auto"/>
              <w:right w:val="single" w:sz="4" w:space="0" w:color="auto"/>
            </w:tcBorders>
          </w:tcPr>
          <w:p w14:paraId="7331B5C5" w14:textId="77777777" w:rsidR="008141BF" w:rsidRDefault="006A39F0">
            <w:pPr>
              <w:keepNext/>
              <w:widowControl w:val="0"/>
              <w:autoSpaceDE w:val="0"/>
              <w:autoSpaceDN w:val="0"/>
              <w:adjustRightInd w:val="0"/>
              <w:ind w:left="567"/>
              <w:rPr>
                <w:szCs w:val="22"/>
              </w:rPr>
            </w:pPr>
            <w:r>
              <w:rPr>
                <w:szCs w:val="22"/>
              </w:rPr>
              <w:t>Incidență (%)</w:t>
            </w:r>
          </w:p>
        </w:tc>
        <w:tc>
          <w:tcPr>
            <w:tcW w:w="2226" w:type="dxa"/>
            <w:tcBorders>
              <w:top w:val="single" w:sz="4" w:space="0" w:color="auto"/>
              <w:bottom w:val="single" w:sz="4" w:space="0" w:color="auto"/>
              <w:right w:val="single" w:sz="4" w:space="0" w:color="auto"/>
            </w:tcBorders>
          </w:tcPr>
          <w:p w14:paraId="7331B5C6" w14:textId="77777777" w:rsidR="008141BF" w:rsidRDefault="006A39F0">
            <w:pPr>
              <w:keepNext/>
              <w:widowControl w:val="0"/>
              <w:autoSpaceDE w:val="0"/>
              <w:autoSpaceDN w:val="0"/>
              <w:adjustRightInd w:val="0"/>
              <w:jc w:val="center"/>
              <w:rPr>
                <w:szCs w:val="22"/>
              </w:rPr>
            </w:pPr>
            <w:r>
              <w:rPr>
                <w:szCs w:val="22"/>
              </w:rPr>
              <w:t>183 (1,54)</w:t>
            </w:r>
          </w:p>
        </w:tc>
        <w:tc>
          <w:tcPr>
            <w:tcW w:w="2197" w:type="dxa"/>
            <w:tcBorders>
              <w:top w:val="single" w:sz="4" w:space="0" w:color="auto"/>
              <w:left w:val="single" w:sz="4" w:space="0" w:color="auto"/>
              <w:bottom w:val="single" w:sz="4" w:space="0" w:color="auto"/>
              <w:right w:val="single" w:sz="4" w:space="0" w:color="auto"/>
            </w:tcBorders>
          </w:tcPr>
          <w:p w14:paraId="7331B5C7" w14:textId="77777777" w:rsidR="008141BF" w:rsidRDefault="006A39F0">
            <w:pPr>
              <w:keepNext/>
              <w:widowControl w:val="0"/>
              <w:autoSpaceDE w:val="0"/>
              <w:autoSpaceDN w:val="0"/>
              <w:adjustRightInd w:val="0"/>
              <w:jc w:val="center"/>
              <w:rPr>
                <w:szCs w:val="22"/>
              </w:rPr>
            </w:pPr>
            <w:r>
              <w:rPr>
                <w:szCs w:val="22"/>
              </w:rPr>
              <w:t>135 (1,12)</w:t>
            </w:r>
          </w:p>
        </w:tc>
        <w:tc>
          <w:tcPr>
            <w:tcW w:w="1560" w:type="dxa"/>
            <w:tcBorders>
              <w:top w:val="single" w:sz="4" w:space="0" w:color="auto"/>
              <w:left w:val="single" w:sz="4" w:space="0" w:color="auto"/>
              <w:bottom w:val="single" w:sz="4" w:space="0" w:color="auto"/>
            </w:tcBorders>
          </w:tcPr>
          <w:p w14:paraId="7331B5C8" w14:textId="77777777" w:rsidR="008141BF" w:rsidRDefault="006A39F0">
            <w:pPr>
              <w:keepNext/>
              <w:widowControl w:val="0"/>
              <w:autoSpaceDE w:val="0"/>
              <w:autoSpaceDN w:val="0"/>
              <w:adjustRightInd w:val="0"/>
              <w:jc w:val="center"/>
              <w:rPr>
                <w:szCs w:val="22"/>
              </w:rPr>
            </w:pPr>
            <w:r>
              <w:rPr>
                <w:szCs w:val="22"/>
              </w:rPr>
              <w:t>203 (1,72)</w:t>
            </w:r>
          </w:p>
        </w:tc>
      </w:tr>
      <w:tr w:rsidR="008141BF" w14:paraId="7331B5CE" w14:textId="77777777">
        <w:trPr>
          <w:jc w:val="center"/>
        </w:trPr>
        <w:tc>
          <w:tcPr>
            <w:tcW w:w="3089" w:type="dxa"/>
            <w:tcBorders>
              <w:top w:val="single" w:sz="4" w:space="0" w:color="auto"/>
              <w:bottom w:val="single" w:sz="4" w:space="0" w:color="auto"/>
              <w:right w:val="single" w:sz="4" w:space="0" w:color="auto"/>
            </w:tcBorders>
          </w:tcPr>
          <w:p w14:paraId="7331B5CA" w14:textId="77777777" w:rsidR="008141BF" w:rsidRDefault="006A39F0">
            <w:pPr>
              <w:keepNext/>
              <w:widowControl w:val="0"/>
              <w:autoSpaceDE w:val="0"/>
              <w:autoSpaceDN w:val="0"/>
              <w:adjustRightInd w:val="0"/>
              <w:ind w:left="567"/>
              <w:rPr>
                <w:szCs w:val="22"/>
              </w:rPr>
            </w:pPr>
            <w:r>
              <w:rPr>
                <w:szCs w:val="22"/>
              </w:rPr>
              <w:t>Indicele de risc</w:t>
            </w:r>
            <w:r>
              <w:rPr>
                <w:color w:val="000000"/>
                <w:szCs w:val="22"/>
              </w:rPr>
              <w:t xml:space="preserve"> față de warfarină (IÎ 95 %)</w:t>
            </w:r>
          </w:p>
        </w:tc>
        <w:tc>
          <w:tcPr>
            <w:tcW w:w="2226" w:type="dxa"/>
            <w:tcBorders>
              <w:top w:val="single" w:sz="4" w:space="0" w:color="auto"/>
              <w:bottom w:val="single" w:sz="4" w:space="0" w:color="auto"/>
              <w:right w:val="single" w:sz="4" w:space="0" w:color="auto"/>
            </w:tcBorders>
          </w:tcPr>
          <w:p w14:paraId="7331B5CB" w14:textId="77777777" w:rsidR="008141BF" w:rsidRDefault="006A39F0">
            <w:pPr>
              <w:keepNext/>
              <w:widowControl w:val="0"/>
              <w:autoSpaceDE w:val="0"/>
              <w:autoSpaceDN w:val="0"/>
              <w:adjustRightInd w:val="0"/>
              <w:jc w:val="center"/>
              <w:rPr>
                <w:szCs w:val="22"/>
              </w:rPr>
            </w:pPr>
            <w:r>
              <w:rPr>
                <w:szCs w:val="22"/>
              </w:rPr>
              <w:t>0,89 (0,73; 1,09)</w:t>
            </w:r>
          </w:p>
        </w:tc>
        <w:tc>
          <w:tcPr>
            <w:tcW w:w="2197" w:type="dxa"/>
            <w:tcBorders>
              <w:top w:val="single" w:sz="4" w:space="0" w:color="auto"/>
              <w:left w:val="single" w:sz="4" w:space="0" w:color="auto"/>
              <w:bottom w:val="single" w:sz="4" w:space="0" w:color="auto"/>
              <w:right w:val="single" w:sz="4" w:space="0" w:color="auto"/>
            </w:tcBorders>
          </w:tcPr>
          <w:p w14:paraId="7331B5CC" w14:textId="77777777" w:rsidR="008141BF" w:rsidRDefault="006A39F0">
            <w:pPr>
              <w:keepNext/>
              <w:widowControl w:val="0"/>
              <w:autoSpaceDE w:val="0"/>
              <w:autoSpaceDN w:val="0"/>
              <w:adjustRightInd w:val="0"/>
              <w:jc w:val="center"/>
              <w:rPr>
                <w:szCs w:val="22"/>
              </w:rPr>
            </w:pPr>
            <w:r>
              <w:rPr>
                <w:szCs w:val="22"/>
              </w:rPr>
              <w:t>0,65 (0,52; 0,81)</w:t>
            </w:r>
          </w:p>
        </w:tc>
        <w:tc>
          <w:tcPr>
            <w:tcW w:w="1560" w:type="dxa"/>
            <w:tcBorders>
              <w:top w:val="single" w:sz="4" w:space="0" w:color="auto"/>
              <w:left w:val="single" w:sz="4" w:space="0" w:color="auto"/>
              <w:bottom w:val="single" w:sz="4" w:space="0" w:color="auto"/>
            </w:tcBorders>
          </w:tcPr>
          <w:p w14:paraId="7331B5CD" w14:textId="77777777" w:rsidR="008141BF" w:rsidRDefault="008141BF">
            <w:pPr>
              <w:keepNext/>
              <w:widowControl w:val="0"/>
              <w:autoSpaceDE w:val="0"/>
              <w:autoSpaceDN w:val="0"/>
              <w:adjustRightInd w:val="0"/>
              <w:jc w:val="center"/>
              <w:rPr>
                <w:szCs w:val="22"/>
              </w:rPr>
            </w:pPr>
          </w:p>
        </w:tc>
      </w:tr>
      <w:tr w:rsidR="008141BF" w14:paraId="7331B5D3" w14:textId="77777777">
        <w:trPr>
          <w:jc w:val="center"/>
        </w:trPr>
        <w:tc>
          <w:tcPr>
            <w:tcW w:w="3089" w:type="dxa"/>
            <w:tcBorders>
              <w:top w:val="single" w:sz="4" w:space="0" w:color="auto"/>
              <w:bottom w:val="single" w:sz="4" w:space="0" w:color="auto"/>
              <w:right w:val="single" w:sz="4" w:space="0" w:color="auto"/>
            </w:tcBorders>
          </w:tcPr>
          <w:p w14:paraId="7331B5CF" w14:textId="77777777" w:rsidR="008141BF" w:rsidRDefault="006A39F0">
            <w:pPr>
              <w:keepNext/>
              <w:widowControl w:val="0"/>
              <w:autoSpaceDE w:val="0"/>
              <w:autoSpaceDN w:val="0"/>
              <w:adjustRightInd w:val="0"/>
              <w:ind w:left="567"/>
              <w:rPr>
                <w:szCs w:val="22"/>
              </w:rPr>
            </w:pPr>
            <w:r>
              <w:rPr>
                <w:szCs w:val="22"/>
              </w:rPr>
              <w:t>Superioritatea valorii p</w:t>
            </w:r>
          </w:p>
        </w:tc>
        <w:tc>
          <w:tcPr>
            <w:tcW w:w="2226" w:type="dxa"/>
            <w:tcBorders>
              <w:top w:val="single" w:sz="4" w:space="0" w:color="auto"/>
              <w:bottom w:val="single" w:sz="4" w:space="0" w:color="auto"/>
              <w:right w:val="single" w:sz="4" w:space="0" w:color="auto"/>
            </w:tcBorders>
          </w:tcPr>
          <w:p w14:paraId="7331B5D0" w14:textId="77777777" w:rsidR="008141BF" w:rsidRDefault="006A39F0">
            <w:pPr>
              <w:keepNext/>
              <w:widowControl w:val="0"/>
              <w:autoSpaceDE w:val="0"/>
              <w:autoSpaceDN w:val="0"/>
              <w:adjustRightInd w:val="0"/>
              <w:jc w:val="center"/>
              <w:rPr>
                <w:szCs w:val="22"/>
              </w:rPr>
            </w:pPr>
            <w:r>
              <w:rPr>
                <w:szCs w:val="22"/>
              </w:rPr>
              <w:t>p = 0,2721</w:t>
            </w:r>
          </w:p>
        </w:tc>
        <w:tc>
          <w:tcPr>
            <w:tcW w:w="2197" w:type="dxa"/>
            <w:tcBorders>
              <w:top w:val="single" w:sz="4" w:space="0" w:color="auto"/>
              <w:left w:val="single" w:sz="4" w:space="0" w:color="auto"/>
              <w:bottom w:val="single" w:sz="4" w:space="0" w:color="auto"/>
              <w:right w:val="single" w:sz="4" w:space="0" w:color="auto"/>
            </w:tcBorders>
          </w:tcPr>
          <w:p w14:paraId="7331B5D1" w14:textId="77777777" w:rsidR="008141BF" w:rsidRDefault="006A39F0">
            <w:pPr>
              <w:keepNext/>
              <w:widowControl w:val="0"/>
              <w:autoSpaceDE w:val="0"/>
              <w:autoSpaceDN w:val="0"/>
              <w:adjustRightInd w:val="0"/>
              <w:jc w:val="center"/>
              <w:rPr>
                <w:szCs w:val="22"/>
              </w:rPr>
            </w:pPr>
            <w:r>
              <w:rPr>
                <w:szCs w:val="22"/>
              </w:rPr>
              <w:t>p = 0,0001</w:t>
            </w:r>
          </w:p>
        </w:tc>
        <w:tc>
          <w:tcPr>
            <w:tcW w:w="1560" w:type="dxa"/>
            <w:tcBorders>
              <w:top w:val="single" w:sz="4" w:space="0" w:color="auto"/>
              <w:left w:val="single" w:sz="4" w:space="0" w:color="auto"/>
              <w:bottom w:val="single" w:sz="4" w:space="0" w:color="auto"/>
            </w:tcBorders>
          </w:tcPr>
          <w:p w14:paraId="7331B5D2" w14:textId="77777777" w:rsidR="008141BF" w:rsidRDefault="008141BF">
            <w:pPr>
              <w:keepNext/>
              <w:widowControl w:val="0"/>
              <w:autoSpaceDE w:val="0"/>
              <w:autoSpaceDN w:val="0"/>
              <w:adjustRightInd w:val="0"/>
              <w:jc w:val="center"/>
              <w:rPr>
                <w:szCs w:val="22"/>
              </w:rPr>
            </w:pPr>
          </w:p>
        </w:tc>
      </w:tr>
    </w:tbl>
    <w:p w14:paraId="7331B5D4" w14:textId="77777777" w:rsidR="008141BF" w:rsidRDefault="006A39F0">
      <w:pPr>
        <w:widowControl w:val="0"/>
        <w:rPr>
          <w:szCs w:val="22"/>
        </w:rPr>
      </w:pPr>
      <w:r>
        <w:rPr>
          <w:szCs w:val="22"/>
        </w:rPr>
        <w:t>% se referă la incidența anuală a evenimentului</w:t>
      </w:r>
    </w:p>
    <w:p w14:paraId="7331B5D5" w14:textId="77777777" w:rsidR="008141BF" w:rsidRDefault="008141BF">
      <w:pPr>
        <w:widowControl w:val="0"/>
        <w:rPr>
          <w:szCs w:val="22"/>
        </w:rPr>
      </w:pPr>
    </w:p>
    <w:p w14:paraId="7331B5D6" w14:textId="77777777" w:rsidR="008141BF" w:rsidRDefault="006A39F0">
      <w:pPr>
        <w:keepNext/>
        <w:keepLines/>
        <w:widowControl w:val="0"/>
        <w:ind w:left="1134" w:hanging="1134"/>
        <w:rPr>
          <w:b/>
          <w:bCs/>
          <w:szCs w:val="22"/>
        </w:rPr>
      </w:pPr>
      <w:r>
        <w:rPr>
          <w:b/>
          <w:szCs w:val="22"/>
        </w:rPr>
        <w:lastRenderedPageBreak/>
        <w:t>Tabelul 23:</w:t>
      </w:r>
      <w:r>
        <w:rPr>
          <w:b/>
          <w:szCs w:val="22"/>
        </w:rPr>
        <w:tab/>
        <w:t>Analiza primei apariții a accidentului vascular cerebral ischemic sau hemoragic pe parcursul desfășurării studiului RE</w:t>
      </w:r>
      <w:r>
        <w:rPr>
          <w:b/>
          <w:szCs w:val="22"/>
        </w:rPr>
        <w:noBreakHyphen/>
        <w:t>LY</w:t>
      </w:r>
    </w:p>
    <w:p w14:paraId="7331B5D7" w14:textId="77777777" w:rsidR="008141BF" w:rsidRDefault="008141BF">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09"/>
        <w:gridCol w:w="2338"/>
        <w:gridCol w:w="2323"/>
        <w:gridCol w:w="1602"/>
      </w:tblGrid>
      <w:tr w:rsidR="008141BF" w14:paraId="7331B5DE" w14:textId="77777777">
        <w:trPr>
          <w:jc w:val="center"/>
        </w:trPr>
        <w:tc>
          <w:tcPr>
            <w:tcW w:w="2809" w:type="dxa"/>
            <w:tcBorders>
              <w:top w:val="single" w:sz="4" w:space="0" w:color="auto"/>
              <w:bottom w:val="single" w:sz="4" w:space="0" w:color="auto"/>
              <w:right w:val="single" w:sz="4" w:space="0" w:color="auto"/>
            </w:tcBorders>
          </w:tcPr>
          <w:p w14:paraId="7331B5D8" w14:textId="77777777" w:rsidR="008141BF" w:rsidRDefault="008141BF">
            <w:pPr>
              <w:keepNext/>
              <w:widowControl w:val="0"/>
              <w:autoSpaceDE w:val="0"/>
              <w:autoSpaceDN w:val="0"/>
              <w:adjustRightInd w:val="0"/>
              <w:rPr>
                <w:szCs w:val="22"/>
              </w:rPr>
            </w:pPr>
          </w:p>
        </w:tc>
        <w:tc>
          <w:tcPr>
            <w:tcW w:w="2338" w:type="dxa"/>
            <w:tcBorders>
              <w:top w:val="single" w:sz="4" w:space="0" w:color="auto"/>
              <w:bottom w:val="single" w:sz="4" w:space="0" w:color="auto"/>
              <w:right w:val="single" w:sz="4" w:space="0" w:color="auto"/>
            </w:tcBorders>
          </w:tcPr>
          <w:p w14:paraId="7331B5D9" w14:textId="77777777" w:rsidR="008141BF" w:rsidRDefault="006A39F0">
            <w:pPr>
              <w:keepNext/>
              <w:widowControl w:val="0"/>
              <w:autoSpaceDE w:val="0"/>
              <w:autoSpaceDN w:val="0"/>
              <w:adjustRightInd w:val="0"/>
              <w:jc w:val="center"/>
              <w:rPr>
                <w:szCs w:val="22"/>
              </w:rPr>
            </w:pPr>
            <w:r>
              <w:rPr>
                <w:szCs w:val="22"/>
              </w:rPr>
              <w:t>Dabigatran etexilat</w:t>
            </w:r>
          </w:p>
          <w:p w14:paraId="7331B5DA" w14:textId="77777777" w:rsidR="008141BF" w:rsidRDefault="006A39F0">
            <w:pPr>
              <w:keepNext/>
              <w:widowControl w:val="0"/>
              <w:autoSpaceDE w:val="0"/>
              <w:autoSpaceDN w:val="0"/>
              <w:adjustRightInd w:val="0"/>
              <w:jc w:val="center"/>
              <w:rPr>
                <w:szCs w:val="22"/>
              </w:rPr>
            </w:pPr>
            <w:r>
              <w:rPr>
                <w:szCs w:val="22"/>
              </w:rPr>
              <w:t>110 mg de două ori/zi</w:t>
            </w:r>
          </w:p>
        </w:tc>
        <w:tc>
          <w:tcPr>
            <w:tcW w:w="2323" w:type="dxa"/>
            <w:tcBorders>
              <w:top w:val="single" w:sz="4" w:space="0" w:color="auto"/>
              <w:left w:val="single" w:sz="4" w:space="0" w:color="auto"/>
              <w:bottom w:val="single" w:sz="4" w:space="0" w:color="auto"/>
              <w:right w:val="single" w:sz="4" w:space="0" w:color="auto"/>
            </w:tcBorders>
          </w:tcPr>
          <w:p w14:paraId="7331B5DB" w14:textId="77777777" w:rsidR="008141BF" w:rsidRDefault="006A39F0">
            <w:pPr>
              <w:keepNext/>
              <w:widowControl w:val="0"/>
              <w:autoSpaceDE w:val="0"/>
              <w:autoSpaceDN w:val="0"/>
              <w:adjustRightInd w:val="0"/>
              <w:jc w:val="center"/>
              <w:rPr>
                <w:szCs w:val="22"/>
              </w:rPr>
            </w:pPr>
            <w:r>
              <w:rPr>
                <w:szCs w:val="22"/>
              </w:rPr>
              <w:t>Dabigatran etexilat</w:t>
            </w:r>
          </w:p>
          <w:p w14:paraId="7331B5DC" w14:textId="77777777" w:rsidR="008141BF" w:rsidRDefault="006A39F0">
            <w:pPr>
              <w:keepNext/>
              <w:widowControl w:val="0"/>
              <w:autoSpaceDE w:val="0"/>
              <w:autoSpaceDN w:val="0"/>
              <w:adjustRightInd w:val="0"/>
              <w:jc w:val="center"/>
              <w:rPr>
                <w:szCs w:val="22"/>
              </w:rPr>
            </w:pPr>
            <w:r>
              <w:rPr>
                <w:szCs w:val="22"/>
              </w:rPr>
              <w:t>150 mg de două ori/zi</w:t>
            </w:r>
          </w:p>
        </w:tc>
        <w:tc>
          <w:tcPr>
            <w:tcW w:w="1602" w:type="dxa"/>
            <w:tcBorders>
              <w:top w:val="single" w:sz="4" w:space="0" w:color="auto"/>
              <w:left w:val="single" w:sz="4" w:space="0" w:color="auto"/>
              <w:bottom w:val="single" w:sz="4" w:space="0" w:color="auto"/>
            </w:tcBorders>
          </w:tcPr>
          <w:p w14:paraId="7331B5DD" w14:textId="77777777" w:rsidR="008141BF" w:rsidRDefault="006A39F0">
            <w:pPr>
              <w:keepNext/>
              <w:widowControl w:val="0"/>
              <w:autoSpaceDE w:val="0"/>
              <w:autoSpaceDN w:val="0"/>
              <w:adjustRightInd w:val="0"/>
              <w:jc w:val="center"/>
              <w:rPr>
                <w:szCs w:val="22"/>
              </w:rPr>
            </w:pPr>
            <w:r>
              <w:rPr>
                <w:szCs w:val="22"/>
              </w:rPr>
              <w:t>Warfarină</w:t>
            </w:r>
          </w:p>
        </w:tc>
      </w:tr>
      <w:tr w:rsidR="008141BF" w14:paraId="7331B5E3" w14:textId="77777777">
        <w:trPr>
          <w:jc w:val="center"/>
        </w:trPr>
        <w:tc>
          <w:tcPr>
            <w:tcW w:w="2809" w:type="dxa"/>
            <w:tcBorders>
              <w:top w:val="single" w:sz="4" w:space="0" w:color="auto"/>
              <w:bottom w:val="single" w:sz="4" w:space="0" w:color="auto"/>
              <w:right w:val="single" w:sz="4" w:space="0" w:color="auto"/>
            </w:tcBorders>
          </w:tcPr>
          <w:p w14:paraId="7331B5DF" w14:textId="77777777" w:rsidR="008141BF" w:rsidRDefault="006A39F0">
            <w:pPr>
              <w:keepNext/>
              <w:widowControl w:val="0"/>
              <w:autoSpaceDE w:val="0"/>
              <w:autoSpaceDN w:val="0"/>
              <w:adjustRightInd w:val="0"/>
              <w:rPr>
                <w:szCs w:val="22"/>
              </w:rPr>
            </w:pPr>
            <w:r>
              <w:rPr>
                <w:szCs w:val="22"/>
              </w:rPr>
              <w:t>Pacienți randomizați</w:t>
            </w:r>
          </w:p>
        </w:tc>
        <w:tc>
          <w:tcPr>
            <w:tcW w:w="2338" w:type="dxa"/>
            <w:tcBorders>
              <w:top w:val="single" w:sz="4" w:space="0" w:color="auto"/>
              <w:bottom w:val="single" w:sz="4" w:space="0" w:color="auto"/>
              <w:right w:val="single" w:sz="4" w:space="0" w:color="auto"/>
            </w:tcBorders>
          </w:tcPr>
          <w:p w14:paraId="7331B5E0" w14:textId="77777777" w:rsidR="008141BF" w:rsidRDefault="006A39F0">
            <w:pPr>
              <w:keepNext/>
              <w:widowControl w:val="0"/>
              <w:autoSpaceDE w:val="0"/>
              <w:autoSpaceDN w:val="0"/>
              <w:adjustRightInd w:val="0"/>
              <w:jc w:val="center"/>
              <w:rPr>
                <w:szCs w:val="22"/>
              </w:rPr>
            </w:pPr>
            <w:r>
              <w:rPr>
                <w:szCs w:val="22"/>
              </w:rPr>
              <w:t>6 015</w:t>
            </w:r>
          </w:p>
        </w:tc>
        <w:tc>
          <w:tcPr>
            <w:tcW w:w="2323" w:type="dxa"/>
            <w:tcBorders>
              <w:top w:val="single" w:sz="4" w:space="0" w:color="auto"/>
              <w:left w:val="single" w:sz="4" w:space="0" w:color="auto"/>
              <w:bottom w:val="single" w:sz="4" w:space="0" w:color="auto"/>
              <w:right w:val="single" w:sz="4" w:space="0" w:color="auto"/>
            </w:tcBorders>
          </w:tcPr>
          <w:p w14:paraId="7331B5E1" w14:textId="77777777" w:rsidR="008141BF" w:rsidRDefault="006A39F0">
            <w:pPr>
              <w:keepNext/>
              <w:widowControl w:val="0"/>
              <w:autoSpaceDE w:val="0"/>
              <w:autoSpaceDN w:val="0"/>
              <w:adjustRightInd w:val="0"/>
              <w:jc w:val="center"/>
              <w:rPr>
                <w:szCs w:val="22"/>
              </w:rPr>
            </w:pPr>
            <w:r>
              <w:rPr>
                <w:szCs w:val="22"/>
              </w:rPr>
              <w:t>6 076</w:t>
            </w:r>
          </w:p>
        </w:tc>
        <w:tc>
          <w:tcPr>
            <w:tcW w:w="1602" w:type="dxa"/>
            <w:tcBorders>
              <w:top w:val="single" w:sz="4" w:space="0" w:color="auto"/>
              <w:left w:val="single" w:sz="4" w:space="0" w:color="auto"/>
              <w:bottom w:val="single" w:sz="4" w:space="0" w:color="auto"/>
            </w:tcBorders>
          </w:tcPr>
          <w:p w14:paraId="7331B5E2" w14:textId="77777777" w:rsidR="008141BF" w:rsidRDefault="006A39F0">
            <w:pPr>
              <w:keepNext/>
              <w:widowControl w:val="0"/>
              <w:autoSpaceDE w:val="0"/>
              <w:autoSpaceDN w:val="0"/>
              <w:adjustRightInd w:val="0"/>
              <w:jc w:val="center"/>
              <w:rPr>
                <w:szCs w:val="22"/>
              </w:rPr>
            </w:pPr>
            <w:r>
              <w:rPr>
                <w:szCs w:val="22"/>
              </w:rPr>
              <w:t>6 022</w:t>
            </w:r>
          </w:p>
        </w:tc>
      </w:tr>
      <w:tr w:rsidR="008141BF" w14:paraId="7331B5E8" w14:textId="77777777">
        <w:trPr>
          <w:jc w:val="center"/>
        </w:trPr>
        <w:tc>
          <w:tcPr>
            <w:tcW w:w="2809" w:type="dxa"/>
            <w:tcBorders>
              <w:top w:val="single" w:sz="4" w:space="0" w:color="auto"/>
              <w:bottom w:val="single" w:sz="4" w:space="0" w:color="auto"/>
              <w:right w:val="single" w:sz="4" w:space="0" w:color="auto"/>
            </w:tcBorders>
          </w:tcPr>
          <w:p w14:paraId="7331B5E4" w14:textId="77777777" w:rsidR="008141BF" w:rsidRDefault="006A39F0">
            <w:pPr>
              <w:keepNext/>
              <w:widowControl w:val="0"/>
              <w:autoSpaceDE w:val="0"/>
              <w:autoSpaceDN w:val="0"/>
              <w:adjustRightInd w:val="0"/>
              <w:rPr>
                <w:szCs w:val="22"/>
              </w:rPr>
            </w:pPr>
            <w:r>
              <w:rPr>
                <w:szCs w:val="22"/>
              </w:rPr>
              <w:t>AVC</w:t>
            </w:r>
          </w:p>
        </w:tc>
        <w:tc>
          <w:tcPr>
            <w:tcW w:w="2338" w:type="dxa"/>
            <w:tcBorders>
              <w:top w:val="single" w:sz="4" w:space="0" w:color="auto"/>
              <w:bottom w:val="single" w:sz="4" w:space="0" w:color="auto"/>
              <w:right w:val="single" w:sz="4" w:space="0" w:color="auto"/>
            </w:tcBorders>
          </w:tcPr>
          <w:p w14:paraId="7331B5E5" w14:textId="77777777" w:rsidR="008141BF" w:rsidRDefault="008141BF">
            <w:pPr>
              <w:keepNext/>
              <w:widowControl w:val="0"/>
              <w:autoSpaceDE w:val="0"/>
              <w:autoSpaceDN w:val="0"/>
              <w:adjustRightInd w:val="0"/>
              <w:jc w:val="center"/>
              <w:rPr>
                <w:szCs w:val="22"/>
              </w:rPr>
            </w:pPr>
          </w:p>
        </w:tc>
        <w:tc>
          <w:tcPr>
            <w:tcW w:w="2323" w:type="dxa"/>
            <w:tcBorders>
              <w:top w:val="single" w:sz="4" w:space="0" w:color="auto"/>
              <w:left w:val="single" w:sz="4" w:space="0" w:color="auto"/>
              <w:bottom w:val="single" w:sz="4" w:space="0" w:color="auto"/>
              <w:right w:val="single" w:sz="4" w:space="0" w:color="auto"/>
            </w:tcBorders>
          </w:tcPr>
          <w:p w14:paraId="7331B5E6" w14:textId="77777777" w:rsidR="008141BF" w:rsidRDefault="008141BF">
            <w:pPr>
              <w:keepNext/>
              <w:widowControl w:val="0"/>
              <w:autoSpaceDE w:val="0"/>
              <w:autoSpaceDN w:val="0"/>
              <w:adjustRightInd w:val="0"/>
              <w:jc w:val="center"/>
              <w:rPr>
                <w:szCs w:val="22"/>
              </w:rPr>
            </w:pPr>
          </w:p>
        </w:tc>
        <w:tc>
          <w:tcPr>
            <w:tcW w:w="1602" w:type="dxa"/>
            <w:tcBorders>
              <w:top w:val="single" w:sz="4" w:space="0" w:color="auto"/>
              <w:left w:val="single" w:sz="4" w:space="0" w:color="auto"/>
              <w:bottom w:val="single" w:sz="4" w:space="0" w:color="auto"/>
            </w:tcBorders>
          </w:tcPr>
          <w:p w14:paraId="7331B5E7" w14:textId="77777777" w:rsidR="008141BF" w:rsidRDefault="008141BF">
            <w:pPr>
              <w:keepNext/>
              <w:widowControl w:val="0"/>
              <w:autoSpaceDE w:val="0"/>
              <w:autoSpaceDN w:val="0"/>
              <w:adjustRightInd w:val="0"/>
              <w:jc w:val="center"/>
              <w:rPr>
                <w:szCs w:val="22"/>
              </w:rPr>
            </w:pPr>
          </w:p>
        </w:tc>
      </w:tr>
      <w:tr w:rsidR="008141BF" w14:paraId="7331B5ED" w14:textId="77777777">
        <w:trPr>
          <w:jc w:val="center"/>
        </w:trPr>
        <w:tc>
          <w:tcPr>
            <w:tcW w:w="2809" w:type="dxa"/>
            <w:tcBorders>
              <w:top w:val="single" w:sz="4" w:space="0" w:color="auto"/>
              <w:bottom w:val="single" w:sz="4" w:space="0" w:color="auto"/>
              <w:right w:val="single" w:sz="4" w:space="0" w:color="auto"/>
            </w:tcBorders>
          </w:tcPr>
          <w:p w14:paraId="7331B5E9" w14:textId="77777777" w:rsidR="008141BF" w:rsidRDefault="006A39F0">
            <w:pPr>
              <w:keepNext/>
              <w:widowControl w:val="0"/>
              <w:autoSpaceDE w:val="0"/>
              <w:autoSpaceDN w:val="0"/>
              <w:adjustRightInd w:val="0"/>
              <w:ind w:left="567"/>
              <w:rPr>
                <w:szCs w:val="22"/>
              </w:rPr>
            </w:pPr>
            <w:r>
              <w:rPr>
                <w:szCs w:val="22"/>
              </w:rPr>
              <w:t>Incidență (%)</w:t>
            </w:r>
          </w:p>
        </w:tc>
        <w:tc>
          <w:tcPr>
            <w:tcW w:w="2338" w:type="dxa"/>
            <w:tcBorders>
              <w:top w:val="single" w:sz="4" w:space="0" w:color="auto"/>
              <w:bottom w:val="single" w:sz="4" w:space="0" w:color="auto"/>
              <w:right w:val="single" w:sz="4" w:space="0" w:color="auto"/>
            </w:tcBorders>
          </w:tcPr>
          <w:p w14:paraId="7331B5EA" w14:textId="77777777" w:rsidR="008141BF" w:rsidRDefault="006A39F0">
            <w:pPr>
              <w:keepNext/>
              <w:widowControl w:val="0"/>
              <w:autoSpaceDE w:val="0"/>
              <w:autoSpaceDN w:val="0"/>
              <w:adjustRightInd w:val="0"/>
              <w:jc w:val="center"/>
              <w:rPr>
                <w:szCs w:val="22"/>
              </w:rPr>
            </w:pPr>
            <w:r>
              <w:rPr>
                <w:szCs w:val="22"/>
              </w:rPr>
              <w:t>171 (1,44)</w:t>
            </w:r>
          </w:p>
        </w:tc>
        <w:tc>
          <w:tcPr>
            <w:tcW w:w="2323" w:type="dxa"/>
            <w:tcBorders>
              <w:top w:val="single" w:sz="4" w:space="0" w:color="auto"/>
              <w:left w:val="single" w:sz="4" w:space="0" w:color="auto"/>
              <w:bottom w:val="single" w:sz="4" w:space="0" w:color="auto"/>
              <w:right w:val="single" w:sz="4" w:space="0" w:color="auto"/>
            </w:tcBorders>
          </w:tcPr>
          <w:p w14:paraId="7331B5EB" w14:textId="77777777" w:rsidR="008141BF" w:rsidRDefault="006A39F0">
            <w:pPr>
              <w:keepNext/>
              <w:widowControl w:val="0"/>
              <w:autoSpaceDE w:val="0"/>
              <w:autoSpaceDN w:val="0"/>
              <w:adjustRightInd w:val="0"/>
              <w:jc w:val="center"/>
              <w:rPr>
                <w:szCs w:val="22"/>
              </w:rPr>
            </w:pPr>
            <w:r>
              <w:rPr>
                <w:szCs w:val="22"/>
              </w:rPr>
              <w:t>123 (1,02)</w:t>
            </w:r>
          </w:p>
        </w:tc>
        <w:tc>
          <w:tcPr>
            <w:tcW w:w="1602" w:type="dxa"/>
            <w:tcBorders>
              <w:top w:val="single" w:sz="4" w:space="0" w:color="auto"/>
              <w:left w:val="single" w:sz="4" w:space="0" w:color="auto"/>
              <w:bottom w:val="single" w:sz="4" w:space="0" w:color="auto"/>
            </w:tcBorders>
          </w:tcPr>
          <w:p w14:paraId="7331B5EC" w14:textId="77777777" w:rsidR="008141BF" w:rsidRDefault="006A39F0">
            <w:pPr>
              <w:keepNext/>
              <w:widowControl w:val="0"/>
              <w:autoSpaceDE w:val="0"/>
              <w:autoSpaceDN w:val="0"/>
              <w:adjustRightInd w:val="0"/>
              <w:jc w:val="center"/>
              <w:rPr>
                <w:szCs w:val="22"/>
              </w:rPr>
            </w:pPr>
            <w:r>
              <w:rPr>
                <w:szCs w:val="22"/>
              </w:rPr>
              <w:t>187 (1,59)</w:t>
            </w:r>
          </w:p>
        </w:tc>
      </w:tr>
      <w:tr w:rsidR="008141BF" w14:paraId="7331B5F2" w14:textId="77777777">
        <w:trPr>
          <w:jc w:val="center"/>
        </w:trPr>
        <w:tc>
          <w:tcPr>
            <w:tcW w:w="2809" w:type="dxa"/>
            <w:tcBorders>
              <w:top w:val="single" w:sz="4" w:space="0" w:color="auto"/>
              <w:bottom w:val="single" w:sz="4" w:space="0" w:color="auto"/>
              <w:right w:val="single" w:sz="4" w:space="0" w:color="auto"/>
            </w:tcBorders>
          </w:tcPr>
          <w:p w14:paraId="7331B5EE" w14:textId="77777777" w:rsidR="008141BF" w:rsidRDefault="006A39F0">
            <w:pPr>
              <w:keepNext/>
              <w:widowControl w:val="0"/>
              <w:autoSpaceDE w:val="0"/>
              <w:autoSpaceDN w:val="0"/>
              <w:adjustRightInd w:val="0"/>
              <w:ind w:left="567"/>
              <w:rPr>
                <w:szCs w:val="22"/>
              </w:rPr>
            </w:pPr>
            <w:r>
              <w:rPr>
                <w:szCs w:val="22"/>
              </w:rPr>
              <w:t>Indicele de risc</w:t>
            </w:r>
            <w:r>
              <w:rPr>
                <w:color w:val="000000"/>
                <w:szCs w:val="22"/>
              </w:rPr>
              <w:t xml:space="preserve"> față de warfarină (IÎ 95 %)</w:t>
            </w:r>
          </w:p>
        </w:tc>
        <w:tc>
          <w:tcPr>
            <w:tcW w:w="2338" w:type="dxa"/>
            <w:tcBorders>
              <w:top w:val="single" w:sz="4" w:space="0" w:color="auto"/>
              <w:bottom w:val="single" w:sz="4" w:space="0" w:color="auto"/>
              <w:right w:val="single" w:sz="4" w:space="0" w:color="auto"/>
            </w:tcBorders>
          </w:tcPr>
          <w:p w14:paraId="7331B5EF" w14:textId="77777777" w:rsidR="008141BF" w:rsidRDefault="006A39F0">
            <w:pPr>
              <w:keepNext/>
              <w:widowControl w:val="0"/>
              <w:autoSpaceDE w:val="0"/>
              <w:autoSpaceDN w:val="0"/>
              <w:adjustRightInd w:val="0"/>
              <w:jc w:val="center"/>
              <w:rPr>
                <w:szCs w:val="22"/>
              </w:rPr>
            </w:pPr>
            <w:r>
              <w:rPr>
                <w:szCs w:val="22"/>
              </w:rPr>
              <w:t>0,91 (0,74; 1,12)</w:t>
            </w:r>
          </w:p>
        </w:tc>
        <w:tc>
          <w:tcPr>
            <w:tcW w:w="2323" w:type="dxa"/>
            <w:tcBorders>
              <w:top w:val="single" w:sz="4" w:space="0" w:color="auto"/>
              <w:left w:val="single" w:sz="4" w:space="0" w:color="auto"/>
              <w:bottom w:val="single" w:sz="4" w:space="0" w:color="auto"/>
              <w:right w:val="single" w:sz="4" w:space="0" w:color="auto"/>
            </w:tcBorders>
          </w:tcPr>
          <w:p w14:paraId="7331B5F0" w14:textId="77777777" w:rsidR="008141BF" w:rsidRDefault="006A39F0">
            <w:pPr>
              <w:keepNext/>
              <w:widowControl w:val="0"/>
              <w:autoSpaceDE w:val="0"/>
              <w:autoSpaceDN w:val="0"/>
              <w:adjustRightInd w:val="0"/>
              <w:jc w:val="center"/>
              <w:rPr>
                <w:szCs w:val="22"/>
              </w:rPr>
            </w:pPr>
            <w:r>
              <w:rPr>
                <w:szCs w:val="22"/>
              </w:rPr>
              <w:t>0,64 (0,51; 0,81)</w:t>
            </w:r>
          </w:p>
        </w:tc>
        <w:tc>
          <w:tcPr>
            <w:tcW w:w="1602" w:type="dxa"/>
            <w:tcBorders>
              <w:top w:val="single" w:sz="4" w:space="0" w:color="auto"/>
              <w:left w:val="single" w:sz="4" w:space="0" w:color="auto"/>
              <w:bottom w:val="single" w:sz="4" w:space="0" w:color="auto"/>
            </w:tcBorders>
          </w:tcPr>
          <w:p w14:paraId="7331B5F1" w14:textId="77777777" w:rsidR="008141BF" w:rsidRDefault="008141BF">
            <w:pPr>
              <w:keepNext/>
              <w:widowControl w:val="0"/>
              <w:autoSpaceDE w:val="0"/>
              <w:autoSpaceDN w:val="0"/>
              <w:adjustRightInd w:val="0"/>
              <w:jc w:val="center"/>
              <w:rPr>
                <w:szCs w:val="22"/>
              </w:rPr>
            </w:pPr>
          </w:p>
        </w:tc>
      </w:tr>
      <w:tr w:rsidR="008141BF" w14:paraId="7331B5F7" w14:textId="77777777">
        <w:trPr>
          <w:jc w:val="center"/>
        </w:trPr>
        <w:tc>
          <w:tcPr>
            <w:tcW w:w="2809" w:type="dxa"/>
            <w:tcBorders>
              <w:top w:val="single" w:sz="4" w:space="0" w:color="auto"/>
              <w:bottom w:val="single" w:sz="4" w:space="0" w:color="auto"/>
              <w:right w:val="single" w:sz="4" w:space="0" w:color="auto"/>
            </w:tcBorders>
          </w:tcPr>
          <w:p w14:paraId="7331B5F3" w14:textId="77777777" w:rsidR="008141BF" w:rsidRDefault="006A39F0">
            <w:pPr>
              <w:keepNext/>
              <w:widowControl w:val="0"/>
              <w:autoSpaceDE w:val="0"/>
              <w:autoSpaceDN w:val="0"/>
              <w:adjustRightInd w:val="0"/>
              <w:ind w:left="567"/>
              <w:rPr>
                <w:szCs w:val="22"/>
              </w:rPr>
            </w:pPr>
            <w:r>
              <w:rPr>
                <w:szCs w:val="22"/>
              </w:rPr>
              <w:t>Valoare p</w:t>
            </w:r>
          </w:p>
        </w:tc>
        <w:tc>
          <w:tcPr>
            <w:tcW w:w="2338" w:type="dxa"/>
            <w:tcBorders>
              <w:top w:val="single" w:sz="4" w:space="0" w:color="auto"/>
              <w:bottom w:val="single" w:sz="4" w:space="0" w:color="auto"/>
              <w:right w:val="single" w:sz="4" w:space="0" w:color="auto"/>
            </w:tcBorders>
          </w:tcPr>
          <w:p w14:paraId="7331B5F4" w14:textId="77777777" w:rsidR="008141BF" w:rsidRDefault="006A39F0">
            <w:pPr>
              <w:keepNext/>
              <w:widowControl w:val="0"/>
              <w:autoSpaceDE w:val="0"/>
              <w:autoSpaceDN w:val="0"/>
              <w:adjustRightInd w:val="0"/>
              <w:jc w:val="center"/>
              <w:rPr>
                <w:szCs w:val="22"/>
              </w:rPr>
            </w:pPr>
            <w:r>
              <w:rPr>
                <w:szCs w:val="22"/>
              </w:rPr>
              <w:t>0,3553</w:t>
            </w:r>
          </w:p>
        </w:tc>
        <w:tc>
          <w:tcPr>
            <w:tcW w:w="2323" w:type="dxa"/>
            <w:tcBorders>
              <w:top w:val="single" w:sz="4" w:space="0" w:color="auto"/>
              <w:left w:val="single" w:sz="4" w:space="0" w:color="auto"/>
              <w:bottom w:val="single" w:sz="4" w:space="0" w:color="auto"/>
              <w:right w:val="single" w:sz="4" w:space="0" w:color="auto"/>
            </w:tcBorders>
          </w:tcPr>
          <w:p w14:paraId="7331B5F5" w14:textId="77777777" w:rsidR="008141BF" w:rsidRDefault="006A39F0">
            <w:pPr>
              <w:keepNext/>
              <w:widowControl w:val="0"/>
              <w:autoSpaceDE w:val="0"/>
              <w:autoSpaceDN w:val="0"/>
              <w:adjustRightInd w:val="0"/>
              <w:jc w:val="center"/>
              <w:rPr>
                <w:szCs w:val="22"/>
              </w:rPr>
            </w:pPr>
            <w:r>
              <w:rPr>
                <w:szCs w:val="22"/>
              </w:rPr>
              <w:t>0,0001</w:t>
            </w:r>
          </w:p>
        </w:tc>
        <w:tc>
          <w:tcPr>
            <w:tcW w:w="1602" w:type="dxa"/>
            <w:tcBorders>
              <w:top w:val="single" w:sz="4" w:space="0" w:color="auto"/>
              <w:left w:val="single" w:sz="4" w:space="0" w:color="auto"/>
              <w:bottom w:val="single" w:sz="4" w:space="0" w:color="auto"/>
            </w:tcBorders>
          </w:tcPr>
          <w:p w14:paraId="7331B5F6" w14:textId="77777777" w:rsidR="008141BF" w:rsidRDefault="008141BF">
            <w:pPr>
              <w:keepNext/>
              <w:widowControl w:val="0"/>
              <w:autoSpaceDE w:val="0"/>
              <w:autoSpaceDN w:val="0"/>
              <w:adjustRightInd w:val="0"/>
              <w:jc w:val="center"/>
              <w:rPr>
                <w:szCs w:val="22"/>
              </w:rPr>
            </w:pPr>
          </w:p>
        </w:tc>
      </w:tr>
      <w:tr w:rsidR="008141BF" w14:paraId="7331B5FC" w14:textId="77777777">
        <w:trPr>
          <w:jc w:val="center"/>
        </w:trPr>
        <w:tc>
          <w:tcPr>
            <w:tcW w:w="2809" w:type="dxa"/>
            <w:tcBorders>
              <w:top w:val="single" w:sz="4" w:space="0" w:color="auto"/>
              <w:bottom w:val="single" w:sz="4" w:space="0" w:color="auto"/>
              <w:right w:val="single" w:sz="4" w:space="0" w:color="auto"/>
            </w:tcBorders>
          </w:tcPr>
          <w:p w14:paraId="7331B5F8" w14:textId="77777777" w:rsidR="008141BF" w:rsidRDefault="006A39F0">
            <w:pPr>
              <w:keepNext/>
              <w:widowControl w:val="0"/>
              <w:autoSpaceDE w:val="0"/>
              <w:autoSpaceDN w:val="0"/>
              <w:adjustRightInd w:val="0"/>
              <w:rPr>
                <w:szCs w:val="22"/>
              </w:rPr>
            </w:pPr>
            <w:r>
              <w:rPr>
                <w:szCs w:val="22"/>
              </w:rPr>
              <w:t>Embolie sistemică</w:t>
            </w:r>
          </w:p>
        </w:tc>
        <w:tc>
          <w:tcPr>
            <w:tcW w:w="2338" w:type="dxa"/>
            <w:tcBorders>
              <w:top w:val="single" w:sz="4" w:space="0" w:color="auto"/>
              <w:bottom w:val="single" w:sz="4" w:space="0" w:color="auto"/>
              <w:right w:val="single" w:sz="4" w:space="0" w:color="auto"/>
            </w:tcBorders>
          </w:tcPr>
          <w:p w14:paraId="7331B5F9" w14:textId="77777777" w:rsidR="008141BF" w:rsidRDefault="008141BF">
            <w:pPr>
              <w:keepNext/>
              <w:widowControl w:val="0"/>
              <w:autoSpaceDE w:val="0"/>
              <w:autoSpaceDN w:val="0"/>
              <w:adjustRightInd w:val="0"/>
              <w:jc w:val="center"/>
              <w:rPr>
                <w:szCs w:val="22"/>
              </w:rPr>
            </w:pPr>
          </w:p>
        </w:tc>
        <w:tc>
          <w:tcPr>
            <w:tcW w:w="2323" w:type="dxa"/>
            <w:tcBorders>
              <w:top w:val="single" w:sz="4" w:space="0" w:color="auto"/>
              <w:left w:val="single" w:sz="4" w:space="0" w:color="auto"/>
              <w:bottom w:val="single" w:sz="4" w:space="0" w:color="auto"/>
              <w:right w:val="single" w:sz="4" w:space="0" w:color="auto"/>
            </w:tcBorders>
          </w:tcPr>
          <w:p w14:paraId="7331B5FA" w14:textId="77777777" w:rsidR="008141BF" w:rsidRDefault="008141BF">
            <w:pPr>
              <w:keepNext/>
              <w:widowControl w:val="0"/>
              <w:autoSpaceDE w:val="0"/>
              <w:autoSpaceDN w:val="0"/>
              <w:adjustRightInd w:val="0"/>
              <w:jc w:val="center"/>
              <w:rPr>
                <w:szCs w:val="22"/>
              </w:rPr>
            </w:pPr>
          </w:p>
        </w:tc>
        <w:tc>
          <w:tcPr>
            <w:tcW w:w="1602" w:type="dxa"/>
            <w:tcBorders>
              <w:top w:val="single" w:sz="4" w:space="0" w:color="auto"/>
              <w:left w:val="single" w:sz="4" w:space="0" w:color="auto"/>
              <w:bottom w:val="single" w:sz="4" w:space="0" w:color="auto"/>
            </w:tcBorders>
          </w:tcPr>
          <w:p w14:paraId="7331B5FB" w14:textId="77777777" w:rsidR="008141BF" w:rsidRDefault="008141BF">
            <w:pPr>
              <w:keepNext/>
              <w:widowControl w:val="0"/>
              <w:autoSpaceDE w:val="0"/>
              <w:autoSpaceDN w:val="0"/>
              <w:adjustRightInd w:val="0"/>
              <w:jc w:val="center"/>
              <w:rPr>
                <w:szCs w:val="22"/>
              </w:rPr>
            </w:pPr>
          </w:p>
        </w:tc>
      </w:tr>
      <w:tr w:rsidR="008141BF" w14:paraId="7331B601" w14:textId="77777777">
        <w:trPr>
          <w:jc w:val="center"/>
        </w:trPr>
        <w:tc>
          <w:tcPr>
            <w:tcW w:w="2809" w:type="dxa"/>
            <w:tcBorders>
              <w:top w:val="single" w:sz="4" w:space="0" w:color="auto"/>
              <w:bottom w:val="single" w:sz="4" w:space="0" w:color="auto"/>
              <w:right w:val="single" w:sz="4" w:space="0" w:color="auto"/>
            </w:tcBorders>
          </w:tcPr>
          <w:p w14:paraId="7331B5FD" w14:textId="77777777" w:rsidR="008141BF" w:rsidRDefault="006A39F0">
            <w:pPr>
              <w:keepNext/>
              <w:widowControl w:val="0"/>
              <w:autoSpaceDE w:val="0"/>
              <w:autoSpaceDN w:val="0"/>
              <w:adjustRightInd w:val="0"/>
              <w:ind w:left="567"/>
              <w:rPr>
                <w:szCs w:val="22"/>
              </w:rPr>
            </w:pPr>
            <w:r>
              <w:rPr>
                <w:szCs w:val="22"/>
              </w:rPr>
              <w:t>Incidență (%)</w:t>
            </w:r>
          </w:p>
        </w:tc>
        <w:tc>
          <w:tcPr>
            <w:tcW w:w="2338" w:type="dxa"/>
            <w:tcBorders>
              <w:top w:val="single" w:sz="4" w:space="0" w:color="auto"/>
              <w:bottom w:val="single" w:sz="4" w:space="0" w:color="auto"/>
              <w:right w:val="single" w:sz="4" w:space="0" w:color="auto"/>
            </w:tcBorders>
          </w:tcPr>
          <w:p w14:paraId="7331B5FE" w14:textId="77777777" w:rsidR="008141BF" w:rsidRDefault="006A39F0">
            <w:pPr>
              <w:keepNext/>
              <w:widowControl w:val="0"/>
              <w:autoSpaceDE w:val="0"/>
              <w:autoSpaceDN w:val="0"/>
              <w:adjustRightInd w:val="0"/>
              <w:jc w:val="center"/>
              <w:rPr>
                <w:szCs w:val="22"/>
              </w:rPr>
            </w:pPr>
            <w:r>
              <w:rPr>
                <w:szCs w:val="22"/>
              </w:rPr>
              <w:t>15 (0,13)</w:t>
            </w:r>
          </w:p>
        </w:tc>
        <w:tc>
          <w:tcPr>
            <w:tcW w:w="2323" w:type="dxa"/>
            <w:tcBorders>
              <w:top w:val="single" w:sz="4" w:space="0" w:color="auto"/>
              <w:left w:val="single" w:sz="4" w:space="0" w:color="auto"/>
              <w:bottom w:val="single" w:sz="4" w:space="0" w:color="auto"/>
              <w:right w:val="single" w:sz="4" w:space="0" w:color="auto"/>
            </w:tcBorders>
          </w:tcPr>
          <w:p w14:paraId="7331B5FF" w14:textId="77777777" w:rsidR="008141BF" w:rsidRDefault="006A39F0">
            <w:pPr>
              <w:keepNext/>
              <w:widowControl w:val="0"/>
              <w:autoSpaceDE w:val="0"/>
              <w:autoSpaceDN w:val="0"/>
              <w:adjustRightInd w:val="0"/>
              <w:jc w:val="center"/>
              <w:rPr>
                <w:szCs w:val="22"/>
              </w:rPr>
            </w:pPr>
            <w:r>
              <w:rPr>
                <w:szCs w:val="22"/>
              </w:rPr>
              <w:t>13 (0,11)</w:t>
            </w:r>
          </w:p>
        </w:tc>
        <w:tc>
          <w:tcPr>
            <w:tcW w:w="1602" w:type="dxa"/>
            <w:tcBorders>
              <w:top w:val="single" w:sz="4" w:space="0" w:color="auto"/>
              <w:left w:val="single" w:sz="4" w:space="0" w:color="auto"/>
              <w:bottom w:val="single" w:sz="4" w:space="0" w:color="auto"/>
            </w:tcBorders>
          </w:tcPr>
          <w:p w14:paraId="7331B600" w14:textId="77777777" w:rsidR="008141BF" w:rsidRDefault="006A39F0">
            <w:pPr>
              <w:keepNext/>
              <w:widowControl w:val="0"/>
              <w:autoSpaceDE w:val="0"/>
              <w:autoSpaceDN w:val="0"/>
              <w:adjustRightInd w:val="0"/>
              <w:jc w:val="center"/>
              <w:rPr>
                <w:szCs w:val="22"/>
              </w:rPr>
            </w:pPr>
            <w:r>
              <w:rPr>
                <w:szCs w:val="22"/>
              </w:rPr>
              <w:t>21 (0,18)</w:t>
            </w:r>
          </w:p>
        </w:tc>
      </w:tr>
      <w:tr w:rsidR="008141BF" w14:paraId="7331B606" w14:textId="77777777">
        <w:trPr>
          <w:jc w:val="center"/>
        </w:trPr>
        <w:tc>
          <w:tcPr>
            <w:tcW w:w="2809" w:type="dxa"/>
            <w:tcBorders>
              <w:top w:val="single" w:sz="4" w:space="0" w:color="auto"/>
              <w:bottom w:val="single" w:sz="4" w:space="0" w:color="auto"/>
              <w:right w:val="single" w:sz="4" w:space="0" w:color="auto"/>
            </w:tcBorders>
          </w:tcPr>
          <w:p w14:paraId="7331B602" w14:textId="77777777" w:rsidR="008141BF" w:rsidRDefault="006A39F0">
            <w:pPr>
              <w:keepNext/>
              <w:widowControl w:val="0"/>
              <w:autoSpaceDE w:val="0"/>
              <w:autoSpaceDN w:val="0"/>
              <w:adjustRightInd w:val="0"/>
              <w:ind w:left="567"/>
              <w:rPr>
                <w:szCs w:val="22"/>
              </w:rPr>
            </w:pPr>
            <w:r>
              <w:rPr>
                <w:szCs w:val="22"/>
              </w:rPr>
              <w:t>Indicele de risc</w:t>
            </w:r>
            <w:r>
              <w:rPr>
                <w:color w:val="000000"/>
                <w:szCs w:val="22"/>
              </w:rPr>
              <w:t xml:space="preserve"> față de warfarină (IÎ 95 %)</w:t>
            </w:r>
          </w:p>
        </w:tc>
        <w:tc>
          <w:tcPr>
            <w:tcW w:w="2338" w:type="dxa"/>
            <w:tcBorders>
              <w:top w:val="single" w:sz="4" w:space="0" w:color="auto"/>
              <w:bottom w:val="single" w:sz="4" w:space="0" w:color="auto"/>
              <w:right w:val="single" w:sz="4" w:space="0" w:color="auto"/>
            </w:tcBorders>
          </w:tcPr>
          <w:p w14:paraId="7331B603" w14:textId="77777777" w:rsidR="008141BF" w:rsidRDefault="006A39F0">
            <w:pPr>
              <w:keepNext/>
              <w:widowControl w:val="0"/>
              <w:autoSpaceDE w:val="0"/>
              <w:autoSpaceDN w:val="0"/>
              <w:adjustRightInd w:val="0"/>
              <w:jc w:val="center"/>
              <w:rPr>
                <w:szCs w:val="22"/>
              </w:rPr>
            </w:pPr>
            <w:r>
              <w:rPr>
                <w:szCs w:val="22"/>
              </w:rPr>
              <w:t>0,71 (0,37; 1,38)</w:t>
            </w:r>
          </w:p>
        </w:tc>
        <w:tc>
          <w:tcPr>
            <w:tcW w:w="2323" w:type="dxa"/>
            <w:tcBorders>
              <w:top w:val="single" w:sz="4" w:space="0" w:color="auto"/>
              <w:left w:val="single" w:sz="4" w:space="0" w:color="auto"/>
              <w:bottom w:val="single" w:sz="4" w:space="0" w:color="auto"/>
              <w:right w:val="single" w:sz="4" w:space="0" w:color="auto"/>
            </w:tcBorders>
          </w:tcPr>
          <w:p w14:paraId="7331B604" w14:textId="77777777" w:rsidR="008141BF" w:rsidRDefault="006A39F0">
            <w:pPr>
              <w:keepNext/>
              <w:widowControl w:val="0"/>
              <w:autoSpaceDE w:val="0"/>
              <w:autoSpaceDN w:val="0"/>
              <w:adjustRightInd w:val="0"/>
              <w:jc w:val="center"/>
              <w:rPr>
                <w:szCs w:val="22"/>
              </w:rPr>
            </w:pPr>
            <w:r>
              <w:rPr>
                <w:szCs w:val="22"/>
              </w:rPr>
              <w:t>0,61 (0,30; 1,21)</w:t>
            </w:r>
          </w:p>
        </w:tc>
        <w:tc>
          <w:tcPr>
            <w:tcW w:w="1602" w:type="dxa"/>
            <w:tcBorders>
              <w:top w:val="single" w:sz="4" w:space="0" w:color="auto"/>
              <w:left w:val="single" w:sz="4" w:space="0" w:color="auto"/>
              <w:bottom w:val="single" w:sz="4" w:space="0" w:color="auto"/>
            </w:tcBorders>
          </w:tcPr>
          <w:p w14:paraId="7331B605" w14:textId="77777777" w:rsidR="008141BF" w:rsidRDefault="008141BF">
            <w:pPr>
              <w:keepNext/>
              <w:widowControl w:val="0"/>
              <w:autoSpaceDE w:val="0"/>
              <w:autoSpaceDN w:val="0"/>
              <w:adjustRightInd w:val="0"/>
              <w:jc w:val="center"/>
              <w:rPr>
                <w:szCs w:val="22"/>
              </w:rPr>
            </w:pPr>
          </w:p>
        </w:tc>
      </w:tr>
      <w:tr w:rsidR="008141BF" w14:paraId="7331B60B" w14:textId="77777777">
        <w:trPr>
          <w:jc w:val="center"/>
        </w:trPr>
        <w:tc>
          <w:tcPr>
            <w:tcW w:w="2809" w:type="dxa"/>
            <w:tcBorders>
              <w:top w:val="single" w:sz="4" w:space="0" w:color="auto"/>
              <w:bottom w:val="single" w:sz="4" w:space="0" w:color="auto"/>
              <w:right w:val="single" w:sz="4" w:space="0" w:color="auto"/>
            </w:tcBorders>
          </w:tcPr>
          <w:p w14:paraId="7331B607" w14:textId="77777777" w:rsidR="008141BF" w:rsidRDefault="006A39F0">
            <w:pPr>
              <w:keepNext/>
              <w:widowControl w:val="0"/>
              <w:autoSpaceDE w:val="0"/>
              <w:autoSpaceDN w:val="0"/>
              <w:adjustRightInd w:val="0"/>
              <w:ind w:left="567"/>
              <w:rPr>
                <w:szCs w:val="22"/>
              </w:rPr>
            </w:pPr>
            <w:r>
              <w:rPr>
                <w:szCs w:val="22"/>
              </w:rPr>
              <w:t>Valoare p</w:t>
            </w:r>
          </w:p>
        </w:tc>
        <w:tc>
          <w:tcPr>
            <w:tcW w:w="2338" w:type="dxa"/>
            <w:tcBorders>
              <w:top w:val="single" w:sz="4" w:space="0" w:color="auto"/>
              <w:bottom w:val="single" w:sz="4" w:space="0" w:color="auto"/>
              <w:right w:val="single" w:sz="4" w:space="0" w:color="auto"/>
            </w:tcBorders>
          </w:tcPr>
          <w:p w14:paraId="7331B608" w14:textId="77777777" w:rsidR="008141BF" w:rsidRDefault="006A39F0">
            <w:pPr>
              <w:keepNext/>
              <w:widowControl w:val="0"/>
              <w:autoSpaceDE w:val="0"/>
              <w:autoSpaceDN w:val="0"/>
              <w:adjustRightInd w:val="0"/>
              <w:jc w:val="center"/>
              <w:rPr>
                <w:szCs w:val="22"/>
              </w:rPr>
            </w:pPr>
            <w:r>
              <w:rPr>
                <w:szCs w:val="22"/>
              </w:rPr>
              <w:t>0,3099</w:t>
            </w:r>
          </w:p>
        </w:tc>
        <w:tc>
          <w:tcPr>
            <w:tcW w:w="2323" w:type="dxa"/>
            <w:tcBorders>
              <w:top w:val="single" w:sz="4" w:space="0" w:color="auto"/>
              <w:left w:val="single" w:sz="4" w:space="0" w:color="auto"/>
              <w:bottom w:val="single" w:sz="4" w:space="0" w:color="auto"/>
              <w:right w:val="single" w:sz="4" w:space="0" w:color="auto"/>
            </w:tcBorders>
          </w:tcPr>
          <w:p w14:paraId="7331B609" w14:textId="77777777" w:rsidR="008141BF" w:rsidRDefault="006A39F0">
            <w:pPr>
              <w:keepNext/>
              <w:widowControl w:val="0"/>
              <w:autoSpaceDE w:val="0"/>
              <w:autoSpaceDN w:val="0"/>
              <w:adjustRightInd w:val="0"/>
              <w:jc w:val="center"/>
              <w:rPr>
                <w:szCs w:val="22"/>
              </w:rPr>
            </w:pPr>
            <w:r>
              <w:rPr>
                <w:szCs w:val="22"/>
              </w:rPr>
              <w:t>0,1582</w:t>
            </w:r>
          </w:p>
        </w:tc>
        <w:tc>
          <w:tcPr>
            <w:tcW w:w="1602" w:type="dxa"/>
            <w:tcBorders>
              <w:top w:val="single" w:sz="4" w:space="0" w:color="auto"/>
              <w:left w:val="single" w:sz="4" w:space="0" w:color="auto"/>
              <w:bottom w:val="single" w:sz="4" w:space="0" w:color="auto"/>
            </w:tcBorders>
          </w:tcPr>
          <w:p w14:paraId="7331B60A" w14:textId="77777777" w:rsidR="008141BF" w:rsidRDefault="008141BF">
            <w:pPr>
              <w:keepNext/>
              <w:widowControl w:val="0"/>
              <w:autoSpaceDE w:val="0"/>
              <w:autoSpaceDN w:val="0"/>
              <w:adjustRightInd w:val="0"/>
              <w:jc w:val="center"/>
              <w:rPr>
                <w:szCs w:val="22"/>
              </w:rPr>
            </w:pPr>
          </w:p>
        </w:tc>
      </w:tr>
      <w:tr w:rsidR="008141BF" w14:paraId="7331B610" w14:textId="77777777">
        <w:trPr>
          <w:jc w:val="center"/>
        </w:trPr>
        <w:tc>
          <w:tcPr>
            <w:tcW w:w="2809" w:type="dxa"/>
            <w:tcBorders>
              <w:top w:val="single" w:sz="4" w:space="0" w:color="auto"/>
              <w:bottom w:val="single" w:sz="4" w:space="0" w:color="auto"/>
              <w:right w:val="single" w:sz="4" w:space="0" w:color="auto"/>
            </w:tcBorders>
          </w:tcPr>
          <w:p w14:paraId="7331B60C" w14:textId="77777777" w:rsidR="008141BF" w:rsidRDefault="006A39F0">
            <w:pPr>
              <w:keepNext/>
              <w:widowControl w:val="0"/>
              <w:autoSpaceDE w:val="0"/>
              <w:autoSpaceDN w:val="0"/>
              <w:adjustRightInd w:val="0"/>
              <w:rPr>
                <w:szCs w:val="22"/>
              </w:rPr>
            </w:pPr>
            <w:r>
              <w:rPr>
                <w:szCs w:val="22"/>
              </w:rPr>
              <w:t>AVC ischemic</w:t>
            </w:r>
          </w:p>
        </w:tc>
        <w:tc>
          <w:tcPr>
            <w:tcW w:w="2338" w:type="dxa"/>
            <w:tcBorders>
              <w:top w:val="single" w:sz="4" w:space="0" w:color="auto"/>
              <w:bottom w:val="single" w:sz="4" w:space="0" w:color="auto"/>
              <w:right w:val="single" w:sz="4" w:space="0" w:color="auto"/>
            </w:tcBorders>
          </w:tcPr>
          <w:p w14:paraId="7331B60D" w14:textId="77777777" w:rsidR="008141BF" w:rsidRDefault="008141BF">
            <w:pPr>
              <w:keepNext/>
              <w:widowControl w:val="0"/>
              <w:autoSpaceDE w:val="0"/>
              <w:autoSpaceDN w:val="0"/>
              <w:adjustRightInd w:val="0"/>
              <w:jc w:val="center"/>
              <w:rPr>
                <w:szCs w:val="22"/>
              </w:rPr>
            </w:pPr>
          </w:p>
        </w:tc>
        <w:tc>
          <w:tcPr>
            <w:tcW w:w="2323" w:type="dxa"/>
            <w:tcBorders>
              <w:top w:val="single" w:sz="4" w:space="0" w:color="auto"/>
              <w:left w:val="single" w:sz="4" w:space="0" w:color="auto"/>
              <w:bottom w:val="single" w:sz="4" w:space="0" w:color="auto"/>
              <w:right w:val="single" w:sz="4" w:space="0" w:color="auto"/>
            </w:tcBorders>
          </w:tcPr>
          <w:p w14:paraId="7331B60E" w14:textId="77777777" w:rsidR="008141BF" w:rsidRDefault="008141BF">
            <w:pPr>
              <w:keepNext/>
              <w:widowControl w:val="0"/>
              <w:autoSpaceDE w:val="0"/>
              <w:autoSpaceDN w:val="0"/>
              <w:adjustRightInd w:val="0"/>
              <w:jc w:val="center"/>
              <w:rPr>
                <w:szCs w:val="22"/>
              </w:rPr>
            </w:pPr>
          </w:p>
        </w:tc>
        <w:tc>
          <w:tcPr>
            <w:tcW w:w="1602" w:type="dxa"/>
            <w:tcBorders>
              <w:top w:val="single" w:sz="4" w:space="0" w:color="auto"/>
              <w:left w:val="single" w:sz="4" w:space="0" w:color="auto"/>
              <w:bottom w:val="single" w:sz="4" w:space="0" w:color="auto"/>
            </w:tcBorders>
          </w:tcPr>
          <w:p w14:paraId="7331B60F" w14:textId="77777777" w:rsidR="008141BF" w:rsidRDefault="008141BF">
            <w:pPr>
              <w:keepNext/>
              <w:widowControl w:val="0"/>
              <w:autoSpaceDE w:val="0"/>
              <w:autoSpaceDN w:val="0"/>
              <w:adjustRightInd w:val="0"/>
              <w:jc w:val="center"/>
              <w:rPr>
                <w:szCs w:val="22"/>
              </w:rPr>
            </w:pPr>
          </w:p>
        </w:tc>
      </w:tr>
      <w:tr w:rsidR="008141BF" w14:paraId="7331B615" w14:textId="77777777">
        <w:trPr>
          <w:jc w:val="center"/>
        </w:trPr>
        <w:tc>
          <w:tcPr>
            <w:tcW w:w="2809" w:type="dxa"/>
            <w:tcBorders>
              <w:top w:val="single" w:sz="4" w:space="0" w:color="auto"/>
              <w:bottom w:val="single" w:sz="4" w:space="0" w:color="auto"/>
              <w:right w:val="single" w:sz="4" w:space="0" w:color="auto"/>
            </w:tcBorders>
          </w:tcPr>
          <w:p w14:paraId="7331B611" w14:textId="77777777" w:rsidR="008141BF" w:rsidRDefault="006A39F0">
            <w:pPr>
              <w:keepNext/>
              <w:widowControl w:val="0"/>
              <w:autoSpaceDE w:val="0"/>
              <w:autoSpaceDN w:val="0"/>
              <w:adjustRightInd w:val="0"/>
              <w:ind w:left="567"/>
              <w:rPr>
                <w:szCs w:val="22"/>
              </w:rPr>
            </w:pPr>
            <w:r>
              <w:rPr>
                <w:szCs w:val="22"/>
              </w:rPr>
              <w:t>Incidență (%)</w:t>
            </w:r>
          </w:p>
        </w:tc>
        <w:tc>
          <w:tcPr>
            <w:tcW w:w="2338" w:type="dxa"/>
            <w:tcBorders>
              <w:top w:val="single" w:sz="4" w:space="0" w:color="auto"/>
              <w:bottom w:val="single" w:sz="4" w:space="0" w:color="auto"/>
              <w:right w:val="single" w:sz="4" w:space="0" w:color="auto"/>
            </w:tcBorders>
          </w:tcPr>
          <w:p w14:paraId="7331B612" w14:textId="77777777" w:rsidR="008141BF" w:rsidRDefault="006A39F0">
            <w:pPr>
              <w:keepNext/>
              <w:widowControl w:val="0"/>
              <w:autoSpaceDE w:val="0"/>
              <w:autoSpaceDN w:val="0"/>
              <w:adjustRightInd w:val="0"/>
              <w:jc w:val="center"/>
              <w:rPr>
                <w:szCs w:val="22"/>
              </w:rPr>
            </w:pPr>
            <w:r>
              <w:rPr>
                <w:szCs w:val="22"/>
              </w:rPr>
              <w:t>152 (1,28)</w:t>
            </w:r>
          </w:p>
        </w:tc>
        <w:tc>
          <w:tcPr>
            <w:tcW w:w="2323" w:type="dxa"/>
            <w:tcBorders>
              <w:top w:val="single" w:sz="4" w:space="0" w:color="auto"/>
              <w:left w:val="single" w:sz="4" w:space="0" w:color="auto"/>
              <w:bottom w:val="single" w:sz="4" w:space="0" w:color="auto"/>
              <w:right w:val="single" w:sz="4" w:space="0" w:color="auto"/>
            </w:tcBorders>
          </w:tcPr>
          <w:p w14:paraId="7331B613" w14:textId="77777777" w:rsidR="008141BF" w:rsidRDefault="006A39F0">
            <w:pPr>
              <w:keepNext/>
              <w:widowControl w:val="0"/>
              <w:autoSpaceDE w:val="0"/>
              <w:autoSpaceDN w:val="0"/>
              <w:adjustRightInd w:val="0"/>
              <w:jc w:val="center"/>
              <w:rPr>
                <w:szCs w:val="22"/>
              </w:rPr>
            </w:pPr>
            <w:r>
              <w:rPr>
                <w:szCs w:val="22"/>
              </w:rPr>
              <w:t>104 (0,86)</w:t>
            </w:r>
          </w:p>
        </w:tc>
        <w:tc>
          <w:tcPr>
            <w:tcW w:w="1602" w:type="dxa"/>
            <w:tcBorders>
              <w:top w:val="single" w:sz="4" w:space="0" w:color="auto"/>
              <w:left w:val="single" w:sz="4" w:space="0" w:color="auto"/>
              <w:bottom w:val="single" w:sz="4" w:space="0" w:color="auto"/>
            </w:tcBorders>
          </w:tcPr>
          <w:p w14:paraId="7331B614" w14:textId="77777777" w:rsidR="008141BF" w:rsidRDefault="006A39F0">
            <w:pPr>
              <w:keepNext/>
              <w:widowControl w:val="0"/>
              <w:autoSpaceDE w:val="0"/>
              <w:autoSpaceDN w:val="0"/>
              <w:adjustRightInd w:val="0"/>
              <w:jc w:val="center"/>
              <w:rPr>
                <w:szCs w:val="22"/>
              </w:rPr>
            </w:pPr>
            <w:r>
              <w:rPr>
                <w:szCs w:val="22"/>
              </w:rPr>
              <w:t>134 (1,14)</w:t>
            </w:r>
          </w:p>
        </w:tc>
      </w:tr>
      <w:tr w:rsidR="008141BF" w14:paraId="7331B61A" w14:textId="77777777">
        <w:trPr>
          <w:jc w:val="center"/>
        </w:trPr>
        <w:tc>
          <w:tcPr>
            <w:tcW w:w="2809" w:type="dxa"/>
            <w:tcBorders>
              <w:top w:val="single" w:sz="4" w:space="0" w:color="auto"/>
              <w:bottom w:val="single" w:sz="4" w:space="0" w:color="auto"/>
              <w:right w:val="single" w:sz="4" w:space="0" w:color="auto"/>
            </w:tcBorders>
          </w:tcPr>
          <w:p w14:paraId="7331B616" w14:textId="77777777" w:rsidR="008141BF" w:rsidRDefault="006A39F0">
            <w:pPr>
              <w:keepNext/>
              <w:widowControl w:val="0"/>
              <w:autoSpaceDE w:val="0"/>
              <w:autoSpaceDN w:val="0"/>
              <w:adjustRightInd w:val="0"/>
              <w:ind w:left="567"/>
              <w:rPr>
                <w:szCs w:val="22"/>
              </w:rPr>
            </w:pPr>
            <w:r>
              <w:rPr>
                <w:szCs w:val="22"/>
              </w:rPr>
              <w:t>Indicele de risc</w:t>
            </w:r>
            <w:r>
              <w:rPr>
                <w:color w:val="000000"/>
                <w:szCs w:val="22"/>
              </w:rPr>
              <w:t xml:space="preserve"> față de warfarină (IÎ 95 %)</w:t>
            </w:r>
          </w:p>
        </w:tc>
        <w:tc>
          <w:tcPr>
            <w:tcW w:w="2338" w:type="dxa"/>
            <w:tcBorders>
              <w:top w:val="single" w:sz="4" w:space="0" w:color="auto"/>
              <w:bottom w:val="single" w:sz="4" w:space="0" w:color="auto"/>
              <w:right w:val="single" w:sz="4" w:space="0" w:color="auto"/>
            </w:tcBorders>
          </w:tcPr>
          <w:p w14:paraId="7331B617" w14:textId="77777777" w:rsidR="008141BF" w:rsidRDefault="006A39F0">
            <w:pPr>
              <w:keepNext/>
              <w:widowControl w:val="0"/>
              <w:autoSpaceDE w:val="0"/>
              <w:autoSpaceDN w:val="0"/>
              <w:adjustRightInd w:val="0"/>
              <w:jc w:val="center"/>
              <w:rPr>
                <w:szCs w:val="22"/>
              </w:rPr>
            </w:pPr>
            <w:r>
              <w:rPr>
                <w:szCs w:val="22"/>
              </w:rPr>
              <w:t>1,13 (0,89; 1,42)</w:t>
            </w:r>
          </w:p>
        </w:tc>
        <w:tc>
          <w:tcPr>
            <w:tcW w:w="2323" w:type="dxa"/>
            <w:tcBorders>
              <w:top w:val="single" w:sz="4" w:space="0" w:color="auto"/>
              <w:left w:val="single" w:sz="4" w:space="0" w:color="auto"/>
              <w:bottom w:val="single" w:sz="4" w:space="0" w:color="auto"/>
              <w:right w:val="single" w:sz="4" w:space="0" w:color="auto"/>
            </w:tcBorders>
          </w:tcPr>
          <w:p w14:paraId="7331B618" w14:textId="77777777" w:rsidR="008141BF" w:rsidRDefault="006A39F0">
            <w:pPr>
              <w:keepNext/>
              <w:widowControl w:val="0"/>
              <w:autoSpaceDE w:val="0"/>
              <w:autoSpaceDN w:val="0"/>
              <w:adjustRightInd w:val="0"/>
              <w:jc w:val="center"/>
              <w:rPr>
                <w:szCs w:val="22"/>
              </w:rPr>
            </w:pPr>
            <w:r>
              <w:rPr>
                <w:szCs w:val="22"/>
              </w:rPr>
              <w:t>0,76 (0,59; 0,98)</w:t>
            </w:r>
          </w:p>
        </w:tc>
        <w:tc>
          <w:tcPr>
            <w:tcW w:w="1602" w:type="dxa"/>
            <w:tcBorders>
              <w:top w:val="single" w:sz="4" w:space="0" w:color="auto"/>
              <w:left w:val="single" w:sz="4" w:space="0" w:color="auto"/>
              <w:bottom w:val="single" w:sz="4" w:space="0" w:color="auto"/>
            </w:tcBorders>
          </w:tcPr>
          <w:p w14:paraId="7331B619" w14:textId="77777777" w:rsidR="008141BF" w:rsidRDefault="008141BF">
            <w:pPr>
              <w:keepNext/>
              <w:widowControl w:val="0"/>
              <w:autoSpaceDE w:val="0"/>
              <w:autoSpaceDN w:val="0"/>
              <w:adjustRightInd w:val="0"/>
              <w:jc w:val="center"/>
              <w:rPr>
                <w:szCs w:val="22"/>
              </w:rPr>
            </w:pPr>
          </w:p>
        </w:tc>
      </w:tr>
      <w:tr w:rsidR="008141BF" w14:paraId="7331B61F" w14:textId="77777777">
        <w:trPr>
          <w:jc w:val="center"/>
        </w:trPr>
        <w:tc>
          <w:tcPr>
            <w:tcW w:w="2809" w:type="dxa"/>
            <w:tcBorders>
              <w:top w:val="single" w:sz="4" w:space="0" w:color="auto"/>
              <w:bottom w:val="single" w:sz="4" w:space="0" w:color="auto"/>
              <w:right w:val="single" w:sz="4" w:space="0" w:color="auto"/>
            </w:tcBorders>
          </w:tcPr>
          <w:p w14:paraId="7331B61B" w14:textId="77777777" w:rsidR="008141BF" w:rsidRDefault="006A39F0">
            <w:pPr>
              <w:keepNext/>
              <w:widowControl w:val="0"/>
              <w:autoSpaceDE w:val="0"/>
              <w:autoSpaceDN w:val="0"/>
              <w:adjustRightInd w:val="0"/>
              <w:ind w:left="567"/>
              <w:rPr>
                <w:szCs w:val="22"/>
              </w:rPr>
            </w:pPr>
            <w:r>
              <w:rPr>
                <w:szCs w:val="22"/>
              </w:rPr>
              <w:t>Valoarea p</w:t>
            </w:r>
          </w:p>
        </w:tc>
        <w:tc>
          <w:tcPr>
            <w:tcW w:w="2338" w:type="dxa"/>
            <w:tcBorders>
              <w:top w:val="single" w:sz="4" w:space="0" w:color="auto"/>
              <w:bottom w:val="single" w:sz="4" w:space="0" w:color="auto"/>
              <w:right w:val="single" w:sz="4" w:space="0" w:color="auto"/>
            </w:tcBorders>
          </w:tcPr>
          <w:p w14:paraId="7331B61C" w14:textId="77777777" w:rsidR="008141BF" w:rsidRDefault="006A39F0">
            <w:pPr>
              <w:keepNext/>
              <w:widowControl w:val="0"/>
              <w:autoSpaceDE w:val="0"/>
              <w:autoSpaceDN w:val="0"/>
              <w:adjustRightInd w:val="0"/>
              <w:jc w:val="center"/>
              <w:rPr>
                <w:szCs w:val="22"/>
              </w:rPr>
            </w:pPr>
            <w:r>
              <w:rPr>
                <w:szCs w:val="22"/>
              </w:rPr>
              <w:t>0,3138</w:t>
            </w:r>
          </w:p>
        </w:tc>
        <w:tc>
          <w:tcPr>
            <w:tcW w:w="2323" w:type="dxa"/>
            <w:tcBorders>
              <w:top w:val="single" w:sz="4" w:space="0" w:color="auto"/>
              <w:left w:val="single" w:sz="4" w:space="0" w:color="auto"/>
              <w:bottom w:val="single" w:sz="4" w:space="0" w:color="auto"/>
              <w:right w:val="single" w:sz="4" w:space="0" w:color="auto"/>
            </w:tcBorders>
          </w:tcPr>
          <w:p w14:paraId="7331B61D" w14:textId="77777777" w:rsidR="008141BF" w:rsidRDefault="006A39F0">
            <w:pPr>
              <w:keepNext/>
              <w:widowControl w:val="0"/>
              <w:autoSpaceDE w:val="0"/>
              <w:autoSpaceDN w:val="0"/>
              <w:adjustRightInd w:val="0"/>
              <w:jc w:val="center"/>
              <w:rPr>
                <w:szCs w:val="22"/>
              </w:rPr>
            </w:pPr>
            <w:r>
              <w:rPr>
                <w:szCs w:val="22"/>
              </w:rPr>
              <w:t>0,0351</w:t>
            </w:r>
          </w:p>
        </w:tc>
        <w:tc>
          <w:tcPr>
            <w:tcW w:w="1602" w:type="dxa"/>
            <w:tcBorders>
              <w:top w:val="single" w:sz="4" w:space="0" w:color="auto"/>
              <w:left w:val="single" w:sz="4" w:space="0" w:color="auto"/>
              <w:bottom w:val="single" w:sz="4" w:space="0" w:color="auto"/>
            </w:tcBorders>
          </w:tcPr>
          <w:p w14:paraId="7331B61E" w14:textId="77777777" w:rsidR="008141BF" w:rsidRDefault="008141BF">
            <w:pPr>
              <w:keepNext/>
              <w:widowControl w:val="0"/>
              <w:autoSpaceDE w:val="0"/>
              <w:autoSpaceDN w:val="0"/>
              <w:adjustRightInd w:val="0"/>
              <w:jc w:val="center"/>
              <w:rPr>
                <w:szCs w:val="22"/>
              </w:rPr>
            </w:pPr>
          </w:p>
        </w:tc>
      </w:tr>
      <w:tr w:rsidR="008141BF" w14:paraId="7331B624" w14:textId="77777777">
        <w:trPr>
          <w:jc w:val="center"/>
        </w:trPr>
        <w:tc>
          <w:tcPr>
            <w:tcW w:w="2809" w:type="dxa"/>
            <w:tcBorders>
              <w:top w:val="single" w:sz="4" w:space="0" w:color="auto"/>
              <w:bottom w:val="single" w:sz="4" w:space="0" w:color="auto"/>
              <w:right w:val="single" w:sz="4" w:space="0" w:color="auto"/>
            </w:tcBorders>
          </w:tcPr>
          <w:p w14:paraId="7331B620" w14:textId="77777777" w:rsidR="008141BF" w:rsidRDefault="006A39F0">
            <w:pPr>
              <w:keepNext/>
              <w:widowControl w:val="0"/>
              <w:autoSpaceDE w:val="0"/>
              <w:autoSpaceDN w:val="0"/>
              <w:adjustRightInd w:val="0"/>
              <w:rPr>
                <w:szCs w:val="22"/>
              </w:rPr>
            </w:pPr>
            <w:r>
              <w:rPr>
                <w:szCs w:val="22"/>
              </w:rPr>
              <w:t>AVC hemoragic</w:t>
            </w:r>
          </w:p>
        </w:tc>
        <w:tc>
          <w:tcPr>
            <w:tcW w:w="2338" w:type="dxa"/>
            <w:tcBorders>
              <w:top w:val="single" w:sz="4" w:space="0" w:color="auto"/>
              <w:bottom w:val="single" w:sz="4" w:space="0" w:color="auto"/>
              <w:right w:val="single" w:sz="4" w:space="0" w:color="auto"/>
            </w:tcBorders>
          </w:tcPr>
          <w:p w14:paraId="7331B621" w14:textId="77777777" w:rsidR="008141BF" w:rsidRDefault="008141BF">
            <w:pPr>
              <w:keepNext/>
              <w:widowControl w:val="0"/>
              <w:autoSpaceDE w:val="0"/>
              <w:autoSpaceDN w:val="0"/>
              <w:adjustRightInd w:val="0"/>
              <w:jc w:val="center"/>
              <w:rPr>
                <w:szCs w:val="22"/>
              </w:rPr>
            </w:pPr>
          </w:p>
        </w:tc>
        <w:tc>
          <w:tcPr>
            <w:tcW w:w="2323" w:type="dxa"/>
            <w:tcBorders>
              <w:top w:val="single" w:sz="4" w:space="0" w:color="auto"/>
              <w:left w:val="single" w:sz="4" w:space="0" w:color="auto"/>
              <w:bottom w:val="single" w:sz="4" w:space="0" w:color="auto"/>
              <w:right w:val="single" w:sz="4" w:space="0" w:color="auto"/>
            </w:tcBorders>
          </w:tcPr>
          <w:p w14:paraId="7331B622" w14:textId="77777777" w:rsidR="008141BF" w:rsidRDefault="008141BF">
            <w:pPr>
              <w:keepNext/>
              <w:widowControl w:val="0"/>
              <w:autoSpaceDE w:val="0"/>
              <w:autoSpaceDN w:val="0"/>
              <w:adjustRightInd w:val="0"/>
              <w:jc w:val="center"/>
              <w:rPr>
                <w:szCs w:val="22"/>
              </w:rPr>
            </w:pPr>
          </w:p>
        </w:tc>
        <w:tc>
          <w:tcPr>
            <w:tcW w:w="1602" w:type="dxa"/>
            <w:tcBorders>
              <w:top w:val="single" w:sz="4" w:space="0" w:color="auto"/>
              <w:left w:val="single" w:sz="4" w:space="0" w:color="auto"/>
              <w:bottom w:val="single" w:sz="4" w:space="0" w:color="auto"/>
            </w:tcBorders>
          </w:tcPr>
          <w:p w14:paraId="7331B623" w14:textId="77777777" w:rsidR="008141BF" w:rsidRDefault="008141BF">
            <w:pPr>
              <w:keepNext/>
              <w:widowControl w:val="0"/>
              <w:autoSpaceDE w:val="0"/>
              <w:autoSpaceDN w:val="0"/>
              <w:adjustRightInd w:val="0"/>
              <w:jc w:val="center"/>
              <w:rPr>
                <w:szCs w:val="22"/>
              </w:rPr>
            </w:pPr>
          </w:p>
        </w:tc>
      </w:tr>
      <w:tr w:rsidR="008141BF" w14:paraId="7331B629" w14:textId="77777777">
        <w:trPr>
          <w:jc w:val="center"/>
        </w:trPr>
        <w:tc>
          <w:tcPr>
            <w:tcW w:w="2809" w:type="dxa"/>
            <w:tcBorders>
              <w:top w:val="single" w:sz="4" w:space="0" w:color="auto"/>
              <w:bottom w:val="single" w:sz="4" w:space="0" w:color="auto"/>
              <w:right w:val="single" w:sz="4" w:space="0" w:color="auto"/>
            </w:tcBorders>
          </w:tcPr>
          <w:p w14:paraId="7331B625" w14:textId="77777777" w:rsidR="008141BF" w:rsidRDefault="006A39F0">
            <w:pPr>
              <w:keepNext/>
              <w:widowControl w:val="0"/>
              <w:autoSpaceDE w:val="0"/>
              <w:autoSpaceDN w:val="0"/>
              <w:adjustRightInd w:val="0"/>
              <w:ind w:left="567"/>
              <w:rPr>
                <w:szCs w:val="22"/>
              </w:rPr>
            </w:pPr>
            <w:r>
              <w:rPr>
                <w:szCs w:val="22"/>
              </w:rPr>
              <w:t>Incidență (%)</w:t>
            </w:r>
          </w:p>
        </w:tc>
        <w:tc>
          <w:tcPr>
            <w:tcW w:w="2338" w:type="dxa"/>
            <w:tcBorders>
              <w:top w:val="single" w:sz="4" w:space="0" w:color="auto"/>
              <w:bottom w:val="single" w:sz="4" w:space="0" w:color="auto"/>
              <w:right w:val="single" w:sz="4" w:space="0" w:color="auto"/>
            </w:tcBorders>
          </w:tcPr>
          <w:p w14:paraId="7331B626" w14:textId="77777777" w:rsidR="008141BF" w:rsidRDefault="006A39F0">
            <w:pPr>
              <w:keepNext/>
              <w:widowControl w:val="0"/>
              <w:autoSpaceDE w:val="0"/>
              <w:autoSpaceDN w:val="0"/>
              <w:adjustRightInd w:val="0"/>
              <w:jc w:val="center"/>
              <w:rPr>
                <w:szCs w:val="22"/>
              </w:rPr>
            </w:pPr>
            <w:r>
              <w:rPr>
                <w:szCs w:val="22"/>
              </w:rPr>
              <w:t>14 (0,12)</w:t>
            </w:r>
          </w:p>
        </w:tc>
        <w:tc>
          <w:tcPr>
            <w:tcW w:w="2323" w:type="dxa"/>
            <w:tcBorders>
              <w:top w:val="single" w:sz="4" w:space="0" w:color="auto"/>
              <w:left w:val="single" w:sz="4" w:space="0" w:color="auto"/>
              <w:bottom w:val="single" w:sz="4" w:space="0" w:color="auto"/>
              <w:right w:val="single" w:sz="4" w:space="0" w:color="auto"/>
            </w:tcBorders>
          </w:tcPr>
          <w:p w14:paraId="7331B627" w14:textId="77777777" w:rsidR="008141BF" w:rsidRDefault="006A39F0">
            <w:pPr>
              <w:keepNext/>
              <w:widowControl w:val="0"/>
              <w:autoSpaceDE w:val="0"/>
              <w:autoSpaceDN w:val="0"/>
              <w:adjustRightInd w:val="0"/>
              <w:jc w:val="center"/>
              <w:rPr>
                <w:szCs w:val="22"/>
              </w:rPr>
            </w:pPr>
            <w:r>
              <w:rPr>
                <w:szCs w:val="22"/>
              </w:rPr>
              <w:t>12 (0,10)</w:t>
            </w:r>
          </w:p>
        </w:tc>
        <w:tc>
          <w:tcPr>
            <w:tcW w:w="1602" w:type="dxa"/>
            <w:tcBorders>
              <w:top w:val="single" w:sz="4" w:space="0" w:color="auto"/>
              <w:left w:val="single" w:sz="4" w:space="0" w:color="auto"/>
              <w:bottom w:val="single" w:sz="4" w:space="0" w:color="auto"/>
            </w:tcBorders>
          </w:tcPr>
          <w:p w14:paraId="7331B628" w14:textId="77777777" w:rsidR="008141BF" w:rsidRDefault="006A39F0">
            <w:pPr>
              <w:keepNext/>
              <w:widowControl w:val="0"/>
              <w:autoSpaceDE w:val="0"/>
              <w:autoSpaceDN w:val="0"/>
              <w:adjustRightInd w:val="0"/>
              <w:jc w:val="center"/>
              <w:rPr>
                <w:szCs w:val="22"/>
              </w:rPr>
            </w:pPr>
            <w:r>
              <w:rPr>
                <w:szCs w:val="22"/>
              </w:rPr>
              <w:t>45 (0,38)</w:t>
            </w:r>
          </w:p>
        </w:tc>
      </w:tr>
      <w:tr w:rsidR="008141BF" w14:paraId="7331B62E" w14:textId="77777777">
        <w:trPr>
          <w:jc w:val="center"/>
        </w:trPr>
        <w:tc>
          <w:tcPr>
            <w:tcW w:w="2809" w:type="dxa"/>
            <w:tcBorders>
              <w:top w:val="single" w:sz="4" w:space="0" w:color="auto"/>
              <w:bottom w:val="single" w:sz="4" w:space="0" w:color="auto"/>
              <w:right w:val="single" w:sz="4" w:space="0" w:color="auto"/>
            </w:tcBorders>
          </w:tcPr>
          <w:p w14:paraId="7331B62A" w14:textId="77777777" w:rsidR="008141BF" w:rsidRDefault="006A39F0">
            <w:pPr>
              <w:keepNext/>
              <w:widowControl w:val="0"/>
              <w:autoSpaceDE w:val="0"/>
              <w:autoSpaceDN w:val="0"/>
              <w:adjustRightInd w:val="0"/>
              <w:ind w:left="567"/>
              <w:rPr>
                <w:szCs w:val="22"/>
              </w:rPr>
            </w:pPr>
            <w:r>
              <w:rPr>
                <w:szCs w:val="22"/>
              </w:rPr>
              <w:t>Indicele de risc</w:t>
            </w:r>
            <w:r>
              <w:rPr>
                <w:color w:val="000000"/>
                <w:szCs w:val="22"/>
              </w:rPr>
              <w:t xml:space="preserve"> față de warfarină (IÎ 95 %)</w:t>
            </w:r>
          </w:p>
        </w:tc>
        <w:tc>
          <w:tcPr>
            <w:tcW w:w="2338" w:type="dxa"/>
            <w:tcBorders>
              <w:top w:val="single" w:sz="4" w:space="0" w:color="auto"/>
              <w:bottom w:val="single" w:sz="4" w:space="0" w:color="auto"/>
              <w:right w:val="single" w:sz="4" w:space="0" w:color="auto"/>
            </w:tcBorders>
          </w:tcPr>
          <w:p w14:paraId="7331B62B" w14:textId="77777777" w:rsidR="008141BF" w:rsidRDefault="006A39F0">
            <w:pPr>
              <w:keepNext/>
              <w:widowControl w:val="0"/>
              <w:autoSpaceDE w:val="0"/>
              <w:autoSpaceDN w:val="0"/>
              <w:adjustRightInd w:val="0"/>
              <w:jc w:val="center"/>
              <w:rPr>
                <w:szCs w:val="22"/>
              </w:rPr>
            </w:pPr>
            <w:r>
              <w:rPr>
                <w:szCs w:val="22"/>
              </w:rPr>
              <w:t>0,31 (0,17; 0,56)</w:t>
            </w:r>
          </w:p>
        </w:tc>
        <w:tc>
          <w:tcPr>
            <w:tcW w:w="2323" w:type="dxa"/>
            <w:tcBorders>
              <w:top w:val="single" w:sz="4" w:space="0" w:color="auto"/>
              <w:left w:val="single" w:sz="4" w:space="0" w:color="auto"/>
              <w:bottom w:val="single" w:sz="4" w:space="0" w:color="auto"/>
              <w:right w:val="single" w:sz="4" w:space="0" w:color="auto"/>
            </w:tcBorders>
          </w:tcPr>
          <w:p w14:paraId="7331B62C" w14:textId="77777777" w:rsidR="008141BF" w:rsidRDefault="006A39F0">
            <w:pPr>
              <w:keepNext/>
              <w:widowControl w:val="0"/>
              <w:autoSpaceDE w:val="0"/>
              <w:autoSpaceDN w:val="0"/>
              <w:adjustRightInd w:val="0"/>
              <w:jc w:val="center"/>
              <w:rPr>
                <w:szCs w:val="22"/>
              </w:rPr>
            </w:pPr>
            <w:r>
              <w:rPr>
                <w:szCs w:val="22"/>
              </w:rPr>
              <w:t>0,26 (0,14; 0,49)</w:t>
            </w:r>
          </w:p>
        </w:tc>
        <w:tc>
          <w:tcPr>
            <w:tcW w:w="1602" w:type="dxa"/>
            <w:tcBorders>
              <w:top w:val="single" w:sz="4" w:space="0" w:color="auto"/>
              <w:left w:val="single" w:sz="4" w:space="0" w:color="auto"/>
              <w:bottom w:val="single" w:sz="4" w:space="0" w:color="auto"/>
            </w:tcBorders>
          </w:tcPr>
          <w:p w14:paraId="7331B62D" w14:textId="77777777" w:rsidR="008141BF" w:rsidRDefault="008141BF">
            <w:pPr>
              <w:keepNext/>
              <w:widowControl w:val="0"/>
              <w:autoSpaceDE w:val="0"/>
              <w:autoSpaceDN w:val="0"/>
              <w:adjustRightInd w:val="0"/>
              <w:jc w:val="center"/>
              <w:rPr>
                <w:szCs w:val="22"/>
              </w:rPr>
            </w:pPr>
          </w:p>
        </w:tc>
      </w:tr>
      <w:tr w:rsidR="008141BF" w14:paraId="7331B633" w14:textId="77777777">
        <w:trPr>
          <w:jc w:val="center"/>
        </w:trPr>
        <w:tc>
          <w:tcPr>
            <w:tcW w:w="2809" w:type="dxa"/>
            <w:tcBorders>
              <w:top w:val="single" w:sz="4" w:space="0" w:color="auto"/>
              <w:bottom w:val="single" w:sz="4" w:space="0" w:color="auto"/>
              <w:right w:val="single" w:sz="4" w:space="0" w:color="auto"/>
            </w:tcBorders>
          </w:tcPr>
          <w:p w14:paraId="7331B62F" w14:textId="77777777" w:rsidR="008141BF" w:rsidRDefault="006A39F0">
            <w:pPr>
              <w:keepNext/>
              <w:widowControl w:val="0"/>
              <w:autoSpaceDE w:val="0"/>
              <w:autoSpaceDN w:val="0"/>
              <w:adjustRightInd w:val="0"/>
              <w:ind w:left="567"/>
              <w:rPr>
                <w:szCs w:val="22"/>
              </w:rPr>
            </w:pPr>
            <w:r>
              <w:rPr>
                <w:szCs w:val="22"/>
              </w:rPr>
              <w:t>Valoarea p</w:t>
            </w:r>
          </w:p>
        </w:tc>
        <w:tc>
          <w:tcPr>
            <w:tcW w:w="2338" w:type="dxa"/>
            <w:tcBorders>
              <w:top w:val="single" w:sz="4" w:space="0" w:color="auto"/>
              <w:bottom w:val="single" w:sz="4" w:space="0" w:color="auto"/>
              <w:right w:val="single" w:sz="4" w:space="0" w:color="auto"/>
            </w:tcBorders>
          </w:tcPr>
          <w:p w14:paraId="7331B630" w14:textId="77777777" w:rsidR="008141BF" w:rsidRDefault="006A39F0">
            <w:pPr>
              <w:keepNext/>
              <w:widowControl w:val="0"/>
              <w:autoSpaceDE w:val="0"/>
              <w:autoSpaceDN w:val="0"/>
              <w:adjustRightInd w:val="0"/>
              <w:jc w:val="center"/>
              <w:rPr>
                <w:szCs w:val="22"/>
              </w:rPr>
            </w:pPr>
            <w:r>
              <w:rPr>
                <w:szCs w:val="22"/>
              </w:rPr>
              <w:t>&lt; 0,0001</w:t>
            </w:r>
          </w:p>
        </w:tc>
        <w:tc>
          <w:tcPr>
            <w:tcW w:w="2323" w:type="dxa"/>
            <w:tcBorders>
              <w:top w:val="single" w:sz="4" w:space="0" w:color="auto"/>
              <w:left w:val="single" w:sz="4" w:space="0" w:color="auto"/>
              <w:bottom w:val="single" w:sz="4" w:space="0" w:color="auto"/>
              <w:right w:val="single" w:sz="4" w:space="0" w:color="auto"/>
            </w:tcBorders>
          </w:tcPr>
          <w:p w14:paraId="7331B631" w14:textId="77777777" w:rsidR="008141BF" w:rsidRDefault="006A39F0">
            <w:pPr>
              <w:keepNext/>
              <w:widowControl w:val="0"/>
              <w:autoSpaceDE w:val="0"/>
              <w:autoSpaceDN w:val="0"/>
              <w:adjustRightInd w:val="0"/>
              <w:jc w:val="center"/>
              <w:rPr>
                <w:szCs w:val="22"/>
              </w:rPr>
            </w:pPr>
            <w:r>
              <w:rPr>
                <w:szCs w:val="22"/>
              </w:rPr>
              <w:t>&lt; 0,0001</w:t>
            </w:r>
          </w:p>
        </w:tc>
        <w:tc>
          <w:tcPr>
            <w:tcW w:w="1602" w:type="dxa"/>
            <w:tcBorders>
              <w:top w:val="single" w:sz="4" w:space="0" w:color="auto"/>
              <w:left w:val="single" w:sz="4" w:space="0" w:color="auto"/>
              <w:bottom w:val="single" w:sz="4" w:space="0" w:color="auto"/>
            </w:tcBorders>
          </w:tcPr>
          <w:p w14:paraId="7331B632" w14:textId="77777777" w:rsidR="008141BF" w:rsidRDefault="008141BF">
            <w:pPr>
              <w:keepNext/>
              <w:widowControl w:val="0"/>
              <w:autoSpaceDE w:val="0"/>
              <w:autoSpaceDN w:val="0"/>
              <w:adjustRightInd w:val="0"/>
              <w:jc w:val="center"/>
              <w:rPr>
                <w:szCs w:val="22"/>
              </w:rPr>
            </w:pPr>
          </w:p>
        </w:tc>
      </w:tr>
    </w:tbl>
    <w:p w14:paraId="7331B634" w14:textId="77777777" w:rsidR="008141BF" w:rsidRDefault="006A39F0">
      <w:pPr>
        <w:widowControl w:val="0"/>
        <w:autoSpaceDE w:val="0"/>
        <w:autoSpaceDN w:val="0"/>
        <w:adjustRightInd w:val="0"/>
        <w:rPr>
          <w:szCs w:val="22"/>
        </w:rPr>
      </w:pPr>
      <w:r>
        <w:rPr>
          <w:szCs w:val="22"/>
        </w:rPr>
        <w:t>% se referă la incidența anuală a evenimentului</w:t>
      </w:r>
    </w:p>
    <w:p w14:paraId="7331B635" w14:textId="77777777" w:rsidR="008141BF" w:rsidRDefault="008141BF">
      <w:pPr>
        <w:widowControl w:val="0"/>
        <w:ind w:left="851" w:hanging="851"/>
        <w:rPr>
          <w:rFonts w:eastAsia="MS Mincho"/>
          <w:szCs w:val="22"/>
        </w:rPr>
      </w:pPr>
    </w:p>
    <w:p w14:paraId="7331B636" w14:textId="77777777" w:rsidR="008141BF" w:rsidRDefault="006A39F0">
      <w:pPr>
        <w:keepNext/>
        <w:widowControl w:val="0"/>
        <w:ind w:left="1134" w:hanging="1134"/>
        <w:rPr>
          <w:b/>
          <w:bCs/>
          <w:szCs w:val="22"/>
        </w:rPr>
      </w:pPr>
      <w:r>
        <w:rPr>
          <w:b/>
          <w:szCs w:val="22"/>
        </w:rPr>
        <w:t>Tabelul 24:</w:t>
      </w:r>
      <w:r>
        <w:rPr>
          <w:b/>
          <w:szCs w:val="22"/>
        </w:rPr>
        <w:tab/>
        <w:t>Analiza supraviețuirii cardiovasculare sau de orice cauză pe parcursul desfășurării studiului RE</w:t>
      </w:r>
      <w:r>
        <w:rPr>
          <w:b/>
          <w:szCs w:val="22"/>
        </w:rPr>
        <w:noBreakHyphen/>
        <w:t>LY</w:t>
      </w:r>
    </w:p>
    <w:p w14:paraId="7331B637" w14:textId="77777777" w:rsidR="008141BF" w:rsidRDefault="008141BF">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09"/>
        <w:gridCol w:w="2338"/>
        <w:gridCol w:w="2323"/>
        <w:gridCol w:w="1602"/>
      </w:tblGrid>
      <w:tr w:rsidR="008141BF" w14:paraId="7331B63E" w14:textId="77777777">
        <w:trPr>
          <w:jc w:val="center"/>
        </w:trPr>
        <w:tc>
          <w:tcPr>
            <w:tcW w:w="2809" w:type="dxa"/>
            <w:tcBorders>
              <w:top w:val="single" w:sz="4" w:space="0" w:color="auto"/>
              <w:bottom w:val="single" w:sz="4" w:space="0" w:color="auto"/>
              <w:right w:val="single" w:sz="4" w:space="0" w:color="auto"/>
            </w:tcBorders>
          </w:tcPr>
          <w:p w14:paraId="7331B638" w14:textId="77777777" w:rsidR="008141BF" w:rsidRDefault="008141BF">
            <w:pPr>
              <w:keepNext/>
              <w:widowControl w:val="0"/>
              <w:autoSpaceDE w:val="0"/>
              <w:autoSpaceDN w:val="0"/>
              <w:adjustRightInd w:val="0"/>
              <w:rPr>
                <w:szCs w:val="22"/>
              </w:rPr>
            </w:pPr>
          </w:p>
        </w:tc>
        <w:tc>
          <w:tcPr>
            <w:tcW w:w="2338" w:type="dxa"/>
            <w:tcBorders>
              <w:top w:val="single" w:sz="4" w:space="0" w:color="auto"/>
              <w:bottom w:val="single" w:sz="4" w:space="0" w:color="auto"/>
            </w:tcBorders>
          </w:tcPr>
          <w:p w14:paraId="7331B639" w14:textId="77777777" w:rsidR="008141BF" w:rsidRDefault="006A39F0">
            <w:pPr>
              <w:keepNext/>
              <w:widowControl w:val="0"/>
              <w:autoSpaceDE w:val="0"/>
              <w:autoSpaceDN w:val="0"/>
              <w:adjustRightInd w:val="0"/>
              <w:jc w:val="center"/>
              <w:rPr>
                <w:szCs w:val="22"/>
              </w:rPr>
            </w:pPr>
            <w:r>
              <w:rPr>
                <w:szCs w:val="22"/>
              </w:rPr>
              <w:t>Dabigatran etexilat</w:t>
            </w:r>
          </w:p>
          <w:p w14:paraId="7331B63A" w14:textId="77777777" w:rsidR="008141BF" w:rsidRDefault="006A39F0">
            <w:pPr>
              <w:keepNext/>
              <w:widowControl w:val="0"/>
              <w:autoSpaceDE w:val="0"/>
              <w:autoSpaceDN w:val="0"/>
              <w:adjustRightInd w:val="0"/>
              <w:jc w:val="center"/>
              <w:rPr>
                <w:szCs w:val="22"/>
              </w:rPr>
            </w:pPr>
            <w:r>
              <w:rPr>
                <w:szCs w:val="22"/>
              </w:rPr>
              <w:t>110 mg de două ori/zi</w:t>
            </w:r>
          </w:p>
        </w:tc>
        <w:tc>
          <w:tcPr>
            <w:tcW w:w="2323" w:type="dxa"/>
            <w:tcBorders>
              <w:top w:val="single" w:sz="4" w:space="0" w:color="auto"/>
              <w:left w:val="single" w:sz="4" w:space="0" w:color="auto"/>
              <w:bottom w:val="single" w:sz="4" w:space="0" w:color="auto"/>
              <w:right w:val="single" w:sz="4" w:space="0" w:color="auto"/>
            </w:tcBorders>
          </w:tcPr>
          <w:p w14:paraId="7331B63B" w14:textId="77777777" w:rsidR="008141BF" w:rsidRDefault="006A39F0">
            <w:pPr>
              <w:keepNext/>
              <w:widowControl w:val="0"/>
              <w:autoSpaceDE w:val="0"/>
              <w:autoSpaceDN w:val="0"/>
              <w:adjustRightInd w:val="0"/>
              <w:jc w:val="center"/>
              <w:rPr>
                <w:szCs w:val="22"/>
              </w:rPr>
            </w:pPr>
            <w:r>
              <w:rPr>
                <w:szCs w:val="22"/>
              </w:rPr>
              <w:t>Dabigatran etexilat</w:t>
            </w:r>
          </w:p>
          <w:p w14:paraId="7331B63C" w14:textId="77777777" w:rsidR="008141BF" w:rsidRDefault="006A39F0">
            <w:pPr>
              <w:keepNext/>
              <w:widowControl w:val="0"/>
              <w:autoSpaceDE w:val="0"/>
              <w:autoSpaceDN w:val="0"/>
              <w:adjustRightInd w:val="0"/>
              <w:jc w:val="center"/>
              <w:rPr>
                <w:szCs w:val="22"/>
              </w:rPr>
            </w:pPr>
            <w:r>
              <w:rPr>
                <w:szCs w:val="22"/>
              </w:rPr>
              <w:t>150 mg de două ori/zi</w:t>
            </w:r>
          </w:p>
        </w:tc>
        <w:tc>
          <w:tcPr>
            <w:tcW w:w="1602" w:type="dxa"/>
            <w:tcBorders>
              <w:top w:val="single" w:sz="4" w:space="0" w:color="auto"/>
              <w:left w:val="single" w:sz="4" w:space="0" w:color="auto"/>
              <w:bottom w:val="single" w:sz="4" w:space="0" w:color="auto"/>
            </w:tcBorders>
          </w:tcPr>
          <w:p w14:paraId="7331B63D" w14:textId="77777777" w:rsidR="008141BF" w:rsidRDefault="006A39F0">
            <w:pPr>
              <w:keepNext/>
              <w:widowControl w:val="0"/>
              <w:autoSpaceDE w:val="0"/>
              <w:autoSpaceDN w:val="0"/>
              <w:adjustRightInd w:val="0"/>
              <w:jc w:val="center"/>
              <w:rPr>
                <w:szCs w:val="22"/>
              </w:rPr>
            </w:pPr>
            <w:r>
              <w:rPr>
                <w:szCs w:val="22"/>
              </w:rPr>
              <w:t>Warfarină</w:t>
            </w:r>
          </w:p>
        </w:tc>
      </w:tr>
      <w:tr w:rsidR="008141BF" w14:paraId="7331B643" w14:textId="77777777">
        <w:trPr>
          <w:jc w:val="center"/>
        </w:trPr>
        <w:tc>
          <w:tcPr>
            <w:tcW w:w="2809" w:type="dxa"/>
            <w:tcBorders>
              <w:top w:val="single" w:sz="4" w:space="0" w:color="auto"/>
              <w:bottom w:val="single" w:sz="4" w:space="0" w:color="auto"/>
              <w:right w:val="single" w:sz="4" w:space="0" w:color="auto"/>
            </w:tcBorders>
          </w:tcPr>
          <w:p w14:paraId="7331B63F" w14:textId="77777777" w:rsidR="008141BF" w:rsidRDefault="006A39F0">
            <w:pPr>
              <w:keepNext/>
              <w:widowControl w:val="0"/>
              <w:autoSpaceDE w:val="0"/>
              <w:autoSpaceDN w:val="0"/>
              <w:adjustRightInd w:val="0"/>
              <w:rPr>
                <w:szCs w:val="22"/>
              </w:rPr>
            </w:pPr>
            <w:r>
              <w:rPr>
                <w:szCs w:val="22"/>
              </w:rPr>
              <w:t>Pacienți randomizați</w:t>
            </w:r>
          </w:p>
        </w:tc>
        <w:tc>
          <w:tcPr>
            <w:tcW w:w="2338" w:type="dxa"/>
            <w:tcBorders>
              <w:top w:val="single" w:sz="4" w:space="0" w:color="auto"/>
              <w:bottom w:val="single" w:sz="4" w:space="0" w:color="auto"/>
            </w:tcBorders>
          </w:tcPr>
          <w:p w14:paraId="7331B640" w14:textId="77777777" w:rsidR="008141BF" w:rsidRDefault="006A39F0">
            <w:pPr>
              <w:keepNext/>
              <w:widowControl w:val="0"/>
              <w:autoSpaceDE w:val="0"/>
              <w:autoSpaceDN w:val="0"/>
              <w:adjustRightInd w:val="0"/>
              <w:jc w:val="center"/>
              <w:rPr>
                <w:szCs w:val="22"/>
              </w:rPr>
            </w:pPr>
            <w:r>
              <w:rPr>
                <w:szCs w:val="22"/>
              </w:rPr>
              <w:t>6 015</w:t>
            </w:r>
          </w:p>
        </w:tc>
        <w:tc>
          <w:tcPr>
            <w:tcW w:w="2323" w:type="dxa"/>
            <w:tcBorders>
              <w:top w:val="single" w:sz="4" w:space="0" w:color="auto"/>
              <w:left w:val="single" w:sz="4" w:space="0" w:color="auto"/>
              <w:bottom w:val="single" w:sz="4" w:space="0" w:color="auto"/>
              <w:right w:val="single" w:sz="4" w:space="0" w:color="auto"/>
            </w:tcBorders>
          </w:tcPr>
          <w:p w14:paraId="7331B641" w14:textId="77777777" w:rsidR="008141BF" w:rsidRDefault="006A39F0">
            <w:pPr>
              <w:keepNext/>
              <w:widowControl w:val="0"/>
              <w:autoSpaceDE w:val="0"/>
              <w:autoSpaceDN w:val="0"/>
              <w:adjustRightInd w:val="0"/>
              <w:jc w:val="center"/>
              <w:rPr>
                <w:szCs w:val="22"/>
              </w:rPr>
            </w:pPr>
            <w:r>
              <w:rPr>
                <w:szCs w:val="22"/>
              </w:rPr>
              <w:t>6 076</w:t>
            </w:r>
          </w:p>
        </w:tc>
        <w:tc>
          <w:tcPr>
            <w:tcW w:w="1602" w:type="dxa"/>
            <w:tcBorders>
              <w:top w:val="single" w:sz="4" w:space="0" w:color="auto"/>
              <w:left w:val="single" w:sz="4" w:space="0" w:color="auto"/>
              <w:bottom w:val="single" w:sz="4" w:space="0" w:color="auto"/>
            </w:tcBorders>
          </w:tcPr>
          <w:p w14:paraId="7331B642" w14:textId="77777777" w:rsidR="008141BF" w:rsidRDefault="006A39F0">
            <w:pPr>
              <w:keepNext/>
              <w:widowControl w:val="0"/>
              <w:autoSpaceDE w:val="0"/>
              <w:autoSpaceDN w:val="0"/>
              <w:adjustRightInd w:val="0"/>
              <w:jc w:val="center"/>
              <w:rPr>
                <w:szCs w:val="22"/>
              </w:rPr>
            </w:pPr>
            <w:r>
              <w:rPr>
                <w:szCs w:val="22"/>
              </w:rPr>
              <w:t>6 022</w:t>
            </w:r>
          </w:p>
        </w:tc>
      </w:tr>
      <w:tr w:rsidR="008141BF" w14:paraId="7331B648" w14:textId="77777777">
        <w:trPr>
          <w:jc w:val="center"/>
        </w:trPr>
        <w:tc>
          <w:tcPr>
            <w:tcW w:w="2809" w:type="dxa"/>
            <w:tcBorders>
              <w:top w:val="single" w:sz="4" w:space="0" w:color="auto"/>
              <w:bottom w:val="single" w:sz="4" w:space="0" w:color="auto"/>
              <w:right w:val="single" w:sz="4" w:space="0" w:color="auto"/>
            </w:tcBorders>
          </w:tcPr>
          <w:p w14:paraId="7331B644" w14:textId="77777777" w:rsidR="008141BF" w:rsidRDefault="006A39F0">
            <w:pPr>
              <w:keepNext/>
              <w:widowControl w:val="0"/>
              <w:autoSpaceDE w:val="0"/>
              <w:autoSpaceDN w:val="0"/>
              <w:adjustRightInd w:val="0"/>
              <w:rPr>
                <w:szCs w:val="22"/>
              </w:rPr>
            </w:pPr>
            <w:r>
              <w:rPr>
                <w:szCs w:val="22"/>
              </w:rPr>
              <w:t>Mortalitate de cauze multiple</w:t>
            </w:r>
          </w:p>
        </w:tc>
        <w:tc>
          <w:tcPr>
            <w:tcW w:w="2338" w:type="dxa"/>
            <w:tcBorders>
              <w:top w:val="single" w:sz="4" w:space="0" w:color="auto"/>
              <w:bottom w:val="single" w:sz="4" w:space="0" w:color="auto"/>
            </w:tcBorders>
          </w:tcPr>
          <w:p w14:paraId="7331B645" w14:textId="77777777" w:rsidR="008141BF" w:rsidRDefault="008141BF">
            <w:pPr>
              <w:keepNext/>
              <w:widowControl w:val="0"/>
              <w:autoSpaceDE w:val="0"/>
              <w:autoSpaceDN w:val="0"/>
              <w:adjustRightInd w:val="0"/>
              <w:jc w:val="center"/>
              <w:rPr>
                <w:szCs w:val="22"/>
              </w:rPr>
            </w:pPr>
          </w:p>
        </w:tc>
        <w:tc>
          <w:tcPr>
            <w:tcW w:w="2323" w:type="dxa"/>
            <w:tcBorders>
              <w:top w:val="single" w:sz="4" w:space="0" w:color="auto"/>
              <w:left w:val="single" w:sz="4" w:space="0" w:color="auto"/>
              <w:bottom w:val="single" w:sz="4" w:space="0" w:color="auto"/>
              <w:right w:val="single" w:sz="4" w:space="0" w:color="auto"/>
            </w:tcBorders>
          </w:tcPr>
          <w:p w14:paraId="7331B646" w14:textId="77777777" w:rsidR="008141BF" w:rsidRDefault="008141BF">
            <w:pPr>
              <w:keepNext/>
              <w:widowControl w:val="0"/>
              <w:autoSpaceDE w:val="0"/>
              <w:autoSpaceDN w:val="0"/>
              <w:adjustRightInd w:val="0"/>
              <w:jc w:val="center"/>
              <w:rPr>
                <w:szCs w:val="22"/>
              </w:rPr>
            </w:pPr>
          </w:p>
        </w:tc>
        <w:tc>
          <w:tcPr>
            <w:tcW w:w="1602" w:type="dxa"/>
            <w:tcBorders>
              <w:top w:val="single" w:sz="4" w:space="0" w:color="auto"/>
              <w:left w:val="single" w:sz="4" w:space="0" w:color="auto"/>
              <w:bottom w:val="single" w:sz="4" w:space="0" w:color="auto"/>
            </w:tcBorders>
          </w:tcPr>
          <w:p w14:paraId="7331B647" w14:textId="77777777" w:rsidR="008141BF" w:rsidRDefault="008141BF">
            <w:pPr>
              <w:keepNext/>
              <w:widowControl w:val="0"/>
              <w:autoSpaceDE w:val="0"/>
              <w:autoSpaceDN w:val="0"/>
              <w:adjustRightInd w:val="0"/>
              <w:jc w:val="center"/>
              <w:rPr>
                <w:szCs w:val="22"/>
              </w:rPr>
            </w:pPr>
          </w:p>
        </w:tc>
      </w:tr>
      <w:tr w:rsidR="008141BF" w14:paraId="7331B64D" w14:textId="77777777">
        <w:trPr>
          <w:jc w:val="center"/>
        </w:trPr>
        <w:tc>
          <w:tcPr>
            <w:tcW w:w="2809" w:type="dxa"/>
            <w:tcBorders>
              <w:top w:val="single" w:sz="4" w:space="0" w:color="auto"/>
              <w:bottom w:val="single" w:sz="4" w:space="0" w:color="auto"/>
              <w:right w:val="single" w:sz="4" w:space="0" w:color="auto"/>
            </w:tcBorders>
          </w:tcPr>
          <w:p w14:paraId="7331B649" w14:textId="77777777" w:rsidR="008141BF" w:rsidRDefault="006A39F0">
            <w:pPr>
              <w:keepNext/>
              <w:widowControl w:val="0"/>
              <w:autoSpaceDE w:val="0"/>
              <w:autoSpaceDN w:val="0"/>
              <w:adjustRightInd w:val="0"/>
              <w:ind w:left="567"/>
              <w:rPr>
                <w:szCs w:val="22"/>
              </w:rPr>
            </w:pPr>
            <w:r>
              <w:rPr>
                <w:szCs w:val="22"/>
              </w:rPr>
              <w:t>Incidență (%)</w:t>
            </w:r>
          </w:p>
        </w:tc>
        <w:tc>
          <w:tcPr>
            <w:tcW w:w="2338" w:type="dxa"/>
            <w:tcBorders>
              <w:top w:val="single" w:sz="4" w:space="0" w:color="auto"/>
              <w:bottom w:val="single" w:sz="4" w:space="0" w:color="auto"/>
            </w:tcBorders>
          </w:tcPr>
          <w:p w14:paraId="7331B64A" w14:textId="77777777" w:rsidR="008141BF" w:rsidRDefault="006A39F0">
            <w:pPr>
              <w:keepNext/>
              <w:widowControl w:val="0"/>
              <w:autoSpaceDE w:val="0"/>
              <w:autoSpaceDN w:val="0"/>
              <w:adjustRightInd w:val="0"/>
              <w:jc w:val="center"/>
              <w:rPr>
                <w:szCs w:val="22"/>
              </w:rPr>
            </w:pPr>
            <w:r>
              <w:rPr>
                <w:szCs w:val="22"/>
              </w:rPr>
              <w:t>446 (3,75)</w:t>
            </w:r>
          </w:p>
        </w:tc>
        <w:tc>
          <w:tcPr>
            <w:tcW w:w="2323" w:type="dxa"/>
            <w:tcBorders>
              <w:top w:val="single" w:sz="4" w:space="0" w:color="auto"/>
              <w:left w:val="single" w:sz="4" w:space="0" w:color="auto"/>
              <w:bottom w:val="single" w:sz="4" w:space="0" w:color="auto"/>
              <w:right w:val="single" w:sz="4" w:space="0" w:color="auto"/>
            </w:tcBorders>
          </w:tcPr>
          <w:p w14:paraId="7331B64B" w14:textId="77777777" w:rsidR="008141BF" w:rsidRDefault="006A39F0">
            <w:pPr>
              <w:keepNext/>
              <w:widowControl w:val="0"/>
              <w:autoSpaceDE w:val="0"/>
              <w:autoSpaceDN w:val="0"/>
              <w:adjustRightInd w:val="0"/>
              <w:jc w:val="center"/>
              <w:rPr>
                <w:szCs w:val="22"/>
              </w:rPr>
            </w:pPr>
            <w:r>
              <w:rPr>
                <w:szCs w:val="22"/>
              </w:rPr>
              <w:t>438 (3,64)</w:t>
            </w:r>
          </w:p>
        </w:tc>
        <w:tc>
          <w:tcPr>
            <w:tcW w:w="1602" w:type="dxa"/>
            <w:tcBorders>
              <w:top w:val="single" w:sz="4" w:space="0" w:color="auto"/>
              <w:left w:val="single" w:sz="4" w:space="0" w:color="auto"/>
              <w:bottom w:val="single" w:sz="4" w:space="0" w:color="auto"/>
            </w:tcBorders>
          </w:tcPr>
          <w:p w14:paraId="7331B64C" w14:textId="77777777" w:rsidR="008141BF" w:rsidRDefault="006A39F0">
            <w:pPr>
              <w:keepNext/>
              <w:widowControl w:val="0"/>
              <w:autoSpaceDE w:val="0"/>
              <w:autoSpaceDN w:val="0"/>
              <w:adjustRightInd w:val="0"/>
              <w:jc w:val="center"/>
              <w:rPr>
                <w:szCs w:val="22"/>
              </w:rPr>
            </w:pPr>
            <w:r>
              <w:rPr>
                <w:szCs w:val="22"/>
              </w:rPr>
              <w:t>487 (4,13)</w:t>
            </w:r>
          </w:p>
        </w:tc>
      </w:tr>
      <w:tr w:rsidR="008141BF" w14:paraId="7331B652" w14:textId="77777777">
        <w:trPr>
          <w:jc w:val="center"/>
        </w:trPr>
        <w:tc>
          <w:tcPr>
            <w:tcW w:w="2809" w:type="dxa"/>
            <w:tcBorders>
              <w:top w:val="single" w:sz="4" w:space="0" w:color="auto"/>
              <w:bottom w:val="single" w:sz="4" w:space="0" w:color="auto"/>
              <w:right w:val="single" w:sz="4" w:space="0" w:color="auto"/>
            </w:tcBorders>
          </w:tcPr>
          <w:p w14:paraId="7331B64E" w14:textId="77777777" w:rsidR="008141BF" w:rsidRDefault="006A39F0">
            <w:pPr>
              <w:keepNext/>
              <w:widowControl w:val="0"/>
              <w:autoSpaceDE w:val="0"/>
              <w:autoSpaceDN w:val="0"/>
              <w:adjustRightInd w:val="0"/>
              <w:ind w:left="567"/>
              <w:rPr>
                <w:szCs w:val="22"/>
              </w:rPr>
            </w:pPr>
            <w:r>
              <w:rPr>
                <w:szCs w:val="22"/>
              </w:rPr>
              <w:t>Indicele de risc</w:t>
            </w:r>
            <w:r>
              <w:rPr>
                <w:color w:val="000000"/>
                <w:szCs w:val="22"/>
              </w:rPr>
              <w:t xml:space="preserve"> față de warfarină (IÎ 95 %)</w:t>
            </w:r>
          </w:p>
        </w:tc>
        <w:tc>
          <w:tcPr>
            <w:tcW w:w="2338" w:type="dxa"/>
            <w:tcBorders>
              <w:top w:val="single" w:sz="4" w:space="0" w:color="auto"/>
              <w:bottom w:val="single" w:sz="4" w:space="0" w:color="auto"/>
            </w:tcBorders>
          </w:tcPr>
          <w:p w14:paraId="7331B64F" w14:textId="77777777" w:rsidR="008141BF" w:rsidRDefault="006A39F0">
            <w:pPr>
              <w:keepNext/>
              <w:widowControl w:val="0"/>
              <w:autoSpaceDE w:val="0"/>
              <w:autoSpaceDN w:val="0"/>
              <w:adjustRightInd w:val="0"/>
              <w:jc w:val="center"/>
              <w:rPr>
                <w:szCs w:val="22"/>
              </w:rPr>
            </w:pPr>
            <w:r>
              <w:rPr>
                <w:szCs w:val="22"/>
              </w:rPr>
              <w:t>0,91 (0,80; 1,03)</w:t>
            </w:r>
          </w:p>
        </w:tc>
        <w:tc>
          <w:tcPr>
            <w:tcW w:w="2323" w:type="dxa"/>
            <w:tcBorders>
              <w:top w:val="single" w:sz="4" w:space="0" w:color="auto"/>
              <w:left w:val="single" w:sz="4" w:space="0" w:color="auto"/>
              <w:bottom w:val="single" w:sz="4" w:space="0" w:color="auto"/>
              <w:right w:val="single" w:sz="4" w:space="0" w:color="auto"/>
            </w:tcBorders>
          </w:tcPr>
          <w:p w14:paraId="7331B650" w14:textId="77777777" w:rsidR="008141BF" w:rsidRDefault="006A39F0">
            <w:pPr>
              <w:keepNext/>
              <w:widowControl w:val="0"/>
              <w:autoSpaceDE w:val="0"/>
              <w:autoSpaceDN w:val="0"/>
              <w:adjustRightInd w:val="0"/>
              <w:jc w:val="center"/>
              <w:rPr>
                <w:szCs w:val="22"/>
              </w:rPr>
            </w:pPr>
            <w:r>
              <w:rPr>
                <w:szCs w:val="22"/>
              </w:rPr>
              <w:t>0,88 (0,77; 1,00)</w:t>
            </w:r>
          </w:p>
        </w:tc>
        <w:tc>
          <w:tcPr>
            <w:tcW w:w="1602" w:type="dxa"/>
            <w:tcBorders>
              <w:top w:val="single" w:sz="4" w:space="0" w:color="auto"/>
              <w:left w:val="single" w:sz="4" w:space="0" w:color="auto"/>
              <w:bottom w:val="single" w:sz="4" w:space="0" w:color="auto"/>
            </w:tcBorders>
          </w:tcPr>
          <w:p w14:paraId="7331B651" w14:textId="77777777" w:rsidR="008141BF" w:rsidRDefault="008141BF">
            <w:pPr>
              <w:keepNext/>
              <w:widowControl w:val="0"/>
              <w:autoSpaceDE w:val="0"/>
              <w:autoSpaceDN w:val="0"/>
              <w:adjustRightInd w:val="0"/>
              <w:jc w:val="center"/>
              <w:rPr>
                <w:szCs w:val="22"/>
              </w:rPr>
            </w:pPr>
          </w:p>
        </w:tc>
      </w:tr>
      <w:tr w:rsidR="008141BF" w14:paraId="7331B657" w14:textId="77777777">
        <w:trPr>
          <w:jc w:val="center"/>
        </w:trPr>
        <w:tc>
          <w:tcPr>
            <w:tcW w:w="2809" w:type="dxa"/>
            <w:tcBorders>
              <w:top w:val="single" w:sz="4" w:space="0" w:color="auto"/>
              <w:bottom w:val="single" w:sz="4" w:space="0" w:color="auto"/>
              <w:right w:val="single" w:sz="4" w:space="0" w:color="auto"/>
            </w:tcBorders>
          </w:tcPr>
          <w:p w14:paraId="7331B653" w14:textId="77777777" w:rsidR="008141BF" w:rsidRDefault="006A39F0">
            <w:pPr>
              <w:keepNext/>
              <w:widowControl w:val="0"/>
              <w:autoSpaceDE w:val="0"/>
              <w:autoSpaceDN w:val="0"/>
              <w:adjustRightInd w:val="0"/>
              <w:ind w:left="567"/>
              <w:rPr>
                <w:szCs w:val="22"/>
              </w:rPr>
            </w:pPr>
            <w:r>
              <w:rPr>
                <w:szCs w:val="22"/>
              </w:rPr>
              <w:t>Valoarea p</w:t>
            </w:r>
          </w:p>
        </w:tc>
        <w:tc>
          <w:tcPr>
            <w:tcW w:w="2338" w:type="dxa"/>
            <w:tcBorders>
              <w:top w:val="single" w:sz="4" w:space="0" w:color="auto"/>
              <w:bottom w:val="single" w:sz="4" w:space="0" w:color="auto"/>
            </w:tcBorders>
          </w:tcPr>
          <w:p w14:paraId="7331B654" w14:textId="77777777" w:rsidR="008141BF" w:rsidRDefault="006A39F0">
            <w:pPr>
              <w:keepNext/>
              <w:widowControl w:val="0"/>
              <w:autoSpaceDE w:val="0"/>
              <w:autoSpaceDN w:val="0"/>
              <w:adjustRightInd w:val="0"/>
              <w:jc w:val="center"/>
              <w:rPr>
                <w:szCs w:val="22"/>
              </w:rPr>
            </w:pPr>
            <w:r>
              <w:rPr>
                <w:szCs w:val="22"/>
              </w:rPr>
              <w:t>0,1308</w:t>
            </w:r>
          </w:p>
        </w:tc>
        <w:tc>
          <w:tcPr>
            <w:tcW w:w="2323" w:type="dxa"/>
            <w:tcBorders>
              <w:top w:val="single" w:sz="4" w:space="0" w:color="auto"/>
              <w:left w:val="single" w:sz="4" w:space="0" w:color="auto"/>
              <w:bottom w:val="single" w:sz="4" w:space="0" w:color="auto"/>
              <w:right w:val="single" w:sz="4" w:space="0" w:color="auto"/>
            </w:tcBorders>
          </w:tcPr>
          <w:p w14:paraId="7331B655" w14:textId="77777777" w:rsidR="008141BF" w:rsidRDefault="006A39F0">
            <w:pPr>
              <w:keepNext/>
              <w:widowControl w:val="0"/>
              <w:autoSpaceDE w:val="0"/>
              <w:autoSpaceDN w:val="0"/>
              <w:adjustRightInd w:val="0"/>
              <w:jc w:val="center"/>
              <w:rPr>
                <w:szCs w:val="22"/>
              </w:rPr>
            </w:pPr>
            <w:r>
              <w:rPr>
                <w:szCs w:val="22"/>
              </w:rPr>
              <w:t>0,0517</w:t>
            </w:r>
          </w:p>
        </w:tc>
        <w:tc>
          <w:tcPr>
            <w:tcW w:w="1602" w:type="dxa"/>
            <w:tcBorders>
              <w:top w:val="single" w:sz="4" w:space="0" w:color="auto"/>
              <w:left w:val="single" w:sz="4" w:space="0" w:color="auto"/>
              <w:bottom w:val="single" w:sz="4" w:space="0" w:color="auto"/>
            </w:tcBorders>
          </w:tcPr>
          <w:p w14:paraId="7331B656" w14:textId="77777777" w:rsidR="008141BF" w:rsidRDefault="008141BF">
            <w:pPr>
              <w:keepNext/>
              <w:widowControl w:val="0"/>
              <w:autoSpaceDE w:val="0"/>
              <w:autoSpaceDN w:val="0"/>
              <w:adjustRightInd w:val="0"/>
              <w:jc w:val="center"/>
              <w:rPr>
                <w:szCs w:val="22"/>
              </w:rPr>
            </w:pPr>
          </w:p>
        </w:tc>
      </w:tr>
      <w:tr w:rsidR="008141BF" w14:paraId="7331B65C" w14:textId="77777777">
        <w:trPr>
          <w:jc w:val="center"/>
        </w:trPr>
        <w:tc>
          <w:tcPr>
            <w:tcW w:w="2809" w:type="dxa"/>
            <w:tcBorders>
              <w:top w:val="single" w:sz="4" w:space="0" w:color="auto"/>
              <w:bottom w:val="single" w:sz="4" w:space="0" w:color="auto"/>
              <w:right w:val="single" w:sz="4" w:space="0" w:color="auto"/>
            </w:tcBorders>
          </w:tcPr>
          <w:p w14:paraId="7331B658" w14:textId="77777777" w:rsidR="008141BF" w:rsidRDefault="006A39F0">
            <w:pPr>
              <w:keepNext/>
              <w:widowControl w:val="0"/>
              <w:autoSpaceDE w:val="0"/>
              <w:autoSpaceDN w:val="0"/>
              <w:adjustRightInd w:val="0"/>
              <w:rPr>
                <w:szCs w:val="22"/>
              </w:rPr>
            </w:pPr>
            <w:r>
              <w:rPr>
                <w:szCs w:val="22"/>
              </w:rPr>
              <w:t>Mortalitate de cauză vasculară</w:t>
            </w:r>
          </w:p>
        </w:tc>
        <w:tc>
          <w:tcPr>
            <w:tcW w:w="2338" w:type="dxa"/>
            <w:tcBorders>
              <w:top w:val="single" w:sz="4" w:space="0" w:color="auto"/>
              <w:bottom w:val="single" w:sz="4" w:space="0" w:color="auto"/>
            </w:tcBorders>
          </w:tcPr>
          <w:p w14:paraId="7331B659" w14:textId="77777777" w:rsidR="008141BF" w:rsidRDefault="008141BF">
            <w:pPr>
              <w:keepNext/>
              <w:widowControl w:val="0"/>
              <w:autoSpaceDE w:val="0"/>
              <w:autoSpaceDN w:val="0"/>
              <w:adjustRightInd w:val="0"/>
              <w:jc w:val="center"/>
              <w:rPr>
                <w:szCs w:val="22"/>
              </w:rPr>
            </w:pPr>
          </w:p>
        </w:tc>
        <w:tc>
          <w:tcPr>
            <w:tcW w:w="2323" w:type="dxa"/>
            <w:tcBorders>
              <w:top w:val="single" w:sz="4" w:space="0" w:color="auto"/>
              <w:left w:val="single" w:sz="4" w:space="0" w:color="auto"/>
              <w:bottom w:val="single" w:sz="4" w:space="0" w:color="auto"/>
              <w:right w:val="single" w:sz="4" w:space="0" w:color="auto"/>
            </w:tcBorders>
          </w:tcPr>
          <w:p w14:paraId="7331B65A" w14:textId="77777777" w:rsidR="008141BF" w:rsidRDefault="008141BF">
            <w:pPr>
              <w:keepNext/>
              <w:widowControl w:val="0"/>
              <w:autoSpaceDE w:val="0"/>
              <w:autoSpaceDN w:val="0"/>
              <w:adjustRightInd w:val="0"/>
              <w:jc w:val="center"/>
              <w:rPr>
                <w:szCs w:val="22"/>
              </w:rPr>
            </w:pPr>
          </w:p>
        </w:tc>
        <w:tc>
          <w:tcPr>
            <w:tcW w:w="1602" w:type="dxa"/>
            <w:tcBorders>
              <w:top w:val="single" w:sz="4" w:space="0" w:color="auto"/>
              <w:left w:val="single" w:sz="4" w:space="0" w:color="auto"/>
              <w:bottom w:val="single" w:sz="4" w:space="0" w:color="auto"/>
            </w:tcBorders>
          </w:tcPr>
          <w:p w14:paraId="7331B65B" w14:textId="77777777" w:rsidR="008141BF" w:rsidRDefault="008141BF">
            <w:pPr>
              <w:keepNext/>
              <w:widowControl w:val="0"/>
              <w:autoSpaceDE w:val="0"/>
              <w:autoSpaceDN w:val="0"/>
              <w:adjustRightInd w:val="0"/>
              <w:jc w:val="center"/>
              <w:rPr>
                <w:szCs w:val="22"/>
              </w:rPr>
            </w:pPr>
          </w:p>
        </w:tc>
      </w:tr>
      <w:tr w:rsidR="008141BF" w14:paraId="7331B661" w14:textId="77777777">
        <w:trPr>
          <w:jc w:val="center"/>
        </w:trPr>
        <w:tc>
          <w:tcPr>
            <w:tcW w:w="2809" w:type="dxa"/>
            <w:tcBorders>
              <w:top w:val="single" w:sz="4" w:space="0" w:color="auto"/>
              <w:bottom w:val="single" w:sz="4" w:space="0" w:color="auto"/>
              <w:right w:val="single" w:sz="4" w:space="0" w:color="auto"/>
            </w:tcBorders>
          </w:tcPr>
          <w:p w14:paraId="7331B65D" w14:textId="77777777" w:rsidR="008141BF" w:rsidRDefault="006A39F0">
            <w:pPr>
              <w:keepNext/>
              <w:widowControl w:val="0"/>
              <w:autoSpaceDE w:val="0"/>
              <w:autoSpaceDN w:val="0"/>
              <w:adjustRightInd w:val="0"/>
              <w:ind w:left="567"/>
              <w:rPr>
                <w:szCs w:val="22"/>
              </w:rPr>
            </w:pPr>
            <w:r>
              <w:rPr>
                <w:szCs w:val="22"/>
              </w:rPr>
              <w:t>Incidență (%)</w:t>
            </w:r>
          </w:p>
        </w:tc>
        <w:tc>
          <w:tcPr>
            <w:tcW w:w="2338" w:type="dxa"/>
            <w:tcBorders>
              <w:top w:val="single" w:sz="4" w:space="0" w:color="auto"/>
              <w:bottom w:val="single" w:sz="4" w:space="0" w:color="auto"/>
            </w:tcBorders>
          </w:tcPr>
          <w:p w14:paraId="7331B65E" w14:textId="77777777" w:rsidR="008141BF" w:rsidRDefault="006A39F0">
            <w:pPr>
              <w:keepNext/>
              <w:widowControl w:val="0"/>
              <w:autoSpaceDE w:val="0"/>
              <w:autoSpaceDN w:val="0"/>
              <w:adjustRightInd w:val="0"/>
              <w:jc w:val="center"/>
              <w:rPr>
                <w:szCs w:val="22"/>
              </w:rPr>
            </w:pPr>
            <w:r>
              <w:rPr>
                <w:szCs w:val="22"/>
              </w:rPr>
              <w:t>289 (2,43)</w:t>
            </w:r>
          </w:p>
        </w:tc>
        <w:tc>
          <w:tcPr>
            <w:tcW w:w="2323" w:type="dxa"/>
            <w:tcBorders>
              <w:top w:val="single" w:sz="4" w:space="0" w:color="auto"/>
              <w:left w:val="single" w:sz="4" w:space="0" w:color="auto"/>
              <w:bottom w:val="single" w:sz="4" w:space="0" w:color="auto"/>
              <w:right w:val="single" w:sz="4" w:space="0" w:color="auto"/>
            </w:tcBorders>
          </w:tcPr>
          <w:p w14:paraId="7331B65F" w14:textId="77777777" w:rsidR="008141BF" w:rsidRDefault="006A39F0">
            <w:pPr>
              <w:keepNext/>
              <w:widowControl w:val="0"/>
              <w:autoSpaceDE w:val="0"/>
              <w:autoSpaceDN w:val="0"/>
              <w:adjustRightInd w:val="0"/>
              <w:jc w:val="center"/>
              <w:rPr>
                <w:szCs w:val="22"/>
              </w:rPr>
            </w:pPr>
            <w:r>
              <w:rPr>
                <w:szCs w:val="22"/>
              </w:rPr>
              <w:t>274 (2,28)</w:t>
            </w:r>
          </w:p>
        </w:tc>
        <w:tc>
          <w:tcPr>
            <w:tcW w:w="1602" w:type="dxa"/>
            <w:tcBorders>
              <w:top w:val="single" w:sz="4" w:space="0" w:color="auto"/>
              <w:left w:val="single" w:sz="4" w:space="0" w:color="auto"/>
              <w:bottom w:val="single" w:sz="4" w:space="0" w:color="auto"/>
            </w:tcBorders>
          </w:tcPr>
          <w:p w14:paraId="7331B660" w14:textId="77777777" w:rsidR="008141BF" w:rsidRDefault="006A39F0">
            <w:pPr>
              <w:keepNext/>
              <w:widowControl w:val="0"/>
              <w:autoSpaceDE w:val="0"/>
              <w:autoSpaceDN w:val="0"/>
              <w:adjustRightInd w:val="0"/>
              <w:jc w:val="center"/>
              <w:rPr>
                <w:szCs w:val="22"/>
              </w:rPr>
            </w:pPr>
            <w:r>
              <w:rPr>
                <w:szCs w:val="22"/>
              </w:rPr>
              <w:t>317 (2,69)</w:t>
            </w:r>
          </w:p>
        </w:tc>
      </w:tr>
      <w:tr w:rsidR="008141BF" w14:paraId="7331B666" w14:textId="77777777">
        <w:trPr>
          <w:jc w:val="center"/>
        </w:trPr>
        <w:tc>
          <w:tcPr>
            <w:tcW w:w="2809" w:type="dxa"/>
            <w:tcBorders>
              <w:top w:val="single" w:sz="4" w:space="0" w:color="auto"/>
              <w:bottom w:val="single" w:sz="4" w:space="0" w:color="auto"/>
              <w:right w:val="single" w:sz="4" w:space="0" w:color="auto"/>
            </w:tcBorders>
          </w:tcPr>
          <w:p w14:paraId="7331B662" w14:textId="77777777" w:rsidR="008141BF" w:rsidRDefault="006A39F0">
            <w:pPr>
              <w:keepNext/>
              <w:widowControl w:val="0"/>
              <w:autoSpaceDE w:val="0"/>
              <w:autoSpaceDN w:val="0"/>
              <w:adjustRightInd w:val="0"/>
              <w:ind w:left="567"/>
              <w:rPr>
                <w:szCs w:val="22"/>
              </w:rPr>
            </w:pPr>
            <w:r>
              <w:rPr>
                <w:szCs w:val="22"/>
              </w:rPr>
              <w:t>Indicele de risc</w:t>
            </w:r>
            <w:r>
              <w:rPr>
                <w:color w:val="000000"/>
                <w:szCs w:val="22"/>
              </w:rPr>
              <w:t xml:space="preserve"> față de warfarină (IÎ 95 %)</w:t>
            </w:r>
          </w:p>
        </w:tc>
        <w:tc>
          <w:tcPr>
            <w:tcW w:w="2338" w:type="dxa"/>
            <w:tcBorders>
              <w:top w:val="single" w:sz="4" w:space="0" w:color="auto"/>
              <w:bottom w:val="single" w:sz="4" w:space="0" w:color="auto"/>
            </w:tcBorders>
          </w:tcPr>
          <w:p w14:paraId="7331B663" w14:textId="77777777" w:rsidR="008141BF" w:rsidRDefault="006A39F0">
            <w:pPr>
              <w:keepNext/>
              <w:widowControl w:val="0"/>
              <w:autoSpaceDE w:val="0"/>
              <w:autoSpaceDN w:val="0"/>
              <w:adjustRightInd w:val="0"/>
              <w:jc w:val="center"/>
              <w:rPr>
                <w:szCs w:val="22"/>
              </w:rPr>
            </w:pPr>
            <w:r>
              <w:rPr>
                <w:szCs w:val="22"/>
              </w:rPr>
              <w:t>0,90 (0,77; 1,06)</w:t>
            </w:r>
          </w:p>
        </w:tc>
        <w:tc>
          <w:tcPr>
            <w:tcW w:w="2323" w:type="dxa"/>
            <w:tcBorders>
              <w:top w:val="single" w:sz="4" w:space="0" w:color="auto"/>
              <w:left w:val="single" w:sz="4" w:space="0" w:color="auto"/>
              <w:bottom w:val="single" w:sz="4" w:space="0" w:color="auto"/>
              <w:right w:val="single" w:sz="4" w:space="0" w:color="auto"/>
            </w:tcBorders>
          </w:tcPr>
          <w:p w14:paraId="7331B664" w14:textId="77777777" w:rsidR="008141BF" w:rsidRDefault="006A39F0">
            <w:pPr>
              <w:keepNext/>
              <w:widowControl w:val="0"/>
              <w:autoSpaceDE w:val="0"/>
              <w:autoSpaceDN w:val="0"/>
              <w:adjustRightInd w:val="0"/>
              <w:jc w:val="center"/>
              <w:rPr>
                <w:szCs w:val="22"/>
              </w:rPr>
            </w:pPr>
            <w:r>
              <w:rPr>
                <w:szCs w:val="22"/>
              </w:rPr>
              <w:t>0,85 (0,72; 0,99)</w:t>
            </w:r>
          </w:p>
        </w:tc>
        <w:tc>
          <w:tcPr>
            <w:tcW w:w="1602" w:type="dxa"/>
            <w:tcBorders>
              <w:top w:val="single" w:sz="4" w:space="0" w:color="auto"/>
              <w:left w:val="single" w:sz="4" w:space="0" w:color="auto"/>
              <w:bottom w:val="single" w:sz="4" w:space="0" w:color="auto"/>
            </w:tcBorders>
          </w:tcPr>
          <w:p w14:paraId="7331B665" w14:textId="77777777" w:rsidR="008141BF" w:rsidRDefault="008141BF">
            <w:pPr>
              <w:keepNext/>
              <w:widowControl w:val="0"/>
              <w:autoSpaceDE w:val="0"/>
              <w:autoSpaceDN w:val="0"/>
              <w:adjustRightInd w:val="0"/>
              <w:jc w:val="center"/>
              <w:rPr>
                <w:szCs w:val="22"/>
              </w:rPr>
            </w:pPr>
          </w:p>
        </w:tc>
      </w:tr>
      <w:tr w:rsidR="008141BF" w14:paraId="7331B66B" w14:textId="77777777">
        <w:trPr>
          <w:jc w:val="center"/>
        </w:trPr>
        <w:tc>
          <w:tcPr>
            <w:tcW w:w="2809" w:type="dxa"/>
            <w:tcBorders>
              <w:top w:val="single" w:sz="4" w:space="0" w:color="auto"/>
              <w:bottom w:val="single" w:sz="4" w:space="0" w:color="auto"/>
              <w:right w:val="single" w:sz="4" w:space="0" w:color="auto"/>
            </w:tcBorders>
          </w:tcPr>
          <w:p w14:paraId="7331B667" w14:textId="77777777" w:rsidR="008141BF" w:rsidRDefault="006A39F0">
            <w:pPr>
              <w:keepNext/>
              <w:widowControl w:val="0"/>
              <w:autoSpaceDE w:val="0"/>
              <w:autoSpaceDN w:val="0"/>
              <w:adjustRightInd w:val="0"/>
              <w:ind w:left="567"/>
              <w:rPr>
                <w:szCs w:val="22"/>
              </w:rPr>
            </w:pPr>
            <w:r>
              <w:rPr>
                <w:szCs w:val="22"/>
              </w:rPr>
              <w:t>Valoarea p</w:t>
            </w:r>
          </w:p>
        </w:tc>
        <w:tc>
          <w:tcPr>
            <w:tcW w:w="2338" w:type="dxa"/>
            <w:tcBorders>
              <w:top w:val="single" w:sz="4" w:space="0" w:color="auto"/>
              <w:bottom w:val="single" w:sz="4" w:space="0" w:color="auto"/>
            </w:tcBorders>
          </w:tcPr>
          <w:p w14:paraId="7331B668" w14:textId="77777777" w:rsidR="008141BF" w:rsidRDefault="006A39F0">
            <w:pPr>
              <w:keepNext/>
              <w:widowControl w:val="0"/>
              <w:autoSpaceDE w:val="0"/>
              <w:autoSpaceDN w:val="0"/>
              <w:adjustRightInd w:val="0"/>
              <w:jc w:val="center"/>
              <w:rPr>
                <w:szCs w:val="22"/>
              </w:rPr>
            </w:pPr>
            <w:r>
              <w:rPr>
                <w:szCs w:val="22"/>
              </w:rPr>
              <w:t>0,2081</w:t>
            </w:r>
          </w:p>
        </w:tc>
        <w:tc>
          <w:tcPr>
            <w:tcW w:w="2323" w:type="dxa"/>
            <w:tcBorders>
              <w:top w:val="single" w:sz="4" w:space="0" w:color="auto"/>
              <w:left w:val="single" w:sz="4" w:space="0" w:color="auto"/>
              <w:bottom w:val="single" w:sz="4" w:space="0" w:color="auto"/>
              <w:right w:val="single" w:sz="4" w:space="0" w:color="auto"/>
            </w:tcBorders>
          </w:tcPr>
          <w:p w14:paraId="7331B669" w14:textId="77777777" w:rsidR="008141BF" w:rsidRDefault="006A39F0">
            <w:pPr>
              <w:keepNext/>
              <w:widowControl w:val="0"/>
              <w:autoSpaceDE w:val="0"/>
              <w:autoSpaceDN w:val="0"/>
              <w:adjustRightInd w:val="0"/>
              <w:jc w:val="center"/>
              <w:rPr>
                <w:szCs w:val="22"/>
              </w:rPr>
            </w:pPr>
            <w:r>
              <w:rPr>
                <w:szCs w:val="22"/>
              </w:rPr>
              <w:t>0,0430</w:t>
            </w:r>
          </w:p>
        </w:tc>
        <w:tc>
          <w:tcPr>
            <w:tcW w:w="1602" w:type="dxa"/>
            <w:tcBorders>
              <w:top w:val="single" w:sz="4" w:space="0" w:color="auto"/>
              <w:left w:val="single" w:sz="4" w:space="0" w:color="auto"/>
              <w:bottom w:val="single" w:sz="4" w:space="0" w:color="auto"/>
            </w:tcBorders>
          </w:tcPr>
          <w:p w14:paraId="7331B66A" w14:textId="77777777" w:rsidR="008141BF" w:rsidRDefault="008141BF">
            <w:pPr>
              <w:keepNext/>
              <w:widowControl w:val="0"/>
              <w:autoSpaceDE w:val="0"/>
              <w:autoSpaceDN w:val="0"/>
              <w:adjustRightInd w:val="0"/>
              <w:jc w:val="center"/>
              <w:rPr>
                <w:szCs w:val="22"/>
              </w:rPr>
            </w:pPr>
          </w:p>
        </w:tc>
      </w:tr>
    </w:tbl>
    <w:p w14:paraId="7331B66C" w14:textId="77777777" w:rsidR="008141BF" w:rsidRDefault="006A39F0">
      <w:pPr>
        <w:widowControl w:val="0"/>
        <w:rPr>
          <w:szCs w:val="22"/>
        </w:rPr>
      </w:pPr>
      <w:r>
        <w:rPr>
          <w:szCs w:val="22"/>
        </w:rPr>
        <w:t>% se referă la incidența anuală a evenimentului</w:t>
      </w:r>
    </w:p>
    <w:p w14:paraId="7331B66D" w14:textId="77777777" w:rsidR="008141BF" w:rsidRDefault="008141BF">
      <w:pPr>
        <w:widowControl w:val="0"/>
        <w:rPr>
          <w:rFonts w:eastAsia="MS Mincho"/>
          <w:szCs w:val="22"/>
        </w:rPr>
      </w:pPr>
    </w:p>
    <w:p w14:paraId="7331B66E" w14:textId="77777777" w:rsidR="008141BF" w:rsidRDefault="006A39F0">
      <w:pPr>
        <w:widowControl w:val="0"/>
        <w:rPr>
          <w:szCs w:val="22"/>
        </w:rPr>
      </w:pPr>
      <w:r>
        <w:rPr>
          <w:szCs w:val="22"/>
        </w:rPr>
        <w:t>Tabelele 25</w:t>
      </w:r>
      <w:r>
        <w:rPr>
          <w:szCs w:val="22"/>
        </w:rPr>
        <w:noBreakHyphen/>
        <w:t>26 prezintă rezultatele criteriului final principal de evaluare a eficacității și siguranței la subgrupele de pacienți relevante:</w:t>
      </w:r>
    </w:p>
    <w:p w14:paraId="7331B66F" w14:textId="77777777" w:rsidR="008141BF" w:rsidRDefault="008141BF">
      <w:pPr>
        <w:widowControl w:val="0"/>
        <w:ind w:left="567" w:hanging="567"/>
        <w:rPr>
          <w:b/>
          <w:noProof/>
          <w:szCs w:val="22"/>
        </w:rPr>
      </w:pPr>
    </w:p>
    <w:p w14:paraId="7331B670" w14:textId="77777777" w:rsidR="008141BF" w:rsidRDefault="006A39F0">
      <w:pPr>
        <w:widowControl w:val="0"/>
        <w:autoSpaceDE w:val="0"/>
        <w:autoSpaceDN w:val="0"/>
        <w:adjustRightInd w:val="0"/>
        <w:rPr>
          <w:szCs w:val="22"/>
        </w:rPr>
      </w:pPr>
      <w:r>
        <w:rPr>
          <w:szCs w:val="22"/>
        </w:rPr>
        <w:t>Pentru criteriul de evaluare final principal, AVC și embolie sistemică, nicio subgrupă (adică vârstă, greutate, sex, funcție renală, grup etnic etc) nu a fost identificat a avea un raport de risc diferit comparativ cu warfarina.</w:t>
      </w:r>
    </w:p>
    <w:p w14:paraId="7331B671" w14:textId="77777777" w:rsidR="008141BF" w:rsidRDefault="008141BF">
      <w:pPr>
        <w:widowControl w:val="0"/>
        <w:ind w:left="567" w:hanging="567"/>
        <w:rPr>
          <w:b/>
          <w:noProof/>
          <w:szCs w:val="22"/>
        </w:rPr>
      </w:pPr>
    </w:p>
    <w:p w14:paraId="7331B672" w14:textId="77777777" w:rsidR="008141BF" w:rsidRDefault="006A39F0">
      <w:pPr>
        <w:keepNext/>
        <w:keepLines/>
        <w:widowControl w:val="0"/>
        <w:ind w:left="1134" w:hanging="1134"/>
        <w:rPr>
          <w:b/>
          <w:bCs/>
          <w:szCs w:val="22"/>
        </w:rPr>
      </w:pPr>
      <w:r>
        <w:rPr>
          <w:b/>
          <w:szCs w:val="22"/>
        </w:rPr>
        <w:lastRenderedPageBreak/>
        <w:t>Tabelul 25:</w:t>
      </w:r>
      <w:r>
        <w:rPr>
          <w:b/>
          <w:szCs w:val="22"/>
        </w:rPr>
        <w:tab/>
        <w:t>Indicele de risc și IÎ 95 % pentru accidentul vascular cerebral/embolia sistemică, pe subgrupe</w:t>
      </w:r>
    </w:p>
    <w:p w14:paraId="7331B673" w14:textId="77777777" w:rsidR="008141BF" w:rsidRDefault="008141BF">
      <w:pPr>
        <w:keepNext/>
        <w:widowControl w:val="0"/>
        <w:rPr>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27"/>
        <w:gridCol w:w="3127"/>
      </w:tblGrid>
      <w:tr w:rsidR="008141BF" w14:paraId="7331B679" w14:textId="77777777">
        <w:trPr>
          <w:jc w:val="center"/>
        </w:trPr>
        <w:tc>
          <w:tcPr>
            <w:tcW w:w="2977" w:type="dxa"/>
          </w:tcPr>
          <w:p w14:paraId="7331B674" w14:textId="77777777" w:rsidR="008141BF" w:rsidRDefault="006A39F0">
            <w:pPr>
              <w:keepNext/>
              <w:widowControl w:val="0"/>
              <w:rPr>
                <w:szCs w:val="22"/>
              </w:rPr>
            </w:pPr>
            <w:r>
              <w:rPr>
                <w:szCs w:val="22"/>
              </w:rPr>
              <w:t>Criteriu de evaluare final</w:t>
            </w:r>
          </w:p>
        </w:tc>
        <w:tc>
          <w:tcPr>
            <w:tcW w:w="3402" w:type="dxa"/>
          </w:tcPr>
          <w:p w14:paraId="7331B675" w14:textId="77777777" w:rsidR="008141BF" w:rsidRDefault="006A39F0">
            <w:pPr>
              <w:keepNext/>
              <w:widowControl w:val="0"/>
              <w:rPr>
                <w:szCs w:val="22"/>
              </w:rPr>
            </w:pPr>
            <w:r>
              <w:rPr>
                <w:szCs w:val="22"/>
              </w:rPr>
              <w:t>Dabigatran etexilat</w:t>
            </w:r>
          </w:p>
          <w:p w14:paraId="7331B676" w14:textId="77777777" w:rsidR="008141BF" w:rsidRDefault="006A39F0">
            <w:pPr>
              <w:keepNext/>
              <w:widowControl w:val="0"/>
              <w:rPr>
                <w:szCs w:val="22"/>
              </w:rPr>
            </w:pPr>
            <w:r>
              <w:rPr>
                <w:szCs w:val="22"/>
              </w:rPr>
              <w:t>110 mg de două ori pe zi față de warfarină</w:t>
            </w:r>
          </w:p>
        </w:tc>
        <w:tc>
          <w:tcPr>
            <w:tcW w:w="3402" w:type="dxa"/>
          </w:tcPr>
          <w:p w14:paraId="7331B677" w14:textId="77777777" w:rsidR="008141BF" w:rsidRDefault="006A39F0">
            <w:pPr>
              <w:keepNext/>
              <w:widowControl w:val="0"/>
              <w:rPr>
                <w:szCs w:val="22"/>
              </w:rPr>
            </w:pPr>
            <w:r>
              <w:rPr>
                <w:szCs w:val="22"/>
              </w:rPr>
              <w:t>Dabigatran etexilat</w:t>
            </w:r>
          </w:p>
          <w:p w14:paraId="7331B678" w14:textId="77777777" w:rsidR="008141BF" w:rsidRDefault="006A39F0">
            <w:pPr>
              <w:keepNext/>
              <w:widowControl w:val="0"/>
              <w:rPr>
                <w:szCs w:val="22"/>
              </w:rPr>
            </w:pPr>
            <w:r>
              <w:rPr>
                <w:szCs w:val="22"/>
              </w:rPr>
              <w:t>150 mg de două ori pe zi față de warfarină</w:t>
            </w:r>
          </w:p>
        </w:tc>
      </w:tr>
      <w:tr w:rsidR="008141BF" w14:paraId="7331B67D" w14:textId="77777777">
        <w:trPr>
          <w:jc w:val="center"/>
        </w:trPr>
        <w:tc>
          <w:tcPr>
            <w:tcW w:w="2977" w:type="dxa"/>
          </w:tcPr>
          <w:p w14:paraId="7331B67A" w14:textId="77777777" w:rsidR="008141BF" w:rsidRDefault="006A39F0">
            <w:pPr>
              <w:keepNext/>
              <w:widowControl w:val="0"/>
              <w:rPr>
                <w:szCs w:val="22"/>
              </w:rPr>
            </w:pPr>
            <w:r>
              <w:rPr>
                <w:szCs w:val="22"/>
              </w:rPr>
              <w:t>Vârsta (ani)</w:t>
            </w:r>
          </w:p>
        </w:tc>
        <w:tc>
          <w:tcPr>
            <w:tcW w:w="3402" w:type="dxa"/>
          </w:tcPr>
          <w:p w14:paraId="7331B67B" w14:textId="77777777" w:rsidR="008141BF" w:rsidRDefault="008141BF">
            <w:pPr>
              <w:keepNext/>
              <w:widowControl w:val="0"/>
              <w:rPr>
                <w:szCs w:val="22"/>
              </w:rPr>
            </w:pPr>
          </w:p>
        </w:tc>
        <w:tc>
          <w:tcPr>
            <w:tcW w:w="3402" w:type="dxa"/>
          </w:tcPr>
          <w:p w14:paraId="7331B67C" w14:textId="77777777" w:rsidR="008141BF" w:rsidRDefault="008141BF">
            <w:pPr>
              <w:keepNext/>
              <w:widowControl w:val="0"/>
              <w:rPr>
                <w:szCs w:val="22"/>
              </w:rPr>
            </w:pPr>
          </w:p>
        </w:tc>
      </w:tr>
      <w:tr w:rsidR="008141BF" w14:paraId="7331B681" w14:textId="77777777">
        <w:trPr>
          <w:jc w:val="center"/>
        </w:trPr>
        <w:tc>
          <w:tcPr>
            <w:tcW w:w="2977" w:type="dxa"/>
          </w:tcPr>
          <w:p w14:paraId="7331B67E" w14:textId="77777777" w:rsidR="008141BF" w:rsidRDefault="006A39F0">
            <w:pPr>
              <w:keepNext/>
              <w:widowControl w:val="0"/>
              <w:jc w:val="center"/>
              <w:rPr>
                <w:szCs w:val="22"/>
              </w:rPr>
            </w:pPr>
            <w:r>
              <w:rPr>
                <w:szCs w:val="22"/>
              </w:rPr>
              <w:t>&lt; 65</w:t>
            </w:r>
          </w:p>
        </w:tc>
        <w:tc>
          <w:tcPr>
            <w:tcW w:w="3402" w:type="dxa"/>
          </w:tcPr>
          <w:p w14:paraId="7331B67F" w14:textId="77777777" w:rsidR="008141BF" w:rsidRDefault="006A39F0">
            <w:pPr>
              <w:keepNext/>
              <w:widowControl w:val="0"/>
              <w:jc w:val="center"/>
              <w:rPr>
                <w:szCs w:val="22"/>
              </w:rPr>
            </w:pPr>
            <w:r>
              <w:rPr>
                <w:szCs w:val="22"/>
              </w:rPr>
              <w:t>1,10 (0,64; 1,87)</w:t>
            </w:r>
          </w:p>
        </w:tc>
        <w:tc>
          <w:tcPr>
            <w:tcW w:w="3402" w:type="dxa"/>
          </w:tcPr>
          <w:p w14:paraId="7331B680" w14:textId="77777777" w:rsidR="008141BF" w:rsidRDefault="006A39F0">
            <w:pPr>
              <w:keepNext/>
              <w:widowControl w:val="0"/>
              <w:jc w:val="center"/>
              <w:rPr>
                <w:szCs w:val="22"/>
              </w:rPr>
            </w:pPr>
            <w:r>
              <w:rPr>
                <w:szCs w:val="22"/>
              </w:rPr>
              <w:t>0,51 (0,26; 0,98)</w:t>
            </w:r>
          </w:p>
        </w:tc>
      </w:tr>
      <w:tr w:rsidR="008141BF" w14:paraId="7331B685" w14:textId="77777777">
        <w:trPr>
          <w:jc w:val="center"/>
        </w:trPr>
        <w:tc>
          <w:tcPr>
            <w:tcW w:w="2977" w:type="dxa"/>
          </w:tcPr>
          <w:p w14:paraId="7331B682" w14:textId="77777777" w:rsidR="008141BF" w:rsidRDefault="006A39F0">
            <w:pPr>
              <w:keepNext/>
              <w:widowControl w:val="0"/>
              <w:jc w:val="center"/>
              <w:rPr>
                <w:szCs w:val="22"/>
              </w:rPr>
            </w:pPr>
            <w:r>
              <w:rPr>
                <w:szCs w:val="22"/>
              </w:rPr>
              <w:t>65 ≤ și &lt; 75</w:t>
            </w:r>
          </w:p>
        </w:tc>
        <w:tc>
          <w:tcPr>
            <w:tcW w:w="3402" w:type="dxa"/>
          </w:tcPr>
          <w:p w14:paraId="7331B683" w14:textId="77777777" w:rsidR="008141BF" w:rsidRDefault="006A39F0">
            <w:pPr>
              <w:keepNext/>
              <w:widowControl w:val="0"/>
              <w:jc w:val="center"/>
              <w:rPr>
                <w:szCs w:val="22"/>
              </w:rPr>
            </w:pPr>
            <w:r>
              <w:rPr>
                <w:szCs w:val="22"/>
              </w:rPr>
              <w:t>0,86 (0,62; 1,19)</w:t>
            </w:r>
          </w:p>
        </w:tc>
        <w:tc>
          <w:tcPr>
            <w:tcW w:w="3402" w:type="dxa"/>
          </w:tcPr>
          <w:p w14:paraId="7331B684" w14:textId="77777777" w:rsidR="008141BF" w:rsidRDefault="006A39F0">
            <w:pPr>
              <w:keepNext/>
              <w:widowControl w:val="0"/>
              <w:jc w:val="center"/>
              <w:rPr>
                <w:szCs w:val="22"/>
              </w:rPr>
            </w:pPr>
            <w:r>
              <w:rPr>
                <w:szCs w:val="22"/>
              </w:rPr>
              <w:t>0,67 (0,47; 0,95)</w:t>
            </w:r>
          </w:p>
        </w:tc>
      </w:tr>
      <w:tr w:rsidR="008141BF" w14:paraId="7331B689" w14:textId="77777777">
        <w:trPr>
          <w:jc w:val="center"/>
        </w:trPr>
        <w:tc>
          <w:tcPr>
            <w:tcW w:w="2977" w:type="dxa"/>
          </w:tcPr>
          <w:p w14:paraId="7331B686" w14:textId="77777777" w:rsidR="008141BF" w:rsidRDefault="006A39F0">
            <w:pPr>
              <w:keepNext/>
              <w:widowControl w:val="0"/>
              <w:jc w:val="center"/>
              <w:rPr>
                <w:szCs w:val="22"/>
              </w:rPr>
            </w:pPr>
            <w:r>
              <w:rPr>
                <w:szCs w:val="22"/>
              </w:rPr>
              <w:t>≥ 75</w:t>
            </w:r>
          </w:p>
        </w:tc>
        <w:tc>
          <w:tcPr>
            <w:tcW w:w="3402" w:type="dxa"/>
          </w:tcPr>
          <w:p w14:paraId="7331B687" w14:textId="77777777" w:rsidR="008141BF" w:rsidRDefault="006A39F0">
            <w:pPr>
              <w:keepNext/>
              <w:widowControl w:val="0"/>
              <w:jc w:val="center"/>
              <w:rPr>
                <w:szCs w:val="22"/>
              </w:rPr>
            </w:pPr>
            <w:r>
              <w:rPr>
                <w:szCs w:val="22"/>
              </w:rPr>
              <w:t>0,88 (0,66; 1,17)</w:t>
            </w:r>
          </w:p>
        </w:tc>
        <w:tc>
          <w:tcPr>
            <w:tcW w:w="3402" w:type="dxa"/>
          </w:tcPr>
          <w:p w14:paraId="7331B688" w14:textId="77777777" w:rsidR="008141BF" w:rsidRDefault="006A39F0">
            <w:pPr>
              <w:keepNext/>
              <w:widowControl w:val="0"/>
              <w:jc w:val="center"/>
              <w:rPr>
                <w:szCs w:val="22"/>
              </w:rPr>
            </w:pPr>
            <w:r>
              <w:rPr>
                <w:szCs w:val="22"/>
              </w:rPr>
              <w:t>0,68 (0,50; 0,92)</w:t>
            </w:r>
          </w:p>
        </w:tc>
      </w:tr>
      <w:tr w:rsidR="008141BF" w14:paraId="7331B68D" w14:textId="77777777">
        <w:trPr>
          <w:jc w:val="center"/>
        </w:trPr>
        <w:tc>
          <w:tcPr>
            <w:tcW w:w="2977" w:type="dxa"/>
          </w:tcPr>
          <w:p w14:paraId="7331B68A" w14:textId="77777777" w:rsidR="008141BF" w:rsidRDefault="006A39F0">
            <w:pPr>
              <w:keepNext/>
              <w:widowControl w:val="0"/>
              <w:jc w:val="center"/>
              <w:rPr>
                <w:szCs w:val="22"/>
              </w:rPr>
            </w:pPr>
            <w:r>
              <w:rPr>
                <w:szCs w:val="22"/>
              </w:rPr>
              <w:t>≥ 80</w:t>
            </w:r>
          </w:p>
        </w:tc>
        <w:tc>
          <w:tcPr>
            <w:tcW w:w="3402" w:type="dxa"/>
          </w:tcPr>
          <w:p w14:paraId="7331B68B" w14:textId="77777777" w:rsidR="008141BF" w:rsidRDefault="006A39F0">
            <w:pPr>
              <w:keepNext/>
              <w:widowControl w:val="0"/>
              <w:jc w:val="center"/>
              <w:rPr>
                <w:szCs w:val="22"/>
              </w:rPr>
            </w:pPr>
            <w:r>
              <w:rPr>
                <w:szCs w:val="22"/>
              </w:rPr>
              <w:t>0,68 (0,44; 1,05)</w:t>
            </w:r>
          </w:p>
        </w:tc>
        <w:tc>
          <w:tcPr>
            <w:tcW w:w="3402" w:type="dxa"/>
          </w:tcPr>
          <w:p w14:paraId="7331B68C" w14:textId="77777777" w:rsidR="008141BF" w:rsidRDefault="006A39F0">
            <w:pPr>
              <w:keepNext/>
              <w:widowControl w:val="0"/>
              <w:jc w:val="center"/>
              <w:rPr>
                <w:szCs w:val="22"/>
              </w:rPr>
            </w:pPr>
            <w:r>
              <w:rPr>
                <w:szCs w:val="22"/>
              </w:rPr>
              <w:t>0,67 (0,44; 1,02)</w:t>
            </w:r>
          </w:p>
        </w:tc>
      </w:tr>
      <w:tr w:rsidR="008141BF" w14:paraId="7331B691" w14:textId="77777777">
        <w:trPr>
          <w:jc w:val="center"/>
        </w:trPr>
        <w:tc>
          <w:tcPr>
            <w:tcW w:w="2977" w:type="dxa"/>
          </w:tcPr>
          <w:p w14:paraId="7331B68E" w14:textId="77777777" w:rsidR="008141BF" w:rsidRDefault="006A39F0">
            <w:pPr>
              <w:keepNext/>
              <w:widowControl w:val="0"/>
              <w:rPr>
                <w:szCs w:val="22"/>
              </w:rPr>
            </w:pPr>
            <w:r>
              <w:rPr>
                <w:szCs w:val="22"/>
              </w:rPr>
              <w:t>ClCr(ml/minut)</w:t>
            </w:r>
          </w:p>
        </w:tc>
        <w:tc>
          <w:tcPr>
            <w:tcW w:w="3402" w:type="dxa"/>
          </w:tcPr>
          <w:p w14:paraId="7331B68F" w14:textId="77777777" w:rsidR="008141BF" w:rsidRDefault="008141BF">
            <w:pPr>
              <w:keepNext/>
              <w:widowControl w:val="0"/>
              <w:jc w:val="center"/>
              <w:rPr>
                <w:szCs w:val="22"/>
              </w:rPr>
            </w:pPr>
          </w:p>
        </w:tc>
        <w:tc>
          <w:tcPr>
            <w:tcW w:w="3402" w:type="dxa"/>
          </w:tcPr>
          <w:p w14:paraId="7331B690" w14:textId="77777777" w:rsidR="008141BF" w:rsidRDefault="008141BF">
            <w:pPr>
              <w:keepNext/>
              <w:widowControl w:val="0"/>
              <w:jc w:val="center"/>
              <w:rPr>
                <w:szCs w:val="22"/>
              </w:rPr>
            </w:pPr>
          </w:p>
        </w:tc>
      </w:tr>
      <w:tr w:rsidR="008141BF" w14:paraId="7331B695" w14:textId="77777777">
        <w:trPr>
          <w:jc w:val="center"/>
        </w:trPr>
        <w:tc>
          <w:tcPr>
            <w:tcW w:w="2977" w:type="dxa"/>
          </w:tcPr>
          <w:p w14:paraId="7331B692" w14:textId="77777777" w:rsidR="008141BF" w:rsidRDefault="006A39F0">
            <w:pPr>
              <w:keepNext/>
              <w:widowControl w:val="0"/>
              <w:jc w:val="center"/>
              <w:rPr>
                <w:szCs w:val="22"/>
              </w:rPr>
            </w:pPr>
            <w:r>
              <w:rPr>
                <w:szCs w:val="22"/>
              </w:rPr>
              <w:t>30 ≤ și &lt; 50</w:t>
            </w:r>
          </w:p>
        </w:tc>
        <w:tc>
          <w:tcPr>
            <w:tcW w:w="3402" w:type="dxa"/>
          </w:tcPr>
          <w:p w14:paraId="7331B693" w14:textId="77777777" w:rsidR="008141BF" w:rsidRDefault="006A39F0">
            <w:pPr>
              <w:keepNext/>
              <w:widowControl w:val="0"/>
              <w:jc w:val="center"/>
              <w:rPr>
                <w:szCs w:val="22"/>
              </w:rPr>
            </w:pPr>
            <w:r>
              <w:rPr>
                <w:szCs w:val="22"/>
              </w:rPr>
              <w:t>0,89 (0,61; 1,31)</w:t>
            </w:r>
          </w:p>
        </w:tc>
        <w:tc>
          <w:tcPr>
            <w:tcW w:w="3402" w:type="dxa"/>
          </w:tcPr>
          <w:p w14:paraId="7331B694" w14:textId="77777777" w:rsidR="008141BF" w:rsidRDefault="006A39F0">
            <w:pPr>
              <w:keepNext/>
              <w:widowControl w:val="0"/>
              <w:jc w:val="center"/>
              <w:rPr>
                <w:szCs w:val="22"/>
              </w:rPr>
            </w:pPr>
            <w:r>
              <w:rPr>
                <w:szCs w:val="22"/>
              </w:rPr>
              <w:t>0,48 (0,31; 0,76)</w:t>
            </w:r>
          </w:p>
        </w:tc>
      </w:tr>
      <w:tr w:rsidR="008141BF" w14:paraId="7331B699" w14:textId="77777777">
        <w:trPr>
          <w:jc w:val="center"/>
        </w:trPr>
        <w:tc>
          <w:tcPr>
            <w:tcW w:w="2977" w:type="dxa"/>
          </w:tcPr>
          <w:p w14:paraId="7331B696" w14:textId="77777777" w:rsidR="008141BF" w:rsidRDefault="006A39F0">
            <w:pPr>
              <w:keepNext/>
              <w:widowControl w:val="0"/>
              <w:jc w:val="center"/>
              <w:rPr>
                <w:szCs w:val="22"/>
              </w:rPr>
            </w:pPr>
            <w:r>
              <w:rPr>
                <w:szCs w:val="22"/>
              </w:rPr>
              <w:t>50 ≤ și &lt; 80</w:t>
            </w:r>
          </w:p>
        </w:tc>
        <w:tc>
          <w:tcPr>
            <w:tcW w:w="3402" w:type="dxa"/>
          </w:tcPr>
          <w:p w14:paraId="7331B697" w14:textId="77777777" w:rsidR="008141BF" w:rsidRDefault="006A39F0">
            <w:pPr>
              <w:keepNext/>
              <w:widowControl w:val="0"/>
              <w:jc w:val="center"/>
              <w:rPr>
                <w:szCs w:val="22"/>
              </w:rPr>
            </w:pPr>
            <w:r>
              <w:rPr>
                <w:szCs w:val="22"/>
              </w:rPr>
              <w:t>0,91 (0,68; 1,20)</w:t>
            </w:r>
          </w:p>
        </w:tc>
        <w:tc>
          <w:tcPr>
            <w:tcW w:w="3402" w:type="dxa"/>
          </w:tcPr>
          <w:p w14:paraId="7331B698" w14:textId="77777777" w:rsidR="008141BF" w:rsidRDefault="006A39F0">
            <w:pPr>
              <w:keepNext/>
              <w:widowControl w:val="0"/>
              <w:jc w:val="center"/>
              <w:rPr>
                <w:szCs w:val="22"/>
              </w:rPr>
            </w:pPr>
            <w:r>
              <w:rPr>
                <w:szCs w:val="22"/>
              </w:rPr>
              <w:t>0,65 (0,47; 0,88)</w:t>
            </w:r>
          </w:p>
        </w:tc>
      </w:tr>
      <w:tr w:rsidR="008141BF" w14:paraId="7331B69D" w14:textId="77777777">
        <w:trPr>
          <w:jc w:val="center"/>
        </w:trPr>
        <w:tc>
          <w:tcPr>
            <w:tcW w:w="2977" w:type="dxa"/>
          </w:tcPr>
          <w:p w14:paraId="7331B69A" w14:textId="77777777" w:rsidR="008141BF" w:rsidRDefault="006A39F0">
            <w:pPr>
              <w:widowControl w:val="0"/>
              <w:jc w:val="center"/>
              <w:rPr>
                <w:szCs w:val="22"/>
              </w:rPr>
            </w:pPr>
            <w:r>
              <w:rPr>
                <w:szCs w:val="22"/>
              </w:rPr>
              <w:t>≥ 80</w:t>
            </w:r>
          </w:p>
        </w:tc>
        <w:tc>
          <w:tcPr>
            <w:tcW w:w="3402" w:type="dxa"/>
          </w:tcPr>
          <w:p w14:paraId="7331B69B" w14:textId="77777777" w:rsidR="008141BF" w:rsidRDefault="006A39F0">
            <w:pPr>
              <w:widowControl w:val="0"/>
              <w:jc w:val="center"/>
              <w:rPr>
                <w:szCs w:val="22"/>
              </w:rPr>
            </w:pPr>
            <w:r>
              <w:rPr>
                <w:szCs w:val="22"/>
              </w:rPr>
              <w:t>0,81 (0,51; 1,28)</w:t>
            </w:r>
          </w:p>
        </w:tc>
        <w:tc>
          <w:tcPr>
            <w:tcW w:w="3402" w:type="dxa"/>
          </w:tcPr>
          <w:p w14:paraId="7331B69C" w14:textId="77777777" w:rsidR="008141BF" w:rsidRDefault="006A39F0">
            <w:pPr>
              <w:widowControl w:val="0"/>
              <w:jc w:val="center"/>
              <w:rPr>
                <w:szCs w:val="22"/>
              </w:rPr>
            </w:pPr>
            <w:r>
              <w:rPr>
                <w:szCs w:val="22"/>
              </w:rPr>
              <w:t>0,69 (0,43; 1,12)</w:t>
            </w:r>
          </w:p>
        </w:tc>
      </w:tr>
    </w:tbl>
    <w:p w14:paraId="7331B69E" w14:textId="77777777" w:rsidR="008141BF" w:rsidRDefault="008141BF">
      <w:pPr>
        <w:widowControl w:val="0"/>
        <w:rPr>
          <w:szCs w:val="22"/>
        </w:rPr>
      </w:pPr>
    </w:p>
    <w:p w14:paraId="7331B69F" w14:textId="77777777" w:rsidR="008141BF" w:rsidRDefault="006A39F0">
      <w:pPr>
        <w:widowControl w:val="0"/>
        <w:rPr>
          <w:szCs w:val="22"/>
        </w:rPr>
      </w:pPr>
      <w:r>
        <w:rPr>
          <w:szCs w:val="22"/>
        </w:rPr>
        <w:t>Pentru criteriul final principal de evaluare a siguranței privind sângerărilor majore a existat o interacțiune între efectele tratamentului și vârstă. Riscul relativ de sângerare în cazul dabigatranului comparativ cu warfarina a crescut cu vârsta. Cel mai mare risc relativ a fost prezent la pacienții cu vârsta ≥ 75 ani. Administrarea concomitentă de medicamente antiplachetare AAS sau clopidogrel, atât cu dabigatran etexilat, cât și cu warfarină dublează ratele ESM. Nu au fost interacțiuni semnificative ale efectelor tratamentului cu subgrupurile cu funcție renală și scor CHADS</w:t>
      </w:r>
      <w:r>
        <w:rPr>
          <w:szCs w:val="22"/>
          <w:vertAlign w:val="subscript"/>
        </w:rPr>
        <w:t>2.</w:t>
      </w:r>
    </w:p>
    <w:p w14:paraId="7331B6A0" w14:textId="77777777" w:rsidR="008141BF" w:rsidRDefault="008141BF">
      <w:pPr>
        <w:widowControl w:val="0"/>
        <w:rPr>
          <w:szCs w:val="22"/>
        </w:rPr>
      </w:pPr>
    </w:p>
    <w:p w14:paraId="7331B6A1" w14:textId="77777777" w:rsidR="008141BF" w:rsidRDefault="006A39F0">
      <w:pPr>
        <w:keepNext/>
        <w:widowControl w:val="0"/>
        <w:ind w:left="1134" w:hanging="1134"/>
        <w:rPr>
          <w:b/>
          <w:bCs/>
          <w:szCs w:val="22"/>
        </w:rPr>
      </w:pPr>
      <w:r>
        <w:rPr>
          <w:b/>
          <w:szCs w:val="22"/>
        </w:rPr>
        <w:t>Tabelul 26:</w:t>
      </w:r>
      <w:r>
        <w:rPr>
          <w:b/>
          <w:szCs w:val="22"/>
        </w:rPr>
        <w:tab/>
        <w:t>Indicele de risc și IÎ 95 % pentru sângerări majore pe subgrupe</w:t>
      </w:r>
    </w:p>
    <w:p w14:paraId="7331B6A2" w14:textId="77777777" w:rsidR="008141BF" w:rsidRDefault="008141BF">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36"/>
        <w:gridCol w:w="3136"/>
      </w:tblGrid>
      <w:tr w:rsidR="008141BF" w14:paraId="7331B6A8" w14:textId="77777777">
        <w:trPr>
          <w:jc w:val="center"/>
        </w:trPr>
        <w:tc>
          <w:tcPr>
            <w:tcW w:w="2800" w:type="dxa"/>
          </w:tcPr>
          <w:p w14:paraId="7331B6A3" w14:textId="77777777" w:rsidR="008141BF" w:rsidRDefault="006A39F0">
            <w:pPr>
              <w:keepNext/>
              <w:widowControl w:val="0"/>
              <w:rPr>
                <w:szCs w:val="22"/>
              </w:rPr>
            </w:pPr>
            <w:r>
              <w:rPr>
                <w:szCs w:val="22"/>
              </w:rPr>
              <w:t>Criteriu de evaluare final</w:t>
            </w:r>
          </w:p>
        </w:tc>
        <w:tc>
          <w:tcPr>
            <w:tcW w:w="3136" w:type="dxa"/>
          </w:tcPr>
          <w:p w14:paraId="7331B6A4" w14:textId="77777777" w:rsidR="008141BF" w:rsidRDefault="006A39F0">
            <w:pPr>
              <w:keepNext/>
              <w:widowControl w:val="0"/>
              <w:rPr>
                <w:szCs w:val="22"/>
              </w:rPr>
            </w:pPr>
            <w:r>
              <w:rPr>
                <w:szCs w:val="22"/>
              </w:rPr>
              <w:t>Dabigatran etexilat</w:t>
            </w:r>
          </w:p>
          <w:p w14:paraId="7331B6A5" w14:textId="77777777" w:rsidR="008141BF" w:rsidRDefault="006A39F0">
            <w:pPr>
              <w:keepNext/>
              <w:widowControl w:val="0"/>
              <w:rPr>
                <w:szCs w:val="22"/>
              </w:rPr>
            </w:pPr>
            <w:r>
              <w:rPr>
                <w:szCs w:val="22"/>
              </w:rPr>
              <w:t>110 mg de două ori pe zi față de warfarină</w:t>
            </w:r>
          </w:p>
        </w:tc>
        <w:tc>
          <w:tcPr>
            <w:tcW w:w="3136" w:type="dxa"/>
          </w:tcPr>
          <w:p w14:paraId="7331B6A6" w14:textId="77777777" w:rsidR="008141BF" w:rsidRDefault="006A39F0">
            <w:pPr>
              <w:keepNext/>
              <w:widowControl w:val="0"/>
              <w:rPr>
                <w:szCs w:val="22"/>
              </w:rPr>
            </w:pPr>
            <w:r>
              <w:rPr>
                <w:szCs w:val="22"/>
              </w:rPr>
              <w:t>Dabigatran etexilat</w:t>
            </w:r>
          </w:p>
          <w:p w14:paraId="7331B6A7" w14:textId="77777777" w:rsidR="008141BF" w:rsidRDefault="006A39F0">
            <w:pPr>
              <w:keepNext/>
              <w:widowControl w:val="0"/>
              <w:rPr>
                <w:szCs w:val="22"/>
              </w:rPr>
            </w:pPr>
            <w:r>
              <w:rPr>
                <w:szCs w:val="22"/>
              </w:rPr>
              <w:t>150 mg de două ori pe zi față de warfarină</w:t>
            </w:r>
          </w:p>
        </w:tc>
      </w:tr>
      <w:tr w:rsidR="008141BF" w14:paraId="7331B6AC" w14:textId="77777777">
        <w:trPr>
          <w:jc w:val="center"/>
        </w:trPr>
        <w:tc>
          <w:tcPr>
            <w:tcW w:w="2800" w:type="dxa"/>
          </w:tcPr>
          <w:p w14:paraId="7331B6A9" w14:textId="77777777" w:rsidR="008141BF" w:rsidRDefault="006A39F0">
            <w:pPr>
              <w:keepNext/>
              <w:widowControl w:val="0"/>
              <w:rPr>
                <w:szCs w:val="22"/>
              </w:rPr>
            </w:pPr>
            <w:r>
              <w:rPr>
                <w:szCs w:val="22"/>
              </w:rPr>
              <w:t>Vârsta (ani)</w:t>
            </w:r>
          </w:p>
        </w:tc>
        <w:tc>
          <w:tcPr>
            <w:tcW w:w="3136" w:type="dxa"/>
          </w:tcPr>
          <w:p w14:paraId="7331B6AA" w14:textId="77777777" w:rsidR="008141BF" w:rsidRDefault="008141BF">
            <w:pPr>
              <w:keepNext/>
              <w:widowControl w:val="0"/>
              <w:rPr>
                <w:szCs w:val="22"/>
              </w:rPr>
            </w:pPr>
          </w:p>
        </w:tc>
        <w:tc>
          <w:tcPr>
            <w:tcW w:w="3136" w:type="dxa"/>
          </w:tcPr>
          <w:p w14:paraId="7331B6AB" w14:textId="77777777" w:rsidR="008141BF" w:rsidRDefault="008141BF">
            <w:pPr>
              <w:keepNext/>
              <w:widowControl w:val="0"/>
              <w:rPr>
                <w:szCs w:val="22"/>
              </w:rPr>
            </w:pPr>
          </w:p>
        </w:tc>
      </w:tr>
      <w:tr w:rsidR="008141BF" w14:paraId="7331B6B0" w14:textId="77777777">
        <w:trPr>
          <w:jc w:val="center"/>
        </w:trPr>
        <w:tc>
          <w:tcPr>
            <w:tcW w:w="2800" w:type="dxa"/>
          </w:tcPr>
          <w:p w14:paraId="7331B6AD" w14:textId="77777777" w:rsidR="008141BF" w:rsidRDefault="006A39F0">
            <w:pPr>
              <w:keepNext/>
              <w:widowControl w:val="0"/>
              <w:jc w:val="center"/>
              <w:rPr>
                <w:szCs w:val="22"/>
              </w:rPr>
            </w:pPr>
            <w:r>
              <w:rPr>
                <w:szCs w:val="22"/>
              </w:rPr>
              <w:t>&lt; 65</w:t>
            </w:r>
          </w:p>
        </w:tc>
        <w:tc>
          <w:tcPr>
            <w:tcW w:w="3136" w:type="dxa"/>
          </w:tcPr>
          <w:p w14:paraId="7331B6AE" w14:textId="77777777" w:rsidR="008141BF" w:rsidRDefault="006A39F0">
            <w:pPr>
              <w:keepNext/>
              <w:widowControl w:val="0"/>
              <w:jc w:val="center"/>
              <w:rPr>
                <w:szCs w:val="22"/>
              </w:rPr>
            </w:pPr>
            <w:r>
              <w:rPr>
                <w:szCs w:val="22"/>
              </w:rPr>
              <w:t>0,32 (0,18; 0,57)</w:t>
            </w:r>
          </w:p>
        </w:tc>
        <w:tc>
          <w:tcPr>
            <w:tcW w:w="3136" w:type="dxa"/>
          </w:tcPr>
          <w:p w14:paraId="7331B6AF" w14:textId="77777777" w:rsidR="008141BF" w:rsidRDefault="006A39F0">
            <w:pPr>
              <w:keepNext/>
              <w:widowControl w:val="0"/>
              <w:jc w:val="center"/>
              <w:rPr>
                <w:szCs w:val="22"/>
              </w:rPr>
            </w:pPr>
            <w:r>
              <w:rPr>
                <w:szCs w:val="22"/>
              </w:rPr>
              <w:t>0,35 (0,20; 0,61)</w:t>
            </w:r>
          </w:p>
        </w:tc>
      </w:tr>
      <w:tr w:rsidR="008141BF" w14:paraId="7331B6B4" w14:textId="77777777">
        <w:trPr>
          <w:jc w:val="center"/>
        </w:trPr>
        <w:tc>
          <w:tcPr>
            <w:tcW w:w="2800" w:type="dxa"/>
          </w:tcPr>
          <w:p w14:paraId="7331B6B1" w14:textId="77777777" w:rsidR="008141BF" w:rsidRDefault="006A39F0">
            <w:pPr>
              <w:keepNext/>
              <w:widowControl w:val="0"/>
              <w:jc w:val="center"/>
              <w:rPr>
                <w:szCs w:val="22"/>
              </w:rPr>
            </w:pPr>
            <w:r>
              <w:rPr>
                <w:szCs w:val="22"/>
              </w:rPr>
              <w:t>65 ≤ și &lt; 75</w:t>
            </w:r>
          </w:p>
        </w:tc>
        <w:tc>
          <w:tcPr>
            <w:tcW w:w="3136" w:type="dxa"/>
          </w:tcPr>
          <w:p w14:paraId="7331B6B2" w14:textId="77777777" w:rsidR="008141BF" w:rsidRDefault="006A39F0">
            <w:pPr>
              <w:keepNext/>
              <w:widowControl w:val="0"/>
              <w:jc w:val="center"/>
              <w:rPr>
                <w:szCs w:val="22"/>
              </w:rPr>
            </w:pPr>
            <w:r>
              <w:rPr>
                <w:szCs w:val="22"/>
              </w:rPr>
              <w:t>0,71 (0,56; 0,89)</w:t>
            </w:r>
          </w:p>
        </w:tc>
        <w:tc>
          <w:tcPr>
            <w:tcW w:w="3136" w:type="dxa"/>
          </w:tcPr>
          <w:p w14:paraId="7331B6B3" w14:textId="77777777" w:rsidR="008141BF" w:rsidRDefault="006A39F0">
            <w:pPr>
              <w:keepNext/>
              <w:widowControl w:val="0"/>
              <w:jc w:val="center"/>
              <w:rPr>
                <w:szCs w:val="22"/>
              </w:rPr>
            </w:pPr>
            <w:r>
              <w:rPr>
                <w:szCs w:val="22"/>
              </w:rPr>
              <w:t>0,82 (0,66; 1,03)</w:t>
            </w:r>
          </w:p>
        </w:tc>
      </w:tr>
      <w:tr w:rsidR="008141BF" w14:paraId="7331B6B8" w14:textId="77777777">
        <w:trPr>
          <w:jc w:val="center"/>
        </w:trPr>
        <w:tc>
          <w:tcPr>
            <w:tcW w:w="2800" w:type="dxa"/>
          </w:tcPr>
          <w:p w14:paraId="7331B6B5" w14:textId="77777777" w:rsidR="008141BF" w:rsidRDefault="006A39F0">
            <w:pPr>
              <w:keepNext/>
              <w:widowControl w:val="0"/>
              <w:jc w:val="center"/>
              <w:rPr>
                <w:szCs w:val="22"/>
              </w:rPr>
            </w:pPr>
            <w:r>
              <w:rPr>
                <w:szCs w:val="22"/>
              </w:rPr>
              <w:t>≥ 75</w:t>
            </w:r>
          </w:p>
        </w:tc>
        <w:tc>
          <w:tcPr>
            <w:tcW w:w="3136" w:type="dxa"/>
          </w:tcPr>
          <w:p w14:paraId="7331B6B6" w14:textId="77777777" w:rsidR="008141BF" w:rsidRDefault="006A39F0">
            <w:pPr>
              <w:keepNext/>
              <w:widowControl w:val="0"/>
              <w:jc w:val="center"/>
              <w:rPr>
                <w:szCs w:val="22"/>
              </w:rPr>
            </w:pPr>
            <w:r>
              <w:rPr>
                <w:szCs w:val="22"/>
              </w:rPr>
              <w:t>1,01 (0,84; 1,23)</w:t>
            </w:r>
          </w:p>
        </w:tc>
        <w:tc>
          <w:tcPr>
            <w:tcW w:w="3136" w:type="dxa"/>
          </w:tcPr>
          <w:p w14:paraId="7331B6B7" w14:textId="77777777" w:rsidR="008141BF" w:rsidRDefault="006A39F0">
            <w:pPr>
              <w:keepNext/>
              <w:widowControl w:val="0"/>
              <w:jc w:val="center"/>
              <w:rPr>
                <w:szCs w:val="22"/>
              </w:rPr>
            </w:pPr>
            <w:r>
              <w:rPr>
                <w:szCs w:val="22"/>
              </w:rPr>
              <w:t>1,19 (0,99; 1,43)</w:t>
            </w:r>
          </w:p>
        </w:tc>
      </w:tr>
      <w:tr w:rsidR="008141BF" w14:paraId="7331B6BC" w14:textId="77777777">
        <w:trPr>
          <w:jc w:val="center"/>
        </w:trPr>
        <w:tc>
          <w:tcPr>
            <w:tcW w:w="2800" w:type="dxa"/>
          </w:tcPr>
          <w:p w14:paraId="7331B6B9" w14:textId="77777777" w:rsidR="008141BF" w:rsidRDefault="006A39F0">
            <w:pPr>
              <w:keepNext/>
              <w:widowControl w:val="0"/>
              <w:jc w:val="center"/>
              <w:rPr>
                <w:szCs w:val="22"/>
              </w:rPr>
            </w:pPr>
            <w:r>
              <w:rPr>
                <w:szCs w:val="22"/>
              </w:rPr>
              <w:t>≥ 80</w:t>
            </w:r>
          </w:p>
        </w:tc>
        <w:tc>
          <w:tcPr>
            <w:tcW w:w="3136" w:type="dxa"/>
          </w:tcPr>
          <w:p w14:paraId="7331B6BA" w14:textId="77777777" w:rsidR="008141BF" w:rsidRDefault="006A39F0">
            <w:pPr>
              <w:keepNext/>
              <w:widowControl w:val="0"/>
              <w:jc w:val="center"/>
              <w:rPr>
                <w:szCs w:val="22"/>
              </w:rPr>
            </w:pPr>
            <w:r>
              <w:rPr>
                <w:szCs w:val="22"/>
              </w:rPr>
              <w:t>1,14 (0,86; 1,51)</w:t>
            </w:r>
          </w:p>
        </w:tc>
        <w:tc>
          <w:tcPr>
            <w:tcW w:w="3136" w:type="dxa"/>
          </w:tcPr>
          <w:p w14:paraId="7331B6BB" w14:textId="77777777" w:rsidR="008141BF" w:rsidRDefault="006A39F0">
            <w:pPr>
              <w:keepNext/>
              <w:widowControl w:val="0"/>
              <w:jc w:val="center"/>
              <w:rPr>
                <w:szCs w:val="22"/>
              </w:rPr>
            </w:pPr>
            <w:r>
              <w:rPr>
                <w:szCs w:val="22"/>
              </w:rPr>
              <w:t>1,35 (1,03; 1,76)</w:t>
            </w:r>
          </w:p>
        </w:tc>
      </w:tr>
      <w:tr w:rsidR="008141BF" w14:paraId="7331B6C0" w14:textId="77777777">
        <w:trPr>
          <w:jc w:val="center"/>
        </w:trPr>
        <w:tc>
          <w:tcPr>
            <w:tcW w:w="2800" w:type="dxa"/>
          </w:tcPr>
          <w:p w14:paraId="7331B6BD" w14:textId="77777777" w:rsidR="008141BF" w:rsidRDefault="006A39F0">
            <w:pPr>
              <w:keepNext/>
              <w:widowControl w:val="0"/>
              <w:rPr>
                <w:szCs w:val="22"/>
              </w:rPr>
            </w:pPr>
            <w:r>
              <w:rPr>
                <w:szCs w:val="22"/>
              </w:rPr>
              <w:t>ClCr(ml/minut)</w:t>
            </w:r>
          </w:p>
        </w:tc>
        <w:tc>
          <w:tcPr>
            <w:tcW w:w="3136" w:type="dxa"/>
          </w:tcPr>
          <w:p w14:paraId="7331B6BE" w14:textId="77777777" w:rsidR="008141BF" w:rsidRDefault="008141BF">
            <w:pPr>
              <w:keepNext/>
              <w:widowControl w:val="0"/>
              <w:jc w:val="center"/>
              <w:rPr>
                <w:szCs w:val="22"/>
              </w:rPr>
            </w:pPr>
          </w:p>
        </w:tc>
        <w:tc>
          <w:tcPr>
            <w:tcW w:w="3136" w:type="dxa"/>
          </w:tcPr>
          <w:p w14:paraId="7331B6BF" w14:textId="77777777" w:rsidR="008141BF" w:rsidRDefault="008141BF">
            <w:pPr>
              <w:keepNext/>
              <w:widowControl w:val="0"/>
              <w:jc w:val="center"/>
              <w:rPr>
                <w:szCs w:val="22"/>
              </w:rPr>
            </w:pPr>
          </w:p>
        </w:tc>
      </w:tr>
      <w:tr w:rsidR="008141BF" w14:paraId="7331B6C4" w14:textId="77777777">
        <w:trPr>
          <w:jc w:val="center"/>
        </w:trPr>
        <w:tc>
          <w:tcPr>
            <w:tcW w:w="2800" w:type="dxa"/>
          </w:tcPr>
          <w:p w14:paraId="7331B6C1" w14:textId="77777777" w:rsidR="008141BF" w:rsidRDefault="006A39F0">
            <w:pPr>
              <w:keepNext/>
              <w:widowControl w:val="0"/>
              <w:jc w:val="center"/>
              <w:rPr>
                <w:szCs w:val="22"/>
              </w:rPr>
            </w:pPr>
            <w:r>
              <w:rPr>
                <w:szCs w:val="22"/>
              </w:rPr>
              <w:t>30 ≤ și &lt; 50</w:t>
            </w:r>
          </w:p>
        </w:tc>
        <w:tc>
          <w:tcPr>
            <w:tcW w:w="3136" w:type="dxa"/>
          </w:tcPr>
          <w:p w14:paraId="7331B6C2" w14:textId="77777777" w:rsidR="008141BF" w:rsidRDefault="006A39F0">
            <w:pPr>
              <w:keepNext/>
              <w:widowControl w:val="0"/>
              <w:jc w:val="center"/>
              <w:rPr>
                <w:szCs w:val="22"/>
              </w:rPr>
            </w:pPr>
            <w:r>
              <w:rPr>
                <w:szCs w:val="22"/>
              </w:rPr>
              <w:t>1,02 (0,79; 1,32)</w:t>
            </w:r>
          </w:p>
        </w:tc>
        <w:tc>
          <w:tcPr>
            <w:tcW w:w="3136" w:type="dxa"/>
          </w:tcPr>
          <w:p w14:paraId="7331B6C3" w14:textId="77777777" w:rsidR="008141BF" w:rsidRDefault="006A39F0">
            <w:pPr>
              <w:keepNext/>
              <w:widowControl w:val="0"/>
              <w:jc w:val="center"/>
              <w:rPr>
                <w:szCs w:val="22"/>
              </w:rPr>
            </w:pPr>
            <w:r>
              <w:rPr>
                <w:szCs w:val="22"/>
              </w:rPr>
              <w:t>0,94 (0,73; 1,22)</w:t>
            </w:r>
          </w:p>
        </w:tc>
      </w:tr>
      <w:tr w:rsidR="008141BF" w14:paraId="7331B6C8" w14:textId="77777777">
        <w:trPr>
          <w:jc w:val="center"/>
        </w:trPr>
        <w:tc>
          <w:tcPr>
            <w:tcW w:w="2800" w:type="dxa"/>
          </w:tcPr>
          <w:p w14:paraId="7331B6C5" w14:textId="77777777" w:rsidR="008141BF" w:rsidRDefault="006A39F0">
            <w:pPr>
              <w:keepNext/>
              <w:widowControl w:val="0"/>
              <w:jc w:val="center"/>
              <w:rPr>
                <w:szCs w:val="22"/>
              </w:rPr>
            </w:pPr>
            <w:r>
              <w:rPr>
                <w:szCs w:val="22"/>
              </w:rPr>
              <w:t>50 ≤ și &lt; 80</w:t>
            </w:r>
          </w:p>
        </w:tc>
        <w:tc>
          <w:tcPr>
            <w:tcW w:w="3136" w:type="dxa"/>
          </w:tcPr>
          <w:p w14:paraId="7331B6C6" w14:textId="77777777" w:rsidR="008141BF" w:rsidRDefault="006A39F0">
            <w:pPr>
              <w:keepNext/>
              <w:widowControl w:val="0"/>
              <w:jc w:val="center"/>
              <w:rPr>
                <w:szCs w:val="22"/>
              </w:rPr>
            </w:pPr>
            <w:r>
              <w:rPr>
                <w:szCs w:val="22"/>
              </w:rPr>
              <w:t>0,75 (0,61; 0,92)</w:t>
            </w:r>
          </w:p>
        </w:tc>
        <w:tc>
          <w:tcPr>
            <w:tcW w:w="3136" w:type="dxa"/>
          </w:tcPr>
          <w:p w14:paraId="7331B6C7" w14:textId="77777777" w:rsidR="008141BF" w:rsidRDefault="006A39F0">
            <w:pPr>
              <w:keepNext/>
              <w:widowControl w:val="0"/>
              <w:jc w:val="center"/>
              <w:rPr>
                <w:szCs w:val="22"/>
              </w:rPr>
            </w:pPr>
            <w:r>
              <w:rPr>
                <w:szCs w:val="22"/>
              </w:rPr>
              <w:t>0,90 (0,74; 1,09)</w:t>
            </w:r>
          </w:p>
        </w:tc>
      </w:tr>
      <w:tr w:rsidR="008141BF" w14:paraId="7331B6CC" w14:textId="77777777">
        <w:trPr>
          <w:jc w:val="center"/>
        </w:trPr>
        <w:tc>
          <w:tcPr>
            <w:tcW w:w="2800" w:type="dxa"/>
          </w:tcPr>
          <w:p w14:paraId="7331B6C9" w14:textId="77777777" w:rsidR="008141BF" w:rsidRDefault="006A39F0">
            <w:pPr>
              <w:keepNext/>
              <w:widowControl w:val="0"/>
              <w:jc w:val="center"/>
              <w:rPr>
                <w:szCs w:val="22"/>
              </w:rPr>
            </w:pPr>
            <w:r>
              <w:rPr>
                <w:szCs w:val="22"/>
              </w:rPr>
              <w:t>≥ 80</w:t>
            </w:r>
          </w:p>
        </w:tc>
        <w:tc>
          <w:tcPr>
            <w:tcW w:w="3136" w:type="dxa"/>
          </w:tcPr>
          <w:p w14:paraId="7331B6CA" w14:textId="77777777" w:rsidR="008141BF" w:rsidRDefault="006A39F0">
            <w:pPr>
              <w:keepNext/>
              <w:widowControl w:val="0"/>
              <w:jc w:val="center"/>
              <w:rPr>
                <w:szCs w:val="22"/>
              </w:rPr>
            </w:pPr>
            <w:r>
              <w:rPr>
                <w:szCs w:val="22"/>
              </w:rPr>
              <w:t>0,59 (0,43; 0,82)</w:t>
            </w:r>
          </w:p>
        </w:tc>
        <w:tc>
          <w:tcPr>
            <w:tcW w:w="3136" w:type="dxa"/>
          </w:tcPr>
          <w:p w14:paraId="7331B6CB" w14:textId="77777777" w:rsidR="008141BF" w:rsidRDefault="006A39F0">
            <w:pPr>
              <w:keepNext/>
              <w:widowControl w:val="0"/>
              <w:jc w:val="center"/>
              <w:rPr>
                <w:szCs w:val="22"/>
              </w:rPr>
            </w:pPr>
            <w:r>
              <w:rPr>
                <w:szCs w:val="22"/>
              </w:rPr>
              <w:t>0,87 (0,65; 1,17)</w:t>
            </w:r>
          </w:p>
        </w:tc>
      </w:tr>
      <w:tr w:rsidR="008141BF" w14:paraId="7331B6D0" w14:textId="77777777">
        <w:trPr>
          <w:jc w:val="center"/>
        </w:trPr>
        <w:tc>
          <w:tcPr>
            <w:tcW w:w="2800" w:type="dxa"/>
          </w:tcPr>
          <w:p w14:paraId="7331B6CD" w14:textId="77777777" w:rsidR="008141BF" w:rsidRDefault="006A39F0">
            <w:pPr>
              <w:keepNext/>
              <w:widowControl w:val="0"/>
              <w:jc w:val="center"/>
              <w:rPr>
                <w:szCs w:val="22"/>
              </w:rPr>
            </w:pPr>
            <w:r>
              <w:rPr>
                <w:szCs w:val="22"/>
              </w:rPr>
              <w:t>Administrare AAS</w:t>
            </w:r>
          </w:p>
        </w:tc>
        <w:tc>
          <w:tcPr>
            <w:tcW w:w="3136" w:type="dxa"/>
          </w:tcPr>
          <w:p w14:paraId="7331B6CE" w14:textId="77777777" w:rsidR="008141BF" w:rsidRDefault="006A39F0">
            <w:pPr>
              <w:keepNext/>
              <w:widowControl w:val="0"/>
              <w:jc w:val="center"/>
              <w:rPr>
                <w:szCs w:val="22"/>
              </w:rPr>
            </w:pPr>
            <w:r>
              <w:rPr>
                <w:szCs w:val="22"/>
              </w:rPr>
              <w:t>0,84 (0,69; 1,03)</w:t>
            </w:r>
          </w:p>
        </w:tc>
        <w:tc>
          <w:tcPr>
            <w:tcW w:w="3136" w:type="dxa"/>
          </w:tcPr>
          <w:p w14:paraId="7331B6CF" w14:textId="77777777" w:rsidR="008141BF" w:rsidRDefault="006A39F0">
            <w:pPr>
              <w:keepNext/>
              <w:widowControl w:val="0"/>
              <w:jc w:val="center"/>
              <w:rPr>
                <w:szCs w:val="22"/>
              </w:rPr>
            </w:pPr>
            <w:r>
              <w:rPr>
                <w:szCs w:val="22"/>
              </w:rPr>
              <w:t>0,97 (0,79; 1,18)</w:t>
            </w:r>
          </w:p>
        </w:tc>
      </w:tr>
      <w:tr w:rsidR="008141BF" w14:paraId="7331B6D4" w14:textId="77777777">
        <w:trPr>
          <w:jc w:val="center"/>
        </w:trPr>
        <w:tc>
          <w:tcPr>
            <w:tcW w:w="2800" w:type="dxa"/>
          </w:tcPr>
          <w:p w14:paraId="7331B6D1" w14:textId="77777777" w:rsidR="008141BF" w:rsidRDefault="006A39F0">
            <w:pPr>
              <w:widowControl w:val="0"/>
              <w:jc w:val="center"/>
              <w:rPr>
                <w:szCs w:val="22"/>
              </w:rPr>
            </w:pPr>
            <w:r>
              <w:rPr>
                <w:szCs w:val="22"/>
              </w:rPr>
              <w:t>Administrare clopidogrel</w:t>
            </w:r>
          </w:p>
        </w:tc>
        <w:tc>
          <w:tcPr>
            <w:tcW w:w="3136" w:type="dxa"/>
          </w:tcPr>
          <w:p w14:paraId="7331B6D2" w14:textId="77777777" w:rsidR="008141BF" w:rsidRDefault="006A39F0">
            <w:pPr>
              <w:widowControl w:val="0"/>
              <w:jc w:val="center"/>
              <w:rPr>
                <w:szCs w:val="22"/>
              </w:rPr>
            </w:pPr>
            <w:r>
              <w:rPr>
                <w:szCs w:val="22"/>
              </w:rPr>
              <w:t>0,89 (0,55; 1,45)</w:t>
            </w:r>
          </w:p>
        </w:tc>
        <w:tc>
          <w:tcPr>
            <w:tcW w:w="3136" w:type="dxa"/>
          </w:tcPr>
          <w:p w14:paraId="7331B6D3" w14:textId="77777777" w:rsidR="008141BF" w:rsidRDefault="006A39F0">
            <w:pPr>
              <w:widowControl w:val="0"/>
              <w:jc w:val="center"/>
              <w:rPr>
                <w:szCs w:val="22"/>
              </w:rPr>
            </w:pPr>
            <w:r>
              <w:rPr>
                <w:szCs w:val="22"/>
              </w:rPr>
              <w:t>0,92 (0,57; 1,48)</w:t>
            </w:r>
          </w:p>
        </w:tc>
      </w:tr>
    </w:tbl>
    <w:p w14:paraId="7331B6D5" w14:textId="77777777" w:rsidR="008141BF" w:rsidRDefault="008141BF">
      <w:pPr>
        <w:widowControl w:val="0"/>
        <w:rPr>
          <w:bCs/>
          <w:szCs w:val="22"/>
          <w:u w:val="single"/>
        </w:rPr>
      </w:pPr>
    </w:p>
    <w:p w14:paraId="7331B6D6" w14:textId="77777777" w:rsidR="008141BF" w:rsidRDefault="006A39F0">
      <w:pPr>
        <w:keepNext/>
        <w:keepLines/>
        <w:widowControl w:val="0"/>
        <w:rPr>
          <w:bCs/>
          <w:i/>
          <w:iCs/>
          <w:szCs w:val="22"/>
        </w:rPr>
      </w:pPr>
      <w:r>
        <w:rPr>
          <w:i/>
          <w:szCs w:val="22"/>
        </w:rPr>
        <w:t>RELY</w:t>
      </w:r>
      <w:r>
        <w:rPr>
          <w:i/>
          <w:szCs w:val="22"/>
        </w:rPr>
        <w:noBreakHyphen/>
        <w:t>ABLE (Extensie pe termen lung multi­centrică a tratamentului cu dabigatran la pacienți cu fibrilație atrială care au finalizat studiul RE</w:t>
      </w:r>
      <w:r>
        <w:rPr>
          <w:i/>
          <w:szCs w:val="22"/>
        </w:rPr>
        <w:noBreakHyphen/>
        <w:t>LY)</w:t>
      </w:r>
    </w:p>
    <w:p w14:paraId="7331B6D7" w14:textId="77777777" w:rsidR="008141BF" w:rsidRDefault="008141BF">
      <w:pPr>
        <w:keepNext/>
        <w:keepLines/>
        <w:widowControl w:val="0"/>
        <w:rPr>
          <w:bCs/>
          <w:szCs w:val="22"/>
        </w:rPr>
      </w:pPr>
    </w:p>
    <w:p w14:paraId="7331B6D8" w14:textId="77777777" w:rsidR="008141BF" w:rsidRDefault="006A39F0">
      <w:pPr>
        <w:widowControl w:val="0"/>
        <w:rPr>
          <w:bCs/>
          <w:szCs w:val="22"/>
        </w:rPr>
      </w:pPr>
      <w:r>
        <w:rPr>
          <w:szCs w:val="22"/>
        </w:rPr>
        <w:t>Extensia studiului RE</w:t>
      </w:r>
      <w:r>
        <w:rPr>
          <w:szCs w:val="22"/>
        </w:rPr>
        <w:noBreakHyphen/>
        <w:t>LY (RELY</w:t>
      </w:r>
      <w:r>
        <w:rPr>
          <w:szCs w:val="22"/>
        </w:rPr>
        <w:noBreakHyphen/>
        <w:t>ABLE) a adus informații suplimentare pentru o cohortă de pacienți care au continuat tratamentul cu aceeași doză de dabigatran care le-a fost administrată în studiul RE</w:t>
      </w:r>
      <w:r>
        <w:rPr>
          <w:szCs w:val="22"/>
        </w:rPr>
        <w:noBreakHyphen/>
        <w:t>LY. Pacienții au fost eligibili pentru studiul RELY</w:t>
      </w:r>
      <w:r>
        <w:rPr>
          <w:szCs w:val="22"/>
        </w:rPr>
        <w:noBreakHyphen/>
        <w:t>ABLE în situația în care nu au întrerupt permanent medicația de studiu la momentul vizitei finale a studiului RE</w:t>
      </w:r>
      <w:r>
        <w:rPr>
          <w:szCs w:val="22"/>
        </w:rPr>
        <w:noBreakHyphen/>
        <w:t>LY. Pacienții înrolați au continuat să primească aceeași doză de dabigatran etexilat dublu orb repartizată randomizat care le-a fost administrată în RE</w:t>
      </w:r>
      <w:r>
        <w:rPr>
          <w:szCs w:val="22"/>
        </w:rPr>
        <w:noBreakHyphen/>
        <w:t>LY pentru o perioadă de până la 43 de luni de monitorizare după RE</w:t>
      </w:r>
      <w:r>
        <w:rPr>
          <w:szCs w:val="22"/>
        </w:rPr>
        <w:noBreakHyphen/>
        <w:t>LY (media totală RE</w:t>
      </w:r>
      <w:r>
        <w:rPr>
          <w:szCs w:val="22"/>
        </w:rPr>
        <w:noBreakHyphen/>
        <w:t>LY + RELY</w:t>
      </w:r>
      <w:r>
        <w:rPr>
          <w:szCs w:val="22"/>
        </w:rPr>
        <w:noBreakHyphen/>
        <w:t>ABLE 4,5 ani). Au fost înrolați 5 897 pacienți, reprezentând 49 % din pacienții înrolați inițial cărora li s-a administrat randomizat dabigatran etexilat în studiul RE</w:t>
      </w:r>
      <w:r>
        <w:rPr>
          <w:szCs w:val="22"/>
        </w:rPr>
        <w:noBreakHyphen/>
        <w:t>LY și 86 % din pacienții eligibili RELY</w:t>
      </w:r>
      <w:r>
        <w:rPr>
          <w:szCs w:val="22"/>
        </w:rPr>
        <w:noBreakHyphen/>
        <w:t>ABLE.</w:t>
      </w:r>
    </w:p>
    <w:p w14:paraId="7331B6D9" w14:textId="77777777" w:rsidR="008141BF" w:rsidRDefault="006A39F0">
      <w:pPr>
        <w:widowControl w:val="0"/>
        <w:autoSpaceDE w:val="0"/>
        <w:autoSpaceDN w:val="0"/>
        <w:adjustRightInd w:val="0"/>
        <w:rPr>
          <w:bCs/>
          <w:szCs w:val="22"/>
        </w:rPr>
      </w:pPr>
      <w:r>
        <w:rPr>
          <w:szCs w:val="22"/>
        </w:rPr>
        <w:t>Pe parcursul perioadei adiționale de 2,5 ani de tratament în studiul RELY</w:t>
      </w:r>
      <w:r>
        <w:rPr>
          <w:szCs w:val="22"/>
        </w:rPr>
        <w:noBreakHyphen/>
        <w:t>ABLE, cu o expunere maximă de peste 6 ani (expunerea totală în studiile RE</w:t>
      </w:r>
      <w:r>
        <w:rPr>
          <w:szCs w:val="22"/>
        </w:rPr>
        <w:noBreakHyphen/>
        <w:t>LY și RELY</w:t>
      </w:r>
      <w:r>
        <w:rPr>
          <w:szCs w:val="22"/>
        </w:rPr>
        <w:noBreakHyphen/>
        <w:t>ABLE) profilul de siguranță pe termen lung al dabigatranului etexilat a fost confirmat pentru ambele doze testate de 110 mg de două ori pe zi și 150 mg două ori pe zi. Nu au fost evidențiate aspecte noi legate de siguranță.</w:t>
      </w:r>
    </w:p>
    <w:p w14:paraId="7331B6DA" w14:textId="77777777" w:rsidR="008141BF" w:rsidRDefault="006A39F0">
      <w:pPr>
        <w:widowControl w:val="0"/>
        <w:autoSpaceDE w:val="0"/>
        <w:autoSpaceDN w:val="0"/>
        <w:adjustRightInd w:val="0"/>
        <w:rPr>
          <w:bCs/>
          <w:szCs w:val="22"/>
        </w:rPr>
      </w:pPr>
      <w:r>
        <w:rPr>
          <w:szCs w:val="22"/>
        </w:rPr>
        <w:t xml:space="preserve">Ratele de apariție a evenimentelor urmărite incluzând sângerări majore și alte tipuri de sângerări au </w:t>
      </w:r>
      <w:r>
        <w:rPr>
          <w:szCs w:val="22"/>
        </w:rPr>
        <w:lastRenderedPageBreak/>
        <w:t>fost consistente cu cele observate în studiul RE</w:t>
      </w:r>
      <w:r>
        <w:rPr>
          <w:szCs w:val="22"/>
        </w:rPr>
        <w:noBreakHyphen/>
        <w:t>LY.</w:t>
      </w:r>
    </w:p>
    <w:p w14:paraId="7331B6DB" w14:textId="77777777" w:rsidR="008141BF" w:rsidRDefault="008141BF">
      <w:pPr>
        <w:widowControl w:val="0"/>
        <w:autoSpaceDE w:val="0"/>
        <w:autoSpaceDN w:val="0"/>
        <w:adjustRightInd w:val="0"/>
        <w:rPr>
          <w:bCs/>
          <w:szCs w:val="22"/>
        </w:rPr>
      </w:pPr>
    </w:p>
    <w:p w14:paraId="7331B6DC" w14:textId="77777777" w:rsidR="008141BF" w:rsidRDefault="006A39F0">
      <w:pPr>
        <w:keepNext/>
        <w:widowControl w:val="0"/>
        <w:autoSpaceDE w:val="0"/>
        <w:autoSpaceDN w:val="0"/>
        <w:adjustRightInd w:val="0"/>
        <w:rPr>
          <w:bCs/>
          <w:i/>
          <w:iCs/>
          <w:szCs w:val="22"/>
        </w:rPr>
      </w:pPr>
      <w:r>
        <w:rPr>
          <w:i/>
          <w:szCs w:val="22"/>
        </w:rPr>
        <w:t>Date din studiile non</w:t>
      </w:r>
      <w:r>
        <w:rPr>
          <w:i/>
          <w:szCs w:val="22"/>
        </w:rPr>
        <w:noBreakHyphen/>
        <w:t>intervenționale</w:t>
      </w:r>
    </w:p>
    <w:p w14:paraId="7331B6DD" w14:textId="77777777" w:rsidR="008141BF" w:rsidRDefault="008141BF">
      <w:pPr>
        <w:keepNext/>
        <w:widowControl w:val="0"/>
        <w:rPr>
          <w:szCs w:val="22"/>
        </w:rPr>
      </w:pPr>
    </w:p>
    <w:p w14:paraId="7331B6DE" w14:textId="77777777" w:rsidR="008141BF" w:rsidRDefault="006A39F0">
      <w:pPr>
        <w:widowControl w:val="0"/>
        <w:rPr>
          <w:szCs w:val="22"/>
        </w:rPr>
      </w:pPr>
      <w:r>
        <w:rPr>
          <w:szCs w:val="22"/>
        </w:rPr>
        <w:t>Un studiu non</w:t>
      </w:r>
      <w:r>
        <w:rPr>
          <w:szCs w:val="22"/>
        </w:rPr>
        <w:noBreakHyphen/>
        <w:t>intervențional (GLORIA</w:t>
      </w:r>
      <w:r>
        <w:rPr>
          <w:szCs w:val="22"/>
        </w:rPr>
        <w:noBreakHyphen/>
        <w:t>AF) a colectat prospectiv (în faza a doua) date privind siguranța și eficacitatea la pacienți nou diagnosticați cu FANV care urmau tratament cu dabigatran etexilat, într-un context din viața reală. Studiul a inclus 4 859 pacienți care urmau tratament cu dabigatran etexilat (55 % tratați cu 150 mg de două ori pe zi, 43 % tratați cu 110 mg de două ori pe zi, 2 % tratați cu 75 mg de două ori pe zi). Pacienții au fost ținuți sub observație timp de 2 ani. Scorurile medii CHADS</w:t>
      </w:r>
      <w:r>
        <w:rPr>
          <w:szCs w:val="22"/>
          <w:vertAlign w:val="subscript"/>
        </w:rPr>
        <w:t>2</w:t>
      </w:r>
      <w:r>
        <w:rPr>
          <w:szCs w:val="22"/>
        </w:rPr>
        <w:t xml:space="preserve"> și HAS</w:t>
      </w:r>
      <w:r>
        <w:rPr>
          <w:szCs w:val="22"/>
        </w:rPr>
        <w:noBreakHyphen/>
        <w:t>BLED au fost 1,9, respectiv 1,2. Timpul mediu de monitorizare în timpul tratamentului a fost 18,3 luni. Au survenit sângerări majore la 0,97 per 100 pacient</w:t>
      </w:r>
      <w:r>
        <w:rPr>
          <w:szCs w:val="22"/>
        </w:rPr>
        <w:noBreakHyphen/>
        <w:t>ani. Au fost raportate cazuri de sângerări cu potențial letal la 0,46 per 100 pacient</w:t>
      </w:r>
      <w:r>
        <w:rPr>
          <w:szCs w:val="22"/>
        </w:rPr>
        <w:noBreakHyphen/>
        <w:t>ani, sângerare intracraniană la 0,17 per 100 pacient</w:t>
      </w:r>
      <w:r>
        <w:rPr>
          <w:szCs w:val="22"/>
        </w:rPr>
        <w:noBreakHyphen/>
        <w:t>ani și sângerări gastro</w:t>
      </w:r>
      <w:r>
        <w:rPr>
          <w:szCs w:val="22"/>
        </w:rPr>
        <w:noBreakHyphen/>
        <w:t>intestinale la 0,60 per 100 pacient</w:t>
      </w:r>
      <w:r>
        <w:rPr>
          <w:szCs w:val="22"/>
        </w:rPr>
        <w:noBreakHyphen/>
        <w:t>ani. Accidentul vascular cerebral a survenit la 0,65 per 100 pacient</w:t>
      </w:r>
      <w:r>
        <w:rPr>
          <w:szCs w:val="22"/>
        </w:rPr>
        <w:noBreakHyphen/>
        <w:t>ani.</w:t>
      </w:r>
    </w:p>
    <w:p w14:paraId="7331B6DF" w14:textId="77777777" w:rsidR="008141BF" w:rsidRDefault="008141BF">
      <w:pPr>
        <w:widowControl w:val="0"/>
        <w:rPr>
          <w:szCs w:val="22"/>
        </w:rPr>
      </w:pPr>
    </w:p>
    <w:p w14:paraId="7331B6E0" w14:textId="77777777" w:rsidR="008141BF" w:rsidRDefault="006A39F0">
      <w:pPr>
        <w:widowControl w:val="0"/>
        <w:rPr>
          <w:szCs w:val="22"/>
        </w:rPr>
      </w:pPr>
      <w:r>
        <w:rPr>
          <w:szCs w:val="22"/>
        </w:rPr>
        <w:t>În plus, într-un studiu non-intervențional [Graham DJ et al., Circulation. 2015;131:157</w:t>
      </w:r>
      <w:r>
        <w:rPr>
          <w:iCs/>
          <w:noProof/>
        </w:rPr>
        <w:noBreakHyphen/>
      </w:r>
      <w:r>
        <w:rPr>
          <w:szCs w:val="22"/>
        </w:rPr>
        <w:t>164] realizat la peste 134 000 de pacienți vârstnici cu FANV din Statele Unite (care au contribuit cu peste 37 500 pacient-ani de urmărire cu tratament), dabigatran etexilat (84 % dintre pacienți tratați cu 150 mg de două ori pe zi, 16 % pacienți tratați cu 75 mg de două ori pe zi) a fost asociat cu un risc redus de AVC ischemic (indice de risc 0,80, interval de încredere [IÎ] de 95 % de 0,67</w:t>
      </w:r>
      <w:r>
        <w:rPr>
          <w:iCs/>
          <w:noProof/>
        </w:rPr>
        <w:noBreakHyphen/>
      </w:r>
      <w:r>
        <w:rPr>
          <w:szCs w:val="22"/>
        </w:rPr>
        <w:t>0,96), sângerare intracraniană (indice de risc 0,34, IÎ 0,26</w:t>
      </w:r>
      <w:r>
        <w:rPr>
          <w:iCs/>
          <w:noProof/>
        </w:rPr>
        <w:noBreakHyphen/>
      </w:r>
      <w:r>
        <w:rPr>
          <w:szCs w:val="22"/>
        </w:rPr>
        <w:t>0,46), mortalitate (indice de risc 0,86, IÎ 0,77</w:t>
      </w:r>
      <w:r>
        <w:rPr>
          <w:iCs/>
          <w:noProof/>
        </w:rPr>
        <w:noBreakHyphen/>
      </w:r>
      <w:r>
        <w:rPr>
          <w:szCs w:val="22"/>
        </w:rPr>
        <w:t>0,96) și risc crescut de sângerare gastro-intestinală (indice de risc 1,28, IÎ 1,14</w:t>
      </w:r>
      <w:r>
        <w:rPr>
          <w:iCs/>
          <w:noProof/>
        </w:rPr>
        <w:noBreakHyphen/>
      </w:r>
      <w:r>
        <w:rPr>
          <w:szCs w:val="22"/>
        </w:rPr>
        <w:t>1,44) în comparație cu warfarina. Nu s-au constatat diferențe în ceea ce privește sângerarea majoră (indice de risc 0,97, IÎ 0,88</w:t>
      </w:r>
      <w:r>
        <w:rPr>
          <w:color w:val="000000"/>
          <w:szCs w:val="22"/>
        </w:rPr>
        <w:noBreakHyphen/>
      </w:r>
      <w:r>
        <w:rPr>
          <w:szCs w:val="22"/>
        </w:rPr>
        <w:t>1,07).</w:t>
      </w:r>
    </w:p>
    <w:p w14:paraId="7331B6E1" w14:textId="77777777" w:rsidR="008141BF" w:rsidRDefault="008141BF">
      <w:pPr>
        <w:widowControl w:val="0"/>
        <w:rPr>
          <w:szCs w:val="22"/>
        </w:rPr>
      </w:pPr>
    </w:p>
    <w:p w14:paraId="7331B6E2" w14:textId="77777777" w:rsidR="008141BF" w:rsidRDefault="006A39F0">
      <w:pPr>
        <w:widowControl w:val="0"/>
        <w:rPr>
          <w:bCs/>
          <w:szCs w:val="22"/>
        </w:rPr>
      </w:pPr>
      <w:r>
        <w:rPr>
          <w:szCs w:val="22"/>
        </w:rPr>
        <w:t>Aceste observații în contextul din viața reală sunt în concordanță cu profilul de siguranță și eficacitate stabilit pentru dabigatran etexilat în cadrul studiului RE</w:t>
      </w:r>
      <w:r>
        <w:rPr>
          <w:szCs w:val="22"/>
        </w:rPr>
        <w:noBreakHyphen/>
        <w:t>LY pentru această indicație.</w:t>
      </w:r>
    </w:p>
    <w:p w14:paraId="7331B6E3" w14:textId="77777777" w:rsidR="008141BF" w:rsidRDefault="008141BF">
      <w:pPr>
        <w:pStyle w:val="Footer"/>
        <w:widowControl w:val="0"/>
        <w:tabs>
          <w:tab w:val="clear" w:pos="4153"/>
          <w:tab w:val="clear" w:pos="8306"/>
        </w:tabs>
        <w:rPr>
          <w:kern w:val="24"/>
          <w:szCs w:val="22"/>
          <w:u w:val="single"/>
        </w:rPr>
      </w:pPr>
    </w:p>
    <w:p w14:paraId="7331B6E4" w14:textId="77777777" w:rsidR="008141BF" w:rsidRDefault="006A39F0">
      <w:pPr>
        <w:keepNext/>
        <w:widowControl w:val="0"/>
        <w:autoSpaceDE w:val="0"/>
        <w:autoSpaceDN w:val="0"/>
        <w:adjustRightInd w:val="0"/>
        <w:rPr>
          <w:bCs/>
          <w:i/>
          <w:iCs/>
          <w:szCs w:val="22"/>
        </w:rPr>
      </w:pPr>
      <w:r>
        <w:rPr>
          <w:i/>
          <w:szCs w:val="22"/>
        </w:rPr>
        <w:t>Pacienți cărora li s-a efectuat o intervenție coronariană percutanată (PCI) cu montare de stent</w:t>
      </w:r>
    </w:p>
    <w:p w14:paraId="7331B6E5" w14:textId="77777777" w:rsidR="008141BF" w:rsidRDefault="008141BF">
      <w:pPr>
        <w:keepNext/>
        <w:widowControl w:val="0"/>
        <w:rPr>
          <w:szCs w:val="22"/>
        </w:rPr>
      </w:pPr>
    </w:p>
    <w:p w14:paraId="7331B6E6" w14:textId="77777777" w:rsidR="008141BF" w:rsidRDefault="006A39F0">
      <w:pPr>
        <w:widowControl w:val="0"/>
        <w:rPr>
          <w:szCs w:val="22"/>
        </w:rPr>
      </w:pPr>
      <w:r>
        <w:rPr>
          <w:szCs w:val="22"/>
        </w:rPr>
        <w:t>Un studiu prospectiv, randomizat, în regim deschis, cu criteriu de evaluare final în regim orb (PROBE) (de fază IIIb) pentru evaluarea terapiei duale cu dabigatran etexilat (110 mg sau 150 mg de două ori pe zi) plus clopidogrel sau ticagrelor (antagonist al P2Y12) în comparație cu terapia triplă cu warfarină (ajustată la o valoare a INR de 2,0</w:t>
      </w:r>
      <w:r>
        <w:rPr>
          <w:szCs w:val="22"/>
        </w:rPr>
        <w:noBreakHyphen/>
        <w:t>3,0) plus clopidogrel sau ticagrelor și AAS, a fost realizat la 2 725 de pacienți cu fibrilație atrială non</w:t>
      </w:r>
      <w:r>
        <w:rPr>
          <w:szCs w:val="22"/>
        </w:rPr>
        <w:noBreakHyphen/>
        <w:t>valvulară cărora li se efectuase o PCI cu montare de stent (RE</w:t>
      </w:r>
      <w:r>
        <w:rPr>
          <w:szCs w:val="22"/>
        </w:rPr>
        <w:noBreakHyphen/>
        <w:t>DUAL PCI). Pacienții au fost randomizați pentru a li se administra fie terapie duală cu dabigatran etexilat 110 mg de două ori pe zi, fie terapie duală cu dabigatran etexilat 150 mg de două ori pe zi, fie terapie triplă cu warfarină. Pacienții vârstnici din afara Statelor Unite (cu vârsta ≥ 80 de ani în toate țările, ≥ 70 de ani în Japonia) au fost repartizați aleatoriu în grupul cu terapie duală cu dabigatran etexilat 110 mg sau în grupul cu terapie triplă cu warfarină. Criteriul de evaluare final primar a fost un criteriu de evaluare final combinat, reprezentat de sângerări majore conform criteriilor ISTH sau eveniment de sângerare non-major cu relevanță clinică.</w:t>
      </w:r>
    </w:p>
    <w:p w14:paraId="7331B6E7" w14:textId="77777777" w:rsidR="008141BF" w:rsidRDefault="008141BF">
      <w:pPr>
        <w:widowControl w:val="0"/>
        <w:rPr>
          <w:szCs w:val="22"/>
        </w:rPr>
      </w:pPr>
    </w:p>
    <w:p w14:paraId="7331B6E8" w14:textId="77777777" w:rsidR="008141BF" w:rsidRDefault="006A39F0">
      <w:pPr>
        <w:widowControl w:val="0"/>
        <w:rPr>
          <w:szCs w:val="22"/>
        </w:rPr>
      </w:pPr>
      <w:r>
        <w:rPr>
          <w:szCs w:val="22"/>
        </w:rPr>
        <w:t xml:space="preserve">Incidența criteriului de evaluare final primar a fost de 15,4 % (151 de pacienți) în grupul cu terapie duală cu dabigatran etexilat 110 mg, față de 26,9 % (264 de pacienți) în grupul cu terapie triplă cu warfarină (HR de 0,52; IÎ 95 % de 0,42; 0,63; P&lt; 0,0001 pentru non-inferioritate și P&lt; 0,0001 pentru superioritate), respectiv de 20,2 % (154 de pacienți) în grupul cu terapie duală cu dabigatran etexilat 150 mg, față de 25,7 % (196 de pacienți) în grupul corespunzător cu terapie triplă cu warfarină (HR de 0,72; IÎ 95 % de 0,58; 0,88; P&lt; 0,0001 pentru non-inferioritate și P = 0,002 pentru superioritate). În cadrul analizei descriptive, numărul evenimentelor de sângerare majoră conform clasificării TIMI (tromboliza în infarctul miocardic) a fost mai mic în ambele grupuri cu terapie duală cu dabigatran etexilat decât în grupul cu terapie triplă cu warfarină: 14 evenimente (1,4 %) în grupul cu terapie duală cu dabigatran etexilat 110 mg, în comparație cu 37 de evenimente (3,8 %) în grupul cu terapie triplă cu warfarină (HR de 0,37; IÎ 95 % de 0,20; 0,68; P = 0,002) și 16 evenimente (2,1 %) în grupul cu terapie duală cu dabigatran etexilat 150 mg în comparație cu 30 de evenimente (3,9 %) în grupul corespunzător cu terapie triplă cu warfarină (HR de 0,51; IÎ 95 % de 0,28; 0,93; P = 0,03). În ambele grupuri cu terapie duală cu dabigatran etexilat s-au înregistrat rate mai mici de sângerare intracraniană decât în grupul corespunzător cu terapie triplă cu warfarină: 3 evenimente (0,3 %) în grupul cu terapie duală cu dabigatran etexilat 110 mg, față de 10 evenimente (1,0 %) în grupul cu terapie triplă cu </w:t>
      </w:r>
      <w:r>
        <w:rPr>
          <w:szCs w:val="22"/>
        </w:rPr>
        <w:lastRenderedPageBreak/>
        <w:t>warfarină (HR de 0,30; IÎ 95 % de 0,08; 1,07; P = 0,06) și 1 eveniment (0,1 %) în grupul cu terapie duală cu dabigatran etexilat 150 mg, față de 8 evenimente (1,0 %) în grupul corespunzător cu terapie triplă cu warfarină (HR de 0,12; IÎ 95 % de 0,02; 0,98; P = 0,047). Incidența criteriului de evaluare final compus reprezentat de deces, evenimente tromboembolice (infarct miocardic, AVC sau embolie sistemică) sau revascularizare neplanificată, în cele două grupuri cu terapie duală cu dabigatran etexilat combinate, a fost non-inferioară față de grupul cu terapie triplă cu warfarină (13,7 %, respectiv 13,4 %; HR de 1,04; IÎ 95 % de 0,84; 1,29; P = 0,0047 pentru non-inferioritate). Nu au existat diferențe statistice în ceea ce privește componentele separate ale criteriilor de evaluare finale de eficacitate între niciunul dintre grupurile cu terapie duală cu dabigatran etexilat și grupul cu terapie triplă cu warfarină.</w:t>
      </w:r>
    </w:p>
    <w:p w14:paraId="7331B6E9" w14:textId="77777777" w:rsidR="008141BF" w:rsidRDefault="008141BF">
      <w:pPr>
        <w:widowControl w:val="0"/>
        <w:rPr>
          <w:szCs w:val="22"/>
        </w:rPr>
      </w:pPr>
    </w:p>
    <w:p w14:paraId="7331B6EA" w14:textId="77777777" w:rsidR="008141BF" w:rsidRDefault="006A39F0">
      <w:pPr>
        <w:widowControl w:val="0"/>
        <w:rPr>
          <w:szCs w:val="22"/>
        </w:rPr>
      </w:pPr>
      <w:r>
        <w:rPr>
          <w:szCs w:val="22"/>
        </w:rPr>
        <w:t>Acest studiu a demonstrat că terapia duală cu dabigatran etexilat și un antagonist al P2Y12 a redus semnificativ riscul de sângerare în comparație cu terapia triplă cu warfarină, prezentând non-inferioritate pentru criteriul compus reprezentat de evenimentele tromboembolice, la pacienți cu</w:t>
      </w:r>
      <w:r>
        <w:rPr>
          <w:i/>
          <w:szCs w:val="22"/>
        </w:rPr>
        <w:t xml:space="preserve"> </w:t>
      </w:r>
      <w:r>
        <w:rPr>
          <w:szCs w:val="22"/>
        </w:rPr>
        <w:t>fibrilație atrială cărora li s-a efectuat o PCI cu montare de stent.</w:t>
      </w:r>
    </w:p>
    <w:p w14:paraId="7331B6EB" w14:textId="77777777" w:rsidR="008141BF" w:rsidRDefault="008141BF">
      <w:pPr>
        <w:widowControl w:val="0"/>
        <w:rPr>
          <w:szCs w:val="22"/>
        </w:rPr>
      </w:pPr>
    </w:p>
    <w:p w14:paraId="7331B6EC" w14:textId="77777777" w:rsidR="008141BF" w:rsidRDefault="006A39F0">
      <w:pPr>
        <w:keepNext/>
        <w:widowControl w:val="0"/>
        <w:rPr>
          <w:noProof/>
          <w:szCs w:val="22"/>
          <w:u w:val="single"/>
        </w:rPr>
      </w:pPr>
      <w:r>
        <w:rPr>
          <w:i/>
          <w:szCs w:val="22"/>
          <w:u w:val="single"/>
        </w:rPr>
        <w:t>Tratamentul TVP și EP la pacienți adulți (tratamentul TVP/EP)</w:t>
      </w:r>
    </w:p>
    <w:p w14:paraId="7331B6ED" w14:textId="77777777" w:rsidR="008141BF" w:rsidRDefault="008141BF">
      <w:pPr>
        <w:keepNext/>
        <w:widowControl w:val="0"/>
        <w:rPr>
          <w:bCs/>
          <w:szCs w:val="22"/>
          <w:u w:val="single"/>
        </w:rPr>
      </w:pPr>
    </w:p>
    <w:p w14:paraId="7331B6EE" w14:textId="77777777" w:rsidR="008141BF" w:rsidRDefault="006A39F0">
      <w:pPr>
        <w:widowControl w:val="0"/>
        <w:autoSpaceDE w:val="0"/>
        <w:autoSpaceDN w:val="0"/>
        <w:adjustRightInd w:val="0"/>
        <w:rPr>
          <w:rFonts w:eastAsia="MS Mincho"/>
          <w:szCs w:val="22"/>
        </w:rPr>
      </w:pPr>
      <w:r>
        <w:rPr>
          <w:szCs w:val="22"/>
        </w:rPr>
        <w:t>Eficacitatea și siguranța au fost investigate în două studii multi-centrice, randomizate, dublu-orb, cu grupuri paralele și design similar, RE</w:t>
      </w:r>
      <w:r>
        <w:rPr>
          <w:szCs w:val="22"/>
        </w:rPr>
        <w:noBreakHyphen/>
        <w:t>COVER și RE</w:t>
      </w:r>
      <w:r>
        <w:rPr>
          <w:szCs w:val="22"/>
        </w:rPr>
        <w:noBreakHyphen/>
        <w:t>COVER II. Acestea au comparat dabigatranul etexilat (150 mg administrate de două ori pe zi) cu warfarina (valoarea-țintă a INR 2,0</w:t>
      </w:r>
      <w:r>
        <w:rPr>
          <w:szCs w:val="22"/>
        </w:rPr>
        <w:noBreakHyphen/>
        <w:t>3,0) la pacienți cu TVP acut și/sau EP. Criteriul final primar al acestor studii a fost de a determina dacă dabigatranul etexilat este non-inferior warfarinei în ceea ce privește reducerea incidenței evenimentelor incluse în criteriul final primar, reprezentat de un criteriu final compus de TVP și/sau EP simptomatică recurentă și decesele asociate pe durata celor 6 luni ale tratamentului.</w:t>
      </w:r>
    </w:p>
    <w:p w14:paraId="7331B6EF" w14:textId="77777777" w:rsidR="008141BF" w:rsidRDefault="008141BF">
      <w:pPr>
        <w:widowControl w:val="0"/>
        <w:autoSpaceDE w:val="0"/>
        <w:autoSpaceDN w:val="0"/>
        <w:adjustRightInd w:val="0"/>
        <w:rPr>
          <w:rFonts w:eastAsia="MS Mincho"/>
          <w:szCs w:val="22"/>
        </w:rPr>
      </w:pPr>
    </w:p>
    <w:p w14:paraId="7331B6F0" w14:textId="77777777" w:rsidR="008141BF" w:rsidRDefault="006A39F0">
      <w:pPr>
        <w:widowControl w:val="0"/>
        <w:autoSpaceDE w:val="0"/>
        <w:autoSpaceDN w:val="0"/>
        <w:adjustRightInd w:val="0"/>
        <w:rPr>
          <w:rFonts w:eastAsia="MS Mincho"/>
          <w:szCs w:val="22"/>
        </w:rPr>
      </w:pPr>
      <w:r>
        <w:rPr>
          <w:szCs w:val="22"/>
        </w:rPr>
        <w:t>În studiile RE</w:t>
      </w:r>
      <w:r>
        <w:rPr>
          <w:szCs w:val="22"/>
        </w:rPr>
        <w:noBreakHyphen/>
        <w:t>COVER și RE</w:t>
      </w:r>
      <w:r>
        <w:rPr>
          <w:szCs w:val="22"/>
        </w:rPr>
        <w:noBreakHyphen/>
        <w:t>COVER II, per ansamblu, un număr total de 5 153 de pacienți au fost randomizați și 5 107 au fost tratați.</w:t>
      </w:r>
    </w:p>
    <w:p w14:paraId="7331B6F1" w14:textId="77777777" w:rsidR="008141BF" w:rsidRDefault="008141BF">
      <w:pPr>
        <w:widowControl w:val="0"/>
        <w:autoSpaceDE w:val="0"/>
        <w:autoSpaceDN w:val="0"/>
        <w:adjustRightInd w:val="0"/>
        <w:rPr>
          <w:rFonts w:eastAsia="MS Mincho"/>
          <w:szCs w:val="22"/>
        </w:rPr>
      </w:pPr>
    </w:p>
    <w:p w14:paraId="7331B6F2" w14:textId="77777777" w:rsidR="008141BF" w:rsidRDefault="006A39F0">
      <w:pPr>
        <w:widowControl w:val="0"/>
        <w:autoSpaceDE w:val="0"/>
        <w:autoSpaceDN w:val="0"/>
        <w:adjustRightInd w:val="0"/>
        <w:rPr>
          <w:rFonts w:eastAsia="MS Mincho"/>
          <w:szCs w:val="22"/>
        </w:rPr>
      </w:pPr>
      <w:r>
        <w:rPr>
          <w:szCs w:val="22"/>
        </w:rPr>
        <w:t>Durata tratamentului cu dabigatran în doză fixă a fost de 174,0 zile, fără a se efectua monitorizarea coagulării. Pentru pacienții randomizați pentru a li se administra warfarină intervalul median în care s-au situat între limitele intervalului terapeutic (INR între 2,0 și 3,0) a fost de 60,6 %.</w:t>
      </w:r>
    </w:p>
    <w:p w14:paraId="7331B6F3" w14:textId="77777777" w:rsidR="008141BF" w:rsidRDefault="008141BF">
      <w:pPr>
        <w:widowControl w:val="0"/>
        <w:autoSpaceDE w:val="0"/>
        <w:autoSpaceDN w:val="0"/>
        <w:adjustRightInd w:val="0"/>
        <w:rPr>
          <w:rFonts w:eastAsia="MS Mincho"/>
          <w:szCs w:val="22"/>
        </w:rPr>
      </w:pPr>
    </w:p>
    <w:p w14:paraId="7331B6F4" w14:textId="77777777" w:rsidR="008141BF" w:rsidRDefault="006A39F0">
      <w:pPr>
        <w:pStyle w:val="NormalWeb"/>
        <w:widowControl w:val="0"/>
        <w:spacing w:before="0" w:beforeAutospacing="0" w:after="0" w:afterAutospacing="0"/>
        <w:rPr>
          <w:rFonts w:eastAsia="MS Mincho"/>
          <w:sz w:val="22"/>
          <w:szCs w:val="22"/>
        </w:rPr>
      </w:pPr>
      <w:r>
        <w:rPr>
          <w:sz w:val="22"/>
          <w:szCs w:val="22"/>
        </w:rPr>
        <w:t>Studiile au demonstrat că tratamentul cu dabigatran etexilat în doză de 150 mg de două ori pe zi a fost non-inferior tratamentului cu warfarină (marjă de non-inferioritate: în studiul RE</w:t>
      </w:r>
      <w:r>
        <w:rPr>
          <w:sz w:val="22"/>
          <w:szCs w:val="22"/>
        </w:rPr>
        <w:noBreakHyphen/>
        <w:t>COVER și RE</w:t>
      </w:r>
      <w:r>
        <w:rPr>
          <w:sz w:val="22"/>
          <w:szCs w:val="22"/>
        </w:rPr>
        <w:noBreakHyphen/>
        <w:t>COVER II: 3,6 pentru diferența de risc și 2,75 pentru indicele de risc).</w:t>
      </w:r>
    </w:p>
    <w:p w14:paraId="7331B6F5" w14:textId="77777777" w:rsidR="008141BF" w:rsidRDefault="008141BF">
      <w:pPr>
        <w:widowControl w:val="0"/>
        <w:rPr>
          <w:szCs w:val="22"/>
          <w:lang w:eastAsia="da-DK"/>
        </w:rPr>
      </w:pPr>
    </w:p>
    <w:p w14:paraId="7331B6F6" w14:textId="77777777" w:rsidR="008141BF" w:rsidRDefault="006A39F0">
      <w:pPr>
        <w:keepNext/>
        <w:keepLines/>
        <w:widowControl w:val="0"/>
        <w:ind w:left="1134" w:hanging="1134"/>
        <w:rPr>
          <w:b/>
          <w:bCs/>
          <w:szCs w:val="22"/>
        </w:rPr>
      </w:pPr>
      <w:r>
        <w:rPr>
          <w:b/>
          <w:szCs w:val="22"/>
        </w:rPr>
        <w:lastRenderedPageBreak/>
        <w:t>Tabelul 27:</w:t>
      </w:r>
      <w:r>
        <w:rPr>
          <w:b/>
          <w:szCs w:val="22"/>
        </w:rPr>
        <w:tab/>
        <w:t>Analiza criteriilor finale primare și secundare de evaluare a eficacității (TEV este un criteriu compus din TVP și/sau EP) până la finalul perioadei post-tratament pentru studiile RE­COVER și RE­COVER</w:t>
      </w:r>
      <w:r>
        <w:rPr>
          <w:szCs w:val="22"/>
        </w:rPr>
        <w:t> </w:t>
      </w:r>
      <w:r>
        <w:rPr>
          <w:b/>
          <w:szCs w:val="22"/>
        </w:rPr>
        <w:t>II cumulate</w:t>
      </w:r>
    </w:p>
    <w:p w14:paraId="7331B6F7" w14:textId="77777777" w:rsidR="008141BF" w:rsidRDefault="008141BF">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53"/>
        <w:gridCol w:w="2337"/>
        <w:gridCol w:w="1870"/>
      </w:tblGrid>
      <w:tr w:rsidR="008141BF" w14:paraId="7331B6FC" w14:textId="77777777">
        <w:trPr>
          <w:trHeight w:val="20"/>
        </w:trPr>
        <w:tc>
          <w:tcPr>
            <w:tcW w:w="2678" w:type="pct"/>
            <w:shd w:val="clear" w:color="auto" w:fill="FFFFFF"/>
          </w:tcPr>
          <w:p w14:paraId="7331B6F8" w14:textId="77777777" w:rsidR="008141BF" w:rsidRDefault="008141BF">
            <w:pPr>
              <w:keepNext/>
              <w:widowControl w:val="0"/>
              <w:rPr>
                <w:rFonts w:eastAsia="MS Mincho"/>
                <w:szCs w:val="22"/>
              </w:rPr>
            </w:pPr>
          </w:p>
        </w:tc>
        <w:tc>
          <w:tcPr>
            <w:tcW w:w="1290" w:type="pct"/>
            <w:shd w:val="clear" w:color="auto" w:fill="FFFFFF"/>
            <w:vAlign w:val="center"/>
          </w:tcPr>
          <w:p w14:paraId="7331B6F9" w14:textId="77777777" w:rsidR="008141BF" w:rsidRDefault="006A39F0">
            <w:pPr>
              <w:keepNext/>
              <w:widowControl w:val="0"/>
              <w:jc w:val="center"/>
              <w:rPr>
                <w:szCs w:val="22"/>
              </w:rPr>
            </w:pPr>
            <w:r>
              <w:rPr>
                <w:szCs w:val="22"/>
              </w:rPr>
              <w:t>Dabigatran etexilat</w:t>
            </w:r>
          </w:p>
          <w:p w14:paraId="7331B6FA" w14:textId="77777777" w:rsidR="008141BF" w:rsidRDefault="006A39F0">
            <w:pPr>
              <w:keepNext/>
              <w:widowControl w:val="0"/>
              <w:jc w:val="center"/>
              <w:rPr>
                <w:rFonts w:eastAsia="MS Mincho"/>
                <w:szCs w:val="22"/>
              </w:rPr>
            </w:pPr>
            <w:r>
              <w:rPr>
                <w:szCs w:val="22"/>
              </w:rPr>
              <w:t>150 mg de două ori/zi</w:t>
            </w:r>
          </w:p>
        </w:tc>
        <w:tc>
          <w:tcPr>
            <w:tcW w:w="1032" w:type="pct"/>
            <w:shd w:val="clear" w:color="auto" w:fill="FFFFFF"/>
            <w:vAlign w:val="center"/>
          </w:tcPr>
          <w:p w14:paraId="7331B6FB" w14:textId="77777777" w:rsidR="008141BF" w:rsidRDefault="006A39F0">
            <w:pPr>
              <w:keepNext/>
              <w:widowControl w:val="0"/>
              <w:jc w:val="center"/>
              <w:rPr>
                <w:rFonts w:eastAsia="MS Mincho"/>
                <w:szCs w:val="22"/>
              </w:rPr>
            </w:pPr>
            <w:r>
              <w:rPr>
                <w:szCs w:val="22"/>
              </w:rPr>
              <w:t>Warfarină</w:t>
            </w:r>
          </w:p>
        </w:tc>
      </w:tr>
      <w:tr w:rsidR="008141BF" w14:paraId="7331B700" w14:textId="77777777">
        <w:trPr>
          <w:trHeight w:val="20"/>
        </w:trPr>
        <w:tc>
          <w:tcPr>
            <w:tcW w:w="2678" w:type="pct"/>
            <w:shd w:val="clear" w:color="auto" w:fill="FFFFFF"/>
          </w:tcPr>
          <w:p w14:paraId="7331B6FD" w14:textId="77777777" w:rsidR="008141BF" w:rsidRDefault="006A39F0">
            <w:pPr>
              <w:keepNext/>
              <w:widowControl w:val="0"/>
              <w:rPr>
                <w:rFonts w:eastAsia="MS Mincho"/>
                <w:szCs w:val="22"/>
              </w:rPr>
            </w:pPr>
            <w:r>
              <w:rPr>
                <w:szCs w:val="22"/>
              </w:rPr>
              <w:t>Pacienți tratați</w:t>
            </w:r>
          </w:p>
        </w:tc>
        <w:tc>
          <w:tcPr>
            <w:tcW w:w="1290" w:type="pct"/>
            <w:shd w:val="clear" w:color="auto" w:fill="FFFFFF"/>
            <w:vAlign w:val="center"/>
          </w:tcPr>
          <w:p w14:paraId="7331B6FE" w14:textId="77777777" w:rsidR="008141BF" w:rsidRDefault="006A39F0">
            <w:pPr>
              <w:keepNext/>
              <w:widowControl w:val="0"/>
              <w:jc w:val="center"/>
              <w:rPr>
                <w:rFonts w:eastAsia="MS Mincho"/>
                <w:szCs w:val="22"/>
              </w:rPr>
            </w:pPr>
            <w:r>
              <w:rPr>
                <w:szCs w:val="22"/>
              </w:rPr>
              <w:t>2 553</w:t>
            </w:r>
          </w:p>
        </w:tc>
        <w:tc>
          <w:tcPr>
            <w:tcW w:w="1032" w:type="pct"/>
            <w:shd w:val="clear" w:color="auto" w:fill="FFFFFF"/>
            <w:vAlign w:val="center"/>
          </w:tcPr>
          <w:p w14:paraId="7331B6FF" w14:textId="77777777" w:rsidR="008141BF" w:rsidRDefault="006A39F0">
            <w:pPr>
              <w:keepNext/>
              <w:widowControl w:val="0"/>
              <w:jc w:val="center"/>
              <w:rPr>
                <w:rFonts w:eastAsia="MS Mincho"/>
                <w:szCs w:val="22"/>
              </w:rPr>
            </w:pPr>
            <w:r>
              <w:rPr>
                <w:szCs w:val="22"/>
              </w:rPr>
              <w:t>2 554</w:t>
            </w:r>
          </w:p>
        </w:tc>
      </w:tr>
      <w:tr w:rsidR="008141BF" w14:paraId="7331B704" w14:textId="77777777">
        <w:trPr>
          <w:trHeight w:val="20"/>
        </w:trPr>
        <w:tc>
          <w:tcPr>
            <w:tcW w:w="2678" w:type="pct"/>
            <w:shd w:val="clear" w:color="auto" w:fill="FFFFFF"/>
          </w:tcPr>
          <w:p w14:paraId="7331B701" w14:textId="77777777" w:rsidR="008141BF" w:rsidRDefault="006A39F0">
            <w:pPr>
              <w:keepNext/>
              <w:widowControl w:val="0"/>
              <w:rPr>
                <w:rFonts w:eastAsia="MS Mincho"/>
                <w:szCs w:val="22"/>
              </w:rPr>
            </w:pPr>
            <w:r>
              <w:rPr>
                <w:szCs w:val="22"/>
              </w:rPr>
              <w:t>TEV simptomatic recurent și decese asociate TEV</w:t>
            </w:r>
          </w:p>
        </w:tc>
        <w:tc>
          <w:tcPr>
            <w:tcW w:w="1290" w:type="pct"/>
            <w:shd w:val="clear" w:color="auto" w:fill="FFFFFF"/>
            <w:vAlign w:val="center"/>
          </w:tcPr>
          <w:p w14:paraId="7331B702" w14:textId="77777777" w:rsidR="008141BF" w:rsidRDefault="006A39F0">
            <w:pPr>
              <w:keepNext/>
              <w:widowControl w:val="0"/>
              <w:jc w:val="center"/>
              <w:rPr>
                <w:rFonts w:eastAsia="MS Mincho"/>
                <w:szCs w:val="22"/>
              </w:rPr>
            </w:pPr>
            <w:r>
              <w:rPr>
                <w:szCs w:val="22"/>
              </w:rPr>
              <w:t>68 (2,7 %)</w:t>
            </w:r>
          </w:p>
        </w:tc>
        <w:tc>
          <w:tcPr>
            <w:tcW w:w="1032" w:type="pct"/>
            <w:shd w:val="clear" w:color="auto" w:fill="FFFFFF"/>
            <w:vAlign w:val="center"/>
          </w:tcPr>
          <w:p w14:paraId="7331B703" w14:textId="77777777" w:rsidR="008141BF" w:rsidRDefault="006A39F0">
            <w:pPr>
              <w:keepNext/>
              <w:widowControl w:val="0"/>
              <w:jc w:val="center"/>
              <w:rPr>
                <w:rFonts w:eastAsia="MS Mincho"/>
                <w:szCs w:val="22"/>
              </w:rPr>
            </w:pPr>
            <w:r>
              <w:rPr>
                <w:szCs w:val="22"/>
              </w:rPr>
              <w:t>62 (2,4 %)</w:t>
            </w:r>
          </w:p>
        </w:tc>
      </w:tr>
      <w:tr w:rsidR="008141BF" w14:paraId="7331B70A" w14:textId="77777777">
        <w:trPr>
          <w:trHeight w:val="20"/>
        </w:trPr>
        <w:tc>
          <w:tcPr>
            <w:tcW w:w="2678" w:type="pct"/>
            <w:shd w:val="clear" w:color="auto" w:fill="FFFFFF"/>
          </w:tcPr>
          <w:p w14:paraId="7331B705" w14:textId="77777777" w:rsidR="008141BF" w:rsidRDefault="006A39F0">
            <w:pPr>
              <w:keepNext/>
              <w:widowControl w:val="0"/>
              <w:rPr>
                <w:rFonts w:eastAsia="MS Mincho"/>
                <w:szCs w:val="22"/>
              </w:rPr>
            </w:pPr>
            <w:r>
              <w:rPr>
                <w:szCs w:val="22"/>
              </w:rPr>
              <w:t>Indicele de risc față de warfarină</w:t>
            </w:r>
          </w:p>
          <w:p w14:paraId="7331B706" w14:textId="77777777" w:rsidR="008141BF" w:rsidRDefault="006A39F0">
            <w:pPr>
              <w:keepNext/>
              <w:widowControl w:val="0"/>
              <w:rPr>
                <w:rFonts w:eastAsia="MS Mincho"/>
                <w:szCs w:val="22"/>
              </w:rPr>
            </w:pPr>
            <w:r>
              <w:rPr>
                <w:szCs w:val="22"/>
              </w:rPr>
              <w:t>(interval de încredere 95 %)</w:t>
            </w:r>
          </w:p>
        </w:tc>
        <w:tc>
          <w:tcPr>
            <w:tcW w:w="1290" w:type="pct"/>
            <w:shd w:val="clear" w:color="auto" w:fill="FFFFFF"/>
            <w:vAlign w:val="center"/>
          </w:tcPr>
          <w:p w14:paraId="7331B707" w14:textId="77777777" w:rsidR="008141BF" w:rsidRDefault="006A39F0">
            <w:pPr>
              <w:keepNext/>
              <w:widowControl w:val="0"/>
              <w:jc w:val="center"/>
              <w:rPr>
                <w:rFonts w:eastAsia="MS Mincho"/>
                <w:szCs w:val="22"/>
              </w:rPr>
            </w:pPr>
            <w:r>
              <w:rPr>
                <w:szCs w:val="22"/>
              </w:rPr>
              <w:t>1,09</w:t>
            </w:r>
          </w:p>
          <w:p w14:paraId="7331B708" w14:textId="77777777" w:rsidR="008141BF" w:rsidRDefault="006A39F0">
            <w:pPr>
              <w:keepNext/>
              <w:widowControl w:val="0"/>
              <w:jc w:val="center"/>
              <w:rPr>
                <w:rFonts w:eastAsia="MS Mincho"/>
                <w:szCs w:val="22"/>
              </w:rPr>
            </w:pPr>
            <w:r>
              <w:rPr>
                <w:szCs w:val="22"/>
              </w:rPr>
              <w:t>(0,77; 1,54)</w:t>
            </w:r>
          </w:p>
        </w:tc>
        <w:tc>
          <w:tcPr>
            <w:tcW w:w="1032" w:type="pct"/>
            <w:shd w:val="clear" w:color="auto" w:fill="FFFFFF"/>
            <w:vAlign w:val="center"/>
          </w:tcPr>
          <w:p w14:paraId="7331B709" w14:textId="77777777" w:rsidR="008141BF" w:rsidRDefault="008141BF">
            <w:pPr>
              <w:keepNext/>
              <w:widowControl w:val="0"/>
              <w:jc w:val="center"/>
              <w:rPr>
                <w:rFonts w:eastAsia="MS Mincho"/>
                <w:szCs w:val="22"/>
              </w:rPr>
            </w:pPr>
          </w:p>
        </w:tc>
      </w:tr>
      <w:tr w:rsidR="008141BF" w14:paraId="7331B70E" w14:textId="77777777">
        <w:trPr>
          <w:trHeight w:val="20"/>
        </w:trPr>
        <w:tc>
          <w:tcPr>
            <w:tcW w:w="2678" w:type="pct"/>
            <w:shd w:val="clear" w:color="auto" w:fill="FFFFFF"/>
          </w:tcPr>
          <w:p w14:paraId="7331B70B" w14:textId="77777777" w:rsidR="008141BF" w:rsidRDefault="006A39F0">
            <w:pPr>
              <w:keepNext/>
              <w:widowControl w:val="0"/>
              <w:rPr>
                <w:rFonts w:eastAsia="MS Mincho"/>
                <w:szCs w:val="22"/>
              </w:rPr>
            </w:pPr>
            <w:r>
              <w:rPr>
                <w:szCs w:val="22"/>
              </w:rPr>
              <w:t>Criterii finale secundare de evaluare a eficacității</w:t>
            </w:r>
          </w:p>
        </w:tc>
        <w:tc>
          <w:tcPr>
            <w:tcW w:w="1290" w:type="pct"/>
            <w:shd w:val="clear" w:color="auto" w:fill="FFFFFF"/>
            <w:vAlign w:val="center"/>
          </w:tcPr>
          <w:p w14:paraId="7331B70C" w14:textId="77777777" w:rsidR="008141BF" w:rsidRDefault="008141BF">
            <w:pPr>
              <w:keepNext/>
              <w:widowControl w:val="0"/>
              <w:jc w:val="center"/>
              <w:rPr>
                <w:rFonts w:eastAsia="MS Mincho"/>
                <w:szCs w:val="22"/>
              </w:rPr>
            </w:pPr>
          </w:p>
        </w:tc>
        <w:tc>
          <w:tcPr>
            <w:tcW w:w="1032" w:type="pct"/>
            <w:shd w:val="clear" w:color="auto" w:fill="FFFFFF"/>
            <w:vAlign w:val="center"/>
          </w:tcPr>
          <w:p w14:paraId="7331B70D" w14:textId="77777777" w:rsidR="008141BF" w:rsidRDefault="008141BF">
            <w:pPr>
              <w:keepNext/>
              <w:widowControl w:val="0"/>
              <w:jc w:val="center"/>
              <w:rPr>
                <w:rFonts w:eastAsia="MS Mincho"/>
                <w:szCs w:val="22"/>
              </w:rPr>
            </w:pPr>
          </w:p>
        </w:tc>
      </w:tr>
      <w:tr w:rsidR="008141BF" w14:paraId="7331B712" w14:textId="77777777">
        <w:trPr>
          <w:trHeight w:val="20"/>
        </w:trPr>
        <w:tc>
          <w:tcPr>
            <w:tcW w:w="2678" w:type="pct"/>
            <w:shd w:val="clear" w:color="auto" w:fill="FFFFFF"/>
          </w:tcPr>
          <w:p w14:paraId="7331B70F" w14:textId="77777777" w:rsidR="008141BF" w:rsidRDefault="006A39F0">
            <w:pPr>
              <w:keepNext/>
              <w:widowControl w:val="0"/>
              <w:rPr>
                <w:rFonts w:eastAsia="MS Mincho"/>
                <w:szCs w:val="22"/>
              </w:rPr>
            </w:pPr>
            <w:r>
              <w:rPr>
                <w:szCs w:val="22"/>
              </w:rPr>
              <w:t>TEV simptomatic recurent și decese de orice cauză</w:t>
            </w:r>
          </w:p>
        </w:tc>
        <w:tc>
          <w:tcPr>
            <w:tcW w:w="1290" w:type="pct"/>
            <w:shd w:val="clear" w:color="auto" w:fill="FFFFFF"/>
            <w:vAlign w:val="center"/>
          </w:tcPr>
          <w:p w14:paraId="7331B710" w14:textId="77777777" w:rsidR="008141BF" w:rsidRDefault="006A39F0">
            <w:pPr>
              <w:keepNext/>
              <w:widowControl w:val="0"/>
              <w:jc w:val="center"/>
              <w:rPr>
                <w:rFonts w:eastAsia="MS Mincho"/>
                <w:szCs w:val="22"/>
              </w:rPr>
            </w:pPr>
            <w:r>
              <w:rPr>
                <w:szCs w:val="22"/>
              </w:rPr>
              <w:t>109 (4,3 %)</w:t>
            </w:r>
          </w:p>
        </w:tc>
        <w:tc>
          <w:tcPr>
            <w:tcW w:w="1032" w:type="pct"/>
            <w:shd w:val="clear" w:color="auto" w:fill="FFFFFF"/>
            <w:vAlign w:val="center"/>
          </w:tcPr>
          <w:p w14:paraId="7331B711" w14:textId="77777777" w:rsidR="008141BF" w:rsidRDefault="006A39F0">
            <w:pPr>
              <w:keepNext/>
              <w:widowControl w:val="0"/>
              <w:jc w:val="center"/>
              <w:rPr>
                <w:rFonts w:eastAsia="MS Mincho"/>
                <w:szCs w:val="22"/>
              </w:rPr>
            </w:pPr>
            <w:r>
              <w:rPr>
                <w:szCs w:val="22"/>
              </w:rPr>
              <w:t>104 (4,1 %)</w:t>
            </w:r>
          </w:p>
        </w:tc>
      </w:tr>
      <w:tr w:rsidR="008141BF" w14:paraId="7331B716" w14:textId="77777777">
        <w:trPr>
          <w:trHeight w:val="20"/>
        </w:trPr>
        <w:tc>
          <w:tcPr>
            <w:tcW w:w="2678" w:type="pct"/>
            <w:shd w:val="clear" w:color="auto" w:fill="FFFFFF"/>
          </w:tcPr>
          <w:p w14:paraId="7331B713" w14:textId="77777777" w:rsidR="008141BF" w:rsidRDefault="006A39F0">
            <w:pPr>
              <w:keepNext/>
              <w:widowControl w:val="0"/>
              <w:rPr>
                <w:rFonts w:eastAsia="MS Mincho"/>
                <w:szCs w:val="22"/>
              </w:rPr>
            </w:pPr>
            <w:r>
              <w:rPr>
                <w:szCs w:val="22"/>
              </w:rPr>
              <w:t>Interval de încredere 95 %</w:t>
            </w:r>
          </w:p>
        </w:tc>
        <w:tc>
          <w:tcPr>
            <w:tcW w:w="1290" w:type="pct"/>
            <w:shd w:val="clear" w:color="auto" w:fill="FFFFFF"/>
            <w:vAlign w:val="center"/>
          </w:tcPr>
          <w:p w14:paraId="7331B714" w14:textId="77777777" w:rsidR="008141BF" w:rsidRDefault="006A39F0">
            <w:pPr>
              <w:keepNext/>
              <w:widowControl w:val="0"/>
              <w:jc w:val="center"/>
              <w:rPr>
                <w:rFonts w:eastAsia="MS Mincho"/>
                <w:szCs w:val="22"/>
              </w:rPr>
            </w:pPr>
            <w:r>
              <w:rPr>
                <w:szCs w:val="22"/>
              </w:rPr>
              <w:t>3,52; 5,13</w:t>
            </w:r>
          </w:p>
        </w:tc>
        <w:tc>
          <w:tcPr>
            <w:tcW w:w="1032" w:type="pct"/>
            <w:shd w:val="clear" w:color="auto" w:fill="FFFFFF"/>
            <w:vAlign w:val="center"/>
          </w:tcPr>
          <w:p w14:paraId="7331B715" w14:textId="77777777" w:rsidR="008141BF" w:rsidRDefault="006A39F0">
            <w:pPr>
              <w:keepNext/>
              <w:widowControl w:val="0"/>
              <w:jc w:val="center"/>
              <w:rPr>
                <w:rFonts w:eastAsia="MS Mincho"/>
                <w:szCs w:val="22"/>
              </w:rPr>
            </w:pPr>
            <w:r>
              <w:rPr>
                <w:szCs w:val="22"/>
              </w:rPr>
              <w:t>3,34; 4,91</w:t>
            </w:r>
          </w:p>
        </w:tc>
      </w:tr>
      <w:tr w:rsidR="008141BF" w14:paraId="7331B71A" w14:textId="77777777">
        <w:trPr>
          <w:trHeight w:val="20"/>
        </w:trPr>
        <w:tc>
          <w:tcPr>
            <w:tcW w:w="2678" w:type="pct"/>
            <w:shd w:val="clear" w:color="auto" w:fill="FFFFFF"/>
          </w:tcPr>
          <w:p w14:paraId="7331B717" w14:textId="77777777" w:rsidR="008141BF" w:rsidRDefault="006A39F0">
            <w:pPr>
              <w:keepNext/>
              <w:widowControl w:val="0"/>
              <w:rPr>
                <w:rFonts w:eastAsia="MS Mincho"/>
                <w:szCs w:val="22"/>
              </w:rPr>
            </w:pPr>
            <w:r>
              <w:rPr>
                <w:szCs w:val="22"/>
              </w:rPr>
              <w:t>TVP simptomatică</w:t>
            </w:r>
          </w:p>
        </w:tc>
        <w:tc>
          <w:tcPr>
            <w:tcW w:w="1290" w:type="pct"/>
            <w:shd w:val="clear" w:color="auto" w:fill="FFFFFF"/>
            <w:vAlign w:val="center"/>
          </w:tcPr>
          <w:p w14:paraId="7331B718" w14:textId="77777777" w:rsidR="008141BF" w:rsidRDefault="006A39F0">
            <w:pPr>
              <w:keepNext/>
              <w:widowControl w:val="0"/>
              <w:jc w:val="center"/>
              <w:rPr>
                <w:rFonts w:eastAsia="MS Mincho"/>
                <w:szCs w:val="22"/>
              </w:rPr>
            </w:pPr>
            <w:r>
              <w:rPr>
                <w:szCs w:val="22"/>
              </w:rPr>
              <w:t>45 (1,8 %)</w:t>
            </w:r>
          </w:p>
        </w:tc>
        <w:tc>
          <w:tcPr>
            <w:tcW w:w="1032" w:type="pct"/>
            <w:shd w:val="clear" w:color="auto" w:fill="FFFFFF"/>
            <w:vAlign w:val="center"/>
          </w:tcPr>
          <w:p w14:paraId="7331B719" w14:textId="77777777" w:rsidR="008141BF" w:rsidRDefault="006A39F0">
            <w:pPr>
              <w:keepNext/>
              <w:widowControl w:val="0"/>
              <w:jc w:val="center"/>
              <w:rPr>
                <w:rFonts w:eastAsia="MS Mincho"/>
                <w:szCs w:val="22"/>
              </w:rPr>
            </w:pPr>
            <w:r>
              <w:rPr>
                <w:szCs w:val="22"/>
              </w:rPr>
              <w:t>39 (1,5 %)</w:t>
            </w:r>
          </w:p>
        </w:tc>
      </w:tr>
      <w:tr w:rsidR="008141BF" w14:paraId="7331B71E" w14:textId="77777777">
        <w:trPr>
          <w:trHeight w:val="20"/>
        </w:trPr>
        <w:tc>
          <w:tcPr>
            <w:tcW w:w="2678" w:type="pct"/>
            <w:shd w:val="clear" w:color="auto" w:fill="FFFFFF"/>
          </w:tcPr>
          <w:p w14:paraId="7331B71B" w14:textId="77777777" w:rsidR="008141BF" w:rsidRDefault="006A39F0">
            <w:pPr>
              <w:keepNext/>
              <w:widowControl w:val="0"/>
              <w:rPr>
                <w:rFonts w:eastAsia="MS Mincho"/>
                <w:szCs w:val="22"/>
              </w:rPr>
            </w:pPr>
            <w:r>
              <w:rPr>
                <w:szCs w:val="22"/>
              </w:rPr>
              <w:t>Interval de încredere 95 %</w:t>
            </w:r>
          </w:p>
        </w:tc>
        <w:tc>
          <w:tcPr>
            <w:tcW w:w="1290" w:type="pct"/>
            <w:shd w:val="clear" w:color="auto" w:fill="FFFFFF"/>
            <w:vAlign w:val="center"/>
          </w:tcPr>
          <w:p w14:paraId="7331B71C" w14:textId="77777777" w:rsidR="008141BF" w:rsidRDefault="006A39F0">
            <w:pPr>
              <w:keepNext/>
              <w:widowControl w:val="0"/>
              <w:jc w:val="center"/>
              <w:rPr>
                <w:rFonts w:eastAsia="MS Mincho"/>
                <w:szCs w:val="22"/>
              </w:rPr>
            </w:pPr>
            <w:r>
              <w:rPr>
                <w:szCs w:val="22"/>
              </w:rPr>
              <w:t>1,29; 2,35</w:t>
            </w:r>
          </w:p>
        </w:tc>
        <w:tc>
          <w:tcPr>
            <w:tcW w:w="1032" w:type="pct"/>
            <w:shd w:val="clear" w:color="auto" w:fill="FFFFFF"/>
            <w:vAlign w:val="center"/>
          </w:tcPr>
          <w:p w14:paraId="7331B71D" w14:textId="77777777" w:rsidR="008141BF" w:rsidRDefault="006A39F0">
            <w:pPr>
              <w:keepNext/>
              <w:widowControl w:val="0"/>
              <w:jc w:val="center"/>
              <w:rPr>
                <w:rFonts w:eastAsia="MS Mincho"/>
                <w:szCs w:val="22"/>
              </w:rPr>
            </w:pPr>
            <w:r>
              <w:rPr>
                <w:szCs w:val="22"/>
              </w:rPr>
              <w:t>1,09; 2,08</w:t>
            </w:r>
          </w:p>
        </w:tc>
      </w:tr>
      <w:tr w:rsidR="008141BF" w14:paraId="7331B722" w14:textId="77777777">
        <w:trPr>
          <w:trHeight w:val="20"/>
        </w:trPr>
        <w:tc>
          <w:tcPr>
            <w:tcW w:w="2678" w:type="pct"/>
            <w:shd w:val="clear" w:color="auto" w:fill="FFFFFF"/>
          </w:tcPr>
          <w:p w14:paraId="7331B71F" w14:textId="77777777" w:rsidR="008141BF" w:rsidRDefault="006A39F0">
            <w:pPr>
              <w:keepNext/>
              <w:widowControl w:val="0"/>
              <w:rPr>
                <w:rFonts w:eastAsia="MS Mincho"/>
                <w:szCs w:val="22"/>
              </w:rPr>
            </w:pPr>
            <w:r>
              <w:rPr>
                <w:szCs w:val="22"/>
              </w:rPr>
              <w:t>EP simptomatică</w:t>
            </w:r>
          </w:p>
        </w:tc>
        <w:tc>
          <w:tcPr>
            <w:tcW w:w="1290" w:type="pct"/>
            <w:shd w:val="clear" w:color="auto" w:fill="FFFFFF"/>
            <w:vAlign w:val="center"/>
          </w:tcPr>
          <w:p w14:paraId="7331B720" w14:textId="77777777" w:rsidR="008141BF" w:rsidRDefault="006A39F0">
            <w:pPr>
              <w:keepNext/>
              <w:widowControl w:val="0"/>
              <w:jc w:val="center"/>
              <w:rPr>
                <w:rFonts w:eastAsia="MS Mincho"/>
                <w:szCs w:val="22"/>
              </w:rPr>
            </w:pPr>
            <w:r>
              <w:rPr>
                <w:szCs w:val="22"/>
              </w:rPr>
              <w:t>27 (1,1 %)</w:t>
            </w:r>
          </w:p>
        </w:tc>
        <w:tc>
          <w:tcPr>
            <w:tcW w:w="1032" w:type="pct"/>
            <w:shd w:val="clear" w:color="auto" w:fill="FFFFFF"/>
            <w:vAlign w:val="center"/>
          </w:tcPr>
          <w:p w14:paraId="7331B721" w14:textId="77777777" w:rsidR="008141BF" w:rsidRDefault="006A39F0">
            <w:pPr>
              <w:keepNext/>
              <w:widowControl w:val="0"/>
              <w:jc w:val="center"/>
              <w:rPr>
                <w:rFonts w:eastAsia="MS Mincho"/>
                <w:szCs w:val="22"/>
              </w:rPr>
            </w:pPr>
            <w:r>
              <w:rPr>
                <w:szCs w:val="22"/>
              </w:rPr>
              <w:t>26 (1,0 %)</w:t>
            </w:r>
          </w:p>
        </w:tc>
      </w:tr>
      <w:tr w:rsidR="008141BF" w14:paraId="7331B726" w14:textId="77777777">
        <w:trPr>
          <w:trHeight w:val="20"/>
        </w:trPr>
        <w:tc>
          <w:tcPr>
            <w:tcW w:w="2678" w:type="pct"/>
            <w:shd w:val="clear" w:color="auto" w:fill="FFFFFF"/>
          </w:tcPr>
          <w:p w14:paraId="7331B723" w14:textId="77777777" w:rsidR="008141BF" w:rsidRDefault="006A39F0">
            <w:pPr>
              <w:keepNext/>
              <w:widowControl w:val="0"/>
              <w:rPr>
                <w:rFonts w:eastAsia="MS Mincho"/>
                <w:szCs w:val="22"/>
              </w:rPr>
            </w:pPr>
            <w:r>
              <w:rPr>
                <w:szCs w:val="22"/>
              </w:rPr>
              <w:t>Interval de încredere 95 %</w:t>
            </w:r>
          </w:p>
        </w:tc>
        <w:tc>
          <w:tcPr>
            <w:tcW w:w="1290" w:type="pct"/>
            <w:shd w:val="clear" w:color="auto" w:fill="FFFFFF"/>
            <w:vAlign w:val="center"/>
          </w:tcPr>
          <w:p w14:paraId="7331B724" w14:textId="77777777" w:rsidR="008141BF" w:rsidRDefault="006A39F0">
            <w:pPr>
              <w:keepNext/>
              <w:widowControl w:val="0"/>
              <w:jc w:val="center"/>
              <w:rPr>
                <w:rFonts w:eastAsia="MS Mincho"/>
                <w:szCs w:val="22"/>
              </w:rPr>
            </w:pPr>
            <w:r>
              <w:rPr>
                <w:szCs w:val="22"/>
              </w:rPr>
              <w:t>0,70; 1,54</w:t>
            </w:r>
          </w:p>
        </w:tc>
        <w:tc>
          <w:tcPr>
            <w:tcW w:w="1032" w:type="pct"/>
            <w:shd w:val="clear" w:color="auto" w:fill="FFFFFF"/>
            <w:vAlign w:val="center"/>
          </w:tcPr>
          <w:p w14:paraId="7331B725" w14:textId="77777777" w:rsidR="008141BF" w:rsidRDefault="006A39F0">
            <w:pPr>
              <w:keepNext/>
              <w:widowControl w:val="0"/>
              <w:jc w:val="center"/>
              <w:rPr>
                <w:rFonts w:eastAsia="MS Mincho"/>
                <w:szCs w:val="22"/>
              </w:rPr>
            </w:pPr>
            <w:r>
              <w:rPr>
                <w:szCs w:val="22"/>
              </w:rPr>
              <w:t>0,67; 1,49</w:t>
            </w:r>
          </w:p>
        </w:tc>
      </w:tr>
      <w:tr w:rsidR="008141BF" w14:paraId="7331B72A" w14:textId="77777777">
        <w:trPr>
          <w:trHeight w:val="20"/>
        </w:trPr>
        <w:tc>
          <w:tcPr>
            <w:tcW w:w="2678" w:type="pct"/>
            <w:shd w:val="clear" w:color="auto" w:fill="FFFFFF"/>
          </w:tcPr>
          <w:p w14:paraId="7331B727" w14:textId="77777777" w:rsidR="008141BF" w:rsidRDefault="006A39F0">
            <w:pPr>
              <w:keepNext/>
              <w:widowControl w:val="0"/>
              <w:rPr>
                <w:rFonts w:eastAsia="MS Mincho"/>
                <w:szCs w:val="22"/>
              </w:rPr>
            </w:pPr>
            <w:r>
              <w:rPr>
                <w:szCs w:val="22"/>
              </w:rPr>
              <w:t>Decese asociate TEV</w:t>
            </w:r>
          </w:p>
        </w:tc>
        <w:tc>
          <w:tcPr>
            <w:tcW w:w="1290" w:type="pct"/>
            <w:shd w:val="clear" w:color="auto" w:fill="FFFFFF"/>
            <w:vAlign w:val="center"/>
          </w:tcPr>
          <w:p w14:paraId="7331B728" w14:textId="77777777" w:rsidR="008141BF" w:rsidRDefault="006A39F0">
            <w:pPr>
              <w:keepNext/>
              <w:widowControl w:val="0"/>
              <w:jc w:val="center"/>
              <w:rPr>
                <w:rFonts w:eastAsia="MS Mincho"/>
                <w:szCs w:val="22"/>
              </w:rPr>
            </w:pPr>
            <w:r>
              <w:rPr>
                <w:szCs w:val="22"/>
              </w:rPr>
              <w:t>4 (0,2 %)</w:t>
            </w:r>
          </w:p>
        </w:tc>
        <w:tc>
          <w:tcPr>
            <w:tcW w:w="1032" w:type="pct"/>
            <w:shd w:val="clear" w:color="auto" w:fill="FFFFFF"/>
            <w:vAlign w:val="center"/>
          </w:tcPr>
          <w:p w14:paraId="7331B729" w14:textId="77777777" w:rsidR="008141BF" w:rsidRDefault="006A39F0">
            <w:pPr>
              <w:keepNext/>
              <w:widowControl w:val="0"/>
              <w:jc w:val="center"/>
              <w:rPr>
                <w:rFonts w:eastAsia="MS Mincho"/>
                <w:szCs w:val="22"/>
              </w:rPr>
            </w:pPr>
            <w:r>
              <w:rPr>
                <w:szCs w:val="22"/>
              </w:rPr>
              <w:t>3 (0,1 %)</w:t>
            </w:r>
          </w:p>
        </w:tc>
      </w:tr>
      <w:tr w:rsidR="008141BF" w14:paraId="7331B72E" w14:textId="77777777">
        <w:trPr>
          <w:trHeight w:val="20"/>
        </w:trPr>
        <w:tc>
          <w:tcPr>
            <w:tcW w:w="2678" w:type="pct"/>
            <w:shd w:val="clear" w:color="auto" w:fill="FFFFFF"/>
          </w:tcPr>
          <w:p w14:paraId="7331B72B" w14:textId="77777777" w:rsidR="008141BF" w:rsidRDefault="006A39F0">
            <w:pPr>
              <w:keepNext/>
              <w:widowControl w:val="0"/>
              <w:rPr>
                <w:rFonts w:eastAsia="MS Mincho"/>
                <w:szCs w:val="22"/>
              </w:rPr>
            </w:pPr>
            <w:r>
              <w:rPr>
                <w:szCs w:val="22"/>
              </w:rPr>
              <w:t>Interval de încredere 95 %</w:t>
            </w:r>
          </w:p>
        </w:tc>
        <w:tc>
          <w:tcPr>
            <w:tcW w:w="1290" w:type="pct"/>
            <w:shd w:val="clear" w:color="auto" w:fill="FFFFFF"/>
            <w:vAlign w:val="center"/>
          </w:tcPr>
          <w:p w14:paraId="7331B72C" w14:textId="77777777" w:rsidR="008141BF" w:rsidRDefault="006A39F0">
            <w:pPr>
              <w:keepNext/>
              <w:widowControl w:val="0"/>
              <w:jc w:val="center"/>
              <w:rPr>
                <w:rFonts w:eastAsia="MS Mincho"/>
                <w:szCs w:val="22"/>
              </w:rPr>
            </w:pPr>
            <w:r>
              <w:rPr>
                <w:szCs w:val="22"/>
              </w:rPr>
              <w:t>0,04, 0,40</w:t>
            </w:r>
          </w:p>
        </w:tc>
        <w:tc>
          <w:tcPr>
            <w:tcW w:w="1032" w:type="pct"/>
            <w:shd w:val="clear" w:color="auto" w:fill="FFFFFF"/>
            <w:vAlign w:val="center"/>
          </w:tcPr>
          <w:p w14:paraId="7331B72D" w14:textId="77777777" w:rsidR="008141BF" w:rsidRDefault="006A39F0">
            <w:pPr>
              <w:keepNext/>
              <w:widowControl w:val="0"/>
              <w:jc w:val="center"/>
              <w:rPr>
                <w:rFonts w:eastAsia="MS Mincho"/>
                <w:szCs w:val="22"/>
              </w:rPr>
            </w:pPr>
            <w:r>
              <w:rPr>
                <w:szCs w:val="22"/>
              </w:rPr>
              <w:t>0,02; 0,34</w:t>
            </w:r>
          </w:p>
        </w:tc>
      </w:tr>
      <w:tr w:rsidR="008141BF" w14:paraId="7331B732" w14:textId="77777777">
        <w:trPr>
          <w:trHeight w:val="20"/>
        </w:trPr>
        <w:tc>
          <w:tcPr>
            <w:tcW w:w="2678" w:type="pct"/>
            <w:shd w:val="clear" w:color="auto" w:fill="FFFFFF"/>
          </w:tcPr>
          <w:p w14:paraId="7331B72F" w14:textId="77777777" w:rsidR="008141BF" w:rsidRDefault="006A39F0">
            <w:pPr>
              <w:keepNext/>
              <w:widowControl w:val="0"/>
              <w:rPr>
                <w:rFonts w:eastAsia="MS Mincho"/>
                <w:szCs w:val="22"/>
              </w:rPr>
            </w:pPr>
            <w:r>
              <w:rPr>
                <w:szCs w:val="22"/>
              </w:rPr>
              <w:t>Decese de orice cauză</w:t>
            </w:r>
          </w:p>
        </w:tc>
        <w:tc>
          <w:tcPr>
            <w:tcW w:w="1290" w:type="pct"/>
            <w:shd w:val="clear" w:color="auto" w:fill="FFFFFF"/>
            <w:vAlign w:val="center"/>
          </w:tcPr>
          <w:p w14:paraId="7331B730" w14:textId="77777777" w:rsidR="008141BF" w:rsidRDefault="006A39F0">
            <w:pPr>
              <w:keepNext/>
              <w:widowControl w:val="0"/>
              <w:jc w:val="center"/>
              <w:rPr>
                <w:rFonts w:eastAsia="MS Mincho"/>
                <w:szCs w:val="22"/>
              </w:rPr>
            </w:pPr>
            <w:r>
              <w:rPr>
                <w:szCs w:val="22"/>
              </w:rPr>
              <w:t>51 (2,0 %)</w:t>
            </w:r>
          </w:p>
        </w:tc>
        <w:tc>
          <w:tcPr>
            <w:tcW w:w="1032" w:type="pct"/>
            <w:shd w:val="clear" w:color="auto" w:fill="FFFFFF"/>
            <w:vAlign w:val="center"/>
          </w:tcPr>
          <w:p w14:paraId="7331B731" w14:textId="77777777" w:rsidR="008141BF" w:rsidRDefault="006A39F0">
            <w:pPr>
              <w:keepNext/>
              <w:widowControl w:val="0"/>
              <w:jc w:val="center"/>
              <w:rPr>
                <w:rFonts w:eastAsia="MS Mincho"/>
                <w:szCs w:val="22"/>
              </w:rPr>
            </w:pPr>
            <w:r>
              <w:rPr>
                <w:szCs w:val="22"/>
              </w:rPr>
              <w:t>52 (2,0 %)</w:t>
            </w:r>
          </w:p>
        </w:tc>
      </w:tr>
      <w:tr w:rsidR="008141BF" w14:paraId="7331B736" w14:textId="77777777">
        <w:trPr>
          <w:trHeight w:val="20"/>
        </w:trPr>
        <w:tc>
          <w:tcPr>
            <w:tcW w:w="2678" w:type="pct"/>
            <w:shd w:val="clear" w:color="auto" w:fill="FFFFFF"/>
          </w:tcPr>
          <w:p w14:paraId="7331B733" w14:textId="77777777" w:rsidR="008141BF" w:rsidRDefault="006A39F0">
            <w:pPr>
              <w:keepNext/>
              <w:widowControl w:val="0"/>
              <w:rPr>
                <w:rFonts w:eastAsia="MS Mincho"/>
                <w:szCs w:val="22"/>
              </w:rPr>
            </w:pPr>
            <w:r>
              <w:rPr>
                <w:szCs w:val="22"/>
              </w:rPr>
              <w:t>Interval de încredere 95 %</w:t>
            </w:r>
          </w:p>
        </w:tc>
        <w:tc>
          <w:tcPr>
            <w:tcW w:w="1290" w:type="pct"/>
            <w:shd w:val="clear" w:color="auto" w:fill="FFFFFF"/>
            <w:vAlign w:val="center"/>
          </w:tcPr>
          <w:p w14:paraId="7331B734" w14:textId="77777777" w:rsidR="008141BF" w:rsidRDefault="006A39F0">
            <w:pPr>
              <w:keepNext/>
              <w:widowControl w:val="0"/>
              <w:jc w:val="center"/>
              <w:rPr>
                <w:rFonts w:eastAsia="MS Mincho"/>
                <w:szCs w:val="22"/>
              </w:rPr>
            </w:pPr>
            <w:r>
              <w:rPr>
                <w:szCs w:val="22"/>
              </w:rPr>
              <w:t>1,49; 2,62</w:t>
            </w:r>
          </w:p>
        </w:tc>
        <w:tc>
          <w:tcPr>
            <w:tcW w:w="1032" w:type="pct"/>
            <w:shd w:val="clear" w:color="auto" w:fill="FFFFFF"/>
            <w:vAlign w:val="center"/>
          </w:tcPr>
          <w:p w14:paraId="7331B735" w14:textId="77777777" w:rsidR="008141BF" w:rsidRDefault="006A39F0">
            <w:pPr>
              <w:keepNext/>
              <w:widowControl w:val="0"/>
              <w:jc w:val="center"/>
              <w:rPr>
                <w:rFonts w:eastAsia="MS Mincho"/>
                <w:szCs w:val="22"/>
              </w:rPr>
            </w:pPr>
            <w:r>
              <w:rPr>
                <w:szCs w:val="22"/>
              </w:rPr>
              <w:t>1,52; 2,66</w:t>
            </w:r>
          </w:p>
        </w:tc>
      </w:tr>
    </w:tbl>
    <w:p w14:paraId="7331B737" w14:textId="77777777" w:rsidR="008141BF" w:rsidRDefault="008141BF">
      <w:pPr>
        <w:widowControl w:val="0"/>
        <w:rPr>
          <w:szCs w:val="22"/>
          <w:lang w:eastAsia="da-DK"/>
        </w:rPr>
      </w:pPr>
    </w:p>
    <w:p w14:paraId="7331B738" w14:textId="77777777" w:rsidR="008141BF" w:rsidRDefault="006A39F0">
      <w:pPr>
        <w:widowControl w:val="0"/>
        <w:rPr>
          <w:szCs w:val="22"/>
          <w:u w:val="single"/>
        </w:rPr>
      </w:pPr>
      <w:r>
        <w:rPr>
          <w:i/>
          <w:szCs w:val="22"/>
          <w:u w:val="single"/>
        </w:rPr>
        <w:t>Prevenția recurenței TVP și a EP la pacienți adulți (prevenția TVP/EP</w:t>
      </w:r>
      <w:r>
        <w:rPr>
          <w:szCs w:val="22"/>
          <w:u w:val="single"/>
        </w:rPr>
        <w:t>)</w:t>
      </w:r>
    </w:p>
    <w:p w14:paraId="7331B739" w14:textId="77777777" w:rsidR="008141BF" w:rsidRDefault="008141BF">
      <w:pPr>
        <w:widowControl w:val="0"/>
        <w:rPr>
          <w:szCs w:val="22"/>
        </w:rPr>
      </w:pPr>
    </w:p>
    <w:p w14:paraId="7331B73A" w14:textId="77777777" w:rsidR="008141BF" w:rsidRDefault="006A39F0">
      <w:pPr>
        <w:widowControl w:val="0"/>
        <w:rPr>
          <w:rFonts w:eastAsia="MS Mincho"/>
          <w:szCs w:val="22"/>
        </w:rPr>
      </w:pPr>
      <w:r>
        <w:rPr>
          <w:szCs w:val="22"/>
        </w:rPr>
        <w:t>Două studii randomizate, cu grupuri paralele, dublu-orb au fost efectuate la pacienți tratați anterior cu terapie anticoagulantă. RE</w:t>
      </w:r>
      <w:r>
        <w:rPr>
          <w:szCs w:val="22"/>
        </w:rPr>
        <w:noBreakHyphen/>
        <w:t>MEDY, un studiu controlat cu warfarină, a înrolat pacienți deja tratați timp de 3</w:t>
      </w:r>
      <w:r>
        <w:rPr>
          <w:szCs w:val="22"/>
        </w:rPr>
        <w:noBreakHyphen/>
        <w:t>12 luni care au necesitat tratament anticoagulant ulterior, iar RE</w:t>
      </w:r>
      <w:r>
        <w:rPr>
          <w:szCs w:val="22"/>
        </w:rPr>
        <w:noBreakHyphen/>
        <w:t>SONATE, studiul controlat cu placebo, a înrolat pacienți tratați timp de 6</w:t>
      </w:r>
      <w:r>
        <w:rPr>
          <w:szCs w:val="22"/>
        </w:rPr>
        <w:noBreakHyphen/>
        <w:t>18 luni cu inhibitori ai vitaminei K.</w:t>
      </w:r>
    </w:p>
    <w:p w14:paraId="7331B73B" w14:textId="77777777" w:rsidR="008141BF" w:rsidRDefault="008141BF">
      <w:pPr>
        <w:widowControl w:val="0"/>
        <w:rPr>
          <w:rFonts w:eastAsia="MS Mincho"/>
          <w:szCs w:val="22"/>
        </w:rPr>
      </w:pPr>
    </w:p>
    <w:p w14:paraId="7331B73C" w14:textId="77777777" w:rsidR="008141BF" w:rsidRDefault="006A39F0">
      <w:pPr>
        <w:widowControl w:val="0"/>
        <w:rPr>
          <w:rFonts w:eastAsia="MS Mincho"/>
          <w:szCs w:val="22"/>
        </w:rPr>
      </w:pPr>
      <w:r>
        <w:rPr>
          <w:szCs w:val="22"/>
        </w:rPr>
        <w:t>Obiectivul studiului RE</w:t>
      </w:r>
      <w:r>
        <w:rPr>
          <w:szCs w:val="22"/>
        </w:rPr>
        <w:noBreakHyphen/>
        <w:t>MEDY a fost de a compara siguranța și eficacitatea tratamentului oral cu dabigatran etexilat (150 mg de două ori pe zi) cu cele ale warfarinei (valoarea-țintă a INR 2,0</w:t>
      </w:r>
      <w:r>
        <w:rPr>
          <w:szCs w:val="22"/>
        </w:rPr>
        <w:noBreakHyphen/>
        <w:t>3,0) ca tratament pe termen lung și de prevenție a TVP și/sau a EP simptomatică recurentă. În total, 2 866 pacienți au fost randomizați și 2 856 au primit tratament. Durata tratamentului cu dabigatran etexilat a variat între 6 și 36 de luni (mediana, 534,0 zile). Pentru pacienții randomizați pentru warfarină intervalul median în care s-au situat între limitele intervalului terapeutic (INR 2,0</w:t>
      </w:r>
      <w:r>
        <w:rPr>
          <w:szCs w:val="22"/>
        </w:rPr>
        <w:noBreakHyphen/>
        <w:t>3,0) a fost de 64,9 %.</w:t>
      </w:r>
    </w:p>
    <w:p w14:paraId="7331B73D" w14:textId="77777777" w:rsidR="008141BF" w:rsidRDefault="008141BF">
      <w:pPr>
        <w:pStyle w:val="CSText"/>
        <w:widowControl w:val="0"/>
        <w:rPr>
          <w:sz w:val="22"/>
          <w:szCs w:val="22"/>
          <w:lang w:eastAsia="en-US"/>
        </w:rPr>
      </w:pPr>
    </w:p>
    <w:p w14:paraId="7331B73E" w14:textId="77777777" w:rsidR="008141BF" w:rsidRDefault="006A39F0">
      <w:pPr>
        <w:widowControl w:val="0"/>
        <w:rPr>
          <w:strike/>
          <w:szCs w:val="22"/>
        </w:rPr>
      </w:pPr>
      <w:r>
        <w:rPr>
          <w:szCs w:val="22"/>
        </w:rPr>
        <w:t>Studiul RE</w:t>
      </w:r>
      <w:r>
        <w:rPr>
          <w:szCs w:val="22"/>
        </w:rPr>
        <w:noBreakHyphen/>
        <w:t>MEDY a demonstrat că tratamentul cu dabigatran etexilat în doză de 150 mg de două ori pe zi a fost non-inferior tratamentului cu warfarină (marjă de non-inferioritate: 2,85 pentru indicele de risc și 2,8 pentru diferența de risc).</w:t>
      </w:r>
    </w:p>
    <w:p w14:paraId="7331B73F" w14:textId="77777777" w:rsidR="008141BF" w:rsidRDefault="008141BF">
      <w:pPr>
        <w:widowControl w:val="0"/>
        <w:rPr>
          <w:noProof/>
          <w:szCs w:val="22"/>
        </w:rPr>
      </w:pPr>
    </w:p>
    <w:p w14:paraId="7331B740" w14:textId="77777777" w:rsidR="008141BF" w:rsidRDefault="006A39F0">
      <w:pPr>
        <w:keepNext/>
        <w:keepLines/>
        <w:widowControl w:val="0"/>
        <w:ind w:left="1134" w:hanging="1134"/>
        <w:rPr>
          <w:b/>
          <w:bCs/>
          <w:szCs w:val="22"/>
        </w:rPr>
      </w:pPr>
      <w:r>
        <w:rPr>
          <w:b/>
          <w:szCs w:val="22"/>
        </w:rPr>
        <w:lastRenderedPageBreak/>
        <w:t>Tabelul 28:</w:t>
      </w:r>
      <w:r>
        <w:rPr>
          <w:b/>
          <w:szCs w:val="22"/>
        </w:rPr>
        <w:tab/>
        <w:t>Analiza criteriilor finale principale și secundare de evaluare a eficacității (TEV este un criteriu compus reprezentat de TVP și/sau EP) până la finalul perioadei post-tratament pentru studiul RE­MEDY</w:t>
      </w:r>
    </w:p>
    <w:p w14:paraId="7331B741" w14:textId="77777777" w:rsidR="008141BF" w:rsidRDefault="008141BF">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951"/>
        <w:gridCol w:w="2589"/>
        <w:gridCol w:w="1520"/>
      </w:tblGrid>
      <w:tr w:rsidR="008141BF" w14:paraId="7331B746" w14:textId="77777777">
        <w:trPr>
          <w:trHeight w:val="20"/>
        </w:trPr>
        <w:tc>
          <w:tcPr>
            <w:tcW w:w="2732" w:type="pct"/>
          </w:tcPr>
          <w:p w14:paraId="7331B742" w14:textId="77777777" w:rsidR="008141BF" w:rsidRDefault="008141BF">
            <w:pPr>
              <w:keepNext/>
              <w:widowControl w:val="0"/>
              <w:rPr>
                <w:szCs w:val="22"/>
              </w:rPr>
            </w:pPr>
          </w:p>
        </w:tc>
        <w:tc>
          <w:tcPr>
            <w:tcW w:w="1429" w:type="pct"/>
          </w:tcPr>
          <w:p w14:paraId="7331B743" w14:textId="77777777" w:rsidR="008141BF" w:rsidRDefault="006A39F0">
            <w:pPr>
              <w:keepNext/>
              <w:widowControl w:val="0"/>
              <w:jc w:val="center"/>
              <w:rPr>
                <w:szCs w:val="22"/>
              </w:rPr>
            </w:pPr>
            <w:r>
              <w:rPr>
                <w:szCs w:val="22"/>
              </w:rPr>
              <w:t>Dabigatran etexilat</w:t>
            </w:r>
          </w:p>
          <w:p w14:paraId="7331B744" w14:textId="77777777" w:rsidR="008141BF" w:rsidRDefault="006A39F0">
            <w:pPr>
              <w:keepNext/>
              <w:widowControl w:val="0"/>
              <w:jc w:val="center"/>
              <w:rPr>
                <w:szCs w:val="22"/>
              </w:rPr>
            </w:pPr>
            <w:r>
              <w:rPr>
                <w:szCs w:val="22"/>
              </w:rPr>
              <w:t>150 mg de două ori pe zi</w:t>
            </w:r>
          </w:p>
        </w:tc>
        <w:tc>
          <w:tcPr>
            <w:tcW w:w="839" w:type="pct"/>
          </w:tcPr>
          <w:p w14:paraId="7331B745" w14:textId="77777777" w:rsidR="008141BF" w:rsidRDefault="006A39F0">
            <w:pPr>
              <w:keepNext/>
              <w:widowControl w:val="0"/>
              <w:jc w:val="center"/>
              <w:rPr>
                <w:szCs w:val="22"/>
              </w:rPr>
            </w:pPr>
            <w:r>
              <w:rPr>
                <w:szCs w:val="22"/>
              </w:rPr>
              <w:t>Warfarină</w:t>
            </w:r>
          </w:p>
        </w:tc>
      </w:tr>
      <w:tr w:rsidR="008141BF" w14:paraId="7331B74A" w14:textId="77777777">
        <w:trPr>
          <w:trHeight w:val="20"/>
        </w:trPr>
        <w:tc>
          <w:tcPr>
            <w:tcW w:w="2732" w:type="pct"/>
          </w:tcPr>
          <w:p w14:paraId="7331B747" w14:textId="77777777" w:rsidR="008141BF" w:rsidRDefault="006A39F0">
            <w:pPr>
              <w:keepNext/>
              <w:widowControl w:val="0"/>
              <w:rPr>
                <w:szCs w:val="22"/>
              </w:rPr>
            </w:pPr>
            <w:r>
              <w:rPr>
                <w:szCs w:val="22"/>
              </w:rPr>
              <w:t>Pacienți tratați</w:t>
            </w:r>
          </w:p>
        </w:tc>
        <w:tc>
          <w:tcPr>
            <w:tcW w:w="1429" w:type="pct"/>
            <w:vAlign w:val="center"/>
          </w:tcPr>
          <w:p w14:paraId="7331B748" w14:textId="77777777" w:rsidR="008141BF" w:rsidRDefault="006A39F0">
            <w:pPr>
              <w:keepNext/>
              <w:widowControl w:val="0"/>
              <w:jc w:val="center"/>
              <w:rPr>
                <w:szCs w:val="22"/>
              </w:rPr>
            </w:pPr>
            <w:r>
              <w:rPr>
                <w:szCs w:val="22"/>
              </w:rPr>
              <w:t>1 430</w:t>
            </w:r>
          </w:p>
        </w:tc>
        <w:tc>
          <w:tcPr>
            <w:tcW w:w="839" w:type="pct"/>
            <w:vAlign w:val="center"/>
          </w:tcPr>
          <w:p w14:paraId="7331B749" w14:textId="77777777" w:rsidR="008141BF" w:rsidRDefault="006A39F0">
            <w:pPr>
              <w:keepNext/>
              <w:widowControl w:val="0"/>
              <w:jc w:val="center"/>
              <w:rPr>
                <w:szCs w:val="22"/>
              </w:rPr>
            </w:pPr>
            <w:r>
              <w:rPr>
                <w:szCs w:val="22"/>
              </w:rPr>
              <w:t>1 426</w:t>
            </w:r>
          </w:p>
        </w:tc>
      </w:tr>
      <w:tr w:rsidR="008141BF" w14:paraId="7331B74E" w14:textId="77777777">
        <w:trPr>
          <w:trHeight w:val="20"/>
        </w:trPr>
        <w:tc>
          <w:tcPr>
            <w:tcW w:w="2732" w:type="pct"/>
          </w:tcPr>
          <w:p w14:paraId="7331B74B" w14:textId="77777777" w:rsidR="008141BF" w:rsidRDefault="006A39F0">
            <w:pPr>
              <w:keepNext/>
              <w:widowControl w:val="0"/>
              <w:rPr>
                <w:szCs w:val="22"/>
              </w:rPr>
            </w:pPr>
            <w:r>
              <w:rPr>
                <w:szCs w:val="22"/>
              </w:rPr>
              <w:t>TEV simptomatic recurent și decese asociate TEV</w:t>
            </w:r>
          </w:p>
        </w:tc>
        <w:tc>
          <w:tcPr>
            <w:tcW w:w="1429" w:type="pct"/>
            <w:vAlign w:val="center"/>
          </w:tcPr>
          <w:p w14:paraId="7331B74C" w14:textId="77777777" w:rsidR="008141BF" w:rsidRDefault="006A39F0">
            <w:pPr>
              <w:keepNext/>
              <w:widowControl w:val="0"/>
              <w:jc w:val="center"/>
              <w:rPr>
                <w:szCs w:val="22"/>
              </w:rPr>
            </w:pPr>
            <w:r>
              <w:rPr>
                <w:szCs w:val="22"/>
              </w:rPr>
              <w:t>26 (1,8 %)</w:t>
            </w:r>
          </w:p>
        </w:tc>
        <w:tc>
          <w:tcPr>
            <w:tcW w:w="839" w:type="pct"/>
            <w:vAlign w:val="center"/>
          </w:tcPr>
          <w:p w14:paraId="7331B74D" w14:textId="77777777" w:rsidR="008141BF" w:rsidRDefault="006A39F0">
            <w:pPr>
              <w:keepNext/>
              <w:widowControl w:val="0"/>
              <w:jc w:val="center"/>
              <w:rPr>
                <w:szCs w:val="22"/>
              </w:rPr>
            </w:pPr>
            <w:r>
              <w:rPr>
                <w:szCs w:val="22"/>
              </w:rPr>
              <w:t>18 (1,3 %)</w:t>
            </w:r>
          </w:p>
        </w:tc>
      </w:tr>
      <w:tr w:rsidR="008141BF" w14:paraId="7331B754" w14:textId="77777777">
        <w:trPr>
          <w:trHeight w:val="20"/>
        </w:trPr>
        <w:tc>
          <w:tcPr>
            <w:tcW w:w="2732" w:type="pct"/>
          </w:tcPr>
          <w:p w14:paraId="7331B74F" w14:textId="77777777" w:rsidR="008141BF" w:rsidRDefault="006A39F0">
            <w:pPr>
              <w:keepNext/>
              <w:widowControl w:val="0"/>
              <w:rPr>
                <w:szCs w:val="22"/>
              </w:rPr>
            </w:pPr>
            <w:r>
              <w:rPr>
                <w:szCs w:val="22"/>
              </w:rPr>
              <w:t>Indicele de risc</w:t>
            </w:r>
            <w:r>
              <w:rPr>
                <w:color w:val="000000"/>
                <w:szCs w:val="22"/>
              </w:rPr>
              <w:t xml:space="preserve"> față de warfarină</w:t>
            </w:r>
          </w:p>
          <w:p w14:paraId="7331B750" w14:textId="77777777" w:rsidR="008141BF" w:rsidRDefault="006A39F0">
            <w:pPr>
              <w:keepNext/>
              <w:widowControl w:val="0"/>
              <w:rPr>
                <w:szCs w:val="22"/>
              </w:rPr>
            </w:pPr>
            <w:r>
              <w:rPr>
                <w:szCs w:val="22"/>
              </w:rPr>
              <w:t>(interval de încredere 95 %)</w:t>
            </w:r>
          </w:p>
        </w:tc>
        <w:tc>
          <w:tcPr>
            <w:tcW w:w="1429" w:type="pct"/>
            <w:vAlign w:val="center"/>
          </w:tcPr>
          <w:p w14:paraId="7331B751" w14:textId="77777777" w:rsidR="008141BF" w:rsidRDefault="006A39F0">
            <w:pPr>
              <w:keepNext/>
              <w:widowControl w:val="0"/>
              <w:jc w:val="center"/>
              <w:rPr>
                <w:szCs w:val="22"/>
              </w:rPr>
            </w:pPr>
            <w:r>
              <w:rPr>
                <w:szCs w:val="22"/>
              </w:rPr>
              <w:t>1,44</w:t>
            </w:r>
          </w:p>
          <w:p w14:paraId="7331B752" w14:textId="77777777" w:rsidR="008141BF" w:rsidRDefault="006A39F0">
            <w:pPr>
              <w:keepNext/>
              <w:widowControl w:val="0"/>
              <w:jc w:val="center"/>
              <w:rPr>
                <w:szCs w:val="22"/>
              </w:rPr>
            </w:pPr>
            <w:r>
              <w:rPr>
                <w:szCs w:val="22"/>
              </w:rPr>
              <w:t>(0,78; 2,64)</w:t>
            </w:r>
          </w:p>
        </w:tc>
        <w:tc>
          <w:tcPr>
            <w:tcW w:w="839" w:type="pct"/>
            <w:vAlign w:val="center"/>
          </w:tcPr>
          <w:p w14:paraId="7331B753" w14:textId="77777777" w:rsidR="008141BF" w:rsidRDefault="008141BF">
            <w:pPr>
              <w:keepNext/>
              <w:widowControl w:val="0"/>
              <w:jc w:val="center"/>
              <w:rPr>
                <w:szCs w:val="22"/>
              </w:rPr>
            </w:pPr>
          </w:p>
        </w:tc>
      </w:tr>
      <w:tr w:rsidR="008141BF" w14:paraId="7331B758" w14:textId="77777777">
        <w:trPr>
          <w:trHeight w:val="20"/>
        </w:trPr>
        <w:tc>
          <w:tcPr>
            <w:tcW w:w="2732" w:type="pct"/>
          </w:tcPr>
          <w:p w14:paraId="7331B755" w14:textId="77777777" w:rsidR="008141BF" w:rsidRDefault="006A39F0">
            <w:pPr>
              <w:keepNext/>
              <w:widowControl w:val="0"/>
              <w:rPr>
                <w:szCs w:val="22"/>
              </w:rPr>
            </w:pPr>
            <w:r>
              <w:rPr>
                <w:szCs w:val="22"/>
              </w:rPr>
              <w:t>Marjă de non-inferioritate</w:t>
            </w:r>
          </w:p>
        </w:tc>
        <w:tc>
          <w:tcPr>
            <w:tcW w:w="1429" w:type="pct"/>
            <w:vAlign w:val="center"/>
          </w:tcPr>
          <w:p w14:paraId="7331B756" w14:textId="77777777" w:rsidR="008141BF" w:rsidRDefault="006A39F0">
            <w:pPr>
              <w:keepNext/>
              <w:widowControl w:val="0"/>
              <w:jc w:val="center"/>
              <w:rPr>
                <w:strike/>
                <w:szCs w:val="22"/>
              </w:rPr>
            </w:pPr>
            <w:r>
              <w:rPr>
                <w:szCs w:val="22"/>
              </w:rPr>
              <w:t>2,85</w:t>
            </w:r>
          </w:p>
        </w:tc>
        <w:tc>
          <w:tcPr>
            <w:tcW w:w="839" w:type="pct"/>
            <w:vAlign w:val="center"/>
          </w:tcPr>
          <w:p w14:paraId="7331B757" w14:textId="77777777" w:rsidR="008141BF" w:rsidRDefault="008141BF">
            <w:pPr>
              <w:keepNext/>
              <w:widowControl w:val="0"/>
              <w:jc w:val="center"/>
              <w:rPr>
                <w:szCs w:val="22"/>
              </w:rPr>
            </w:pPr>
          </w:p>
        </w:tc>
      </w:tr>
      <w:tr w:rsidR="008141BF" w14:paraId="7331B75C" w14:textId="77777777">
        <w:trPr>
          <w:trHeight w:val="20"/>
        </w:trPr>
        <w:tc>
          <w:tcPr>
            <w:tcW w:w="2732" w:type="pct"/>
          </w:tcPr>
          <w:p w14:paraId="7331B759" w14:textId="77777777" w:rsidR="008141BF" w:rsidRDefault="006A39F0">
            <w:pPr>
              <w:keepNext/>
              <w:widowControl w:val="0"/>
              <w:rPr>
                <w:szCs w:val="22"/>
              </w:rPr>
            </w:pPr>
            <w:r>
              <w:rPr>
                <w:szCs w:val="22"/>
              </w:rPr>
              <w:t>Pacienți care au prezentat evenimentul la 18 luni</w:t>
            </w:r>
          </w:p>
        </w:tc>
        <w:tc>
          <w:tcPr>
            <w:tcW w:w="1429" w:type="pct"/>
            <w:vAlign w:val="center"/>
          </w:tcPr>
          <w:p w14:paraId="7331B75A" w14:textId="77777777" w:rsidR="008141BF" w:rsidRDefault="006A39F0">
            <w:pPr>
              <w:keepNext/>
              <w:widowControl w:val="0"/>
              <w:jc w:val="center"/>
              <w:rPr>
                <w:szCs w:val="22"/>
              </w:rPr>
            </w:pPr>
            <w:r>
              <w:rPr>
                <w:szCs w:val="22"/>
              </w:rPr>
              <w:t>22</w:t>
            </w:r>
          </w:p>
        </w:tc>
        <w:tc>
          <w:tcPr>
            <w:tcW w:w="839" w:type="pct"/>
            <w:vAlign w:val="center"/>
          </w:tcPr>
          <w:p w14:paraId="7331B75B" w14:textId="77777777" w:rsidR="008141BF" w:rsidRDefault="006A39F0">
            <w:pPr>
              <w:keepNext/>
              <w:widowControl w:val="0"/>
              <w:jc w:val="center"/>
              <w:rPr>
                <w:szCs w:val="22"/>
              </w:rPr>
            </w:pPr>
            <w:r>
              <w:rPr>
                <w:szCs w:val="22"/>
              </w:rPr>
              <w:t>17</w:t>
            </w:r>
          </w:p>
        </w:tc>
      </w:tr>
      <w:tr w:rsidR="008141BF" w14:paraId="7331B760" w14:textId="77777777">
        <w:trPr>
          <w:trHeight w:val="20"/>
        </w:trPr>
        <w:tc>
          <w:tcPr>
            <w:tcW w:w="2732" w:type="pct"/>
          </w:tcPr>
          <w:p w14:paraId="7331B75D" w14:textId="77777777" w:rsidR="008141BF" w:rsidRDefault="006A39F0">
            <w:pPr>
              <w:keepNext/>
              <w:widowControl w:val="0"/>
              <w:rPr>
                <w:szCs w:val="22"/>
              </w:rPr>
            </w:pPr>
            <w:r>
              <w:rPr>
                <w:szCs w:val="22"/>
              </w:rPr>
              <w:t>Risc cumulat la 18 luni (%)</w:t>
            </w:r>
          </w:p>
        </w:tc>
        <w:tc>
          <w:tcPr>
            <w:tcW w:w="1429" w:type="pct"/>
            <w:vAlign w:val="center"/>
          </w:tcPr>
          <w:p w14:paraId="7331B75E" w14:textId="77777777" w:rsidR="008141BF" w:rsidRDefault="006A39F0">
            <w:pPr>
              <w:keepNext/>
              <w:widowControl w:val="0"/>
              <w:jc w:val="center"/>
              <w:rPr>
                <w:szCs w:val="22"/>
              </w:rPr>
            </w:pPr>
            <w:r>
              <w:rPr>
                <w:szCs w:val="22"/>
              </w:rPr>
              <w:t>1,7</w:t>
            </w:r>
          </w:p>
        </w:tc>
        <w:tc>
          <w:tcPr>
            <w:tcW w:w="839" w:type="pct"/>
            <w:vAlign w:val="center"/>
          </w:tcPr>
          <w:p w14:paraId="7331B75F" w14:textId="77777777" w:rsidR="008141BF" w:rsidRDefault="006A39F0">
            <w:pPr>
              <w:keepNext/>
              <w:widowControl w:val="0"/>
              <w:jc w:val="center"/>
              <w:rPr>
                <w:szCs w:val="22"/>
              </w:rPr>
            </w:pPr>
            <w:r>
              <w:rPr>
                <w:szCs w:val="22"/>
              </w:rPr>
              <w:t>1,4</w:t>
            </w:r>
          </w:p>
        </w:tc>
      </w:tr>
      <w:tr w:rsidR="008141BF" w14:paraId="7331B764" w14:textId="77777777">
        <w:trPr>
          <w:trHeight w:val="20"/>
        </w:trPr>
        <w:tc>
          <w:tcPr>
            <w:tcW w:w="2732" w:type="pct"/>
          </w:tcPr>
          <w:p w14:paraId="7331B761" w14:textId="77777777" w:rsidR="008141BF" w:rsidRDefault="006A39F0">
            <w:pPr>
              <w:keepNext/>
              <w:widowControl w:val="0"/>
              <w:rPr>
                <w:szCs w:val="22"/>
              </w:rPr>
            </w:pPr>
            <w:r>
              <w:rPr>
                <w:szCs w:val="22"/>
              </w:rPr>
              <w:t>Diferența asociată riscului față de warfarină (%)</w:t>
            </w:r>
          </w:p>
        </w:tc>
        <w:tc>
          <w:tcPr>
            <w:tcW w:w="1429" w:type="pct"/>
            <w:vAlign w:val="center"/>
          </w:tcPr>
          <w:p w14:paraId="7331B762" w14:textId="77777777" w:rsidR="008141BF" w:rsidRDefault="006A39F0">
            <w:pPr>
              <w:keepNext/>
              <w:widowControl w:val="0"/>
              <w:jc w:val="center"/>
              <w:rPr>
                <w:szCs w:val="22"/>
              </w:rPr>
            </w:pPr>
            <w:r>
              <w:rPr>
                <w:szCs w:val="22"/>
              </w:rPr>
              <w:t>0,4</w:t>
            </w:r>
          </w:p>
        </w:tc>
        <w:tc>
          <w:tcPr>
            <w:tcW w:w="839" w:type="pct"/>
            <w:vAlign w:val="center"/>
          </w:tcPr>
          <w:p w14:paraId="7331B763" w14:textId="77777777" w:rsidR="008141BF" w:rsidRDefault="008141BF">
            <w:pPr>
              <w:keepNext/>
              <w:widowControl w:val="0"/>
              <w:jc w:val="center"/>
              <w:rPr>
                <w:szCs w:val="22"/>
              </w:rPr>
            </w:pPr>
          </w:p>
        </w:tc>
      </w:tr>
      <w:tr w:rsidR="008141BF" w14:paraId="7331B768" w14:textId="77777777">
        <w:trPr>
          <w:trHeight w:val="20"/>
        </w:trPr>
        <w:tc>
          <w:tcPr>
            <w:tcW w:w="2732" w:type="pct"/>
          </w:tcPr>
          <w:p w14:paraId="7331B765" w14:textId="77777777" w:rsidR="008141BF" w:rsidRDefault="006A39F0">
            <w:pPr>
              <w:keepNext/>
              <w:widowControl w:val="0"/>
              <w:rPr>
                <w:szCs w:val="22"/>
              </w:rPr>
            </w:pPr>
            <w:r>
              <w:rPr>
                <w:szCs w:val="22"/>
              </w:rPr>
              <w:t>Interval de încredere 95 %</w:t>
            </w:r>
          </w:p>
        </w:tc>
        <w:tc>
          <w:tcPr>
            <w:tcW w:w="1429" w:type="pct"/>
            <w:vAlign w:val="center"/>
          </w:tcPr>
          <w:p w14:paraId="7331B766" w14:textId="77777777" w:rsidR="008141BF" w:rsidRDefault="008141BF">
            <w:pPr>
              <w:keepNext/>
              <w:widowControl w:val="0"/>
              <w:jc w:val="center"/>
              <w:rPr>
                <w:szCs w:val="22"/>
              </w:rPr>
            </w:pPr>
          </w:p>
        </w:tc>
        <w:tc>
          <w:tcPr>
            <w:tcW w:w="839" w:type="pct"/>
            <w:vAlign w:val="center"/>
          </w:tcPr>
          <w:p w14:paraId="7331B767" w14:textId="77777777" w:rsidR="008141BF" w:rsidRDefault="008141BF">
            <w:pPr>
              <w:keepNext/>
              <w:widowControl w:val="0"/>
              <w:jc w:val="center"/>
              <w:rPr>
                <w:szCs w:val="22"/>
              </w:rPr>
            </w:pPr>
          </w:p>
        </w:tc>
      </w:tr>
      <w:tr w:rsidR="008141BF" w14:paraId="7331B76C" w14:textId="77777777">
        <w:trPr>
          <w:trHeight w:val="20"/>
        </w:trPr>
        <w:tc>
          <w:tcPr>
            <w:tcW w:w="2732" w:type="pct"/>
          </w:tcPr>
          <w:p w14:paraId="7331B769" w14:textId="77777777" w:rsidR="008141BF" w:rsidRDefault="006A39F0">
            <w:pPr>
              <w:keepNext/>
              <w:widowControl w:val="0"/>
              <w:rPr>
                <w:szCs w:val="22"/>
              </w:rPr>
            </w:pPr>
            <w:r>
              <w:rPr>
                <w:szCs w:val="22"/>
              </w:rPr>
              <w:t>Marjă de non-inferioritate</w:t>
            </w:r>
          </w:p>
        </w:tc>
        <w:tc>
          <w:tcPr>
            <w:tcW w:w="1429" w:type="pct"/>
            <w:vAlign w:val="center"/>
          </w:tcPr>
          <w:p w14:paraId="7331B76A" w14:textId="77777777" w:rsidR="008141BF" w:rsidRDefault="006A39F0">
            <w:pPr>
              <w:keepNext/>
              <w:widowControl w:val="0"/>
              <w:jc w:val="center"/>
              <w:rPr>
                <w:strike/>
                <w:szCs w:val="22"/>
              </w:rPr>
            </w:pPr>
            <w:r>
              <w:rPr>
                <w:szCs w:val="22"/>
              </w:rPr>
              <w:t>2.8</w:t>
            </w:r>
          </w:p>
        </w:tc>
        <w:tc>
          <w:tcPr>
            <w:tcW w:w="839" w:type="pct"/>
            <w:vAlign w:val="center"/>
          </w:tcPr>
          <w:p w14:paraId="7331B76B" w14:textId="77777777" w:rsidR="008141BF" w:rsidRDefault="008141BF">
            <w:pPr>
              <w:keepNext/>
              <w:widowControl w:val="0"/>
              <w:jc w:val="center"/>
              <w:rPr>
                <w:szCs w:val="22"/>
              </w:rPr>
            </w:pPr>
          </w:p>
        </w:tc>
      </w:tr>
      <w:tr w:rsidR="008141BF" w14:paraId="7331B770" w14:textId="77777777">
        <w:trPr>
          <w:trHeight w:val="20"/>
        </w:trPr>
        <w:tc>
          <w:tcPr>
            <w:tcW w:w="2732" w:type="pct"/>
          </w:tcPr>
          <w:p w14:paraId="7331B76D" w14:textId="77777777" w:rsidR="008141BF" w:rsidRDefault="006A39F0">
            <w:pPr>
              <w:keepNext/>
              <w:widowControl w:val="0"/>
              <w:rPr>
                <w:szCs w:val="22"/>
              </w:rPr>
            </w:pPr>
            <w:r>
              <w:rPr>
                <w:szCs w:val="22"/>
              </w:rPr>
              <w:t>Criterii finale secundare de evaluare a eficacității</w:t>
            </w:r>
          </w:p>
        </w:tc>
        <w:tc>
          <w:tcPr>
            <w:tcW w:w="1429" w:type="pct"/>
            <w:vAlign w:val="center"/>
          </w:tcPr>
          <w:p w14:paraId="7331B76E" w14:textId="77777777" w:rsidR="008141BF" w:rsidRDefault="008141BF">
            <w:pPr>
              <w:keepNext/>
              <w:widowControl w:val="0"/>
              <w:jc w:val="center"/>
              <w:rPr>
                <w:szCs w:val="22"/>
              </w:rPr>
            </w:pPr>
          </w:p>
        </w:tc>
        <w:tc>
          <w:tcPr>
            <w:tcW w:w="839" w:type="pct"/>
            <w:vAlign w:val="center"/>
          </w:tcPr>
          <w:p w14:paraId="7331B76F" w14:textId="77777777" w:rsidR="008141BF" w:rsidRDefault="008141BF">
            <w:pPr>
              <w:keepNext/>
              <w:widowControl w:val="0"/>
              <w:jc w:val="center"/>
              <w:rPr>
                <w:szCs w:val="22"/>
              </w:rPr>
            </w:pPr>
          </w:p>
        </w:tc>
      </w:tr>
      <w:tr w:rsidR="008141BF" w14:paraId="7331B774" w14:textId="77777777">
        <w:trPr>
          <w:trHeight w:val="20"/>
        </w:trPr>
        <w:tc>
          <w:tcPr>
            <w:tcW w:w="2732" w:type="pct"/>
          </w:tcPr>
          <w:p w14:paraId="7331B771" w14:textId="77777777" w:rsidR="008141BF" w:rsidRDefault="006A39F0">
            <w:pPr>
              <w:keepNext/>
              <w:widowControl w:val="0"/>
              <w:rPr>
                <w:szCs w:val="22"/>
              </w:rPr>
            </w:pPr>
            <w:r>
              <w:rPr>
                <w:szCs w:val="22"/>
              </w:rPr>
              <w:t>TEV simptomatic, recurent și decese de orice cauză</w:t>
            </w:r>
          </w:p>
        </w:tc>
        <w:tc>
          <w:tcPr>
            <w:tcW w:w="1429" w:type="pct"/>
            <w:vAlign w:val="center"/>
          </w:tcPr>
          <w:p w14:paraId="7331B772" w14:textId="77777777" w:rsidR="008141BF" w:rsidRDefault="006A39F0">
            <w:pPr>
              <w:keepNext/>
              <w:widowControl w:val="0"/>
              <w:jc w:val="center"/>
              <w:rPr>
                <w:szCs w:val="22"/>
              </w:rPr>
            </w:pPr>
            <w:r>
              <w:rPr>
                <w:szCs w:val="22"/>
              </w:rPr>
              <w:t>42 (2,9 %)</w:t>
            </w:r>
          </w:p>
        </w:tc>
        <w:tc>
          <w:tcPr>
            <w:tcW w:w="839" w:type="pct"/>
            <w:vAlign w:val="center"/>
          </w:tcPr>
          <w:p w14:paraId="7331B773" w14:textId="77777777" w:rsidR="008141BF" w:rsidRDefault="006A39F0">
            <w:pPr>
              <w:keepNext/>
              <w:widowControl w:val="0"/>
              <w:jc w:val="center"/>
              <w:rPr>
                <w:szCs w:val="22"/>
              </w:rPr>
            </w:pPr>
            <w:r>
              <w:rPr>
                <w:szCs w:val="22"/>
              </w:rPr>
              <w:t>36 (2,5 %)</w:t>
            </w:r>
          </w:p>
        </w:tc>
      </w:tr>
      <w:tr w:rsidR="008141BF" w14:paraId="7331B778" w14:textId="77777777">
        <w:trPr>
          <w:trHeight w:val="20"/>
        </w:trPr>
        <w:tc>
          <w:tcPr>
            <w:tcW w:w="2732" w:type="pct"/>
          </w:tcPr>
          <w:p w14:paraId="7331B775" w14:textId="77777777" w:rsidR="008141BF" w:rsidRDefault="006A39F0">
            <w:pPr>
              <w:keepNext/>
              <w:widowControl w:val="0"/>
              <w:rPr>
                <w:szCs w:val="22"/>
              </w:rPr>
            </w:pPr>
            <w:r>
              <w:rPr>
                <w:szCs w:val="22"/>
              </w:rPr>
              <w:t>Interval de încredere 95 %</w:t>
            </w:r>
          </w:p>
        </w:tc>
        <w:tc>
          <w:tcPr>
            <w:tcW w:w="1429" w:type="pct"/>
            <w:vAlign w:val="center"/>
          </w:tcPr>
          <w:p w14:paraId="7331B776" w14:textId="77777777" w:rsidR="008141BF" w:rsidRDefault="006A39F0">
            <w:pPr>
              <w:keepNext/>
              <w:widowControl w:val="0"/>
              <w:jc w:val="center"/>
              <w:rPr>
                <w:szCs w:val="22"/>
              </w:rPr>
            </w:pPr>
            <w:r>
              <w:rPr>
                <w:szCs w:val="22"/>
              </w:rPr>
              <w:t>2,12; 3,95</w:t>
            </w:r>
          </w:p>
        </w:tc>
        <w:tc>
          <w:tcPr>
            <w:tcW w:w="839" w:type="pct"/>
            <w:vAlign w:val="center"/>
          </w:tcPr>
          <w:p w14:paraId="7331B777" w14:textId="77777777" w:rsidR="008141BF" w:rsidRDefault="006A39F0">
            <w:pPr>
              <w:keepNext/>
              <w:widowControl w:val="0"/>
              <w:jc w:val="center"/>
              <w:rPr>
                <w:szCs w:val="22"/>
              </w:rPr>
            </w:pPr>
            <w:r>
              <w:rPr>
                <w:szCs w:val="22"/>
              </w:rPr>
              <w:t>1,77; 3,48</w:t>
            </w:r>
          </w:p>
        </w:tc>
      </w:tr>
      <w:tr w:rsidR="008141BF" w14:paraId="7331B77C" w14:textId="77777777">
        <w:trPr>
          <w:trHeight w:val="20"/>
        </w:trPr>
        <w:tc>
          <w:tcPr>
            <w:tcW w:w="2732" w:type="pct"/>
          </w:tcPr>
          <w:p w14:paraId="7331B779" w14:textId="77777777" w:rsidR="008141BF" w:rsidRDefault="006A39F0">
            <w:pPr>
              <w:keepNext/>
              <w:widowControl w:val="0"/>
              <w:rPr>
                <w:szCs w:val="22"/>
              </w:rPr>
            </w:pPr>
            <w:r>
              <w:rPr>
                <w:szCs w:val="22"/>
              </w:rPr>
              <w:t>TVP simptomatică</w:t>
            </w:r>
          </w:p>
        </w:tc>
        <w:tc>
          <w:tcPr>
            <w:tcW w:w="1429" w:type="pct"/>
            <w:vAlign w:val="center"/>
          </w:tcPr>
          <w:p w14:paraId="7331B77A" w14:textId="77777777" w:rsidR="008141BF" w:rsidRDefault="006A39F0">
            <w:pPr>
              <w:keepNext/>
              <w:widowControl w:val="0"/>
              <w:jc w:val="center"/>
              <w:rPr>
                <w:szCs w:val="22"/>
              </w:rPr>
            </w:pPr>
            <w:r>
              <w:rPr>
                <w:szCs w:val="22"/>
              </w:rPr>
              <w:t>17 (1,2 %)</w:t>
            </w:r>
          </w:p>
        </w:tc>
        <w:tc>
          <w:tcPr>
            <w:tcW w:w="839" w:type="pct"/>
            <w:vAlign w:val="center"/>
          </w:tcPr>
          <w:p w14:paraId="7331B77B" w14:textId="77777777" w:rsidR="008141BF" w:rsidRDefault="006A39F0">
            <w:pPr>
              <w:keepNext/>
              <w:widowControl w:val="0"/>
              <w:jc w:val="center"/>
              <w:rPr>
                <w:szCs w:val="22"/>
              </w:rPr>
            </w:pPr>
            <w:r>
              <w:rPr>
                <w:szCs w:val="22"/>
              </w:rPr>
              <w:t>13 (0,9 %)</w:t>
            </w:r>
          </w:p>
        </w:tc>
      </w:tr>
      <w:tr w:rsidR="008141BF" w14:paraId="7331B780" w14:textId="77777777">
        <w:trPr>
          <w:trHeight w:val="20"/>
        </w:trPr>
        <w:tc>
          <w:tcPr>
            <w:tcW w:w="2732" w:type="pct"/>
          </w:tcPr>
          <w:p w14:paraId="7331B77D" w14:textId="77777777" w:rsidR="008141BF" w:rsidRDefault="006A39F0">
            <w:pPr>
              <w:widowControl w:val="0"/>
              <w:rPr>
                <w:szCs w:val="22"/>
              </w:rPr>
            </w:pPr>
            <w:r>
              <w:rPr>
                <w:szCs w:val="22"/>
              </w:rPr>
              <w:t>Interval de încredere 95 %</w:t>
            </w:r>
          </w:p>
        </w:tc>
        <w:tc>
          <w:tcPr>
            <w:tcW w:w="1429" w:type="pct"/>
            <w:vAlign w:val="center"/>
          </w:tcPr>
          <w:p w14:paraId="7331B77E" w14:textId="77777777" w:rsidR="008141BF" w:rsidRDefault="006A39F0">
            <w:pPr>
              <w:widowControl w:val="0"/>
              <w:jc w:val="center"/>
              <w:rPr>
                <w:szCs w:val="22"/>
              </w:rPr>
            </w:pPr>
            <w:r>
              <w:rPr>
                <w:szCs w:val="22"/>
              </w:rPr>
              <w:t>0,69; 1,90</w:t>
            </w:r>
          </w:p>
        </w:tc>
        <w:tc>
          <w:tcPr>
            <w:tcW w:w="839" w:type="pct"/>
            <w:vAlign w:val="center"/>
          </w:tcPr>
          <w:p w14:paraId="7331B77F" w14:textId="77777777" w:rsidR="008141BF" w:rsidRDefault="006A39F0">
            <w:pPr>
              <w:widowControl w:val="0"/>
              <w:jc w:val="center"/>
              <w:rPr>
                <w:szCs w:val="22"/>
              </w:rPr>
            </w:pPr>
            <w:r>
              <w:rPr>
                <w:szCs w:val="22"/>
              </w:rPr>
              <w:t>0,49; 1,55</w:t>
            </w:r>
          </w:p>
        </w:tc>
      </w:tr>
      <w:tr w:rsidR="008141BF" w14:paraId="7331B784" w14:textId="77777777">
        <w:trPr>
          <w:trHeight w:val="20"/>
        </w:trPr>
        <w:tc>
          <w:tcPr>
            <w:tcW w:w="2732" w:type="pct"/>
          </w:tcPr>
          <w:p w14:paraId="7331B781" w14:textId="77777777" w:rsidR="008141BF" w:rsidRDefault="006A39F0">
            <w:pPr>
              <w:widowControl w:val="0"/>
              <w:rPr>
                <w:szCs w:val="22"/>
              </w:rPr>
            </w:pPr>
            <w:r>
              <w:rPr>
                <w:szCs w:val="22"/>
              </w:rPr>
              <w:t>EP simptomatică</w:t>
            </w:r>
          </w:p>
        </w:tc>
        <w:tc>
          <w:tcPr>
            <w:tcW w:w="1429" w:type="pct"/>
            <w:vAlign w:val="center"/>
          </w:tcPr>
          <w:p w14:paraId="7331B782" w14:textId="77777777" w:rsidR="008141BF" w:rsidRDefault="006A39F0">
            <w:pPr>
              <w:widowControl w:val="0"/>
              <w:jc w:val="center"/>
              <w:rPr>
                <w:szCs w:val="22"/>
              </w:rPr>
            </w:pPr>
            <w:r>
              <w:rPr>
                <w:szCs w:val="22"/>
              </w:rPr>
              <w:t>10 (0,7 %)</w:t>
            </w:r>
          </w:p>
        </w:tc>
        <w:tc>
          <w:tcPr>
            <w:tcW w:w="839" w:type="pct"/>
            <w:vAlign w:val="center"/>
          </w:tcPr>
          <w:p w14:paraId="7331B783" w14:textId="77777777" w:rsidR="008141BF" w:rsidRDefault="006A39F0">
            <w:pPr>
              <w:widowControl w:val="0"/>
              <w:jc w:val="center"/>
              <w:rPr>
                <w:szCs w:val="22"/>
              </w:rPr>
            </w:pPr>
            <w:r>
              <w:rPr>
                <w:szCs w:val="22"/>
              </w:rPr>
              <w:t>5 (0,4 %)</w:t>
            </w:r>
          </w:p>
        </w:tc>
      </w:tr>
      <w:tr w:rsidR="008141BF" w14:paraId="7331B788" w14:textId="77777777">
        <w:trPr>
          <w:trHeight w:val="20"/>
        </w:trPr>
        <w:tc>
          <w:tcPr>
            <w:tcW w:w="2732" w:type="pct"/>
          </w:tcPr>
          <w:p w14:paraId="7331B785" w14:textId="77777777" w:rsidR="008141BF" w:rsidRDefault="006A39F0">
            <w:pPr>
              <w:widowControl w:val="0"/>
              <w:rPr>
                <w:szCs w:val="22"/>
              </w:rPr>
            </w:pPr>
            <w:r>
              <w:rPr>
                <w:szCs w:val="22"/>
              </w:rPr>
              <w:t>Interval de încredere 95 %</w:t>
            </w:r>
          </w:p>
        </w:tc>
        <w:tc>
          <w:tcPr>
            <w:tcW w:w="1429" w:type="pct"/>
            <w:vAlign w:val="center"/>
          </w:tcPr>
          <w:p w14:paraId="7331B786" w14:textId="77777777" w:rsidR="008141BF" w:rsidRDefault="006A39F0">
            <w:pPr>
              <w:widowControl w:val="0"/>
              <w:jc w:val="center"/>
              <w:rPr>
                <w:szCs w:val="22"/>
              </w:rPr>
            </w:pPr>
            <w:r>
              <w:rPr>
                <w:szCs w:val="22"/>
              </w:rPr>
              <w:t>0,34; 1,28</w:t>
            </w:r>
          </w:p>
        </w:tc>
        <w:tc>
          <w:tcPr>
            <w:tcW w:w="839" w:type="pct"/>
            <w:vAlign w:val="center"/>
          </w:tcPr>
          <w:p w14:paraId="7331B787" w14:textId="77777777" w:rsidR="008141BF" w:rsidRDefault="006A39F0">
            <w:pPr>
              <w:widowControl w:val="0"/>
              <w:jc w:val="center"/>
              <w:rPr>
                <w:szCs w:val="22"/>
              </w:rPr>
            </w:pPr>
            <w:r>
              <w:rPr>
                <w:szCs w:val="22"/>
              </w:rPr>
              <w:t>0,11; 0,82</w:t>
            </w:r>
          </w:p>
        </w:tc>
      </w:tr>
      <w:tr w:rsidR="008141BF" w14:paraId="7331B78C" w14:textId="77777777">
        <w:trPr>
          <w:trHeight w:val="20"/>
        </w:trPr>
        <w:tc>
          <w:tcPr>
            <w:tcW w:w="2732" w:type="pct"/>
          </w:tcPr>
          <w:p w14:paraId="7331B789" w14:textId="77777777" w:rsidR="008141BF" w:rsidRDefault="006A39F0">
            <w:pPr>
              <w:widowControl w:val="0"/>
              <w:rPr>
                <w:szCs w:val="22"/>
              </w:rPr>
            </w:pPr>
            <w:r>
              <w:rPr>
                <w:szCs w:val="22"/>
              </w:rPr>
              <w:t>Decese asociate TEV</w:t>
            </w:r>
          </w:p>
        </w:tc>
        <w:tc>
          <w:tcPr>
            <w:tcW w:w="1429" w:type="pct"/>
            <w:vAlign w:val="center"/>
          </w:tcPr>
          <w:p w14:paraId="7331B78A" w14:textId="77777777" w:rsidR="008141BF" w:rsidRDefault="006A39F0">
            <w:pPr>
              <w:widowControl w:val="0"/>
              <w:jc w:val="center"/>
              <w:rPr>
                <w:szCs w:val="22"/>
              </w:rPr>
            </w:pPr>
            <w:r>
              <w:rPr>
                <w:szCs w:val="22"/>
              </w:rPr>
              <w:t>1 (0,1 %)</w:t>
            </w:r>
          </w:p>
        </w:tc>
        <w:tc>
          <w:tcPr>
            <w:tcW w:w="839" w:type="pct"/>
            <w:vAlign w:val="center"/>
          </w:tcPr>
          <w:p w14:paraId="7331B78B" w14:textId="77777777" w:rsidR="008141BF" w:rsidRDefault="006A39F0">
            <w:pPr>
              <w:widowControl w:val="0"/>
              <w:jc w:val="center"/>
              <w:rPr>
                <w:szCs w:val="22"/>
              </w:rPr>
            </w:pPr>
            <w:r>
              <w:rPr>
                <w:szCs w:val="22"/>
              </w:rPr>
              <w:t>1 (0,1 %)</w:t>
            </w:r>
          </w:p>
        </w:tc>
      </w:tr>
      <w:tr w:rsidR="008141BF" w14:paraId="7331B790" w14:textId="77777777">
        <w:trPr>
          <w:trHeight w:val="20"/>
        </w:trPr>
        <w:tc>
          <w:tcPr>
            <w:tcW w:w="2732" w:type="pct"/>
          </w:tcPr>
          <w:p w14:paraId="7331B78D" w14:textId="77777777" w:rsidR="008141BF" w:rsidRDefault="006A39F0">
            <w:pPr>
              <w:widowControl w:val="0"/>
              <w:rPr>
                <w:szCs w:val="22"/>
              </w:rPr>
            </w:pPr>
            <w:r>
              <w:rPr>
                <w:szCs w:val="22"/>
              </w:rPr>
              <w:t>Interval de încredere 95 %</w:t>
            </w:r>
          </w:p>
        </w:tc>
        <w:tc>
          <w:tcPr>
            <w:tcW w:w="1429" w:type="pct"/>
            <w:vAlign w:val="center"/>
          </w:tcPr>
          <w:p w14:paraId="7331B78E" w14:textId="77777777" w:rsidR="008141BF" w:rsidRDefault="006A39F0">
            <w:pPr>
              <w:widowControl w:val="0"/>
              <w:jc w:val="center"/>
              <w:rPr>
                <w:szCs w:val="22"/>
              </w:rPr>
            </w:pPr>
            <w:r>
              <w:rPr>
                <w:szCs w:val="22"/>
              </w:rPr>
              <w:t>0,00; 0,39</w:t>
            </w:r>
          </w:p>
        </w:tc>
        <w:tc>
          <w:tcPr>
            <w:tcW w:w="839" w:type="pct"/>
            <w:vAlign w:val="center"/>
          </w:tcPr>
          <w:p w14:paraId="7331B78F" w14:textId="77777777" w:rsidR="008141BF" w:rsidRDefault="006A39F0">
            <w:pPr>
              <w:widowControl w:val="0"/>
              <w:jc w:val="center"/>
              <w:rPr>
                <w:szCs w:val="22"/>
              </w:rPr>
            </w:pPr>
            <w:r>
              <w:rPr>
                <w:szCs w:val="22"/>
              </w:rPr>
              <w:t>0,00; 0,39</w:t>
            </w:r>
          </w:p>
        </w:tc>
      </w:tr>
      <w:tr w:rsidR="008141BF" w14:paraId="7331B794" w14:textId="77777777">
        <w:trPr>
          <w:trHeight w:val="20"/>
        </w:trPr>
        <w:tc>
          <w:tcPr>
            <w:tcW w:w="2732" w:type="pct"/>
          </w:tcPr>
          <w:p w14:paraId="7331B791" w14:textId="77777777" w:rsidR="008141BF" w:rsidRDefault="006A39F0">
            <w:pPr>
              <w:widowControl w:val="0"/>
              <w:rPr>
                <w:szCs w:val="22"/>
              </w:rPr>
            </w:pPr>
            <w:r>
              <w:rPr>
                <w:szCs w:val="22"/>
              </w:rPr>
              <w:t>Decese de orice cauză</w:t>
            </w:r>
          </w:p>
        </w:tc>
        <w:tc>
          <w:tcPr>
            <w:tcW w:w="1429" w:type="pct"/>
            <w:vAlign w:val="center"/>
          </w:tcPr>
          <w:p w14:paraId="7331B792" w14:textId="77777777" w:rsidR="008141BF" w:rsidRDefault="006A39F0">
            <w:pPr>
              <w:widowControl w:val="0"/>
              <w:jc w:val="center"/>
              <w:rPr>
                <w:szCs w:val="22"/>
              </w:rPr>
            </w:pPr>
            <w:r>
              <w:rPr>
                <w:szCs w:val="22"/>
              </w:rPr>
              <w:t>17 (1,2 %)</w:t>
            </w:r>
          </w:p>
        </w:tc>
        <w:tc>
          <w:tcPr>
            <w:tcW w:w="839" w:type="pct"/>
            <w:vAlign w:val="center"/>
          </w:tcPr>
          <w:p w14:paraId="7331B793" w14:textId="77777777" w:rsidR="008141BF" w:rsidRDefault="006A39F0">
            <w:pPr>
              <w:widowControl w:val="0"/>
              <w:jc w:val="center"/>
              <w:rPr>
                <w:szCs w:val="22"/>
              </w:rPr>
            </w:pPr>
            <w:r>
              <w:rPr>
                <w:szCs w:val="22"/>
              </w:rPr>
              <w:t>19 (1,3 %)</w:t>
            </w:r>
          </w:p>
        </w:tc>
      </w:tr>
      <w:tr w:rsidR="008141BF" w14:paraId="7331B798" w14:textId="77777777">
        <w:trPr>
          <w:trHeight w:val="20"/>
        </w:trPr>
        <w:tc>
          <w:tcPr>
            <w:tcW w:w="2732" w:type="pct"/>
          </w:tcPr>
          <w:p w14:paraId="7331B795" w14:textId="77777777" w:rsidR="008141BF" w:rsidRDefault="006A39F0">
            <w:pPr>
              <w:widowControl w:val="0"/>
              <w:rPr>
                <w:szCs w:val="22"/>
              </w:rPr>
            </w:pPr>
            <w:r>
              <w:rPr>
                <w:szCs w:val="22"/>
              </w:rPr>
              <w:t>Interval de încredere 95 %</w:t>
            </w:r>
          </w:p>
        </w:tc>
        <w:tc>
          <w:tcPr>
            <w:tcW w:w="1429" w:type="pct"/>
            <w:vAlign w:val="center"/>
          </w:tcPr>
          <w:p w14:paraId="7331B796" w14:textId="77777777" w:rsidR="008141BF" w:rsidRDefault="006A39F0">
            <w:pPr>
              <w:widowControl w:val="0"/>
              <w:jc w:val="center"/>
              <w:rPr>
                <w:szCs w:val="22"/>
              </w:rPr>
            </w:pPr>
            <w:r>
              <w:rPr>
                <w:szCs w:val="22"/>
              </w:rPr>
              <w:t>0,69; 1,90</w:t>
            </w:r>
          </w:p>
        </w:tc>
        <w:tc>
          <w:tcPr>
            <w:tcW w:w="839" w:type="pct"/>
            <w:vAlign w:val="center"/>
          </w:tcPr>
          <w:p w14:paraId="7331B797" w14:textId="77777777" w:rsidR="008141BF" w:rsidRDefault="006A39F0">
            <w:pPr>
              <w:widowControl w:val="0"/>
              <w:jc w:val="center"/>
              <w:rPr>
                <w:szCs w:val="22"/>
              </w:rPr>
            </w:pPr>
            <w:r>
              <w:rPr>
                <w:szCs w:val="22"/>
              </w:rPr>
              <w:t>0,80; 2,07</w:t>
            </w:r>
          </w:p>
        </w:tc>
      </w:tr>
    </w:tbl>
    <w:p w14:paraId="7331B799" w14:textId="77777777" w:rsidR="008141BF" w:rsidRDefault="008141BF">
      <w:pPr>
        <w:widowControl w:val="0"/>
        <w:rPr>
          <w:szCs w:val="22"/>
        </w:rPr>
      </w:pPr>
    </w:p>
    <w:p w14:paraId="7331B79A" w14:textId="77777777" w:rsidR="008141BF" w:rsidRDefault="006A39F0">
      <w:pPr>
        <w:widowControl w:val="0"/>
        <w:rPr>
          <w:szCs w:val="22"/>
        </w:rPr>
      </w:pPr>
      <w:r>
        <w:rPr>
          <w:szCs w:val="22"/>
        </w:rPr>
        <w:t>Obiectivul studiului RE</w:t>
      </w:r>
      <w:r>
        <w:rPr>
          <w:szCs w:val="22"/>
        </w:rPr>
        <w:noBreakHyphen/>
        <w:t>SONATE a fost de a evalua superioritatea dabigatranului etexilat comparativ cu placebo în ceea ce privește prevenția TVP și/sau EP simptomatică, recurentă la pacienți tratați timp de 6</w:t>
      </w:r>
      <w:r>
        <w:rPr>
          <w:szCs w:val="22"/>
        </w:rPr>
        <w:noBreakHyphen/>
        <w:t>18 luni cu AVK. Tratamentul a fost reprezentat de dabigatran etexilat în doză de 150 mg administrat de două ori pe zi timp de 6 luni fără a fi necesară monitorizarea.</w:t>
      </w:r>
    </w:p>
    <w:p w14:paraId="7331B79B" w14:textId="77777777" w:rsidR="008141BF" w:rsidRDefault="008141BF">
      <w:pPr>
        <w:widowControl w:val="0"/>
        <w:rPr>
          <w:szCs w:val="22"/>
        </w:rPr>
      </w:pPr>
    </w:p>
    <w:p w14:paraId="7331B79C" w14:textId="77777777" w:rsidR="008141BF" w:rsidRDefault="006A39F0">
      <w:pPr>
        <w:widowControl w:val="0"/>
        <w:rPr>
          <w:rFonts w:eastAsia="MS Mincho"/>
          <w:strike/>
          <w:szCs w:val="22"/>
        </w:rPr>
      </w:pPr>
      <w:r>
        <w:rPr>
          <w:szCs w:val="22"/>
        </w:rPr>
        <w:t>Studiul RESONATE a demonstrat că dabigatranul etexilat a fost superior față de placebo în ceea ce privește prevenția TVP/EP simptomatice, recurente, inclusiv a deceselor de cauză necunoscută, cu o reducere a riscului între 5,6 % și 0,4 % (reducere relativă a riscului de 92 % pe baza indicelui de risc) pe durata tratamentului (p&lt; 0,0001). Toate analizele secundare și de sensibilitate ale criteriului final primar și ale tuturor criteriilor finale secundare au demonstrat superioritatea tratamentului cu dabigatran etexilat față de placebo.</w:t>
      </w:r>
    </w:p>
    <w:p w14:paraId="7331B79D" w14:textId="77777777" w:rsidR="008141BF" w:rsidRDefault="008141BF">
      <w:pPr>
        <w:widowControl w:val="0"/>
        <w:rPr>
          <w:szCs w:val="22"/>
          <w:lang w:eastAsia="da-DK"/>
        </w:rPr>
      </w:pPr>
    </w:p>
    <w:p w14:paraId="7331B79E" w14:textId="77777777" w:rsidR="008141BF" w:rsidRDefault="006A39F0">
      <w:pPr>
        <w:widowControl w:val="0"/>
        <w:rPr>
          <w:szCs w:val="22"/>
        </w:rPr>
      </w:pPr>
      <w:r>
        <w:rPr>
          <w:szCs w:val="22"/>
        </w:rPr>
        <w:t>Studiul a inclus monitorizarea observațională timp de 12 luni după încheierea tratamentului. După întreruperea medicației de studiu efectul a fost menținut până la încheierea urmăririi, indicând faptul că efectul inițial al tratamentului cu dabigatran etexilat a fost susținut. Nu s-a observat un efect de revenire la statusul inițial. La finalul urmăririi, incidența evenimentelor de tip TEV la pacienții tratați cu dabigatran etexilat a fost de 6,9 % față de 10,7 % în grupul placebo (indice de risc 0,61 [IÎ 95 %, 0,42; 0,88], p = 0,0082).</w:t>
      </w:r>
    </w:p>
    <w:p w14:paraId="7331B79F" w14:textId="77777777" w:rsidR="008141BF" w:rsidRDefault="008141BF">
      <w:pPr>
        <w:widowControl w:val="0"/>
        <w:rPr>
          <w:szCs w:val="22"/>
        </w:rPr>
      </w:pPr>
    </w:p>
    <w:p w14:paraId="7331B7A0" w14:textId="77777777" w:rsidR="008141BF" w:rsidRDefault="006A39F0">
      <w:pPr>
        <w:keepNext/>
        <w:keepLines/>
        <w:widowControl w:val="0"/>
        <w:ind w:left="1134" w:hanging="1134"/>
        <w:rPr>
          <w:b/>
          <w:bCs/>
          <w:szCs w:val="22"/>
        </w:rPr>
      </w:pPr>
      <w:r>
        <w:rPr>
          <w:b/>
          <w:szCs w:val="22"/>
        </w:rPr>
        <w:lastRenderedPageBreak/>
        <w:t>Tabelul 29:</w:t>
      </w:r>
      <w:r>
        <w:rPr>
          <w:b/>
          <w:szCs w:val="22"/>
        </w:rPr>
        <w:tab/>
        <w:t>Analiza criteriilor finale primare și secundare de evaluare a eficacității (TEV este un criteriu compus din TVP și/sau EP) până la finalul perioadei post-tratament pentru studiul RE­SONATE.</w:t>
      </w:r>
    </w:p>
    <w:p w14:paraId="7331B7A1" w14:textId="77777777" w:rsidR="008141BF" w:rsidRDefault="008141BF">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82"/>
        <w:gridCol w:w="2448"/>
        <w:gridCol w:w="1730"/>
      </w:tblGrid>
      <w:tr w:rsidR="008141BF" w14:paraId="7331B7A6" w14:textId="77777777">
        <w:tc>
          <w:tcPr>
            <w:tcW w:w="2694" w:type="pct"/>
          </w:tcPr>
          <w:p w14:paraId="7331B7A2" w14:textId="77777777" w:rsidR="008141BF" w:rsidRDefault="008141BF">
            <w:pPr>
              <w:keepNext/>
              <w:widowControl w:val="0"/>
              <w:rPr>
                <w:szCs w:val="22"/>
              </w:rPr>
            </w:pPr>
          </w:p>
        </w:tc>
        <w:tc>
          <w:tcPr>
            <w:tcW w:w="1351" w:type="pct"/>
          </w:tcPr>
          <w:p w14:paraId="7331B7A3" w14:textId="77777777" w:rsidR="008141BF" w:rsidRDefault="006A39F0">
            <w:pPr>
              <w:keepNext/>
              <w:widowControl w:val="0"/>
              <w:jc w:val="center"/>
              <w:rPr>
                <w:szCs w:val="22"/>
              </w:rPr>
            </w:pPr>
            <w:r>
              <w:rPr>
                <w:szCs w:val="22"/>
              </w:rPr>
              <w:t>Dabigatran etexilat</w:t>
            </w:r>
          </w:p>
          <w:p w14:paraId="7331B7A4" w14:textId="77777777" w:rsidR="008141BF" w:rsidRDefault="006A39F0">
            <w:pPr>
              <w:keepNext/>
              <w:widowControl w:val="0"/>
              <w:jc w:val="center"/>
              <w:rPr>
                <w:szCs w:val="22"/>
              </w:rPr>
            </w:pPr>
            <w:r>
              <w:rPr>
                <w:szCs w:val="22"/>
              </w:rPr>
              <w:t>150 mg de două ori pe zi</w:t>
            </w:r>
          </w:p>
        </w:tc>
        <w:tc>
          <w:tcPr>
            <w:tcW w:w="955" w:type="pct"/>
          </w:tcPr>
          <w:p w14:paraId="7331B7A5" w14:textId="77777777" w:rsidR="008141BF" w:rsidRDefault="006A39F0">
            <w:pPr>
              <w:keepNext/>
              <w:widowControl w:val="0"/>
              <w:jc w:val="center"/>
              <w:rPr>
                <w:szCs w:val="22"/>
              </w:rPr>
            </w:pPr>
            <w:r>
              <w:rPr>
                <w:szCs w:val="22"/>
              </w:rPr>
              <w:t>Placebo</w:t>
            </w:r>
          </w:p>
        </w:tc>
      </w:tr>
      <w:tr w:rsidR="008141BF" w14:paraId="7331B7AA" w14:textId="77777777">
        <w:tc>
          <w:tcPr>
            <w:tcW w:w="2694" w:type="pct"/>
          </w:tcPr>
          <w:p w14:paraId="7331B7A7" w14:textId="77777777" w:rsidR="008141BF" w:rsidRDefault="006A39F0">
            <w:pPr>
              <w:keepNext/>
              <w:widowControl w:val="0"/>
              <w:rPr>
                <w:szCs w:val="22"/>
              </w:rPr>
            </w:pPr>
            <w:r>
              <w:rPr>
                <w:szCs w:val="22"/>
              </w:rPr>
              <w:t>Pacienți tratați</w:t>
            </w:r>
          </w:p>
        </w:tc>
        <w:tc>
          <w:tcPr>
            <w:tcW w:w="1351" w:type="pct"/>
            <w:vAlign w:val="center"/>
          </w:tcPr>
          <w:p w14:paraId="7331B7A8" w14:textId="77777777" w:rsidR="008141BF" w:rsidRDefault="006A39F0">
            <w:pPr>
              <w:keepNext/>
              <w:widowControl w:val="0"/>
              <w:jc w:val="center"/>
              <w:rPr>
                <w:szCs w:val="22"/>
              </w:rPr>
            </w:pPr>
            <w:r>
              <w:rPr>
                <w:szCs w:val="22"/>
              </w:rPr>
              <w:t>681</w:t>
            </w:r>
          </w:p>
        </w:tc>
        <w:tc>
          <w:tcPr>
            <w:tcW w:w="955" w:type="pct"/>
            <w:vAlign w:val="center"/>
          </w:tcPr>
          <w:p w14:paraId="7331B7A9" w14:textId="77777777" w:rsidR="008141BF" w:rsidRDefault="006A39F0">
            <w:pPr>
              <w:keepNext/>
              <w:widowControl w:val="0"/>
              <w:jc w:val="center"/>
              <w:rPr>
                <w:szCs w:val="22"/>
              </w:rPr>
            </w:pPr>
            <w:r>
              <w:rPr>
                <w:szCs w:val="22"/>
              </w:rPr>
              <w:t>662</w:t>
            </w:r>
          </w:p>
        </w:tc>
      </w:tr>
      <w:tr w:rsidR="008141BF" w14:paraId="7331B7AE" w14:textId="77777777">
        <w:tc>
          <w:tcPr>
            <w:tcW w:w="2694" w:type="pct"/>
          </w:tcPr>
          <w:p w14:paraId="7331B7AB" w14:textId="77777777" w:rsidR="008141BF" w:rsidRDefault="006A39F0">
            <w:pPr>
              <w:keepNext/>
              <w:widowControl w:val="0"/>
              <w:rPr>
                <w:szCs w:val="22"/>
              </w:rPr>
            </w:pPr>
            <w:r>
              <w:rPr>
                <w:szCs w:val="22"/>
              </w:rPr>
              <w:t>TEV simptomatic, recurent și decese asociate</w:t>
            </w:r>
          </w:p>
        </w:tc>
        <w:tc>
          <w:tcPr>
            <w:tcW w:w="1351" w:type="pct"/>
            <w:vAlign w:val="center"/>
          </w:tcPr>
          <w:p w14:paraId="7331B7AC" w14:textId="77777777" w:rsidR="008141BF" w:rsidRDefault="006A39F0">
            <w:pPr>
              <w:keepNext/>
              <w:widowControl w:val="0"/>
              <w:jc w:val="center"/>
              <w:rPr>
                <w:szCs w:val="22"/>
              </w:rPr>
            </w:pPr>
            <w:r>
              <w:rPr>
                <w:szCs w:val="22"/>
              </w:rPr>
              <w:t>3 (0,4 %)</w:t>
            </w:r>
          </w:p>
        </w:tc>
        <w:tc>
          <w:tcPr>
            <w:tcW w:w="955" w:type="pct"/>
            <w:vAlign w:val="center"/>
          </w:tcPr>
          <w:p w14:paraId="7331B7AD" w14:textId="77777777" w:rsidR="008141BF" w:rsidRDefault="006A39F0">
            <w:pPr>
              <w:keepNext/>
              <w:widowControl w:val="0"/>
              <w:jc w:val="center"/>
              <w:rPr>
                <w:szCs w:val="22"/>
              </w:rPr>
            </w:pPr>
            <w:r>
              <w:rPr>
                <w:szCs w:val="22"/>
              </w:rPr>
              <w:t>37 (5,6 %)</w:t>
            </w:r>
          </w:p>
        </w:tc>
      </w:tr>
      <w:tr w:rsidR="008141BF" w14:paraId="7331B7B4" w14:textId="77777777">
        <w:tc>
          <w:tcPr>
            <w:tcW w:w="2694" w:type="pct"/>
          </w:tcPr>
          <w:p w14:paraId="7331B7AF" w14:textId="77777777" w:rsidR="008141BF" w:rsidRDefault="006A39F0">
            <w:pPr>
              <w:keepNext/>
              <w:widowControl w:val="0"/>
              <w:rPr>
                <w:szCs w:val="22"/>
              </w:rPr>
            </w:pPr>
            <w:r>
              <w:rPr>
                <w:szCs w:val="22"/>
              </w:rPr>
              <w:t>Indicele de risc față de placebo</w:t>
            </w:r>
          </w:p>
          <w:p w14:paraId="7331B7B0" w14:textId="77777777" w:rsidR="008141BF" w:rsidRDefault="006A39F0">
            <w:pPr>
              <w:keepNext/>
              <w:widowControl w:val="0"/>
              <w:rPr>
                <w:szCs w:val="22"/>
              </w:rPr>
            </w:pPr>
            <w:r>
              <w:rPr>
                <w:szCs w:val="22"/>
              </w:rPr>
              <w:t>(Interval de încredere 95 %)</w:t>
            </w:r>
          </w:p>
        </w:tc>
        <w:tc>
          <w:tcPr>
            <w:tcW w:w="1351" w:type="pct"/>
            <w:vAlign w:val="center"/>
          </w:tcPr>
          <w:p w14:paraId="7331B7B1" w14:textId="77777777" w:rsidR="008141BF" w:rsidRDefault="006A39F0">
            <w:pPr>
              <w:keepNext/>
              <w:widowControl w:val="0"/>
              <w:jc w:val="center"/>
              <w:rPr>
                <w:szCs w:val="22"/>
              </w:rPr>
            </w:pPr>
            <w:r>
              <w:rPr>
                <w:szCs w:val="22"/>
              </w:rPr>
              <w:t>0,08</w:t>
            </w:r>
          </w:p>
          <w:p w14:paraId="7331B7B2" w14:textId="77777777" w:rsidR="008141BF" w:rsidRDefault="006A39F0">
            <w:pPr>
              <w:keepNext/>
              <w:widowControl w:val="0"/>
              <w:jc w:val="center"/>
              <w:rPr>
                <w:szCs w:val="22"/>
              </w:rPr>
            </w:pPr>
            <w:r>
              <w:rPr>
                <w:szCs w:val="22"/>
              </w:rPr>
              <w:t>(0,02; 0,25)</w:t>
            </w:r>
          </w:p>
        </w:tc>
        <w:tc>
          <w:tcPr>
            <w:tcW w:w="955" w:type="pct"/>
            <w:vAlign w:val="center"/>
          </w:tcPr>
          <w:p w14:paraId="7331B7B3" w14:textId="77777777" w:rsidR="008141BF" w:rsidRDefault="008141BF">
            <w:pPr>
              <w:keepNext/>
              <w:widowControl w:val="0"/>
              <w:autoSpaceDE w:val="0"/>
              <w:autoSpaceDN w:val="0"/>
              <w:adjustRightInd w:val="0"/>
              <w:jc w:val="center"/>
              <w:rPr>
                <w:szCs w:val="22"/>
              </w:rPr>
            </w:pPr>
          </w:p>
        </w:tc>
      </w:tr>
      <w:tr w:rsidR="008141BF" w14:paraId="7331B7B8" w14:textId="77777777">
        <w:tc>
          <w:tcPr>
            <w:tcW w:w="2694" w:type="pct"/>
          </w:tcPr>
          <w:p w14:paraId="7331B7B5" w14:textId="77777777" w:rsidR="008141BF" w:rsidRDefault="006A39F0">
            <w:pPr>
              <w:keepNext/>
              <w:widowControl w:val="0"/>
              <w:jc w:val="both"/>
              <w:rPr>
                <w:szCs w:val="22"/>
              </w:rPr>
            </w:pPr>
            <w:r>
              <w:rPr>
                <w:szCs w:val="22"/>
              </w:rPr>
              <w:t>Valoarea p pentru superioritate</w:t>
            </w:r>
          </w:p>
        </w:tc>
        <w:tc>
          <w:tcPr>
            <w:tcW w:w="1351" w:type="pct"/>
            <w:vAlign w:val="center"/>
          </w:tcPr>
          <w:p w14:paraId="7331B7B6" w14:textId="77777777" w:rsidR="008141BF" w:rsidRDefault="006A39F0">
            <w:pPr>
              <w:keepNext/>
              <w:widowControl w:val="0"/>
              <w:jc w:val="center"/>
              <w:rPr>
                <w:szCs w:val="22"/>
              </w:rPr>
            </w:pPr>
            <w:r>
              <w:rPr>
                <w:szCs w:val="22"/>
              </w:rPr>
              <w:t>&lt; 0,0001</w:t>
            </w:r>
          </w:p>
        </w:tc>
        <w:tc>
          <w:tcPr>
            <w:tcW w:w="955" w:type="pct"/>
            <w:vAlign w:val="center"/>
          </w:tcPr>
          <w:p w14:paraId="7331B7B7" w14:textId="77777777" w:rsidR="008141BF" w:rsidRDefault="008141BF">
            <w:pPr>
              <w:keepNext/>
              <w:widowControl w:val="0"/>
              <w:autoSpaceDE w:val="0"/>
              <w:autoSpaceDN w:val="0"/>
              <w:adjustRightInd w:val="0"/>
              <w:jc w:val="center"/>
              <w:rPr>
                <w:szCs w:val="22"/>
              </w:rPr>
            </w:pPr>
          </w:p>
        </w:tc>
      </w:tr>
      <w:tr w:rsidR="008141BF" w14:paraId="7331B7BC" w14:textId="77777777">
        <w:tc>
          <w:tcPr>
            <w:tcW w:w="2694" w:type="pct"/>
          </w:tcPr>
          <w:p w14:paraId="7331B7B9" w14:textId="77777777" w:rsidR="008141BF" w:rsidRDefault="006A39F0">
            <w:pPr>
              <w:keepNext/>
              <w:widowControl w:val="0"/>
              <w:rPr>
                <w:szCs w:val="22"/>
              </w:rPr>
            </w:pPr>
            <w:r>
              <w:rPr>
                <w:szCs w:val="22"/>
              </w:rPr>
              <w:t>Criterii finale secundare de evaluare a eficacității</w:t>
            </w:r>
          </w:p>
        </w:tc>
        <w:tc>
          <w:tcPr>
            <w:tcW w:w="1351" w:type="pct"/>
            <w:vAlign w:val="center"/>
          </w:tcPr>
          <w:p w14:paraId="7331B7BA" w14:textId="77777777" w:rsidR="008141BF" w:rsidRDefault="008141BF">
            <w:pPr>
              <w:keepNext/>
              <w:widowControl w:val="0"/>
              <w:jc w:val="center"/>
              <w:rPr>
                <w:szCs w:val="22"/>
              </w:rPr>
            </w:pPr>
          </w:p>
        </w:tc>
        <w:tc>
          <w:tcPr>
            <w:tcW w:w="955" w:type="pct"/>
            <w:vAlign w:val="center"/>
          </w:tcPr>
          <w:p w14:paraId="7331B7BB" w14:textId="77777777" w:rsidR="008141BF" w:rsidRDefault="008141BF">
            <w:pPr>
              <w:keepNext/>
              <w:widowControl w:val="0"/>
              <w:autoSpaceDE w:val="0"/>
              <w:autoSpaceDN w:val="0"/>
              <w:adjustRightInd w:val="0"/>
              <w:jc w:val="center"/>
              <w:rPr>
                <w:szCs w:val="22"/>
              </w:rPr>
            </w:pPr>
          </w:p>
        </w:tc>
      </w:tr>
      <w:tr w:rsidR="008141BF" w14:paraId="7331B7C0" w14:textId="77777777">
        <w:tc>
          <w:tcPr>
            <w:tcW w:w="2694" w:type="pct"/>
          </w:tcPr>
          <w:p w14:paraId="7331B7BD" w14:textId="77777777" w:rsidR="008141BF" w:rsidRDefault="006A39F0">
            <w:pPr>
              <w:keepNext/>
              <w:widowControl w:val="0"/>
              <w:rPr>
                <w:szCs w:val="22"/>
              </w:rPr>
            </w:pPr>
            <w:r>
              <w:rPr>
                <w:szCs w:val="22"/>
              </w:rPr>
              <w:t>TEV simptomatic, recurent și decese de orice cauză</w:t>
            </w:r>
          </w:p>
        </w:tc>
        <w:tc>
          <w:tcPr>
            <w:tcW w:w="1351" w:type="pct"/>
            <w:vAlign w:val="center"/>
          </w:tcPr>
          <w:p w14:paraId="7331B7BE" w14:textId="77777777" w:rsidR="008141BF" w:rsidRDefault="006A39F0">
            <w:pPr>
              <w:keepNext/>
              <w:widowControl w:val="0"/>
              <w:jc w:val="center"/>
              <w:rPr>
                <w:szCs w:val="22"/>
              </w:rPr>
            </w:pPr>
            <w:r>
              <w:rPr>
                <w:szCs w:val="22"/>
              </w:rPr>
              <w:t>3 (0,4 %)</w:t>
            </w:r>
          </w:p>
        </w:tc>
        <w:tc>
          <w:tcPr>
            <w:tcW w:w="955" w:type="pct"/>
            <w:vAlign w:val="center"/>
          </w:tcPr>
          <w:p w14:paraId="7331B7BF" w14:textId="77777777" w:rsidR="008141BF" w:rsidRDefault="006A39F0">
            <w:pPr>
              <w:keepNext/>
              <w:widowControl w:val="0"/>
              <w:autoSpaceDE w:val="0"/>
              <w:autoSpaceDN w:val="0"/>
              <w:adjustRightInd w:val="0"/>
              <w:jc w:val="center"/>
              <w:rPr>
                <w:szCs w:val="22"/>
              </w:rPr>
            </w:pPr>
            <w:r>
              <w:rPr>
                <w:szCs w:val="22"/>
              </w:rPr>
              <w:t>37 (5,6 %)</w:t>
            </w:r>
          </w:p>
        </w:tc>
      </w:tr>
      <w:tr w:rsidR="008141BF" w14:paraId="7331B7C4" w14:textId="77777777">
        <w:tc>
          <w:tcPr>
            <w:tcW w:w="2694" w:type="pct"/>
          </w:tcPr>
          <w:p w14:paraId="7331B7C1" w14:textId="77777777" w:rsidR="008141BF" w:rsidRDefault="006A39F0">
            <w:pPr>
              <w:keepNext/>
              <w:widowControl w:val="0"/>
              <w:rPr>
                <w:szCs w:val="22"/>
              </w:rPr>
            </w:pPr>
            <w:r>
              <w:rPr>
                <w:szCs w:val="22"/>
              </w:rPr>
              <w:t>Interval de încredere 95 %</w:t>
            </w:r>
          </w:p>
        </w:tc>
        <w:tc>
          <w:tcPr>
            <w:tcW w:w="1351" w:type="pct"/>
            <w:vAlign w:val="center"/>
          </w:tcPr>
          <w:p w14:paraId="7331B7C2" w14:textId="77777777" w:rsidR="008141BF" w:rsidRDefault="006A39F0">
            <w:pPr>
              <w:keepNext/>
              <w:widowControl w:val="0"/>
              <w:jc w:val="center"/>
              <w:rPr>
                <w:szCs w:val="22"/>
              </w:rPr>
            </w:pPr>
            <w:r>
              <w:rPr>
                <w:szCs w:val="22"/>
              </w:rPr>
              <w:t>0,09; 1,28</w:t>
            </w:r>
          </w:p>
        </w:tc>
        <w:tc>
          <w:tcPr>
            <w:tcW w:w="955" w:type="pct"/>
            <w:vAlign w:val="center"/>
          </w:tcPr>
          <w:p w14:paraId="7331B7C3" w14:textId="77777777" w:rsidR="008141BF" w:rsidRDefault="006A39F0">
            <w:pPr>
              <w:keepNext/>
              <w:widowControl w:val="0"/>
              <w:autoSpaceDE w:val="0"/>
              <w:autoSpaceDN w:val="0"/>
              <w:adjustRightInd w:val="0"/>
              <w:jc w:val="center"/>
              <w:rPr>
                <w:szCs w:val="22"/>
              </w:rPr>
            </w:pPr>
            <w:r>
              <w:rPr>
                <w:szCs w:val="22"/>
              </w:rPr>
              <w:t>3,97; 7,62</w:t>
            </w:r>
          </w:p>
        </w:tc>
      </w:tr>
      <w:tr w:rsidR="008141BF" w14:paraId="7331B7C8" w14:textId="77777777">
        <w:tc>
          <w:tcPr>
            <w:tcW w:w="2694" w:type="pct"/>
          </w:tcPr>
          <w:p w14:paraId="7331B7C5" w14:textId="77777777" w:rsidR="008141BF" w:rsidRDefault="006A39F0">
            <w:pPr>
              <w:widowControl w:val="0"/>
              <w:rPr>
                <w:szCs w:val="22"/>
              </w:rPr>
            </w:pPr>
            <w:r>
              <w:rPr>
                <w:szCs w:val="22"/>
              </w:rPr>
              <w:t>TVP simptomatică</w:t>
            </w:r>
          </w:p>
        </w:tc>
        <w:tc>
          <w:tcPr>
            <w:tcW w:w="1351" w:type="pct"/>
            <w:vAlign w:val="center"/>
          </w:tcPr>
          <w:p w14:paraId="7331B7C6" w14:textId="77777777" w:rsidR="008141BF" w:rsidRDefault="006A39F0">
            <w:pPr>
              <w:widowControl w:val="0"/>
              <w:jc w:val="center"/>
              <w:rPr>
                <w:szCs w:val="22"/>
              </w:rPr>
            </w:pPr>
            <w:r>
              <w:rPr>
                <w:szCs w:val="22"/>
              </w:rPr>
              <w:t>2 (0,3 %)</w:t>
            </w:r>
          </w:p>
        </w:tc>
        <w:tc>
          <w:tcPr>
            <w:tcW w:w="955" w:type="pct"/>
            <w:vAlign w:val="center"/>
          </w:tcPr>
          <w:p w14:paraId="7331B7C7" w14:textId="77777777" w:rsidR="008141BF" w:rsidRDefault="006A39F0">
            <w:pPr>
              <w:widowControl w:val="0"/>
              <w:autoSpaceDE w:val="0"/>
              <w:autoSpaceDN w:val="0"/>
              <w:adjustRightInd w:val="0"/>
              <w:jc w:val="center"/>
              <w:rPr>
                <w:szCs w:val="22"/>
              </w:rPr>
            </w:pPr>
            <w:r>
              <w:rPr>
                <w:szCs w:val="22"/>
              </w:rPr>
              <w:t>23 (3,5 %)</w:t>
            </w:r>
          </w:p>
        </w:tc>
      </w:tr>
      <w:tr w:rsidR="008141BF" w14:paraId="7331B7CC" w14:textId="77777777">
        <w:tc>
          <w:tcPr>
            <w:tcW w:w="2694" w:type="pct"/>
          </w:tcPr>
          <w:p w14:paraId="7331B7C9" w14:textId="77777777" w:rsidR="008141BF" w:rsidRDefault="006A39F0">
            <w:pPr>
              <w:widowControl w:val="0"/>
              <w:rPr>
                <w:szCs w:val="22"/>
              </w:rPr>
            </w:pPr>
            <w:r>
              <w:rPr>
                <w:szCs w:val="22"/>
              </w:rPr>
              <w:t>Interval de încredere 95 %</w:t>
            </w:r>
          </w:p>
        </w:tc>
        <w:tc>
          <w:tcPr>
            <w:tcW w:w="1351" w:type="pct"/>
            <w:vAlign w:val="center"/>
          </w:tcPr>
          <w:p w14:paraId="7331B7CA" w14:textId="77777777" w:rsidR="008141BF" w:rsidRDefault="006A39F0">
            <w:pPr>
              <w:widowControl w:val="0"/>
              <w:jc w:val="center"/>
              <w:rPr>
                <w:szCs w:val="22"/>
              </w:rPr>
            </w:pPr>
            <w:r>
              <w:rPr>
                <w:szCs w:val="22"/>
              </w:rPr>
              <w:t>0,04; 1,06</w:t>
            </w:r>
          </w:p>
        </w:tc>
        <w:tc>
          <w:tcPr>
            <w:tcW w:w="955" w:type="pct"/>
            <w:vAlign w:val="center"/>
          </w:tcPr>
          <w:p w14:paraId="7331B7CB" w14:textId="77777777" w:rsidR="008141BF" w:rsidRDefault="006A39F0">
            <w:pPr>
              <w:widowControl w:val="0"/>
              <w:autoSpaceDE w:val="0"/>
              <w:autoSpaceDN w:val="0"/>
              <w:adjustRightInd w:val="0"/>
              <w:jc w:val="center"/>
              <w:rPr>
                <w:szCs w:val="22"/>
              </w:rPr>
            </w:pPr>
            <w:r>
              <w:rPr>
                <w:szCs w:val="22"/>
              </w:rPr>
              <w:t>2,21; 5,17</w:t>
            </w:r>
          </w:p>
        </w:tc>
      </w:tr>
      <w:tr w:rsidR="008141BF" w14:paraId="7331B7D0" w14:textId="77777777">
        <w:tc>
          <w:tcPr>
            <w:tcW w:w="2694" w:type="pct"/>
          </w:tcPr>
          <w:p w14:paraId="7331B7CD" w14:textId="77777777" w:rsidR="008141BF" w:rsidRDefault="006A39F0">
            <w:pPr>
              <w:widowControl w:val="0"/>
              <w:rPr>
                <w:szCs w:val="22"/>
              </w:rPr>
            </w:pPr>
            <w:r>
              <w:rPr>
                <w:szCs w:val="22"/>
              </w:rPr>
              <w:t>EP simptomatică</w:t>
            </w:r>
          </w:p>
        </w:tc>
        <w:tc>
          <w:tcPr>
            <w:tcW w:w="1351" w:type="pct"/>
            <w:vAlign w:val="center"/>
          </w:tcPr>
          <w:p w14:paraId="7331B7CE" w14:textId="77777777" w:rsidR="008141BF" w:rsidRDefault="006A39F0">
            <w:pPr>
              <w:widowControl w:val="0"/>
              <w:jc w:val="center"/>
              <w:rPr>
                <w:szCs w:val="22"/>
              </w:rPr>
            </w:pPr>
            <w:r>
              <w:rPr>
                <w:szCs w:val="22"/>
              </w:rPr>
              <w:t>1 (0,1 %)</w:t>
            </w:r>
          </w:p>
        </w:tc>
        <w:tc>
          <w:tcPr>
            <w:tcW w:w="955" w:type="pct"/>
            <w:vAlign w:val="center"/>
          </w:tcPr>
          <w:p w14:paraId="7331B7CF" w14:textId="77777777" w:rsidR="008141BF" w:rsidRDefault="006A39F0">
            <w:pPr>
              <w:widowControl w:val="0"/>
              <w:autoSpaceDE w:val="0"/>
              <w:autoSpaceDN w:val="0"/>
              <w:adjustRightInd w:val="0"/>
              <w:jc w:val="center"/>
              <w:rPr>
                <w:szCs w:val="22"/>
              </w:rPr>
            </w:pPr>
            <w:r>
              <w:rPr>
                <w:szCs w:val="22"/>
              </w:rPr>
              <w:t>14 (2,1 %)</w:t>
            </w:r>
          </w:p>
        </w:tc>
      </w:tr>
      <w:tr w:rsidR="008141BF" w14:paraId="7331B7D4" w14:textId="77777777">
        <w:tc>
          <w:tcPr>
            <w:tcW w:w="2694" w:type="pct"/>
          </w:tcPr>
          <w:p w14:paraId="7331B7D1" w14:textId="77777777" w:rsidR="008141BF" w:rsidRDefault="006A39F0">
            <w:pPr>
              <w:widowControl w:val="0"/>
              <w:rPr>
                <w:szCs w:val="22"/>
              </w:rPr>
            </w:pPr>
            <w:r>
              <w:rPr>
                <w:szCs w:val="22"/>
              </w:rPr>
              <w:t>Interval de încredere 95 %</w:t>
            </w:r>
          </w:p>
        </w:tc>
        <w:tc>
          <w:tcPr>
            <w:tcW w:w="1351" w:type="pct"/>
            <w:vAlign w:val="center"/>
          </w:tcPr>
          <w:p w14:paraId="7331B7D2" w14:textId="77777777" w:rsidR="008141BF" w:rsidRDefault="006A39F0">
            <w:pPr>
              <w:widowControl w:val="0"/>
              <w:jc w:val="center"/>
              <w:rPr>
                <w:szCs w:val="22"/>
              </w:rPr>
            </w:pPr>
            <w:r>
              <w:rPr>
                <w:szCs w:val="22"/>
              </w:rPr>
              <w:t>0,00; 0,82</w:t>
            </w:r>
          </w:p>
        </w:tc>
        <w:tc>
          <w:tcPr>
            <w:tcW w:w="955" w:type="pct"/>
            <w:vAlign w:val="center"/>
          </w:tcPr>
          <w:p w14:paraId="7331B7D3" w14:textId="77777777" w:rsidR="008141BF" w:rsidRDefault="006A39F0">
            <w:pPr>
              <w:widowControl w:val="0"/>
              <w:autoSpaceDE w:val="0"/>
              <w:autoSpaceDN w:val="0"/>
              <w:adjustRightInd w:val="0"/>
              <w:jc w:val="center"/>
              <w:rPr>
                <w:szCs w:val="22"/>
              </w:rPr>
            </w:pPr>
            <w:r>
              <w:rPr>
                <w:szCs w:val="22"/>
              </w:rPr>
              <w:t>1,16; 3,52</w:t>
            </w:r>
          </w:p>
        </w:tc>
      </w:tr>
      <w:tr w:rsidR="008141BF" w14:paraId="7331B7D8" w14:textId="77777777">
        <w:tc>
          <w:tcPr>
            <w:tcW w:w="2694" w:type="pct"/>
          </w:tcPr>
          <w:p w14:paraId="7331B7D5" w14:textId="77777777" w:rsidR="008141BF" w:rsidRDefault="006A39F0">
            <w:pPr>
              <w:widowControl w:val="0"/>
              <w:rPr>
                <w:szCs w:val="22"/>
              </w:rPr>
            </w:pPr>
            <w:r>
              <w:rPr>
                <w:szCs w:val="22"/>
              </w:rPr>
              <w:t>Decese asociate TEV</w:t>
            </w:r>
          </w:p>
        </w:tc>
        <w:tc>
          <w:tcPr>
            <w:tcW w:w="1351" w:type="pct"/>
            <w:vAlign w:val="center"/>
          </w:tcPr>
          <w:p w14:paraId="7331B7D6" w14:textId="77777777" w:rsidR="008141BF" w:rsidRDefault="006A39F0">
            <w:pPr>
              <w:widowControl w:val="0"/>
              <w:jc w:val="center"/>
              <w:rPr>
                <w:szCs w:val="22"/>
              </w:rPr>
            </w:pPr>
            <w:r>
              <w:rPr>
                <w:szCs w:val="22"/>
              </w:rPr>
              <w:t>0 (0)</w:t>
            </w:r>
          </w:p>
        </w:tc>
        <w:tc>
          <w:tcPr>
            <w:tcW w:w="955" w:type="pct"/>
            <w:vAlign w:val="center"/>
          </w:tcPr>
          <w:p w14:paraId="7331B7D7" w14:textId="77777777" w:rsidR="008141BF" w:rsidRDefault="006A39F0">
            <w:pPr>
              <w:widowControl w:val="0"/>
              <w:autoSpaceDE w:val="0"/>
              <w:autoSpaceDN w:val="0"/>
              <w:adjustRightInd w:val="0"/>
              <w:jc w:val="center"/>
              <w:rPr>
                <w:szCs w:val="22"/>
              </w:rPr>
            </w:pPr>
            <w:r>
              <w:rPr>
                <w:szCs w:val="22"/>
              </w:rPr>
              <w:t>0 (0)</w:t>
            </w:r>
          </w:p>
        </w:tc>
      </w:tr>
      <w:tr w:rsidR="008141BF" w14:paraId="7331B7DC" w14:textId="77777777">
        <w:tc>
          <w:tcPr>
            <w:tcW w:w="2694" w:type="pct"/>
          </w:tcPr>
          <w:p w14:paraId="7331B7D9" w14:textId="77777777" w:rsidR="008141BF" w:rsidRDefault="006A39F0">
            <w:pPr>
              <w:widowControl w:val="0"/>
              <w:rPr>
                <w:szCs w:val="22"/>
              </w:rPr>
            </w:pPr>
            <w:r>
              <w:rPr>
                <w:szCs w:val="22"/>
              </w:rPr>
              <w:t>Interval de încredere 95 %</w:t>
            </w:r>
          </w:p>
        </w:tc>
        <w:tc>
          <w:tcPr>
            <w:tcW w:w="1351" w:type="pct"/>
            <w:vAlign w:val="center"/>
          </w:tcPr>
          <w:p w14:paraId="7331B7DA" w14:textId="77777777" w:rsidR="008141BF" w:rsidRDefault="006A39F0">
            <w:pPr>
              <w:widowControl w:val="0"/>
              <w:jc w:val="center"/>
              <w:rPr>
                <w:szCs w:val="22"/>
              </w:rPr>
            </w:pPr>
            <w:r>
              <w:rPr>
                <w:szCs w:val="22"/>
              </w:rPr>
              <w:t>0,00; 0,54</w:t>
            </w:r>
          </w:p>
        </w:tc>
        <w:tc>
          <w:tcPr>
            <w:tcW w:w="955" w:type="pct"/>
            <w:vAlign w:val="center"/>
          </w:tcPr>
          <w:p w14:paraId="7331B7DB" w14:textId="77777777" w:rsidR="008141BF" w:rsidRDefault="006A39F0">
            <w:pPr>
              <w:widowControl w:val="0"/>
              <w:autoSpaceDE w:val="0"/>
              <w:autoSpaceDN w:val="0"/>
              <w:adjustRightInd w:val="0"/>
              <w:jc w:val="center"/>
              <w:rPr>
                <w:szCs w:val="22"/>
              </w:rPr>
            </w:pPr>
            <w:r>
              <w:rPr>
                <w:szCs w:val="22"/>
              </w:rPr>
              <w:t>0,00; 0,56</w:t>
            </w:r>
          </w:p>
        </w:tc>
      </w:tr>
      <w:tr w:rsidR="008141BF" w14:paraId="7331B7E0" w14:textId="77777777">
        <w:tc>
          <w:tcPr>
            <w:tcW w:w="2694" w:type="pct"/>
          </w:tcPr>
          <w:p w14:paraId="7331B7DD" w14:textId="77777777" w:rsidR="008141BF" w:rsidRDefault="006A39F0">
            <w:pPr>
              <w:widowControl w:val="0"/>
              <w:rPr>
                <w:szCs w:val="22"/>
              </w:rPr>
            </w:pPr>
            <w:r>
              <w:rPr>
                <w:szCs w:val="22"/>
              </w:rPr>
              <w:t>Decese de cauză necunoscută</w:t>
            </w:r>
          </w:p>
        </w:tc>
        <w:tc>
          <w:tcPr>
            <w:tcW w:w="1351" w:type="pct"/>
            <w:vAlign w:val="center"/>
          </w:tcPr>
          <w:p w14:paraId="7331B7DE" w14:textId="77777777" w:rsidR="008141BF" w:rsidRDefault="006A39F0">
            <w:pPr>
              <w:widowControl w:val="0"/>
              <w:jc w:val="center"/>
              <w:rPr>
                <w:szCs w:val="22"/>
              </w:rPr>
            </w:pPr>
            <w:r>
              <w:rPr>
                <w:szCs w:val="22"/>
              </w:rPr>
              <w:t>0 (0)</w:t>
            </w:r>
          </w:p>
        </w:tc>
        <w:tc>
          <w:tcPr>
            <w:tcW w:w="955" w:type="pct"/>
            <w:vAlign w:val="center"/>
          </w:tcPr>
          <w:p w14:paraId="7331B7DF" w14:textId="77777777" w:rsidR="008141BF" w:rsidRDefault="006A39F0">
            <w:pPr>
              <w:widowControl w:val="0"/>
              <w:autoSpaceDE w:val="0"/>
              <w:autoSpaceDN w:val="0"/>
              <w:adjustRightInd w:val="0"/>
              <w:jc w:val="center"/>
              <w:rPr>
                <w:szCs w:val="22"/>
              </w:rPr>
            </w:pPr>
            <w:r>
              <w:rPr>
                <w:szCs w:val="22"/>
              </w:rPr>
              <w:t>2 (0,3 %)</w:t>
            </w:r>
          </w:p>
        </w:tc>
      </w:tr>
      <w:tr w:rsidR="008141BF" w14:paraId="7331B7E4" w14:textId="77777777">
        <w:tc>
          <w:tcPr>
            <w:tcW w:w="2694" w:type="pct"/>
          </w:tcPr>
          <w:p w14:paraId="7331B7E1" w14:textId="77777777" w:rsidR="008141BF" w:rsidRDefault="006A39F0">
            <w:pPr>
              <w:widowControl w:val="0"/>
              <w:rPr>
                <w:szCs w:val="22"/>
              </w:rPr>
            </w:pPr>
            <w:r>
              <w:rPr>
                <w:szCs w:val="22"/>
              </w:rPr>
              <w:t>Interval de încredere 95 %</w:t>
            </w:r>
          </w:p>
        </w:tc>
        <w:tc>
          <w:tcPr>
            <w:tcW w:w="1351" w:type="pct"/>
            <w:vAlign w:val="center"/>
          </w:tcPr>
          <w:p w14:paraId="7331B7E2" w14:textId="77777777" w:rsidR="008141BF" w:rsidRDefault="006A39F0">
            <w:pPr>
              <w:widowControl w:val="0"/>
              <w:jc w:val="center"/>
              <w:rPr>
                <w:szCs w:val="22"/>
              </w:rPr>
            </w:pPr>
            <w:r>
              <w:rPr>
                <w:szCs w:val="22"/>
              </w:rPr>
              <w:t>0,00; 0,54</w:t>
            </w:r>
          </w:p>
        </w:tc>
        <w:tc>
          <w:tcPr>
            <w:tcW w:w="955" w:type="pct"/>
            <w:vAlign w:val="center"/>
          </w:tcPr>
          <w:p w14:paraId="7331B7E3" w14:textId="77777777" w:rsidR="008141BF" w:rsidRDefault="006A39F0">
            <w:pPr>
              <w:widowControl w:val="0"/>
              <w:autoSpaceDE w:val="0"/>
              <w:autoSpaceDN w:val="0"/>
              <w:adjustRightInd w:val="0"/>
              <w:jc w:val="center"/>
              <w:rPr>
                <w:szCs w:val="22"/>
              </w:rPr>
            </w:pPr>
            <w:r>
              <w:rPr>
                <w:szCs w:val="22"/>
              </w:rPr>
              <w:t>0,04; 1,09</w:t>
            </w:r>
          </w:p>
        </w:tc>
      </w:tr>
      <w:tr w:rsidR="008141BF" w14:paraId="7331B7E8" w14:textId="77777777">
        <w:tc>
          <w:tcPr>
            <w:tcW w:w="2694" w:type="pct"/>
          </w:tcPr>
          <w:p w14:paraId="7331B7E5" w14:textId="77777777" w:rsidR="008141BF" w:rsidRDefault="006A39F0">
            <w:pPr>
              <w:widowControl w:val="0"/>
              <w:rPr>
                <w:szCs w:val="22"/>
              </w:rPr>
            </w:pPr>
            <w:r>
              <w:rPr>
                <w:szCs w:val="22"/>
              </w:rPr>
              <w:t>Decese de orice cauză</w:t>
            </w:r>
          </w:p>
        </w:tc>
        <w:tc>
          <w:tcPr>
            <w:tcW w:w="1351" w:type="pct"/>
            <w:vAlign w:val="center"/>
          </w:tcPr>
          <w:p w14:paraId="7331B7E6" w14:textId="77777777" w:rsidR="008141BF" w:rsidRDefault="006A39F0">
            <w:pPr>
              <w:widowControl w:val="0"/>
              <w:jc w:val="center"/>
              <w:rPr>
                <w:szCs w:val="22"/>
              </w:rPr>
            </w:pPr>
            <w:r>
              <w:rPr>
                <w:szCs w:val="22"/>
              </w:rPr>
              <w:t>0 (0)</w:t>
            </w:r>
          </w:p>
        </w:tc>
        <w:tc>
          <w:tcPr>
            <w:tcW w:w="955" w:type="pct"/>
            <w:vAlign w:val="center"/>
          </w:tcPr>
          <w:p w14:paraId="7331B7E7" w14:textId="77777777" w:rsidR="008141BF" w:rsidRDefault="006A39F0">
            <w:pPr>
              <w:widowControl w:val="0"/>
              <w:autoSpaceDE w:val="0"/>
              <w:autoSpaceDN w:val="0"/>
              <w:adjustRightInd w:val="0"/>
              <w:jc w:val="center"/>
              <w:rPr>
                <w:szCs w:val="22"/>
              </w:rPr>
            </w:pPr>
            <w:r>
              <w:rPr>
                <w:szCs w:val="22"/>
              </w:rPr>
              <w:t>2 (0,3 %)</w:t>
            </w:r>
          </w:p>
        </w:tc>
      </w:tr>
      <w:tr w:rsidR="008141BF" w14:paraId="7331B7EC" w14:textId="77777777">
        <w:tc>
          <w:tcPr>
            <w:tcW w:w="2694" w:type="pct"/>
          </w:tcPr>
          <w:p w14:paraId="7331B7E9" w14:textId="77777777" w:rsidR="008141BF" w:rsidRDefault="006A39F0">
            <w:pPr>
              <w:widowControl w:val="0"/>
              <w:rPr>
                <w:szCs w:val="22"/>
              </w:rPr>
            </w:pPr>
            <w:r>
              <w:rPr>
                <w:szCs w:val="22"/>
              </w:rPr>
              <w:t>Interval de încredere 95 %</w:t>
            </w:r>
          </w:p>
        </w:tc>
        <w:tc>
          <w:tcPr>
            <w:tcW w:w="1351" w:type="pct"/>
            <w:vAlign w:val="center"/>
          </w:tcPr>
          <w:p w14:paraId="7331B7EA" w14:textId="77777777" w:rsidR="008141BF" w:rsidRDefault="006A39F0">
            <w:pPr>
              <w:widowControl w:val="0"/>
              <w:jc w:val="center"/>
              <w:rPr>
                <w:szCs w:val="22"/>
              </w:rPr>
            </w:pPr>
            <w:r>
              <w:rPr>
                <w:szCs w:val="22"/>
              </w:rPr>
              <w:t>0,00; 0,54</w:t>
            </w:r>
          </w:p>
        </w:tc>
        <w:tc>
          <w:tcPr>
            <w:tcW w:w="955" w:type="pct"/>
            <w:vAlign w:val="center"/>
          </w:tcPr>
          <w:p w14:paraId="7331B7EB" w14:textId="77777777" w:rsidR="008141BF" w:rsidRDefault="006A39F0">
            <w:pPr>
              <w:widowControl w:val="0"/>
              <w:autoSpaceDE w:val="0"/>
              <w:autoSpaceDN w:val="0"/>
              <w:adjustRightInd w:val="0"/>
              <w:jc w:val="center"/>
              <w:rPr>
                <w:szCs w:val="22"/>
              </w:rPr>
            </w:pPr>
            <w:r>
              <w:rPr>
                <w:szCs w:val="22"/>
              </w:rPr>
              <w:t>0,04; 1,09</w:t>
            </w:r>
          </w:p>
        </w:tc>
      </w:tr>
    </w:tbl>
    <w:p w14:paraId="7331B7ED" w14:textId="77777777" w:rsidR="008141BF" w:rsidRDefault="008141BF">
      <w:pPr>
        <w:widowControl w:val="0"/>
        <w:rPr>
          <w:szCs w:val="22"/>
        </w:rPr>
      </w:pPr>
    </w:p>
    <w:p w14:paraId="7331B7EE" w14:textId="77777777" w:rsidR="008141BF" w:rsidRDefault="006A39F0">
      <w:pPr>
        <w:pStyle w:val="Footer"/>
        <w:keepNext/>
        <w:widowControl w:val="0"/>
        <w:tabs>
          <w:tab w:val="clear" w:pos="4153"/>
          <w:tab w:val="clear" w:pos="8306"/>
        </w:tabs>
        <w:rPr>
          <w:kern w:val="24"/>
          <w:szCs w:val="22"/>
          <w:u w:val="single"/>
        </w:rPr>
      </w:pPr>
      <w:r>
        <w:rPr>
          <w:i/>
          <w:szCs w:val="22"/>
          <w:u w:val="single"/>
        </w:rPr>
        <w:t>Studii clinice pentru prevenția tromboemboliei la pacienți cu proteză valvulară cardiacă mecanică</w:t>
      </w:r>
    </w:p>
    <w:p w14:paraId="7331B7EF" w14:textId="77777777" w:rsidR="008141BF" w:rsidRDefault="008141BF">
      <w:pPr>
        <w:pStyle w:val="Footer"/>
        <w:keepNext/>
        <w:widowControl w:val="0"/>
        <w:tabs>
          <w:tab w:val="clear" w:pos="4153"/>
          <w:tab w:val="clear" w:pos="8306"/>
        </w:tabs>
        <w:rPr>
          <w:kern w:val="24"/>
          <w:szCs w:val="22"/>
        </w:rPr>
      </w:pPr>
    </w:p>
    <w:p w14:paraId="7331B7F0" w14:textId="77777777" w:rsidR="008141BF" w:rsidRDefault="006A39F0">
      <w:pPr>
        <w:pStyle w:val="Footer"/>
        <w:widowControl w:val="0"/>
        <w:tabs>
          <w:tab w:val="clear" w:pos="4153"/>
          <w:tab w:val="clear" w:pos="8306"/>
        </w:tabs>
        <w:rPr>
          <w:kern w:val="24"/>
          <w:szCs w:val="22"/>
        </w:rPr>
      </w:pPr>
      <w:r>
        <w:rPr>
          <w:szCs w:val="22"/>
        </w:rPr>
        <w:t>Un studiu de fază II a evaluat administrarea de dabigatran etexilat și warfarină la un număr de 252 pacienți cărora li se efectuase recent o operație de înlocuire a valvei cu o proteză mecanică (adică pe parcursul spitalizării curente) și la pacienți cărora li se efectuase o operație de înlocuire a valvei cu o proteză mecanică cu mai mult de trei luni în urmă. Au fost observate un număr mai mare de evenimente tromboembolice (în special accidente vasculare cerebrale și tromboze simptomatice/asimptomatice ale protezei valvulare) și mai multe evenimente de sângerare în cazul administrării dabigatranului etexilat decât în cazul administrării de warfarină. La pacienții cărora li se efectuase recent intervenția chirurgicală, sângerările majore s-au manifestat predominant sub formă de efuziune pericardică, mai ales la pacienți cărora li s-a administrat dabigatran etexilat imediat după</w:t>
      </w:r>
      <w:r>
        <w:rPr>
          <w:color w:val="000000"/>
          <w:szCs w:val="22"/>
        </w:rPr>
        <w:t xml:space="preserve"> operația de înlocuire a valvei cu o proteză mecanică </w:t>
      </w:r>
      <w:r>
        <w:rPr>
          <w:szCs w:val="22"/>
        </w:rPr>
        <w:t>(adică în ziua 3) (vezi pct. 4.3).</w:t>
      </w:r>
    </w:p>
    <w:p w14:paraId="7331B7F1" w14:textId="77777777" w:rsidR="008141BF" w:rsidRDefault="008141BF">
      <w:pPr>
        <w:widowControl w:val="0"/>
        <w:rPr>
          <w:b/>
          <w:noProof/>
          <w:szCs w:val="22"/>
        </w:rPr>
      </w:pPr>
    </w:p>
    <w:p w14:paraId="7331B7F2" w14:textId="77777777" w:rsidR="008141BF" w:rsidRDefault="006A39F0">
      <w:pPr>
        <w:pStyle w:val="Footer"/>
        <w:keepNext/>
        <w:widowControl w:val="0"/>
        <w:tabs>
          <w:tab w:val="clear" w:pos="4153"/>
          <w:tab w:val="clear" w:pos="8306"/>
        </w:tabs>
        <w:rPr>
          <w:i/>
          <w:kern w:val="24"/>
          <w:szCs w:val="22"/>
          <w:u w:val="single"/>
        </w:rPr>
      </w:pPr>
      <w:r>
        <w:rPr>
          <w:i/>
          <w:szCs w:val="22"/>
          <w:u w:val="single"/>
        </w:rPr>
        <w:t>Copii și adolescenți</w:t>
      </w:r>
    </w:p>
    <w:p w14:paraId="7331B7F3" w14:textId="77777777" w:rsidR="008141BF" w:rsidRDefault="008141BF">
      <w:pPr>
        <w:pStyle w:val="Footer"/>
        <w:keepNext/>
        <w:widowControl w:val="0"/>
        <w:tabs>
          <w:tab w:val="clear" w:pos="4153"/>
          <w:tab w:val="clear" w:pos="8306"/>
        </w:tabs>
        <w:rPr>
          <w:kern w:val="24"/>
          <w:szCs w:val="22"/>
        </w:rPr>
      </w:pPr>
    </w:p>
    <w:p w14:paraId="7331B7F4" w14:textId="77777777" w:rsidR="008141BF" w:rsidRDefault="006A39F0">
      <w:pPr>
        <w:pStyle w:val="Footer"/>
        <w:keepNext/>
        <w:widowControl w:val="0"/>
        <w:tabs>
          <w:tab w:val="clear" w:pos="4153"/>
          <w:tab w:val="clear" w:pos="8306"/>
        </w:tabs>
        <w:rPr>
          <w:i/>
          <w:szCs w:val="22"/>
          <w:u w:val="single"/>
        </w:rPr>
      </w:pPr>
      <w:r>
        <w:rPr>
          <w:i/>
          <w:szCs w:val="22"/>
          <w:u w:val="single"/>
        </w:rPr>
        <w:t>Studii clinice în prevenția TEV, după intervenții chirurgicale majore de înlocuire de articulație</w:t>
      </w:r>
    </w:p>
    <w:p w14:paraId="7331B7F5" w14:textId="77777777" w:rsidR="008141BF" w:rsidRDefault="006A39F0">
      <w:pPr>
        <w:pStyle w:val="Footer"/>
        <w:keepNext/>
        <w:widowControl w:val="0"/>
        <w:tabs>
          <w:tab w:val="clear" w:pos="4153"/>
          <w:tab w:val="clear" w:pos="8306"/>
        </w:tabs>
        <w:rPr>
          <w:i/>
          <w:szCs w:val="22"/>
          <w:u w:val="single"/>
        </w:rPr>
      </w:pPr>
      <w:r>
        <w:rPr>
          <w:i/>
          <w:szCs w:val="22"/>
          <w:u w:val="single"/>
        </w:rPr>
        <w:t>Prevenția AVC și a emboliei sistemice la pacienți adulți cu FANV cu unul sau mai mulți factori de risc</w:t>
      </w:r>
    </w:p>
    <w:p w14:paraId="7331B7F6" w14:textId="77777777" w:rsidR="008141BF" w:rsidRDefault="008141BF">
      <w:pPr>
        <w:keepNext/>
        <w:widowControl w:val="0"/>
        <w:autoSpaceDE w:val="0"/>
        <w:autoSpaceDN w:val="0"/>
        <w:adjustRightInd w:val="0"/>
        <w:rPr>
          <w:bCs/>
          <w:szCs w:val="22"/>
        </w:rPr>
      </w:pPr>
    </w:p>
    <w:p w14:paraId="7331B7F7" w14:textId="77777777" w:rsidR="008141BF" w:rsidRDefault="006A39F0">
      <w:pPr>
        <w:widowControl w:val="0"/>
        <w:autoSpaceDE w:val="0"/>
        <w:autoSpaceDN w:val="0"/>
        <w:adjustRightInd w:val="0"/>
        <w:rPr>
          <w:bCs/>
          <w:szCs w:val="22"/>
        </w:rPr>
      </w:pPr>
      <w:r>
        <w:rPr>
          <w:szCs w:val="22"/>
        </w:rPr>
        <w:t>Agenția Europeană pentru Medicamente a acordat o derogare de la obligația de depunere a rezultatelor studiilor efectuate cu Pradaxa la toate subgrupele de copii și adolescenți în indicația de prevenire primară a evenimentelor tromboembolice venoase la pacienții care au fost supuși intervenției chirurgicale elective de înlocuire totală a articulației șoldului sau genunchiului și indicația de prevenire a AVC și emboliei sistemice la pacienții cu FANV (vezi pct. 4.2 pentru informații privind utilizarea la copii și adolescenți).</w:t>
      </w:r>
    </w:p>
    <w:p w14:paraId="7331B7F8" w14:textId="77777777" w:rsidR="008141BF" w:rsidRDefault="008141BF">
      <w:pPr>
        <w:widowControl w:val="0"/>
        <w:ind w:left="567" w:hanging="567"/>
        <w:rPr>
          <w:b/>
          <w:i/>
          <w:noProof/>
          <w:szCs w:val="22"/>
          <w:u w:val="single"/>
        </w:rPr>
      </w:pPr>
    </w:p>
    <w:p w14:paraId="7331B7F9" w14:textId="77777777" w:rsidR="008141BF" w:rsidRDefault="006A39F0">
      <w:pPr>
        <w:pStyle w:val="Footer"/>
        <w:keepNext/>
        <w:widowControl w:val="0"/>
        <w:tabs>
          <w:tab w:val="clear" w:pos="4153"/>
          <w:tab w:val="clear" w:pos="8306"/>
        </w:tabs>
        <w:rPr>
          <w:kern w:val="24"/>
          <w:szCs w:val="22"/>
        </w:rPr>
      </w:pPr>
      <w:r>
        <w:rPr>
          <w:i/>
          <w:szCs w:val="22"/>
          <w:u w:val="single"/>
        </w:rPr>
        <w:t>Tratamentul TEV și prevenirea TEV recurente la pacienții copii și adolescenți</w:t>
      </w:r>
    </w:p>
    <w:p w14:paraId="7331B7FA" w14:textId="77777777" w:rsidR="008141BF" w:rsidRDefault="008141BF">
      <w:pPr>
        <w:pStyle w:val="Footer"/>
        <w:keepNext/>
        <w:widowControl w:val="0"/>
        <w:tabs>
          <w:tab w:val="clear" w:pos="4153"/>
          <w:tab w:val="clear" w:pos="8306"/>
        </w:tabs>
        <w:rPr>
          <w:kern w:val="24"/>
          <w:szCs w:val="22"/>
        </w:rPr>
      </w:pPr>
    </w:p>
    <w:p w14:paraId="7331B7FB" w14:textId="77777777" w:rsidR="008141BF" w:rsidRDefault="006A39F0">
      <w:pPr>
        <w:widowControl w:val="0"/>
        <w:rPr>
          <w:szCs w:val="22"/>
        </w:rPr>
      </w:pPr>
      <w:r>
        <w:rPr>
          <w:szCs w:val="22"/>
        </w:rPr>
        <w:t xml:space="preserve">Studiul DIVERSITY a fost desfășurat pentru a demonstra eficacitatea și siguranța dabigatranului etexilat, comparativ cu standardul de îngrijire, în tratamentul TEV la pacienții copii și adolescenți începând de la naștere și până la mai puțin de 18 ani. Studiul a fost conceput ca un studiul de non-inferioritate deschis, randomizat, cu grupuri paralele. Pacienții înrolați au fost randomizați conform unei scheme de 2:1 pentru a li se administra fie o formulă adecvată vârstei (capsule, granule drajefiate </w:t>
      </w:r>
      <w:r>
        <w:rPr>
          <w:szCs w:val="22"/>
        </w:rPr>
        <w:lastRenderedPageBreak/>
        <w:t>sau soluție orală) de dabigatran etexilat (doze ajustate în funcție de vârstă și greutate), fie standardul de îngrijire constând din heparine cu masă moleculară mică (HMMM) sau antagoniști ai vitaminei K (AVK) ori fondaparinux (1 pacient cu vârsta de 12 ani). Criteriul de evaluare final principal a fost un criteriul de evaluare final compus al pacienților cu rezolvare completă a trombilor, fără TEV recurente și fără mortalitate asociată unui TEV. Criteriile de excludere au cuprins meningită activă, encefalită și abces intracranian.</w:t>
      </w:r>
    </w:p>
    <w:p w14:paraId="7331B7FC" w14:textId="77777777" w:rsidR="008141BF" w:rsidRDefault="006A39F0">
      <w:pPr>
        <w:widowControl w:val="0"/>
        <w:rPr>
          <w:rFonts w:eastAsia="MS Mincho"/>
          <w:noProof/>
          <w:szCs w:val="22"/>
        </w:rPr>
      </w:pPr>
      <w:r>
        <w:rPr>
          <w:szCs w:val="22"/>
        </w:rPr>
        <w:t>În total, 267 pacienți au fost randomizați. Dintre aceștia, 176 pacienți au fost tratați cu dabigatran etexilat și 90 pacienți cu standardul de îngrijire corespunzător (1 pacient randomizat nu a fost tratat). 168 pacienți aveau vârsta de 12 ani și mai puțin de 18 ani, 64 pacienți aveau vârsta de 2 ani și mai puțin de 12 ani și 35 pacienți erau mai mici de 2 ani.</w:t>
      </w:r>
    </w:p>
    <w:p w14:paraId="7331B7FD" w14:textId="77777777" w:rsidR="008141BF" w:rsidRDefault="006A39F0">
      <w:pPr>
        <w:widowControl w:val="0"/>
        <w:autoSpaceDE w:val="0"/>
        <w:autoSpaceDN w:val="0"/>
        <w:adjustRightInd w:val="0"/>
        <w:rPr>
          <w:rFonts w:eastAsia="MS Mincho"/>
          <w:noProof/>
          <w:szCs w:val="22"/>
        </w:rPr>
      </w:pPr>
      <w:r>
        <w:rPr>
          <w:szCs w:val="22"/>
        </w:rPr>
        <w:t>Dintre cei 267 pacienți randomizați, 81 pacienți (45,8 %) din grupul cu dabigatran etexilat și 38 pacienți (42,2 %) din grupul tratat cu standardul de îngrijire au întrunit criteriile pentru criteriul de evaluare final principal compus (rezolvarea completă a trombilor, fără TEV recurente și fără mortalitate asociată cu TEV). Diferența dintre ratele corespunzătoare a demonstrat non-inferioritatea dabigatranului etexilat față de standardul de îngrijire. S-au observat rezultate consecvente și la nivelul subgrupelor: nu au existat diferențe semnificative în ceea ce privește efectul de tratament între subgrupele de vârstă, sex, regiune și prezența anumitor factori de risc. Pentru cele 3 straturi de vârstă diferite, proporțiile de pacienți care au întrunit criteriul de evaluare final principal în grupurile cu dabigatran etexilat și, respectiv, cu standardul de îngrijire au fost 13/22 (59,1 %) și 7/13 (53,8 %) pentru pacienții cu vârsta de la naștere și &lt; 2 ani, 21/43 (48,8 %) și 12/21 (57,1 %) pentru pacienții cu vârsta de 2 și &lt; 12 ani și 47/112 (42,0 %) și 19/56 (33,9 %) pentru pacienții cu vârsta de 12 și &lt; 18 ani.</w:t>
      </w:r>
    </w:p>
    <w:p w14:paraId="7331B7FE" w14:textId="77777777" w:rsidR="008141BF" w:rsidRDefault="006A39F0">
      <w:pPr>
        <w:widowControl w:val="0"/>
        <w:autoSpaceDE w:val="0"/>
        <w:autoSpaceDN w:val="0"/>
        <w:adjustRightInd w:val="0"/>
        <w:rPr>
          <w:rFonts w:eastAsia="MS Mincho"/>
          <w:noProof/>
          <w:szCs w:val="22"/>
        </w:rPr>
      </w:pPr>
      <w:r>
        <w:rPr>
          <w:szCs w:val="22"/>
        </w:rPr>
        <w:t>Sângerările majore adjudecate au fost raportate la 4 pacienți (2,3 %) din grupul cu dabigatran etexilat și la 2 pacienți (2,2 %) din grupul cu standardul de îngrijire. Nu a existat nicio diferență semnificativă statistic în ceea ce privește timpul până la primul eveniment de sângerare majoră. 38 pacienți (21,6 %) din grupul cu dabigatran etexilat și 22 pacienți (24,4 %) din grupul cu standardul de îngrijire au avut evenimente de sângerare adjudecate, majoritatea fiind clasificate drept minore. Criteriul final de evaluare combinat al evenimentelor de sângerare majoră (ESM) adjudecate sau sângerare non-majoră relevantă clinic (SNMRC) (în timpul tratamentului) a fost raportat la 6 (3,4 %) pacienți din grupul cu dabigatran etexilat și la 3 (3,3 %) pacienți din grupul cu standardul de îngrijire.</w:t>
      </w:r>
    </w:p>
    <w:p w14:paraId="7331B7FF" w14:textId="77777777" w:rsidR="008141BF" w:rsidRDefault="008141BF">
      <w:pPr>
        <w:widowControl w:val="0"/>
        <w:rPr>
          <w:noProof/>
          <w:szCs w:val="22"/>
          <w:lang w:eastAsia="de-DE"/>
        </w:rPr>
      </w:pPr>
    </w:p>
    <w:p w14:paraId="7331B800" w14:textId="77777777" w:rsidR="008141BF" w:rsidRDefault="006A39F0">
      <w:pPr>
        <w:widowControl w:val="0"/>
        <w:autoSpaceDE w:val="0"/>
        <w:autoSpaceDN w:val="0"/>
        <w:adjustRightInd w:val="0"/>
        <w:rPr>
          <w:rFonts w:eastAsia="MS Mincho"/>
          <w:noProof/>
          <w:szCs w:val="22"/>
        </w:rPr>
      </w:pPr>
      <w:r>
        <w:rPr>
          <w:szCs w:val="22"/>
        </w:rPr>
        <w:t>Un studiu de fază III, deschis, multicentric, cu o cohortă prospectivă de siguranță cu un singur braț (1160.108) a fost desfășurat pentru a evalua siguranța dabigatranului etexilat în prevenirea TEV recurente la pacienții copii și adolescenți începând de la naștere și până la mai puțin de 18 ani. Pacienților care necesitau anticoagulare suplimentară din cauza prezenței unui factor de risc clinic după finalizarea tratamentului inițial pentru TEV confirmată (timp de cel puțin 3 luni) sau după finalizarea studiului DIVERSITY li s-a permis să intre în studiu. Pacienții eligibili au primit doze ajustate în funcție de vârstă și greutate de formulă adecvată vârstei (capsule, granule drajefiate sau soluție orală) de dabigatran etexilat până la rezolvarea factorului de risc clinic sau timp de maximum 12 luni. Criteriile de evaluare finale principale ale studiului au inclus recurența TEV, evenimentele de sângerare majoră și minoră și mortalitatea (de orice cauză și asociată cu evenimentele trombotice sau tromboembolice) la 6 și 12 luni. Evenimentele rezultate au fost adjudecate de către un comitet independent de adjudecare în regim orb.</w:t>
      </w:r>
    </w:p>
    <w:p w14:paraId="7331B801" w14:textId="77777777" w:rsidR="008141BF" w:rsidRDefault="006A39F0">
      <w:pPr>
        <w:widowControl w:val="0"/>
        <w:rPr>
          <w:rFonts w:eastAsia="MS Mincho"/>
          <w:noProof/>
          <w:szCs w:val="22"/>
        </w:rPr>
      </w:pPr>
      <w:r>
        <w:rPr>
          <w:szCs w:val="22"/>
        </w:rPr>
        <w:t>În ansamblu, 214 pacienți au fost înscriși în studiu; dintre aceștia, 162 pacienți în stratul de vârstă 1 (de la 12 la mai puțin de 18 ani), 43 pacienți în stratul de vârstă 2 (de la 2 la mai puțin de 12 ani) și 9 pacienți în stratul de vârstă 3 (de la naștere la mai puțin de 2 ani). În timpul perioadei de tratament, 3 pacienți (1,4 %) au avut un TEV recurent confirmat prin adjudecare în decursul primelor 12 luni după începerea tratamentului. Evenimentele de sângerare confirmate prin adjudecare în timpul perioadei de tratament au fost raportate la 48 pacienți (22,5 %) în timpul primelor 12 luni. Majoritatea evenimentelor de sângerare au fost minore. La 3 pacienți (1,4 %), un eveniment de sângerare majoră confirmat prin adjudecare a apărut în primele 12 luni. La 3 pacienți (1,4 %), un eveniment de SNMRC confirmat prin adjudecare a fost raportat în primele 12 luni. Nu au avut loc decese în timpul tratamentului. În timpul perioadei de tratament, 3 pacienți (1,4 %) au manifestat sindrom post-trombotic (SPT) sau o agravare a SPT în decursul primelor 12 luni după începerea tratamentului.</w:t>
      </w:r>
    </w:p>
    <w:p w14:paraId="7331B802" w14:textId="77777777" w:rsidR="008141BF" w:rsidRDefault="008141BF">
      <w:pPr>
        <w:widowControl w:val="0"/>
        <w:rPr>
          <w:b/>
          <w:noProof/>
          <w:szCs w:val="22"/>
        </w:rPr>
      </w:pPr>
    </w:p>
    <w:p w14:paraId="7331B803" w14:textId="77777777" w:rsidR="008141BF" w:rsidRDefault="006A39F0">
      <w:pPr>
        <w:keepNext/>
        <w:widowControl w:val="0"/>
        <w:ind w:left="567" w:hanging="567"/>
        <w:rPr>
          <w:b/>
          <w:noProof/>
          <w:szCs w:val="22"/>
        </w:rPr>
      </w:pPr>
      <w:r>
        <w:rPr>
          <w:b/>
          <w:szCs w:val="22"/>
        </w:rPr>
        <w:t>5.2</w:t>
      </w:r>
      <w:r>
        <w:rPr>
          <w:b/>
          <w:szCs w:val="22"/>
        </w:rPr>
        <w:tab/>
        <w:t>Proprietăți farmacocinetice</w:t>
      </w:r>
    </w:p>
    <w:p w14:paraId="7331B804" w14:textId="77777777" w:rsidR="008141BF" w:rsidRDefault="008141BF">
      <w:pPr>
        <w:pStyle w:val="Footer"/>
        <w:keepNext/>
        <w:widowControl w:val="0"/>
        <w:tabs>
          <w:tab w:val="clear" w:pos="4153"/>
          <w:tab w:val="clear" w:pos="8306"/>
        </w:tabs>
        <w:jc w:val="both"/>
        <w:rPr>
          <w:kern w:val="24"/>
          <w:szCs w:val="22"/>
        </w:rPr>
      </w:pPr>
    </w:p>
    <w:p w14:paraId="7331B805" w14:textId="77777777" w:rsidR="008141BF" w:rsidRDefault="006A39F0">
      <w:pPr>
        <w:pStyle w:val="Footer"/>
        <w:widowControl w:val="0"/>
        <w:tabs>
          <w:tab w:val="clear" w:pos="4153"/>
          <w:tab w:val="clear" w:pos="8306"/>
        </w:tabs>
        <w:rPr>
          <w:kern w:val="24"/>
          <w:szCs w:val="22"/>
        </w:rPr>
      </w:pPr>
      <w:r>
        <w:rPr>
          <w:szCs w:val="22"/>
        </w:rPr>
        <w:t xml:space="preserve">După administrare orală, dabigatranul etexilat este transformat rapid și complet în dabigatran, care este forma plasmatică activă. Scindarea precursorului dabigatran etexilat, prin hidroliză catalizată de </w:t>
      </w:r>
      <w:r>
        <w:rPr>
          <w:szCs w:val="22"/>
        </w:rPr>
        <w:lastRenderedPageBreak/>
        <w:t>esterază în principiul activ dabigatran, este reacția metabolică predominantă. Biodisponibilitatea absolută a dabigatranului după administrarea orală de Pradaxa a fost de 6,5 %.</w:t>
      </w:r>
    </w:p>
    <w:p w14:paraId="7331B806" w14:textId="77777777" w:rsidR="008141BF" w:rsidRDefault="006A39F0">
      <w:pPr>
        <w:pStyle w:val="Footer"/>
        <w:widowControl w:val="0"/>
        <w:tabs>
          <w:tab w:val="clear" w:pos="4153"/>
          <w:tab w:val="clear" w:pos="8306"/>
        </w:tabs>
        <w:rPr>
          <w:kern w:val="24"/>
          <w:szCs w:val="22"/>
        </w:rPr>
      </w:pPr>
      <w:r>
        <w:rPr>
          <w:szCs w:val="22"/>
        </w:rPr>
        <w:t>După administrarea orală de Pradaxa la voluntari sănătoși, profilul farmacocinetic al dabigatranului în plasmă este caracterizat de o creștere rapidă a concentrațiilor plasmatice cu C</w:t>
      </w:r>
      <w:r>
        <w:rPr>
          <w:szCs w:val="22"/>
          <w:vertAlign w:val="subscript"/>
        </w:rPr>
        <w:t>max</w:t>
      </w:r>
      <w:r>
        <w:rPr>
          <w:szCs w:val="22"/>
        </w:rPr>
        <w:t xml:space="preserve"> atins în decurs de 0,5 și 2,0 ore de la administrare.</w:t>
      </w:r>
    </w:p>
    <w:p w14:paraId="7331B807" w14:textId="77777777" w:rsidR="008141BF" w:rsidRDefault="008141BF">
      <w:pPr>
        <w:pStyle w:val="Footer"/>
        <w:widowControl w:val="0"/>
        <w:tabs>
          <w:tab w:val="clear" w:pos="4153"/>
          <w:tab w:val="clear" w:pos="8306"/>
        </w:tabs>
        <w:jc w:val="both"/>
        <w:rPr>
          <w:kern w:val="24"/>
          <w:szCs w:val="22"/>
        </w:rPr>
      </w:pPr>
    </w:p>
    <w:p w14:paraId="7331B808" w14:textId="77777777" w:rsidR="008141BF" w:rsidRDefault="006A39F0">
      <w:pPr>
        <w:pStyle w:val="Footer"/>
        <w:keepNext/>
        <w:widowControl w:val="0"/>
        <w:tabs>
          <w:tab w:val="clear" w:pos="4153"/>
          <w:tab w:val="clear" w:pos="8306"/>
        </w:tabs>
        <w:autoSpaceDE w:val="0"/>
        <w:autoSpaceDN w:val="0"/>
        <w:adjustRightInd w:val="0"/>
        <w:rPr>
          <w:iCs/>
          <w:szCs w:val="22"/>
          <w:u w:val="single"/>
        </w:rPr>
      </w:pPr>
      <w:r>
        <w:rPr>
          <w:szCs w:val="22"/>
          <w:u w:val="single"/>
        </w:rPr>
        <w:t>Absorbție</w:t>
      </w:r>
    </w:p>
    <w:p w14:paraId="7331B809" w14:textId="77777777" w:rsidR="008141BF" w:rsidRDefault="008141BF">
      <w:pPr>
        <w:pStyle w:val="Footer"/>
        <w:keepNext/>
        <w:widowControl w:val="0"/>
        <w:tabs>
          <w:tab w:val="clear" w:pos="4153"/>
          <w:tab w:val="clear" w:pos="8306"/>
        </w:tabs>
        <w:autoSpaceDE w:val="0"/>
        <w:autoSpaceDN w:val="0"/>
        <w:adjustRightInd w:val="0"/>
        <w:rPr>
          <w:kern w:val="24"/>
          <w:szCs w:val="22"/>
        </w:rPr>
      </w:pPr>
    </w:p>
    <w:p w14:paraId="7331B80A" w14:textId="77777777" w:rsidR="008141BF" w:rsidRDefault="006A39F0">
      <w:pPr>
        <w:pStyle w:val="Footer"/>
        <w:widowControl w:val="0"/>
        <w:tabs>
          <w:tab w:val="clear" w:pos="4153"/>
          <w:tab w:val="clear" w:pos="8306"/>
        </w:tabs>
        <w:rPr>
          <w:kern w:val="24"/>
          <w:szCs w:val="22"/>
        </w:rPr>
      </w:pPr>
      <w:r>
        <w:rPr>
          <w:szCs w:val="22"/>
        </w:rPr>
        <w:t>Un studiu care a evaluat absorbția postoperatorie a dabigatranului etexilat, la 1</w:t>
      </w:r>
      <w:r>
        <w:rPr>
          <w:szCs w:val="22"/>
        </w:rPr>
        <w:noBreakHyphen/>
        <w:t>3 ore după operație, a demonstrat o absorbție relativ lentă, față de cea observată în cazul voluntarilor sănătoși, prezentând un profil concentrație plasmatică – timp regulat, fără valori mari ale concentrațiilor plasmatice maxime. Concentrația plasmatică maximă este atinsă după 6 ore de la administrare, datorită unor factori cum sunt anestezia, pareza gastro-intestinală și efectele chirurgicale independent de forma farmaceutică orală a medicamentului. Într-un studiu ulterior s-a demonstrat că absorbția lentă și întârziată este de obicei prezentă numai în ziua operației. În zilele următoare absorbția dabigatranului este rapidă, cu atingerea concentrațiilor plasmatice maxime la 2 ore de la administrarea medicamentului.</w:t>
      </w:r>
    </w:p>
    <w:p w14:paraId="7331B80B" w14:textId="77777777" w:rsidR="008141BF" w:rsidRDefault="008141BF">
      <w:pPr>
        <w:pStyle w:val="Footer"/>
        <w:widowControl w:val="0"/>
        <w:tabs>
          <w:tab w:val="clear" w:pos="4153"/>
          <w:tab w:val="clear" w:pos="8306"/>
        </w:tabs>
        <w:rPr>
          <w:kern w:val="24"/>
          <w:szCs w:val="22"/>
        </w:rPr>
      </w:pPr>
    </w:p>
    <w:p w14:paraId="7331B80C" w14:textId="77777777" w:rsidR="008141BF" w:rsidRDefault="006A39F0">
      <w:pPr>
        <w:pStyle w:val="Footer"/>
        <w:widowControl w:val="0"/>
        <w:tabs>
          <w:tab w:val="clear" w:pos="4153"/>
          <w:tab w:val="clear" w:pos="8306"/>
        </w:tabs>
        <w:rPr>
          <w:kern w:val="24"/>
          <w:szCs w:val="22"/>
        </w:rPr>
      </w:pPr>
      <w:r>
        <w:rPr>
          <w:szCs w:val="22"/>
        </w:rPr>
        <w:t>Alimentele nu afectează biodisponibilitatea dabigatranului etexilat, dar întârzie timpul de atingere a concentrațiilor plasmatice maxime cu 2 ore.</w:t>
      </w:r>
    </w:p>
    <w:p w14:paraId="7331B80D" w14:textId="77777777" w:rsidR="008141BF" w:rsidRDefault="008141BF">
      <w:pPr>
        <w:pStyle w:val="Footer"/>
        <w:widowControl w:val="0"/>
        <w:tabs>
          <w:tab w:val="clear" w:pos="4153"/>
          <w:tab w:val="clear" w:pos="8306"/>
        </w:tabs>
        <w:rPr>
          <w:kern w:val="24"/>
          <w:szCs w:val="22"/>
        </w:rPr>
      </w:pPr>
    </w:p>
    <w:p w14:paraId="7331B80E" w14:textId="77777777" w:rsidR="008141BF" w:rsidRDefault="006A39F0">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și ASC au fost proporționale cu doza.</w:t>
      </w:r>
    </w:p>
    <w:p w14:paraId="7331B80F" w14:textId="77777777" w:rsidR="008141BF" w:rsidRDefault="008141BF">
      <w:pPr>
        <w:pStyle w:val="Footer"/>
        <w:widowControl w:val="0"/>
        <w:tabs>
          <w:tab w:val="clear" w:pos="4153"/>
          <w:tab w:val="clear" w:pos="8306"/>
        </w:tabs>
        <w:rPr>
          <w:kern w:val="24"/>
          <w:szCs w:val="22"/>
        </w:rPr>
      </w:pPr>
    </w:p>
    <w:p w14:paraId="7331B810" w14:textId="77777777" w:rsidR="008141BF" w:rsidRDefault="006A39F0">
      <w:pPr>
        <w:pStyle w:val="Footer"/>
        <w:widowControl w:val="0"/>
        <w:tabs>
          <w:tab w:val="clear" w:pos="4153"/>
          <w:tab w:val="clear" w:pos="8306"/>
        </w:tabs>
        <w:rPr>
          <w:szCs w:val="22"/>
        </w:rPr>
      </w:pPr>
      <w:r>
        <w:rPr>
          <w:szCs w:val="22"/>
        </w:rPr>
        <w:t>Biodisponibilitatea după administrare orală poate fi crescută cu 75 % după administrarea unei doze unice și cu 37 % la starea de echilibru față de formularea de referință – capsulă, când granulele sunt administrate fără învelișul de hidroxipropilmetilceluloză (HPMC) al capsulei. Ca urmare, integritatea capsulei de HPMC trebuie păstrată întotdeauna în utilizarea clinică pentru a evita creșterea neintenționată a biodisponibilității dabigatranului etexilat (vezi pct. 4.2).</w:t>
      </w:r>
    </w:p>
    <w:p w14:paraId="7331B811" w14:textId="77777777" w:rsidR="008141BF" w:rsidRDefault="008141BF">
      <w:pPr>
        <w:pStyle w:val="Footer"/>
        <w:widowControl w:val="0"/>
        <w:tabs>
          <w:tab w:val="clear" w:pos="4153"/>
          <w:tab w:val="clear" w:pos="8306"/>
        </w:tabs>
        <w:rPr>
          <w:kern w:val="24"/>
          <w:szCs w:val="22"/>
        </w:rPr>
      </w:pPr>
    </w:p>
    <w:p w14:paraId="7331B812" w14:textId="77777777" w:rsidR="008141BF" w:rsidRDefault="006A39F0">
      <w:pPr>
        <w:pStyle w:val="Footer"/>
        <w:keepNext/>
        <w:widowControl w:val="0"/>
        <w:tabs>
          <w:tab w:val="clear" w:pos="4153"/>
          <w:tab w:val="clear" w:pos="8306"/>
        </w:tabs>
        <w:rPr>
          <w:kern w:val="24"/>
          <w:szCs w:val="22"/>
          <w:u w:val="single"/>
        </w:rPr>
      </w:pPr>
      <w:r>
        <w:rPr>
          <w:szCs w:val="22"/>
          <w:u w:val="single"/>
        </w:rPr>
        <w:t>Distribuție</w:t>
      </w:r>
    </w:p>
    <w:p w14:paraId="7331B813" w14:textId="77777777" w:rsidR="008141BF" w:rsidRDefault="008141BF">
      <w:pPr>
        <w:pStyle w:val="Footer"/>
        <w:keepNext/>
        <w:widowControl w:val="0"/>
        <w:tabs>
          <w:tab w:val="clear" w:pos="4153"/>
          <w:tab w:val="clear" w:pos="8306"/>
        </w:tabs>
        <w:rPr>
          <w:kern w:val="24"/>
          <w:szCs w:val="22"/>
        </w:rPr>
      </w:pPr>
    </w:p>
    <w:p w14:paraId="7331B814" w14:textId="77777777" w:rsidR="008141BF" w:rsidRDefault="006A39F0">
      <w:pPr>
        <w:pStyle w:val="Footer"/>
        <w:widowControl w:val="0"/>
        <w:tabs>
          <w:tab w:val="clear" w:pos="4153"/>
          <w:tab w:val="clear" w:pos="8306"/>
        </w:tabs>
        <w:rPr>
          <w:kern w:val="24"/>
          <w:szCs w:val="22"/>
        </w:rPr>
      </w:pPr>
      <w:r>
        <w:rPr>
          <w:szCs w:val="22"/>
        </w:rPr>
        <w:t>S-a observat o legare în proporție mică (34</w:t>
      </w:r>
      <w:r>
        <w:rPr>
          <w:szCs w:val="22"/>
        </w:rPr>
        <w:noBreakHyphen/>
        <w:t>35 %), independentă de concentrație, a dabigatranului de proteinele plasmatice umane. Volumul de distribuție al dabigatranului, de 60</w:t>
      </w:r>
      <w:r>
        <w:rPr>
          <w:szCs w:val="22"/>
        </w:rPr>
        <w:noBreakHyphen/>
        <w:t>70 l, depășește volumul total de apă din corp, indicând o distribuție moderată a dabigatranului în țesuturi.</w:t>
      </w:r>
    </w:p>
    <w:p w14:paraId="7331B815" w14:textId="77777777" w:rsidR="008141BF" w:rsidRDefault="008141BF">
      <w:pPr>
        <w:pStyle w:val="Footer"/>
        <w:widowControl w:val="0"/>
        <w:tabs>
          <w:tab w:val="clear" w:pos="4153"/>
          <w:tab w:val="clear" w:pos="8306"/>
        </w:tabs>
        <w:rPr>
          <w:kern w:val="24"/>
          <w:szCs w:val="22"/>
        </w:rPr>
      </w:pPr>
    </w:p>
    <w:p w14:paraId="7331B816" w14:textId="77777777" w:rsidR="008141BF" w:rsidRDefault="006A39F0">
      <w:pPr>
        <w:pStyle w:val="Footer"/>
        <w:keepNext/>
        <w:widowControl w:val="0"/>
        <w:tabs>
          <w:tab w:val="clear" w:pos="4153"/>
          <w:tab w:val="clear" w:pos="8306"/>
        </w:tabs>
        <w:rPr>
          <w:iCs/>
          <w:szCs w:val="22"/>
          <w:u w:val="single"/>
        </w:rPr>
      </w:pPr>
      <w:r>
        <w:rPr>
          <w:szCs w:val="22"/>
          <w:u w:val="single"/>
        </w:rPr>
        <w:t>Metabolizare</w:t>
      </w:r>
    </w:p>
    <w:p w14:paraId="7331B817" w14:textId="77777777" w:rsidR="008141BF" w:rsidRDefault="008141BF">
      <w:pPr>
        <w:pStyle w:val="Footer"/>
        <w:keepNext/>
        <w:widowControl w:val="0"/>
        <w:tabs>
          <w:tab w:val="clear" w:pos="4153"/>
          <w:tab w:val="clear" w:pos="8306"/>
        </w:tabs>
        <w:rPr>
          <w:kern w:val="24"/>
          <w:szCs w:val="22"/>
        </w:rPr>
      </w:pPr>
    </w:p>
    <w:p w14:paraId="7331B818" w14:textId="77777777" w:rsidR="008141BF" w:rsidRDefault="006A39F0">
      <w:pPr>
        <w:pStyle w:val="Footer"/>
        <w:widowControl w:val="0"/>
        <w:tabs>
          <w:tab w:val="clear" w:pos="4153"/>
          <w:tab w:val="clear" w:pos="8306"/>
        </w:tabs>
        <w:rPr>
          <w:kern w:val="24"/>
          <w:szCs w:val="22"/>
        </w:rPr>
      </w:pPr>
      <w:r>
        <w:rPr>
          <w:szCs w:val="22"/>
        </w:rPr>
        <w:t>Metabolizarea și excreția dabigatranului au fost studiate după administrarea unei doze intravenoase unice de dabigatran marcat radioactiv la subiecți sănătoși de sex masculin. După o doză intravenoasă, radioactivitatea derivată din dabigatran a fost eliminată în special prin urină (85 %). În excrețiile fecale s-a regăsit 6 % din doza administrată. 88</w:t>
      </w:r>
      <w:r>
        <w:rPr>
          <w:szCs w:val="22"/>
        </w:rPr>
        <w:noBreakHyphen/>
        <w:t>94 % din radioactivitatea totală a dozei administrate a fost regăsită în decurs de 168 de ore de la administrarea dozei.</w:t>
      </w:r>
    </w:p>
    <w:p w14:paraId="7331B819" w14:textId="77777777" w:rsidR="008141BF" w:rsidRDefault="006A39F0">
      <w:pPr>
        <w:pStyle w:val="Footer"/>
        <w:widowControl w:val="0"/>
        <w:tabs>
          <w:tab w:val="clear" w:pos="4153"/>
          <w:tab w:val="clear" w:pos="8306"/>
        </w:tabs>
        <w:rPr>
          <w:kern w:val="24"/>
          <w:szCs w:val="22"/>
        </w:rPr>
      </w:pPr>
      <w:r>
        <w:rPr>
          <w:szCs w:val="22"/>
        </w:rPr>
        <w:t>Dabigatranul este supus conjugării formând acilglucuronoconjugați activi farmacologic. Există patru izomeri poziționali, 1</w:t>
      </w:r>
      <w:r>
        <w:rPr>
          <w:szCs w:val="22"/>
        </w:rPr>
        <w:noBreakHyphen/>
        <w:t>O, 2</w:t>
      </w:r>
      <w:r>
        <w:rPr>
          <w:szCs w:val="22"/>
        </w:rPr>
        <w:noBreakHyphen/>
        <w:t>O, 3</w:t>
      </w:r>
      <w:r>
        <w:rPr>
          <w:szCs w:val="22"/>
        </w:rPr>
        <w:noBreakHyphen/>
        <w:t>O, 4</w:t>
      </w:r>
      <w:r>
        <w:rPr>
          <w:szCs w:val="22"/>
        </w:rPr>
        <w:noBreakHyphen/>
        <w:t>O</w:t>
      </w:r>
      <w:r>
        <w:rPr>
          <w:szCs w:val="22"/>
        </w:rPr>
        <w:noBreakHyphen/>
        <w:t>acilglucuronoconjugați, fiecare reprezentând mai puțin de 10 % din dabigatranul plasmatic total. Urmele altor metaboliți au fost detectate numai cu metode analitice foarte sensibile. Dabigatranul este eliminat în primul rând sub formă nemodificată în urină, cu o viteză de aproximativ 100 ml/minut corespunzătoare ratei de filtrare glomerulară.</w:t>
      </w:r>
    </w:p>
    <w:p w14:paraId="7331B81A" w14:textId="77777777" w:rsidR="008141BF" w:rsidRDefault="008141BF">
      <w:pPr>
        <w:pStyle w:val="Footer"/>
        <w:widowControl w:val="0"/>
        <w:tabs>
          <w:tab w:val="clear" w:pos="4153"/>
          <w:tab w:val="clear" w:pos="8306"/>
        </w:tabs>
        <w:jc w:val="both"/>
        <w:rPr>
          <w:kern w:val="24"/>
          <w:szCs w:val="22"/>
        </w:rPr>
      </w:pPr>
    </w:p>
    <w:p w14:paraId="7331B81B" w14:textId="77777777" w:rsidR="008141BF" w:rsidRDefault="006A39F0">
      <w:pPr>
        <w:pStyle w:val="Footer"/>
        <w:keepNext/>
        <w:widowControl w:val="0"/>
        <w:tabs>
          <w:tab w:val="clear" w:pos="4153"/>
          <w:tab w:val="clear" w:pos="8306"/>
        </w:tabs>
        <w:rPr>
          <w:iCs/>
          <w:szCs w:val="22"/>
          <w:u w:val="single"/>
        </w:rPr>
      </w:pPr>
      <w:r>
        <w:rPr>
          <w:szCs w:val="22"/>
          <w:u w:val="single"/>
        </w:rPr>
        <w:t>Eliminare</w:t>
      </w:r>
    </w:p>
    <w:p w14:paraId="7331B81C" w14:textId="77777777" w:rsidR="008141BF" w:rsidRDefault="008141BF">
      <w:pPr>
        <w:pStyle w:val="Footer"/>
        <w:keepNext/>
        <w:widowControl w:val="0"/>
        <w:tabs>
          <w:tab w:val="clear" w:pos="4153"/>
          <w:tab w:val="clear" w:pos="8306"/>
        </w:tabs>
        <w:jc w:val="both"/>
        <w:rPr>
          <w:kern w:val="24"/>
          <w:szCs w:val="22"/>
        </w:rPr>
      </w:pPr>
    </w:p>
    <w:p w14:paraId="7331B81D" w14:textId="77777777" w:rsidR="008141BF" w:rsidRDefault="006A39F0">
      <w:pPr>
        <w:pStyle w:val="Footer"/>
        <w:widowControl w:val="0"/>
        <w:tabs>
          <w:tab w:val="clear" w:pos="4153"/>
          <w:tab w:val="clear" w:pos="8306"/>
        </w:tabs>
        <w:rPr>
          <w:kern w:val="24"/>
          <w:szCs w:val="22"/>
        </w:rPr>
      </w:pPr>
      <w:r>
        <w:rPr>
          <w:szCs w:val="22"/>
        </w:rPr>
        <w:t>Concentrațiile plasmatice ale dabigatranului prezintă o scădere biexponențială cu un timp mediu de înjumătățire plasmatică prin eliminare de 11 ore la voluntarii sănătoși vârstnici. După administrarea de doze multiple a fost observat un timp mediu de înjumătățire plasmatică prin eliminare de 12</w:t>
      </w:r>
      <w:r>
        <w:rPr>
          <w:szCs w:val="22"/>
        </w:rPr>
        <w:noBreakHyphen/>
        <w:t>14 ore. Timpul de înjumătățire plasmatică a fost independent de doză. Timpul de înjumătățire plasmatică este prelungit în caz de insuficiență renală, așa cum se observă în tabelul 30.</w:t>
      </w:r>
    </w:p>
    <w:p w14:paraId="7331B81E" w14:textId="77777777" w:rsidR="008141BF" w:rsidRDefault="008141BF">
      <w:pPr>
        <w:pStyle w:val="Footer"/>
        <w:widowControl w:val="0"/>
        <w:tabs>
          <w:tab w:val="clear" w:pos="4153"/>
          <w:tab w:val="clear" w:pos="8306"/>
        </w:tabs>
        <w:jc w:val="both"/>
        <w:rPr>
          <w:kern w:val="24"/>
          <w:szCs w:val="22"/>
        </w:rPr>
      </w:pPr>
    </w:p>
    <w:p w14:paraId="7331B81F" w14:textId="77777777" w:rsidR="008141BF" w:rsidRDefault="006A39F0">
      <w:pPr>
        <w:keepNext/>
        <w:widowControl w:val="0"/>
        <w:rPr>
          <w:szCs w:val="22"/>
          <w:u w:val="single"/>
        </w:rPr>
      </w:pPr>
      <w:r>
        <w:rPr>
          <w:szCs w:val="22"/>
          <w:u w:val="single"/>
        </w:rPr>
        <w:lastRenderedPageBreak/>
        <w:t>Grupe speciale de pacienți</w:t>
      </w:r>
    </w:p>
    <w:p w14:paraId="7331B820" w14:textId="77777777" w:rsidR="008141BF" w:rsidRDefault="008141BF">
      <w:pPr>
        <w:keepNext/>
        <w:widowControl w:val="0"/>
        <w:rPr>
          <w:szCs w:val="22"/>
        </w:rPr>
      </w:pPr>
    </w:p>
    <w:p w14:paraId="7331B821" w14:textId="77777777" w:rsidR="008141BF" w:rsidRDefault="006A39F0">
      <w:pPr>
        <w:keepNext/>
        <w:widowControl w:val="0"/>
        <w:autoSpaceDE w:val="0"/>
        <w:autoSpaceDN w:val="0"/>
        <w:adjustRightInd w:val="0"/>
        <w:rPr>
          <w:i/>
          <w:szCs w:val="22"/>
          <w:u w:val="single"/>
        </w:rPr>
      </w:pPr>
      <w:r>
        <w:rPr>
          <w:i/>
          <w:szCs w:val="22"/>
          <w:u w:val="single"/>
        </w:rPr>
        <w:t>Insuficiență renală</w:t>
      </w:r>
    </w:p>
    <w:p w14:paraId="7331B822" w14:textId="77777777" w:rsidR="008141BF" w:rsidRDefault="006A39F0">
      <w:pPr>
        <w:widowControl w:val="0"/>
        <w:rPr>
          <w:szCs w:val="22"/>
        </w:rPr>
      </w:pPr>
      <w:r>
        <w:rPr>
          <w:szCs w:val="22"/>
        </w:rPr>
        <w:t>În studii de fază I expunerea (ASC) la dabigatran după administrarea orală de dabigatran etexilat este de aproximativ 2,7 ori mai mare la voluntarii adulți cu insuficiență renală moderată (ClCr cuprins între 30</w:t>
      </w:r>
      <w:r>
        <w:rPr>
          <w:szCs w:val="22"/>
        </w:rPr>
        <w:noBreakHyphen/>
        <w:t>50 ml/minut) față de cei fără insuficiență renală.</w:t>
      </w:r>
    </w:p>
    <w:p w14:paraId="7331B823" w14:textId="77777777" w:rsidR="008141BF" w:rsidRDefault="008141BF">
      <w:pPr>
        <w:widowControl w:val="0"/>
        <w:rPr>
          <w:szCs w:val="22"/>
        </w:rPr>
      </w:pPr>
    </w:p>
    <w:p w14:paraId="7331B824" w14:textId="77777777" w:rsidR="008141BF" w:rsidRDefault="006A39F0">
      <w:pPr>
        <w:widowControl w:val="0"/>
        <w:rPr>
          <w:szCs w:val="22"/>
        </w:rPr>
      </w:pPr>
      <w:r>
        <w:rPr>
          <w:szCs w:val="22"/>
        </w:rPr>
        <w:t>La un număr mic de voluntari adulţi cu insuficiență renală severă (ClCr 10</w:t>
      </w:r>
      <w:r>
        <w:rPr>
          <w:szCs w:val="22"/>
        </w:rPr>
        <w:noBreakHyphen/>
        <w:t>30 ml/minut), expunerea (ASC) la dabigatran a fost de aproximativ 6 ori mai mare, iar timpul de înjumătățire plasmatică de aproximativ 2 ori mai lung decât cel observat la o populație fără insuficiență renală (vezi pct. 4.2, 4.3 și 4.4).</w:t>
      </w:r>
    </w:p>
    <w:p w14:paraId="7331B825" w14:textId="77777777" w:rsidR="008141BF" w:rsidRDefault="008141BF">
      <w:pPr>
        <w:widowControl w:val="0"/>
        <w:rPr>
          <w:szCs w:val="22"/>
        </w:rPr>
      </w:pPr>
    </w:p>
    <w:p w14:paraId="7331B826" w14:textId="77777777" w:rsidR="008141BF" w:rsidRDefault="006A39F0">
      <w:pPr>
        <w:keepNext/>
        <w:keepLines/>
        <w:widowControl w:val="0"/>
        <w:ind w:left="1134" w:hanging="1134"/>
        <w:rPr>
          <w:b/>
          <w:bCs/>
          <w:szCs w:val="22"/>
        </w:rPr>
      </w:pPr>
      <w:r>
        <w:rPr>
          <w:b/>
          <w:szCs w:val="22"/>
        </w:rPr>
        <w:t>Tabelul 30:</w:t>
      </w:r>
      <w:r>
        <w:rPr>
          <w:b/>
          <w:szCs w:val="22"/>
        </w:rPr>
        <w:tab/>
        <w:t>Timpul de înjumătățire total al dabigatranului la subiecți sănătoși și la pacienți cu funcția renală afectată</w:t>
      </w:r>
    </w:p>
    <w:p w14:paraId="7331B827" w14:textId="77777777" w:rsidR="008141BF" w:rsidRDefault="008141BF">
      <w:pPr>
        <w:keepNext/>
        <w:keepLines/>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8141BF" w14:paraId="7331B82D" w14:textId="77777777">
        <w:trPr>
          <w:trHeight w:val="20"/>
          <w:jc w:val="center"/>
        </w:trPr>
        <w:tc>
          <w:tcPr>
            <w:tcW w:w="1507" w:type="pct"/>
            <w:vAlign w:val="center"/>
          </w:tcPr>
          <w:p w14:paraId="7331B828" w14:textId="77777777" w:rsidR="008141BF" w:rsidRDefault="006A39F0">
            <w:pPr>
              <w:keepNext/>
              <w:widowControl w:val="0"/>
              <w:autoSpaceDE w:val="0"/>
              <w:autoSpaceDN w:val="0"/>
              <w:adjustRightInd w:val="0"/>
              <w:jc w:val="center"/>
              <w:rPr>
                <w:rFonts w:eastAsia="MS Mincho"/>
                <w:szCs w:val="22"/>
              </w:rPr>
            </w:pPr>
            <w:r>
              <w:rPr>
                <w:szCs w:val="22"/>
              </w:rPr>
              <w:t>Rata de filtrare glomerulară (ClCr)</w:t>
            </w:r>
          </w:p>
          <w:p w14:paraId="7331B829" w14:textId="77777777" w:rsidR="008141BF" w:rsidRDefault="006A39F0">
            <w:pPr>
              <w:keepNext/>
              <w:widowControl w:val="0"/>
              <w:autoSpaceDE w:val="0"/>
              <w:autoSpaceDN w:val="0"/>
              <w:adjustRightInd w:val="0"/>
              <w:jc w:val="center"/>
              <w:rPr>
                <w:rFonts w:eastAsia="MS Mincho"/>
                <w:szCs w:val="22"/>
              </w:rPr>
            </w:pPr>
            <w:r>
              <w:rPr>
                <w:szCs w:val="22"/>
              </w:rPr>
              <w:t>[ml/minut]</w:t>
            </w:r>
          </w:p>
        </w:tc>
        <w:tc>
          <w:tcPr>
            <w:tcW w:w="3493" w:type="pct"/>
            <w:vAlign w:val="center"/>
          </w:tcPr>
          <w:p w14:paraId="7331B82A" w14:textId="77777777" w:rsidR="008141BF" w:rsidRDefault="006A39F0">
            <w:pPr>
              <w:keepNext/>
              <w:widowControl w:val="0"/>
              <w:autoSpaceDE w:val="0"/>
              <w:autoSpaceDN w:val="0"/>
              <w:adjustRightInd w:val="0"/>
              <w:jc w:val="center"/>
              <w:rPr>
                <w:rFonts w:eastAsia="MS Mincho"/>
                <w:szCs w:val="22"/>
              </w:rPr>
            </w:pPr>
            <w:r>
              <w:rPr>
                <w:szCs w:val="22"/>
              </w:rPr>
              <w:t>Media geometrică (gCV %; limite)</w:t>
            </w:r>
          </w:p>
          <w:p w14:paraId="7331B82B" w14:textId="77777777" w:rsidR="008141BF" w:rsidRDefault="006A39F0">
            <w:pPr>
              <w:keepNext/>
              <w:widowControl w:val="0"/>
              <w:autoSpaceDE w:val="0"/>
              <w:autoSpaceDN w:val="0"/>
              <w:adjustRightInd w:val="0"/>
              <w:jc w:val="center"/>
              <w:rPr>
                <w:rFonts w:eastAsia="MS Mincho"/>
                <w:szCs w:val="22"/>
              </w:rPr>
            </w:pPr>
            <w:r>
              <w:rPr>
                <w:szCs w:val="22"/>
              </w:rPr>
              <w:t>timp de înjumătățire plasmatică</w:t>
            </w:r>
          </w:p>
          <w:p w14:paraId="7331B82C" w14:textId="77777777" w:rsidR="008141BF" w:rsidRDefault="006A39F0">
            <w:pPr>
              <w:keepNext/>
              <w:widowControl w:val="0"/>
              <w:autoSpaceDE w:val="0"/>
              <w:autoSpaceDN w:val="0"/>
              <w:adjustRightInd w:val="0"/>
              <w:jc w:val="center"/>
              <w:rPr>
                <w:rFonts w:eastAsia="MS Mincho"/>
                <w:szCs w:val="22"/>
              </w:rPr>
            </w:pPr>
            <w:r>
              <w:rPr>
                <w:szCs w:val="22"/>
              </w:rPr>
              <w:t>[ore]</w:t>
            </w:r>
          </w:p>
        </w:tc>
      </w:tr>
      <w:tr w:rsidR="008141BF" w14:paraId="7331B830" w14:textId="77777777">
        <w:trPr>
          <w:trHeight w:val="20"/>
          <w:jc w:val="center"/>
        </w:trPr>
        <w:tc>
          <w:tcPr>
            <w:tcW w:w="1507" w:type="pct"/>
          </w:tcPr>
          <w:p w14:paraId="7331B82E" w14:textId="77777777" w:rsidR="008141BF" w:rsidRDefault="006A39F0">
            <w:pPr>
              <w:keepNext/>
              <w:widowControl w:val="0"/>
              <w:jc w:val="center"/>
              <w:rPr>
                <w:szCs w:val="22"/>
              </w:rPr>
            </w:pPr>
            <w:r>
              <w:rPr>
                <w:szCs w:val="22"/>
              </w:rPr>
              <w:t>&gt; 80</w:t>
            </w:r>
          </w:p>
        </w:tc>
        <w:tc>
          <w:tcPr>
            <w:tcW w:w="3493" w:type="pct"/>
            <w:vAlign w:val="center"/>
          </w:tcPr>
          <w:p w14:paraId="7331B82F" w14:textId="77777777" w:rsidR="008141BF" w:rsidRDefault="006A39F0">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8141BF" w14:paraId="7331B833" w14:textId="77777777">
        <w:trPr>
          <w:trHeight w:val="20"/>
          <w:jc w:val="center"/>
        </w:trPr>
        <w:tc>
          <w:tcPr>
            <w:tcW w:w="1507" w:type="pct"/>
          </w:tcPr>
          <w:p w14:paraId="7331B831" w14:textId="77777777" w:rsidR="008141BF" w:rsidRDefault="006A39F0">
            <w:pPr>
              <w:keepNext/>
              <w:widowControl w:val="0"/>
              <w:jc w:val="center"/>
              <w:rPr>
                <w:szCs w:val="22"/>
              </w:rPr>
            </w:pPr>
            <w:r>
              <w:rPr>
                <w:szCs w:val="22"/>
              </w:rPr>
              <w:t>&gt; 50</w:t>
            </w:r>
            <w:r>
              <w:rPr>
                <w:szCs w:val="22"/>
              </w:rPr>
              <w:noBreakHyphen/>
              <w:t>≤ 80</w:t>
            </w:r>
          </w:p>
        </w:tc>
        <w:tc>
          <w:tcPr>
            <w:tcW w:w="3493" w:type="pct"/>
            <w:vAlign w:val="center"/>
          </w:tcPr>
          <w:p w14:paraId="7331B832" w14:textId="77777777" w:rsidR="008141BF" w:rsidRDefault="006A39F0">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8141BF" w14:paraId="7331B836" w14:textId="77777777">
        <w:trPr>
          <w:trHeight w:val="20"/>
          <w:jc w:val="center"/>
        </w:trPr>
        <w:tc>
          <w:tcPr>
            <w:tcW w:w="1507" w:type="pct"/>
          </w:tcPr>
          <w:p w14:paraId="7331B834" w14:textId="77777777" w:rsidR="008141BF" w:rsidRDefault="006A39F0">
            <w:pPr>
              <w:keepNext/>
              <w:widowControl w:val="0"/>
              <w:jc w:val="center"/>
              <w:rPr>
                <w:szCs w:val="22"/>
              </w:rPr>
            </w:pPr>
            <w:r>
              <w:rPr>
                <w:szCs w:val="22"/>
              </w:rPr>
              <w:t>&gt; 30</w:t>
            </w:r>
            <w:r>
              <w:rPr>
                <w:szCs w:val="22"/>
              </w:rPr>
              <w:noBreakHyphen/>
              <w:t>≤ 50</w:t>
            </w:r>
          </w:p>
        </w:tc>
        <w:tc>
          <w:tcPr>
            <w:tcW w:w="3493" w:type="pct"/>
            <w:vAlign w:val="center"/>
          </w:tcPr>
          <w:p w14:paraId="7331B835" w14:textId="77777777" w:rsidR="008141BF" w:rsidRDefault="006A39F0">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8141BF" w14:paraId="7331B839" w14:textId="77777777">
        <w:trPr>
          <w:trHeight w:val="20"/>
          <w:jc w:val="center"/>
        </w:trPr>
        <w:tc>
          <w:tcPr>
            <w:tcW w:w="1507" w:type="pct"/>
            <w:vAlign w:val="center"/>
          </w:tcPr>
          <w:p w14:paraId="7331B837" w14:textId="77777777" w:rsidR="008141BF" w:rsidRDefault="006A39F0">
            <w:pPr>
              <w:widowControl w:val="0"/>
              <w:autoSpaceDE w:val="0"/>
              <w:autoSpaceDN w:val="0"/>
              <w:adjustRightInd w:val="0"/>
              <w:jc w:val="center"/>
              <w:rPr>
                <w:rFonts w:eastAsia="MS Mincho"/>
                <w:szCs w:val="22"/>
              </w:rPr>
            </w:pPr>
            <w:r>
              <w:rPr>
                <w:szCs w:val="22"/>
              </w:rPr>
              <w:t>≤ 30</w:t>
            </w:r>
          </w:p>
        </w:tc>
        <w:tc>
          <w:tcPr>
            <w:tcW w:w="3493" w:type="pct"/>
            <w:vAlign w:val="center"/>
          </w:tcPr>
          <w:p w14:paraId="7331B838" w14:textId="77777777" w:rsidR="008141BF" w:rsidRDefault="006A39F0">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7331B83A" w14:textId="77777777" w:rsidR="008141BF" w:rsidRDefault="008141BF">
      <w:pPr>
        <w:widowControl w:val="0"/>
        <w:rPr>
          <w:szCs w:val="22"/>
        </w:rPr>
      </w:pPr>
    </w:p>
    <w:p w14:paraId="7331B83B" w14:textId="77777777" w:rsidR="008141BF" w:rsidRDefault="006A39F0">
      <w:pPr>
        <w:widowControl w:val="0"/>
        <w:rPr>
          <w:szCs w:val="22"/>
        </w:rPr>
      </w:pPr>
      <w:r>
        <w:rPr>
          <w:szCs w:val="22"/>
        </w:rPr>
        <w:t>În plus, expunerea la dabigatran (la concentrația minimă și maximă) a fost evaluată într-un studiu farmacocinetic randomizat prospectiv, în regim deschis, efectuat la pacienți cu fibrilație atrială non</w:t>
      </w:r>
      <w:r>
        <w:rPr>
          <w:szCs w:val="22"/>
        </w:rPr>
        <w:noBreakHyphen/>
        <w:t>valvulară (FANV) cu insuficiență renală severă (definită drept o valoare a clearance-ului creatininei [ClCr] cuprinsă în intervalul 15</w:t>
      </w:r>
      <w:r>
        <w:rPr>
          <w:szCs w:val="22"/>
        </w:rPr>
        <w:noBreakHyphen/>
        <w:t>30 ml/minut), cărora li se administra dabigatran etexilat 75 mg de două ori pe zi.</w:t>
      </w:r>
    </w:p>
    <w:p w14:paraId="7331B83C" w14:textId="77777777" w:rsidR="008141BF" w:rsidRDefault="006A39F0">
      <w:pPr>
        <w:widowControl w:val="0"/>
        <w:rPr>
          <w:szCs w:val="22"/>
        </w:rPr>
      </w:pPr>
      <w:r>
        <w:rPr>
          <w:szCs w:val="22"/>
        </w:rPr>
        <w:t>Această schemă de tratament a dus la o medie geometrică a concentrațiilor minime de 155 ng/ml (gCV de 76,9 %), determinată imediat înainte de administrarea următoarei doze și la o medie geometrică a concentrațiilor maxime de 202 ng/ml (gCV de 70,6 %), determinată la două ore de la administrarea ultimei doze.</w:t>
      </w:r>
    </w:p>
    <w:p w14:paraId="7331B83D" w14:textId="77777777" w:rsidR="008141BF" w:rsidRDefault="008141BF">
      <w:pPr>
        <w:widowControl w:val="0"/>
        <w:rPr>
          <w:szCs w:val="22"/>
        </w:rPr>
      </w:pPr>
    </w:p>
    <w:p w14:paraId="7331B83E" w14:textId="77777777" w:rsidR="008141BF" w:rsidRDefault="006A39F0">
      <w:pPr>
        <w:widowControl w:val="0"/>
        <w:rPr>
          <w:spacing w:val="-5"/>
          <w:szCs w:val="22"/>
        </w:rPr>
      </w:pPr>
      <w:r>
        <w:rPr>
          <w:szCs w:val="22"/>
        </w:rPr>
        <w:t>Clearance-ul dabigatranului prin hemodializă a fost investigat la 7 pacienți adulți cu boală renală în stadiu final (BRSF) fără fibrilație atrială. Dializa a fost efectuată cu un flux de 700 ml dializat/minut pe durata a patru ore și cu o rată a fluxului sanguin fie de 200 ml/minut, fie de 350</w:t>
      </w:r>
      <w:r>
        <w:rPr>
          <w:szCs w:val="22"/>
        </w:rPr>
        <w:noBreakHyphen/>
        <w:t>390 ml/minut. Aceasta a dus la îndepărtarea a 50 % până la 60 % din concentrațiile plasmatice ale dabigatranului. Cantitatea de substanță eliminată prin dializă este proporțională cu fluxul de sânge până la o valoare a acestuia de 300 ml/minut. Acțiunea anticoagulantă a dabigatranului a scăzut o dată cu scăderea concentrațiilor sale plasmatice și relația farmacocinetică/farmacodinamică nu a fost afectată de procedură.</w:t>
      </w:r>
    </w:p>
    <w:p w14:paraId="7331B83F" w14:textId="77777777" w:rsidR="008141BF" w:rsidRDefault="008141BF">
      <w:pPr>
        <w:widowControl w:val="0"/>
        <w:rPr>
          <w:szCs w:val="22"/>
        </w:rPr>
      </w:pPr>
    </w:p>
    <w:p w14:paraId="7331B840" w14:textId="77777777" w:rsidR="008141BF" w:rsidRDefault="006A39F0">
      <w:pPr>
        <w:widowControl w:val="0"/>
        <w:rPr>
          <w:szCs w:val="22"/>
        </w:rPr>
      </w:pPr>
      <w:r>
        <w:rPr>
          <w:szCs w:val="22"/>
        </w:rPr>
        <w:t>Valoarea mediană a ClCr în studiul RE</w:t>
      </w:r>
      <w:r>
        <w:rPr>
          <w:szCs w:val="22"/>
        </w:rPr>
        <w:noBreakHyphen/>
        <w:t>LY a fost de 68,4 ml/minut. Aproape jumătate (45,8 %) dintre pacienții incluși în studiul RE</w:t>
      </w:r>
      <w:r>
        <w:rPr>
          <w:szCs w:val="22"/>
        </w:rPr>
        <w:noBreakHyphen/>
        <w:t>LY au avut o valoare a ClCr &gt; 50</w:t>
      </w:r>
      <w:r>
        <w:rPr>
          <w:szCs w:val="22"/>
        </w:rPr>
        <w:noBreakHyphen/>
        <w:t>&lt; 80 ml/minut. Pacienții cu insuficiență renală moderată (ClCr între 30și 50 ml/minut) au avut, în medie, concentrații plasmatice înainte și, respectiv după administrarea dozei de dabigatran de 2,29 ori și 1,81 ori mai mari decât pacienții fără insuficiență renală (ClCr ≥ 80 ml/minut).</w:t>
      </w:r>
    </w:p>
    <w:p w14:paraId="7331B841" w14:textId="77777777" w:rsidR="008141BF" w:rsidRDefault="008141BF">
      <w:pPr>
        <w:widowControl w:val="0"/>
        <w:rPr>
          <w:szCs w:val="22"/>
        </w:rPr>
      </w:pPr>
    </w:p>
    <w:p w14:paraId="7331B842" w14:textId="77777777" w:rsidR="008141BF" w:rsidRDefault="006A39F0">
      <w:pPr>
        <w:widowControl w:val="0"/>
        <w:rPr>
          <w:rFonts w:eastAsia="MS Mincho"/>
          <w:szCs w:val="22"/>
        </w:rPr>
      </w:pPr>
      <w:r>
        <w:rPr>
          <w:szCs w:val="22"/>
        </w:rPr>
        <w:t>Valoarea mediană a ClCr în studiul RE</w:t>
      </w:r>
      <w:r>
        <w:rPr>
          <w:szCs w:val="22"/>
        </w:rPr>
        <w:noBreakHyphen/>
        <w:t>COVER a fost de 100,3 ml/minut. 21,7 % dintre pacienți au avut insuficiență renală ușoară (ClCr &gt; 50 &lt; 80 ml/minut) și 4,5 % insuficiență renală moderată (ClCr între 30 și 50 ml/minut). Pacienții cu insuficiență renală ușoară și moderată au avut la starea de echilibru, în medie, concentrații plasmatice de dabigatran mai mari de 1,7 ori și de 3,4 ori înainte de administrarea dozei comparativ cu ClCr &gt; 80 ml/minut. Valori similare ale ClCr au fost observate în studiul RE</w:t>
      </w:r>
      <w:r>
        <w:rPr>
          <w:szCs w:val="22"/>
        </w:rPr>
        <w:noBreakHyphen/>
        <w:t>COVER II.</w:t>
      </w:r>
    </w:p>
    <w:p w14:paraId="7331B843" w14:textId="77777777" w:rsidR="008141BF" w:rsidRDefault="008141BF">
      <w:pPr>
        <w:widowControl w:val="0"/>
        <w:rPr>
          <w:szCs w:val="22"/>
        </w:rPr>
      </w:pPr>
    </w:p>
    <w:p w14:paraId="7331B844" w14:textId="77777777" w:rsidR="008141BF" w:rsidRDefault="006A39F0">
      <w:pPr>
        <w:widowControl w:val="0"/>
        <w:rPr>
          <w:rFonts w:eastAsia="MS Mincho"/>
          <w:szCs w:val="22"/>
        </w:rPr>
      </w:pPr>
      <w:r>
        <w:rPr>
          <w:szCs w:val="22"/>
        </w:rPr>
        <w:t>ClCr median în studiile RE</w:t>
      </w:r>
      <w:r>
        <w:rPr>
          <w:szCs w:val="22"/>
        </w:rPr>
        <w:noBreakHyphen/>
        <w:t>MEDY și RE</w:t>
      </w:r>
      <w:r>
        <w:rPr>
          <w:szCs w:val="22"/>
        </w:rPr>
        <w:noBreakHyphen/>
        <w:t>SONATE au fost de 99,0 ml/minut și de 99,7 ml/minut. 22,9 % și respectiv 22,5 % dintre pacienți, au avut ClCr &gt; 50</w:t>
      </w:r>
      <w:r>
        <w:rPr>
          <w:szCs w:val="22"/>
        </w:rPr>
        <w:noBreakHyphen/>
        <w:t>&lt; 80 ml/minut, în timp ce 4,1 % și respectiv 4,8 % au avut un ClCr între 30 și 50 ml/minut în studiile RE</w:t>
      </w:r>
      <w:r>
        <w:rPr>
          <w:szCs w:val="22"/>
        </w:rPr>
        <w:noBreakHyphen/>
        <w:t>MEDY și RE</w:t>
      </w:r>
      <w:r>
        <w:rPr>
          <w:szCs w:val="22"/>
        </w:rPr>
        <w:noBreakHyphen/>
        <w:t>SONATE.</w:t>
      </w:r>
    </w:p>
    <w:p w14:paraId="7331B845" w14:textId="77777777" w:rsidR="008141BF" w:rsidRDefault="008141BF">
      <w:pPr>
        <w:widowControl w:val="0"/>
        <w:rPr>
          <w:szCs w:val="22"/>
        </w:rPr>
      </w:pPr>
    </w:p>
    <w:p w14:paraId="7331B846" w14:textId="77777777" w:rsidR="008141BF" w:rsidRDefault="006A39F0">
      <w:pPr>
        <w:keepNext/>
        <w:widowControl w:val="0"/>
        <w:rPr>
          <w:i/>
          <w:szCs w:val="22"/>
          <w:u w:val="single"/>
        </w:rPr>
      </w:pPr>
      <w:r>
        <w:rPr>
          <w:i/>
          <w:szCs w:val="22"/>
          <w:u w:val="single"/>
        </w:rPr>
        <w:t>Pacienți vârstnici</w:t>
      </w:r>
    </w:p>
    <w:p w14:paraId="7331B847" w14:textId="77777777" w:rsidR="008141BF" w:rsidRDefault="006A39F0">
      <w:pPr>
        <w:widowControl w:val="0"/>
        <w:rPr>
          <w:szCs w:val="22"/>
        </w:rPr>
      </w:pPr>
      <w:r>
        <w:rPr>
          <w:szCs w:val="22"/>
        </w:rPr>
        <w:t>Studii farmacocinetice specifice de fază I la subiecți vârstnici au arătat o creștere de 40 până la 60 % a ASC și de peste 25 % a C</w:t>
      </w:r>
      <w:r>
        <w:rPr>
          <w:szCs w:val="22"/>
          <w:vertAlign w:val="subscript"/>
        </w:rPr>
        <w:t>max</w:t>
      </w:r>
      <w:r>
        <w:rPr>
          <w:szCs w:val="22"/>
        </w:rPr>
        <w:t xml:space="preserve"> comparativ cu subiecții tineri.</w:t>
      </w:r>
    </w:p>
    <w:p w14:paraId="7331B848" w14:textId="77777777" w:rsidR="008141BF" w:rsidRDefault="006A39F0">
      <w:pPr>
        <w:widowControl w:val="0"/>
        <w:rPr>
          <w:szCs w:val="22"/>
        </w:rPr>
      </w:pPr>
      <w:r>
        <w:rPr>
          <w:szCs w:val="22"/>
        </w:rPr>
        <w:t>Efectul vârstei asupra expunerii la dabigatran a fost confirmat în studiul RE</w:t>
      </w:r>
      <w:r>
        <w:rPr>
          <w:szCs w:val="22"/>
        </w:rPr>
        <w:noBreakHyphen/>
        <w:t>LY cu o concentrație înaintea administrării următoarei doze cu aproximativ 31 % mai mare la subiecți cu vârsta ≥ 75 ani și cu aproximativ 22 % mai mică la subiecți cu vârsta &lt; 65 ani, comparativ cu subiecții cu vârsta cuprinsă între 65 și 75</w:t>
      </w:r>
      <w:bookmarkStart w:id="10" w:name="OLE_LINK17"/>
      <w:r>
        <w:rPr>
          <w:szCs w:val="22"/>
        </w:rPr>
        <w:t> </w:t>
      </w:r>
      <w:bookmarkEnd w:id="10"/>
      <w:r>
        <w:rPr>
          <w:szCs w:val="22"/>
        </w:rPr>
        <w:t>ani (vezi pct. 4.2 și 4.4).</w:t>
      </w:r>
    </w:p>
    <w:p w14:paraId="7331B849" w14:textId="77777777" w:rsidR="008141BF" w:rsidRDefault="008141BF">
      <w:pPr>
        <w:widowControl w:val="0"/>
        <w:rPr>
          <w:szCs w:val="22"/>
        </w:rPr>
      </w:pPr>
    </w:p>
    <w:p w14:paraId="7331B84A" w14:textId="77777777" w:rsidR="008141BF" w:rsidRDefault="006A39F0">
      <w:pPr>
        <w:keepNext/>
        <w:widowControl w:val="0"/>
        <w:rPr>
          <w:i/>
          <w:szCs w:val="22"/>
          <w:u w:val="single"/>
        </w:rPr>
      </w:pPr>
      <w:r>
        <w:rPr>
          <w:i/>
          <w:szCs w:val="22"/>
          <w:u w:val="single"/>
        </w:rPr>
        <w:t>Insuficiență hepatică</w:t>
      </w:r>
    </w:p>
    <w:p w14:paraId="7331B84B" w14:textId="77777777" w:rsidR="008141BF" w:rsidRDefault="006A39F0">
      <w:pPr>
        <w:widowControl w:val="0"/>
        <w:rPr>
          <w:szCs w:val="22"/>
        </w:rPr>
      </w:pPr>
      <w:r>
        <w:rPr>
          <w:szCs w:val="22"/>
        </w:rPr>
        <w:t>Nu s-a observat nicio modificare a expunerii la dabigatran la 12 subiecți adulți cu insuficiență hepatică moderată (Child Pugh B) comparativ cu 12 subiecți din grupul de control (vezi pct. 4.2 și 4.4).</w:t>
      </w:r>
    </w:p>
    <w:p w14:paraId="7331B84C" w14:textId="77777777" w:rsidR="008141BF" w:rsidRDefault="008141BF">
      <w:pPr>
        <w:widowControl w:val="0"/>
        <w:rPr>
          <w:szCs w:val="22"/>
        </w:rPr>
      </w:pPr>
    </w:p>
    <w:p w14:paraId="7331B84D" w14:textId="77777777" w:rsidR="008141BF" w:rsidRDefault="006A39F0">
      <w:pPr>
        <w:keepNext/>
        <w:widowControl w:val="0"/>
        <w:rPr>
          <w:i/>
          <w:szCs w:val="22"/>
          <w:u w:val="single"/>
        </w:rPr>
      </w:pPr>
      <w:r>
        <w:rPr>
          <w:i/>
          <w:szCs w:val="22"/>
          <w:u w:val="single"/>
        </w:rPr>
        <w:t>Greutate corporală</w:t>
      </w:r>
    </w:p>
    <w:p w14:paraId="7331B84E" w14:textId="77777777" w:rsidR="008141BF" w:rsidRDefault="006A39F0">
      <w:pPr>
        <w:widowControl w:val="0"/>
        <w:rPr>
          <w:szCs w:val="22"/>
        </w:rPr>
      </w:pPr>
      <w:r>
        <w:rPr>
          <w:szCs w:val="22"/>
        </w:rPr>
        <w:t>Concentrațiile de dabigatran au fost cu aproximativ 20 % mai mici la pacienții adulți cu o greutate corporală &gt; 100 kg comparativ cu cei a căror greutate corporală a fost cuprinsă între 50 și 100 kg. Majoritatea subiecților (80,8 %) s-au încadrat în categoria ≥ 50 kg și &lt; 100 kg și nu au fost identificate diferențe evidente (vezi pct. 4.2 și 4.4). Datele disponibile pentru pacienții adulți cu greutate corporală &lt; 50 kg sunt limitate.</w:t>
      </w:r>
    </w:p>
    <w:p w14:paraId="7331B84F" w14:textId="77777777" w:rsidR="008141BF" w:rsidRDefault="008141BF">
      <w:pPr>
        <w:widowControl w:val="0"/>
        <w:rPr>
          <w:szCs w:val="22"/>
        </w:rPr>
      </w:pPr>
    </w:p>
    <w:p w14:paraId="7331B850" w14:textId="77777777" w:rsidR="008141BF" w:rsidRDefault="006A39F0">
      <w:pPr>
        <w:keepNext/>
        <w:widowControl w:val="0"/>
        <w:rPr>
          <w:i/>
          <w:szCs w:val="22"/>
          <w:u w:val="single"/>
        </w:rPr>
      </w:pPr>
      <w:r>
        <w:rPr>
          <w:i/>
          <w:szCs w:val="22"/>
          <w:u w:val="single"/>
        </w:rPr>
        <w:t>Sex</w:t>
      </w:r>
    </w:p>
    <w:p w14:paraId="7331B851" w14:textId="77777777" w:rsidR="008141BF" w:rsidRDefault="006A39F0">
      <w:pPr>
        <w:widowControl w:val="0"/>
        <w:rPr>
          <w:szCs w:val="22"/>
        </w:rPr>
      </w:pPr>
      <w:r>
        <w:rPr>
          <w:szCs w:val="22"/>
        </w:rPr>
        <w:t>Expunerea la substanța activă la pacienții de sex feminin în studiile de prevenție primară a TEV a fost cu aproximativ 40 % până la 50 % mai mare, nerecomandându-se ajustarea dozei. În cazul pacienților cu fibrilație atrială, femeile au avut concentrații plasmatice înaintea administrării următoarei doze și după administrarea dozei în medie cu 30 % mai mari. Nu se impune ajustarea dozei (vezi pct. 4.2).</w:t>
      </w:r>
    </w:p>
    <w:p w14:paraId="7331B852" w14:textId="77777777" w:rsidR="008141BF" w:rsidRDefault="008141BF">
      <w:pPr>
        <w:widowControl w:val="0"/>
        <w:jc w:val="both"/>
        <w:rPr>
          <w:szCs w:val="22"/>
        </w:rPr>
      </w:pPr>
    </w:p>
    <w:p w14:paraId="7331B853" w14:textId="77777777" w:rsidR="008141BF" w:rsidRDefault="006A39F0">
      <w:pPr>
        <w:keepNext/>
        <w:widowControl w:val="0"/>
        <w:rPr>
          <w:i/>
          <w:szCs w:val="22"/>
          <w:u w:val="single"/>
        </w:rPr>
      </w:pPr>
      <w:r>
        <w:rPr>
          <w:i/>
          <w:szCs w:val="22"/>
          <w:u w:val="single"/>
        </w:rPr>
        <w:t>Origine etnică</w:t>
      </w:r>
    </w:p>
    <w:p w14:paraId="7331B854" w14:textId="77777777" w:rsidR="008141BF" w:rsidRDefault="006A39F0">
      <w:pPr>
        <w:widowControl w:val="0"/>
        <w:rPr>
          <w:szCs w:val="22"/>
        </w:rPr>
      </w:pPr>
      <w:r>
        <w:rPr>
          <w:szCs w:val="22"/>
        </w:rPr>
        <w:t>Nu au fost evidențiate diferențe etnice relevante din punct de vedere clinic între pacienți caucazieni, afro-americani, hispanici, japonezi sau chinezi în ceea ce privește farmacocinetica și farmacodinamica dabigatranului.</w:t>
      </w:r>
    </w:p>
    <w:p w14:paraId="7331B855" w14:textId="77777777" w:rsidR="008141BF" w:rsidRDefault="008141BF">
      <w:pPr>
        <w:widowControl w:val="0"/>
        <w:rPr>
          <w:i/>
          <w:szCs w:val="22"/>
          <w:u w:val="single"/>
        </w:rPr>
      </w:pPr>
    </w:p>
    <w:p w14:paraId="7331B856" w14:textId="77777777" w:rsidR="008141BF" w:rsidRDefault="006A39F0">
      <w:pPr>
        <w:keepNext/>
        <w:widowControl w:val="0"/>
        <w:rPr>
          <w:i/>
          <w:szCs w:val="22"/>
          <w:u w:val="single"/>
        </w:rPr>
      </w:pPr>
      <w:r>
        <w:rPr>
          <w:i/>
          <w:szCs w:val="22"/>
          <w:u w:val="single"/>
        </w:rPr>
        <w:t>Copii și adolescenți</w:t>
      </w:r>
    </w:p>
    <w:p w14:paraId="7331B857" w14:textId="77777777" w:rsidR="008141BF" w:rsidRDefault="006A39F0">
      <w:pPr>
        <w:widowControl w:val="0"/>
        <w:rPr>
          <w:i/>
          <w:szCs w:val="22"/>
          <w:u w:val="single"/>
        </w:rPr>
      </w:pPr>
      <w:r>
        <w:rPr>
          <w:szCs w:val="22"/>
        </w:rPr>
        <w:t>Administrarea orală de dabigatran etexilat conform algoritmului de dozare definit de protocol a avut ca rezultat o expunere aflată în intervalul observat la adulții cu TVP/PE. Pe baza analizei cumulative a datelor farmacocinetice din studiile DIVERSITY și 1160.108, mediile geometrice ale expunerilor minime observate au fost de 53,9 ng/ml, 63,0 ng/ml și, respectiv, 99,1 ng/ml la pacienții copii și adolescenți cu TEV cu vârsta de 0 și &lt; 2 ani, 2 și &lt; 12 ani și, respectiv, 12 și &lt; 18 ani.</w:t>
      </w:r>
    </w:p>
    <w:p w14:paraId="7331B858" w14:textId="77777777" w:rsidR="008141BF" w:rsidRDefault="008141BF">
      <w:pPr>
        <w:widowControl w:val="0"/>
        <w:rPr>
          <w:szCs w:val="22"/>
        </w:rPr>
      </w:pPr>
    </w:p>
    <w:p w14:paraId="7331B859" w14:textId="77777777" w:rsidR="008141BF" w:rsidRDefault="006A39F0">
      <w:pPr>
        <w:keepNext/>
        <w:widowControl w:val="0"/>
        <w:rPr>
          <w:iCs/>
          <w:szCs w:val="22"/>
          <w:u w:val="single"/>
        </w:rPr>
      </w:pPr>
      <w:r>
        <w:rPr>
          <w:szCs w:val="22"/>
          <w:u w:val="single"/>
        </w:rPr>
        <w:t>Interacțiuni farmacocinetice</w:t>
      </w:r>
    </w:p>
    <w:p w14:paraId="7331B85A" w14:textId="77777777" w:rsidR="008141BF" w:rsidRDefault="008141BF">
      <w:pPr>
        <w:keepNext/>
        <w:widowControl w:val="0"/>
        <w:rPr>
          <w:iCs/>
          <w:szCs w:val="22"/>
          <w:u w:val="single"/>
        </w:rPr>
      </w:pPr>
    </w:p>
    <w:p w14:paraId="7331B85B" w14:textId="77777777" w:rsidR="008141BF" w:rsidRDefault="006A39F0">
      <w:pPr>
        <w:widowControl w:val="0"/>
        <w:rPr>
          <w:szCs w:val="22"/>
        </w:rPr>
      </w:pPr>
      <w:r>
        <w:rPr>
          <w:szCs w:val="22"/>
        </w:rPr>
        <w:t xml:space="preserve">Studiile de interacțiune </w:t>
      </w:r>
      <w:r>
        <w:rPr>
          <w:i/>
          <w:szCs w:val="22"/>
        </w:rPr>
        <w:t>in vitro</w:t>
      </w:r>
      <w:r>
        <w:rPr>
          <w:szCs w:val="22"/>
        </w:rPr>
        <w:t xml:space="preserve"> nu au evidențiat niciun efect inhibitor sau inductor asupra principalelor izoenzime ale citocromului P450. Acestea s-au confirmat prin studii </w:t>
      </w:r>
      <w:r>
        <w:rPr>
          <w:i/>
          <w:szCs w:val="22"/>
        </w:rPr>
        <w:t>in vivo</w:t>
      </w:r>
      <w:r>
        <w:rPr>
          <w:szCs w:val="22"/>
        </w:rPr>
        <w:t xml:space="preserve"> la voluntari sănătoși, care nu au arătat nici o interacțiune între acest medicament și următoarele substanțe active: atorvastatină (CYP3A4), digoxină (interacțiune cu gp</w:t>
      </w:r>
      <w:r>
        <w:rPr>
          <w:szCs w:val="22"/>
        </w:rPr>
        <w:noBreakHyphen/>
        <w:t>P transportoare) și diclofenac (CYP2C9).</w:t>
      </w:r>
    </w:p>
    <w:p w14:paraId="7331B85C" w14:textId="77777777" w:rsidR="008141BF" w:rsidRDefault="008141BF">
      <w:pPr>
        <w:widowControl w:val="0"/>
        <w:rPr>
          <w:bCs/>
          <w:noProof/>
          <w:szCs w:val="22"/>
        </w:rPr>
      </w:pPr>
    </w:p>
    <w:p w14:paraId="7331B85D" w14:textId="77777777" w:rsidR="008141BF" w:rsidRDefault="006A39F0">
      <w:pPr>
        <w:keepNext/>
        <w:widowControl w:val="0"/>
        <w:ind w:left="567" w:hanging="567"/>
        <w:rPr>
          <w:b/>
          <w:noProof/>
          <w:szCs w:val="22"/>
        </w:rPr>
      </w:pPr>
      <w:r>
        <w:rPr>
          <w:b/>
          <w:szCs w:val="22"/>
        </w:rPr>
        <w:t>5.3</w:t>
      </w:r>
      <w:r>
        <w:rPr>
          <w:b/>
          <w:szCs w:val="22"/>
        </w:rPr>
        <w:tab/>
        <w:t>Date preclinice de siguranță</w:t>
      </w:r>
    </w:p>
    <w:p w14:paraId="7331B85E" w14:textId="77777777" w:rsidR="008141BF" w:rsidRDefault="008141BF">
      <w:pPr>
        <w:keepNext/>
        <w:widowControl w:val="0"/>
        <w:ind w:left="567" w:hanging="567"/>
        <w:rPr>
          <w:noProof/>
          <w:szCs w:val="22"/>
        </w:rPr>
      </w:pPr>
    </w:p>
    <w:p w14:paraId="7331B85F" w14:textId="77777777" w:rsidR="008141BF" w:rsidRDefault="006A39F0">
      <w:pPr>
        <w:pStyle w:val="IBTextChar"/>
        <w:widowControl w:val="0"/>
        <w:spacing w:before="0" w:after="0" w:line="240" w:lineRule="auto"/>
        <w:rPr>
          <w:sz w:val="22"/>
          <w:szCs w:val="22"/>
        </w:rPr>
      </w:pPr>
      <w:r>
        <w:rPr>
          <w:sz w:val="22"/>
          <w:szCs w:val="22"/>
        </w:rPr>
        <w:t>Datele non-clinice nu au evidențiat niciun risc special pentru om pe baza studiilor convenționale farmacologice privind evaluarea siguranței, toxicitatea după doze repetate și genotoxicitatea.</w:t>
      </w:r>
    </w:p>
    <w:p w14:paraId="7331B860" w14:textId="77777777" w:rsidR="008141BF" w:rsidRDefault="008141BF">
      <w:pPr>
        <w:pStyle w:val="IBTextChar"/>
        <w:widowControl w:val="0"/>
        <w:spacing w:before="0" w:after="0" w:line="240" w:lineRule="auto"/>
        <w:rPr>
          <w:sz w:val="22"/>
          <w:szCs w:val="22"/>
        </w:rPr>
      </w:pPr>
    </w:p>
    <w:p w14:paraId="7331B861" w14:textId="77777777" w:rsidR="008141BF" w:rsidRDefault="006A39F0">
      <w:pPr>
        <w:pStyle w:val="IBTextChar"/>
        <w:widowControl w:val="0"/>
        <w:spacing w:before="0" w:after="0" w:line="240" w:lineRule="auto"/>
        <w:rPr>
          <w:sz w:val="22"/>
          <w:szCs w:val="22"/>
        </w:rPr>
      </w:pPr>
      <w:r>
        <w:rPr>
          <w:sz w:val="22"/>
          <w:szCs w:val="22"/>
        </w:rPr>
        <w:t>Efectele observate în studiile privind toxicitatea după doze repetate s-au datorat efectului farmacodinamic exagerat al dabigatranului.</w:t>
      </w:r>
    </w:p>
    <w:p w14:paraId="7331B862" w14:textId="77777777" w:rsidR="008141BF" w:rsidRDefault="008141BF">
      <w:pPr>
        <w:pStyle w:val="IBTextChar"/>
        <w:widowControl w:val="0"/>
        <w:spacing w:before="0" w:after="0" w:line="240" w:lineRule="auto"/>
        <w:rPr>
          <w:sz w:val="22"/>
          <w:szCs w:val="22"/>
        </w:rPr>
      </w:pPr>
    </w:p>
    <w:p w14:paraId="7331B863" w14:textId="77777777" w:rsidR="008141BF" w:rsidRDefault="006A39F0">
      <w:pPr>
        <w:pStyle w:val="IBTextChar"/>
        <w:widowControl w:val="0"/>
        <w:spacing w:before="0" w:after="0" w:line="240" w:lineRule="auto"/>
        <w:rPr>
          <w:sz w:val="22"/>
          <w:szCs w:val="22"/>
        </w:rPr>
      </w:pPr>
      <w:r>
        <w:rPr>
          <w:sz w:val="22"/>
          <w:szCs w:val="22"/>
        </w:rPr>
        <w:t xml:space="preserve">Un efect asupra fertilității feminine a fost observat sub forma unei scăderi a implantării și a unei creșteri a pierderii preimplantare la 70 mg/kg (de 5 ori valoarea expunerii plasmatice la pacient). La șobolani și iepuri, la doze toxice pentru mame (de 5 până la 10 ori valoarea expunerii plasmatice la pacient) a fost observată o scădere a greutății corpului fătului și a viabilității, împreună cu o creștere a variațiilor fetale. În studiile pre- și post-natale a fost observată o creștere a mortalității fetale la doze </w:t>
      </w:r>
      <w:r>
        <w:rPr>
          <w:sz w:val="22"/>
          <w:szCs w:val="22"/>
        </w:rPr>
        <w:lastRenderedPageBreak/>
        <w:t>toxice pentru femele (doză de 4 ori mai mare decât valoarea expunerii plasmatice, observată la pacienți).</w:t>
      </w:r>
    </w:p>
    <w:p w14:paraId="7331B864" w14:textId="77777777" w:rsidR="008141BF" w:rsidRDefault="008141BF">
      <w:pPr>
        <w:pStyle w:val="IBTextChar"/>
        <w:widowControl w:val="0"/>
        <w:spacing w:before="0" w:after="0" w:line="240" w:lineRule="auto"/>
        <w:rPr>
          <w:sz w:val="22"/>
          <w:szCs w:val="22"/>
        </w:rPr>
      </w:pPr>
    </w:p>
    <w:p w14:paraId="7331B865" w14:textId="77777777" w:rsidR="008141BF" w:rsidRDefault="006A39F0">
      <w:pPr>
        <w:pStyle w:val="IBTextChar"/>
        <w:widowControl w:val="0"/>
        <w:spacing w:before="0" w:after="0" w:line="240" w:lineRule="auto"/>
        <w:rPr>
          <w:sz w:val="22"/>
          <w:szCs w:val="22"/>
        </w:rPr>
      </w:pPr>
      <w:r>
        <w:rPr>
          <w:sz w:val="22"/>
          <w:szCs w:val="22"/>
        </w:rPr>
        <w:t>În cadrul unui studiu de toxicitate la animalele tinere efectuat la șobolani Han Wistar, mortalitatea a fost asociată cu evenimente de sângerare la expuneri similare la care sângerarea a fost observată la animalele adulte. Atât la șobolanii adulți, cât și la cei tineri, se consideră că mortalitatea este corelată cu activitatea farmacologică exagerată a dabigatranului în asociere cu exercitarea forțelor mecanice în timpul administrării dozelor și manipulării. Datele studiului de toxicitate la animalele tinere nu au indicat o creștere a sensibilității asociată toxicității și nici o toxicitate specifică la animalele tinere.</w:t>
      </w:r>
    </w:p>
    <w:p w14:paraId="7331B866" w14:textId="77777777" w:rsidR="008141BF" w:rsidRDefault="008141BF">
      <w:pPr>
        <w:pStyle w:val="IBTextChar"/>
        <w:widowControl w:val="0"/>
        <w:spacing w:before="0" w:after="0" w:line="240" w:lineRule="auto"/>
        <w:rPr>
          <w:sz w:val="22"/>
          <w:szCs w:val="22"/>
        </w:rPr>
      </w:pPr>
    </w:p>
    <w:p w14:paraId="7331B867" w14:textId="77777777" w:rsidR="008141BF" w:rsidRDefault="006A39F0">
      <w:pPr>
        <w:widowControl w:val="0"/>
        <w:rPr>
          <w:noProof/>
          <w:szCs w:val="22"/>
        </w:rPr>
      </w:pPr>
      <w:r>
        <w:rPr>
          <w:szCs w:val="22"/>
        </w:rPr>
        <w:t>În studiile toxicologice efectuate pe durata vieții la șobolani și șoareci nu a fost evidențiat un potențial carcinogen al dabigatranului până la doze maxime de 200 mg/kg.</w:t>
      </w:r>
    </w:p>
    <w:p w14:paraId="7331B868" w14:textId="77777777" w:rsidR="008141BF" w:rsidRDefault="008141BF">
      <w:pPr>
        <w:widowControl w:val="0"/>
        <w:rPr>
          <w:noProof/>
          <w:szCs w:val="22"/>
        </w:rPr>
      </w:pPr>
    </w:p>
    <w:p w14:paraId="7331B869" w14:textId="77777777" w:rsidR="008141BF" w:rsidRDefault="006A39F0">
      <w:pPr>
        <w:widowControl w:val="0"/>
        <w:rPr>
          <w:noProof/>
          <w:szCs w:val="22"/>
        </w:rPr>
      </w:pPr>
      <w:r>
        <w:rPr>
          <w:szCs w:val="22"/>
        </w:rPr>
        <w:t>Dabigatranul, fracțiunea activă a dabigatranului etexilat mesilat rezistă în mediul înconjurător.</w:t>
      </w:r>
    </w:p>
    <w:p w14:paraId="7331B86A" w14:textId="77777777" w:rsidR="008141BF" w:rsidRDefault="008141BF">
      <w:pPr>
        <w:widowControl w:val="0"/>
        <w:rPr>
          <w:noProof/>
          <w:szCs w:val="22"/>
        </w:rPr>
      </w:pPr>
    </w:p>
    <w:p w14:paraId="7331B86B" w14:textId="77777777" w:rsidR="008141BF" w:rsidRDefault="008141BF">
      <w:pPr>
        <w:widowControl w:val="0"/>
        <w:rPr>
          <w:noProof/>
          <w:szCs w:val="22"/>
        </w:rPr>
      </w:pPr>
    </w:p>
    <w:p w14:paraId="7331B86C" w14:textId="77777777" w:rsidR="008141BF" w:rsidRDefault="006A39F0">
      <w:pPr>
        <w:keepNext/>
        <w:widowControl w:val="0"/>
        <w:ind w:left="567" w:hanging="567"/>
        <w:rPr>
          <w:b/>
          <w:noProof/>
          <w:szCs w:val="22"/>
        </w:rPr>
      </w:pPr>
      <w:r>
        <w:rPr>
          <w:b/>
          <w:szCs w:val="22"/>
        </w:rPr>
        <w:t>6.</w:t>
      </w:r>
      <w:r>
        <w:rPr>
          <w:b/>
          <w:szCs w:val="22"/>
        </w:rPr>
        <w:tab/>
        <w:t>PROPRIETĂȚI FARMACEUTICE</w:t>
      </w:r>
    </w:p>
    <w:p w14:paraId="7331B86D" w14:textId="77777777" w:rsidR="008141BF" w:rsidRDefault="008141BF">
      <w:pPr>
        <w:keepNext/>
        <w:widowControl w:val="0"/>
        <w:rPr>
          <w:noProof/>
          <w:szCs w:val="22"/>
        </w:rPr>
      </w:pPr>
    </w:p>
    <w:p w14:paraId="7331B86E" w14:textId="77777777" w:rsidR="008141BF" w:rsidRDefault="006A39F0">
      <w:pPr>
        <w:keepNext/>
        <w:widowControl w:val="0"/>
        <w:ind w:left="567" w:hanging="567"/>
        <w:rPr>
          <w:noProof/>
          <w:szCs w:val="22"/>
        </w:rPr>
      </w:pPr>
      <w:r>
        <w:rPr>
          <w:b/>
          <w:szCs w:val="22"/>
        </w:rPr>
        <w:t>6.1</w:t>
      </w:r>
      <w:r>
        <w:rPr>
          <w:b/>
          <w:szCs w:val="22"/>
        </w:rPr>
        <w:tab/>
        <w:t>Lista excipienților</w:t>
      </w:r>
    </w:p>
    <w:p w14:paraId="7331B86F" w14:textId="77777777" w:rsidR="008141BF" w:rsidRDefault="008141BF">
      <w:pPr>
        <w:keepNext/>
        <w:widowControl w:val="0"/>
        <w:rPr>
          <w:noProof/>
          <w:szCs w:val="22"/>
        </w:rPr>
      </w:pPr>
    </w:p>
    <w:p w14:paraId="7331B870" w14:textId="77777777" w:rsidR="008141BF" w:rsidRDefault="006A39F0">
      <w:pPr>
        <w:keepNext/>
        <w:widowControl w:val="0"/>
        <w:rPr>
          <w:noProof/>
          <w:szCs w:val="22"/>
          <w:u w:val="single"/>
        </w:rPr>
      </w:pPr>
      <w:r>
        <w:rPr>
          <w:szCs w:val="22"/>
          <w:u w:val="single"/>
        </w:rPr>
        <w:t>Conținutul capsulei</w:t>
      </w:r>
    </w:p>
    <w:p w14:paraId="7331B871" w14:textId="77777777" w:rsidR="008141BF" w:rsidRDefault="006A39F0">
      <w:pPr>
        <w:widowControl w:val="0"/>
        <w:rPr>
          <w:noProof/>
          <w:szCs w:val="22"/>
        </w:rPr>
      </w:pPr>
      <w:r>
        <w:rPr>
          <w:szCs w:val="22"/>
        </w:rPr>
        <w:t>Acid tartric</w:t>
      </w:r>
    </w:p>
    <w:p w14:paraId="7331B872" w14:textId="77777777" w:rsidR="008141BF" w:rsidRDefault="006A39F0">
      <w:pPr>
        <w:widowControl w:val="0"/>
        <w:rPr>
          <w:noProof/>
          <w:szCs w:val="22"/>
        </w:rPr>
      </w:pPr>
      <w:r>
        <w:rPr>
          <w:szCs w:val="22"/>
        </w:rPr>
        <w:t>Acacia</w:t>
      </w:r>
    </w:p>
    <w:p w14:paraId="7331B873" w14:textId="77777777" w:rsidR="008141BF" w:rsidRDefault="006A39F0">
      <w:pPr>
        <w:widowControl w:val="0"/>
        <w:rPr>
          <w:noProof/>
          <w:szCs w:val="22"/>
        </w:rPr>
      </w:pPr>
      <w:r>
        <w:rPr>
          <w:szCs w:val="22"/>
        </w:rPr>
        <w:t>Hipromeloză</w:t>
      </w:r>
    </w:p>
    <w:p w14:paraId="7331B874" w14:textId="77777777" w:rsidR="008141BF" w:rsidRDefault="006A39F0">
      <w:pPr>
        <w:widowControl w:val="0"/>
        <w:rPr>
          <w:noProof/>
          <w:szCs w:val="22"/>
        </w:rPr>
      </w:pPr>
      <w:r>
        <w:rPr>
          <w:szCs w:val="22"/>
        </w:rPr>
        <w:t>Dimeticonă 350</w:t>
      </w:r>
    </w:p>
    <w:p w14:paraId="7331B875" w14:textId="77777777" w:rsidR="008141BF" w:rsidRDefault="006A39F0">
      <w:pPr>
        <w:widowControl w:val="0"/>
        <w:rPr>
          <w:noProof/>
          <w:szCs w:val="22"/>
        </w:rPr>
      </w:pPr>
      <w:r>
        <w:rPr>
          <w:szCs w:val="22"/>
        </w:rPr>
        <w:t>Talc</w:t>
      </w:r>
    </w:p>
    <w:p w14:paraId="7331B876" w14:textId="77777777" w:rsidR="008141BF" w:rsidRDefault="006A39F0">
      <w:pPr>
        <w:widowControl w:val="0"/>
        <w:rPr>
          <w:noProof/>
          <w:szCs w:val="22"/>
        </w:rPr>
      </w:pPr>
      <w:r>
        <w:rPr>
          <w:szCs w:val="22"/>
        </w:rPr>
        <w:t>Hidroxipropilceluloză</w:t>
      </w:r>
    </w:p>
    <w:p w14:paraId="7331B877" w14:textId="77777777" w:rsidR="008141BF" w:rsidRDefault="008141BF">
      <w:pPr>
        <w:widowControl w:val="0"/>
        <w:rPr>
          <w:szCs w:val="22"/>
        </w:rPr>
      </w:pPr>
    </w:p>
    <w:p w14:paraId="7331B878" w14:textId="77777777" w:rsidR="008141BF" w:rsidRDefault="006A39F0">
      <w:pPr>
        <w:keepNext/>
        <w:widowControl w:val="0"/>
        <w:rPr>
          <w:noProof/>
          <w:szCs w:val="22"/>
          <w:u w:val="single"/>
        </w:rPr>
      </w:pPr>
      <w:r>
        <w:rPr>
          <w:szCs w:val="22"/>
          <w:u w:val="single"/>
        </w:rPr>
        <w:t>Capsula</w:t>
      </w:r>
    </w:p>
    <w:p w14:paraId="7331B879" w14:textId="77777777" w:rsidR="008141BF" w:rsidRDefault="006A39F0">
      <w:pPr>
        <w:widowControl w:val="0"/>
        <w:rPr>
          <w:noProof/>
          <w:szCs w:val="22"/>
        </w:rPr>
      </w:pPr>
      <w:r>
        <w:rPr>
          <w:szCs w:val="22"/>
        </w:rPr>
        <w:t>Caragenan</w:t>
      </w:r>
    </w:p>
    <w:p w14:paraId="7331B87A" w14:textId="77777777" w:rsidR="008141BF" w:rsidRDefault="006A39F0">
      <w:pPr>
        <w:widowControl w:val="0"/>
        <w:rPr>
          <w:noProof/>
          <w:szCs w:val="22"/>
        </w:rPr>
      </w:pPr>
      <w:r>
        <w:rPr>
          <w:szCs w:val="22"/>
        </w:rPr>
        <w:t>Clorură de potasiu</w:t>
      </w:r>
    </w:p>
    <w:p w14:paraId="7331B87B" w14:textId="77777777" w:rsidR="008141BF" w:rsidRDefault="006A39F0">
      <w:pPr>
        <w:widowControl w:val="0"/>
        <w:rPr>
          <w:noProof/>
          <w:szCs w:val="22"/>
        </w:rPr>
      </w:pPr>
      <w:r>
        <w:rPr>
          <w:szCs w:val="22"/>
        </w:rPr>
        <w:t>Dioxid de titan</w:t>
      </w:r>
    </w:p>
    <w:p w14:paraId="7331B87C" w14:textId="77777777" w:rsidR="008141BF" w:rsidRDefault="006A39F0">
      <w:pPr>
        <w:widowControl w:val="0"/>
        <w:rPr>
          <w:noProof/>
          <w:szCs w:val="22"/>
        </w:rPr>
      </w:pPr>
      <w:r>
        <w:rPr>
          <w:szCs w:val="22"/>
        </w:rPr>
        <w:t>Indigo carmin</w:t>
      </w:r>
    </w:p>
    <w:p w14:paraId="7331B87D" w14:textId="77777777" w:rsidR="008141BF" w:rsidRDefault="006A39F0">
      <w:pPr>
        <w:widowControl w:val="0"/>
        <w:rPr>
          <w:noProof/>
          <w:szCs w:val="22"/>
        </w:rPr>
      </w:pPr>
      <w:r>
        <w:rPr>
          <w:szCs w:val="22"/>
        </w:rPr>
        <w:t>Hipromeloză</w:t>
      </w:r>
    </w:p>
    <w:p w14:paraId="7331B87E" w14:textId="77777777" w:rsidR="008141BF" w:rsidRDefault="008141BF">
      <w:pPr>
        <w:widowControl w:val="0"/>
        <w:rPr>
          <w:noProof/>
          <w:szCs w:val="22"/>
        </w:rPr>
      </w:pPr>
    </w:p>
    <w:p w14:paraId="7331B87F" w14:textId="77777777" w:rsidR="008141BF" w:rsidRDefault="006A39F0">
      <w:pPr>
        <w:keepNext/>
        <w:widowControl w:val="0"/>
        <w:rPr>
          <w:szCs w:val="22"/>
          <w:u w:val="single"/>
        </w:rPr>
      </w:pPr>
      <w:r>
        <w:rPr>
          <w:szCs w:val="22"/>
          <w:u w:val="single"/>
        </w:rPr>
        <w:t>Cerneală neagră pentru inscripționare</w:t>
      </w:r>
    </w:p>
    <w:p w14:paraId="7331B880" w14:textId="77777777" w:rsidR="008141BF" w:rsidRDefault="006A39F0">
      <w:pPr>
        <w:widowControl w:val="0"/>
        <w:rPr>
          <w:noProof/>
          <w:szCs w:val="22"/>
        </w:rPr>
      </w:pPr>
      <w:r>
        <w:rPr>
          <w:szCs w:val="22"/>
        </w:rPr>
        <w:t>Shellac</w:t>
      </w:r>
    </w:p>
    <w:p w14:paraId="7331B881" w14:textId="77777777" w:rsidR="008141BF" w:rsidRDefault="006A39F0">
      <w:pPr>
        <w:widowControl w:val="0"/>
        <w:rPr>
          <w:noProof/>
          <w:szCs w:val="22"/>
        </w:rPr>
      </w:pPr>
      <w:r>
        <w:rPr>
          <w:szCs w:val="22"/>
        </w:rPr>
        <w:t>Oxid negru de fer</w:t>
      </w:r>
    </w:p>
    <w:p w14:paraId="7331B882" w14:textId="77777777" w:rsidR="008141BF" w:rsidRDefault="006A39F0">
      <w:pPr>
        <w:widowControl w:val="0"/>
        <w:rPr>
          <w:noProof/>
          <w:szCs w:val="22"/>
        </w:rPr>
      </w:pPr>
      <w:r>
        <w:rPr>
          <w:szCs w:val="22"/>
        </w:rPr>
        <w:t>Hidroxid de potasiu</w:t>
      </w:r>
    </w:p>
    <w:p w14:paraId="7331B883" w14:textId="77777777" w:rsidR="008141BF" w:rsidRDefault="008141BF">
      <w:pPr>
        <w:widowControl w:val="0"/>
        <w:rPr>
          <w:noProof/>
          <w:szCs w:val="22"/>
        </w:rPr>
      </w:pPr>
    </w:p>
    <w:p w14:paraId="7331B884" w14:textId="77777777" w:rsidR="008141BF" w:rsidRDefault="006A39F0">
      <w:pPr>
        <w:keepNext/>
        <w:widowControl w:val="0"/>
        <w:ind w:left="567" w:hanging="567"/>
        <w:rPr>
          <w:noProof/>
          <w:szCs w:val="22"/>
        </w:rPr>
      </w:pPr>
      <w:r>
        <w:rPr>
          <w:b/>
          <w:szCs w:val="22"/>
        </w:rPr>
        <w:t>6.2</w:t>
      </w:r>
      <w:r>
        <w:rPr>
          <w:b/>
          <w:szCs w:val="22"/>
        </w:rPr>
        <w:tab/>
        <w:t>Incompatibilități</w:t>
      </w:r>
    </w:p>
    <w:p w14:paraId="7331B885" w14:textId="77777777" w:rsidR="008141BF" w:rsidRDefault="008141BF">
      <w:pPr>
        <w:keepNext/>
        <w:widowControl w:val="0"/>
        <w:rPr>
          <w:noProof/>
          <w:szCs w:val="22"/>
        </w:rPr>
      </w:pPr>
    </w:p>
    <w:p w14:paraId="7331B886" w14:textId="77777777" w:rsidR="008141BF" w:rsidRDefault="006A39F0">
      <w:pPr>
        <w:widowControl w:val="0"/>
        <w:rPr>
          <w:noProof/>
          <w:szCs w:val="22"/>
        </w:rPr>
      </w:pPr>
      <w:r>
        <w:rPr>
          <w:szCs w:val="22"/>
        </w:rPr>
        <w:t>Nu este cazul.</w:t>
      </w:r>
    </w:p>
    <w:p w14:paraId="7331B887" w14:textId="77777777" w:rsidR="008141BF" w:rsidRDefault="008141BF">
      <w:pPr>
        <w:widowControl w:val="0"/>
        <w:rPr>
          <w:noProof/>
          <w:szCs w:val="22"/>
        </w:rPr>
      </w:pPr>
    </w:p>
    <w:p w14:paraId="7331B888" w14:textId="77777777" w:rsidR="008141BF" w:rsidRDefault="006A39F0">
      <w:pPr>
        <w:keepNext/>
        <w:widowControl w:val="0"/>
        <w:ind w:left="567" w:hanging="567"/>
        <w:rPr>
          <w:noProof/>
          <w:szCs w:val="22"/>
        </w:rPr>
      </w:pPr>
      <w:r>
        <w:rPr>
          <w:b/>
          <w:szCs w:val="22"/>
        </w:rPr>
        <w:t>6.3</w:t>
      </w:r>
      <w:r>
        <w:rPr>
          <w:b/>
          <w:szCs w:val="22"/>
        </w:rPr>
        <w:tab/>
        <w:t>Perioada de valabilitate</w:t>
      </w:r>
    </w:p>
    <w:p w14:paraId="7331B889" w14:textId="77777777" w:rsidR="008141BF" w:rsidRDefault="008141BF">
      <w:pPr>
        <w:keepNext/>
        <w:widowControl w:val="0"/>
        <w:rPr>
          <w:noProof/>
          <w:szCs w:val="22"/>
        </w:rPr>
      </w:pPr>
    </w:p>
    <w:p w14:paraId="7331B88A" w14:textId="77777777" w:rsidR="008141BF" w:rsidRDefault="006A39F0">
      <w:pPr>
        <w:keepNext/>
        <w:widowControl w:val="0"/>
        <w:rPr>
          <w:noProof/>
          <w:szCs w:val="22"/>
          <w:u w:val="single"/>
        </w:rPr>
      </w:pPr>
      <w:r>
        <w:rPr>
          <w:szCs w:val="22"/>
          <w:u w:val="single"/>
        </w:rPr>
        <w:t>Blister și flacon</w:t>
      </w:r>
    </w:p>
    <w:p w14:paraId="7331B88B" w14:textId="77777777" w:rsidR="008141BF" w:rsidRDefault="008141BF">
      <w:pPr>
        <w:keepNext/>
        <w:widowControl w:val="0"/>
        <w:rPr>
          <w:szCs w:val="22"/>
        </w:rPr>
      </w:pPr>
    </w:p>
    <w:p w14:paraId="7331B88C" w14:textId="77777777" w:rsidR="008141BF" w:rsidRDefault="006A39F0">
      <w:pPr>
        <w:widowControl w:val="0"/>
        <w:rPr>
          <w:noProof/>
          <w:szCs w:val="22"/>
        </w:rPr>
      </w:pPr>
      <w:r>
        <w:rPr>
          <w:szCs w:val="22"/>
        </w:rPr>
        <w:t>3 ani</w:t>
      </w:r>
    </w:p>
    <w:p w14:paraId="7331B88D" w14:textId="77777777" w:rsidR="008141BF" w:rsidRDefault="008141BF">
      <w:pPr>
        <w:widowControl w:val="0"/>
        <w:rPr>
          <w:noProof/>
          <w:szCs w:val="22"/>
        </w:rPr>
      </w:pPr>
    </w:p>
    <w:p w14:paraId="7331B88E" w14:textId="77777777" w:rsidR="008141BF" w:rsidRDefault="006A39F0">
      <w:pPr>
        <w:pStyle w:val="IBTextChar"/>
        <w:widowControl w:val="0"/>
        <w:spacing w:before="0" w:after="0" w:line="240" w:lineRule="auto"/>
        <w:rPr>
          <w:sz w:val="22"/>
          <w:szCs w:val="22"/>
        </w:rPr>
      </w:pPr>
      <w:r>
        <w:rPr>
          <w:sz w:val="22"/>
          <w:szCs w:val="22"/>
        </w:rPr>
        <w:t>După prima deschidere a flaconului, medicamentul trebuie utilizat în decurs de 4 luni.</w:t>
      </w:r>
    </w:p>
    <w:p w14:paraId="7331B88F" w14:textId="77777777" w:rsidR="008141BF" w:rsidRDefault="008141BF">
      <w:pPr>
        <w:widowControl w:val="0"/>
        <w:rPr>
          <w:noProof/>
          <w:szCs w:val="22"/>
        </w:rPr>
      </w:pPr>
    </w:p>
    <w:p w14:paraId="7331B890" w14:textId="77777777" w:rsidR="008141BF" w:rsidRDefault="006A39F0">
      <w:pPr>
        <w:keepNext/>
        <w:widowControl w:val="0"/>
        <w:ind w:left="567" w:hanging="567"/>
        <w:rPr>
          <w:noProof/>
          <w:szCs w:val="22"/>
        </w:rPr>
      </w:pPr>
      <w:r>
        <w:rPr>
          <w:b/>
          <w:szCs w:val="22"/>
        </w:rPr>
        <w:t>6.4</w:t>
      </w:r>
      <w:r>
        <w:rPr>
          <w:b/>
          <w:szCs w:val="22"/>
        </w:rPr>
        <w:tab/>
        <w:t>Precauții speciale pentru păstrare</w:t>
      </w:r>
    </w:p>
    <w:p w14:paraId="7331B891" w14:textId="77777777" w:rsidR="008141BF" w:rsidRDefault="008141BF">
      <w:pPr>
        <w:keepNext/>
        <w:widowControl w:val="0"/>
        <w:ind w:left="567" w:hanging="567"/>
        <w:rPr>
          <w:noProof/>
          <w:szCs w:val="22"/>
        </w:rPr>
      </w:pPr>
    </w:p>
    <w:p w14:paraId="7331B892" w14:textId="77777777" w:rsidR="008141BF" w:rsidRDefault="006A39F0">
      <w:pPr>
        <w:pStyle w:val="IBTextChar"/>
        <w:keepNext/>
        <w:widowControl w:val="0"/>
        <w:spacing w:before="0" w:after="0" w:line="240" w:lineRule="auto"/>
        <w:rPr>
          <w:sz w:val="22"/>
          <w:szCs w:val="22"/>
          <w:u w:val="single"/>
        </w:rPr>
      </w:pPr>
      <w:r>
        <w:rPr>
          <w:sz w:val="22"/>
          <w:szCs w:val="22"/>
          <w:u w:val="single"/>
        </w:rPr>
        <w:t>Blister</w:t>
      </w:r>
    </w:p>
    <w:p w14:paraId="7331B893" w14:textId="77777777" w:rsidR="008141BF" w:rsidRDefault="008141BF">
      <w:pPr>
        <w:pStyle w:val="IBTextChar"/>
        <w:keepNext/>
        <w:widowControl w:val="0"/>
        <w:spacing w:before="0" w:after="0" w:line="240" w:lineRule="auto"/>
        <w:rPr>
          <w:sz w:val="22"/>
          <w:szCs w:val="22"/>
          <w:u w:val="single"/>
        </w:rPr>
      </w:pPr>
    </w:p>
    <w:p w14:paraId="7331B894" w14:textId="77777777" w:rsidR="008141BF" w:rsidRDefault="006A39F0">
      <w:pPr>
        <w:pStyle w:val="IBTextChar"/>
        <w:widowControl w:val="0"/>
        <w:spacing w:before="0" w:after="0" w:line="240" w:lineRule="auto"/>
        <w:rPr>
          <w:sz w:val="22"/>
          <w:szCs w:val="22"/>
        </w:rPr>
      </w:pPr>
      <w:r>
        <w:rPr>
          <w:sz w:val="22"/>
          <w:szCs w:val="22"/>
        </w:rPr>
        <w:t>A se păstra în ambalajul original pentru a fi protejat de umiditate.</w:t>
      </w:r>
    </w:p>
    <w:p w14:paraId="7331B895" w14:textId="77777777" w:rsidR="008141BF" w:rsidRDefault="008141BF">
      <w:pPr>
        <w:widowControl w:val="0"/>
        <w:rPr>
          <w:i/>
          <w:noProof/>
          <w:szCs w:val="22"/>
        </w:rPr>
      </w:pPr>
    </w:p>
    <w:p w14:paraId="7331B896" w14:textId="77777777" w:rsidR="008141BF" w:rsidRDefault="006A39F0">
      <w:pPr>
        <w:pStyle w:val="IBTextChar"/>
        <w:keepNext/>
        <w:widowControl w:val="0"/>
        <w:spacing w:before="0" w:after="0" w:line="240" w:lineRule="auto"/>
        <w:rPr>
          <w:sz w:val="22"/>
          <w:szCs w:val="22"/>
          <w:u w:val="single"/>
        </w:rPr>
      </w:pPr>
      <w:r>
        <w:rPr>
          <w:sz w:val="22"/>
          <w:szCs w:val="22"/>
          <w:u w:val="single"/>
        </w:rPr>
        <w:lastRenderedPageBreak/>
        <w:t>Flacon</w:t>
      </w:r>
    </w:p>
    <w:p w14:paraId="7331B897" w14:textId="77777777" w:rsidR="008141BF" w:rsidRDefault="008141BF">
      <w:pPr>
        <w:pStyle w:val="IBTextChar"/>
        <w:keepNext/>
        <w:widowControl w:val="0"/>
        <w:spacing w:before="0" w:after="0" w:line="240" w:lineRule="auto"/>
        <w:rPr>
          <w:sz w:val="22"/>
          <w:szCs w:val="22"/>
        </w:rPr>
      </w:pPr>
    </w:p>
    <w:p w14:paraId="7331B898" w14:textId="77777777" w:rsidR="008141BF" w:rsidRDefault="006A39F0">
      <w:pPr>
        <w:pStyle w:val="IBTextChar"/>
        <w:widowControl w:val="0"/>
        <w:spacing w:before="0" w:after="0" w:line="240" w:lineRule="auto"/>
        <w:rPr>
          <w:sz w:val="22"/>
          <w:szCs w:val="22"/>
        </w:rPr>
      </w:pPr>
      <w:r>
        <w:rPr>
          <w:sz w:val="22"/>
          <w:szCs w:val="22"/>
        </w:rPr>
        <w:t>A se păstra în ambalajul original pentru a fi protejat de umiditate.</w:t>
      </w:r>
    </w:p>
    <w:p w14:paraId="7331B899" w14:textId="77777777" w:rsidR="008141BF" w:rsidRDefault="006A39F0">
      <w:pPr>
        <w:pStyle w:val="IBTextChar"/>
        <w:widowControl w:val="0"/>
        <w:spacing w:before="0" w:after="0" w:line="240" w:lineRule="auto"/>
        <w:rPr>
          <w:sz w:val="22"/>
          <w:szCs w:val="22"/>
        </w:rPr>
      </w:pPr>
      <w:r>
        <w:rPr>
          <w:sz w:val="22"/>
          <w:szCs w:val="22"/>
        </w:rPr>
        <w:t>A se păstra flaconul bine închis.</w:t>
      </w:r>
    </w:p>
    <w:p w14:paraId="7331B89A" w14:textId="77777777" w:rsidR="008141BF" w:rsidRDefault="008141BF">
      <w:pPr>
        <w:pStyle w:val="IBTextChar"/>
        <w:widowControl w:val="0"/>
        <w:spacing w:before="0" w:after="0" w:line="240" w:lineRule="auto"/>
        <w:rPr>
          <w:sz w:val="22"/>
          <w:szCs w:val="22"/>
        </w:rPr>
      </w:pPr>
    </w:p>
    <w:p w14:paraId="7331B89B" w14:textId="77777777" w:rsidR="008141BF" w:rsidRDefault="006A39F0">
      <w:pPr>
        <w:keepNext/>
        <w:widowControl w:val="0"/>
        <w:ind w:left="567" w:hanging="567"/>
        <w:rPr>
          <w:b/>
          <w:noProof/>
          <w:szCs w:val="22"/>
        </w:rPr>
      </w:pPr>
      <w:r>
        <w:rPr>
          <w:b/>
          <w:szCs w:val="22"/>
        </w:rPr>
        <w:t>6.5</w:t>
      </w:r>
      <w:r>
        <w:rPr>
          <w:b/>
          <w:szCs w:val="22"/>
        </w:rPr>
        <w:tab/>
        <w:t>Natura și conținutul ambalajului</w:t>
      </w:r>
    </w:p>
    <w:p w14:paraId="7331B89C" w14:textId="77777777" w:rsidR="008141BF" w:rsidRDefault="008141BF">
      <w:pPr>
        <w:keepNext/>
        <w:widowControl w:val="0"/>
        <w:rPr>
          <w:noProof/>
          <w:szCs w:val="22"/>
        </w:rPr>
      </w:pPr>
    </w:p>
    <w:p w14:paraId="7331B89D" w14:textId="77777777" w:rsidR="008141BF" w:rsidRDefault="006A39F0">
      <w:pPr>
        <w:widowControl w:val="0"/>
        <w:rPr>
          <w:szCs w:val="22"/>
        </w:rPr>
      </w:pPr>
      <w:r>
        <w:rPr>
          <w:szCs w:val="22"/>
        </w:rPr>
        <w:t>Blistere din aluminiu perforate pentru eliberarea unei unități dozate cu 10 × 1 capsule. Fiecare cutie conține 10, 30 sau 60 capsule.</w:t>
      </w:r>
    </w:p>
    <w:p w14:paraId="7331B89E" w14:textId="77777777" w:rsidR="008141BF" w:rsidRDefault="006A39F0">
      <w:pPr>
        <w:widowControl w:val="0"/>
        <w:rPr>
          <w:szCs w:val="22"/>
        </w:rPr>
      </w:pPr>
      <w:r>
        <w:rPr>
          <w:szCs w:val="22"/>
        </w:rPr>
        <w:t>Ambalaj multiplu care conține 3 ambalaje a câte 60 × 1 capsule (180 capsule). Fiecare ambalaj individual din ambalajul multiplu conține 6 blistere din aluminiu perforate pentru eliberarea unei unități dozate cu 10 × 1 capsule.</w:t>
      </w:r>
    </w:p>
    <w:p w14:paraId="7331B89F" w14:textId="77777777" w:rsidR="008141BF" w:rsidRDefault="006A39F0">
      <w:pPr>
        <w:widowControl w:val="0"/>
        <w:rPr>
          <w:szCs w:val="22"/>
        </w:rPr>
      </w:pPr>
      <w:r>
        <w:rPr>
          <w:szCs w:val="22"/>
        </w:rPr>
        <w:t>Ambalaj multiplu ce conține 2 ambalaje a câte 50 × 1 capsule (100 capsule). Fiecare ambalaj individual din ambalajul multiplu conține 5 blistere din aluminiu perforate pentru eliberarea unei unități dozate cu 10 × 1 capsule.</w:t>
      </w:r>
    </w:p>
    <w:p w14:paraId="7331B8A0" w14:textId="77777777" w:rsidR="008141BF" w:rsidRDefault="006A39F0">
      <w:pPr>
        <w:widowControl w:val="0"/>
        <w:rPr>
          <w:szCs w:val="22"/>
        </w:rPr>
      </w:pPr>
      <w:r>
        <w:rPr>
          <w:szCs w:val="22"/>
        </w:rPr>
        <w:t>Blistere albe din aluminiu perforate pentru eliberarea unei unități dozate cu 10 × 1 capsule. Fiecare cutie conține 60 capsule.</w:t>
      </w:r>
    </w:p>
    <w:p w14:paraId="7331B8A1" w14:textId="77777777" w:rsidR="008141BF" w:rsidRDefault="008141BF">
      <w:pPr>
        <w:widowControl w:val="0"/>
        <w:rPr>
          <w:noProof/>
          <w:szCs w:val="22"/>
        </w:rPr>
      </w:pPr>
    </w:p>
    <w:p w14:paraId="7331B8A2" w14:textId="77777777" w:rsidR="008141BF" w:rsidRDefault="006A39F0">
      <w:pPr>
        <w:widowControl w:val="0"/>
        <w:autoSpaceDE w:val="0"/>
        <w:autoSpaceDN w:val="0"/>
        <w:adjustRightInd w:val="0"/>
        <w:rPr>
          <w:szCs w:val="22"/>
        </w:rPr>
      </w:pPr>
      <w:r>
        <w:rPr>
          <w:szCs w:val="22"/>
        </w:rPr>
        <w:t>Flacon din polipropilenă cu capac cu filet cu 60 capsule.</w:t>
      </w:r>
    </w:p>
    <w:p w14:paraId="7331B8A3" w14:textId="77777777" w:rsidR="008141BF" w:rsidRDefault="008141BF">
      <w:pPr>
        <w:widowControl w:val="0"/>
        <w:rPr>
          <w:noProof/>
          <w:szCs w:val="22"/>
        </w:rPr>
      </w:pPr>
    </w:p>
    <w:p w14:paraId="7331B8A4" w14:textId="77777777" w:rsidR="008141BF" w:rsidRDefault="006A39F0">
      <w:pPr>
        <w:widowControl w:val="0"/>
        <w:rPr>
          <w:noProof/>
          <w:szCs w:val="22"/>
        </w:rPr>
      </w:pPr>
      <w:r>
        <w:rPr>
          <w:szCs w:val="22"/>
        </w:rPr>
        <w:t>Este posibil ca nu toate mărimile de ambalaj să fie comercializate.</w:t>
      </w:r>
    </w:p>
    <w:p w14:paraId="7331B8A5" w14:textId="77777777" w:rsidR="008141BF" w:rsidRDefault="008141BF">
      <w:pPr>
        <w:widowControl w:val="0"/>
        <w:rPr>
          <w:noProof/>
          <w:szCs w:val="22"/>
        </w:rPr>
      </w:pPr>
    </w:p>
    <w:p w14:paraId="7331B8A6" w14:textId="77777777" w:rsidR="008141BF" w:rsidRDefault="006A39F0">
      <w:pPr>
        <w:keepNext/>
        <w:widowControl w:val="0"/>
        <w:ind w:left="567" w:hanging="567"/>
        <w:rPr>
          <w:noProof/>
          <w:szCs w:val="22"/>
        </w:rPr>
      </w:pPr>
      <w:r>
        <w:rPr>
          <w:b/>
          <w:szCs w:val="22"/>
        </w:rPr>
        <w:t>6.6</w:t>
      </w:r>
      <w:r>
        <w:rPr>
          <w:b/>
          <w:szCs w:val="22"/>
        </w:rPr>
        <w:tab/>
        <w:t>Precauții speciale pentru eliminarea reziduurilor și alte instrucțiuni de manipulare</w:t>
      </w:r>
    </w:p>
    <w:p w14:paraId="7331B8A7" w14:textId="77777777" w:rsidR="008141BF" w:rsidRDefault="008141BF">
      <w:pPr>
        <w:keepNext/>
        <w:widowControl w:val="0"/>
        <w:rPr>
          <w:noProof/>
          <w:szCs w:val="22"/>
        </w:rPr>
      </w:pPr>
    </w:p>
    <w:p w14:paraId="7331B8A8" w14:textId="77777777" w:rsidR="008141BF" w:rsidRDefault="006A39F0">
      <w:pPr>
        <w:keepNext/>
        <w:widowControl w:val="0"/>
        <w:numPr>
          <w:ilvl w:val="12"/>
          <w:numId w:val="0"/>
        </w:numPr>
        <w:ind w:right="-2"/>
        <w:rPr>
          <w:szCs w:val="22"/>
        </w:rPr>
      </w:pPr>
      <w:r>
        <w:rPr>
          <w:szCs w:val="22"/>
        </w:rPr>
        <w:t>Atunci când se scot capsulele de Pradaxa din blister, vă rugăm să urmați următoarele instrucțiuni:</w:t>
      </w:r>
    </w:p>
    <w:p w14:paraId="7331B8A9" w14:textId="77777777" w:rsidR="008141BF" w:rsidRDefault="008141BF">
      <w:pPr>
        <w:keepNext/>
        <w:widowControl w:val="0"/>
        <w:numPr>
          <w:ilvl w:val="12"/>
          <w:numId w:val="0"/>
        </w:numPr>
        <w:ind w:right="-2"/>
        <w:rPr>
          <w:szCs w:val="22"/>
        </w:rPr>
      </w:pPr>
    </w:p>
    <w:p w14:paraId="7331B8AA" w14:textId="77777777" w:rsidR="008141BF" w:rsidRDefault="006A39F0">
      <w:pPr>
        <w:widowControl w:val="0"/>
        <w:numPr>
          <w:ilvl w:val="0"/>
          <w:numId w:val="2"/>
        </w:numPr>
        <w:tabs>
          <w:tab w:val="clear" w:pos="720"/>
        </w:tabs>
        <w:ind w:left="567" w:hanging="567"/>
        <w:rPr>
          <w:szCs w:val="22"/>
        </w:rPr>
      </w:pPr>
      <w:r>
        <w:rPr>
          <w:szCs w:val="22"/>
        </w:rPr>
        <w:t>Un blister individual trebuie desprins din blister card urmărind linia perforată.</w:t>
      </w:r>
    </w:p>
    <w:p w14:paraId="7331B8AB" w14:textId="77777777" w:rsidR="008141BF" w:rsidRDefault="006A39F0">
      <w:pPr>
        <w:widowControl w:val="0"/>
        <w:numPr>
          <w:ilvl w:val="0"/>
          <w:numId w:val="2"/>
        </w:numPr>
        <w:tabs>
          <w:tab w:val="clear" w:pos="720"/>
        </w:tabs>
        <w:ind w:left="567" w:hanging="567"/>
        <w:rPr>
          <w:noProof/>
          <w:szCs w:val="22"/>
        </w:rPr>
      </w:pPr>
      <w:r>
        <w:rPr>
          <w:szCs w:val="22"/>
        </w:rPr>
        <w:t>Capsula poate fi scoasă prin desprinderea foliei de pe spatele blisterului.</w:t>
      </w:r>
    </w:p>
    <w:p w14:paraId="7331B8AC" w14:textId="77777777" w:rsidR="008141BF" w:rsidRDefault="006A39F0">
      <w:pPr>
        <w:widowControl w:val="0"/>
        <w:numPr>
          <w:ilvl w:val="0"/>
          <w:numId w:val="2"/>
        </w:numPr>
        <w:tabs>
          <w:tab w:val="clear" w:pos="720"/>
        </w:tabs>
        <w:ind w:left="567" w:hanging="567"/>
        <w:rPr>
          <w:noProof/>
          <w:szCs w:val="22"/>
        </w:rPr>
      </w:pPr>
      <w:r>
        <w:rPr>
          <w:szCs w:val="22"/>
        </w:rPr>
        <w:t>Capsulele nu trebuie împinse prin folia blisterului.</w:t>
      </w:r>
    </w:p>
    <w:p w14:paraId="7331B8AD" w14:textId="77777777" w:rsidR="008141BF" w:rsidRDefault="006A39F0">
      <w:pPr>
        <w:widowControl w:val="0"/>
        <w:numPr>
          <w:ilvl w:val="0"/>
          <w:numId w:val="2"/>
        </w:numPr>
        <w:tabs>
          <w:tab w:val="clear" w:pos="720"/>
        </w:tabs>
        <w:ind w:left="567" w:hanging="567"/>
        <w:rPr>
          <w:noProof/>
          <w:szCs w:val="22"/>
        </w:rPr>
      </w:pPr>
      <w:r>
        <w:rPr>
          <w:szCs w:val="22"/>
        </w:rPr>
        <w:t>Folia de pe spatele blisterului trebuie desprinsă numai când trebuie luată o capsulă.</w:t>
      </w:r>
    </w:p>
    <w:p w14:paraId="7331B8AE" w14:textId="77777777" w:rsidR="008141BF" w:rsidRDefault="008141BF">
      <w:pPr>
        <w:widowControl w:val="0"/>
        <w:rPr>
          <w:szCs w:val="22"/>
        </w:rPr>
      </w:pPr>
    </w:p>
    <w:p w14:paraId="7331B8AF" w14:textId="77777777" w:rsidR="008141BF" w:rsidRDefault="006A39F0">
      <w:pPr>
        <w:keepNext/>
        <w:widowControl w:val="0"/>
        <w:numPr>
          <w:ilvl w:val="12"/>
          <w:numId w:val="0"/>
        </w:numPr>
        <w:rPr>
          <w:szCs w:val="22"/>
        </w:rPr>
      </w:pPr>
      <w:r>
        <w:rPr>
          <w:szCs w:val="22"/>
        </w:rPr>
        <w:t>Atunci când scoateți o capsulă din flacon, trebuie respectate următoarele instrucțiuni:</w:t>
      </w:r>
    </w:p>
    <w:p w14:paraId="7331B8B0" w14:textId="77777777" w:rsidR="008141BF" w:rsidRDefault="008141BF">
      <w:pPr>
        <w:keepNext/>
        <w:widowControl w:val="0"/>
        <w:numPr>
          <w:ilvl w:val="12"/>
          <w:numId w:val="0"/>
        </w:numPr>
        <w:rPr>
          <w:szCs w:val="22"/>
        </w:rPr>
      </w:pPr>
    </w:p>
    <w:p w14:paraId="7331B8B1" w14:textId="77777777" w:rsidR="008141BF" w:rsidRDefault="006A39F0">
      <w:pPr>
        <w:widowControl w:val="0"/>
        <w:numPr>
          <w:ilvl w:val="0"/>
          <w:numId w:val="2"/>
        </w:numPr>
        <w:tabs>
          <w:tab w:val="clear" w:pos="720"/>
        </w:tabs>
        <w:ind w:left="567" w:hanging="567"/>
        <w:rPr>
          <w:noProof/>
          <w:szCs w:val="22"/>
        </w:rPr>
      </w:pPr>
      <w:r>
        <w:rPr>
          <w:szCs w:val="22"/>
        </w:rPr>
        <w:t>Capacul se deschide prin împingere și răsucire.</w:t>
      </w:r>
    </w:p>
    <w:p w14:paraId="7331B8B2" w14:textId="77777777" w:rsidR="008141BF" w:rsidRDefault="006A39F0">
      <w:pPr>
        <w:widowControl w:val="0"/>
        <w:numPr>
          <w:ilvl w:val="0"/>
          <w:numId w:val="2"/>
        </w:numPr>
        <w:tabs>
          <w:tab w:val="clear" w:pos="720"/>
        </w:tabs>
        <w:ind w:left="567" w:hanging="567"/>
        <w:rPr>
          <w:noProof/>
          <w:szCs w:val="22"/>
        </w:rPr>
      </w:pPr>
      <w:r>
        <w:rPr>
          <w:color w:val="000000"/>
          <w:szCs w:val="22"/>
        </w:rPr>
        <w:t>După scoaterea capsulei trebuie pus imediat</w:t>
      </w:r>
      <w:r>
        <w:rPr>
          <w:szCs w:val="22"/>
        </w:rPr>
        <w:t xml:space="preserve"> </w:t>
      </w:r>
      <w:r>
        <w:rPr>
          <w:color w:val="000000"/>
          <w:szCs w:val="22"/>
        </w:rPr>
        <w:t>capacul și flaconul trebuie să fie bine închis.</w:t>
      </w:r>
    </w:p>
    <w:p w14:paraId="7331B8B3" w14:textId="77777777" w:rsidR="008141BF" w:rsidRDefault="008141BF">
      <w:pPr>
        <w:widowControl w:val="0"/>
        <w:rPr>
          <w:noProof/>
          <w:szCs w:val="22"/>
        </w:rPr>
      </w:pPr>
    </w:p>
    <w:p w14:paraId="7331B8B4" w14:textId="77777777" w:rsidR="008141BF" w:rsidRDefault="006A39F0">
      <w:pPr>
        <w:widowControl w:val="0"/>
        <w:numPr>
          <w:ilvl w:val="12"/>
          <w:numId w:val="0"/>
        </w:numPr>
        <w:ind w:right="-2"/>
        <w:rPr>
          <w:szCs w:val="22"/>
        </w:rPr>
      </w:pPr>
      <w:r>
        <w:rPr>
          <w:szCs w:val="22"/>
        </w:rPr>
        <w:t>Orice medicament neutilizat sau material rezidual trebuie eliminat în conformitate cu reglementările locale.</w:t>
      </w:r>
    </w:p>
    <w:p w14:paraId="7331B8B5" w14:textId="77777777" w:rsidR="008141BF" w:rsidRDefault="008141BF">
      <w:pPr>
        <w:widowControl w:val="0"/>
        <w:rPr>
          <w:noProof/>
          <w:szCs w:val="22"/>
        </w:rPr>
      </w:pPr>
    </w:p>
    <w:p w14:paraId="7331B8B6" w14:textId="77777777" w:rsidR="008141BF" w:rsidRDefault="008141BF">
      <w:pPr>
        <w:widowControl w:val="0"/>
        <w:rPr>
          <w:noProof/>
          <w:szCs w:val="22"/>
        </w:rPr>
      </w:pPr>
    </w:p>
    <w:p w14:paraId="7331B8B7" w14:textId="77777777" w:rsidR="008141BF" w:rsidRDefault="006A39F0">
      <w:pPr>
        <w:keepNext/>
        <w:widowControl w:val="0"/>
        <w:ind w:left="567" w:hanging="567"/>
        <w:rPr>
          <w:noProof/>
          <w:szCs w:val="22"/>
        </w:rPr>
      </w:pPr>
      <w:r>
        <w:rPr>
          <w:b/>
          <w:szCs w:val="22"/>
        </w:rPr>
        <w:t>7.</w:t>
      </w:r>
      <w:r>
        <w:rPr>
          <w:b/>
          <w:szCs w:val="22"/>
        </w:rPr>
        <w:tab/>
        <w:t>DEȚINĂTORUL AUTORIZAȚIEI DE PUNERE PE PIAȚĂ</w:t>
      </w:r>
    </w:p>
    <w:p w14:paraId="7331B8B8" w14:textId="77777777" w:rsidR="008141BF" w:rsidRDefault="008141BF">
      <w:pPr>
        <w:keepNext/>
        <w:widowControl w:val="0"/>
        <w:rPr>
          <w:szCs w:val="22"/>
        </w:rPr>
      </w:pPr>
    </w:p>
    <w:p w14:paraId="7331B8B9" w14:textId="77777777" w:rsidR="008141BF" w:rsidRDefault="006A39F0">
      <w:pPr>
        <w:keepNext/>
        <w:widowControl w:val="0"/>
        <w:rPr>
          <w:noProof/>
          <w:szCs w:val="22"/>
        </w:rPr>
      </w:pPr>
      <w:r>
        <w:rPr>
          <w:szCs w:val="22"/>
        </w:rPr>
        <w:t>Boehringer Ingelheim International GmbH</w:t>
      </w:r>
    </w:p>
    <w:p w14:paraId="7331B8BA" w14:textId="77777777" w:rsidR="008141BF" w:rsidRDefault="006A39F0">
      <w:pPr>
        <w:keepNext/>
        <w:widowControl w:val="0"/>
        <w:rPr>
          <w:noProof/>
          <w:szCs w:val="22"/>
        </w:rPr>
      </w:pPr>
      <w:r>
        <w:rPr>
          <w:szCs w:val="22"/>
        </w:rPr>
        <w:t>Binger Str. 173</w:t>
      </w:r>
    </w:p>
    <w:p w14:paraId="7331B8BB" w14:textId="77777777" w:rsidR="008141BF" w:rsidRDefault="006A39F0">
      <w:pPr>
        <w:keepNext/>
        <w:widowControl w:val="0"/>
        <w:rPr>
          <w:noProof/>
          <w:szCs w:val="22"/>
        </w:rPr>
      </w:pPr>
      <w:r>
        <w:rPr>
          <w:szCs w:val="22"/>
        </w:rPr>
        <w:t>55216 Ingelheim am Rhein</w:t>
      </w:r>
    </w:p>
    <w:p w14:paraId="7331B8BC" w14:textId="77777777" w:rsidR="008141BF" w:rsidRDefault="006A39F0">
      <w:pPr>
        <w:widowControl w:val="0"/>
        <w:rPr>
          <w:noProof/>
          <w:szCs w:val="22"/>
        </w:rPr>
      </w:pPr>
      <w:r>
        <w:rPr>
          <w:szCs w:val="22"/>
        </w:rPr>
        <w:t>Germania</w:t>
      </w:r>
    </w:p>
    <w:p w14:paraId="7331B8BD" w14:textId="77777777" w:rsidR="008141BF" w:rsidRDefault="008141BF">
      <w:pPr>
        <w:widowControl w:val="0"/>
        <w:ind w:left="567" w:hanging="567"/>
        <w:rPr>
          <w:noProof/>
          <w:szCs w:val="22"/>
        </w:rPr>
      </w:pPr>
    </w:p>
    <w:p w14:paraId="7331B8BE" w14:textId="77777777" w:rsidR="008141BF" w:rsidRDefault="008141BF">
      <w:pPr>
        <w:widowControl w:val="0"/>
        <w:ind w:left="567" w:hanging="567"/>
        <w:rPr>
          <w:noProof/>
          <w:szCs w:val="22"/>
        </w:rPr>
      </w:pPr>
    </w:p>
    <w:p w14:paraId="7331B8BF" w14:textId="77777777" w:rsidR="008141BF" w:rsidRDefault="006A39F0">
      <w:pPr>
        <w:keepNext/>
        <w:widowControl w:val="0"/>
        <w:ind w:left="567" w:hanging="567"/>
        <w:rPr>
          <w:b/>
          <w:noProof/>
          <w:szCs w:val="22"/>
        </w:rPr>
      </w:pPr>
      <w:r>
        <w:rPr>
          <w:b/>
          <w:szCs w:val="22"/>
        </w:rPr>
        <w:t>8.</w:t>
      </w:r>
      <w:r>
        <w:rPr>
          <w:b/>
          <w:szCs w:val="22"/>
        </w:rPr>
        <w:tab/>
        <w:t>NUMĂRUL(ELE) AUTORIZAȚIEI DE PUNERE PE PIAȚĂ</w:t>
      </w:r>
    </w:p>
    <w:p w14:paraId="7331B8C0" w14:textId="77777777" w:rsidR="008141BF" w:rsidRDefault="008141BF">
      <w:pPr>
        <w:keepNext/>
        <w:widowControl w:val="0"/>
        <w:rPr>
          <w:noProof/>
          <w:szCs w:val="22"/>
        </w:rPr>
      </w:pPr>
    </w:p>
    <w:p w14:paraId="7331B8C1" w14:textId="77777777" w:rsidR="008141BF" w:rsidRDefault="006A39F0">
      <w:pPr>
        <w:widowControl w:val="0"/>
        <w:rPr>
          <w:noProof/>
          <w:szCs w:val="22"/>
        </w:rPr>
      </w:pPr>
      <w:r>
        <w:rPr>
          <w:szCs w:val="22"/>
        </w:rPr>
        <w:t>EU/1/08/442/005</w:t>
      </w:r>
    </w:p>
    <w:p w14:paraId="7331B8C2" w14:textId="77777777" w:rsidR="008141BF" w:rsidRDefault="006A39F0">
      <w:pPr>
        <w:widowControl w:val="0"/>
        <w:rPr>
          <w:noProof/>
          <w:szCs w:val="22"/>
        </w:rPr>
      </w:pPr>
      <w:r>
        <w:rPr>
          <w:szCs w:val="22"/>
        </w:rPr>
        <w:t>EU/1/08/442/006</w:t>
      </w:r>
    </w:p>
    <w:p w14:paraId="7331B8C3" w14:textId="77777777" w:rsidR="008141BF" w:rsidRDefault="006A39F0">
      <w:pPr>
        <w:widowControl w:val="0"/>
        <w:rPr>
          <w:noProof/>
          <w:szCs w:val="22"/>
        </w:rPr>
      </w:pPr>
      <w:r>
        <w:rPr>
          <w:szCs w:val="22"/>
        </w:rPr>
        <w:t>EU/1/08/442/007</w:t>
      </w:r>
    </w:p>
    <w:p w14:paraId="7331B8C4" w14:textId="77777777" w:rsidR="008141BF" w:rsidRDefault="006A39F0">
      <w:pPr>
        <w:widowControl w:val="0"/>
        <w:rPr>
          <w:noProof/>
          <w:szCs w:val="22"/>
        </w:rPr>
      </w:pPr>
      <w:r>
        <w:rPr>
          <w:szCs w:val="22"/>
        </w:rPr>
        <w:t>EU/1/08/442/008</w:t>
      </w:r>
    </w:p>
    <w:p w14:paraId="7331B8C5" w14:textId="77777777" w:rsidR="008141BF" w:rsidRDefault="006A39F0">
      <w:pPr>
        <w:widowControl w:val="0"/>
        <w:rPr>
          <w:noProof/>
          <w:szCs w:val="22"/>
        </w:rPr>
      </w:pPr>
      <w:r>
        <w:rPr>
          <w:szCs w:val="22"/>
        </w:rPr>
        <w:t>EU/1/08/442/014</w:t>
      </w:r>
    </w:p>
    <w:p w14:paraId="7331B8C6" w14:textId="77777777" w:rsidR="008141BF" w:rsidRDefault="006A39F0">
      <w:pPr>
        <w:widowControl w:val="0"/>
        <w:rPr>
          <w:noProof/>
          <w:szCs w:val="22"/>
        </w:rPr>
      </w:pPr>
      <w:r>
        <w:rPr>
          <w:szCs w:val="22"/>
        </w:rPr>
        <w:t>EU/1/08/442/015</w:t>
      </w:r>
    </w:p>
    <w:p w14:paraId="7331B8C7" w14:textId="77777777" w:rsidR="008141BF" w:rsidRDefault="006A39F0">
      <w:pPr>
        <w:widowControl w:val="0"/>
        <w:rPr>
          <w:noProof/>
          <w:szCs w:val="22"/>
        </w:rPr>
      </w:pPr>
      <w:r>
        <w:rPr>
          <w:szCs w:val="22"/>
        </w:rPr>
        <w:t>EU/1/08/442/018</w:t>
      </w:r>
    </w:p>
    <w:p w14:paraId="7331B8C8" w14:textId="77777777" w:rsidR="008141BF" w:rsidRDefault="008141BF">
      <w:pPr>
        <w:widowControl w:val="0"/>
        <w:rPr>
          <w:noProof/>
          <w:szCs w:val="22"/>
        </w:rPr>
      </w:pPr>
    </w:p>
    <w:p w14:paraId="7331B8C9" w14:textId="77777777" w:rsidR="008141BF" w:rsidRDefault="008141BF">
      <w:pPr>
        <w:widowControl w:val="0"/>
        <w:ind w:left="567" w:hanging="567"/>
        <w:rPr>
          <w:noProof/>
          <w:szCs w:val="22"/>
        </w:rPr>
      </w:pPr>
    </w:p>
    <w:p w14:paraId="7331B8CA" w14:textId="77777777" w:rsidR="008141BF" w:rsidRDefault="006A39F0">
      <w:pPr>
        <w:keepNext/>
        <w:widowControl w:val="0"/>
        <w:ind w:left="567" w:hanging="567"/>
        <w:rPr>
          <w:noProof/>
          <w:szCs w:val="22"/>
        </w:rPr>
      </w:pPr>
      <w:r>
        <w:rPr>
          <w:b/>
          <w:szCs w:val="22"/>
        </w:rPr>
        <w:t>9.</w:t>
      </w:r>
      <w:r>
        <w:rPr>
          <w:b/>
          <w:szCs w:val="22"/>
        </w:rPr>
        <w:tab/>
        <w:t>DATA PRIMEI AUTORIZĂRI SAU A REÎNNOIRII AUTORIZAȚIEI</w:t>
      </w:r>
    </w:p>
    <w:p w14:paraId="7331B8CB" w14:textId="77777777" w:rsidR="008141BF" w:rsidRDefault="008141BF">
      <w:pPr>
        <w:keepNext/>
        <w:widowControl w:val="0"/>
        <w:rPr>
          <w:noProof/>
          <w:szCs w:val="22"/>
        </w:rPr>
      </w:pPr>
    </w:p>
    <w:p w14:paraId="7331B8CC" w14:textId="77777777" w:rsidR="008141BF" w:rsidRDefault="006A39F0">
      <w:pPr>
        <w:keepNext/>
        <w:widowControl w:val="0"/>
        <w:rPr>
          <w:noProof/>
          <w:szCs w:val="22"/>
        </w:rPr>
      </w:pPr>
      <w:r>
        <w:rPr>
          <w:szCs w:val="22"/>
        </w:rPr>
        <w:t>Data primei autorizări: 18 martie 2008</w:t>
      </w:r>
    </w:p>
    <w:p w14:paraId="7331B8CD" w14:textId="77777777" w:rsidR="008141BF" w:rsidRDefault="006A39F0">
      <w:pPr>
        <w:widowControl w:val="0"/>
        <w:rPr>
          <w:noProof/>
          <w:szCs w:val="22"/>
        </w:rPr>
      </w:pPr>
      <w:r>
        <w:rPr>
          <w:color w:val="000000"/>
          <w:szCs w:val="22"/>
        </w:rPr>
        <w:t>Data ultimei reînnoiri a autorizației:</w:t>
      </w:r>
      <w:r>
        <w:rPr>
          <w:szCs w:val="22"/>
        </w:rPr>
        <w:t xml:space="preserve"> 08 ianuarie 2018</w:t>
      </w:r>
    </w:p>
    <w:p w14:paraId="7331B8CE" w14:textId="77777777" w:rsidR="008141BF" w:rsidRDefault="008141BF">
      <w:pPr>
        <w:widowControl w:val="0"/>
        <w:ind w:left="567" w:hanging="567"/>
        <w:rPr>
          <w:noProof/>
          <w:szCs w:val="22"/>
        </w:rPr>
      </w:pPr>
    </w:p>
    <w:p w14:paraId="7331B8CF" w14:textId="77777777" w:rsidR="008141BF" w:rsidRDefault="008141BF">
      <w:pPr>
        <w:widowControl w:val="0"/>
        <w:ind w:left="567" w:hanging="567"/>
        <w:rPr>
          <w:noProof/>
          <w:szCs w:val="22"/>
        </w:rPr>
      </w:pPr>
    </w:p>
    <w:p w14:paraId="7331B8D0" w14:textId="77777777" w:rsidR="008141BF" w:rsidRDefault="006A39F0">
      <w:pPr>
        <w:keepNext/>
        <w:widowControl w:val="0"/>
        <w:ind w:left="567" w:hanging="567"/>
        <w:rPr>
          <w:b/>
          <w:noProof/>
          <w:szCs w:val="22"/>
        </w:rPr>
      </w:pPr>
      <w:r>
        <w:rPr>
          <w:b/>
          <w:szCs w:val="22"/>
        </w:rPr>
        <w:t>10.</w:t>
      </w:r>
      <w:r>
        <w:rPr>
          <w:b/>
          <w:szCs w:val="22"/>
        </w:rPr>
        <w:tab/>
        <w:t>DATA REVIZUIRII TEXTULUI</w:t>
      </w:r>
    </w:p>
    <w:p w14:paraId="7331B8D1" w14:textId="77777777" w:rsidR="008141BF" w:rsidRDefault="008141BF">
      <w:pPr>
        <w:keepNext/>
        <w:widowControl w:val="0"/>
        <w:rPr>
          <w:noProof/>
          <w:szCs w:val="22"/>
        </w:rPr>
      </w:pPr>
    </w:p>
    <w:p w14:paraId="7331B8D2" w14:textId="77777777" w:rsidR="008141BF" w:rsidRDefault="006A39F0">
      <w:pPr>
        <w:widowControl w:val="0"/>
        <w:rPr>
          <w:szCs w:val="22"/>
        </w:rPr>
      </w:pPr>
      <w:r>
        <w:rPr>
          <w:color w:val="000000"/>
          <w:szCs w:val="22"/>
        </w:rPr>
        <w:t xml:space="preserve">Informații detaliate privind acest medicament sunt disponibile pe site-ul Agenției Europene pentru Medicamente </w:t>
      </w:r>
      <w:hyperlink r:id="rId15" w:history="1">
        <w:r>
          <w:rPr>
            <w:rStyle w:val="Hyperlink"/>
            <w:color w:val="auto"/>
            <w:szCs w:val="22"/>
          </w:rPr>
          <w:t>http://www.ema.europa.eu/</w:t>
        </w:r>
      </w:hyperlink>
      <w:r>
        <w:rPr>
          <w:szCs w:val="22"/>
        </w:rPr>
        <w:t>.</w:t>
      </w:r>
    </w:p>
    <w:p w14:paraId="7331B8D3" w14:textId="77777777" w:rsidR="008141BF" w:rsidRDefault="006A39F0">
      <w:pPr>
        <w:keepNext/>
        <w:widowControl w:val="0"/>
        <w:ind w:left="567" w:hanging="567"/>
        <w:rPr>
          <w:noProof/>
          <w:szCs w:val="22"/>
        </w:rPr>
      </w:pPr>
      <w:r>
        <w:rPr>
          <w:szCs w:val="22"/>
        </w:rPr>
        <w:br w:type="page"/>
      </w:r>
      <w:r>
        <w:rPr>
          <w:b/>
          <w:szCs w:val="22"/>
        </w:rPr>
        <w:lastRenderedPageBreak/>
        <w:t>1.</w:t>
      </w:r>
      <w:r>
        <w:rPr>
          <w:b/>
          <w:szCs w:val="22"/>
        </w:rPr>
        <w:tab/>
        <w:t>DENUMIREA COMERCIALĂ A MEDICAMENTULUI</w:t>
      </w:r>
    </w:p>
    <w:p w14:paraId="7331B8D4" w14:textId="77777777" w:rsidR="008141BF" w:rsidRDefault="008141BF">
      <w:pPr>
        <w:keepNext/>
        <w:widowControl w:val="0"/>
        <w:rPr>
          <w:noProof/>
          <w:szCs w:val="22"/>
        </w:rPr>
      </w:pPr>
    </w:p>
    <w:p w14:paraId="7331B8D5" w14:textId="77777777" w:rsidR="008141BF" w:rsidRDefault="006A39F0">
      <w:pPr>
        <w:widowControl w:val="0"/>
        <w:rPr>
          <w:noProof/>
          <w:szCs w:val="22"/>
        </w:rPr>
      </w:pPr>
      <w:r>
        <w:rPr>
          <w:szCs w:val="22"/>
        </w:rPr>
        <w:t>Pradaxa 150 mg capsule</w:t>
      </w:r>
    </w:p>
    <w:p w14:paraId="7331B8D6" w14:textId="77777777" w:rsidR="008141BF" w:rsidRDefault="008141BF">
      <w:pPr>
        <w:widowControl w:val="0"/>
        <w:rPr>
          <w:noProof/>
          <w:szCs w:val="22"/>
        </w:rPr>
      </w:pPr>
    </w:p>
    <w:p w14:paraId="7331B8D7" w14:textId="77777777" w:rsidR="008141BF" w:rsidRDefault="008141BF">
      <w:pPr>
        <w:widowControl w:val="0"/>
        <w:rPr>
          <w:noProof/>
          <w:szCs w:val="22"/>
        </w:rPr>
      </w:pPr>
    </w:p>
    <w:p w14:paraId="7331B8D8" w14:textId="77777777" w:rsidR="008141BF" w:rsidRDefault="006A39F0">
      <w:pPr>
        <w:keepNext/>
        <w:widowControl w:val="0"/>
        <w:ind w:left="567" w:hanging="567"/>
        <w:rPr>
          <w:noProof/>
          <w:szCs w:val="22"/>
        </w:rPr>
      </w:pPr>
      <w:r>
        <w:rPr>
          <w:b/>
          <w:szCs w:val="22"/>
        </w:rPr>
        <w:t>2.</w:t>
      </w:r>
      <w:r>
        <w:rPr>
          <w:b/>
          <w:szCs w:val="22"/>
        </w:rPr>
        <w:tab/>
        <w:t>COMPOZIȚIA CALITATIVĂ ȘI CANTITATIVĂ</w:t>
      </w:r>
    </w:p>
    <w:p w14:paraId="7331B8D9" w14:textId="77777777" w:rsidR="008141BF" w:rsidRDefault="008141BF">
      <w:pPr>
        <w:keepNext/>
        <w:widowControl w:val="0"/>
        <w:rPr>
          <w:i/>
          <w:szCs w:val="22"/>
          <w:u w:val="single"/>
        </w:rPr>
      </w:pPr>
    </w:p>
    <w:p w14:paraId="7331B8DA" w14:textId="77777777" w:rsidR="008141BF" w:rsidRDefault="006A39F0">
      <w:pPr>
        <w:widowControl w:val="0"/>
        <w:rPr>
          <w:noProof/>
          <w:szCs w:val="22"/>
        </w:rPr>
      </w:pPr>
      <w:r>
        <w:rPr>
          <w:szCs w:val="22"/>
        </w:rPr>
        <w:t>Fiecare capsulă conține dabigatran etexilat 150 mg (sub formă de mesilat).</w:t>
      </w:r>
    </w:p>
    <w:p w14:paraId="7331B8DB" w14:textId="77777777" w:rsidR="008141BF" w:rsidRDefault="008141BF">
      <w:pPr>
        <w:widowControl w:val="0"/>
        <w:jc w:val="both"/>
        <w:rPr>
          <w:noProof/>
          <w:szCs w:val="22"/>
        </w:rPr>
      </w:pPr>
    </w:p>
    <w:p w14:paraId="7331B8DC" w14:textId="77777777" w:rsidR="008141BF" w:rsidRDefault="006A39F0">
      <w:pPr>
        <w:widowControl w:val="0"/>
        <w:autoSpaceDE w:val="0"/>
        <w:autoSpaceDN w:val="0"/>
        <w:adjustRightInd w:val="0"/>
        <w:rPr>
          <w:noProof/>
          <w:szCs w:val="22"/>
        </w:rPr>
      </w:pPr>
      <w:r>
        <w:rPr>
          <w:szCs w:val="22"/>
        </w:rPr>
        <w:t>Pentru lista tuturor excipienților, vezi pct. 6.1.</w:t>
      </w:r>
    </w:p>
    <w:p w14:paraId="7331B8DD" w14:textId="77777777" w:rsidR="008141BF" w:rsidRDefault="008141BF">
      <w:pPr>
        <w:widowControl w:val="0"/>
        <w:jc w:val="both"/>
        <w:rPr>
          <w:noProof/>
          <w:szCs w:val="22"/>
        </w:rPr>
      </w:pPr>
    </w:p>
    <w:p w14:paraId="7331B8DE" w14:textId="77777777" w:rsidR="008141BF" w:rsidRDefault="008141BF">
      <w:pPr>
        <w:widowControl w:val="0"/>
        <w:jc w:val="both"/>
        <w:rPr>
          <w:noProof/>
          <w:szCs w:val="22"/>
        </w:rPr>
      </w:pPr>
    </w:p>
    <w:p w14:paraId="7331B8DF" w14:textId="77777777" w:rsidR="008141BF" w:rsidRDefault="006A39F0">
      <w:pPr>
        <w:keepNext/>
        <w:widowControl w:val="0"/>
        <w:ind w:left="567" w:hanging="567"/>
        <w:rPr>
          <w:caps/>
          <w:noProof/>
          <w:szCs w:val="22"/>
        </w:rPr>
      </w:pPr>
      <w:r>
        <w:rPr>
          <w:b/>
          <w:szCs w:val="22"/>
        </w:rPr>
        <w:t>3.</w:t>
      </w:r>
      <w:r>
        <w:rPr>
          <w:b/>
          <w:szCs w:val="22"/>
        </w:rPr>
        <w:tab/>
        <w:t>FORMA FARMACEUTICĂ</w:t>
      </w:r>
    </w:p>
    <w:p w14:paraId="7331B8E0" w14:textId="77777777" w:rsidR="008141BF" w:rsidRDefault="008141BF">
      <w:pPr>
        <w:keepNext/>
        <w:widowControl w:val="0"/>
        <w:rPr>
          <w:noProof/>
          <w:szCs w:val="22"/>
        </w:rPr>
      </w:pPr>
    </w:p>
    <w:p w14:paraId="7331B8E1" w14:textId="77777777" w:rsidR="008141BF" w:rsidRDefault="006A39F0">
      <w:pPr>
        <w:widowControl w:val="0"/>
        <w:autoSpaceDE w:val="0"/>
        <w:autoSpaceDN w:val="0"/>
        <w:adjustRightInd w:val="0"/>
        <w:rPr>
          <w:rFonts w:eastAsia="MS Mincho"/>
          <w:szCs w:val="22"/>
        </w:rPr>
      </w:pPr>
      <w:r>
        <w:rPr>
          <w:szCs w:val="22"/>
        </w:rPr>
        <w:t>Capsulă.</w:t>
      </w:r>
    </w:p>
    <w:p w14:paraId="7331B8E2" w14:textId="77777777" w:rsidR="008141BF" w:rsidRDefault="008141BF">
      <w:pPr>
        <w:widowControl w:val="0"/>
        <w:autoSpaceDE w:val="0"/>
        <w:autoSpaceDN w:val="0"/>
        <w:adjustRightInd w:val="0"/>
        <w:rPr>
          <w:rFonts w:eastAsia="MS Mincho"/>
          <w:szCs w:val="22"/>
          <w:lang w:eastAsia="ja-JP"/>
        </w:rPr>
      </w:pPr>
    </w:p>
    <w:p w14:paraId="7331B8E3" w14:textId="77777777" w:rsidR="008141BF" w:rsidRDefault="006A39F0">
      <w:pPr>
        <w:widowControl w:val="0"/>
        <w:rPr>
          <w:noProof/>
          <w:szCs w:val="22"/>
        </w:rPr>
      </w:pPr>
      <w:r>
        <w:rPr>
          <w:szCs w:val="22"/>
        </w:rPr>
        <w:t>Capsule cu capac opac, albastru deschis și corp opac, alb, de mărimea 0 (aprox. 22 × 8 mm), umplute cu granule gălbui. Capacul este inscripționat cu simbolul companiei Boehringer Ingelheim, corpul cu „R150”.</w:t>
      </w:r>
    </w:p>
    <w:p w14:paraId="7331B8E4" w14:textId="77777777" w:rsidR="008141BF" w:rsidRDefault="008141BF">
      <w:pPr>
        <w:widowControl w:val="0"/>
        <w:jc w:val="both"/>
        <w:rPr>
          <w:noProof/>
          <w:szCs w:val="22"/>
        </w:rPr>
      </w:pPr>
    </w:p>
    <w:p w14:paraId="7331B8E5" w14:textId="77777777" w:rsidR="008141BF" w:rsidRDefault="008141BF">
      <w:pPr>
        <w:widowControl w:val="0"/>
        <w:jc w:val="both"/>
        <w:rPr>
          <w:noProof/>
          <w:szCs w:val="22"/>
        </w:rPr>
      </w:pPr>
    </w:p>
    <w:p w14:paraId="7331B8E6" w14:textId="77777777" w:rsidR="008141BF" w:rsidRDefault="006A39F0">
      <w:pPr>
        <w:keepNext/>
        <w:widowControl w:val="0"/>
        <w:ind w:left="567" w:hanging="567"/>
        <w:rPr>
          <w:caps/>
          <w:noProof/>
          <w:szCs w:val="22"/>
        </w:rPr>
      </w:pPr>
      <w:r>
        <w:rPr>
          <w:b/>
          <w:caps/>
          <w:szCs w:val="22"/>
        </w:rPr>
        <w:t>4.</w:t>
      </w:r>
      <w:r>
        <w:rPr>
          <w:b/>
          <w:caps/>
          <w:szCs w:val="22"/>
        </w:rPr>
        <w:tab/>
        <w:t>DATE CLINICE</w:t>
      </w:r>
    </w:p>
    <w:p w14:paraId="7331B8E7" w14:textId="77777777" w:rsidR="008141BF" w:rsidRDefault="008141BF">
      <w:pPr>
        <w:keepNext/>
        <w:widowControl w:val="0"/>
        <w:rPr>
          <w:noProof/>
          <w:szCs w:val="22"/>
        </w:rPr>
      </w:pPr>
    </w:p>
    <w:p w14:paraId="7331B8E8" w14:textId="77777777" w:rsidR="008141BF" w:rsidRDefault="006A39F0">
      <w:pPr>
        <w:keepNext/>
        <w:widowControl w:val="0"/>
        <w:ind w:left="567" w:hanging="567"/>
        <w:rPr>
          <w:noProof/>
          <w:szCs w:val="22"/>
        </w:rPr>
      </w:pPr>
      <w:r>
        <w:rPr>
          <w:b/>
          <w:szCs w:val="22"/>
        </w:rPr>
        <w:t>4.1</w:t>
      </w:r>
      <w:r>
        <w:rPr>
          <w:b/>
          <w:szCs w:val="22"/>
        </w:rPr>
        <w:tab/>
        <w:t>Indicații terapeutice</w:t>
      </w:r>
    </w:p>
    <w:p w14:paraId="7331B8E9" w14:textId="77777777" w:rsidR="008141BF" w:rsidRDefault="008141BF">
      <w:pPr>
        <w:keepNext/>
        <w:widowControl w:val="0"/>
        <w:rPr>
          <w:bCs/>
          <w:iCs/>
          <w:szCs w:val="22"/>
        </w:rPr>
      </w:pPr>
    </w:p>
    <w:p w14:paraId="7331B8EA" w14:textId="77777777" w:rsidR="008141BF" w:rsidRDefault="006A39F0">
      <w:pPr>
        <w:widowControl w:val="0"/>
        <w:rPr>
          <w:noProof/>
          <w:szCs w:val="22"/>
        </w:rPr>
      </w:pPr>
      <w:r>
        <w:rPr>
          <w:szCs w:val="22"/>
        </w:rPr>
        <w:t>Prevenția accidentelor vasculare cerebrale (AVC) și a emboliei sistemice la pacienți adulți cu fibrilație atrială non</w:t>
      </w:r>
      <w:r>
        <w:rPr>
          <w:szCs w:val="22"/>
        </w:rPr>
        <w:noBreakHyphen/>
        <w:t>valvulară (FANV) ce prezintă unul sau mai mulți dintre următorii factori de risc cum sunt: antecedent de AVC sau atac ischemic tranzitoriu (AIT), vârsta ≥ 75 ani, insuficiență cardiacă (clasa NYHA ≥ II), diabet zaharat, hipertensiune arterială.</w:t>
      </w:r>
    </w:p>
    <w:p w14:paraId="7331B8EB" w14:textId="77777777" w:rsidR="008141BF" w:rsidRDefault="008141BF">
      <w:pPr>
        <w:widowControl w:val="0"/>
        <w:rPr>
          <w:noProof/>
          <w:szCs w:val="22"/>
        </w:rPr>
      </w:pPr>
    </w:p>
    <w:p w14:paraId="7331B8EC" w14:textId="77777777" w:rsidR="008141BF" w:rsidRDefault="006A39F0">
      <w:pPr>
        <w:pStyle w:val="CSText"/>
        <w:widowControl w:val="0"/>
        <w:rPr>
          <w:noProof/>
          <w:sz w:val="22"/>
          <w:szCs w:val="22"/>
        </w:rPr>
      </w:pPr>
      <w:r>
        <w:rPr>
          <w:sz w:val="22"/>
          <w:szCs w:val="22"/>
        </w:rPr>
        <w:t>Tratamentul trombozei venoase profunde (TVP) și al emboliei pulmonare (EP) și prevenția recurenței TVP și a EP la pacienți adulți.</w:t>
      </w:r>
    </w:p>
    <w:p w14:paraId="7331B8ED" w14:textId="77777777" w:rsidR="008141BF" w:rsidRDefault="008141BF">
      <w:pPr>
        <w:widowControl w:val="0"/>
        <w:rPr>
          <w:szCs w:val="22"/>
        </w:rPr>
      </w:pPr>
    </w:p>
    <w:p w14:paraId="7331B8EE" w14:textId="77777777" w:rsidR="008141BF" w:rsidRDefault="006A39F0">
      <w:pPr>
        <w:widowControl w:val="0"/>
        <w:rPr>
          <w:szCs w:val="22"/>
        </w:rPr>
      </w:pPr>
      <w:r>
        <w:rPr>
          <w:szCs w:val="22"/>
        </w:rPr>
        <w:t>Tratamentul evenimentelor tromboembolice venoase (TEV) și prevenirea TEV recurente la pacienții copii și adolescenți, începând din momentul în care copilul poate înghiți alimente moi și până la 18 ani.</w:t>
      </w:r>
    </w:p>
    <w:p w14:paraId="7331B8EF" w14:textId="77777777" w:rsidR="008141BF" w:rsidRDefault="008141BF">
      <w:pPr>
        <w:widowControl w:val="0"/>
        <w:rPr>
          <w:szCs w:val="22"/>
        </w:rPr>
      </w:pPr>
    </w:p>
    <w:p w14:paraId="7331B8F0" w14:textId="77777777" w:rsidR="008141BF" w:rsidRDefault="006A39F0">
      <w:pPr>
        <w:widowControl w:val="0"/>
        <w:rPr>
          <w:szCs w:val="22"/>
        </w:rPr>
      </w:pPr>
      <w:r>
        <w:rPr>
          <w:szCs w:val="22"/>
        </w:rPr>
        <w:t>Pentru formele de dozare adecvate vârstei, vezi pct. 4.2.</w:t>
      </w:r>
    </w:p>
    <w:p w14:paraId="7331B8F1" w14:textId="77777777" w:rsidR="008141BF" w:rsidRDefault="008141BF">
      <w:pPr>
        <w:widowControl w:val="0"/>
        <w:rPr>
          <w:noProof/>
          <w:szCs w:val="22"/>
        </w:rPr>
      </w:pPr>
    </w:p>
    <w:p w14:paraId="7331B8F2" w14:textId="77777777" w:rsidR="008141BF" w:rsidRDefault="006A39F0">
      <w:pPr>
        <w:keepNext/>
        <w:widowControl w:val="0"/>
        <w:ind w:left="567" w:hanging="567"/>
        <w:rPr>
          <w:b/>
          <w:noProof/>
          <w:szCs w:val="22"/>
        </w:rPr>
      </w:pPr>
      <w:r>
        <w:rPr>
          <w:b/>
          <w:szCs w:val="22"/>
        </w:rPr>
        <w:t>4.2</w:t>
      </w:r>
      <w:r>
        <w:rPr>
          <w:b/>
          <w:szCs w:val="22"/>
        </w:rPr>
        <w:tab/>
        <w:t>Doze și mod de administrare</w:t>
      </w:r>
    </w:p>
    <w:p w14:paraId="7331B8F3" w14:textId="77777777" w:rsidR="008141BF" w:rsidRDefault="008141BF">
      <w:pPr>
        <w:keepNext/>
        <w:widowControl w:val="0"/>
        <w:rPr>
          <w:szCs w:val="22"/>
        </w:rPr>
      </w:pPr>
    </w:p>
    <w:p w14:paraId="7331B8F4" w14:textId="77777777" w:rsidR="008141BF" w:rsidRDefault="006A39F0">
      <w:pPr>
        <w:keepNext/>
        <w:widowControl w:val="0"/>
        <w:rPr>
          <w:noProof/>
          <w:szCs w:val="22"/>
          <w:u w:val="single"/>
        </w:rPr>
      </w:pPr>
      <w:r>
        <w:rPr>
          <w:szCs w:val="22"/>
          <w:u w:val="single"/>
        </w:rPr>
        <w:t>Doze</w:t>
      </w:r>
    </w:p>
    <w:p w14:paraId="7331B8F5" w14:textId="77777777" w:rsidR="008141BF" w:rsidRDefault="008141BF">
      <w:pPr>
        <w:keepNext/>
        <w:widowControl w:val="0"/>
        <w:rPr>
          <w:b/>
          <w:noProof/>
          <w:szCs w:val="22"/>
        </w:rPr>
      </w:pPr>
    </w:p>
    <w:p w14:paraId="7331B8F6" w14:textId="77777777" w:rsidR="008141BF" w:rsidRDefault="006A39F0">
      <w:pPr>
        <w:widowControl w:val="0"/>
        <w:rPr>
          <w:szCs w:val="22"/>
        </w:rPr>
      </w:pPr>
      <w:r>
        <w:rPr>
          <w:szCs w:val="22"/>
        </w:rPr>
        <w:t>Pradaxa capsule poate fi utilizat la adulți și pacienți copii și adolescenți cu vârsta de 8 ani și peste, care pot înghiți capsulele întregi. Pradaxa granule drajefiate poate fi utilizat la copii cu vârsta sub 12 ani imediat ce copilul poate înghiți alimente moi.</w:t>
      </w:r>
    </w:p>
    <w:p w14:paraId="7331B8F7" w14:textId="77777777" w:rsidR="008141BF" w:rsidRDefault="008141BF">
      <w:pPr>
        <w:widowControl w:val="0"/>
        <w:rPr>
          <w:b/>
          <w:noProof/>
          <w:szCs w:val="22"/>
        </w:rPr>
      </w:pPr>
    </w:p>
    <w:p w14:paraId="7331B8F8" w14:textId="77777777" w:rsidR="008141BF" w:rsidRDefault="006A39F0">
      <w:pPr>
        <w:widowControl w:val="0"/>
        <w:rPr>
          <w:b/>
          <w:noProof/>
          <w:szCs w:val="22"/>
        </w:rPr>
      </w:pPr>
      <w:r>
        <w:rPr>
          <w:szCs w:val="22"/>
        </w:rPr>
        <w:t>Atunci când treceți de la o formă de prezentare la alta, este posibil să fie necesară modificarea dozei prescrise. Trebuie să se prescrie doza înscrisă în tabelul de dozare corespunzător formei de prezentare, în funcție de greutatea și vârsta copilului.</w:t>
      </w:r>
    </w:p>
    <w:p w14:paraId="7331B8F9" w14:textId="77777777" w:rsidR="008141BF" w:rsidRDefault="008141BF">
      <w:pPr>
        <w:widowControl w:val="0"/>
        <w:rPr>
          <w:b/>
          <w:noProof/>
          <w:szCs w:val="22"/>
        </w:rPr>
      </w:pPr>
    </w:p>
    <w:p w14:paraId="7331B8FA" w14:textId="77777777" w:rsidR="008141BF" w:rsidRDefault="006A39F0">
      <w:pPr>
        <w:keepNext/>
        <w:widowControl w:val="0"/>
        <w:rPr>
          <w:b/>
          <w:i/>
          <w:szCs w:val="22"/>
          <w:u w:val="single"/>
        </w:rPr>
      </w:pPr>
      <w:r>
        <w:rPr>
          <w:b/>
          <w:i/>
          <w:szCs w:val="22"/>
          <w:u w:val="single"/>
        </w:rPr>
        <w:t>Prevenția AVC și a emboliei sistemice la pacienți adulți cu FANV cu unul sau mai mulți factori de risc (prevenția AVC în FA)</w:t>
      </w:r>
    </w:p>
    <w:p w14:paraId="7331B8FB" w14:textId="77777777" w:rsidR="008141BF" w:rsidRDefault="006A39F0">
      <w:pPr>
        <w:keepNext/>
        <w:widowControl w:val="0"/>
        <w:rPr>
          <w:b/>
          <w:i/>
          <w:szCs w:val="22"/>
          <w:u w:val="single"/>
        </w:rPr>
      </w:pPr>
      <w:r>
        <w:rPr>
          <w:b/>
          <w:i/>
          <w:szCs w:val="22"/>
          <w:u w:val="single"/>
        </w:rPr>
        <w:t>Tratamentul TVP și al EP și prevenția recurenței TVP și a EP la pacienți adulți (TVP/EP)</w:t>
      </w:r>
    </w:p>
    <w:p w14:paraId="7331B8FC" w14:textId="77777777" w:rsidR="008141BF" w:rsidRDefault="008141BF">
      <w:pPr>
        <w:keepNext/>
        <w:widowControl w:val="0"/>
        <w:rPr>
          <w:szCs w:val="22"/>
        </w:rPr>
      </w:pPr>
    </w:p>
    <w:p w14:paraId="7331B8FD" w14:textId="77777777" w:rsidR="008141BF" w:rsidRDefault="006A39F0">
      <w:pPr>
        <w:widowControl w:val="0"/>
        <w:rPr>
          <w:bCs/>
          <w:szCs w:val="22"/>
        </w:rPr>
      </w:pPr>
      <w:r>
        <w:rPr>
          <w:szCs w:val="22"/>
        </w:rPr>
        <w:t>Dozele recomandate de dabigatran etexilat în indicațiile prevenția AVC în FA, TVP și EP sunt prezentate în tabelul 1.</w:t>
      </w:r>
    </w:p>
    <w:p w14:paraId="7331B8FE" w14:textId="77777777" w:rsidR="008141BF" w:rsidRDefault="008141BF">
      <w:pPr>
        <w:widowControl w:val="0"/>
        <w:rPr>
          <w:szCs w:val="22"/>
        </w:rPr>
      </w:pPr>
    </w:p>
    <w:p w14:paraId="7331B8FF" w14:textId="77777777" w:rsidR="008141BF" w:rsidRDefault="006A39F0">
      <w:pPr>
        <w:keepNext/>
        <w:widowControl w:val="0"/>
        <w:ind w:left="1134" w:hanging="1134"/>
        <w:rPr>
          <w:b/>
          <w:bCs/>
          <w:szCs w:val="22"/>
        </w:rPr>
      </w:pPr>
      <w:r>
        <w:rPr>
          <w:b/>
          <w:szCs w:val="22"/>
        </w:rPr>
        <w:lastRenderedPageBreak/>
        <w:t>Tabelul 1:</w:t>
      </w:r>
      <w:r>
        <w:rPr>
          <w:b/>
          <w:szCs w:val="22"/>
        </w:rPr>
        <w:tab/>
        <w:t>Recomandări privind dozele pentru prevenția AVC în FA, TVP și EP</w:t>
      </w:r>
    </w:p>
    <w:p w14:paraId="7331B900" w14:textId="77777777" w:rsidR="008141BF" w:rsidRDefault="008141BF">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8141BF" w14:paraId="7331B903" w14:textId="77777777">
        <w:tc>
          <w:tcPr>
            <w:tcW w:w="2501" w:type="pct"/>
          </w:tcPr>
          <w:p w14:paraId="7331B901" w14:textId="77777777" w:rsidR="008141BF" w:rsidRDefault="008141BF">
            <w:pPr>
              <w:keepNext/>
              <w:widowControl w:val="0"/>
              <w:rPr>
                <w:bCs/>
                <w:iCs/>
                <w:szCs w:val="22"/>
                <w:u w:val="single"/>
              </w:rPr>
            </w:pPr>
          </w:p>
        </w:tc>
        <w:tc>
          <w:tcPr>
            <w:tcW w:w="2499" w:type="pct"/>
          </w:tcPr>
          <w:p w14:paraId="7331B902" w14:textId="77777777" w:rsidR="008141BF" w:rsidRDefault="006A39F0">
            <w:pPr>
              <w:keepNext/>
              <w:widowControl w:val="0"/>
              <w:rPr>
                <w:b/>
                <w:iCs/>
                <w:szCs w:val="22"/>
              </w:rPr>
            </w:pPr>
            <w:r>
              <w:rPr>
                <w:b/>
                <w:szCs w:val="22"/>
              </w:rPr>
              <w:t>Recomandare privind dozele</w:t>
            </w:r>
          </w:p>
        </w:tc>
      </w:tr>
      <w:tr w:rsidR="008141BF" w14:paraId="7331B906" w14:textId="77777777">
        <w:tc>
          <w:tcPr>
            <w:tcW w:w="2501" w:type="pct"/>
          </w:tcPr>
          <w:p w14:paraId="7331B904" w14:textId="77777777" w:rsidR="008141BF" w:rsidRDefault="006A39F0">
            <w:pPr>
              <w:keepNext/>
              <w:widowControl w:val="0"/>
              <w:rPr>
                <w:bCs/>
                <w:iCs/>
                <w:szCs w:val="22"/>
              </w:rPr>
            </w:pPr>
            <w:r>
              <w:rPr>
                <w:szCs w:val="22"/>
              </w:rPr>
              <w:t>Prevenția AVC și a emboliei sistemice la pacienți adulți cu FANV cu unul sau mai mulți factori de risc (prevenția AVC în FA)</w:t>
            </w:r>
          </w:p>
        </w:tc>
        <w:tc>
          <w:tcPr>
            <w:tcW w:w="2499" w:type="pct"/>
            <w:vAlign w:val="center"/>
          </w:tcPr>
          <w:p w14:paraId="7331B905" w14:textId="77777777" w:rsidR="008141BF" w:rsidRDefault="006A39F0">
            <w:pPr>
              <w:keepNext/>
              <w:widowControl w:val="0"/>
              <w:rPr>
                <w:bCs/>
                <w:iCs/>
                <w:szCs w:val="22"/>
                <w:u w:val="single"/>
              </w:rPr>
            </w:pPr>
            <w:r>
              <w:rPr>
                <w:szCs w:val="22"/>
              </w:rPr>
              <w:t>300 mg dabigatran etexilat prin administrarea unei capsule de 150 mg de două ori pe zi</w:t>
            </w:r>
          </w:p>
        </w:tc>
      </w:tr>
      <w:tr w:rsidR="008141BF" w14:paraId="7331B909" w14:textId="77777777">
        <w:tc>
          <w:tcPr>
            <w:tcW w:w="2501" w:type="pct"/>
          </w:tcPr>
          <w:p w14:paraId="7331B907" w14:textId="77777777" w:rsidR="008141BF" w:rsidRDefault="006A39F0">
            <w:pPr>
              <w:keepNext/>
              <w:widowControl w:val="0"/>
              <w:rPr>
                <w:bCs/>
                <w:iCs/>
                <w:szCs w:val="22"/>
              </w:rPr>
            </w:pPr>
            <w:r>
              <w:rPr>
                <w:szCs w:val="22"/>
              </w:rPr>
              <w:t>Tratamentul TVP și al EP și prevenția recurenței TVP și a EP la pacienți adulți (TVP/EP)</w:t>
            </w:r>
          </w:p>
        </w:tc>
        <w:tc>
          <w:tcPr>
            <w:tcW w:w="2499" w:type="pct"/>
            <w:vAlign w:val="center"/>
          </w:tcPr>
          <w:p w14:paraId="7331B908" w14:textId="77777777" w:rsidR="008141BF" w:rsidRDefault="006A39F0">
            <w:pPr>
              <w:keepNext/>
              <w:widowControl w:val="0"/>
              <w:rPr>
                <w:bCs/>
                <w:iCs/>
                <w:szCs w:val="22"/>
                <w:u w:val="single"/>
              </w:rPr>
            </w:pPr>
            <w:r>
              <w:rPr>
                <w:szCs w:val="22"/>
              </w:rPr>
              <w:t>300 mg dabigatran etexilat prin administrarea unei capsule de 150 mg de două ori pe zi după tratamentul cu un anticoagulant administrat parenteral timp de cel puțin 5 zile</w:t>
            </w:r>
          </w:p>
        </w:tc>
      </w:tr>
      <w:tr w:rsidR="008141BF" w14:paraId="7331B90C" w14:textId="77777777">
        <w:tc>
          <w:tcPr>
            <w:tcW w:w="2501" w:type="pct"/>
          </w:tcPr>
          <w:p w14:paraId="7331B90A" w14:textId="77777777" w:rsidR="008141BF" w:rsidRDefault="006A39F0">
            <w:pPr>
              <w:keepNext/>
              <w:widowControl w:val="0"/>
              <w:rPr>
                <w:bCs/>
                <w:szCs w:val="22"/>
              </w:rPr>
            </w:pPr>
            <w:r>
              <w:rPr>
                <w:b/>
                <w:i/>
                <w:szCs w:val="22"/>
                <w:u w:val="single"/>
              </w:rPr>
              <w:t>Se recomandă reducerea dozei</w:t>
            </w:r>
          </w:p>
        </w:tc>
        <w:tc>
          <w:tcPr>
            <w:tcW w:w="2499" w:type="pct"/>
            <w:vAlign w:val="center"/>
          </w:tcPr>
          <w:p w14:paraId="7331B90B" w14:textId="77777777" w:rsidR="008141BF" w:rsidRDefault="008141BF">
            <w:pPr>
              <w:keepNext/>
              <w:widowControl w:val="0"/>
              <w:rPr>
                <w:bCs/>
                <w:szCs w:val="22"/>
                <w:lang w:eastAsia="da-DK"/>
              </w:rPr>
            </w:pPr>
          </w:p>
        </w:tc>
      </w:tr>
      <w:tr w:rsidR="008141BF" w14:paraId="7331B90F" w14:textId="77777777">
        <w:tc>
          <w:tcPr>
            <w:tcW w:w="2501" w:type="pct"/>
          </w:tcPr>
          <w:p w14:paraId="7331B90D" w14:textId="77777777" w:rsidR="008141BF" w:rsidRDefault="006A39F0">
            <w:pPr>
              <w:keepNext/>
              <w:widowControl w:val="0"/>
              <w:rPr>
                <w:szCs w:val="22"/>
              </w:rPr>
            </w:pPr>
            <w:r>
              <w:rPr>
                <w:szCs w:val="22"/>
              </w:rPr>
              <w:t>Pacienți cu vârsta ≥ 80 ani</w:t>
            </w:r>
          </w:p>
        </w:tc>
        <w:tc>
          <w:tcPr>
            <w:tcW w:w="2499" w:type="pct"/>
            <w:vMerge w:val="restart"/>
            <w:vAlign w:val="center"/>
          </w:tcPr>
          <w:p w14:paraId="7331B90E" w14:textId="77777777" w:rsidR="008141BF" w:rsidRDefault="006A39F0">
            <w:pPr>
              <w:keepNext/>
              <w:widowControl w:val="0"/>
              <w:rPr>
                <w:bCs/>
                <w:szCs w:val="22"/>
              </w:rPr>
            </w:pPr>
            <w:r>
              <w:rPr>
                <w:szCs w:val="22"/>
              </w:rPr>
              <w:t>doza zilnică de 220 mg dabigatran etexilat prin administrarea unei capsule de 110 mg de două ori pe zi</w:t>
            </w:r>
          </w:p>
        </w:tc>
      </w:tr>
      <w:tr w:rsidR="008141BF" w14:paraId="7331B912" w14:textId="77777777">
        <w:tc>
          <w:tcPr>
            <w:tcW w:w="2501" w:type="pct"/>
          </w:tcPr>
          <w:p w14:paraId="7331B910" w14:textId="77777777" w:rsidR="008141BF" w:rsidRDefault="006A39F0">
            <w:pPr>
              <w:keepNext/>
              <w:widowControl w:val="0"/>
              <w:rPr>
                <w:szCs w:val="22"/>
              </w:rPr>
            </w:pPr>
            <w:r>
              <w:rPr>
                <w:szCs w:val="22"/>
              </w:rPr>
              <w:t>Pacienți cărora li se administrează concomitent verapamil</w:t>
            </w:r>
          </w:p>
        </w:tc>
        <w:tc>
          <w:tcPr>
            <w:tcW w:w="2499" w:type="pct"/>
            <w:vMerge/>
          </w:tcPr>
          <w:p w14:paraId="7331B911" w14:textId="77777777" w:rsidR="008141BF" w:rsidRDefault="008141BF">
            <w:pPr>
              <w:keepNext/>
              <w:widowControl w:val="0"/>
              <w:rPr>
                <w:bCs/>
                <w:szCs w:val="22"/>
              </w:rPr>
            </w:pPr>
          </w:p>
        </w:tc>
      </w:tr>
      <w:tr w:rsidR="008141BF" w14:paraId="7331B915" w14:textId="77777777">
        <w:tc>
          <w:tcPr>
            <w:tcW w:w="2501" w:type="pct"/>
          </w:tcPr>
          <w:p w14:paraId="7331B913" w14:textId="77777777" w:rsidR="008141BF" w:rsidRDefault="006A39F0">
            <w:pPr>
              <w:keepNext/>
              <w:widowControl w:val="0"/>
              <w:rPr>
                <w:bCs/>
                <w:iCs/>
                <w:szCs w:val="22"/>
                <w:u w:val="single"/>
              </w:rPr>
            </w:pPr>
            <w:r>
              <w:rPr>
                <w:b/>
                <w:i/>
                <w:szCs w:val="22"/>
                <w:u w:val="single"/>
              </w:rPr>
              <w:t>Se ia în considerare reducerea dozei</w:t>
            </w:r>
          </w:p>
        </w:tc>
        <w:tc>
          <w:tcPr>
            <w:tcW w:w="2499" w:type="pct"/>
          </w:tcPr>
          <w:p w14:paraId="7331B914" w14:textId="77777777" w:rsidR="008141BF" w:rsidRDefault="008141BF">
            <w:pPr>
              <w:keepNext/>
              <w:widowControl w:val="0"/>
              <w:rPr>
                <w:bCs/>
                <w:szCs w:val="22"/>
              </w:rPr>
            </w:pPr>
          </w:p>
        </w:tc>
      </w:tr>
      <w:tr w:rsidR="008141BF" w14:paraId="7331B918" w14:textId="77777777">
        <w:tc>
          <w:tcPr>
            <w:tcW w:w="2501" w:type="pct"/>
          </w:tcPr>
          <w:p w14:paraId="7331B916" w14:textId="77777777" w:rsidR="008141BF" w:rsidRDefault="006A39F0">
            <w:pPr>
              <w:keepNext/>
              <w:widowControl w:val="0"/>
              <w:rPr>
                <w:szCs w:val="22"/>
              </w:rPr>
            </w:pPr>
            <w:r>
              <w:rPr>
                <w:szCs w:val="22"/>
              </w:rPr>
              <w:t>Pacienți cu vârsta 75</w:t>
            </w:r>
            <w:r>
              <w:rPr>
                <w:szCs w:val="22"/>
              </w:rPr>
              <w:noBreakHyphen/>
              <w:t>80 ani</w:t>
            </w:r>
          </w:p>
        </w:tc>
        <w:tc>
          <w:tcPr>
            <w:tcW w:w="2499" w:type="pct"/>
            <w:vMerge w:val="restart"/>
            <w:vAlign w:val="center"/>
          </w:tcPr>
          <w:p w14:paraId="7331B917" w14:textId="77777777" w:rsidR="008141BF" w:rsidRDefault="006A39F0">
            <w:pPr>
              <w:keepNext/>
              <w:widowControl w:val="0"/>
              <w:rPr>
                <w:bCs/>
                <w:szCs w:val="22"/>
              </w:rPr>
            </w:pPr>
            <w:r>
              <w:rPr>
                <w:szCs w:val="22"/>
              </w:rPr>
              <w:t>Doza zilnică de 300 mg sau 220 mg dabigatran etexilat trebuie aleasă pe baza evaluării individuale a riscului tromboembolic și a riscului de sângerare</w:t>
            </w:r>
          </w:p>
        </w:tc>
      </w:tr>
      <w:tr w:rsidR="008141BF" w14:paraId="7331B91B" w14:textId="77777777">
        <w:tc>
          <w:tcPr>
            <w:tcW w:w="2501" w:type="pct"/>
          </w:tcPr>
          <w:p w14:paraId="7331B919" w14:textId="77777777" w:rsidR="008141BF" w:rsidRDefault="006A39F0">
            <w:pPr>
              <w:keepNext/>
              <w:widowControl w:val="0"/>
              <w:rPr>
                <w:szCs w:val="22"/>
              </w:rPr>
            </w:pPr>
            <w:r>
              <w:rPr>
                <w:szCs w:val="22"/>
              </w:rPr>
              <w:t>Pacienți cu insuficiență renală moderată (ClCr 30</w:t>
            </w:r>
            <w:r>
              <w:rPr>
                <w:szCs w:val="22"/>
              </w:rPr>
              <w:noBreakHyphen/>
              <w:t>50 ml/minut)</w:t>
            </w:r>
          </w:p>
        </w:tc>
        <w:tc>
          <w:tcPr>
            <w:tcW w:w="2499" w:type="pct"/>
            <w:vMerge/>
            <w:vAlign w:val="center"/>
          </w:tcPr>
          <w:p w14:paraId="7331B91A" w14:textId="77777777" w:rsidR="008141BF" w:rsidRDefault="008141BF">
            <w:pPr>
              <w:keepNext/>
              <w:widowControl w:val="0"/>
              <w:rPr>
                <w:bCs/>
                <w:color w:val="00B050"/>
                <w:szCs w:val="22"/>
              </w:rPr>
            </w:pPr>
          </w:p>
        </w:tc>
      </w:tr>
      <w:tr w:rsidR="008141BF" w14:paraId="7331B91E" w14:textId="77777777">
        <w:tc>
          <w:tcPr>
            <w:tcW w:w="2501" w:type="pct"/>
          </w:tcPr>
          <w:p w14:paraId="7331B91C" w14:textId="77777777" w:rsidR="008141BF" w:rsidRDefault="006A39F0">
            <w:pPr>
              <w:keepNext/>
              <w:widowControl w:val="0"/>
              <w:rPr>
                <w:szCs w:val="22"/>
              </w:rPr>
            </w:pPr>
            <w:r>
              <w:rPr>
                <w:szCs w:val="22"/>
              </w:rPr>
              <w:t>Pacienți cu gastrită, esofagită sau boală de reflux gastro-esofagian</w:t>
            </w:r>
          </w:p>
        </w:tc>
        <w:tc>
          <w:tcPr>
            <w:tcW w:w="2499" w:type="pct"/>
            <w:vMerge/>
            <w:vAlign w:val="center"/>
          </w:tcPr>
          <w:p w14:paraId="7331B91D" w14:textId="77777777" w:rsidR="008141BF" w:rsidRDefault="008141BF">
            <w:pPr>
              <w:keepNext/>
              <w:widowControl w:val="0"/>
              <w:rPr>
                <w:bCs/>
                <w:color w:val="00B050"/>
                <w:szCs w:val="22"/>
              </w:rPr>
            </w:pPr>
          </w:p>
        </w:tc>
      </w:tr>
      <w:tr w:rsidR="008141BF" w14:paraId="7331B921" w14:textId="77777777">
        <w:tc>
          <w:tcPr>
            <w:tcW w:w="2501" w:type="pct"/>
          </w:tcPr>
          <w:p w14:paraId="7331B91F" w14:textId="77777777" w:rsidR="008141BF" w:rsidRDefault="006A39F0">
            <w:pPr>
              <w:keepNext/>
              <w:widowControl w:val="0"/>
              <w:rPr>
                <w:szCs w:val="22"/>
              </w:rPr>
            </w:pPr>
            <w:r>
              <w:rPr>
                <w:szCs w:val="22"/>
              </w:rPr>
              <w:t>Alți pacienți cu risc crescut de sângerare</w:t>
            </w:r>
          </w:p>
        </w:tc>
        <w:tc>
          <w:tcPr>
            <w:tcW w:w="2499" w:type="pct"/>
            <w:vMerge/>
            <w:vAlign w:val="center"/>
          </w:tcPr>
          <w:p w14:paraId="7331B920" w14:textId="77777777" w:rsidR="008141BF" w:rsidRDefault="008141BF">
            <w:pPr>
              <w:keepNext/>
              <w:widowControl w:val="0"/>
              <w:rPr>
                <w:bCs/>
                <w:color w:val="00B050"/>
                <w:szCs w:val="22"/>
              </w:rPr>
            </w:pPr>
          </w:p>
        </w:tc>
      </w:tr>
    </w:tbl>
    <w:p w14:paraId="7331B922" w14:textId="77777777" w:rsidR="008141BF" w:rsidRDefault="006A39F0">
      <w:pPr>
        <w:widowControl w:val="0"/>
        <w:rPr>
          <w:szCs w:val="22"/>
        </w:rPr>
      </w:pPr>
      <w:r>
        <w:rPr>
          <w:szCs w:val="22"/>
        </w:rPr>
        <w:t>Pentru TVP/EP recomandarea de utilizare a dozei de 220 mg dabigatran etexilat, prin administrarea unei capsule de 110 mg de două ori pe zi, se bazează pe analize de farmacocinetică și farmacodinamică și nu a fost investigată în acest context clinic. A se vedea mai jos, precum și pct. 4.4, 4.5, 5.1 și 5.2.</w:t>
      </w:r>
    </w:p>
    <w:p w14:paraId="7331B923" w14:textId="77777777" w:rsidR="008141BF" w:rsidRDefault="008141BF">
      <w:pPr>
        <w:widowControl w:val="0"/>
        <w:rPr>
          <w:szCs w:val="22"/>
        </w:rPr>
      </w:pPr>
    </w:p>
    <w:p w14:paraId="7331B924" w14:textId="77777777" w:rsidR="008141BF" w:rsidRDefault="006A39F0">
      <w:pPr>
        <w:widowControl w:val="0"/>
        <w:rPr>
          <w:szCs w:val="22"/>
        </w:rPr>
      </w:pPr>
      <w:r>
        <w:rPr>
          <w:szCs w:val="22"/>
        </w:rPr>
        <w:t>În caz de intoleranță la dabigatran etexilat, pacienții trebuie instruiți să consulte imediat medicul pentru a li se modifica tratamentul către o opțiune terapeutică alternativă acceptabilă pentru prevenția AVC și a emboliei sistemice asociate cu fibrilația atrială sau cu TVP/EP.</w:t>
      </w:r>
    </w:p>
    <w:p w14:paraId="7331B925" w14:textId="77777777" w:rsidR="008141BF" w:rsidRDefault="008141BF">
      <w:pPr>
        <w:widowControl w:val="0"/>
        <w:rPr>
          <w:szCs w:val="22"/>
        </w:rPr>
      </w:pPr>
    </w:p>
    <w:p w14:paraId="7331B926" w14:textId="77777777" w:rsidR="008141BF" w:rsidRDefault="006A39F0">
      <w:pPr>
        <w:keepNext/>
        <w:widowControl w:val="0"/>
        <w:rPr>
          <w:i/>
          <w:iCs/>
          <w:szCs w:val="22"/>
          <w:u w:val="single"/>
        </w:rPr>
      </w:pPr>
      <w:r>
        <w:rPr>
          <w:i/>
          <w:szCs w:val="22"/>
          <w:u w:val="single"/>
        </w:rPr>
        <w:t>Evaluarea funcției renale înainte de începerea tratamentului cu dabigatran etexilat și pe parcursul acestuia</w:t>
      </w:r>
    </w:p>
    <w:p w14:paraId="7331B927" w14:textId="77777777" w:rsidR="008141BF" w:rsidRDefault="008141BF">
      <w:pPr>
        <w:keepNext/>
        <w:widowControl w:val="0"/>
        <w:rPr>
          <w:bCs/>
          <w:iCs/>
          <w:szCs w:val="22"/>
          <w:u w:val="single"/>
        </w:rPr>
      </w:pPr>
    </w:p>
    <w:p w14:paraId="7331B928" w14:textId="77777777" w:rsidR="008141BF" w:rsidRDefault="006A39F0">
      <w:pPr>
        <w:keepNext/>
        <w:widowControl w:val="0"/>
        <w:rPr>
          <w:bCs/>
          <w:iCs/>
          <w:szCs w:val="22"/>
          <w:u w:val="single"/>
        </w:rPr>
      </w:pPr>
      <w:r>
        <w:rPr>
          <w:szCs w:val="22"/>
        </w:rPr>
        <w:t>La toți pacienții și mai ales la vârstnici (&gt; 75 ani), deoarece insuficiența renală poate fi mai frecventă la această grupă de vârstă:</w:t>
      </w:r>
    </w:p>
    <w:p w14:paraId="7331B929" w14:textId="77777777" w:rsidR="008141BF" w:rsidRDefault="006A39F0">
      <w:pPr>
        <w:widowControl w:val="0"/>
        <w:numPr>
          <w:ilvl w:val="0"/>
          <w:numId w:val="15"/>
        </w:numPr>
        <w:ind w:left="567" w:hanging="567"/>
        <w:rPr>
          <w:bCs/>
          <w:szCs w:val="22"/>
        </w:rPr>
      </w:pPr>
      <w:r>
        <w:rPr>
          <w:szCs w:val="22"/>
        </w:rPr>
        <w:t>Funcția renală trebuie evaluată prin calcularea clearance-ului creatininei (ClCr) înainte de inițierea tratamentului cu dabigatran etexilat pentru a exclude pacienții cu insuficiență renală severă (adică ClCr &lt; 30 ml/minut) (vezi pct. 4.3, 4.4 și 5.2).</w:t>
      </w:r>
    </w:p>
    <w:p w14:paraId="7331B92A" w14:textId="77777777" w:rsidR="008141BF" w:rsidRDefault="006A39F0">
      <w:pPr>
        <w:widowControl w:val="0"/>
        <w:numPr>
          <w:ilvl w:val="0"/>
          <w:numId w:val="15"/>
        </w:numPr>
        <w:ind w:left="567" w:hanging="567"/>
        <w:rPr>
          <w:bCs/>
          <w:szCs w:val="22"/>
        </w:rPr>
      </w:pPr>
      <w:r>
        <w:rPr>
          <w:szCs w:val="22"/>
        </w:rPr>
        <w:t>Funcția renală trebuie de asemenea evaluată atunci când apare suspiciunea de degradare a funcției renale pe parcursul tratamentului (de exemplu hipovolemie, deshidratare și în cazul administrării concomitente a anumitor medicamente).</w:t>
      </w:r>
    </w:p>
    <w:p w14:paraId="7331B92B" w14:textId="77777777" w:rsidR="008141BF" w:rsidRDefault="008141BF">
      <w:pPr>
        <w:widowControl w:val="0"/>
        <w:rPr>
          <w:bCs/>
          <w:szCs w:val="22"/>
        </w:rPr>
      </w:pPr>
    </w:p>
    <w:p w14:paraId="7331B92C" w14:textId="77777777" w:rsidR="008141BF" w:rsidRDefault="006A39F0">
      <w:pPr>
        <w:keepNext/>
        <w:widowControl w:val="0"/>
        <w:rPr>
          <w:bCs/>
          <w:szCs w:val="22"/>
        </w:rPr>
      </w:pPr>
      <w:r>
        <w:rPr>
          <w:szCs w:val="22"/>
        </w:rPr>
        <w:t>Cerințe suplimentare la pacienți cu insuficiență renală ușoară până la moderată și la pacienți cu vârsta peste 75 ani:</w:t>
      </w:r>
    </w:p>
    <w:p w14:paraId="7331B92D" w14:textId="77777777" w:rsidR="008141BF" w:rsidRDefault="006A39F0">
      <w:pPr>
        <w:widowControl w:val="0"/>
        <w:numPr>
          <w:ilvl w:val="0"/>
          <w:numId w:val="16"/>
        </w:numPr>
        <w:ind w:left="567" w:hanging="567"/>
        <w:rPr>
          <w:bCs/>
          <w:szCs w:val="22"/>
        </w:rPr>
      </w:pPr>
      <w:r>
        <w:rPr>
          <w:szCs w:val="22"/>
        </w:rPr>
        <w:t>Funcția renală trebuie evaluată pe parcursul tratamentului cu dabigatran etexilat cel puțin o dată pe an sau mai frecvent, așa cum e necesar în anumite situații clinice unde există suspiciunea că funcția renală poate fi afectată sau deteriorată (de exemplu hipovolemie, deshidratare și în cazul administrării concomitente de anumite medicamente).</w:t>
      </w:r>
    </w:p>
    <w:p w14:paraId="7331B92E" w14:textId="77777777" w:rsidR="008141BF" w:rsidRDefault="008141BF">
      <w:pPr>
        <w:widowControl w:val="0"/>
        <w:rPr>
          <w:bCs/>
          <w:szCs w:val="22"/>
        </w:rPr>
      </w:pPr>
    </w:p>
    <w:p w14:paraId="7331B92F" w14:textId="77777777" w:rsidR="008141BF" w:rsidRDefault="006A39F0">
      <w:pPr>
        <w:widowControl w:val="0"/>
        <w:rPr>
          <w:bCs/>
          <w:szCs w:val="22"/>
        </w:rPr>
      </w:pPr>
      <w:r>
        <w:rPr>
          <w:szCs w:val="22"/>
        </w:rPr>
        <w:t>Metoda care trebuie utilizată pentru estimarea funcției renale (ClCr în ml/minut) este metoda Cockcroft-Gault.</w:t>
      </w:r>
    </w:p>
    <w:p w14:paraId="7331B930" w14:textId="77777777" w:rsidR="008141BF" w:rsidRDefault="008141BF">
      <w:pPr>
        <w:widowControl w:val="0"/>
        <w:autoSpaceDE w:val="0"/>
        <w:autoSpaceDN w:val="0"/>
        <w:adjustRightInd w:val="0"/>
        <w:rPr>
          <w:bCs/>
          <w:iCs/>
          <w:szCs w:val="22"/>
          <w:u w:val="single"/>
        </w:rPr>
      </w:pPr>
    </w:p>
    <w:p w14:paraId="7331B931" w14:textId="77777777" w:rsidR="008141BF" w:rsidRDefault="006A39F0">
      <w:pPr>
        <w:keepNext/>
        <w:widowControl w:val="0"/>
        <w:rPr>
          <w:bCs/>
          <w:i/>
          <w:szCs w:val="22"/>
          <w:u w:val="single"/>
        </w:rPr>
      </w:pPr>
      <w:r>
        <w:rPr>
          <w:i/>
          <w:szCs w:val="22"/>
          <w:u w:val="single"/>
        </w:rPr>
        <w:t>Durata de utilizare</w:t>
      </w:r>
    </w:p>
    <w:p w14:paraId="7331B932" w14:textId="77777777" w:rsidR="008141BF" w:rsidRDefault="008141BF">
      <w:pPr>
        <w:keepNext/>
        <w:widowControl w:val="0"/>
        <w:rPr>
          <w:bCs/>
          <w:iCs/>
          <w:szCs w:val="22"/>
        </w:rPr>
      </w:pPr>
    </w:p>
    <w:p w14:paraId="7331B933" w14:textId="77777777" w:rsidR="008141BF" w:rsidRDefault="006A39F0">
      <w:pPr>
        <w:widowControl w:val="0"/>
        <w:rPr>
          <w:bCs/>
          <w:szCs w:val="22"/>
        </w:rPr>
      </w:pPr>
      <w:r>
        <w:rPr>
          <w:szCs w:val="22"/>
        </w:rPr>
        <w:t>Durata de utilizare a dabigatranului etexilat în indicațiile prevenția AVC în FA, TVP și EP sunt prezentate în tabelul 2.</w:t>
      </w:r>
    </w:p>
    <w:p w14:paraId="7331B934" w14:textId="77777777" w:rsidR="008141BF" w:rsidRDefault="008141BF">
      <w:pPr>
        <w:widowControl w:val="0"/>
        <w:autoSpaceDE w:val="0"/>
        <w:autoSpaceDN w:val="0"/>
        <w:adjustRightInd w:val="0"/>
        <w:rPr>
          <w:bCs/>
          <w:iCs/>
          <w:szCs w:val="22"/>
        </w:rPr>
      </w:pPr>
    </w:p>
    <w:p w14:paraId="7331B935" w14:textId="77777777" w:rsidR="008141BF" w:rsidRDefault="006A39F0">
      <w:pPr>
        <w:keepNext/>
        <w:widowControl w:val="0"/>
        <w:ind w:left="1134" w:hanging="1134"/>
        <w:rPr>
          <w:b/>
          <w:bCs/>
          <w:szCs w:val="22"/>
        </w:rPr>
      </w:pPr>
      <w:r>
        <w:rPr>
          <w:b/>
          <w:szCs w:val="22"/>
        </w:rPr>
        <w:lastRenderedPageBreak/>
        <w:t>Tabelul 2:</w:t>
      </w:r>
      <w:r>
        <w:rPr>
          <w:b/>
          <w:szCs w:val="22"/>
        </w:rPr>
        <w:tab/>
        <w:t>Durata de utilizare pentru prevenția AVC în FA și TVP/EP</w:t>
      </w:r>
    </w:p>
    <w:p w14:paraId="7331B936" w14:textId="77777777" w:rsidR="008141BF" w:rsidRDefault="008141BF">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87"/>
      </w:tblGrid>
      <w:tr w:rsidR="008141BF" w14:paraId="7331B939" w14:textId="77777777">
        <w:tc>
          <w:tcPr>
            <w:tcW w:w="758" w:type="pct"/>
          </w:tcPr>
          <w:p w14:paraId="7331B937" w14:textId="77777777" w:rsidR="008141BF" w:rsidRDefault="006A39F0">
            <w:pPr>
              <w:keepNext/>
              <w:widowControl w:val="0"/>
              <w:rPr>
                <w:b/>
                <w:iCs/>
                <w:szCs w:val="22"/>
              </w:rPr>
            </w:pPr>
            <w:r>
              <w:rPr>
                <w:b/>
                <w:szCs w:val="22"/>
              </w:rPr>
              <w:t>Indicația</w:t>
            </w:r>
          </w:p>
        </w:tc>
        <w:tc>
          <w:tcPr>
            <w:tcW w:w="4242" w:type="pct"/>
          </w:tcPr>
          <w:p w14:paraId="7331B938" w14:textId="77777777" w:rsidR="008141BF" w:rsidRDefault="006A39F0">
            <w:pPr>
              <w:keepNext/>
              <w:widowControl w:val="0"/>
              <w:rPr>
                <w:b/>
                <w:iCs/>
                <w:szCs w:val="22"/>
              </w:rPr>
            </w:pPr>
            <w:r>
              <w:rPr>
                <w:b/>
                <w:szCs w:val="22"/>
              </w:rPr>
              <w:t>Durata de utilizare</w:t>
            </w:r>
          </w:p>
        </w:tc>
      </w:tr>
      <w:tr w:rsidR="008141BF" w14:paraId="7331B93C" w14:textId="77777777">
        <w:tc>
          <w:tcPr>
            <w:tcW w:w="758" w:type="pct"/>
          </w:tcPr>
          <w:p w14:paraId="7331B93A" w14:textId="77777777" w:rsidR="008141BF" w:rsidRDefault="006A39F0">
            <w:pPr>
              <w:keepNext/>
              <w:widowControl w:val="0"/>
              <w:rPr>
                <w:bCs/>
                <w:iCs/>
                <w:szCs w:val="22"/>
              </w:rPr>
            </w:pPr>
            <w:r>
              <w:rPr>
                <w:color w:val="000000"/>
                <w:szCs w:val="22"/>
              </w:rPr>
              <w:t xml:space="preserve">Prevenția AVC în </w:t>
            </w:r>
            <w:r>
              <w:rPr>
                <w:szCs w:val="22"/>
              </w:rPr>
              <w:t>FA</w:t>
            </w:r>
          </w:p>
        </w:tc>
        <w:tc>
          <w:tcPr>
            <w:tcW w:w="4242" w:type="pct"/>
          </w:tcPr>
          <w:p w14:paraId="7331B93B" w14:textId="77777777" w:rsidR="008141BF" w:rsidRDefault="006A39F0">
            <w:pPr>
              <w:keepNext/>
              <w:widowControl w:val="0"/>
              <w:rPr>
                <w:bCs/>
                <w:szCs w:val="22"/>
              </w:rPr>
            </w:pPr>
            <w:r>
              <w:rPr>
                <w:szCs w:val="22"/>
              </w:rPr>
              <w:t>Tratamentul trebuie continuat pe termen lung.</w:t>
            </w:r>
          </w:p>
        </w:tc>
      </w:tr>
      <w:tr w:rsidR="008141BF" w14:paraId="7331B940" w14:textId="77777777">
        <w:tc>
          <w:tcPr>
            <w:tcW w:w="758" w:type="pct"/>
          </w:tcPr>
          <w:p w14:paraId="7331B93D" w14:textId="77777777" w:rsidR="008141BF" w:rsidRDefault="006A39F0">
            <w:pPr>
              <w:widowControl w:val="0"/>
              <w:rPr>
                <w:bCs/>
                <w:szCs w:val="22"/>
              </w:rPr>
            </w:pPr>
            <w:r>
              <w:rPr>
                <w:szCs w:val="22"/>
              </w:rPr>
              <w:t>TVP/EP</w:t>
            </w:r>
          </w:p>
        </w:tc>
        <w:tc>
          <w:tcPr>
            <w:tcW w:w="4242" w:type="pct"/>
          </w:tcPr>
          <w:p w14:paraId="7331B93E" w14:textId="77777777" w:rsidR="008141BF" w:rsidRDefault="006A39F0">
            <w:pPr>
              <w:widowControl w:val="0"/>
              <w:rPr>
                <w:szCs w:val="22"/>
              </w:rPr>
            </w:pPr>
            <w:r>
              <w:rPr>
                <w:szCs w:val="22"/>
              </w:rPr>
              <w:t>Durata tratamentului trebuie individualizată, după evaluarea atentă a raportului dintre beneficiul terapeutic și riscul de sângerare (vezi pct. 4.4).</w:t>
            </w:r>
          </w:p>
          <w:p w14:paraId="7331B93F" w14:textId="77777777" w:rsidR="008141BF" w:rsidRDefault="006A39F0">
            <w:pPr>
              <w:widowControl w:val="0"/>
              <w:rPr>
                <w:bCs/>
                <w:iCs/>
                <w:szCs w:val="22"/>
                <w:u w:val="single"/>
              </w:rPr>
            </w:pPr>
            <w:r>
              <w:rPr>
                <w:szCs w:val="22"/>
              </w:rPr>
              <w:t>Tratamentul de scurtă durată (cel puțin 3 luni) trebuie justificat de factori de risc tranzitorii (de exemplu intervenții chirurgicale recente, traume, imobilizare), iar tratamentul de lungă durată de factori de risc permanenți sau de TVP sau EP idiopatice.</w:t>
            </w:r>
          </w:p>
        </w:tc>
      </w:tr>
    </w:tbl>
    <w:p w14:paraId="7331B941" w14:textId="77777777" w:rsidR="008141BF" w:rsidRDefault="008141BF">
      <w:pPr>
        <w:widowControl w:val="0"/>
        <w:rPr>
          <w:b/>
          <w:noProof/>
          <w:szCs w:val="22"/>
        </w:rPr>
      </w:pPr>
    </w:p>
    <w:p w14:paraId="7331B942" w14:textId="77777777" w:rsidR="008141BF" w:rsidRDefault="006A39F0">
      <w:pPr>
        <w:keepNext/>
        <w:widowControl w:val="0"/>
        <w:rPr>
          <w:b/>
          <w:i/>
          <w:iCs/>
          <w:szCs w:val="22"/>
          <w:u w:val="single"/>
        </w:rPr>
      </w:pPr>
      <w:r>
        <w:rPr>
          <w:i/>
          <w:szCs w:val="22"/>
          <w:u w:val="single"/>
        </w:rPr>
        <w:t>Doze omise</w:t>
      </w:r>
    </w:p>
    <w:p w14:paraId="7331B943" w14:textId="77777777" w:rsidR="008141BF" w:rsidRDefault="008141BF">
      <w:pPr>
        <w:keepNext/>
        <w:widowControl w:val="0"/>
        <w:rPr>
          <w:snapToGrid w:val="0"/>
          <w:szCs w:val="22"/>
        </w:rPr>
      </w:pPr>
    </w:p>
    <w:p w14:paraId="7331B944" w14:textId="77777777" w:rsidR="008141BF" w:rsidRDefault="006A39F0">
      <w:pPr>
        <w:widowControl w:val="0"/>
        <w:rPr>
          <w:snapToGrid w:val="0"/>
          <w:szCs w:val="22"/>
        </w:rPr>
      </w:pPr>
      <w:r>
        <w:rPr>
          <w:snapToGrid w:val="0"/>
          <w:szCs w:val="22"/>
        </w:rPr>
        <w:t>O doză omisă de dabigatran etexilat poate fi încă administrată într-un interval de timp de până la 6</w:t>
      </w:r>
      <w:r>
        <w:rPr>
          <w:szCs w:val="22"/>
        </w:rPr>
        <w:t> </w:t>
      </w:r>
      <w:r>
        <w:rPr>
          <w:snapToGrid w:val="0"/>
          <w:szCs w:val="22"/>
        </w:rPr>
        <w:t xml:space="preserve">ore înainte de următoarea doză. </w:t>
      </w:r>
      <w:r>
        <w:rPr>
          <w:szCs w:val="22"/>
        </w:rPr>
        <w:t>Dacă au rămas mai puțin de 6 ore înainte de administrarea următoarei doze planificate, doza omisă nu mai trebuie administrată.</w:t>
      </w:r>
    </w:p>
    <w:p w14:paraId="7331B945" w14:textId="77777777" w:rsidR="008141BF" w:rsidRDefault="008141BF">
      <w:pPr>
        <w:widowControl w:val="0"/>
        <w:rPr>
          <w:snapToGrid w:val="0"/>
          <w:szCs w:val="22"/>
        </w:rPr>
      </w:pPr>
    </w:p>
    <w:p w14:paraId="7331B946" w14:textId="77777777" w:rsidR="008141BF" w:rsidRDefault="006A39F0">
      <w:pPr>
        <w:widowControl w:val="0"/>
        <w:rPr>
          <w:snapToGrid w:val="0"/>
          <w:szCs w:val="22"/>
        </w:rPr>
      </w:pPr>
      <w:r>
        <w:rPr>
          <w:snapToGrid w:val="0"/>
          <w:szCs w:val="22"/>
        </w:rPr>
        <w:t>Nu trebuie administrate doze duble pentru a compensa dozele individuale omise.</w:t>
      </w:r>
    </w:p>
    <w:p w14:paraId="7331B947" w14:textId="77777777" w:rsidR="008141BF" w:rsidRDefault="008141BF">
      <w:pPr>
        <w:widowControl w:val="0"/>
        <w:rPr>
          <w:snapToGrid w:val="0"/>
          <w:szCs w:val="22"/>
        </w:rPr>
      </w:pPr>
    </w:p>
    <w:p w14:paraId="7331B948" w14:textId="77777777" w:rsidR="008141BF" w:rsidRDefault="006A39F0">
      <w:pPr>
        <w:keepNext/>
        <w:widowControl w:val="0"/>
        <w:rPr>
          <w:i/>
          <w:iCs/>
          <w:szCs w:val="22"/>
          <w:u w:val="single"/>
        </w:rPr>
      </w:pPr>
      <w:r>
        <w:rPr>
          <w:i/>
          <w:szCs w:val="22"/>
          <w:u w:val="single"/>
        </w:rPr>
        <w:t>Întreruperea administrării de dabigatran etexilat</w:t>
      </w:r>
    </w:p>
    <w:p w14:paraId="7331B949" w14:textId="77777777" w:rsidR="008141BF" w:rsidRDefault="008141BF">
      <w:pPr>
        <w:keepNext/>
        <w:widowControl w:val="0"/>
        <w:rPr>
          <w:szCs w:val="22"/>
        </w:rPr>
      </w:pPr>
    </w:p>
    <w:p w14:paraId="7331B94A" w14:textId="77777777" w:rsidR="008141BF" w:rsidRDefault="006A39F0">
      <w:pPr>
        <w:widowControl w:val="0"/>
        <w:rPr>
          <w:snapToGrid w:val="0"/>
          <w:szCs w:val="22"/>
        </w:rPr>
      </w:pPr>
      <w:r>
        <w:rPr>
          <w:snapToGrid w:val="0"/>
          <w:szCs w:val="22"/>
        </w:rPr>
        <w:t>Tratamentul cu dabigatran etexilat nu trebuie întrerupt fără a consulta medicul. Pacienții trebuie instruiți să se adreseze medicului curant în cazul în care manifestă simptome gastro</w:t>
      </w:r>
      <w:r>
        <w:rPr>
          <w:snapToGrid w:val="0"/>
          <w:szCs w:val="22"/>
        </w:rPr>
        <w:noBreakHyphen/>
        <w:t>intestinale, de exemplu dispepsie (vezi pct. 4.8).</w:t>
      </w:r>
    </w:p>
    <w:p w14:paraId="7331B94B" w14:textId="77777777" w:rsidR="008141BF" w:rsidRDefault="008141BF">
      <w:pPr>
        <w:widowControl w:val="0"/>
        <w:rPr>
          <w:snapToGrid w:val="0"/>
          <w:szCs w:val="22"/>
        </w:rPr>
      </w:pPr>
    </w:p>
    <w:p w14:paraId="7331B94C" w14:textId="77777777" w:rsidR="008141BF" w:rsidRDefault="006A39F0">
      <w:pPr>
        <w:keepNext/>
        <w:widowControl w:val="0"/>
        <w:rPr>
          <w:i/>
          <w:iCs/>
          <w:szCs w:val="22"/>
          <w:u w:val="single"/>
        </w:rPr>
      </w:pPr>
      <w:r>
        <w:rPr>
          <w:i/>
          <w:szCs w:val="22"/>
          <w:u w:val="single"/>
        </w:rPr>
        <w:t>Modificarea tratamentului</w:t>
      </w:r>
    </w:p>
    <w:p w14:paraId="7331B94D" w14:textId="77777777" w:rsidR="008141BF" w:rsidRDefault="008141BF">
      <w:pPr>
        <w:keepNext/>
        <w:widowControl w:val="0"/>
        <w:rPr>
          <w:szCs w:val="22"/>
          <w:u w:val="single"/>
        </w:rPr>
      </w:pPr>
    </w:p>
    <w:p w14:paraId="7331B94E" w14:textId="77777777" w:rsidR="008141BF" w:rsidRDefault="006A39F0">
      <w:pPr>
        <w:keepNext/>
        <w:widowControl w:val="0"/>
        <w:rPr>
          <w:szCs w:val="22"/>
          <w:u w:val="single"/>
        </w:rPr>
      </w:pPr>
      <w:r>
        <w:rPr>
          <w:szCs w:val="22"/>
        </w:rPr>
        <w:t>De la tratamentul cu dabigatran etexilat la un anticoagulant parenteral:</w:t>
      </w:r>
    </w:p>
    <w:p w14:paraId="7331B94F" w14:textId="77777777" w:rsidR="008141BF" w:rsidRDefault="006A39F0">
      <w:pPr>
        <w:widowControl w:val="0"/>
        <w:rPr>
          <w:szCs w:val="22"/>
        </w:rPr>
      </w:pPr>
      <w:r>
        <w:rPr>
          <w:szCs w:val="22"/>
        </w:rPr>
        <w:t>Se recomandă păstrarea unui interval de 12 ore între administrarea ultimei doze și schimbarea de la tratamentul cu dabigatran etexilat la un anticoagulant parenteral (vezi pct. 4.5).</w:t>
      </w:r>
    </w:p>
    <w:p w14:paraId="7331B950" w14:textId="77777777" w:rsidR="008141BF" w:rsidRDefault="008141BF">
      <w:pPr>
        <w:widowControl w:val="0"/>
        <w:rPr>
          <w:snapToGrid w:val="0"/>
          <w:szCs w:val="22"/>
        </w:rPr>
      </w:pPr>
    </w:p>
    <w:p w14:paraId="7331B951" w14:textId="77777777" w:rsidR="008141BF" w:rsidRDefault="006A39F0">
      <w:pPr>
        <w:keepNext/>
        <w:widowControl w:val="0"/>
        <w:rPr>
          <w:szCs w:val="22"/>
        </w:rPr>
      </w:pPr>
      <w:r>
        <w:rPr>
          <w:szCs w:val="22"/>
        </w:rPr>
        <w:t>De la tratamentul cu un anticoagulant parenteral la dabigatran etexilat:</w:t>
      </w:r>
    </w:p>
    <w:p w14:paraId="7331B952" w14:textId="77777777" w:rsidR="008141BF" w:rsidRDefault="006A39F0">
      <w:pPr>
        <w:widowControl w:val="0"/>
        <w:rPr>
          <w:szCs w:val="22"/>
        </w:rPr>
      </w:pPr>
      <w:r>
        <w:rPr>
          <w:szCs w:val="22"/>
        </w:rPr>
        <w:t>Tratamentul cu anticoagulant parenteral trebuie întrerupt și administrarea dabigatranului etexilat trebuie începută cu 0</w:t>
      </w:r>
      <w:r>
        <w:rPr>
          <w:szCs w:val="22"/>
        </w:rPr>
        <w:noBreakHyphen/>
        <w:t>2 ore anterior momentului administrării următoarei doze de tratament alternativ sau în momentul întreruperii acestuia în cazul tratamentelor continue (de exemplu heparină nefracționată (HNF) administrată intravenos) (vezi pct. 4.5).</w:t>
      </w:r>
    </w:p>
    <w:p w14:paraId="7331B953" w14:textId="77777777" w:rsidR="008141BF" w:rsidRDefault="008141BF">
      <w:pPr>
        <w:widowControl w:val="0"/>
        <w:rPr>
          <w:szCs w:val="22"/>
        </w:rPr>
      </w:pPr>
    </w:p>
    <w:p w14:paraId="7331B954" w14:textId="77777777" w:rsidR="008141BF" w:rsidRDefault="006A39F0">
      <w:pPr>
        <w:keepNext/>
        <w:widowControl w:val="0"/>
        <w:rPr>
          <w:szCs w:val="22"/>
        </w:rPr>
      </w:pPr>
      <w:r>
        <w:rPr>
          <w:szCs w:val="22"/>
        </w:rPr>
        <w:t>De la tratamentul cu dabigatran etexilat la antagoniști ai vitaminei K (AVK):</w:t>
      </w:r>
    </w:p>
    <w:p w14:paraId="7331B955" w14:textId="77777777" w:rsidR="008141BF" w:rsidRDefault="006A39F0">
      <w:pPr>
        <w:keepNext/>
        <w:widowControl w:val="0"/>
        <w:rPr>
          <w:szCs w:val="22"/>
        </w:rPr>
      </w:pPr>
      <w:r>
        <w:rPr>
          <w:szCs w:val="22"/>
        </w:rPr>
        <w:t>Momentul începerii tratamentului cu AVK trebuie ajustat pe baza valorilor ClCr, după cum urmează:</w:t>
      </w:r>
    </w:p>
    <w:p w14:paraId="7331B956" w14:textId="77777777" w:rsidR="008141BF" w:rsidRDefault="006A39F0">
      <w:pPr>
        <w:widowControl w:val="0"/>
        <w:numPr>
          <w:ilvl w:val="0"/>
          <w:numId w:val="15"/>
        </w:numPr>
        <w:ind w:left="567" w:hanging="567"/>
        <w:rPr>
          <w:bCs/>
          <w:szCs w:val="22"/>
        </w:rPr>
      </w:pPr>
      <w:r>
        <w:rPr>
          <w:szCs w:val="22"/>
        </w:rPr>
        <w:t>ClCr ≥ 50 ml/minut, administrarea AVK trebuie începută cu 3 zile înainte de întreruperea tratamentului cu dabigatran etexilat</w:t>
      </w:r>
    </w:p>
    <w:p w14:paraId="7331B957" w14:textId="77777777" w:rsidR="008141BF" w:rsidRDefault="006A39F0">
      <w:pPr>
        <w:widowControl w:val="0"/>
        <w:numPr>
          <w:ilvl w:val="0"/>
          <w:numId w:val="15"/>
        </w:numPr>
        <w:ind w:left="567" w:hanging="567"/>
        <w:rPr>
          <w:bCs/>
          <w:szCs w:val="22"/>
        </w:rPr>
      </w:pPr>
      <w:r>
        <w:rPr>
          <w:szCs w:val="22"/>
        </w:rPr>
        <w:t>ClCr ≥ 30</w:t>
      </w:r>
      <w:r>
        <w:rPr>
          <w:szCs w:val="22"/>
        </w:rPr>
        <w:noBreakHyphen/>
        <w:t>&lt; 50 ml/minut, administrarea AVK trebuie începută cu 2 zile înainte de întreruperea tratamentului cu dabigatran etexilat</w:t>
      </w:r>
    </w:p>
    <w:p w14:paraId="7331B958" w14:textId="77777777" w:rsidR="008141BF" w:rsidRDefault="008141BF">
      <w:pPr>
        <w:widowControl w:val="0"/>
        <w:rPr>
          <w:szCs w:val="22"/>
        </w:rPr>
      </w:pPr>
    </w:p>
    <w:p w14:paraId="7331B959" w14:textId="77777777" w:rsidR="008141BF" w:rsidRDefault="006A39F0">
      <w:pPr>
        <w:widowControl w:val="0"/>
        <w:rPr>
          <w:szCs w:val="22"/>
        </w:rPr>
      </w:pPr>
      <w:r>
        <w:rPr>
          <w:szCs w:val="22"/>
        </w:rPr>
        <w:t>Deoarece dabigatranul etexilat poate afecta valoarea raportului internațional normalizat (INR), testele INR vor reflecta mai bine efectul AVK numai după oprirea timp de minimum 2 zile a administrării dabigatranului etexilat. În această perioadă de timp valorile INR trebuie interpretate cu prudență.</w:t>
      </w:r>
    </w:p>
    <w:p w14:paraId="7331B95A" w14:textId="77777777" w:rsidR="008141BF" w:rsidRDefault="008141BF">
      <w:pPr>
        <w:widowControl w:val="0"/>
        <w:rPr>
          <w:i/>
          <w:szCs w:val="22"/>
        </w:rPr>
      </w:pPr>
    </w:p>
    <w:p w14:paraId="7331B95B" w14:textId="77777777" w:rsidR="008141BF" w:rsidRDefault="006A39F0">
      <w:pPr>
        <w:keepNext/>
        <w:widowControl w:val="0"/>
        <w:rPr>
          <w:szCs w:val="22"/>
          <w:u w:val="single"/>
        </w:rPr>
      </w:pPr>
      <w:r>
        <w:rPr>
          <w:szCs w:val="22"/>
        </w:rPr>
        <w:t>De la tratamentul cu AVK la dabigatran etexilat:</w:t>
      </w:r>
    </w:p>
    <w:p w14:paraId="7331B95C" w14:textId="77777777" w:rsidR="008141BF" w:rsidRDefault="006A39F0">
      <w:pPr>
        <w:widowControl w:val="0"/>
        <w:rPr>
          <w:szCs w:val="22"/>
        </w:rPr>
      </w:pPr>
      <w:r>
        <w:rPr>
          <w:szCs w:val="22"/>
        </w:rPr>
        <w:t>Tratamentul cu AVK trebuie oprit. Dabigatranul etexilat poate fi administrat de îndată ce INR este &lt; 2.0.</w:t>
      </w:r>
    </w:p>
    <w:p w14:paraId="7331B95D" w14:textId="77777777" w:rsidR="008141BF" w:rsidRDefault="008141BF">
      <w:pPr>
        <w:widowControl w:val="0"/>
        <w:rPr>
          <w:szCs w:val="22"/>
        </w:rPr>
      </w:pPr>
    </w:p>
    <w:p w14:paraId="7331B95E" w14:textId="77777777" w:rsidR="008141BF" w:rsidRDefault="006A39F0">
      <w:pPr>
        <w:keepNext/>
        <w:widowControl w:val="0"/>
        <w:rPr>
          <w:i/>
          <w:iCs/>
          <w:szCs w:val="22"/>
          <w:u w:val="single"/>
        </w:rPr>
      </w:pPr>
      <w:r>
        <w:rPr>
          <w:i/>
          <w:szCs w:val="22"/>
          <w:u w:val="single"/>
        </w:rPr>
        <w:t>Cardioversia (prevenția AVC în FA)</w:t>
      </w:r>
    </w:p>
    <w:p w14:paraId="7331B95F" w14:textId="77777777" w:rsidR="008141BF" w:rsidRDefault="008141BF">
      <w:pPr>
        <w:keepNext/>
        <w:widowControl w:val="0"/>
        <w:rPr>
          <w:snapToGrid w:val="0"/>
          <w:szCs w:val="22"/>
        </w:rPr>
      </w:pPr>
    </w:p>
    <w:p w14:paraId="7331B960" w14:textId="77777777" w:rsidR="008141BF" w:rsidRDefault="006A39F0">
      <w:pPr>
        <w:widowControl w:val="0"/>
        <w:rPr>
          <w:szCs w:val="22"/>
        </w:rPr>
      </w:pPr>
      <w:r>
        <w:rPr>
          <w:szCs w:val="22"/>
        </w:rPr>
        <w:t>Pacienții pot fi menținuți pe tratamentul cu dabigatran etexilat pe parcursul efectuării procedurii de cardioversie.</w:t>
      </w:r>
    </w:p>
    <w:p w14:paraId="7331B961" w14:textId="77777777" w:rsidR="008141BF" w:rsidRDefault="008141BF">
      <w:pPr>
        <w:widowControl w:val="0"/>
        <w:rPr>
          <w:snapToGrid w:val="0"/>
          <w:szCs w:val="22"/>
        </w:rPr>
      </w:pPr>
    </w:p>
    <w:p w14:paraId="7331B962" w14:textId="77777777" w:rsidR="008141BF" w:rsidRDefault="006A39F0">
      <w:pPr>
        <w:keepNext/>
        <w:widowControl w:val="0"/>
        <w:rPr>
          <w:b/>
          <w:szCs w:val="22"/>
          <w:u w:val="single"/>
        </w:rPr>
      </w:pPr>
      <w:r>
        <w:rPr>
          <w:i/>
          <w:szCs w:val="22"/>
          <w:u w:val="single"/>
        </w:rPr>
        <w:lastRenderedPageBreak/>
        <w:t>Ablație prin cateter pentru fibrilație atrială (prevenția AVC în FA)</w:t>
      </w:r>
    </w:p>
    <w:p w14:paraId="7331B963" w14:textId="77777777" w:rsidR="008141BF" w:rsidRDefault="008141BF">
      <w:pPr>
        <w:keepNext/>
        <w:widowControl w:val="0"/>
        <w:rPr>
          <w:snapToGrid w:val="0"/>
          <w:szCs w:val="22"/>
        </w:rPr>
      </w:pPr>
    </w:p>
    <w:p w14:paraId="7331B964" w14:textId="77777777" w:rsidR="008141BF" w:rsidRDefault="006A39F0">
      <w:pPr>
        <w:widowControl w:val="0"/>
        <w:rPr>
          <w:szCs w:val="22"/>
        </w:rPr>
      </w:pPr>
      <w:r>
        <w:rPr>
          <w:szCs w:val="22"/>
        </w:rPr>
        <w:t>Ablația prin cateter poate fi efectuată la pacienții care urmează tratament cu dabigatran etexilat 150 mg de două ori pe zi. Nu este necesară întreruperea tratamentului cu dabigatran etexilat (vezi pct. 5.1).</w:t>
      </w:r>
    </w:p>
    <w:p w14:paraId="7331B965" w14:textId="77777777" w:rsidR="008141BF" w:rsidRDefault="008141BF">
      <w:pPr>
        <w:widowControl w:val="0"/>
        <w:rPr>
          <w:snapToGrid w:val="0"/>
          <w:szCs w:val="22"/>
        </w:rPr>
      </w:pPr>
    </w:p>
    <w:p w14:paraId="7331B966" w14:textId="77777777" w:rsidR="008141BF" w:rsidRDefault="006A39F0">
      <w:pPr>
        <w:keepNext/>
        <w:widowControl w:val="0"/>
        <w:rPr>
          <w:i/>
          <w:iCs/>
          <w:szCs w:val="22"/>
          <w:u w:val="single"/>
        </w:rPr>
      </w:pPr>
      <w:r>
        <w:rPr>
          <w:i/>
          <w:szCs w:val="22"/>
          <w:u w:val="single"/>
        </w:rPr>
        <w:t>Intervenție coronariană percutanată (PCI) cu montare de stent (prevenție AVC în FA)</w:t>
      </w:r>
    </w:p>
    <w:p w14:paraId="7331B967" w14:textId="77777777" w:rsidR="008141BF" w:rsidRDefault="008141BF">
      <w:pPr>
        <w:keepNext/>
        <w:widowControl w:val="0"/>
        <w:rPr>
          <w:snapToGrid w:val="0"/>
          <w:szCs w:val="22"/>
        </w:rPr>
      </w:pPr>
    </w:p>
    <w:p w14:paraId="7331B968" w14:textId="77777777" w:rsidR="008141BF" w:rsidRDefault="006A39F0">
      <w:pPr>
        <w:widowControl w:val="0"/>
        <w:rPr>
          <w:snapToGrid w:val="0"/>
          <w:szCs w:val="22"/>
        </w:rPr>
      </w:pPr>
      <w:r>
        <w:rPr>
          <w:snapToGrid w:val="0"/>
          <w:szCs w:val="22"/>
        </w:rPr>
        <w:t xml:space="preserve">Pacienții cu fibrilație atrială nonvalvulară cărora li se efectuează o intervenție PCI cu montare de stent pot fi tratați cu dabigatran etexilat în asociere cu antiagregante plachetare după realizarea hemostazei </w:t>
      </w:r>
      <w:r>
        <w:rPr>
          <w:szCs w:val="22"/>
        </w:rPr>
        <w:t>(vezi pct. 5.1).</w:t>
      </w:r>
    </w:p>
    <w:p w14:paraId="7331B969" w14:textId="77777777" w:rsidR="008141BF" w:rsidRDefault="008141BF">
      <w:pPr>
        <w:widowControl w:val="0"/>
        <w:rPr>
          <w:snapToGrid w:val="0"/>
          <w:szCs w:val="22"/>
        </w:rPr>
      </w:pPr>
    </w:p>
    <w:p w14:paraId="7331B96A" w14:textId="77777777" w:rsidR="008141BF" w:rsidRDefault="006A39F0">
      <w:pPr>
        <w:keepNext/>
        <w:widowControl w:val="0"/>
        <w:rPr>
          <w:i/>
          <w:iCs/>
          <w:szCs w:val="22"/>
          <w:u w:val="single"/>
        </w:rPr>
      </w:pPr>
      <w:r>
        <w:rPr>
          <w:i/>
          <w:szCs w:val="22"/>
          <w:u w:val="single"/>
        </w:rPr>
        <w:t>Grupe speciale de pacienți</w:t>
      </w:r>
    </w:p>
    <w:p w14:paraId="7331B96B" w14:textId="77777777" w:rsidR="008141BF" w:rsidRDefault="008141BF">
      <w:pPr>
        <w:keepNext/>
        <w:widowControl w:val="0"/>
        <w:rPr>
          <w:szCs w:val="22"/>
        </w:rPr>
      </w:pPr>
    </w:p>
    <w:p w14:paraId="7331B96C" w14:textId="77777777" w:rsidR="008141BF" w:rsidRDefault="006A39F0">
      <w:pPr>
        <w:keepNext/>
        <w:widowControl w:val="0"/>
        <w:rPr>
          <w:szCs w:val="22"/>
        </w:rPr>
      </w:pPr>
      <w:r>
        <w:rPr>
          <w:i/>
          <w:szCs w:val="22"/>
        </w:rPr>
        <w:t>Vârstnici</w:t>
      </w:r>
    </w:p>
    <w:p w14:paraId="7331B96D" w14:textId="77777777" w:rsidR="008141BF" w:rsidRDefault="008141BF">
      <w:pPr>
        <w:keepNext/>
        <w:widowControl w:val="0"/>
        <w:rPr>
          <w:szCs w:val="22"/>
        </w:rPr>
      </w:pPr>
    </w:p>
    <w:p w14:paraId="7331B96E" w14:textId="77777777" w:rsidR="008141BF" w:rsidRDefault="006A39F0">
      <w:pPr>
        <w:widowControl w:val="0"/>
        <w:autoSpaceDE w:val="0"/>
        <w:autoSpaceDN w:val="0"/>
        <w:adjustRightInd w:val="0"/>
        <w:rPr>
          <w:szCs w:val="22"/>
        </w:rPr>
      </w:pPr>
      <w:r>
        <w:rPr>
          <w:szCs w:val="22"/>
        </w:rPr>
        <w:t>Pentru modificările de doze la această grupă de pacienți, vezi tabelul 1 de mai sus.</w:t>
      </w:r>
    </w:p>
    <w:p w14:paraId="7331B96F" w14:textId="77777777" w:rsidR="008141BF" w:rsidRDefault="008141BF">
      <w:pPr>
        <w:widowControl w:val="0"/>
        <w:rPr>
          <w:szCs w:val="22"/>
        </w:rPr>
      </w:pPr>
    </w:p>
    <w:p w14:paraId="7331B970" w14:textId="77777777" w:rsidR="008141BF" w:rsidRDefault="006A39F0">
      <w:pPr>
        <w:keepNext/>
        <w:widowControl w:val="0"/>
        <w:rPr>
          <w:b/>
          <w:i/>
          <w:szCs w:val="22"/>
        </w:rPr>
      </w:pPr>
      <w:r>
        <w:rPr>
          <w:i/>
          <w:szCs w:val="22"/>
        </w:rPr>
        <w:t>Pacienți cu risc de sângerare</w:t>
      </w:r>
    </w:p>
    <w:p w14:paraId="7331B971" w14:textId="77777777" w:rsidR="008141BF" w:rsidRDefault="008141BF">
      <w:pPr>
        <w:keepNext/>
        <w:widowControl w:val="0"/>
        <w:rPr>
          <w:i/>
          <w:szCs w:val="22"/>
          <w:u w:val="single"/>
        </w:rPr>
      </w:pPr>
    </w:p>
    <w:p w14:paraId="7331B972" w14:textId="77777777" w:rsidR="008141BF" w:rsidRDefault="006A39F0">
      <w:pPr>
        <w:widowControl w:val="0"/>
        <w:rPr>
          <w:szCs w:val="22"/>
        </w:rPr>
      </w:pPr>
      <w:r>
        <w:rPr>
          <w:szCs w:val="22"/>
        </w:rPr>
        <w:t>Pacienții cu risc crescut de sângerare (vezi pct. 4.4, 4.5, 5.1 și 5.2) trebuie atent monitorizați clinic (urmărindu-se semne de sângerare sau anemie). Ajustarea dozelor trebuie decisă de către medic, urmărindu-se evaluarea potențialului beneficiu sau risc individual, de la pacient la pacient (vezi tabelul 1 de mai sus). Un test de coagulare (vezi pct. 4.4) poate fi util la indicarea pacienților cu risc crescut de sângerare cauzat de expunerea excesivă la dabigatran. Atunci când această expunere este identificată la pacienți cu risc crescut de sângerare se recomandă o doză redusă de 220 mg prin administrarea unei capsule de 110 mg de două ori pe zi. În momentul apariției unei sângerări relevante din punct de vedere clinic tratamentul trebuie întrerupt.</w:t>
      </w:r>
    </w:p>
    <w:p w14:paraId="7331B973" w14:textId="77777777" w:rsidR="008141BF" w:rsidRDefault="008141BF">
      <w:pPr>
        <w:widowControl w:val="0"/>
        <w:rPr>
          <w:szCs w:val="22"/>
        </w:rPr>
      </w:pPr>
    </w:p>
    <w:p w14:paraId="7331B974" w14:textId="77777777" w:rsidR="008141BF" w:rsidRDefault="006A39F0">
      <w:pPr>
        <w:widowControl w:val="0"/>
        <w:rPr>
          <w:szCs w:val="22"/>
        </w:rPr>
      </w:pPr>
      <w:r>
        <w:rPr>
          <w:szCs w:val="22"/>
        </w:rPr>
        <w:t>La pacienții cu gastrită, esofagită sau reflux gastro-esofagian, datorită riscului major de apariție a sângerărilor trebuie avută în vedere reducerea dozei (vezi tabelul 1 de mai sus și pct. 4.4).</w:t>
      </w:r>
    </w:p>
    <w:p w14:paraId="7331B975" w14:textId="77777777" w:rsidR="008141BF" w:rsidRDefault="008141BF">
      <w:pPr>
        <w:widowControl w:val="0"/>
        <w:rPr>
          <w:bCs/>
          <w:szCs w:val="22"/>
        </w:rPr>
      </w:pPr>
    </w:p>
    <w:p w14:paraId="7331B976" w14:textId="77777777" w:rsidR="008141BF" w:rsidRDefault="006A39F0">
      <w:pPr>
        <w:keepNext/>
        <w:widowControl w:val="0"/>
        <w:rPr>
          <w:i/>
          <w:szCs w:val="22"/>
        </w:rPr>
      </w:pPr>
      <w:r>
        <w:rPr>
          <w:i/>
          <w:szCs w:val="22"/>
        </w:rPr>
        <w:t>Insuficiență renală</w:t>
      </w:r>
    </w:p>
    <w:p w14:paraId="7331B977" w14:textId="77777777" w:rsidR="008141BF" w:rsidRDefault="008141BF">
      <w:pPr>
        <w:keepNext/>
        <w:widowControl w:val="0"/>
        <w:rPr>
          <w:szCs w:val="22"/>
        </w:rPr>
      </w:pPr>
    </w:p>
    <w:p w14:paraId="7331B978" w14:textId="77777777" w:rsidR="008141BF" w:rsidRDefault="006A39F0">
      <w:pPr>
        <w:widowControl w:val="0"/>
        <w:rPr>
          <w:szCs w:val="22"/>
        </w:rPr>
      </w:pPr>
      <w:r>
        <w:rPr>
          <w:szCs w:val="22"/>
        </w:rPr>
        <w:t>La pacienți cu insuficiență renală severă (ClCr &lt; 30 ml/minut) tratamentul cu dabigatran etexilat este contraindicat (vezi pct. 4.3).</w:t>
      </w:r>
    </w:p>
    <w:p w14:paraId="7331B979" w14:textId="77777777" w:rsidR="008141BF" w:rsidRDefault="008141BF">
      <w:pPr>
        <w:widowControl w:val="0"/>
        <w:rPr>
          <w:szCs w:val="22"/>
        </w:rPr>
      </w:pPr>
    </w:p>
    <w:p w14:paraId="7331B97A" w14:textId="77777777" w:rsidR="008141BF" w:rsidRDefault="006A39F0">
      <w:pPr>
        <w:widowControl w:val="0"/>
        <w:rPr>
          <w:szCs w:val="22"/>
        </w:rPr>
      </w:pPr>
      <w:r>
        <w:rPr>
          <w:szCs w:val="22"/>
        </w:rPr>
        <w:t>La pacienți cu insuficiență renală ușoară (ClCr 50</w:t>
      </w:r>
      <w:r>
        <w:rPr>
          <w:szCs w:val="22"/>
        </w:rPr>
        <w:noBreakHyphen/>
        <w:t>≤ 80 ml/minut) nu este necesară ajustarea dozei. La pacienți cu insuficiență renală moderată (ClCr 30</w:t>
      </w:r>
      <w:r>
        <w:rPr>
          <w:szCs w:val="22"/>
        </w:rPr>
        <w:noBreakHyphen/>
        <w:t>50 ml/minut), doza recomandată de dabigatran etexilat este, de asemenea, de 300 mg prin administrarea unei capsule de 150 mg de două ori pe zi. Cu toate acestea, la pacienți cu risc crescut de sângerare, trebuie avute în vedere administrarea unei doze reduse de 220 mg dabigatran etexilat, prin administrarea unei capsule de 110 mg de două ori pe zi (vezi pct. 4.4 și 5.2). La pacienți cu insuficiență renală se recomandă o monitorizare clinic atentă.</w:t>
      </w:r>
    </w:p>
    <w:p w14:paraId="7331B97B" w14:textId="77777777" w:rsidR="008141BF" w:rsidRDefault="008141BF">
      <w:pPr>
        <w:widowControl w:val="0"/>
        <w:rPr>
          <w:szCs w:val="22"/>
        </w:rPr>
      </w:pPr>
    </w:p>
    <w:p w14:paraId="7331B97C" w14:textId="77777777" w:rsidR="008141BF" w:rsidRDefault="006A39F0">
      <w:pPr>
        <w:keepNext/>
        <w:widowControl w:val="0"/>
        <w:rPr>
          <w:i/>
          <w:iCs/>
          <w:szCs w:val="22"/>
        </w:rPr>
      </w:pPr>
      <w:r>
        <w:rPr>
          <w:i/>
          <w:szCs w:val="22"/>
        </w:rPr>
        <w:t>Administrare concomitentă a dabigatranului etexilat cu inhibitori slabi spre moderați ai glicoproteinei P (gp</w:t>
      </w:r>
      <w:r>
        <w:rPr>
          <w:i/>
          <w:szCs w:val="22"/>
        </w:rPr>
        <w:noBreakHyphen/>
        <w:t>P), adică amiodaronă, chinidină sau verapamil</w:t>
      </w:r>
    </w:p>
    <w:p w14:paraId="7331B97D" w14:textId="77777777" w:rsidR="008141BF" w:rsidRDefault="008141BF">
      <w:pPr>
        <w:keepNext/>
        <w:widowControl w:val="0"/>
        <w:rPr>
          <w:szCs w:val="22"/>
        </w:rPr>
      </w:pPr>
    </w:p>
    <w:p w14:paraId="7331B97E" w14:textId="77777777" w:rsidR="008141BF" w:rsidRDefault="006A39F0">
      <w:pPr>
        <w:widowControl w:val="0"/>
        <w:rPr>
          <w:szCs w:val="22"/>
        </w:rPr>
      </w:pPr>
      <w:r>
        <w:rPr>
          <w:szCs w:val="22"/>
        </w:rPr>
        <w:t>Nu este necesară ajustarea dozei în cazul administrării concomitente de amiodaronă sau chinidină (vezi pct. 4.4, 4.5 și 5.2).</w:t>
      </w:r>
    </w:p>
    <w:p w14:paraId="7331B97F" w14:textId="77777777" w:rsidR="008141BF" w:rsidRDefault="008141BF">
      <w:pPr>
        <w:widowControl w:val="0"/>
        <w:rPr>
          <w:szCs w:val="22"/>
        </w:rPr>
      </w:pPr>
    </w:p>
    <w:p w14:paraId="7331B980" w14:textId="77777777" w:rsidR="008141BF" w:rsidRDefault="006A39F0">
      <w:pPr>
        <w:widowControl w:val="0"/>
        <w:rPr>
          <w:szCs w:val="22"/>
        </w:rPr>
      </w:pPr>
      <w:r>
        <w:rPr>
          <w:szCs w:val="22"/>
        </w:rPr>
        <w:t>Se recomandă reducerea dozei la pacienții cărora li se administrează concomitent verapamil (vezi tabelul 1 de mai sus și pct. 4.4 și 4.5). În această situație dabigatranul etexilat și verapamilul trebuie administrate concomitent.</w:t>
      </w:r>
    </w:p>
    <w:p w14:paraId="7331B981" w14:textId="77777777" w:rsidR="008141BF" w:rsidRDefault="008141BF">
      <w:pPr>
        <w:widowControl w:val="0"/>
        <w:rPr>
          <w:i/>
          <w:iCs/>
          <w:szCs w:val="22"/>
          <w:u w:val="single"/>
        </w:rPr>
      </w:pPr>
    </w:p>
    <w:p w14:paraId="7331B982" w14:textId="77777777" w:rsidR="008141BF" w:rsidRDefault="006A39F0">
      <w:pPr>
        <w:keepNext/>
        <w:widowControl w:val="0"/>
        <w:rPr>
          <w:i/>
          <w:szCs w:val="22"/>
        </w:rPr>
      </w:pPr>
      <w:r>
        <w:rPr>
          <w:i/>
          <w:szCs w:val="22"/>
        </w:rPr>
        <w:t>Greutate</w:t>
      </w:r>
    </w:p>
    <w:p w14:paraId="7331B983" w14:textId="77777777" w:rsidR="008141BF" w:rsidRDefault="008141BF">
      <w:pPr>
        <w:keepNext/>
        <w:widowControl w:val="0"/>
        <w:rPr>
          <w:szCs w:val="22"/>
          <w:u w:val="single"/>
        </w:rPr>
      </w:pPr>
    </w:p>
    <w:p w14:paraId="7331B984" w14:textId="77777777" w:rsidR="008141BF" w:rsidRDefault="006A39F0">
      <w:pPr>
        <w:widowControl w:val="0"/>
        <w:rPr>
          <w:szCs w:val="22"/>
        </w:rPr>
      </w:pPr>
      <w:r>
        <w:rPr>
          <w:szCs w:val="22"/>
        </w:rPr>
        <w:t>Nu este necesară ajustarea dozelor (vezi pct. 5.2), dar este recomandată monitorizarea clinică atentă a pacienților cu greutate corporală &lt; 50 kg (vezi pct. 4.4).</w:t>
      </w:r>
    </w:p>
    <w:p w14:paraId="7331B985" w14:textId="77777777" w:rsidR="008141BF" w:rsidRDefault="008141BF">
      <w:pPr>
        <w:widowControl w:val="0"/>
        <w:rPr>
          <w:i/>
          <w:szCs w:val="22"/>
          <w:u w:val="single"/>
        </w:rPr>
      </w:pPr>
    </w:p>
    <w:p w14:paraId="7331B986" w14:textId="77777777" w:rsidR="008141BF" w:rsidRDefault="006A39F0">
      <w:pPr>
        <w:keepNext/>
        <w:widowControl w:val="0"/>
        <w:rPr>
          <w:szCs w:val="22"/>
        </w:rPr>
      </w:pPr>
      <w:r>
        <w:rPr>
          <w:i/>
          <w:szCs w:val="22"/>
        </w:rPr>
        <w:t>Sex</w:t>
      </w:r>
    </w:p>
    <w:p w14:paraId="7331B987" w14:textId="77777777" w:rsidR="008141BF" w:rsidRDefault="008141BF">
      <w:pPr>
        <w:keepNext/>
        <w:widowControl w:val="0"/>
        <w:rPr>
          <w:szCs w:val="22"/>
        </w:rPr>
      </w:pPr>
    </w:p>
    <w:p w14:paraId="7331B988" w14:textId="77777777" w:rsidR="008141BF" w:rsidRDefault="006A39F0">
      <w:pPr>
        <w:widowControl w:val="0"/>
        <w:rPr>
          <w:szCs w:val="22"/>
        </w:rPr>
      </w:pPr>
      <w:r>
        <w:rPr>
          <w:szCs w:val="22"/>
        </w:rPr>
        <w:t>Nu este necesară ajustarea dozelor (vezi pct. 5.2).</w:t>
      </w:r>
    </w:p>
    <w:p w14:paraId="7331B989" w14:textId="77777777" w:rsidR="008141BF" w:rsidRDefault="008141BF">
      <w:pPr>
        <w:widowControl w:val="0"/>
        <w:rPr>
          <w:szCs w:val="22"/>
        </w:rPr>
      </w:pPr>
    </w:p>
    <w:p w14:paraId="7331B98A" w14:textId="77777777" w:rsidR="008141BF" w:rsidRDefault="006A39F0">
      <w:pPr>
        <w:keepNext/>
        <w:widowControl w:val="0"/>
        <w:rPr>
          <w:b/>
          <w:i/>
          <w:noProof/>
          <w:szCs w:val="22"/>
        </w:rPr>
      </w:pPr>
      <w:r>
        <w:rPr>
          <w:i/>
          <w:szCs w:val="22"/>
        </w:rPr>
        <w:t>Copii și adolescenți</w:t>
      </w:r>
    </w:p>
    <w:p w14:paraId="7331B98B" w14:textId="77777777" w:rsidR="008141BF" w:rsidRDefault="008141BF">
      <w:pPr>
        <w:keepNext/>
        <w:widowControl w:val="0"/>
        <w:rPr>
          <w:szCs w:val="22"/>
        </w:rPr>
      </w:pPr>
    </w:p>
    <w:p w14:paraId="7331B98C" w14:textId="77777777" w:rsidR="008141BF" w:rsidRDefault="006A39F0">
      <w:pPr>
        <w:widowControl w:val="0"/>
        <w:autoSpaceDE w:val="0"/>
        <w:autoSpaceDN w:val="0"/>
        <w:adjustRightInd w:val="0"/>
        <w:rPr>
          <w:bCs/>
          <w:szCs w:val="22"/>
        </w:rPr>
      </w:pPr>
      <w:r>
        <w:rPr>
          <w:szCs w:val="22"/>
        </w:rPr>
        <w:t>Nu există date relevante privind utilizarea dabigatranului etexilat la copii și adolescenți pentru indicația de prevenție a AVC și a emboliei sistemice la pacienți cu FANV.</w:t>
      </w:r>
    </w:p>
    <w:p w14:paraId="7331B98D" w14:textId="77777777" w:rsidR="008141BF" w:rsidRDefault="008141BF">
      <w:pPr>
        <w:widowControl w:val="0"/>
        <w:rPr>
          <w:i/>
          <w:noProof/>
          <w:szCs w:val="22"/>
        </w:rPr>
      </w:pPr>
    </w:p>
    <w:p w14:paraId="7331B98E" w14:textId="77777777" w:rsidR="008141BF" w:rsidRDefault="006A39F0">
      <w:pPr>
        <w:keepNext/>
        <w:widowControl w:val="0"/>
        <w:rPr>
          <w:b/>
          <w:bCs/>
          <w:i/>
          <w:szCs w:val="22"/>
          <w:u w:val="single"/>
        </w:rPr>
      </w:pPr>
      <w:r>
        <w:rPr>
          <w:b/>
          <w:i/>
          <w:szCs w:val="22"/>
          <w:u w:val="single"/>
        </w:rPr>
        <w:t>Tratamentul TEV și prevenirea TEV recurente la pacienții copii și adolescenți</w:t>
      </w:r>
    </w:p>
    <w:p w14:paraId="7331B98F" w14:textId="77777777" w:rsidR="008141BF" w:rsidRDefault="008141BF">
      <w:pPr>
        <w:keepNext/>
        <w:widowControl w:val="0"/>
        <w:rPr>
          <w:bCs/>
          <w:szCs w:val="22"/>
        </w:rPr>
      </w:pPr>
    </w:p>
    <w:p w14:paraId="7331B990" w14:textId="77777777" w:rsidR="008141BF" w:rsidRDefault="006A39F0">
      <w:pPr>
        <w:widowControl w:val="0"/>
        <w:autoSpaceDE w:val="0"/>
        <w:autoSpaceDN w:val="0"/>
        <w:adjustRightInd w:val="0"/>
        <w:rPr>
          <w:bCs/>
          <w:szCs w:val="22"/>
        </w:rPr>
      </w:pPr>
      <w:r>
        <w:rPr>
          <w:szCs w:val="22"/>
        </w:rPr>
        <w:t>În cazul tratamentului TEV la pacienții copii și adolescenți, tratamentul trebuie început după tratamentul cu un anticoagulant administrat parenteral timp de cel puțin 5 zile. Pentru prevenirea TEV recurente, tratamentul trebuie început după tratamentul anterior.</w:t>
      </w:r>
    </w:p>
    <w:p w14:paraId="7331B991" w14:textId="77777777" w:rsidR="008141BF" w:rsidRDefault="008141BF">
      <w:pPr>
        <w:widowControl w:val="0"/>
        <w:autoSpaceDE w:val="0"/>
        <w:autoSpaceDN w:val="0"/>
        <w:adjustRightInd w:val="0"/>
        <w:rPr>
          <w:bCs/>
          <w:szCs w:val="22"/>
        </w:rPr>
      </w:pPr>
    </w:p>
    <w:p w14:paraId="7331B992" w14:textId="77777777" w:rsidR="008141BF" w:rsidRDefault="006A39F0">
      <w:pPr>
        <w:widowControl w:val="0"/>
        <w:autoSpaceDE w:val="0"/>
        <w:autoSpaceDN w:val="0"/>
        <w:adjustRightInd w:val="0"/>
        <w:rPr>
          <w:bCs/>
          <w:szCs w:val="22"/>
        </w:rPr>
      </w:pPr>
      <w:r>
        <w:rPr>
          <w:b/>
          <w:bCs/>
          <w:szCs w:val="22"/>
        </w:rPr>
        <w:t xml:space="preserve">Dabigatran etexilat capsule trebuie luat de două ori pe zi, </w:t>
      </w:r>
      <w:r>
        <w:rPr>
          <w:szCs w:val="22"/>
        </w:rPr>
        <w:t>o doză dimineața și o doză seara, la aproximativ aceeași oră în fiecare zi. Intervalul dintre doze trebuie să fie, pe cât posibil, 12 ore.</w:t>
      </w:r>
    </w:p>
    <w:p w14:paraId="7331B993" w14:textId="77777777" w:rsidR="008141BF" w:rsidRDefault="008141BF">
      <w:pPr>
        <w:widowControl w:val="0"/>
        <w:autoSpaceDE w:val="0"/>
        <w:autoSpaceDN w:val="0"/>
        <w:adjustRightInd w:val="0"/>
        <w:rPr>
          <w:bCs/>
          <w:szCs w:val="22"/>
        </w:rPr>
      </w:pPr>
    </w:p>
    <w:p w14:paraId="7331B994" w14:textId="77777777" w:rsidR="008141BF" w:rsidRDefault="006A39F0">
      <w:pPr>
        <w:widowControl w:val="0"/>
        <w:autoSpaceDE w:val="0"/>
        <w:autoSpaceDN w:val="0"/>
        <w:adjustRightInd w:val="0"/>
        <w:rPr>
          <w:szCs w:val="22"/>
        </w:rPr>
      </w:pPr>
      <w:r>
        <w:rPr>
          <w:szCs w:val="22"/>
        </w:rPr>
        <w:t>Doza recomandată de dabigatran etexilat capsule se bazează pe greutatea și vârsta pacientului, așa cum se arată în tabelul 3. Doza trebuie ajustată conform greutății și vârstei pe măsură ce tratamentul avansează.</w:t>
      </w:r>
    </w:p>
    <w:p w14:paraId="7331B995" w14:textId="77777777" w:rsidR="008141BF" w:rsidRDefault="008141BF">
      <w:pPr>
        <w:widowControl w:val="0"/>
        <w:autoSpaceDE w:val="0"/>
        <w:autoSpaceDN w:val="0"/>
        <w:adjustRightInd w:val="0"/>
        <w:rPr>
          <w:szCs w:val="22"/>
        </w:rPr>
      </w:pPr>
    </w:p>
    <w:p w14:paraId="7331B996" w14:textId="77777777" w:rsidR="008141BF" w:rsidRDefault="006A39F0">
      <w:pPr>
        <w:widowControl w:val="0"/>
        <w:autoSpaceDE w:val="0"/>
        <w:autoSpaceDN w:val="0"/>
        <w:adjustRightInd w:val="0"/>
        <w:rPr>
          <w:bCs/>
          <w:szCs w:val="22"/>
        </w:rPr>
      </w:pPr>
      <w:r>
        <w:rPr>
          <w:szCs w:val="22"/>
        </w:rPr>
        <w:t>Pentru combinațiile de greutate și vârstă care nu sunt prezentate în tabelul de administrare nu pot fi furnizate recomandări de administrare a dozelor.</w:t>
      </w:r>
    </w:p>
    <w:p w14:paraId="7331B997" w14:textId="77777777" w:rsidR="008141BF" w:rsidRDefault="008141BF">
      <w:pPr>
        <w:widowControl w:val="0"/>
        <w:autoSpaceDE w:val="0"/>
        <w:autoSpaceDN w:val="0"/>
        <w:adjustRightInd w:val="0"/>
        <w:rPr>
          <w:bCs/>
          <w:szCs w:val="22"/>
        </w:rPr>
      </w:pPr>
    </w:p>
    <w:p w14:paraId="7331B998" w14:textId="77777777" w:rsidR="008141BF" w:rsidRDefault="006A39F0">
      <w:pPr>
        <w:keepNext/>
        <w:widowControl w:val="0"/>
        <w:ind w:left="1134" w:hanging="1134"/>
        <w:rPr>
          <w:b/>
          <w:szCs w:val="22"/>
        </w:rPr>
      </w:pPr>
      <w:r>
        <w:rPr>
          <w:b/>
          <w:szCs w:val="22"/>
        </w:rPr>
        <w:t>Tabelul 3:</w:t>
      </w:r>
      <w:r>
        <w:rPr>
          <w:b/>
          <w:szCs w:val="22"/>
        </w:rPr>
        <w:tab/>
        <w:t>Doze unice și totale zilnice de dabigatran etexilat, în miligrame (mg), în funcție de greutatea în kilograme (kg) și vârsta în ani a pacientului</w:t>
      </w:r>
    </w:p>
    <w:p w14:paraId="7331B999" w14:textId="77777777" w:rsidR="008141BF" w:rsidRDefault="008141BF">
      <w:pPr>
        <w:keepNext/>
        <w:widowControl w:val="0"/>
        <w:rPr>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5"/>
        <w:gridCol w:w="2266"/>
        <w:gridCol w:w="2266"/>
      </w:tblGrid>
      <w:tr w:rsidR="008141BF" w14:paraId="7331B99D" w14:textId="77777777">
        <w:tc>
          <w:tcPr>
            <w:tcW w:w="4530" w:type="dxa"/>
            <w:gridSpan w:val="2"/>
          </w:tcPr>
          <w:p w14:paraId="7331B99A" w14:textId="77777777" w:rsidR="008141BF" w:rsidRDefault="006A39F0">
            <w:pPr>
              <w:keepNext/>
              <w:widowControl w:val="0"/>
              <w:jc w:val="center"/>
              <w:rPr>
                <w:b/>
                <w:bCs/>
                <w:szCs w:val="22"/>
              </w:rPr>
            </w:pPr>
            <w:r>
              <w:rPr>
                <w:b/>
                <w:bCs/>
                <w:szCs w:val="22"/>
              </w:rPr>
              <w:t>Combinații de greutate/vârstă</w:t>
            </w:r>
          </w:p>
        </w:tc>
        <w:tc>
          <w:tcPr>
            <w:tcW w:w="2266" w:type="dxa"/>
            <w:vMerge w:val="restart"/>
          </w:tcPr>
          <w:p w14:paraId="7331B99B" w14:textId="77777777" w:rsidR="008141BF" w:rsidRDefault="006A39F0">
            <w:pPr>
              <w:keepNext/>
              <w:widowControl w:val="0"/>
              <w:jc w:val="center"/>
              <w:rPr>
                <w:b/>
                <w:bCs/>
                <w:szCs w:val="22"/>
              </w:rPr>
            </w:pPr>
            <w:r>
              <w:rPr>
                <w:b/>
                <w:bCs/>
                <w:szCs w:val="22"/>
              </w:rPr>
              <w:t>Doza unică în mg</w:t>
            </w:r>
          </w:p>
        </w:tc>
        <w:tc>
          <w:tcPr>
            <w:tcW w:w="2266" w:type="dxa"/>
            <w:vMerge w:val="restart"/>
          </w:tcPr>
          <w:p w14:paraId="7331B99C" w14:textId="77777777" w:rsidR="008141BF" w:rsidRDefault="006A39F0">
            <w:pPr>
              <w:keepNext/>
              <w:widowControl w:val="0"/>
              <w:jc w:val="center"/>
              <w:rPr>
                <w:b/>
                <w:bCs/>
                <w:szCs w:val="22"/>
              </w:rPr>
            </w:pPr>
            <w:r>
              <w:rPr>
                <w:b/>
                <w:bCs/>
                <w:szCs w:val="22"/>
              </w:rPr>
              <w:t>Doza totală zilnică în mg</w:t>
            </w:r>
          </w:p>
        </w:tc>
      </w:tr>
      <w:tr w:rsidR="008141BF" w14:paraId="7331B9A2" w14:textId="77777777">
        <w:tc>
          <w:tcPr>
            <w:tcW w:w="2265" w:type="dxa"/>
          </w:tcPr>
          <w:p w14:paraId="7331B99E" w14:textId="77777777" w:rsidR="008141BF" w:rsidRDefault="006A39F0">
            <w:pPr>
              <w:keepNext/>
              <w:widowControl w:val="0"/>
              <w:rPr>
                <w:b/>
                <w:bCs/>
                <w:szCs w:val="22"/>
              </w:rPr>
            </w:pPr>
            <w:r>
              <w:rPr>
                <w:b/>
                <w:bCs/>
                <w:szCs w:val="22"/>
              </w:rPr>
              <w:t>Greutatea în kg</w:t>
            </w:r>
          </w:p>
        </w:tc>
        <w:tc>
          <w:tcPr>
            <w:tcW w:w="2265" w:type="dxa"/>
          </w:tcPr>
          <w:p w14:paraId="7331B99F" w14:textId="77777777" w:rsidR="008141BF" w:rsidRDefault="006A39F0">
            <w:pPr>
              <w:keepNext/>
              <w:widowControl w:val="0"/>
              <w:rPr>
                <w:b/>
                <w:bCs/>
                <w:szCs w:val="22"/>
              </w:rPr>
            </w:pPr>
            <w:r>
              <w:rPr>
                <w:b/>
                <w:bCs/>
                <w:szCs w:val="22"/>
              </w:rPr>
              <w:t>Vârsta în ani</w:t>
            </w:r>
          </w:p>
        </w:tc>
        <w:tc>
          <w:tcPr>
            <w:tcW w:w="2266" w:type="dxa"/>
            <w:vMerge/>
          </w:tcPr>
          <w:p w14:paraId="7331B9A0" w14:textId="77777777" w:rsidR="008141BF" w:rsidRDefault="008141BF">
            <w:pPr>
              <w:keepNext/>
              <w:widowControl w:val="0"/>
              <w:rPr>
                <w:bCs/>
                <w:szCs w:val="22"/>
              </w:rPr>
            </w:pPr>
          </w:p>
        </w:tc>
        <w:tc>
          <w:tcPr>
            <w:tcW w:w="2266" w:type="dxa"/>
            <w:vMerge/>
          </w:tcPr>
          <w:p w14:paraId="7331B9A1" w14:textId="77777777" w:rsidR="008141BF" w:rsidRDefault="008141BF">
            <w:pPr>
              <w:keepNext/>
              <w:widowControl w:val="0"/>
              <w:rPr>
                <w:bCs/>
                <w:szCs w:val="22"/>
              </w:rPr>
            </w:pPr>
          </w:p>
        </w:tc>
      </w:tr>
      <w:tr w:rsidR="008141BF" w14:paraId="7331B9A7" w14:textId="77777777">
        <w:tc>
          <w:tcPr>
            <w:tcW w:w="2265" w:type="dxa"/>
          </w:tcPr>
          <w:p w14:paraId="7331B9A3" w14:textId="77777777" w:rsidR="008141BF" w:rsidRDefault="006A39F0">
            <w:pPr>
              <w:keepNext/>
              <w:widowControl w:val="0"/>
              <w:rPr>
                <w:bCs/>
                <w:szCs w:val="22"/>
              </w:rPr>
            </w:pPr>
            <w:r>
              <w:rPr>
                <w:rFonts w:eastAsia="SimSun"/>
                <w:bCs/>
                <w:szCs w:val="22"/>
              </w:rPr>
              <w:t>între 11 și &lt; 13</w:t>
            </w:r>
          </w:p>
        </w:tc>
        <w:tc>
          <w:tcPr>
            <w:tcW w:w="2265" w:type="dxa"/>
          </w:tcPr>
          <w:p w14:paraId="7331B9A4" w14:textId="77777777" w:rsidR="008141BF" w:rsidRDefault="006A39F0">
            <w:pPr>
              <w:keepNext/>
              <w:widowControl w:val="0"/>
              <w:rPr>
                <w:bCs/>
                <w:szCs w:val="22"/>
              </w:rPr>
            </w:pPr>
            <w:r>
              <w:rPr>
                <w:rFonts w:eastAsia="SimSun"/>
                <w:bCs/>
                <w:szCs w:val="22"/>
              </w:rPr>
              <w:t>între 8 și &lt; 9</w:t>
            </w:r>
          </w:p>
        </w:tc>
        <w:tc>
          <w:tcPr>
            <w:tcW w:w="2266" w:type="dxa"/>
          </w:tcPr>
          <w:p w14:paraId="7331B9A5" w14:textId="77777777" w:rsidR="008141BF" w:rsidRDefault="006A39F0">
            <w:pPr>
              <w:keepNext/>
              <w:widowControl w:val="0"/>
              <w:jc w:val="center"/>
              <w:rPr>
                <w:bCs/>
                <w:szCs w:val="22"/>
              </w:rPr>
            </w:pPr>
            <w:r>
              <w:rPr>
                <w:bCs/>
                <w:szCs w:val="22"/>
              </w:rPr>
              <w:t>75</w:t>
            </w:r>
          </w:p>
        </w:tc>
        <w:tc>
          <w:tcPr>
            <w:tcW w:w="2266" w:type="dxa"/>
          </w:tcPr>
          <w:p w14:paraId="7331B9A6" w14:textId="77777777" w:rsidR="008141BF" w:rsidRDefault="006A39F0">
            <w:pPr>
              <w:keepNext/>
              <w:widowControl w:val="0"/>
              <w:jc w:val="center"/>
              <w:rPr>
                <w:bCs/>
                <w:szCs w:val="22"/>
              </w:rPr>
            </w:pPr>
            <w:r>
              <w:rPr>
                <w:bCs/>
                <w:szCs w:val="22"/>
              </w:rPr>
              <w:t>150</w:t>
            </w:r>
          </w:p>
        </w:tc>
      </w:tr>
      <w:tr w:rsidR="008141BF" w14:paraId="7331B9AC" w14:textId="77777777">
        <w:tc>
          <w:tcPr>
            <w:tcW w:w="2265" w:type="dxa"/>
          </w:tcPr>
          <w:p w14:paraId="7331B9A8" w14:textId="77777777" w:rsidR="008141BF" w:rsidRDefault="006A39F0">
            <w:pPr>
              <w:keepNext/>
              <w:widowControl w:val="0"/>
              <w:rPr>
                <w:bCs/>
                <w:szCs w:val="22"/>
              </w:rPr>
            </w:pPr>
            <w:r>
              <w:rPr>
                <w:rFonts w:eastAsia="SimSun"/>
                <w:bCs/>
                <w:szCs w:val="22"/>
              </w:rPr>
              <w:t>între 13 și &lt; 16</w:t>
            </w:r>
          </w:p>
        </w:tc>
        <w:tc>
          <w:tcPr>
            <w:tcW w:w="2265" w:type="dxa"/>
          </w:tcPr>
          <w:p w14:paraId="7331B9A9" w14:textId="77777777" w:rsidR="008141BF" w:rsidRDefault="006A39F0">
            <w:pPr>
              <w:keepNext/>
              <w:widowControl w:val="0"/>
              <w:rPr>
                <w:bCs/>
                <w:szCs w:val="22"/>
              </w:rPr>
            </w:pPr>
            <w:r>
              <w:rPr>
                <w:bCs/>
                <w:szCs w:val="22"/>
              </w:rPr>
              <w:t>între 8 și &lt; 11</w:t>
            </w:r>
          </w:p>
        </w:tc>
        <w:tc>
          <w:tcPr>
            <w:tcW w:w="2266" w:type="dxa"/>
          </w:tcPr>
          <w:p w14:paraId="7331B9AA" w14:textId="77777777" w:rsidR="008141BF" w:rsidRDefault="006A39F0">
            <w:pPr>
              <w:keepNext/>
              <w:widowControl w:val="0"/>
              <w:jc w:val="center"/>
              <w:rPr>
                <w:bCs/>
                <w:szCs w:val="22"/>
              </w:rPr>
            </w:pPr>
            <w:r>
              <w:rPr>
                <w:bCs/>
                <w:szCs w:val="22"/>
              </w:rPr>
              <w:t>110</w:t>
            </w:r>
          </w:p>
        </w:tc>
        <w:tc>
          <w:tcPr>
            <w:tcW w:w="2266" w:type="dxa"/>
          </w:tcPr>
          <w:p w14:paraId="7331B9AB" w14:textId="77777777" w:rsidR="008141BF" w:rsidRDefault="006A39F0">
            <w:pPr>
              <w:keepNext/>
              <w:widowControl w:val="0"/>
              <w:jc w:val="center"/>
              <w:rPr>
                <w:bCs/>
                <w:szCs w:val="22"/>
              </w:rPr>
            </w:pPr>
            <w:r>
              <w:rPr>
                <w:bCs/>
                <w:szCs w:val="22"/>
              </w:rPr>
              <w:t>220</w:t>
            </w:r>
          </w:p>
        </w:tc>
      </w:tr>
      <w:tr w:rsidR="008141BF" w14:paraId="7331B9B1" w14:textId="77777777">
        <w:tc>
          <w:tcPr>
            <w:tcW w:w="2265" w:type="dxa"/>
          </w:tcPr>
          <w:p w14:paraId="7331B9AD" w14:textId="77777777" w:rsidR="008141BF" w:rsidRDefault="006A39F0">
            <w:pPr>
              <w:keepNext/>
              <w:widowControl w:val="0"/>
              <w:rPr>
                <w:bCs/>
                <w:szCs w:val="22"/>
              </w:rPr>
            </w:pPr>
            <w:r>
              <w:rPr>
                <w:rFonts w:eastAsia="SimSun"/>
                <w:bCs/>
                <w:szCs w:val="22"/>
              </w:rPr>
              <w:t>între 16 și &lt; 21</w:t>
            </w:r>
          </w:p>
        </w:tc>
        <w:tc>
          <w:tcPr>
            <w:tcW w:w="2265" w:type="dxa"/>
          </w:tcPr>
          <w:p w14:paraId="7331B9AE" w14:textId="77777777" w:rsidR="008141BF" w:rsidRDefault="006A39F0">
            <w:pPr>
              <w:keepNext/>
              <w:widowControl w:val="0"/>
              <w:rPr>
                <w:bCs/>
                <w:szCs w:val="22"/>
              </w:rPr>
            </w:pPr>
            <w:r>
              <w:rPr>
                <w:rFonts w:eastAsia="SimSun"/>
                <w:bCs/>
                <w:szCs w:val="22"/>
              </w:rPr>
              <w:t>între</w:t>
            </w:r>
            <w:r>
              <w:rPr>
                <w:bCs/>
                <w:szCs w:val="22"/>
              </w:rPr>
              <w:t xml:space="preserve"> 8 și &lt; 14</w:t>
            </w:r>
          </w:p>
        </w:tc>
        <w:tc>
          <w:tcPr>
            <w:tcW w:w="2266" w:type="dxa"/>
          </w:tcPr>
          <w:p w14:paraId="7331B9AF" w14:textId="77777777" w:rsidR="008141BF" w:rsidRDefault="006A39F0">
            <w:pPr>
              <w:keepNext/>
              <w:widowControl w:val="0"/>
              <w:jc w:val="center"/>
              <w:rPr>
                <w:bCs/>
                <w:szCs w:val="22"/>
              </w:rPr>
            </w:pPr>
            <w:r>
              <w:rPr>
                <w:bCs/>
                <w:szCs w:val="22"/>
              </w:rPr>
              <w:t>110</w:t>
            </w:r>
          </w:p>
        </w:tc>
        <w:tc>
          <w:tcPr>
            <w:tcW w:w="2266" w:type="dxa"/>
          </w:tcPr>
          <w:p w14:paraId="7331B9B0" w14:textId="77777777" w:rsidR="008141BF" w:rsidRDefault="006A39F0">
            <w:pPr>
              <w:keepNext/>
              <w:widowControl w:val="0"/>
              <w:jc w:val="center"/>
              <w:rPr>
                <w:bCs/>
                <w:szCs w:val="22"/>
              </w:rPr>
            </w:pPr>
            <w:r>
              <w:rPr>
                <w:bCs/>
                <w:szCs w:val="22"/>
              </w:rPr>
              <w:t>220</w:t>
            </w:r>
          </w:p>
        </w:tc>
      </w:tr>
      <w:tr w:rsidR="008141BF" w14:paraId="7331B9B6" w14:textId="77777777">
        <w:tc>
          <w:tcPr>
            <w:tcW w:w="2265" w:type="dxa"/>
          </w:tcPr>
          <w:p w14:paraId="7331B9B2" w14:textId="77777777" w:rsidR="008141BF" w:rsidRDefault="006A39F0">
            <w:pPr>
              <w:keepNext/>
              <w:widowControl w:val="0"/>
              <w:rPr>
                <w:bCs/>
                <w:szCs w:val="22"/>
              </w:rPr>
            </w:pPr>
            <w:r>
              <w:rPr>
                <w:rFonts w:eastAsia="SimSun"/>
                <w:bCs/>
                <w:szCs w:val="22"/>
              </w:rPr>
              <w:t>între 21 și &lt; 26</w:t>
            </w:r>
          </w:p>
        </w:tc>
        <w:tc>
          <w:tcPr>
            <w:tcW w:w="2265" w:type="dxa"/>
          </w:tcPr>
          <w:p w14:paraId="7331B9B3" w14:textId="77777777" w:rsidR="008141BF" w:rsidRDefault="006A39F0">
            <w:pPr>
              <w:keepNext/>
              <w:widowControl w:val="0"/>
              <w:rPr>
                <w:bCs/>
                <w:szCs w:val="22"/>
              </w:rPr>
            </w:pPr>
            <w:r>
              <w:rPr>
                <w:rFonts w:eastAsia="SimSun"/>
                <w:bCs/>
                <w:szCs w:val="22"/>
              </w:rPr>
              <w:t>între</w:t>
            </w:r>
            <w:r>
              <w:rPr>
                <w:bCs/>
                <w:szCs w:val="22"/>
              </w:rPr>
              <w:t xml:space="preserve"> 8 și &lt; 16</w:t>
            </w:r>
          </w:p>
        </w:tc>
        <w:tc>
          <w:tcPr>
            <w:tcW w:w="2266" w:type="dxa"/>
          </w:tcPr>
          <w:p w14:paraId="7331B9B4" w14:textId="77777777" w:rsidR="008141BF" w:rsidRDefault="006A39F0">
            <w:pPr>
              <w:keepNext/>
              <w:widowControl w:val="0"/>
              <w:jc w:val="center"/>
              <w:rPr>
                <w:bCs/>
                <w:szCs w:val="22"/>
              </w:rPr>
            </w:pPr>
            <w:r>
              <w:rPr>
                <w:bCs/>
                <w:szCs w:val="22"/>
              </w:rPr>
              <w:t>150</w:t>
            </w:r>
          </w:p>
        </w:tc>
        <w:tc>
          <w:tcPr>
            <w:tcW w:w="2266" w:type="dxa"/>
          </w:tcPr>
          <w:p w14:paraId="7331B9B5" w14:textId="77777777" w:rsidR="008141BF" w:rsidRDefault="006A39F0">
            <w:pPr>
              <w:keepNext/>
              <w:widowControl w:val="0"/>
              <w:jc w:val="center"/>
              <w:rPr>
                <w:bCs/>
                <w:szCs w:val="22"/>
              </w:rPr>
            </w:pPr>
            <w:r>
              <w:rPr>
                <w:bCs/>
                <w:szCs w:val="22"/>
              </w:rPr>
              <w:t>300</w:t>
            </w:r>
          </w:p>
        </w:tc>
      </w:tr>
      <w:tr w:rsidR="008141BF" w14:paraId="7331B9BB" w14:textId="77777777">
        <w:tc>
          <w:tcPr>
            <w:tcW w:w="2265" w:type="dxa"/>
          </w:tcPr>
          <w:p w14:paraId="7331B9B7" w14:textId="77777777" w:rsidR="008141BF" w:rsidRDefault="006A39F0">
            <w:pPr>
              <w:keepNext/>
              <w:widowControl w:val="0"/>
              <w:rPr>
                <w:bCs/>
                <w:szCs w:val="22"/>
              </w:rPr>
            </w:pPr>
            <w:r>
              <w:rPr>
                <w:rFonts w:eastAsia="SimSun"/>
                <w:bCs/>
                <w:szCs w:val="22"/>
              </w:rPr>
              <w:t>între 26 și &lt; 31</w:t>
            </w:r>
          </w:p>
        </w:tc>
        <w:tc>
          <w:tcPr>
            <w:tcW w:w="2265" w:type="dxa"/>
          </w:tcPr>
          <w:p w14:paraId="7331B9B8"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B9B9" w14:textId="77777777" w:rsidR="008141BF" w:rsidRDefault="006A39F0">
            <w:pPr>
              <w:keepNext/>
              <w:widowControl w:val="0"/>
              <w:jc w:val="center"/>
              <w:rPr>
                <w:bCs/>
                <w:szCs w:val="22"/>
              </w:rPr>
            </w:pPr>
            <w:r>
              <w:rPr>
                <w:bCs/>
                <w:szCs w:val="22"/>
              </w:rPr>
              <w:t>150</w:t>
            </w:r>
          </w:p>
        </w:tc>
        <w:tc>
          <w:tcPr>
            <w:tcW w:w="2266" w:type="dxa"/>
          </w:tcPr>
          <w:p w14:paraId="7331B9BA" w14:textId="77777777" w:rsidR="008141BF" w:rsidRDefault="006A39F0">
            <w:pPr>
              <w:keepNext/>
              <w:widowControl w:val="0"/>
              <w:jc w:val="center"/>
              <w:rPr>
                <w:bCs/>
                <w:szCs w:val="22"/>
              </w:rPr>
            </w:pPr>
            <w:r>
              <w:rPr>
                <w:bCs/>
                <w:szCs w:val="22"/>
              </w:rPr>
              <w:t>300</w:t>
            </w:r>
          </w:p>
        </w:tc>
      </w:tr>
      <w:tr w:rsidR="008141BF" w14:paraId="7331B9C0" w14:textId="77777777">
        <w:tc>
          <w:tcPr>
            <w:tcW w:w="2265" w:type="dxa"/>
          </w:tcPr>
          <w:p w14:paraId="7331B9BC" w14:textId="77777777" w:rsidR="008141BF" w:rsidRDefault="006A39F0">
            <w:pPr>
              <w:keepNext/>
              <w:widowControl w:val="0"/>
              <w:rPr>
                <w:bCs/>
                <w:szCs w:val="22"/>
              </w:rPr>
            </w:pPr>
            <w:r>
              <w:rPr>
                <w:rFonts w:eastAsia="SimSun"/>
                <w:bCs/>
                <w:szCs w:val="22"/>
              </w:rPr>
              <w:t>între 31 și &lt; 41</w:t>
            </w:r>
          </w:p>
        </w:tc>
        <w:tc>
          <w:tcPr>
            <w:tcW w:w="2265" w:type="dxa"/>
          </w:tcPr>
          <w:p w14:paraId="7331B9BD"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B9BE" w14:textId="77777777" w:rsidR="008141BF" w:rsidRDefault="006A39F0">
            <w:pPr>
              <w:keepNext/>
              <w:widowControl w:val="0"/>
              <w:jc w:val="center"/>
              <w:rPr>
                <w:bCs/>
                <w:szCs w:val="22"/>
              </w:rPr>
            </w:pPr>
            <w:r>
              <w:rPr>
                <w:bCs/>
                <w:szCs w:val="22"/>
              </w:rPr>
              <w:t>185</w:t>
            </w:r>
          </w:p>
        </w:tc>
        <w:tc>
          <w:tcPr>
            <w:tcW w:w="2266" w:type="dxa"/>
          </w:tcPr>
          <w:p w14:paraId="7331B9BF" w14:textId="77777777" w:rsidR="008141BF" w:rsidRDefault="006A39F0">
            <w:pPr>
              <w:keepNext/>
              <w:widowControl w:val="0"/>
              <w:jc w:val="center"/>
              <w:rPr>
                <w:bCs/>
                <w:szCs w:val="22"/>
              </w:rPr>
            </w:pPr>
            <w:r>
              <w:rPr>
                <w:bCs/>
                <w:szCs w:val="22"/>
              </w:rPr>
              <w:t>370</w:t>
            </w:r>
          </w:p>
        </w:tc>
      </w:tr>
      <w:tr w:rsidR="008141BF" w14:paraId="7331B9C5" w14:textId="77777777">
        <w:tc>
          <w:tcPr>
            <w:tcW w:w="2265" w:type="dxa"/>
          </w:tcPr>
          <w:p w14:paraId="7331B9C1" w14:textId="77777777" w:rsidR="008141BF" w:rsidRDefault="006A39F0">
            <w:pPr>
              <w:keepNext/>
              <w:widowControl w:val="0"/>
              <w:rPr>
                <w:bCs/>
                <w:szCs w:val="22"/>
              </w:rPr>
            </w:pPr>
            <w:r>
              <w:rPr>
                <w:rFonts w:eastAsia="SimSun"/>
                <w:bCs/>
                <w:szCs w:val="22"/>
              </w:rPr>
              <w:t>între 41 și &lt; 51</w:t>
            </w:r>
          </w:p>
        </w:tc>
        <w:tc>
          <w:tcPr>
            <w:tcW w:w="2265" w:type="dxa"/>
          </w:tcPr>
          <w:p w14:paraId="7331B9C2"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B9C3" w14:textId="77777777" w:rsidR="008141BF" w:rsidRDefault="006A39F0">
            <w:pPr>
              <w:keepNext/>
              <w:widowControl w:val="0"/>
              <w:jc w:val="center"/>
              <w:rPr>
                <w:bCs/>
                <w:szCs w:val="22"/>
              </w:rPr>
            </w:pPr>
            <w:r>
              <w:rPr>
                <w:bCs/>
                <w:szCs w:val="22"/>
              </w:rPr>
              <w:t>220</w:t>
            </w:r>
          </w:p>
        </w:tc>
        <w:tc>
          <w:tcPr>
            <w:tcW w:w="2266" w:type="dxa"/>
          </w:tcPr>
          <w:p w14:paraId="7331B9C4" w14:textId="77777777" w:rsidR="008141BF" w:rsidRDefault="006A39F0">
            <w:pPr>
              <w:keepNext/>
              <w:widowControl w:val="0"/>
              <w:jc w:val="center"/>
              <w:rPr>
                <w:bCs/>
                <w:szCs w:val="22"/>
              </w:rPr>
            </w:pPr>
            <w:r>
              <w:rPr>
                <w:bCs/>
                <w:szCs w:val="22"/>
              </w:rPr>
              <w:t>440</w:t>
            </w:r>
          </w:p>
        </w:tc>
      </w:tr>
      <w:tr w:rsidR="008141BF" w14:paraId="7331B9CA" w14:textId="77777777">
        <w:tc>
          <w:tcPr>
            <w:tcW w:w="2265" w:type="dxa"/>
          </w:tcPr>
          <w:p w14:paraId="7331B9C6" w14:textId="77777777" w:rsidR="008141BF" w:rsidRDefault="006A39F0">
            <w:pPr>
              <w:keepNext/>
              <w:widowControl w:val="0"/>
              <w:rPr>
                <w:bCs/>
                <w:szCs w:val="22"/>
              </w:rPr>
            </w:pPr>
            <w:r>
              <w:rPr>
                <w:rFonts w:eastAsia="SimSun"/>
                <w:bCs/>
                <w:szCs w:val="22"/>
              </w:rPr>
              <w:t>între 51 și &lt; 61</w:t>
            </w:r>
          </w:p>
        </w:tc>
        <w:tc>
          <w:tcPr>
            <w:tcW w:w="2265" w:type="dxa"/>
          </w:tcPr>
          <w:p w14:paraId="7331B9C7"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B9C8" w14:textId="77777777" w:rsidR="008141BF" w:rsidRDefault="006A39F0">
            <w:pPr>
              <w:keepNext/>
              <w:widowControl w:val="0"/>
              <w:jc w:val="center"/>
              <w:rPr>
                <w:bCs/>
                <w:szCs w:val="22"/>
              </w:rPr>
            </w:pPr>
            <w:r>
              <w:rPr>
                <w:bCs/>
                <w:szCs w:val="22"/>
              </w:rPr>
              <w:t>260</w:t>
            </w:r>
          </w:p>
        </w:tc>
        <w:tc>
          <w:tcPr>
            <w:tcW w:w="2266" w:type="dxa"/>
          </w:tcPr>
          <w:p w14:paraId="7331B9C9" w14:textId="77777777" w:rsidR="008141BF" w:rsidRDefault="006A39F0">
            <w:pPr>
              <w:keepNext/>
              <w:widowControl w:val="0"/>
              <w:jc w:val="center"/>
              <w:rPr>
                <w:bCs/>
                <w:szCs w:val="22"/>
              </w:rPr>
            </w:pPr>
            <w:r>
              <w:rPr>
                <w:bCs/>
                <w:szCs w:val="22"/>
              </w:rPr>
              <w:t>520</w:t>
            </w:r>
          </w:p>
        </w:tc>
      </w:tr>
      <w:tr w:rsidR="008141BF" w14:paraId="7331B9CF" w14:textId="77777777">
        <w:tc>
          <w:tcPr>
            <w:tcW w:w="2265" w:type="dxa"/>
          </w:tcPr>
          <w:p w14:paraId="7331B9CB" w14:textId="77777777" w:rsidR="008141BF" w:rsidRDefault="006A39F0">
            <w:pPr>
              <w:keepNext/>
              <w:widowControl w:val="0"/>
              <w:rPr>
                <w:bCs/>
                <w:szCs w:val="22"/>
              </w:rPr>
            </w:pPr>
            <w:r>
              <w:rPr>
                <w:rFonts w:eastAsia="SimSun"/>
                <w:bCs/>
                <w:szCs w:val="22"/>
              </w:rPr>
              <w:t>între 61 și &lt; 71</w:t>
            </w:r>
          </w:p>
        </w:tc>
        <w:tc>
          <w:tcPr>
            <w:tcW w:w="2265" w:type="dxa"/>
          </w:tcPr>
          <w:p w14:paraId="7331B9CC"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B9CD" w14:textId="77777777" w:rsidR="008141BF" w:rsidRDefault="006A39F0">
            <w:pPr>
              <w:keepNext/>
              <w:widowControl w:val="0"/>
              <w:jc w:val="center"/>
              <w:rPr>
                <w:bCs/>
                <w:szCs w:val="22"/>
              </w:rPr>
            </w:pPr>
            <w:r>
              <w:rPr>
                <w:bCs/>
                <w:szCs w:val="22"/>
              </w:rPr>
              <w:t>300</w:t>
            </w:r>
          </w:p>
        </w:tc>
        <w:tc>
          <w:tcPr>
            <w:tcW w:w="2266" w:type="dxa"/>
          </w:tcPr>
          <w:p w14:paraId="7331B9CE" w14:textId="77777777" w:rsidR="008141BF" w:rsidRDefault="006A39F0">
            <w:pPr>
              <w:keepNext/>
              <w:widowControl w:val="0"/>
              <w:jc w:val="center"/>
              <w:rPr>
                <w:bCs/>
                <w:szCs w:val="22"/>
              </w:rPr>
            </w:pPr>
            <w:r>
              <w:rPr>
                <w:bCs/>
                <w:szCs w:val="22"/>
              </w:rPr>
              <w:t>600</w:t>
            </w:r>
          </w:p>
        </w:tc>
      </w:tr>
      <w:tr w:rsidR="008141BF" w14:paraId="7331B9D4" w14:textId="77777777">
        <w:tc>
          <w:tcPr>
            <w:tcW w:w="2265" w:type="dxa"/>
          </w:tcPr>
          <w:p w14:paraId="7331B9D0" w14:textId="77777777" w:rsidR="008141BF" w:rsidRDefault="006A39F0">
            <w:pPr>
              <w:keepNext/>
              <w:widowControl w:val="0"/>
              <w:rPr>
                <w:bCs/>
                <w:szCs w:val="22"/>
              </w:rPr>
            </w:pPr>
            <w:r>
              <w:rPr>
                <w:rFonts w:eastAsia="SimSun"/>
                <w:bCs/>
                <w:szCs w:val="22"/>
              </w:rPr>
              <w:t>între 71 și &lt; 81</w:t>
            </w:r>
          </w:p>
        </w:tc>
        <w:tc>
          <w:tcPr>
            <w:tcW w:w="2265" w:type="dxa"/>
          </w:tcPr>
          <w:p w14:paraId="7331B9D1" w14:textId="77777777" w:rsidR="008141BF" w:rsidRDefault="006A39F0">
            <w:pPr>
              <w:keepNext/>
              <w:widowControl w:val="0"/>
              <w:rPr>
                <w:bCs/>
                <w:szCs w:val="22"/>
              </w:rPr>
            </w:pPr>
            <w:r>
              <w:rPr>
                <w:rFonts w:eastAsia="SimSun"/>
                <w:bCs/>
                <w:szCs w:val="22"/>
              </w:rPr>
              <w:t>între</w:t>
            </w:r>
            <w:r>
              <w:rPr>
                <w:bCs/>
                <w:szCs w:val="22"/>
              </w:rPr>
              <w:t xml:space="preserve"> 8 și &lt; 18</w:t>
            </w:r>
          </w:p>
        </w:tc>
        <w:tc>
          <w:tcPr>
            <w:tcW w:w="2266" w:type="dxa"/>
          </w:tcPr>
          <w:p w14:paraId="7331B9D2" w14:textId="77777777" w:rsidR="008141BF" w:rsidRDefault="006A39F0">
            <w:pPr>
              <w:keepNext/>
              <w:widowControl w:val="0"/>
              <w:jc w:val="center"/>
              <w:rPr>
                <w:bCs/>
                <w:szCs w:val="22"/>
              </w:rPr>
            </w:pPr>
            <w:r>
              <w:rPr>
                <w:bCs/>
                <w:szCs w:val="22"/>
              </w:rPr>
              <w:t>300</w:t>
            </w:r>
          </w:p>
        </w:tc>
        <w:tc>
          <w:tcPr>
            <w:tcW w:w="2266" w:type="dxa"/>
          </w:tcPr>
          <w:p w14:paraId="7331B9D3" w14:textId="77777777" w:rsidR="008141BF" w:rsidRDefault="006A39F0">
            <w:pPr>
              <w:keepNext/>
              <w:widowControl w:val="0"/>
              <w:jc w:val="center"/>
              <w:rPr>
                <w:bCs/>
                <w:szCs w:val="22"/>
              </w:rPr>
            </w:pPr>
            <w:r>
              <w:rPr>
                <w:bCs/>
                <w:szCs w:val="22"/>
              </w:rPr>
              <w:t>600</w:t>
            </w:r>
          </w:p>
        </w:tc>
      </w:tr>
      <w:tr w:rsidR="008141BF" w14:paraId="7331B9D9" w14:textId="77777777">
        <w:tc>
          <w:tcPr>
            <w:tcW w:w="2265" w:type="dxa"/>
          </w:tcPr>
          <w:p w14:paraId="7331B9D5" w14:textId="77777777" w:rsidR="008141BF" w:rsidRDefault="006A39F0">
            <w:pPr>
              <w:keepNext/>
              <w:widowControl w:val="0"/>
              <w:rPr>
                <w:bCs/>
                <w:szCs w:val="22"/>
              </w:rPr>
            </w:pPr>
            <w:r>
              <w:rPr>
                <w:rFonts w:eastAsia="SimSun"/>
                <w:bCs/>
                <w:szCs w:val="22"/>
              </w:rPr>
              <w:t>&gt; 81</w:t>
            </w:r>
          </w:p>
        </w:tc>
        <w:tc>
          <w:tcPr>
            <w:tcW w:w="2265" w:type="dxa"/>
          </w:tcPr>
          <w:p w14:paraId="7331B9D6" w14:textId="77777777" w:rsidR="008141BF" w:rsidRDefault="006A39F0">
            <w:pPr>
              <w:keepNext/>
              <w:widowControl w:val="0"/>
              <w:rPr>
                <w:bCs/>
                <w:szCs w:val="22"/>
              </w:rPr>
            </w:pPr>
            <w:r>
              <w:rPr>
                <w:rFonts w:eastAsia="SimSun"/>
                <w:bCs/>
                <w:szCs w:val="22"/>
              </w:rPr>
              <w:t>între</w:t>
            </w:r>
            <w:r>
              <w:rPr>
                <w:bCs/>
                <w:szCs w:val="22"/>
              </w:rPr>
              <w:t xml:space="preserve"> 10 și &lt; 18</w:t>
            </w:r>
          </w:p>
        </w:tc>
        <w:tc>
          <w:tcPr>
            <w:tcW w:w="2266" w:type="dxa"/>
          </w:tcPr>
          <w:p w14:paraId="7331B9D7" w14:textId="77777777" w:rsidR="008141BF" w:rsidRDefault="006A39F0">
            <w:pPr>
              <w:keepNext/>
              <w:widowControl w:val="0"/>
              <w:jc w:val="center"/>
              <w:rPr>
                <w:bCs/>
                <w:szCs w:val="22"/>
              </w:rPr>
            </w:pPr>
            <w:r>
              <w:rPr>
                <w:bCs/>
                <w:szCs w:val="22"/>
              </w:rPr>
              <w:t>300</w:t>
            </w:r>
          </w:p>
        </w:tc>
        <w:tc>
          <w:tcPr>
            <w:tcW w:w="2266" w:type="dxa"/>
          </w:tcPr>
          <w:p w14:paraId="7331B9D8" w14:textId="77777777" w:rsidR="008141BF" w:rsidRDefault="006A39F0">
            <w:pPr>
              <w:keepNext/>
              <w:widowControl w:val="0"/>
              <w:jc w:val="center"/>
              <w:rPr>
                <w:bCs/>
                <w:szCs w:val="22"/>
              </w:rPr>
            </w:pPr>
            <w:r>
              <w:rPr>
                <w:bCs/>
                <w:szCs w:val="22"/>
              </w:rPr>
              <w:t>600</w:t>
            </w:r>
          </w:p>
        </w:tc>
      </w:tr>
    </w:tbl>
    <w:p w14:paraId="7331B9DA" w14:textId="77777777" w:rsidR="008141BF" w:rsidRDefault="006A39F0">
      <w:pPr>
        <w:keepNext/>
        <w:widowControl w:val="0"/>
        <w:rPr>
          <w:szCs w:val="22"/>
        </w:rPr>
      </w:pPr>
      <w:r>
        <w:rPr>
          <w:szCs w:val="22"/>
        </w:rPr>
        <w:t>Doze unice care necesită combinații cu mai mult de o capsulă:</w:t>
      </w:r>
    </w:p>
    <w:p w14:paraId="7331B9DB" w14:textId="77777777" w:rsidR="008141BF" w:rsidRDefault="006A39F0">
      <w:pPr>
        <w:widowControl w:val="0"/>
        <w:ind w:left="1134" w:hanging="1134"/>
        <w:rPr>
          <w:rFonts w:eastAsia="SimSun"/>
          <w:szCs w:val="22"/>
        </w:rPr>
      </w:pPr>
      <w:r>
        <w:rPr>
          <w:szCs w:val="22"/>
        </w:rPr>
        <w:t>300 mg:</w:t>
      </w:r>
      <w:r>
        <w:rPr>
          <w:szCs w:val="22"/>
        </w:rPr>
        <w:tab/>
      </w:r>
      <w:r>
        <w:rPr>
          <w:rFonts w:eastAsia="SimSun"/>
          <w:szCs w:val="22"/>
        </w:rPr>
        <w:t>două capsule de 150 mg sau</w:t>
      </w:r>
    </w:p>
    <w:p w14:paraId="7331B9DC" w14:textId="77777777" w:rsidR="008141BF" w:rsidRDefault="006A39F0">
      <w:pPr>
        <w:widowControl w:val="0"/>
        <w:ind w:left="1134"/>
        <w:rPr>
          <w:rFonts w:eastAsia="SimSun"/>
          <w:szCs w:val="22"/>
        </w:rPr>
      </w:pPr>
      <w:r>
        <w:rPr>
          <w:rFonts w:eastAsia="SimSun"/>
          <w:szCs w:val="22"/>
        </w:rPr>
        <w:t>patru capsule de 75 mg</w:t>
      </w:r>
    </w:p>
    <w:p w14:paraId="7331B9DD" w14:textId="77777777" w:rsidR="008141BF" w:rsidRDefault="006A39F0">
      <w:pPr>
        <w:widowControl w:val="0"/>
        <w:ind w:left="1134" w:hanging="1134"/>
        <w:rPr>
          <w:rFonts w:eastAsia="SimSun"/>
          <w:szCs w:val="22"/>
        </w:rPr>
      </w:pPr>
      <w:r>
        <w:rPr>
          <w:szCs w:val="22"/>
        </w:rPr>
        <w:t>260 mg:</w:t>
      </w:r>
      <w:r>
        <w:rPr>
          <w:szCs w:val="22"/>
        </w:rPr>
        <w:tab/>
      </w:r>
      <w:r>
        <w:rPr>
          <w:rFonts w:eastAsia="SimSun"/>
          <w:szCs w:val="22"/>
        </w:rPr>
        <w:t>o capsulă de 110 mg plus o capsulă de 150 mg sau</w:t>
      </w:r>
    </w:p>
    <w:p w14:paraId="7331B9DE" w14:textId="77777777" w:rsidR="008141BF" w:rsidRDefault="006A39F0">
      <w:pPr>
        <w:widowControl w:val="0"/>
        <w:ind w:left="1134"/>
        <w:rPr>
          <w:rFonts w:eastAsia="SimSun"/>
          <w:szCs w:val="22"/>
        </w:rPr>
      </w:pPr>
      <w:r>
        <w:rPr>
          <w:rFonts w:eastAsia="SimSun"/>
          <w:szCs w:val="22"/>
        </w:rPr>
        <w:t>o capsulă de 110 mg plus două capsule de 75 mg</w:t>
      </w:r>
    </w:p>
    <w:p w14:paraId="7331B9DF" w14:textId="77777777" w:rsidR="008141BF" w:rsidRDefault="006A39F0">
      <w:pPr>
        <w:widowControl w:val="0"/>
        <w:ind w:left="1134" w:hanging="1134"/>
        <w:rPr>
          <w:rFonts w:eastAsia="SimSun"/>
          <w:szCs w:val="22"/>
        </w:rPr>
      </w:pPr>
      <w:r>
        <w:rPr>
          <w:rFonts w:eastAsia="SimSun"/>
          <w:szCs w:val="22"/>
        </w:rPr>
        <w:t>220 mg:</w:t>
      </w:r>
      <w:r>
        <w:rPr>
          <w:rFonts w:eastAsia="SimSun"/>
          <w:szCs w:val="22"/>
        </w:rPr>
        <w:tab/>
        <w:t>două capsule de 110 mg</w:t>
      </w:r>
    </w:p>
    <w:p w14:paraId="7331B9E0" w14:textId="77777777" w:rsidR="008141BF" w:rsidRDefault="006A39F0">
      <w:pPr>
        <w:widowControl w:val="0"/>
        <w:ind w:left="1134" w:hanging="1134"/>
        <w:rPr>
          <w:rFonts w:eastAsia="SimSun"/>
          <w:szCs w:val="22"/>
        </w:rPr>
      </w:pPr>
      <w:r>
        <w:rPr>
          <w:rFonts w:eastAsia="SimSun"/>
          <w:szCs w:val="22"/>
        </w:rPr>
        <w:t>185 mg:</w:t>
      </w:r>
      <w:r>
        <w:rPr>
          <w:rFonts w:eastAsia="SimSun"/>
          <w:szCs w:val="22"/>
        </w:rPr>
        <w:tab/>
        <w:t>o capsulă de 75 mg plus o capsulă de 110 mg</w:t>
      </w:r>
    </w:p>
    <w:p w14:paraId="7331B9E1" w14:textId="77777777" w:rsidR="008141BF" w:rsidRDefault="006A39F0">
      <w:pPr>
        <w:widowControl w:val="0"/>
        <w:ind w:left="1134" w:hanging="1134"/>
        <w:rPr>
          <w:szCs w:val="22"/>
        </w:rPr>
      </w:pPr>
      <w:r>
        <w:rPr>
          <w:rFonts w:eastAsia="SimSun"/>
          <w:szCs w:val="22"/>
        </w:rPr>
        <w:t>150 mg:</w:t>
      </w:r>
      <w:r>
        <w:rPr>
          <w:rFonts w:eastAsia="SimSun"/>
          <w:szCs w:val="22"/>
        </w:rPr>
        <w:tab/>
        <w:t>o capsulă de 150 mg sau</w:t>
      </w:r>
      <w:r>
        <w:rPr>
          <w:rFonts w:eastAsia="SimSun"/>
          <w:szCs w:val="22"/>
        </w:rPr>
        <w:br/>
        <w:t>două capsule de 75 mg</w:t>
      </w:r>
    </w:p>
    <w:p w14:paraId="7331B9E2" w14:textId="77777777" w:rsidR="008141BF" w:rsidRDefault="008141BF">
      <w:pPr>
        <w:widowControl w:val="0"/>
        <w:autoSpaceDE w:val="0"/>
        <w:autoSpaceDN w:val="0"/>
        <w:adjustRightInd w:val="0"/>
        <w:rPr>
          <w:bCs/>
          <w:szCs w:val="22"/>
        </w:rPr>
      </w:pPr>
    </w:p>
    <w:p w14:paraId="7331B9E3" w14:textId="77777777" w:rsidR="008141BF" w:rsidRDefault="006A39F0">
      <w:pPr>
        <w:keepNext/>
        <w:widowControl w:val="0"/>
        <w:rPr>
          <w:i/>
          <w:iCs/>
          <w:szCs w:val="22"/>
          <w:u w:val="single"/>
        </w:rPr>
      </w:pPr>
      <w:r>
        <w:rPr>
          <w:i/>
          <w:szCs w:val="22"/>
          <w:u w:val="single"/>
        </w:rPr>
        <w:t>Evaluarea funcției renale înainte de începerea tratamentului și pe parcursul acestuia</w:t>
      </w:r>
    </w:p>
    <w:p w14:paraId="7331B9E4" w14:textId="77777777" w:rsidR="008141BF" w:rsidRDefault="008141BF">
      <w:pPr>
        <w:keepNext/>
        <w:widowControl w:val="0"/>
        <w:autoSpaceDE w:val="0"/>
        <w:autoSpaceDN w:val="0"/>
        <w:adjustRightInd w:val="0"/>
        <w:rPr>
          <w:bCs/>
          <w:szCs w:val="22"/>
        </w:rPr>
      </w:pPr>
    </w:p>
    <w:p w14:paraId="7331B9E5" w14:textId="77777777" w:rsidR="008141BF" w:rsidRDefault="006A39F0">
      <w:pPr>
        <w:widowControl w:val="0"/>
        <w:autoSpaceDE w:val="0"/>
        <w:autoSpaceDN w:val="0"/>
        <w:adjustRightInd w:val="0"/>
        <w:rPr>
          <w:bCs/>
          <w:szCs w:val="22"/>
        </w:rPr>
      </w:pPr>
      <w:r>
        <w:rPr>
          <w:szCs w:val="22"/>
        </w:rPr>
        <w:t>Înainte de începerea tratamentului, trebuie să se calculeze rata de filtrare glomerulară estimată (RFGe) folosind formula Schwartz (metodă utilizată pentru evaluarea creatininei care trebuie verificată împreună cu laboratorul local).</w:t>
      </w:r>
    </w:p>
    <w:p w14:paraId="7331B9E6" w14:textId="77777777" w:rsidR="008141BF" w:rsidRDefault="008141BF">
      <w:pPr>
        <w:widowControl w:val="0"/>
        <w:autoSpaceDE w:val="0"/>
        <w:autoSpaceDN w:val="0"/>
        <w:adjustRightInd w:val="0"/>
        <w:rPr>
          <w:bCs/>
          <w:szCs w:val="22"/>
        </w:rPr>
      </w:pPr>
    </w:p>
    <w:p w14:paraId="7331B9E7" w14:textId="77777777" w:rsidR="008141BF" w:rsidRDefault="006A39F0">
      <w:pPr>
        <w:widowControl w:val="0"/>
        <w:autoSpaceDE w:val="0"/>
        <w:autoSpaceDN w:val="0"/>
        <w:adjustRightInd w:val="0"/>
        <w:rPr>
          <w:bCs/>
          <w:szCs w:val="22"/>
        </w:rPr>
      </w:pPr>
      <w:r>
        <w:rPr>
          <w:szCs w:val="22"/>
        </w:rPr>
        <w:t>Tratamentul cu dabigatran etexilat este contraindicat la pacienți copii și adolescenți cu o valoare a RFGe &lt; 50 ml/minut și 1,73 m</w:t>
      </w:r>
      <w:r>
        <w:rPr>
          <w:szCs w:val="22"/>
          <w:vertAlign w:val="superscript"/>
        </w:rPr>
        <w:t>2</w:t>
      </w:r>
      <w:r>
        <w:rPr>
          <w:szCs w:val="22"/>
        </w:rPr>
        <w:t xml:space="preserve"> (vezi pct. 4.3).</w:t>
      </w:r>
    </w:p>
    <w:p w14:paraId="7331B9E8" w14:textId="77777777" w:rsidR="008141BF" w:rsidRDefault="008141BF">
      <w:pPr>
        <w:widowControl w:val="0"/>
        <w:autoSpaceDE w:val="0"/>
        <w:autoSpaceDN w:val="0"/>
        <w:adjustRightInd w:val="0"/>
        <w:rPr>
          <w:bCs/>
          <w:szCs w:val="22"/>
        </w:rPr>
      </w:pPr>
    </w:p>
    <w:p w14:paraId="7331B9E9" w14:textId="77777777" w:rsidR="008141BF" w:rsidRDefault="006A39F0">
      <w:pPr>
        <w:widowControl w:val="0"/>
        <w:autoSpaceDE w:val="0"/>
        <w:autoSpaceDN w:val="0"/>
        <w:adjustRightInd w:val="0"/>
        <w:rPr>
          <w:bCs/>
          <w:szCs w:val="22"/>
        </w:rPr>
      </w:pPr>
      <w:r>
        <w:rPr>
          <w:szCs w:val="22"/>
        </w:rPr>
        <w:t>Pacienții cu o valoare a RFGe ≥ 50 ml/minut și 1,73 m</w:t>
      </w:r>
      <w:r>
        <w:rPr>
          <w:szCs w:val="22"/>
          <w:vertAlign w:val="superscript"/>
        </w:rPr>
        <w:t>2</w:t>
      </w:r>
      <w:r>
        <w:rPr>
          <w:szCs w:val="22"/>
        </w:rPr>
        <w:t xml:space="preserve"> trebuie tratați cu o doză conformă tabelului 3.</w:t>
      </w:r>
    </w:p>
    <w:p w14:paraId="7331B9EA" w14:textId="77777777" w:rsidR="008141BF" w:rsidRDefault="008141BF">
      <w:pPr>
        <w:widowControl w:val="0"/>
        <w:autoSpaceDE w:val="0"/>
        <w:autoSpaceDN w:val="0"/>
        <w:adjustRightInd w:val="0"/>
        <w:rPr>
          <w:bCs/>
          <w:szCs w:val="22"/>
        </w:rPr>
      </w:pPr>
    </w:p>
    <w:p w14:paraId="7331B9EB" w14:textId="77777777" w:rsidR="008141BF" w:rsidRDefault="006A39F0">
      <w:pPr>
        <w:widowControl w:val="0"/>
        <w:autoSpaceDE w:val="0"/>
        <w:autoSpaceDN w:val="0"/>
        <w:adjustRightInd w:val="0"/>
        <w:rPr>
          <w:bCs/>
          <w:szCs w:val="22"/>
        </w:rPr>
      </w:pPr>
      <w:r>
        <w:rPr>
          <w:szCs w:val="22"/>
        </w:rPr>
        <w:t>Funcția renală trebuie evaluată pe parcursul tratamentului în anumite situații clinice unde există suspiciunea că funcția renală poate fi afectată sau deteriorată (de exemplu hipovolemie, deshidratare și în cazul administrării concomitente a anumitor medicamente etc.).</w:t>
      </w:r>
    </w:p>
    <w:p w14:paraId="7331B9EC" w14:textId="77777777" w:rsidR="008141BF" w:rsidRDefault="008141BF">
      <w:pPr>
        <w:widowControl w:val="0"/>
        <w:autoSpaceDE w:val="0"/>
        <w:autoSpaceDN w:val="0"/>
        <w:adjustRightInd w:val="0"/>
        <w:rPr>
          <w:bCs/>
          <w:szCs w:val="22"/>
        </w:rPr>
      </w:pPr>
    </w:p>
    <w:p w14:paraId="7331B9ED" w14:textId="77777777" w:rsidR="008141BF" w:rsidRDefault="006A39F0">
      <w:pPr>
        <w:keepNext/>
        <w:widowControl w:val="0"/>
        <w:rPr>
          <w:bCs/>
          <w:i/>
          <w:szCs w:val="22"/>
          <w:u w:val="single"/>
        </w:rPr>
      </w:pPr>
      <w:r>
        <w:rPr>
          <w:i/>
          <w:szCs w:val="22"/>
          <w:u w:val="single"/>
        </w:rPr>
        <w:t>Durata de utilizare</w:t>
      </w:r>
    </w:p>
    <w:p w14:paraId="7331B9EE" w14:textId="77777777" w:rsidR="008141BF" w:rsidRDefault="008141BF">
      <w:pPr>
        <w:keepNext/>
        <w:widowControl w:val="0"/>
        <w:autoSpaceDE w:val="0"/>
        <w:autoSpaceDN w:val="0"/>
        <w:adjustRightInd w:val="0"/>
        <w:rPr>
          <w:bCs/>
          <w:szCs w:val="22"/>
        </w:rPr>
      </w:pPr>
    </w:p>
    <w:p w14:paraId="7331B9EF" w14:textId="77777777" w:rsidR="008141BF" w:rsidRDefault="006A39F0">
      <w:pPr>
        <w:widowControl w:val="0"/>
        <w:autoSpaceDE w:val="0"/>
        <w:autoSpaceDN w:val="0"/>
        <w:adjustRightInd w:val="0"/>
        <w:rPr>
          <w:bCs/>
          <w:szCs w:val="22"/>
        </w:rPr>
      </w:pPr>
      <w:r>
        <w:rPr>
          <w:szCs w:val="22"/>
        </w:rPr>
        <w:t>Durata tratamentului trebuie individualizată, pe baza evaluării raportului risc-beneficiu.</w:t>
      </w:r>
    </w:p>
    <w:p w14:paraId="7331B9F0" w14:textId="77777777" w:rsidR="008141BF" w:rsidRDefault="008141BF">
      <w:pPr>
        <w:widowControl w:val="0"/>
        <w:autoSpaceDE w:val="0"/>
        <w:autoSpaceDN w:val="0"/>
        <w:adjustRightInd w:val="0"/>
        <w:rPr>
          <w:bCs/>
          <w:szCs w:val="22"/>
        </w:rPr>
      </w:pPr>
    </w:p>
    <w:p w14:paraId="7331B9F1" w14:textId="77777777" w:rsidR="008141BF" w:rsidRDefault="006A39F0">
      <w:pPr>
        <w:keepNext/>
        <w:widowControl w:val="0"/>
        <w:rPr>
          <w:b/>
          <w:i/>
          <w:iCs/>
          <w:szCs w:val="22"/>
          <w:u w:val="single"/>
        </w:rPr>
      </w:pPr>
      <w:r>
        <w:rPr>
          <w:i/>
          <w:szCs w:val="22"/>
          <w:u w:val="single"/>
        </w:rPr>
        <w:t>Doze omise</w:t>
      </w:r>
    </w:p>
    <w:p w14:paraId="7331B9F2" w14:textId="77777777" w:rsidR="008141BF" w:rsidRDefault="008141BF">
      <w:pPr>
        <w:keepNext/>
        <w:widowControl w:val="0"/>
        <w:rPr>
          <w:snapToGrid w:val="0"/>
          <w:szCs w:val="22"/>
        </w:rPr>
      </w:pPr>
    </w:p>
    <w:p w14:paraId="7331B9F3" w14:textId="77777777" w:rsidR="008141BF" w:rsidRDefault="006A39F0">
      <w:pPr>
        <w:widowControl w:val="0"/>
        <w:autoSpaceDE w:val="0"/>
        <w:autoSpaceDN w:val="0"/>
        <w:adjustRightInd w:val="0"/>
        <w:rPr>
          <w:bCs/>
          <w:szCs w:val="22"/>
        </w:rPr>
      </w:pPr>
      <w:r>
        <w:rPr>
          <w:szCs w:val="22"/>
        </w:rPr>
        <w:t>O doză omisă de dabigatran etexilat poate fi încă administrată într-un interval de timp de până la 6 ore înainte de următoarea doză. Dacă au rămas mai puțin de 6 ore înainte de administrarea următoarei doze planificate, doza omisă nu mai trebuie administrată.</w:t>
      </w:r>
    </w:p>
    <w:p w14:paraId="7331B9F4" w14:textId="77777777" w:rsidR="008141BF" w:rsidRDefault="006A39F0">
      <w:pPr>
        <w:widowControl w:val="0"/>
        <w:autoSpaceDE w:val="0"/>
        <w:autoSpaceDN w:val="0"/>
        <w:adjustRightInd w:val="0"/>
        <w:rPr>
          <w:bCs/>
          <w:szCs w:val="22"/>
        </w:rPr>
      </w:pPr>
      <w:r>
        <w:rPr>
          <w:szCs w:val="22"/>
        </w:rPr>
        <w:t>Nu trebuie niciodată administrată o doză dublă pentru a compensa dozele individuale omise.</w:t>
      </w:r>
    </w:p>
    <w:p w14:paraId="7331B9F5" w14:textId="77777777" w:rsidR="008141BF" w:rsidRDefault="008141BF">
      <w:pPr>
        <w:widowControl w:val="0"/>
        <w:autoSpaceDE w:val="0"/>
        <w:autoSpaceDN w:val="0"/>
        <w:adjustRightInd w:val="0"/>
        <w:rPr>
          <w:bCs/>
          <w:szCs w:val="22"/>
        </w:rPr>
      </w:pPr>
    </w:p>
    <w:p w14:paraId="7331B9F6" w14:textId="77777777" w:rsidR="008141BF" w:rsidRDefault="006A39F0">
      <w:pPr>
        <w:keepNext/>
        <w:widowControl w:val="0"/>
        <w:rPr>
          <w:i/>
          <w:iCs/>
          <w:szCs w:val="22"/>
          <w:u w:val="single"/>
        </w:rPr>
      </w:pPr>
      <w:r>
        <w:rPr>
          <w:i/>
          <w:szCs w:val="22"/>
          <w:u w:val="single"/>
        </w:rPr>
        <w:t>Întreruperea administrării de dabigatran etexilat</w:t>
      </w:r>
    </w:p>
    <w:p w14:paraId="7331B9F7" w14:textId="77777777" w:rsidR="008141BF" w:rsidRDefault="008141BF">
      <w:pPr>
        <w:keepNext/>
        <w:widowControl w:val="0"/>
        <w:rPr>
          <w:szCs w:val="22"/>
        </w:rPr>
      </w:pPr>
    </w:p>
    <w:p w14:paraId="7331B9F8" w14:textId="77777777" w:rsidR="008141BF" w:rsidRDefault="006A39F0">
      <w:pPr>
        <w:widowControl w:val="0"/>
        <w:rPr>
          <w:snapToGrid w:val="0"/>
          <w:szCs w:val="22"/>
        </w:rPr>
      </w:pPr>
      <w:r>
        <w:rPr>
          <w:snapToGrid w:val="0"/>
          <w:szCs w:val="22"/>
        </w:rPr>
        <w:t>Tratamentul cu dabigatran etexilat nu trebuie întrerupt fără a consulta medicul. Pacienții sau îngrijitorii trebuie instruiți să se adreseze medicului curant în cazul în care pacientul manifestă simptome gastrointestinale, de exemplu dispepsie (vezi pct. 4.8).</w:t>
      </w:r>
    </w:p>
    <w:p w14:paraId="7331B9F9" w14:textId="77777777" w:rsidR="008141BF" w:rsidRDefault="008141BF">
      <w:pPr>
        <w:widowControl w:val="0"/>
        <w:rPr>
          <w:snapToGrid w:val="0"/>
          <w:szCs w:val="22"/>
        </w:rPr>
      </w:pPr>
    </w:p>
    <w:p w14:paraId="7331B9FA" w14:textId="77777777" w:rsidR="008141BF" w:rsidRDefault="006A39F0">
      <w:pPr>
        <w:keepNext/>
        <w:widowControl w:val="0"/>
        <w:rPr>
          <w:i/>
          <w:iCs/>
          <w:szCs w:val="22"/>
          <w:u w:val="single"/>
        </w:rPr>
      </w:pPr>
      <w:r>
        <w:rPr>
          <w:i/>
          <w:szCs w:val="22"/>
          <w:u w:val="single"/>
        </w:rPr>
        <w:t>Modificarea tratamentului</w:t>
      </w:r>
    </w:p>
    <w:p w14:paraId="7331B9FB" w14:textId="77777777" w:rsidR="008141BF" w:rsidRDefault="008141BF">
      <w:pPr>
        <w:keepNext/>
        <w:widowControl w:val="0"/>
        <w:rPr>
          <w:szCs w:val="22"/>
          <w:u w:val="single"/>
        </w:rPr>
      </w:pPr>
    </w:p>
    <w:p w14:paraId="7331B9FC" w14:textId="77777777" w:rsidR="008141BF" w:rsidRDefault="006A39F0">
      <w:pPr>
        <w:keepNext/>
        <w:widowControl w:val="0"/>
        <w:rPr>
          <w:iCs/>
          <w:szCs w:val="22"/>
          <w:u w:val="single"/>
        </w:rPr>
      </w:pPr>
      <w:r>
        <w:rPr>
          <w:szCs w:val="22"/>
        </w:rPr>
        <w:t>De la tratamentul cu dabigatran etexilat la un anticoagulant parenteral:</w:t>
      </w:r>
    </w:p>
    <w:p w14:paraId="7331B9FD" w14:textId="77777777" w:rsidR="008141BF" w:rsidRDefault="006A39F0">
      <w:pPr>
        <w:widowControl w:val="0"/>
        <w:rPr>
          <w:szCs w:val="22"/>
        </w:rPr>
      </w:pPr>
      <w:r>
        <w:rPr>
          <w:szCs w:val="22"/>
        </w:rPr>
        <w:t>Se recomandă păstrarea unui interval de 12 ore între administrarea ultimei doze și schimbarea de la tratamentul cu dabigatran etexilat la un anticoagulant parenteral (vezi pct. 4.5).</w:t>
      </w:r>
    </w:p>
    <w:p w14:paraId="7331B9FE" w14:textId="77777777" w:rsidR="008141BF" w:rsidRDefault="008141BF">
      <w:pPr>
        <w:widowControl w:val="0"/>
        <w:rPr>
          <w:snapToGrid w:val="0"/>
          <w:szCs w:val="22"/>
        </w:rPr>
      </w:pPr>
    </w:p>
    <w:p w14:paraId="7331B9FF" w14:textId="77777777" w:rsidR="008141BF" w:rsidRDefault="006A39F0">
      <w:pPr>
        <w:keepNext/>
        <w:widowControl w:val="0"/>
        <w:rPr>
          <w:iCs/>
          <w:szCs w:val="22"/>
          <w:u w:val="single"/>
        </w:rPr>
      </w:pPr>
      <w:r>
        <w:rPr>
          <w:szCs w:val="22"/>
        </w:rPr>
        <w:t>De la tratamentul cu un anticoagulant parenteral la dabigatran etexilat:</w:t>
      </w:r>
    </w:p>
    <w:p w14:paraId="7331BA00" w14:textId="77777777" w:rsidR="008141BF" w:rsidRDefault="006A39F0">
      <w:pPr>
        <w:widowControl w:val="0"/>
        <w:rPr>
          <w:szCs w:val="22"/>
        </w:rPr>
      </w:pPr>
      <w:r>
        <w:rPr>
          <w:szCs w:val="22"/>
        </w:rPr>
        <w:t>Tratamentul cu anticoagulant parenteral trebuie întrerupt și administrarea dabigatranului etexilat trebuie începută cu 0</w:t>
      </w:r>
      <w:r>
        <w:rPr>
          <w:szCs w:val="22"/>
        </w:rPr>
        <w:noBreakHyphen/>
        <w:t>2 ore anterior momentului administrării următoarei doze de tratament alternativ sau în momentul întreruperii acestuia în cazul tratamentelor continue (de exemplu heparină nefracționată (HNF) administrată intravenos) (vezi pct. 4.5).</w:t>
      </w:r>
    </w:p>
    <w:p w14:paraId="7331BA01" w14:textId="77777777" w:rsidR="008141BF" w:rsidRDefault="008141BF">
      <w:pPr>
        <w:widowControl w:val="0"/>
        <w:rPr>
          <w:szCs w:val="22"/>
        </w:rPr>
      </w:pPr>
    </w:p>
    <w:p w14:paraId="7331BA02" w14:textId="77777777" w:rsidR="008141BF" w:rsidRDefault="006A39F0">
      <w:pPr>
        <w:keepNext/>
        <w:widowControl w:val="0"/>
        <w:rPr>
          <w:iCs/>
          <w:szCs w:val="22"/>
        </w:rPr>
      </w:pPr>
      <w:r>
        <w:rPr>
          <w:szCs w:val="22"/>
        </w:rPr>
        <w:t>De la tratamentul cu dabigatran etexilat la antagoniști ai vitaminei K (AVK):</w:t>
      </w:r>
    </w:p>
    <w:p w14:paraId="7331BA03" w14:textId="77777777" w:rsidR="008141BF" w:rsidRDefault="006A39F0">
      <w:pPr>
        <w:widowControl w:val="0"/>
        <w:rPr>
          <w:szCs w:val="22"/>
        </w:rPr>
      </w:pPr>
      <w:r>
        <w:rPr>
          <w:szCs w:val="22"/>
        </w:rPr>
        <w:t>Pacienții trebuie să înceapă administrarea de AVK cu 3 zile înainte de a întrerupe administrarea dabigatranului etexilat.</w:t>
      </w:r>
    </w:p>
    <w:p w14:paraId="7331BA04" w14:textId="77777777" w:rsidR="008141BF" w:rsidRDefault="006A39F0">
      <w:pPr>
        <w:widowControl w:val="0"/>
        <w:rPr>
          <w:szCs w:val="22"/>
        </w:rPr>
      </w:pPr>
      <w:r>
        <w:rPr>
          <w:szCs w:val="22"/>
        </w:rPr>
        <w:t>Deoarece dabigatranul etexilat poate afecta valoarea raportului internațional normalizat (INR), testele INR vor reflecta mai bine efectul AVK numai după oprirea timp de minimum 2 zile a administrării dabigatranului etexilat. În această perioadă de timp valorile INR trebuie interpretate cu prudență.</w:t>
      </w:r>
    </w:p>
    <w:p w14:paraId="7331BA05" w14:textId="77777777" w:rsidR="008141BF" w:rsidRDefault="008141BF">
      <w:pPr>
        <w:widowControl w:val="0"/>
        <w:rPr>
          <w:szCs w:val="22"/>
        </w:rPr>
      </w:pPr>
    </w:p>
    <w:p w14:paraId="7331BA06" w14:textId="77777777" w:rsidR="008141BF" w:rsidRDefault="006A39F0">
      <w:pPr>
        <w:keepNext/>
        <w:widowControl w:val="0"/>
        <w:rPr>
          <w:iCs/>
          <w:szCs w:val="22"/>
          <w:u w:val="single"/>
        </w:rPr>
      </w:pPr>
      <w:r>
        <w:rPr>
          <w:szCs w:val="22"/>
        </w:rPr>
        <w:t>De la tratamentul cu AVK la dabigatran etexilat:</w:t>
      </w:r>
    </w:p>
    <w:p w14:paraId="7331BA07" w14:textId="77777777" w:rsidR="008141BF" w:rsidRDefault="006A39F0">
      <w:pPr>
        <w:widowControl w:val="0"/>
        <w:rPr>
          <w:szCs w:val="22"/>
        </w:rPr>
      </w:pPr>
      <w:r>
        <w:rPr>
          <w:szCs w:val="22"/>
        </w:rPr>
        <w:t>Tratamentul cu AVK trebuie oprit. Dabigatranul etexilat poate fi administrat de îndată ce INR este &lt; 2,0.</w:t>
      </w:r>
    </w:p>
    <w:p w14:paraId="7331BA08" w14:textId="77777777" w:rsidR="008141BF" w:rsidRDefault="008141BF">
      <w:pPr>
        <w:widowControl w:val="0"/>
        <w:autoSpaceDE w:val="0"/>
        <w:autoSpaceDN w:val="0"/>
        <w:adjustRightInd w:val="0"/>
        <w:rPr>
          <w:bCs/>
          <w:szCs w:val="22"/>
        </w:rPr>
      </w:pPr>
    </w:p>
    <w:p w14:paraId="7331BA09" w14:textId="77777777" w:rsidR="008141BF" w:rsidRDefault="006A39F0">
      <w:pPr>
        <w:keepNext/>
        <w:widowControl w:val="0"/>
        <w:rPr>
          <w:noProof/>
          <w:szCs w:val="22"/>
          <w:u w:val="single"/>
        </w:rPr>
      </w:pPr>
      <w:r>
        <w:rPr>
          <w:szCs w:val="22"/>
          <w:u w:val="single"/>
        </w:rPr>
        <w:t>Mod de administrare</w:t>
      </w:r>
    </w:p>
    <w:p w14:paraId="7331BA0A" w14:textId="77777777" w:rsidR="008141BF" w:rsidRDefault="008141BF">
      <w:pPr>
        <w:keepNext/>
        <w:widowControl w:val="0"/>
        <w:rPr>
          <w:noProof/>
          <w:szCs w:val="22"/>
        </w:rPr>
      </w:pPr>
    </w:p>
    <w:p w14:paraId="7331BA0B" w14:textId="77777777" w:rsidR="008141BF" w:rsidRDefault="006A39F0">
      <w:pPr>
        <w:widowControl w:val="0"/>
        <w:rPr>
          <w:szCs w:val="22"/>
        </w:rPr>
      </w:pPr>
      <w:r>
        <w:rPr>
          <w:szCs w:val="22"/>
        </w:rPr>
        <w:t>Acest medicament este destinat administrării orale.</w:t>
      </w:r>
    </w:p>
    <w:p w14:paraId="7331BA0C" w14:textId="77777777" w:rsidR="008141BF" w:rsidRDefault="006A39F0">
      <w:pPr>
        <w:widowControl w:val="0"/>
        <w:rPr>
          <w:szCs w:val="22"/>
        </w:rPr>
      </w:pPr>
      <w:r>
        <w:rPr>
          <w:szCs w:val="22"/>
        </w:rPr>
        <w:t>Capsulele pot fi administrate cu sau fără alimente. Capsulele trebuie înghițite întregi cu un pahar cu apă, pentru a ușura transferul către stomac.</w:t>
      </w:r>
    </w:p>
    <w:p w14:paraId="7331BA0D" w14:textId="77777777" w:rsidR="008141BF" w:rsidRDefault="006A39F0">
      <w:pPr>
        <w:widowControl w:val="0"/>
        <w:rPr>
          <w:szCs w:val="22"/>
        </w:rPr>
      </w:pPr>
      <w:r>
        <w:rPr>
          <w:szCs w:val="22"/>
        </w:rPr>
        <w:t>Pacienții trebuie instruiți să nu deschidă capsula deoarece acest lucru poate crește riscul de sângerare (vezi pct. 5.2 și 6.6).</w:t>
      </w:r>
    </w:p>
    <w:p w14:paraId="7331BA0E" w14:textId="77777777" w:rsidR="008141BF" w:rsidRDefault="008141BF">
      <w:pPr>
        <w:widowControl w:val="0"/>
        <w:jc w:val="both"/>
        <w:rPr>
          <w:szCs w:val="22"/>
        </w:rPr>
      </w:pPr>
    </w:p>
    <w:p w14:paraId="7331BA0F" w14:textId="77777777" w:rsidR="008141BF" w:rsidRDefault="006A39F0">
      <w:pPr>
        <w:keepNext/>
        <w:widowControl w:val="0"/>
        <w:ind w:left="567" w:hanging="567"/>
        <w:rPr>
          <w:noProof/>
          <w:szCs w:val="22"/>
        </w:rPr>
      </w:pPr>
      <w:r>
        <w:rPr>
          <w:b/>
          <w:szCs w:val="22"/>
        </w:rPr>
        <w:lastRenderedPageBreak/>
        <w:t>4.3</w:t>
      </w:r>
      <w:r>
        <w:rPr>
          <w:b/>
          <w:szCs w:val="22"/>
        </w:rPr>
        <w:tab/>
        <w:t>Contraindicații</w:t>
      </w:r>
    </w:p>
    <w:p w14:paraId="7331BA10" w14:textId="77777777" w:rsidR="008141BF" w:rsidRDefault="008141BF">
      <w:pPr>
        <w:keepNext/>
        <w:widowControl w:val="0"/>
        <w:rPr>
          <w:noProof/>
          <w:szCs w:val="22"/>
        </w:rPr>
      </w:pPr>
    </w:p>
    <w:p w14:paraId="7331BA11" w14:textId="77777777" w:rsidR="008141BF" w:rsidRDefault="006A39F0">
      <w:pPr>
        <w:widowControl w:val="0"/>
        <w:numPr>
          <w:ilvl w:val="0"/>
          <w:numId w:val="2"/>
        </w:numPr>
        <w:tabs>
          <w:tab w:val="clear" w:pos="720"/>
        </w:tabs>
        <w:ind w:left="567" w:hanging="567"/>
        <w:rPr>
          <w:noProof/>
          <w:szCs w:val="22"/>
        </w:rPr>
      </w:pPr>
      <w:r>
        <w:rPr>
          <w:szCs w:val="22"/>
        </w:rPr>
        <w:t>Hipersensibilitate la substanța activă sau la oricare dintre excipienții enumerați la pct. 6.1</w:t>
      </w:r>
    </w:p>
    <w:p w14:paraId="7331BA12" w14:textId="77777777" w:rsidR="008141BF" w:rsidRDefault="006A39F0">
      <w:pPr>
        <w:widowControl w:val="0"/>
        <w:numPr>
          <w:ilvl w:val="0"/>
          <w:numId w:val="2"/>
        </w:numPr>
        <w:tabs>
          <w:tab w:val="clear" w:pos="720"/>
        </w:tabs>
        <w:ind w:left="567" w:hanging="567"/>
        <w:rPr>
          <w:noProof/>
          <w:szCs w:val="22"/>
        </w:rPr>
      </w:pPr>
      <w:r>
        <w:rPr>
          <w:szCs w:val="22"/>
        </w:rPr>
        <w:t>Insuficiență renală severă (ClCr &lt; 30 ml/minut) la pacienții adulți</w:t>
      </w:r>
    </w:p>
    <w:p w14:paraId="7331BA13" w14:textId="77777777" w:rsidR="008141BF" w:rsidRDefault="006A39F0">
      <w:pPr>
        <w:widowControl w:val="0"/>
        <w:numPr>
          <w:ilvl w:val="0"/>
          <w:numId w:val="2"/>
        </w:numPr>
        <w:tabs>
          <w:tab w:val="clear" w:pos="720"/>
        </w:tabs>
        <w:ind w:left="567" w:hanging="567"/>
        <w:rPr>
          <w:b/>
          <w:noProof/>
          <w:szCs w:val="22"/>
        </w:rPr>
      </w:pPr>
      <w:r>
        <w:rPr>
          <w:szCs w:val="22"/>
        </w:rPr>
        <w:t>O valoare RFGe &lt; 50 ml/minut și 1,73 m</w:t>
      </w:r>
      <w:r>
        <w:rPr>
          <w:szCs w:val="22"/>
          <w:vertAlign w:val="superscript"/>
        </w:rPr>
        <w:t>2</w:t>
      </w:r>
      <w:r>
        <w:rPr>
          <w:szCs w:val="22"/>
        </w:rPr>
        <w:t xml:space="preserve"> la pacienții copii și adolescenți</w:t>
      </w:r>
    </w:p>
    <w:p w14:paraId="7331BA14" w14:textId="77777777" w:rsidR="008141BF" w:rsidRDefault="006A39F0">
      <w:pPr>
        <w:widowControl w:val="0"/>
        <w:numPr>
          <w:ilvl w:val="0"/>
          <w:numId w:val="2"/>
        </w:numPr>
        <w:tabs>
          <w:tab w:val="clear" w:pos="720"/>
        </w:tabs>
        <w:ind w:left="567" w:hanging="567"/>
        <w:rPr>
          <w:noProof/>
          <w:szCs w:val="22"/>
        </w:rPr>
      </w:pPr>
      <w:r>
        <w:rPr>
          <w:szCs w:val="22"/>
        </w:rPr>
        <w:t>Sângerări active semnificative din punct de vedere clinic</w:t>
      </w:r>
    </w:p>
    <w:p w14:paraId="7331BA15" w14:textId="77777777" w:rsidR="008141BF" w:rsidRDefault="006A39F0">
      <w:pPr>
        <w:widowControl w:val="0"/>
        <w:numPr>
          <w:ilvl w:val="0"/>
          <w:numId w:val="2"/>
        </w:numPr>
        <w:tabs>
          <w:tab w:val="clear" w:pos="720"/>
        </w:tabs>
        <w:ind w:left="567" w:hanging="567"/>
        <w:rPr>
          <w:noProof/>
          <w:szCs w:val="22"/>
        </w:rPr>
      </w:pPr>
      <w:r>
        <w:rPr>
          <w:szCs w:val="22"/>
        </w:rPr>
        <w:t>Leziuni sau afecțiuni, dacă sunt considerate un factor de risc important pentru sângerări majore. Acestea pot include ulcerații gastro-intestinale curente sau recente, prezență a neoplasmului malign cu risc crescut de sângerare, leziuni recente la nivelul creierului sau măduvei spinării, intervenții chirurgicale cerebrale, spinale sau oftalmologice recente, sângerări intracraniene recente, varice esofagiene prezente sau suspectate, malformații arteriovenoase, anevrisme vasculare sau anomalii vasculare majore intraspinale sau intracerebrale</w:t>
      </w:r>
    </w:p>
    <w:p w14:paraId="7331BA16" w14:textId="77777777" w:rsidR="008141BF" w:rsidRDefault="006A39F0">
      <w:pPr>
        <w:widowControl w:val="0"/>
        <w:numPr>
          <w:ilvl w:val="0"/>
          <w:numId w:val="2"/>
        </w:numPr>
        <w:tabs>
          <w:tab w:val="clear" w:pos="720"/>
        </w:tabs>
        <w:ind w:left="567" w:hanging="567"/>
        <w:rPr>
          <w:noProof/>
          <w:szCs w:val="22"/>
        </w:rPr>
      </w:pPr>
      <w:r>
        <w:rPr>
          <w:szCs w:val="22"/>
        </w:rPr>
        <w:t>Tratamentul concomitent cu orice alte anticoagulante, de exemplu heparine nefracționate (HNF), heparine cu masă moleculară mică (enoxaparină, dalteparină, etc), derivați heparinici (fondaparinux etc), anticoagulante orale (warfarină, rivaroxaban, apixaban, etc), cu excepția unor situații specifice. Acestea sunt atunci când se modifică tratamentul anticoagulant (vezi pct. 4.2), atunci când HNF sunt administrate în dozele necesare pentru a menține funcțional cateterul venos central sau cateterul arterial sau atunci când HNF sunt administrate în timpul ablației prin cateter pentru fibrilație atrială (vezi pct. 4.5)</w:t>
      </w:r>
    </w:p>
    <w:p w14:paraId="7331BA17" w14:textId="77777777" w:rsidR="008141BF" w:rsidRDefault="006A39F0">
      <w:pPr>
        <w:widowControl w:val="0"/>
        <w:numPr>
          <w:ilvl w:val="0"/>
          <w:numId w:val="2"/>
        </w:numPr>
        <w:tabs>
          <w:tab w:val="clear" w:pos="720"/>
        </w:tabs>
        <w:ind w:left="567" w:hanging="567"/>
        <w:rPr>
          <w:noProof/>
          <w:szCs w:val="22"/>
        </w:rPr>
      </w:pPr>
      <w:r>
        <w:rPr>
          <w:szCs w:val="22"/>
        </w:rPr>
        <w:t>Insuficiență hepatică sau boală hepatică la care se așteaptă un impact asupra supraviețuirii</w:t>
      </w:r>
    </w:p>
    <w:p w14:paraId="7331BA18" w14:textId="77777777" w:rsidR="008141BF" w:rsidRDefault="006A39F0">
      <w:pPr>
        <w:widowControl w:val="0"/>
        <w:numPr>
          <w:ilvl w:val="0"/>
          <w:numId w:val="2"/>
        </w:numPr>
        <w:tabs>
          <w:tab w:val="clear" w:pos="720"/>
        </w:tabs>
        <w:ind w:left="567" w:hanging="567"/>
        <w:rPr>
          <w:noProof/>
          <w:szCs w:val="22"/>
        </w:rPr>
      </w:pPr>
      <w:r>
        <w:rPr>
          <w:szCs w:val="22"/>
        </w:rPr>
        <w:t>Tratament concomitent cu următorii inhibitori puternici ai gp</w:t>
      </w:r>
      <w:r>
        <w:rPr>
          <w:szCs w:val="22"/>
        </w:rPr>
        <w:noBreakHyphen/>
        <w:t>P: ketoconazol cu administrare sistemică, ciclosporină, itraconazol, dronedaronă și combinația în doze fixe glecaprevir/pibrentasvir (vezi pct. 4.5)</w:t>
      </w:r>
    </w:p>
    <w:p w14:paraId="7331BA19" w14:textId="77777777" w:rsidR="008141BF" w:rsidRDefault="006A39F0">
      <w:pPr>
        <w:widowControl w:val="0"/>
        <w:numPr>
          <w:ilvl w:val="0"/>
          <w:numId w:val="2"/>
        </w:numPr>
        <w:tabs>
          <w:tab w:val="clear" w:pos="720"/>
        </w:tabs>
        <w:ind w:left="567" w:hanging="567"/>
        <w:rPr>
          <w:noProof/>
          <w:szCs w:val="22"/>
        </w:rPr>
      </w:pPr>
      <w:r>
        <w:rPr>
          <w:szCs w:val="22"/>
        </w:rPr>
        <w:t>Proteză valvulară cardiacă mecanică ce necesită tratament cu anticoagulante (vezi pct. 5.1).</w:t>
      </w:r>
    </w:p>
    <w:p w14:paraId="7331BA1A" w14:textId="77777777" w:rsidR="008141BF" w:rsidRDefault="008141BF">
      <w:pPr>
        <w:widowControl w:val="0"/>
        <w:jc w:val="both"/>
        <w:rPr>
          <w:noProof/>
          <w:szCs w:val="22"/>
        </w:rPr>
      </w:pPr>
    </w:p>
    <w:p w14:paraId="7331BA1B" w14:textId="77777777" w:rsidR="008141BF" w:rsidRDefault="006A39F0">
      <w:pPr>
        <w:keepNext/>
        <w:widowControl w:val="0"/>
        <w:ind w:left="567" w:hanging="567"/>
        <w:rPr>
          <w:b/>
          <w:noProof/>
          <w:szCs w:val="22"/>
        </w:rPr>
      </w:pPr>
      <w:r>
        <w:rPr>
          <w:b/>
          <w:szCs w:val="22"/>
        </w:rPr>
        <w:t>4.4</w:t>
      </w:r>
      <w:r>
        <w:rPr>
          <w:b/>
          <w:szCs w:val="22"/>
        </w:rPr>
        <w:tab/>
        <w:t>Atenționări și precauții speciale pentru utilizare</w:t>
      </w:r>
    </w:p>
    <w:p w14:paraId="7331BA1C" w14:textId="77777777" w:rsidR="008141BF" w:rsidRDefault="008141BF">
      <w:pPr>
        <w:keepNext/>
        <w:widowControl w:val="0"/>
        <w:ind w:left="567" w:hanging="567"/>
        <w:rPr>
          <w:b/>
          <w:noProof/>
          <w:szCs w:val="22"/>
        </w:rPr>
      </w:pPr>
    </w:p>
    <w:p w14:paraId="7331BA1D" w14:textId="77777777" w:rsidR="008141BF" w:rsidRDefault="006A39F0">
      <w:pPr>
        <w:keepNext/>
        <w:widowControl w:val="0"/>
        <w:rPr>
          <w:szCs w:val="22"/>
          <w:u w:val="single"/>
        </w:rPr>
      </w:pPr>
      <w:r>
        <w:rPr>
          <w:szCs w:val="22"/>
          <w:u w:val="single"/>
        </w:rPr>
        <w:t>Risc de sângerare</w:t>
      </w:r>
    </w:p>
    <w:p w14:paraId="7331BA1E" w14:textId="77777777" w:rsidR="008141BF" w:rsidRDefault="008141BF">
      <w:pPr>
        <w:pStyle w:val="ammcorpstexte"/>
        <w:keepNext/>
        <w:widowControl w:val="0"/>
        <w:rPr>
          <w:rFonts w:ascii="Times New Roman" w:hAnsi="Times New Roman"/>
          <w:i/>
          <w:color w:val="auto"/>
          <w:sz w:val="22"/>
          <w:szCs w:val="22"/>
        </w:rPr>
      </w:pPr>
    </w:p>
    <w:p w14:paraId="7331BA1F"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Dabigatranul etexilat trebuie utilizat cu precauție în afecțiunile cu risc crescut de sângerare sau la administrarea concomitentă de medicamente care afectează hemostaza prin inhibarea agregării plachetare. Sângerarea în timpul tratamentului poate avea orice localizare. Simptome ca scăderea inexplicabilă a valorilor hemoglobinei și/sau a hematocritului precum și a tensiunii arteriale pot constitui indicii care impun căutarea sursei sângerării.</w:t>
      </w:r>
    </w:p>
    <w:p w14:paraId="7331BA20"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21"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Pentru pacienții adulți aflați în situații în care viața pacientului este în pericol sau în cazul unor sângerări necontrolate, atunci când este necesară oprirea rapidă a efectului anticoagulant al dabigatranului, este disponibil agentul specific de neutralizare idarucizumab. Eficacitatea și siguranța idarucizumabului nu au fost stabilite la pacienții copii și adolescenți. Hemodializa poate îndepărta dabigatranul. La pacienții adulți, alte opțiuni posibile sunt sângele integral proaspăt sau plasma congelată proaspătă, concentrat de factor de coagulare (activat sau neactivat), concentrat de factor VIIa recombinant sau concentrat trombocitar (vezi și pct. 4.9).</w:t>
      </w:r>
    </w:p>
    <w:p w14:paraId="7331BA22"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23"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În studiile clinice, administrarea de dabigatran etexilat a fost asociată cu incidențe crescute de sângerări gastro-intestinale majore. A fost observat un risc crescut la vârstnici (≥ 75 ani) pentru schema de administrare cu 150 mg de două ori pe zi. Alți factori de risc (vezi și tabelul 4) includ administrarea concomitentă de inhibitori ai agregării plachetare, de exemplu clopidogrel și acid acetilsalicilic (AAS) sau medicamente antiinflamatoare nesteroidiene (AINS), ca și prezența unor afecțiuni ca esofagita, gastrita sau refluxul gastro-esofagian.</w:t>
      </w:r>
    </w:p>
    <w:p w14:paraId="7331BA24" w14:textId="77777777" w:rsidR="008141BF" w:rsidRDefault="008141BF">
      <w:pPr>
        <w:pStyle w:val="ammcorpstexte"/>
        <w:widowControl w:val="0"/>
        <w:rPr>
          <w:rFonts w:ascii="Times New Roman" w:hAnsi="Times New Roman"/>
          <w:color w:val="auto"/>
          <w:sz w:val="22"/>
          <w:szCs w:val="22"/>
        </w:rPr>
      </w:pPr>
    </w:p>
    <w:p w14:paraId="7331BA25"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Factori de risc</w:t>
      </w:r>
    </w:p>
    <w:p w14:paraId="7331BA26" w14:textId="77777777" w:rsidR="008141BF" w:rsidRDefault="008141BF">
      <w:pPr>
        <w:pStyle w:val="ammcorpstexte"/>
        <w:keepNext/>
        <w:widowControl w:val="0"/>
        <w:rPr>
          <w:rFonts w:ascii="Times New Roman" w:hAnsi="Times New Roman"/>
          <w:color w:val="auto"/>
          <w:sz w:val="22"/>
          <w:szCs w:val="22"/>
        </w:rPr>
      </w:pPr>
    </w:p>
    <w:p w14:paraId="7331BA27"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Tabelul 4 prezintă sumar factorii ce pot crește riscul de apariție a sângerărilor.</w:t>
      </w:r>
    </w:p>
    <w:p w14:paraId="7331BA28"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29" w14:textId="77777777" w:rsidR="008141BF" w:rsidRDefault="006A39F0">
      <w:pPr>
        <w:keepNext/>
        <w:widowControl w:val="0"/>
        <w:ind w:left="1134" w:hanging="1134"/>
        <w:rPr>
          <w:b/>
          <w:bCs/>
          <w:szCs w:val="22"/>
        </w:rPr>
      </w:pPr>
      <w:r>
        <w:rPr>
          <w:b/>
          <w:szCs w:val="22"/>
        </w:rPr>
        <w:lastRenderedPageBreak/>
        <w:t>Tabelul 4:</w:t>
      </w:r>
      <w:r>
        <w:rPr>
          <w:b/>
          <w:szCs w:val="22"/>
        </w:rPr>
        <w:tab/>
        <w:t>Factori ce pot crește riscul de apariție a sângerărilor</w:t>
      </w:r>
    </w:p>
    <w:p w14:paraId="7331BA2A" w14:textId="77777777" w:rsidR="008141BF" w:rsidRDefault="008141BF">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88"/>
      </w:tblGrid>
      <w:tr w:rsidR="008141BF" w14:paraId="7331BA2D" w14:textId="77777777">
        <w:trPr>
          <w:jc w:val="center"/>
        </w:trPr>
        <w:tc>
          <w:tcPr>
            <w:tcW w:w="1640" w:type="pct"/>
          </w:tcPr>
          <w:p w14:paraId="7331BA2B" w14:textId="77777777" w:rsidR="008141BF" w:rsidRDefault="008141BF">
            <w:pPr>
              <w:pStyle w:val="ammcorpstexte"/>
              <w:keepNext/>
              <w:widowControl w:val="0"/>
              <w:rPr>
                <w:rFonts w:ascii="Times New Roman" w:eastAsia="MS Mincho" w:hAnsi="Times New Roman"/>
                <w:color w:val="auto"/>
                <w:sz w:val="22"/>
                <w:szCs w:val="22"/>
                <w:lang w:eastAsia="ja-JP" w:bidi="ml-IN"/>
              </w:rPr>
            </w:pPr>
          </w:p>
        </w:tc>
        <w:tc>
          <w:tcPr>
            <w:tcW w:w="3360" w:type="pct"/>
          </w:tcPr>
          <w:p w14:paraId="7331BA2C"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 de risc</w:t>
            </w:r>
          </w:p>
        </w:tc>
      </w:tr>
      <w:tr w:rsidR="008141BF" w14:paraId="7331BA30" w14:textId="77777777">
        <w:trPr>
          <w:jc w:val="center"/>
        </w:trPr>
        <w:tc>
          <w:tcPr>
            <w:tcW w:w="1640" w:type="pct"/>
          </w:tcPr>
          <w:p w14:paraId="7331BA2E"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Factori farmacodinamici și farmacocinetici</w:t>
            </w:r>
          </w:p>
        </w:tc>
        <w:tc>
          <w:tcPr>
            <w:tcW w:w="3360" w:type="pct"/>
          </w:tcPr>
          <w:p w14:paraId="7331BA2F"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Vârsta ≥ 75 ani</w:t>
            </w:r>
          </w:p>
        </w:tc>
      </w:tr>
      <w:tr w:rsidR="008141BF" w14:paraId="7331BA39" w14:textId="77777777">
        <w:trPr>
          <w:jc w:val="center"/>
        </w:trPr>
        <w:tc>
          <w:tcPr>
            <w:tcW w:w="1640" w:type="pct"/>
          </w:tcPr>
          <w:p w14:paraId="7331BA31"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Factori care cresc concentrațiile plasmatice de dabigatran</w:t>
            </w:r>
          </w:p>
        </w:tc>
        <w:tc>
          <w:tcPr>
            <w:tcW w:w="3360" w:type="pct"/>
          </w:tcPr>
          <w:p w14:paraId="7331BA32"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Majori:</w:t>
            </w:r>
          </w:p>
          <w:p w14:paraId="7331BA33" w14:textId="77777777" w:rsidR="008141BF" w:rsidRDefault="006A39F0">
            <w:pPr>
              <w:keepNext/>
              <w:widowControl w:val="0"/>
              <w:numPr>
                <w:ilvl w:val="0"/>
                <w:numId w:val="2"/>
              </w:numPr>
              <w:tabs>
                <w:tab w:val="clear" w:pos="720"/>
              </w:tabs>
              <w:ind w:left="567" w:hanging="567"/>
              <w:rPr>
                <w:noProof/>
                <w:szCs w:val="22"/>
              </w:rPr>
            </w:pPr>
            <w:r>
              <w:rPr>
                <w:szCs w:val="22"/>
              </w:rPr>
              <w:t>Insuficiență renală moderată la pacienții adulți (ClCr 30</w:t>
            </w:r>
            <w:r>
              <w:rPr>
                <w:szCs w:val="22"/>
              </w:rPr>
              <w:noBreakHyphen/>
              <w:t>50 ml/minut)</w:t>
            </w:r>
          </w:p>
          <w:p w14:paraId="7331BA34" w14:textId="77777777" w:rsidR="008141BF" w:rsidRDefault="006A39F0">
            <w:pPr>
              <w:keepNext/>
              <w:widowControl w:val="0"/>
              <w:numPr>
                <w:ilvl w:val="0"/>
                <w:numId w:val="2"/>
              </w:numPr>
              <w:tabs>
                <w:tab w:val="clear" w:pos="720"/>
              </w:tabs>
              <w:ind w:left="567" w:hanging="567"/>
              <w:rPr>
                <w:noProof/>
                <w:szCs w:val="22"/>
              </w:rPr>
            </w:pPr>
            <w:r>
              <w:rPr>
                <w:szCs w:val="22"/>
              </w:rPr>
              <w:t>Inhibitori gp</w:t>
            </w:r>
            <w:r>
              <w:rPr>
                <w:szCs w:val="22"/>
              </w:rPr>
              <w:noBreakHyphen/>
              <w:t>P puternici (vezi pct. 4.3 și 4.5)</w:t>
            </w:r>
          </w:p>
          <w:p w14:paraId="7331BA35" w14:textId="77777777" w:rsidR="008141BF" w:rsidRDefault="006A39F0">
            <w:pPr>
              <w:keepNext/>
              <w:widowControl w:val="0"/>
              <w:numPr>
                <w:ilvl w:val="0"/>
                <w:numId w:val="2"/>
              </w:numPr>
              <w:tabs>
                <w:tab w:val="clear" w:pos="720"/>
              </w:tabs>
              <w:ind w:left="567" w:hanging="567"/>
              <w:rPr>
                <w:strike/>
                <w:noProof/>
                <w:szCs w:val="22"/>
                <w:u w:val="single"/>
              </w:rPr>
            </w:pPr>
            <w:r>
              <w:rPr>
                <w:szCs w:val="22"/>
              </w:rPr>
              <w:t>Administrare concomitentă de inhibitor gp</w:t>
            </w:r>
            <w:r>
              <w:rPr>
                <w:szCs w:val="22"/>
              </w:rPr>
              <w:noBreakHyphen/>
              <w:t>P slab până la moderat (de exemplu amiodaronă, verapamil, chinidină și ticagrelor; vezi pct. 4.5)</w:t>
            </w:r>
          </w:p>
          <w:p w14:paraId="7331BA36" w14:textId="77777777" w:rsidR="008141BF" w:rsidRDefault="008141BF">
            <w:pPr>
              <w:pStyle w:val="ammcorpstexte"/>
              <w:keepNext/>
              <w:widowControl w:val="0"/>
              <w:rPr>
                <w:rFonts w:ascii="Times New Roman" w:eastAsia="MS Mincho" w:hAnsi="Times New Roman"/>
                <w:color w:val="auto"/>
                <w:sz w:val="22"/>
                <w:szCs w:val="22"/>
                <w:lang w:eastAsia="ja-JP" w:bidi="ml-IN"/>
              </w:rPr>
            </w:pPr>
          </w:p>
          <w:p w14:paraId="7331BA37"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Minori:</w:t>
            </w:r>
          </w:p>
          <w:p w14:paraId="7331BA38" w14:textId="77777777" w:rsidR="008141BF" w:rsidRDefault="006A39F0">
            <w:pPr>
              <w:keepNext/>
              <w:widowControl w:val="0"/>
              <w:numPr>
                <w:ilvl w:val="0"/>
                <w:numId w:val="2"/>
              </w:numPr>
              <w:tabs>
                <w:tab w:val="clear" w:pos="720"/>
              </w:tabs>
              <w:ind w:left="567" w:hanging="567"/>
              <w:rPr>
                <w:rFonts w:eastAsia="MS Mincho"/>
                <w:szCs w:val="22"/>
              </w:rPr>
            </w:pPr>
            <w:r>
              <w:rPr>
                <w:szCs w:val="22"/>
              </w:rPr>
              <w:t>Greutate corporală mică (&lt; 50 kg) la pacienții adulți</w:t>
            </w:r>
          </w:p>
        </w:tc>
      </w:tr>
      <w:tr w:rsidR="008141BF" w14:paraId="7331BA3F" w14:textId="77777777">
        <w:trPr>
          <w:jc w:val="center"/>
        </w:trPr>
        <w:tc>
          <w:tcPr>
            <w:tcW w:w="1640" w:type="pct"/>
          </w:tcPr>
          <w:p w14:paraId="7331BA3A"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Interacțiuni farmacodinamice (vezi pct. 4.5)</w:t>
            </w:r>
          </w:p>
        </w:tc>
        <w:tc>
          <w:tcPr>
            <w:tcW w:w="3360" w:type="pct"/>
          </w:tcPr>
          <w:p w14:paraId="7331BA3B" w14:textId="77777777" w:rsidR="008141BF" w:rsidRDefault="006A39F0">
            <w:pPr>
              <w:keepNext/>
              <w:widowControl w:val="0"/>
              <w:numPr>
                <w:ilvl w:val="0"/>
                <w:numId w:val="2"/>
              </w:numPr>
              <w:tabs>
                <w:tab w:val="clear" w:pos="720"/>
              </w:tabs>
              <w:ind w:left="567" w:hanging="567"/>
              <w:rPr>
                <w:noProof/>
                <w:szCs w:val="22"/>
              </w:rPr>
            </w:pPr>
            <w:r>
              <w:rPr>
                <w:szCs w:val="22"/>
              </w:rPr>
              <w:t>AAS și alți inhibitori ai agregării plachetare, de exemplu clopidogrel</w:t>
            </w:r>
          </w:p>
          <w:p w14:paraId="7331BA3C" w14:textId="77777777" w:rsidR="008141BF" w:rsidRDefault="006A39F0">
            <w:pPr>
              <w:keepNext/>
              <w:widowControl w:val="0"/>
              <w:numPr>
                <w:ilvl w:val="0"/>
                <w:numId w:val="2"/>
              </w:numPr>
              <w:tabs>
                <w:tab w:val="clear" w:pos="720"/>
              </w:tabs>
              <w:ind w:left="567" w:hanging="567"/>
              <w:rPr>
                <w:rFonts w:eastAsia="MS Mincho"/>
                <w:szCs w:val="22"/>
              </w:rPr>
            </w:pPr>
            <w:r>
              <w:rPr>
                <w:szCs w:val="22"/>
              </w:rPr>
              <w:t>AINS</w:t>
            </w:r>
          </w:p>
          <w:p w14:paraId="7331BA3D" w14:textId="77777777" w:rsidR="008141BF" w:rsidRDefault="006A39F0">
            <w:pPr>
              <w:keepNext/>
              <w:widowControl w:val="0"/>
              <w:numPr>
                <w:ilvl w:val="0"/>
                <w:numId w:val="2"/>
              </w:numPr>
              <w:tabs>
                <w:tab w:val="clear" w:pos="720"/>
              </w:tabs>
              <w:ind w:left="567" w:hanging="567"/>
              <w:rPr>
                <w:rFonts w:eastAsia="MS Mincho"/>
                <w:szCs w:val="22"/>
              </w:rPr>
            </w:pPr>
            <w:r>
              <w:rPr>
                <w:szCs w:val="22"/>
              </w:rPr>
              <w:t>ISRS sau INRS</w:t>
            </w:r>
          </w:p>
          <w:p w14:paraId="7331BA3E" w14:textId="77777777" w:rsidR="008141BF" w:rsidRDefault="006A39F0">
            <w:pPr>
              <w:keepNext/>
              <w:widowControl w:val="0"/>
              <w:numPr>
                <w:ilvl w:val="0"/>
                <w:numId w:val="2"/>
              </w:numPr>
              <w:tabs>
                <w:tab w:val="clear" w:pos="720"/>
              </w:tabs>
              <w:ind w:left="567" w:hanging="567"/>
              <w:rPr>
                <w:rFonts w:eastAsia="MS Mincho"/>
                <w:szCs w:val="22"/>
              </w:rPr>
            </w:pPr>
            <w:r>
              <w:rPr>
                <w:szCs w:val="22"/>
              </w:rPr>
              <w:t>Alte medicamente care pot afecta hemostaza</w:t>
            </w:r>
          </w:p>
        </w:tc>
      </w:tr>
      <w:tr w:rsidR="008141BF" w14:paraId="7331BA46" w14:textId="77777777">
        <w:trPr>
          <w:jc w:val="center"/>
        </w:trPr>
        <w:tc>
          <w:tcPr>
            <w:tcW w:w="1640" w:type="pct"/>
          </w:tcPr>
          <w:p w14:paraId="7331BA40"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Afecțiuni/proceduri care implică un risc de sângerare deosebit</w:t>
            </w:r>
          </w:p>
        </w:tc>
        <w:tc>
          <w:tcPr>
            <w:tcW w:w="3360" w:type="pct"/>
          </w:tcPr>
          <w:p w14:paraId="7331BA41" w14:textId="77777777" w:rsidR="008141BF" w:rsidRDefault="006A39F0">
            <w:pPr>
              <w:widowControl w:val="0"/>
              <w:numPr>
                <w:ilvl w:val="0"/>
                <w:numId w:val="2"/>
              </w:numPr>
              <w:tabs>
                <w:tab w:val="clear" w:pos="720"/>
              </w:tabs>
              <w:ind w:left="567" w:hanging="567"/>
              <w:rPr>
                <w:noProof/>
                <w:szCs w:val="22"/>
              </w:rPr>
            </w:pPr>
            <w:r>
              <w:rPr>
                <w:szCs w:val="22"/>
              </w:rPr>
              <w:t>Tulburări de coagulare congenitale sau dobândite</w:t>
            </w:r>
          </w:p>
          <w:p w14:paraId="7331BA42" w14:textId="77777777" w:rsidR="008141BF" w:rsidRDefault="006A39F0">
            <w:pPr>
              <w:widowControl w:val="0"/>
              <w:numPr>
                <w:ilvl w:val="0"/>
                <w:numId w:val="2"/>
              </w:numPr>
              <w:tabs>
                <w:tab w:val="clear" w:pos="720"/>
              </w:tabs>
              <w:ind w:left="567" w:hanging="567"/>
              <w:rPr>
                <w:noProof/>
                <w:szCs w:val="22"/>
              </w:rPr>
            </w:pPr>
            <w:r>
              <w:rPr>
                <w:szCs w:val="22"/>
              </w:rPr>
              <w:t>Trombocitopenie sau tulburări ale funcției plachetare</w:t>
            </w:r>
          </w:p>
          <w:p w14:paraId="7331BA43" w14:textId="77777777" w:rsidR="008141BF" w:rsidRDefault="006A39F0">
            <w:pPr>
              <w:widowControl w:val="0"/>
              <w:numPr>
                <w:ilvl w:val="0"/>
                <w:numId w:val="2"/>
              </w:numPr>
              <w:tabs>
                <w:tab w:val="clear" w:pos="720"/>
              </w:tabs>
              <w:ind w:left="567" w:hanging="567"/>
              <w:rPr>
                <w:noProof/>
                <w:szCs w:val="22"/>
              </w:rPr>
            </w:pPr>
            <w:r>
              <w:rPr>
                <w:szCs w:val="22"/>
              </w:rPr>
              <w:t>Biopsie recentă, traumatism major</w:t>
            </w:r>
          </w:p>
          <w:p w14:paraId="7331BA44" w14:textId="77777777" w:rsidR="008141BF" w:rsidRDefault="006A39F0">
            <w:pPr>
              <w:widowControl w:val="0"/>
              <w:numPr>
                <w:ilvl w:val="0"/>
                <w:numId w:val="2"/>
              </w:numPr>
              <w:tabs>
                <w:tab w:val="clear" w:pos="720"/>
              </w:tabs>
              <w:ind w:left="567" w:hanging="567"/>
              <w:rPr>
                <w:rFonts w:eastAsia="MS Mincho"/>
                <w:szCs w:val="22"/>
              </w:rPr>
            </w:pPr>
            <w:r>
              <w:rPr>
                <w:szCs w:val="22"/>
              </w:rPr>
              <w:t>Endocardită bacteriană</w:t>
            </w:r>
          </w:p>
          <w:p w14:paraId="7331BA45" w14:textId="77777777" w:rsidR="008141BF" w:rsidRDefault="006A39F0">
            <w:pPr>
              <w:widowControl w:val="0"/>
              <w:numPr>
                <w:ilvl w:val="0"/>
                <w:numId w:val="2"/>
              </w:numPr>
              <w:tabs>
                <w:tab w:val="clear" w:pos="720"/>
              </w:tabs>
              <w:ind w:left="567" w:hanging="567"/>
              <w:rPr>
                <w:rFonts w:eastAsia="MS Mincho"/>
                <w:szCs w:val="22"/>
              </w:rPr>
            </w:pPr>
            <w:r>
              <w:rPr>
                <w:szCs w:val="22"/>
              </w:rPr>
              <w:t>Esofagită, gastrită sau reflux gastro-esofagian</w:t>
            </w:r>
          </w:p>
        </w:tc>
      </w:tr>
    </w:tbl>
    <w:p w14:paraId="7331BA47"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48" w14:textId="77777777" w:rsidR="008141BF" w:rsidRDefault="006A39F0">
      <w:pPr>
        <w:widowControl w:val="0"/>
        <w:rPr>
          <w:szCs w:val="22"/>
        </w:rPr>
      </w:pPr>
      <w:r>
        <w:rPr>
          <w:szCs w:val="22"/>
        </w:rPr>
        <w:t>Datele disponibile referitoare la pacienții adulți cu greutatea corporală &lt; 50 kg sunt limitate (vezi pct. 5.2).</w:t>
      </w:r>
    </w:p>
    <w:p w14:paraId="7331BA49" w14:textId="77777777" w:rsidR="008141BF" w:rsidRDefault="008141BF">
      <w:pPr>
        <w:widowControl w:val="0"/>
        <w:rPr>
          <w:szCs w:val="22"/>
        </w:rPr>
      </w:pPr>
    </w:p>
    <w:p w14:paraId="7331BA4A" w14:textId="77777777" w:rsidR="008141BF" w:rsidRDefault="006A39F0">
      <w:pPr>
        <w:widowControl w:val="0"/>
        <w:rPr>
          <w:szCs w:val="22"/>
        </w:rPr>
      </w:pPr>
      <w:r>
        <w:rPr>
          <w:szCs w:val="22"/>
        </w:rPr>
        <w:t>Utilizarea concomitentă de dabigatran etexilat și inhibitori ai gp‑P nu a fost studiată la pacienții copii și adolescenți, însă poate crește riscul de sângerare (vezi pct. 4.5).</w:t>
      </w:r>
    </w:p>
    <w:p w14:paraId="7331BA4B" w14:textId="77777777" w:rsidR="008141BF" w:rsidRDefault="008141BF">
      <w:pPr>
        <w:pStyle w:val="ammcorpstexte"/>
        <w:widowControl w:val="0"/>
        <w:rPr>
          <w:rFonts w:ascii="Times New Roman" w:eastAsia="MS Mincho" w:hAnsi="Times New Roman"/>
          <w:strike/>
          <w:color w:val="auto"/>
          <w:sz w:val="22"/>
          <w:szCs w:val="22"/>
          <w:lang w:eastAsia="ja-JP" w:bidi="ml-IN"/>
        </w:rPr>
      </w:pPr>
    </w:p>
    <w:p w14:paraId="7331BA4C"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Precauții și abordarea terapeutică a riscului de sângerare</w:t>
      </w:r>
    </w:p>
    <w:p w14:paraId="7331BA4D" w14:textId="77777777" w:rsidR="008141BF" w:rsidRDefault="008141BF">
      <w:pPr>
        <w:pStyle w:val="ammcorpstexte"/>
        <w:keepNext/>
        <w:widowControl w:val="0"/>
        <w:rPr>
          <w:rFonts w:ascii="Times New Roman" w:eastAsia="MS Mincho" w:hAnsi="Times New Roman"/>
          <w:color w:val="auto"/>
          <w:sz w:val="22"/>
          <w:szCs w:val="22"/>
          <w:lang w:eastAsia="ja-JP" w:bidi="ml-IN"/>
        </w:rPr>
      </w:pPr>
    </w:p>
    <w:p w14:paraId="7331BA4E"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Pentru abordarea terapeutică a complicațiilor de sângerare, vezi și pct. 4.9.</w:t>
      </w:r>
    </w:p>
    <w:p w14:paraId="7331BA4F"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50" w14:textId="77777777" w:rsidR="008141BF" w:rsidRDefault="006A39F0">
      <w:pPr>
        <w:keepNext/>
        <w:widowControl w:val="0"/>
        <w:rPr>
          <w:i/>
          <w:iCs/>
          <w:szCs w:val="22"/>
        </w:rPr>
      </w:pPr>
      <w:r>
        <w:rPr>
          <w:i/>
          <w:szCs w:val="22"/>
        </w:rPr>
        <w:t>Evaluarea raportului risc</w:t>
      </w:r>
      <w:r>
        <w:rPr>
          <w:i/>
          <w:szCs w:val="22"/>
        </w:rPr>
        <w:noBreakHyphen/>
        <w:t>beneficiu</w:t>
      </w:r>
    </w:p>
    <w:p w14:paraId="7331BA51" w14:textId="77777777" w:rsidR="008141BF" w:rsidRDefault="008141BF">
      <w:pPr>
        <w:keepNext/>
        <w:widowControl w:val="0"/>
        <w:rPr>
          <w:i/>
          <w:iCs/>
          <w:szCs w:val="22"/>
        </w:rPr>
      </w:pPr>
    </w:p>
    <w:p w14:paraId="7331BA52" w14:textId="77777777" w:rsidR="008141BF" w:rsidRDefault="006A39F0">
      <w:pPr>
        <w:widowControl w:val="0"/>
        <w:rPr>
          <w:szCs w:val="22"/>
        </w:rPr>
      </w:pPr>
      <w:r>
        <w:rPr>
          <w:szCs w:val="22"/>
        </w:rPr>
        <w:t>Prezența leziunilor, afecțiunilor, procedurilor și/sau tratamentului farmacologic (cum este administrarea de medicamente AINS, ISRS și INRS, vezi pct. 4.5) cu un risc de sângerare majoră semnificativ crescut necesită o evaluare atentă a raportului risc-beneficiu. Dabigatranul etexilat trebuie administrat numai dacă beneficiile depășesc riscul de sângerare.</w:t>
      </w:r>
    </w:p>
    <w:p w14:paraId="7331BA53" w14:textId="77777777" w:rsidR="008141BF" w:rsidRDefault="008141BF">
      <w:pPr>
        <w:widowControl w:val="0"/>
        <w:rPr>
          <w:szCs w:val="22"/>
        </w:rPr>
      </w:pPr>
    </w:p>
    <w:p w14:paraId="7331BA54" w14:textId="77777777" w:rsidR="008141BF" w:rsidRDefault="006A39F0">
      <w:pPr>
        <w:widowControl w:val="0"/>
        <w:rPr>
          <w:szCs w:val="22"/>
        </w:rPr>
      </w:pPr>
      <w:r>
        <w:rPr>
          <w:szCs w:val="22"/>
        </w:rPr>
        <w:t>Sunt disponibile date clinice limitate de la pacienții copii și adolescenți cu factori de risc, inclusiv pacienții cu meningită activă, encefalită și abces intracranian (vezi pct. 5.1). La acești pacienți, dabigatranul etexilat trebuie administrat numai dacă se anticipează că beneficiile depășesc riscul de sângerare.</w:t>
      </w:r>
    </w:p>
    <w:p w14:paraId="7331BA55"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56" w14:textId="77777777" w:rsidR="008141BF" w:rsidRDefault="006A39F0">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Monitorizare clinică atentă</w:t>
      </w:r>
    </w:p>
    <w:p w14:paraId="7331BA57" w14:textId="77777777" w:rsidR="008141BF" w:rsidRDefault="008141BF">
      <w:pPr>
        <w:pStyle w:val="ammcorpstexte"/>
        <w:keepNext/>
        <w:widowControl w:val="0"/>
        <w:rPr>
          <w:rFonts w:ascii="Times New Roman" w:hAnsi="Times New Roman"/>
          <w:i/>
          <w:iCs/>
          <w:color w:val="auto"/>
          <w:sz w:val="22"/>
          <w:szCs w:val="22"/>
        </w:rPr>
      </w:pPr>
    </w:p>
    <w:p w14:paraId="7331BA58"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Observarea atentă a semnelor de sângerare sau a anemiei este recomandată pe tot parcursul perioadei de tratament, în special în cazul în care factorii de risc sunt asociați (vezi tabelul 4 de mai sus). Este necesară prudență specială în cazul administrării dabigatranului etexilat concomitent cu verapamil, amiodaronă, chinidină sau claritromicină (inhibitori gp</w:t>
      </w:r>
      <w:r>
        <w:rPr>
          <w:rFonts w:ascii="Times New Roman" w:hAnsi="Times New Roman"/>
          <w:color w:val="auto"/>
          <w:sz w:val="22"/>
          <w:szCs w:val="22"/>
        </w:rPr>
        <w:noBreakHyphen/>
        <w:t>P) și în special în cazul apariției sângerărilor, mai ales la pacienți cu funcție renală redusă (vezi pct. 4.5).</w:t>
      </w:r>
    </w:p>
    <w:p w14:paraId="7331BA59"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Observarea atentă a semnelor de sângerare este recomandată la pacienții tratați concomitent cu AINS (vezi pct. 4.5).</w:t>
      </w:r>
    </w:p>
    <w:p w14:paraId="7331BA5A"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5B" w14:textId="77777777" w:rsidR="008141BF" w:rsidRDefault="006A39F0">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Întreruperea administrării de dabigatran etexilat</w:t>
      </w:r>
    </w:p>
    <w:p w14:paraId="7331BA5C"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BA5D" w14:textId="77777777" w:rsidR="008141BF" w:rsidRDefault="006A39F0">
      <w:pPr>
        <w:widowControl w:val="0"/>
        <w:rPr>
          <w:szCs w:val="22"/>
        </w:rPr>
      </w:pPr>
      <w:r>
        <w:rPr>
          <w:szCs w:val="22"/>
        </w:rPr>
        <w:t>Pacienții care dezvoltă insuficiență renală acută trebuie să întrerupă tratamentul cu dabigatran etexilat (vezi și pct. 4.3).</w:t>
      </w:r>
    </w:p>
    <w:p w14:paraId="7331BA5E"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5F"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Atunci când apar sângerări severe, tratamentul trebuie întrerupt și căutată sursa sângerării și poate fi avută în vedere la pacienții adulți utilizarea agentului specific de neutralizare (idarucizumab). Eficacitatea și siguranța idarucizumabului nu au fost stabilite la pacienții copii și adolescenți. Hemodializa poate îndepărta dabigatranul.</w:t>
      </w:r>
    </w:p>
    <w:p w14:paraId="7331BA60"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61" w14:textId="77777777" w:rsidR="008141BF" w:rsidRDefault="006A39F0">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Utilizarea de inhibitori ai pompei de protoni</w:t>
      </w:r>
    </w:p>
    <w:p w14:paraId="7331BA62"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BA63"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Poate fi avută în vedere administrarea unui inhibitor al pompei de protoni (IPP) pentru prevenirea sângerărilor gastro-intestinale. În cazul pacienților copii și adolescenți, trebuie respectate recomandările de prescriere locale pentru inhibitorii pompei de protoni.</w:t>
      </w:r>
    </w:p>
    <w:p w14:paraId="7331BA64"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65" w14:textId="77777777" w:rsidR="008141BF" w:rsidRDefault="006A39F0">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Parametrii de laborator privind coagularea</w:t>
      </w:r>
    </w:p>
    <w:p w14:paraId="7331BA66"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BA67" w14:textId="77777777" w:rsidR="008141BF" w:rsidRDefault="006A39F0">
      <w:pPr>
        <w:widowControl w:val="0"/>
        <w:rPr>
          <w:rFonts w:eastAsia="MS Mincho"/>
          <w:szCs w:val="22"/>
        </w:rPr>
      </w:pPr>
      <w:r>
        <w:rPr>
          <w:szCs w:val="22"/>
        </w:rPr>
        <w:t>Cu toate că, în general, administrarea acestui medicament nu necesită monitorizarea de rutină a efectului anticoagulant, măsurarea efectului de anticoagulare legat de administrarea de dabigatran poate fi utilă pentru detectarea expunerii excesive la dabigatran în prezența factorilor de risc adiționali.</w:t>
      </w:r>
    </w:p>
    <w:p w14:paraId="7331BA68" w14:textId="77777777" w:rsidR="008141BF" w:rsidRDefault="006A39F0">
      <w:pPr>
        <w:widowControl w:val="0"/>
        <w:rPr>
          <w:rFonts w:eastAsia="MS Mincho"/>
          <w:szCs w:val="22"/>
        </w:rPr>
      </w:pPr>
      <w:r>
        <w:rPr>
          <w:szCs w:val="22"/>
        </w:rPr>
        <w:t>Teste ca timpul de trombină diluată (dTT), timpul de coagulare ecarin (ECT) și testul timpului de tromboplastină parțial activată (aPTT) pot furniza informații utile, dar rezultatele lor trebuie interpretate cu precauție din cauza variabilității între teste (vezi pct. 5.1).</w:t>
      </w:r>
    </w:p>
    <w:p w14:paraId="7331BA69" w14:textId="77777777" w:rsidR="008141BF" w:rsidRDefault="006A39F0">
      <w:pPr>
        <w:widowControl w:val="0"/>
        <w:rPr>
          <w:rFonts w:eastAsia="MS Mincho"/>
          <w:szCs w:val="22"/>
        </w:rPr>
      </w:pPr>
      <w:r>
        <w:rPr>
          <w:szCs w:val="22"/>
        </w:rPr>
        <w:t>Testul privind raportul internațional normalizat (INR) este neconcludent la pacienții cărora li se administrează dabigatran etexilat și au fost raportate creșteri fals pozitive ale INR‑ului. Din această cauză, nu trebuie efectuate teste INR.</w:t>
      </w:r>
    </w:p>
    <w:p w14:paraId="7331BA6A"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BA6B"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sz w:val="22"/>
          <w:szCs w:val="22"/>
        </w:rPr>
        <w:t xml:space="preserve">Tabelul 5 indică acele valori de bază ale rezultatelor testelor </w:t>
      </w:r>
      <w:r>
        <w:rPr>
          <w:rFonts w:ascii="Times New Roman" w:hAnsi="Times New Roman"/>
          <w:color w:val="auto"/>
          <w:sz w:val="22"/>
          <w:szCs w:val="22"/>
        </w:rPr>
        <w:t>pentru pacienții adulți</w:t>
      </w:r>
      <w:r>
        <w:rPr>
          <w:rFonts w:ascii="Times New Roman" w:hAnsi="Times New Roman"/>
          <w:sz w:val="22"/>
          <w:szCs w:val="22"/>
        </w:rPr>
        <w:t xml:space="preserve"> care pot fi asociate cu un risc crescut de sângerare. Valorile de bază respective la pacienții copii și adolescenți nu sunt cunoscute</w:t>
      </w:r>
      <w:r>
        <w:rPr>
          <w:rFonts w:ascii="Times New Roman" w:hAnsi="Times New Roman"/>
          <w:color w:val="auto"/>
          <w:sz w:val="22"/>
          <w:szCs w:val="22"/>
        </w:rPr>
        <w:t xml:space="preserve"> (vezi pct. 5.1).</w:t>
      </w:r>
    </w:p>
    <w:p w14:paraId="7331BA6C" w14:textId="77777777" w:rsidR="008141BF" w:rsidRDefault="008141BF">
      <w:pPr>
        <w:pStyle w:val="ammcorpstexte"/>
        <w:widowControl w:val="0"/>
        <w:rPr>
          <w:rFonts w:ascii="Times New Roman" w:eastAsia="MS Mincho" w:hAnsi="Times New Roman"/>
          <w:sz w:val="22"/>
          <w:szCs w:val="22"/>
          <w:lang w:eastAsia="ja-JP" w:bidi="ml-IN"/>
        </w:rPr>
      </w:pPr>
    </w:p>
    <w:p w14:paraId="7331BA6D" w14:textId="77777777" w:rsidR="008141BF" w:rsidRDefault="006A39F0">
      <w:pPr>
        <w:keepNext/>
        <w:widowControl w:val="0"/>
        <w:ind w:left="1134" w:hanging="1134"/>
        <w:rPr>
          <w:b/>
          <w:bCs/>
          <w:szCs w:val="22"/>
        </w:rPr>
      </w:pPr>
      <w:r>
        <w:rPr>
          <w:b/>
          <w:szCs w:val="22"/>
        </w:rPr>
        <w:t>Tabelul 5:</w:t>
      </w:r>
      <w:r>
        <w:rPr>
          <w:b/>
          <w:szCs w:val="22"/>
        </w:rPr>
        <w:tab/>
        <w:t>Valori de bază ale rezultatelor testelor pentru pacienții adulți care pot fi asociate cu un risc crescut de sângerare</w:t>
      </w:r>
    </w:p>
    <w:p w14:paraId="7331BA6E" w14:textId="77777777" w:rsidR="008141BF" w:rsidRDefault="008141BF">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215"/>
      </w:tblGrid>
      <w:tr w:rsidR="008141BF" w14:paraId="7331BA71" w14:textId="77777777">
        <w:trPr>
          <w:jc w:val="center"/>
        </w:trPr>
        <w:tc>
          <w:tcPr>
            <w:tcW w:w="4857" w:type="dxa"/>
          </w:tcPr>
          <w:p w14:paraId="7331BA6F"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(valoarea de bază)</w:t>
            </w:r>
          </w:p>
        </w:tc>
        <w:tc>
          <w:tcPr>
            <w:tcW w:w="4215" w:type="dxa"/>
          </w:tcPr>
          <w:p w14:paraId="7331BA70"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Indicație</w:t>
            </w:r>
          </w:p>
        </w:tc>
      </w:tr>
      <w:tr w:rsidR="008141BF" w14:paraId="7331BA74" w14:textId="77777777">
        <w:trPr>
          <w:jc w:val="center"/>
        </w:trPr>
        <w:tc>
          <w:tcPr>
            <w:tcW w:w="4857" w:type="dxa"/>
          </w:tcPr>
          <w:p w14:paraId="7331BA72" w14:textId="77777777" w:rsidR="008141BF" w:rsidRDefault="008141BF">
            <w:pPr>
              <w:pStyle w:val="ammcorpstexte"/>
              <w:keepNext/>
              <w:widowControl w:val="0"/>
              <w:rPr>
                <w:rFonts w:ascii="Times New Roman" w:eastAsia="MS Mincho" w:hAnsi="Times New Roman"/>
                <w:color w:val="auto"/>
                <w:sz w:val="22"/>
                <w:szCs w:val="22"/>
                <w:lang w:eastAsia="ja-JP" w:bidi="ml-IN"/>
              </w:rPr>
            </w:pPr>
          </w:p>
        </w:tc>
        <w:tc>
          <w:tcPr>
            <w:tcW w:w="4215" w:type="dxa"/>
          </w:tcPr>
          <w:p w14:paraId="7331BA73"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Prevenția AVC în FA și TVP/EP</w:t>
            </w:r>
          </w:p>
        </w:tc>
      </w:tr>
      <w:tr w:rsidR="008141BF" w14:paraId="7331BA77" w14:textId="77777777">
        <w:trPr>
          <w:jc w:val="center"/>
        </w:trPr>
        <w:tc>
          <w:tcPr>
            <w:tcW w:w="4857" w:type="dxa"/>
          </w:tcPr>
          <w:p w14:paraId="7331BA75"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4215" w:type="dxa"/>
          </w:tcPr>
          <w:p w14:paraId="7331BA76"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8141BF" w14:paraId="7331BA7A" w14:textId="77777777">
        <w:trPr>
          <w:jc w:val="center"/>
        </w:trPr>
        <w:tc>
          <w:tcPr>
            <w:tcW w:w="4857" w:type="dxa"/>
          </w:tcPr>
          <w:p w14:paraId="7331BA78"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[x­ori limita superioară a normalului]</w:t>
            </w:r>
          </w:p>
        </w:tc>
        <w:tc>
          <w:tcPr>
            <w:tcW w:w="4215" w:type="dxa"/>
          </w:tcPr>
          <w:p w14:paraId="7331BA79"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8141BF" w14:paraId="7331BA7D" w14:textId="77777777">
        <w:trPr>
          <w:jc w:val="center"/>
        </w:trPr>
        <w:tc>
          <w:tcPr>
            <w:tcW w:w="4857" w:type="dxa"/>
          </w:tcPr>
          <w:p w14:paraId="7331BA7B"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[x­ori limita superioară a normalului]</w:t>
            </w:r>
          </w:p>
        </w:tc>
        <w:tc>
          <w:tcPr>
            <w:tcW w:w="4215" w:type="dxa"/>
          </w:tcPr>
          <w:p w14:paraId="7331BA7C"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8141BF" w14:paraId="7331BA80" w14:textId="77777777">
        <w:trPr>
          <w:jc w:val="center"/>
        </w:trPr>
        <w:tc>
          <w:tcPr>
            <w:tcW w:w="4857" w:type="dxa"/>
          </w:tcPr>
          <w:p w14:paraId="7331BA7E"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4215" w:type="dxa"/>
          </w:tcPr>
          <w:p w14:paraId="7331BA7F"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Nu trebuie efectuat</w:t>
            </w:r>
          </w:p>
        </w:tc>
      </w:tr>
    </w:tbl>
    <w:p w14:paraId="7331BA81" w14:textId="77777777" w:rsidR="008141BF" w:rsidRDefault="008141BF">
      <w:pPr>
        <w:widowControl w:val="0"/>
        <w:rPr>
          <w:szCs w:val="22"/>
        </w:rPr>
      </w:pPr>
    </w:p>
    <w:p w14:paraId="7331BA82"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Utilizarea medicamentelor fibrinolitice pentru tratamentul accidentului vascular cerebral ischemic acut</w:t>
      </w:r>
    </w:p>
    <w:p w14:paraId="7331BA83" w14:textId="77777777" w:rsidR="008141BF" w:rsidRDefault="008141BF">
      <w:pPr>
        <w:pStyle w:val="ammcorpstexte"/>
        <w:keepNext/>
        <w:widowControl w:val="0"/>
        <w:rPr>
          <w:rFonts w:ascii="Times New Roman" w:hAnsi="Times New Roman"/>
          <w:color w:val="auto"/>
          <w:sz w:val="22"/>
          <w:szCs w:val="22"/>
        </w:rPr>
      </w:pPr>
    </w:p>
    <w:p w14:paraId="7331BA84"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Poate fi avută în vedere utilizarea medicamentelor fibrinolitice pentru tratamentul accidentului vascular ischemic acut dacă pacientul prezintă un dTT, ECT sau un aPTT care nu depășesc limita superioară a valorilor normale (LSVN) conform limitei de referință locale.</w:t>
      </w:r>
    </w:p>
    <w:p w14:paraId="7331BA85" w14:textId="77777777" w:rsidR="008141BF" w:rsidRDefault="008141BF">
      <w:pPr>
        <w:pStyle w:val="ammcorpstexte"/>
        <w:widowControl w:val="0"/>
        <w:rPr>
          <w:rFonts w:ascii="Times New Roman" w:hAnsi="Times New Roman"/>
          <w:color w:val="auto"/>
          <w:sz w:val="22"/>
          <w:szCs w:val="22"/>
        </w:rPr>
      </w:pPr>
    </w:p>
    <w:p w14:paraId="7331BA86"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Intervenții chirurgicale sau proceduri</w:t>
      </w:r>
    </w:p>
    <w:p w14:paraId="7331BA87" w14:textId="77777777" w:rsidR="008141BF" w:rsidRDefault="008141BF">
      <w:pPr>
        <w:keepNext/>
        <w:widowControl w:val="0"/>
        <w:rPr>
          <w:szCs w:val="22"/>
          <w:lang w:eastAsia="da-DK"/>
        </w:rPr>
      </w:pPr>
    </w:p>
    <w:p w14:paraId="7331BA88" w14:textId="77777777" w:rsidR="008141BF" w:rsidRDefault="006A39F0">
      <w:pPr>
        <w:widowControl w:val="0"/>
        <w:rPr>
          <w:szCs w:val="22"/>
        </w:rPr>
      </w:pPr>
      <w:r>
        <w:rPr>
          <w:szCs w:val="22"/>
        </w:rPr>
        <w:t>Pacienții tratați cu dabigatran etexilat supuși unor intervenții chirurgicale sau unor proceduri invazive prezintă un risc crescut de apariție a sângerărilor. De aceea, efectuarea intervențiilor chirurgicale poate necesita întreruperea temporară a tratamentului cu dabigatran etexilat.</w:t>
      </w:r>
    </w:p>
    <w:p w14:paraId="7331BA89" w14:textId="77777777" w:rsidR="008141BF" w:rsidRDefault="008141BF">
      <w:pPr>
        <w:pStyle w:val="ammcorpstexte"/>
        <w:widowControl w:val="0"/>
        <w:rPr>
          <w:rFonts w:ascii="Times New Roman" w:hAnsi="Times New Roman"/>
          <w:color w:val="auto"/>
          <w:sz w:val="22"/>
          <w:szCs w:val="22"/>
        </w:rPr>
      </w:pPr>
    </w:p>
    <w:p w14:paraId="7331BA8A" w14:textId="77777777" w:rsidR="008141BF" w:rsidRDefault="006A39F0">
      <w:pPr>
        <w:widowControl w:val="0"/>
        <w:rPr>
          <w:szCs w:val="22"/>
        </w:rPr>
      </w:pPr>
      <w:r>
        <w:rPr>
          <w:szCs w:val="22"/>
        </w:rPr>
        <w:t>Pacienții pot fi menținuți pe tratamentul cu dabigatran etexilat pe parcursul efectuării procedurii de cardioversie. Nu este necesară întreruperea tratamentului cu dabigatran etexilat (150 mg de două ori pe zi) la pacienții cărora li se efectuează ablație prin cateter pentru fibrilație atrială (vezi pct. 4.2).</w:t>
      </w:r>
    </w:p>
    <w:p w14:paraId="7331BA8B" w14:textId="77777777" w:rsidR="008141BF" w:rsidRDefault="008141BF">
      <w:pPr>
        <w:pStyle w:val="ammcorpstexte"/>
        <w:widowControl w:val="0"/>
        <w:rPr>
          <w:rFonts w:ascii="Times New Roman" w:hAnsi="Times New Roman"/>
          <w:color w:val="auto"/>
          <w:sz w:val="22"/>
          <w:szCs w:val="22"/>
        </w:rPr>
      </w:pPr>
    </w:p>
    <w:p w14:paraId="7331BA8C" w14:textId="77777777" w:rsidR="008141BF" w:rsidRDefault="006A39F0">
      <w:pPr>
        <w:widowControl w:val="0"/>
        <w:rPr>
          <w:szCs w:val="22"/>
        </w:rPr>
      </w:pPr>
      <w:r>
        <w:rPr>
          <w:szCs w:val="22"/>
        </w:rPr>
        <w:t xml:space="preserve">Întreruperea temporară a tratamentului trebuie efectuată cu precauție și este necesară monitorizarea terapiei anticoagulante. La pacienți cu insuficiență renală, clearance-ul dabigatranului poate fi mai prelungit (vezi pct. 5.2). Acest aspect trebuie luat în considerare înaintea oricărei proceduri. În astfel de situații poate fi utilă efectuarea unui test de coagulare pentru a stabili dacă hemostaza este încă afectată </w:t>
      </w:r>
      <w:r>
        <w:rPr>
          <w:szCs w:val="22"/>
          <w:u w:val="single"/>
        </w:rPr>
        <w:t>(</w:t>
      </w:r>
      <w:r>
        <w:rPr>
          <w:szCs w:val="22"/>
        </w:rPr>
        <w:t>vezi pct. 4.4 și 5.1).</w:t>
      </w:r>
    </w:p>
    <w:p w14:paraId="7331BA8D" w14:textId="77777777" w:rsidR="008141BF" w:rsidRDefault="008141BF">
      <w:pPr>
        <w:widowControl w:val="0"/>
        <w:rPr>
          <w:szCs w:val="22"/>
          <w:lang w:eastAsia="da-DK"/>
        </w:rPr>
      </w:pPr>
    </w:p>
    <w:p w14:paraId="7331BA8E"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Intervenții chirurgicale sau proceduri de urgență</w:t>
      </w:r>
    </w:p>
    <w:p w14:paraId="7331BA8F" w14:textId="77777777" w:rsidR="008141BF" w:rsidRDefault="008141BF">
      <w:pPr>
        <w:pStyle w:val="ammcorpstexte"/>
        <w:keepNext/>
        <w:widowControl w:val="0"/>
        <w:rPr>
          <w:rFonts w:ascii="Times New Roman" w:hAnsi="Times New Roman"/>
          <w:i/>
          <w:color w:val="auto"/>
          <w:sz w:val="22"/>
          <w:szCs w:val="22"/>
        </w:rPr>
      </w:pPr>
    </w:p>
    <w:p w14:paraId="7331BA90"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Administrarea dabigatranului etexilat trebuie întreruptă temporar. Atunci când este necesară neutralizarea rapidă a efectului anticoagulant al dabigatranului, pentru pacienții adulți, este disponibil agentul specific de neutralizare (idarucizumab). Eficacitatea și siguranța idarucizumabului nu au fost stabilite la pacienții copii și adolescenți. Hemodializa poate îndepărta dabigatranul.</w:t>
      </w:r>
    </w:p>
    <w:p w14:paraId="7331BA91" w14:textId="77777777" w:rsidR="008141BF" w:rsidRDefault="008141BF">
      <w:pPr>
        <w:pStyle w:val="ammcorpstexte"/>
        <w:widowControl w:val="0"/>
        <w:rPr>
          <w:rFonts w:ascii="Times New Roman" w:hAnsi="Times New Roman"/>
          <w:color w:val="auto"/>
          <w:sz w:val="22"/>
          <w:szCs w:val="22"/>
        </w:rPr>
      </w:pPr>
    </w:p>
    <w:p w14:paraId="7331BA92"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Tratamentul de neutralizare a efectului dabigatranului expune pacienții la riscul trombotic al patologiei subiacente. Tratamentul cu dabigatran etexilat poate fi reinițiat la 24 de ore de la administrarea idarucizumabului, dacă pacientul este stabil clinic și a fost atinsă starea adecvată de hemostază.</w:t>
      </w:r>
    </w:p>
    <w:p w14:paraId="7331BA93" w14:textId="77777777" w:rsidR="008141BF" w:rsidRDefault="008141BF">
      <w:pPr>
        <w:pStyle w:val="ammcorpstexte"/>
        <w:widowControl w:val="0"/>
        <w:rPr>
          <w:rFonts w:ascii="Times New Roman" w:hAnsi="Times New Roman"/>
          <w:i/>
          <w:color w:val="auto"/>
          <w:sz w:val="22"/>
          <w:szCs w:val="22"/>
        </w:rPr>
      </w:pPr>
    </w:p>
    <w:p w14:paraId="7331BA94" w14:textId="77777777" w:rsidR="008141BF" w:rsidRDefault="006A39F0">
      <w:pPr>
        <w:keepNext/>
        <w:widowControl w:val="0"/>
        <w:rPr>
          <w:i/>
          <w:iCs/>
          <w:szCs w:val="22"/>
          <w:u w:val="single"/>
        </w:rPr>
      </w:pPr>
      <w:r>
        <w:rPr>
          <w:i/>
          <w:szCs w:val="22"/>
          <w:u w:val="single"/>
        </w:rPr>
        <w:t>Intervenții chirurgicale/proceduri subacute</w:t>
      </w:r>
    </w:p>
    <w:p w14:paraId="7331BA95" w14:textId="77777777" w:rsidR="008141BF" w:rsidRDefault="008141BF">
      <w:pPr>
        <w:keepNext/>
        <w:widowControl w:val="0"/>
        <w:rPr>
          <w:i/>
          <w:iCs/>
          <w:szCs w:val="22"/>
          <w:u w:val="single"/>
          <w:lang w:eastAsia="da-DK"/>
        </w:rPr>
      </w:pPr>
    </w:p>
    <w:p w14:paraId="7331BA96" w14:textId="77777777" w:rsidR="008141BF" w:rsidRDefault="006A39F0">
      <w:pPr>
        <w:widowControl w:val="0"/>
        <w:rPr>
          <w:szCs w:val="22"/>
        </w:rPr>
      </w:pPr>
      <w:r>
        <w:rPr>
          <w:szCs w:val="22"/>
        </w:rPr>
        <w:t>Administrarea dabigatranului etexilat trebuie întreruptă temporar. O operație/intervenție trebuie amânată, dacă este posibil, cu cel puțin 12 ore după administrarea ultimei doze. Dacă intervenția chirurgicală nu poate fi amânată, riscul de sângerare poate fi crescut. Riscul apariției sângerării trebuie evaluat în comparație cu caracterul urgent al intervenției.</w:t>
      </w:r>
    </w:p>
    <w:p w14:paraId="7331BA97" w14:textId="77777777" w:rsidR="008141BF" w:rsidRDefault="008141BF">
      <w:pPr>
        <w:pStyle w:val="ammcorpstexte"/>
        <w:widowControl w:val="0"/>
        <w:rPr>
          <w:rFonts w:ascii="Times New Roman" w:hAnsi="Times New Roman"/>
          <w:i/>
          <w:color w:val="auto"/>
          <w:sz w:val="22"/>
          <w:szCs w:val="22"/>
        </w:rPr>
      </w:pPr>
    </w:p>
    <w:p w14:paraId="7331BA98"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Intervenții chirurgicale elective</w:t>
      </w:r>
    </w:p>
    <w:p w14:paraId="7331BA99" w14:textId="77777777" w:rsidR="008141BF" w:rsidRDefault="008141BF">
      <w:pPr>
        <w:pStyle w:val="ammcorpstexte"/>
        <w:keepNext/>
        <w:widowControl w:val="0"/>
        <w:rPr>
          <w:rFonts w:ascii="Times New Roman" w:hAnsi="Times New Roman"/>
          <w:i/>
          <w:color w:val="auto"/>
          <w:sz w:val="22"/>
          <w:szCs w:val="22"/>
          <w:u w:val="single"/>
        </w:rPr>
      </w:pPr>
    </w:p>
    <w:p w14:paraId="7331BA9A"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Dacă este posibil, administrarea dabigatranului etexilat trebuie întreruptă cu cel puțin 24 de ore înainte de procedurile invazive sau chirurgicale. La pacienți cu risc crescut de sângerare sau în cazul intervențiilor chirurgicale majore, când poate fi necesară hemostaza completă, trebuie avută în vedere întreruperea administrării dabigatranului etexilat cu cel puțin 2</w:t>
      </w:r>
      <w:r>
        <w:rPr>
          <w:iCs/>
          <w:noProof/>
        </w:rPr>
        <w:noBreakHyphen/>
      </w:r>
      <w:r>
        <w:rPr>
          <w:rFonts w:ascii="Times New Roman" w:hAnsi="Times New Roman"/>
          <w:color w:val="auto"/>
          <w:sz w:val="22"/>
          <w:szCs w:val="22"/>
        </w:rPr>
        <w:t>4 zile înaintea intervenției.</w:t>
      </w:r>
    </w:p>
    <w:p w14:paraId="7331BA9B" w14:textId="77777777" w:rsidR="008141BF" w:rsidRDefault="008141BF">
      <w:pPr>
        <w:pStyle w:val="ammcorpstexte"/>
        <w:widowControl w:val="0"/>
        <w:rPr>
          <w:rFonts w:ascii="Times New Roman" w:hAnsi="Times New Roman"/>
          <w:i/>
          <w:color w:val="auto"/>
          <w:sz w:val="22"/>
          <w:szCs w:val="22"/>
        </w:rPr>
      </w:pPr>
    </w:p>
    <w:p w14:paraId="7331BA9C" w14:textId="77777777" w:rsidR="008141BF" w:rsidRDefault="006A39F0">
      <w:pPr>
        <w:widowControl w:val="0"/>
        <w:rPr>
          <w:b/>
          <w:bCs/>
          <w:szCs w:val="22"/>
        </w:rPr>
      </w:pPr>
      <w:r>
        <w:rPr>
          <w:szCs w:val="22"/>
        </w:rPr>
        <w:t>Tabelul 6 prezintă sumar regulile care trebuie aplicate la întreruperea tratamentului cu dabigatran înainte de efectuarea unor proceduri invazive sau chirurgicale la pacienții adulți.</w:t>
      </w:r>
    </w:p>
    <w:p w14:paraId="7331BA9D" w14:textId="77777777" w:rsidR="008141BF" w:rsidRDefault="008141BF">
      <w:pPr>
        <w:widowControl w:val="0"/>
        <w:rPr>
          <w:b/>
          <w:bCs/>
          <w:szCs w:val="22"/>
          <w:lang w:eastAsia="da-DK"/>
        </w:rPr>
      </w:pPr>
    </w:p>
    <w:p w14:paraId="7331BA9E" w14:textId="77777777" w:rsidR="008141BF" w:rsidRDefault="006A39F0">
      <w:pPr>
        <w:keepNext/>
        <w:widowControl w:val="0"/>
        <w:ind w:left="1134" w:hanging="1134"/>
        <w:rPr>
          <w:b/>
          <w:bCs/>
          <w:szCs w:val="22"/>
        </w:rPr>
      </w:pPr>
      <w:r>
        <w:rPr>
          <w:b/>
          <w:szCs w:val="22"/>
        </w:rPr>
        <w:t>Tabelul 6:</w:t>
      </w:r>
      <w:r>
        <w:rPr>
          <w:b/>
          <w:szCs w:val="22"/>
        </w:rPr>
        <w:tab/>
        <w:t>Regulile care trebuie aplicate la întreruperea tratamentului înainte de efectuarea unor proceduri invazive sau chirurgicale la pacienții adulți</w:t>
      </w:r>
    </w:p>
    <w:p w14:paraId="7331BA9F" w14:textId="77777777" w:rsidR="008141BF" w:rsidRDefault="008141BF">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8141BF" w14:paraId="7331BAA5" w14:textId="77777777">
        <w:trPr>
          <w:trHeight w:val="441"/>
          <w:jc w:val="center"/>
        </w:trPr>
        <w:tc>
          <w:tcPr>
            <w:tcW w:w="1591" w:type="dxa"/>
            <w:vMerge w:val="restart"/>
          </w:tcPr>
          <w:p w14:paraId="7331BAA0" w14:textId="77777777" w:rsidR="008141BF" w:rsidRDefault="006A39F0">
            <w:pPr>
              <w:keepNext/>
              <w:widowControl w:val="0"/>
              <w:rPr>
                <w:bCs/>
                <w:iCs/>
                <w:szCs w:val="22"/>
              </w:rPr>
            </w:pPr>
            <w:r>
              <w:rPr>
                <w:szCs w:val="22"/>
              </w:rPr>
              <w:t>Funcție renală</w:t>
            </w:r>
          </w:p>
          <w:p w14:paraId="7331BAA1" w14:textId="77777777" w:rsidR="008141BF" w:rsidRDefault="006A39F0">
            <w:pPr>
              <w:keepNext/>
              <w:widowControl w:val="0"/>
              <w:rPr>
                <w:szCs w:val="22"/>
              </w:rPr>
            </w:pPr>
            <w:r>
              <w:rPr>
                <w:szCs w:val="22"/>
              </w:rPr>
              <w:t>(ClCr în ml/minut)</w:t>
            </w:r>
          </w:p>
        </w:tc>
        <w:tc>
          <w:tcPr>
            <w:tcW w:w="1866" w:type="dxa"/>
            <w:vMerge w:val="restart"/>
          </w:tcPr>
          <w:p w14:paraId="7331BAA2" w14:textId="77777777" w:rsidR="008141BF" w:rsidRDefault="006A39F0">
            <w:pPr>
              <w:keepNext/>
              <w:widowControl w:val="0"/>
              <w:rPr>
                <w:bCs/>
                <w:iCs/>
                <w:szCs w:val="22"/>
              </w:rPr>
            </w:pPr>
            <w:r>
              <w:rPr>
                <w:szCs w:val="22"/>
              </w:rPr>
              <w:t>Timp de înjumătățire estimativ</w:t>
            </w:r>
          </w:p>
          <w:p w14:paraId="7331BAA3" w14:textId="77777777" w:rsidR="008141BF" w:rsidRDefault="006A39F0">
            <w:pPr>
              <w:keepNext/>
              <w:widowControl w:val="0"/>
              <w:rPr>
                <w:szCs w:val="22"/>
              </w:rPr>
            </w:pPr>
            <w:r>
              <w:rPr>
                <w:szCs w:val="22"/>
              </w:rPr>
              <w:t>(ore)</w:t>
            </w:r>
          </w:p>
        </w:tc>
        <w:tc>
          <w:tcPr>
            <w:tcW w:w="5615" w:type="dxa"/>
            <w:gridSpan w:val="2"/>
          </w:tcPr>
          <w:p w14:paraId="7331BAA4" w14:textId="77777777" w:rsidR="008141BF" w:rsidRDefault="006A39F0">
            <w:pPr>
              <w:keepNext/>
              <w:widowControl w:val="0"/>
              <w:jc w:val="center"/>
              <w:rPr>
                <w:szCs w:val="22"/>
              </w:rPr>
            </w:pPr>
            <w:r>
              <w:rPr>
                <w:szCs w:val="22"/>
              </w:rPr>
              <w:t>Administrarea dabigatranului etexilat trebuie oprită înainte de intervenția chirurgicală electivă</w:t>
            </w:r>
          </w:p>
        </w:tc>
      </w:tr>
      <w:tr w:rsidR="008141BF" w14:paraId="7331BAAA" w14:textId="77777777">
        <w:trPr>
          <w:jc w:val="center"/>
        </w:trPr>
        <w:tc>
          <w:tcPr>
            <w:tcW w:w="1591" w:type="dxa"/>
            <w:vMerge/>
          </w:tcPr>
          <w:p w14:paraId="7331BAA6" w14:textId="77777777" w:rsidR="008141BF" w:rsidRDefault="008141BF">
            <w:pPr>
              <w:keepNext/>
              <w:widowControl w:val="0"/>
              <w:rPr>
                <w:szCs w:val="22"/>
                <w:lang w:eastAsia="da-DK"/>
              </w:rPr>
            </w:pPr>
          </w:p>
        </w:tc>
        <w:tc>
          <w:tcPr>
            <w:tcW w:w="1866" w:type="dxa"/>
            <w:vMerge/>
          </w:tcPr>
          <w:p w14:paraId="7331BAA7" w14:textId="77777777" w:rsidR="008141BF" w:rsidRDefault="008141BF">
            <w:pPr>
              <w:keepNext/>
              <w:widowControl w:val="0"/>
              <w:rPr>
                <w:szCs w:val="22"/>
                <w:lang w:eastAsia="da-DK"/>
              </w:rPr>
            </w:pPr>
          </w:p>
        </w:tc>
        <w:tc>
          <w:tcPr>
            <w:tcW w:w="2834" w:type="dxa"/>
          </w:tcPr>
          <w:p w14:paraId="7331BAA8" w14:textId="77777777" w:rsidR="008141BF" w:rsidRDefault="006A39F0">
            <w:pPr>
              <w:keepNext/>
              <w:widowControl w:val="0"/>
              <w:rPr>
                <w:szCs w:val="22"/>
              </w:rPr>
            </w:pPr>
            <w:r>
              <w:rPr>
                <w:szCs w:val="22"/>
              </w:rPr>
              <w:t>Risc crescut de sângerare sau intervenție chirurgicală majoră</w:t>
            </w:r>
          </w:p>
        </w:tc>
        <w:tc>
          <w:tcPr>
            <w:tcW w:w="2781" w:type="dxa"/>
          </w:tcPr>
          <w:p w14:paraId="7331BAA9" w14:textId="77777777" w:rsidR="008141BF" w:rsidRDefault="006A39F0">
            <w:pPr>
              <w:keepNext/>
              <w:widowControl w:val="0"/>
              <w:rPr>
                <w:szCs w:val="22"/>
              </w:rPr>
            </w:pPr>
            <w:r>
              <w:rPr>
                <w:szCs w:val="22"/>
              </w:rPr>
              <w:t>Risc normal</w:t>
            </w:r>
          </w:p>
        </w:tc>
      </w:tr>
      <w:tr w:rsidR="008141BF" w14:paraId="7331BAAF" w14:textId="77777777">
        <w:trPr>
          <w:jc w:val="center"/>
        </w:trPr>
        <w:tc>
          <w:tcPr>
            <w:tcW w:w="1591" w:type="dxa"/>
          </w:tcPr>
          <w:p w14:paraId="7331BAAB" w14:textId="77777777" w:rsidR="008141BF" w:rsidRDefault="006A39F0">
            <w:pPr>
              <w:keepNext/>
              <w:widowControl w:val="0"/>
              <w:jc w:val="center"/>
              <w:rPr>
                <w:szCs w:val="22"/>
              </w:rPr>
            </w:pPr>
            <w:r>
              <w:rPr>
                <w:szCs w:val="22"/>
              </w:rPr>
              <w:t>≥ 80</w:t>
            </w:r>
          </w:p>
        </w:tc>
        <w:tc>
          <w:tcPr>
            <w:tcW w:w="1866" w:type="dxa"/>
          </w:tcPr>
          <w:p w14:paraId="7331BAAC" w14:textId="77777777" w:rsidR="008141BF" w:rsidRDefault="006A39F0">
            <w:pPr>
              <w:keepNext/>
              <w:widowControl w:val="0"/>
              <w:jc w:val="center"/>
              <w:rPr>
                <w:szCs w:val="22"/>
              </w:rPr>
            </w:pPr>
            <w:r>
              <w:rPr>
                <w:szCs w:val="22"/>
              </w:rPr>
              <w:t>~ 13</w:t>
            </w:r>
          </w:p>
        </w:tc>
        <w:tc>
          <w:tcPr>
            <w:tcW w:w="2834" w:type="dxa"/>
          </w:tcPr>
          <w:p w14:paraId="7331BAAD" w14:textId="77777777" w:rsidR="008141BF" w:rsidRDefault="006A39F0">
            <w:pPr>
              <w:keepNext/>
              <w:widowControl w:val="0"/>
              <w:rPr>
                <w:szCs w:val="22"/>
              </w:rPr>
            </w:pPr>
            <w:r>
              <w:rPr>
                <w:szCs w:val="22"/>
              </w:rPr>
              <w:t>2 zile înainte</w:t>
            </w:r>
          </w:p>
        </w:tc>
        <w:tc>
          <w:tcPr>
            <w:tcW w:w="2781" w:type="dxa"/>
          </w:tcPr>
          <w:p w14:paraId="7331BAAE" w14:textId="77777777" w:rsidR="008141BF" w:rsidRDefault="006A39F0">
            <w:pPr>
              <w:keepNext/>
              <w:widowControl w:val="0"/>
              <w:rPr>
                <w:szCs w:val="22"/>
              </w:rPr>
            </w:pPr>
            <w:r>
              <w:rPr>
                <w:szCs w:val="22"/>
              </w:rPr>
              <w:t>24 ore înainte</w:t>
            </w:r>
          </w:p>
        </w:tc>
      </w:tr>
      <w:tr w:rsidR="008141BF" w14:paraId="7331BAB4" w14:textId="77777777">
        <w:trPr>
          <w:jc w:val="center"/>
        </w:trPr>
        <w:tc>
          <w:tcPr>
            <w:tcW w:w="1591" w:type="dxa"/>
          </w:tcPr>
          <w:p w14:paraId="7331BAB0" w14:textId="77777777" w:rsidR="008141BF" w:rsidRDefault="006A39F0">
            <w:pPr>
              <w:keepNext/>
              <w:widowControl w:val="0"/>
              <w:jc w:val="center"/>
              <w:rPr>
                <w:szCs w:val="22"/>
              </w:rPr>
            </w:pPr>
            <w:r>
              <w:rPr>
                <w:szCs w:val="22"/>
              </w:rPr>
              <w:t>≥ 50</w:t>
            </w:r>
            <w:r>
              <w:rPr>
                <w:szCs w:val="22"/>
              </w:rPr>
              <w:noBreakHyphen/>
              <w:t>&lt; 80</w:t>
            </w:r>
          </w:p>
        </w:tc>
        <w:tc>
          <w:tcPr>
            <w:tcW w:w="1866" w:type="dxa"/>
          </w:tcPr>
          <w:p w14:paraId="7331BAB1" w14:textId="77777777" w:rsidR="008141BF" w:rsidRDefault="006A39F0">
            <w:pPr>
              <w:keepNext/>
              <w:widowControl w:val="0"/>
              <w:jc w:val="center"/>
              <w:rPr>
                <w:szCs w:val="22"/>
              </w:rPr>
            </w:pPr>
            <w:r>
              <w:rPr>
                <w:szCs w:val="22"/>
              </w:rPr>
              <w:t>~ 15</w:t>
            </w:r>
          </w:p>
        </w:tc>
        <w:tc>
          <w:tcPr>
            <w:tcW w:w="2834" w:type="dxa"/>
          </w:tcPr>
          <w:p w14:paraId="7331BAB2" w14:textId="77777777" w:rsidR="008141BF" w:rsidRDefault="006A39F0">
            <w:pPr>
              <w:keepNext/>
              <w:widowControl w:val="0"/>
              <w:rPr>
                <w:szCs w:val="22"/>
              </w:rPr>
            </w:pPr>
            <w:r>
              <w:rPr>
                <w:szCs w:val="22"/>
              </w:rPr>
              <w:t>2</w:t>
            </w:r>
            <w:r>
              <w:rPr>
                <w:szCs w:val="22"/>
              </w:rPr>
              <w:noBreakHyphen/>
              <w:t>3 zile înainte</w:t>
            </w:r>
          </w:p>
        </w:tc>
        <w:tc>
          <w:tcPr>
            <w:tcW w:w="2781" w:type="dxa"/>
          </w:tcPr>
          <w:p w14:paraId="7331BAB3" w14:textId="77777777" w:rsidR="008141BF" w:rsidRDefault="006A39F0">
            <w:pPr>
              <w:keepNext/>
              <w:widowControl w:val="0"/>
              <w:rPr>
                <w:szCs w:val="22"/>
              </w:rPr>
            </w:pPr>
            <w:r>
              <w:rPr>
                <w:szCs w:val="22"/>
              </w:rPr>
              <w:t>1</w:t>
            </w:r>
            <w:r>
              <w:rPr>
                <w:szCs w:val="22"/>
              </w:rPr>
              <w:noBreakHyphen/>
              <w:t>2 zile înainte</w:t>
            </w:r>
          </w:p>
        </w:tc>
      </w:tr>
      <w:tr w:rsidR="008141BF" w14:paraId="7331BAB9" w14:textId="77777777">
        <w:trPr>
          <w:jc w:val="center"/>
        </w:trPr>
        <w:tc>
          <w:tcPr>
            <w:tcW w:w="1591" w:type="dxa"/>
          </w:tcPr>
          <w:p w14:paraId="7331BAB5" w14:textId="77777777" w:rsidR="008141BF" w:rsidRDefault="006A39F0">
            <w:pPr>
              <w:widowControl w:val="0"/>
              <w:jc w:val="center"/>
              <w:rPr>
                <w:szCs w:val="22"/>
              </w:rPr>
            </w:pPr>
            <w:r>
              <w:rPr>
                <w:szCs w:val="22"/>
              </w:rPr>
              <w:t>≥ 30</w:t>
            </w:r>
            <w:r>
              <w:rPr>
                <w:szCs w:val="22"/>
              </w:rPr>
              <w:noBreakHyphen/>
              <w:t>&lt; 50</w:t>
            </w:r>
          </w:p>
        </w:tc>
        <w:tc>
          <w:tcPr>
            <w:tcW w:w="1866" w:type="dxa"/>
          </w:tcPr>
          <w:p w14:paraId="7331BAB6" w14:textId="77777777" w:rsidR="008141BF" w:rsidRDefault="006A39F0">
            <w:pPr>
              <w:widowControl w:val="0"/>
              <w:jc w:val="center"/>
              <w:rPr>
                <w:szCs w:val="22"/>
              </w:rPr>
            </w:pPr>
            <w:r>
              <w:rPr>
                <w:szCs w:val="22"/>
              </w:rPr>
              <w:t>~ 18</w:t>
            </w:r>
          </w:p>
        </w:tc>
        <w:tc>
          <w:tcPr>
            <w:tcW w:w="2834" w:type="dxa"/>
          </w:tcPr>
          <w:p w14:paraId="7331BAB7" w14:textId="77777777" w:rsidR="008141BF" w:rsidRDefault="006A39F0">
            <w:pPr>
              <w:widowControl w:val="0"/>
              <w:rPr>
                <w:szCs w:val="22"/>
              </w:rPr>
            </w:pPr>
            <w:r>
              <w:rPr>
                <w:szCs w:val="22"/>
              </w:rPr>
              <w:t>4 zile înainte</w:t>
            </w:r>
          </w:p>
        </w:tc>
        <w:tc>
          <w:tcPr>
            <w:tcW w:w="2781" w:type="dxa"/>
          </w:tcPr>
          <w:p w14:paraId="7331BAB8" w14:textId="77777777" w:rsidR="008141BF" w:rsidRDefault="006A39F0">
            <w:pPr>
              <w:widowControl w:val="0"/>
              <w:rPr>
                <w:szCs w:val="22"/>
              </w:rPr>
            </w:pPr>
            <w:r>
              <w:rPr>
                <w:szCs w:val="22"/>
              </w:rPr>
              <w:t>2</w:t>
            </w:r>
            <w:r>
              <w:rPr>
                <w:szCs w:val="22"/>
              </w:rPr>
              <w:noBreakHyphen/>
              <w:t>3 zile înainte (&gt; 48 ore)</w:t>
            </w:r>
          </w:p>
        </w:tc>
      </w:tr>
    </w:tbl>
    <w:p w14:paraId="7331BABA" w14:textId="77777777" w:rsidR="008141BF" w:rsidRDefault="008141BF">
      <w:pPr>
        <w:pStyle w:val="ammcorpstexte"/>
        <w:widowControl w:val="0"/>
        <w:rPr>
          <w:rFonts w:ascii="Times New Roman" w:hAnsi="Times New Roman"/>
          <w:iCs/>
          <w:color w:val="auto"/>
          <w:sz w:val="22"/>
          <w:szCs w:val="22"/>
        </w:rPr>
      </w:pPr>
    </w:p>
    <w:p w14:paraId="7331BABB"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Regulile care trebuie aplicate la întreruperea tratamentului înainte de efectuarea unor proceduri invazive sau chirurgicale la pacienții copii și adolescenți sunt rezumate în Tabelul 7.</w:t>
      </w:r>
    </w:p>
    <w:p w14:paraId="7331BABC" w14:textId="77777777" w:rsidR="008141BF" w:rsidRDefault="008141BF">
      <w:pPr>
        <w:pStyle w:val="ammcorpstexte"/>
        <w:widowControl w:val="0"/>
        <w:rPr>
          <w:rFonts w:ascii="Times New Roman" w:hAnsi="Times New Roman"/>
          <w:iCs/>
          <w:color w:val="auto"/>
          <w:sz w:val="22"/>
          <w:szCs w:val="22"/>
        </w:rPr>
      </w:pPr>
    </w:p>
    <w:p w14:paraId="7331BABD" w14:textId="77777777" w:rsidR="008141BF" w:rsidRDefault="006A39F0">
      <w:pPr>
        <w:keepNext/>
        <w:keepLines/>
        <w:widowControl w:val="0"/>
        <w:ind w:left="1134" w:hanging="1134"/>
        <w:rPr>
          <w:b/>
          <w:bCs/>
          <w:szCs w:val="22"/>
        </w:rPr>
      </w:pPr>
      <w:r>
        <w:rPr>
          <w:b/>
          <w:szCs w:val="22"/>
        </w:rPr>
        <w:t>Tabelul 7:</w:t>
      </w:r>
      <w:r>
        <w:rPr>
          <w:b/>
          <w:szCs w:val="22"/>
        </w:rPr>
        <w:tab/>
        <w:t>Regulile care trebuie aplicate la întreruperea tratamentului înainte de efectuarea unor proceduri invazive sau chirurgicale la pacienții copii și adolescenți</w:t>
      </w:r>
    </w:p>
    <w:p w14:paraId="7331BABE" w14:textId="77777777" w:rsidR="008141BF" w:rsidRDefault="008141BF">
      <w:pPr>
        <w:pStyle w:val="ammcorpstexte"/>
        <w:keepNext/>
        <w:keepLines/>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5639"/>
      </w:tblGrid>
      <w:tr w:rsidR="008141BF" w14:paraId="7331BAC2" w14:textId="77777777">
        <w:tc>
          <w:tcPr>
            <w:tcW w:w="1888" w:type="pct"/>
          </w:tcPr>
          <w:p w14:paraId="7331BABF" w14:textId="77777777" w:rsidR="008141BF" w:rsidRDefault="006A39F0">
            <w:pPr>
              <w:keepNext/>
              <w:widowControl w:val="0"/>
              <w:ind w:left="34"/>
              <w:rPr>
                <w:iCs/>
                <w:color w:val="000000"/>
                <w:szCs w:val="22"/>
              </w:rPr>
            </w:pPr>
            <w:r>
              <w:rPr>
                <w:color w:val="000000"/>
                <w:szCs w:val="22"/>
              </w:rPr>
              <w:t>Funcție renală</w:t>
            </w:r>
          </w:p>
          <w:p w14:paraId="7331BAC0" w14:textId="77777777" w:rsidR="008141BF" w:rsidRDefault="006A39F0">
            <w:pPr>
              <w:keepNext/>
              <w:widowControl w:val="0"/>
              <w:ind w:left="34"/>
              <w:rPr>
                <w:color w:val="000000"/>
                <w:szCs w:val="22"/>
              </w:rPr>
            </w:pPr>
            <w:r>
              <w:rPr>
                <w:color w:val="000000"/>
                <w:szCs w:val="22"/>
              </w:rPr>
              <w:t xml:space="preserve">(RFGe în </w:t>
            </w:r>
            <w:r>
              <w:rPr>
                <w:szCs w:val="22"/>
              </w:rPr>
              <w:t>ml/minut și 1,73 m</w:t>
            </w:r>
            <w:r>
              <w:rPr>
                <w:szCs w:val="22"/>
                <w:vertAlign w:val="superscript"/>
              </w:rPr>
              <w:t>2</w:t>
            </w:r>
            <w:r>
              <w:rPr>
                <w:color w:val="000000"/>
                <w:szCs w:val="22"/>
              </w:rPr>
              <w:t>)</w:t>
            </w:r>
          </w:p>
        </w:tc>
        <w:tc>
          <w:tcPr>
            <w:tcW w:w="3112" w:type="pct"/>
          </w:tcPr>
          <w:p w14:paraId="7331BAC1" w14:textId="77777777" w:rsidR="008141BF" w:rsidRDefault="006A39F0">
            <w:pPr>
              <w:keepNext/>
              <w:widowControl w:val="0"/>
              <w:ind w:left="34"/>
              <w:rPr>
                <w:iCs/>
                <w:color w:val="000000"/>
                <w:szCs w:val="22"/>
              </w:rPr>
            </w:pPr>
            <w:r>
              <w:rPr>
                <w:color w:val="000000"/>
                <w:szCs w:val="22"/>
              </w:rPr>
              <w:t>Oprirea dabigatranului înainte de intervenția chirurgicală electivă</w:t>
            </w:r>
          </w:p>
        </w:tc>
      </w:tr>
      <w:tr w:rsidR="008141BF" w14:paraId="7331BAC5" w14:textId="77777777">
        <w:tc>
          <w:tcPr>
            <w:tcW w:w="1888" w:type="pct"/>
          </w:tcPr>
          <w:p w14:paraId="7331BAC3" w14:textId="77777777" w:rsidR="008141BF" w:rsidRDefault="006A39F0">
            <w:pPr>
              <w:keepNext/>
              <w:widowControl w:val="0"/>
              <w:ind w:left="34"/>
              <w:rPr>
                <w:color w:val="000000"/>
                <w:szCs w:val="22"/>
              </w:rPr>
            </w:pPr>
            <w:r>
              <w:rPr>
                <w:color w:val="000000"/>
                <w:szCs w:val="22"/>
              </w:rPr>
              <w:t>&gt; 80</w:t>
            </w:r>
          </w:p>
        </w:tc>
        <w:tc>
          <w:tcPr>
            <w:tcW w:w="3112" w:type="pct"/>
          </w:tcPr>
          <w:p w14:paraId="7331BAC4" w14:textId="77777777" w:rsidR="008141BF" w:rsidRDefault="006A39F0">
            <w:pPr>
              <w:keepNext/>
              <w:widowControl w:val="0"/>
              <w:ind w:left="34"/>
              <w:rPr>
                <w:color w:val="000000"/>
                <w:szCs w:val="22"/>
              </w:rPr>
            </w:pPr>
            <w:r>
              <w:rPr>
                <w:color w:val="000000"/>
                <w:szCs w:val="22"/>
              </w:rPr>
              <w:t>24 ore înainte</w:t>
            </w:r>
          </w:p>
        </w:tc>
      </w:tr>
      <w:tr w:rsidR="008141BF" w14:paraId="7331BAC8" w14:textId="77777777">
        <w:tc>
          <w:tcPr>
            <w:tcW w:w="1888" w:type="pct"/>
          </w:tcPr>
          <w:p w14:paraId="7331BAC6" w14:textId="77777777" w:rsidR="008141BF" w:rsidRDefault="006A39F0">
            <w:pPr>
              <w:keepNext/>
              <w:widowControl w:val="0"/>
              <w:ind w:left="34"/>
              <w:rPr>
                <w:color w:val="000000"/>
                <w:szCs w:val="22"/>
              </w:rPr>
            </w:pPr>
            <w:r>
              <w:rPr>
                <w:color w:val="000000"/>
                <w:szCs w:val="22"/>
              </w:rPr>
              <w:t>50 – 80</w:t>
            </w:r>
          </w:p>
        </w:tc>
        <w:tc>
          <w:tcPr>
            <w:tcW w:w="3112" w:type="pct"/>
          </w:tcPr>
          <w:p w14:paraId="7331BAC7" w14:textId="77777777" w:rsidR="008141BF" w:rsidRDefault="006A39F0">
            <w:pPr>
              <w:keepNext/>
              <w:widowControl w:val="0"/>
              <w:ind w:left="34"/>
              <w:rPr>
                <w:color w:val="000000"/>
                <w:szCs w:val="22"/>
              </w:rPr>
            </w:pPr>
            <w:r>
              <w:rPr>
                <w:color w:val="000000"/>
                <w:szCs w:val="22"/>
              </w:rPr>
              <w:t>2 zile înainte</w:t>
            </w:r>
          </w:p>
        </w:tc>
      </w:tr>
      <w:tr w:rsidR="008141BF" w14:paraId="7331BACB" w14:textId="77777777">
        <w:tc>
          <w:tcPr>
            <w:tcW w:w="1888" w:type="pct"/>
          </w:tcPr>
          <w:p w14:paraId="7331BAC9" w14:textId="77777777" w:rsidR="008141BF" w:rsidRDefault="006A39F0">
            <w:pPr>
              <w:widowControl w:val="0"/>
              <w:ind w:left="33"/>
              <w:rPr>
                <w:color w:val="000000"/>
                <w:szCs w:val="22"/>
              </w:rPr>
            </w:pPr>
            <w:r>
              <w:rPr>
                <w:color w:val="000000"/>
                <w:szCs w:val="22"/>
              </w:rPr>
              <w:t>&lt; 50</w:t>
            </w:r>
          </w:p>
        </w:tc>
        <w:tc>
          <w:tcPr>
            <w:tcW w:w="3112" w:type="pct"/>
          </w:tcPr>
          <w:p w14:paraId="7331BACA" w14:textId="77777777" w:rsidR="008141BF" w:rsidRDefault="006A39F0">
            <w:pPr>
              <w:widowControl w:val="0"/>
              <w:ind w:left="33"/>
              <w:rPr>
                <w:iCs/>
                <w:color w:val="000000"/>
                <w:szCs w:val="22"/>
              </w:rPr>
            </w:pPr>
            <w:r>
              <w:rPr>
                <w:szCs w:val="22"/>
              </w:rPr>
              <w:t>Acești pacienți nu au fost studiați (vezi pct. 4.3).</w:t>
            </w:r>
          </w:p>
        </w:tc>
      </w:tr>
    </w:tbl>
    <w:p w14:paraId="7331BACC" w14:textId="77777777" w:rsidR="008141BF" w:rsidRDefault="008141BF">
      <w:pPr>
        <w:widowControl w:val="0"/>
        <w:rPr>
          <w:szCs w:val="22"/>
          <w:lang w:eastAsia="da-DK"/>
        </w:rPr>
      </w:pPr>
    </w:p>
    <w:p w14:paraId="7331BACD"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Anestezie rahidiană/anestezie epidurală/puncție lombară</w:t>
      </w:r>
    </w:p>
    <w:p w14:paraId="7331BACE" w14:textId="77777777" w:rsidR="008141BF" w:rsidRDefault="008141BF">
      <w:pPr>
        <w:pStyle w:val="ammcorpstexte"/>
        <w:keepNext/>
        <w:widowControl w:val="0"/>
        <w:rPr>
          <w:rFonts w:ascii="Times New Roman" w:hAnsi="Times New Roman"/>
          <w:i/>
          <w:color w:val="auto"/>
          <w:sz w:val="22"/>
          <w:szCs w:val="22"/>
          <w:u w:val="single"/>
        </w:rPr>
      </w:pPr>
    </w:p>
    <w:p w14:paraId="7331BACF" w14:textId="77777777" w:rsidR="008141BF" w:rsidRDefault="006A39F0">
      <w:pPr>
        <w:widowControl w:val="0"/>
        <w:rPr>
          <w:szCs w:val="22"/>
        </w:rPr>
      </w:pPr>
      <w:r>
        <w:rPr>
          <w:szCs w:val="22"/>
        </w:rPr>
        <w:t>Proceduri precum anestezia rahidiană pot necesita funcție hemostatică completă.</w:t>
      </w:r>
    </w:p>
    <w:p w14:paraId="7331BAD0" w14:textId="77777777" w:rsidR="008141BF" w:rsidRDefault="008141BF">
      <w:pPr>
        <w:widowControl w:val="0"/>
        <w:rPr>
          <w:szCs w:val="22"/>
          <w:lang w:eastAsia="da-DK"/>
        </w:rPr>
      </w:pPr>
    </w:p>
    <w:p w14:paraId="7331BAD1"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Riscul apariției hematoamelor spinale sau epidurale poate fi mai mare în cazul puncțiilor traumatice sau repetate și prin utilizarea prelungită a cateterelor epidurale. După îndepărtarea unui cateter, trebuie să treacă un interval de cel puțin 2 ore înainte de administrarea primei doze de dabigatran etexilat. Acești pacienți necesită monitorizarea frecventă a semnelor și simptomelor neurologice și a simptomelor unui posibil hematom spinal sau epidural.</w:t>
      </w:r>
    </w:p>
    <w:p w14:paraId="7331BAD2" w14:textId="77777777" w:rsidR="008141BF" w:rsidRDefault="008141BF">
      <w:pPr>
        <w:pStyle w:val="ammcorpstexte"/>
        <w:widowControl w:val="0"/>
        <w:rPr>
          <w:rFonts w:ascii="Times New Roman" w:hAnsi="Times New Roman"/>
          <w:i/>
          <w:color w:val="auto"/>
          <w:sz w:val="22"/>
          <w:szCs w:val="22"/>
        </w:rPr>
      </w:pPr>
    </w:p>
    <w:p w14:paraId="7331BAD3" w14:textId="77777777" w:rsidR="008141BF" w:rsidRDefault="006A39F0">
      <w:pPr>
        <w:keepNext/>
        <w:widowControl w:val="0"/>
        <w:rPr>
          <w:i/>
          <w:szCs w:val="22"/>
          <w:u w:val="single"/>
        </w:rPr>
      </w:pPr>
      <w:r>
        <w:rPr>
          <w:i/>
          <w:szCs w:val="22"/>
          <w:u w:val="single"/>
        </w:rPr>
        <w:t>Faza postoperatorie</w:t>
      </w:r>
    </w:p>
    <w:p w14:paraId="7331BAD4" w14:textId="77777777" w:rsidR="008141BF" w:rsidRDefault="008141BF">
      <w:pPr>
        <w:keepNext/>
        <w:widowControl w:val="0"/>
        <w:rPr>
          <w:i/>
          <w:szCs w:val="22"/>
          <w:u w:val="single"/>
        </w:rPr>
      </w:pPr>
    </w:p>
    <w:p w14:paraId="7331BAD5" w14:textId="77777777" w:rsidR="008141BF" w:rsidRDefault="006A39F0">
      <w:pPr>
        <w:pStyle w:val="Default"/>
        <w:widowControl w:val="0"/>
        <w:rPr>
          <w:color w:val="auto"/>
          <w:sz w:val="22"/>
          <w:szCs w:val="22"/>
        </w:rPr>
      </w:pPr>
      <w:r>
        <w:rPr>
          <w:sz w:val="22"/>
          <w:szCs w:val="22"/>
        </w:rPr>
        <w:t>Tratamentul cu dabigatran etexilat</w:t>
      </w:r>
      <w:r>
        <w:rPr>
          <w:color w:val="auto"/>
          <w:sz w:val="22"/>
          <w:szCs w:val="22"/>
        </w:rPr>
        <w:t xml:space="preserve"> trebuie reluat/instituit după o procedură invazivă sau o intervenție chirurgicală imediat ce permite situația clinică și este restabilită hemostaza adecvată.</w:t>
      </w:r>
    </w:p>
    <w:p w14:paraId="7331BAD6" w14:textId="77777777" w:rsidR="008141BF" w:rsidRDefault="008141BF">
      <w:pPr>
        <w:widowControl w:val="0"/>
        <w:rPr>
          <w:szCs w:val="22"/>
        </w:rPr>
      </w:pPr>
    </w:p>
    <w:p w14:paraId="7331BAD7" w14:textId="77777777" w:rsidR="008141BF" w:rsidRDefault="006A39F0">
      <w:pPr>
        <w:widowControl w:val="0"/>
        <w:rPr>
          <w:szCs w:val="22"/>
        </w:rPr>
      </w:pPr>
      <w:r>
        <w:rPr>
          <w:szCs w:val="22"/>
        </w:rPr>
        <w:t>Pacienții cu risc de sângerare sau pacienții cu risc de supraexpunere, în special cei cu funcție renală redusă vezi și Tabelul 4, trebuie tratați cu prudență (vezi pct. 4.4 și 5.1).</w:t>
      </w:r>
    </w:p>
    <w:p w14:paraId="7331BAD8" w14:textId="77777777" w:rsidR="008141BF" w:rsidRDefault="008141BF">
      <w:pPr>
        <w:widowControl w:val="0"/>
        <w:rPr>
          <w:szCs w:val="22"/>
          <w:lang w:eastAsia="da-DK"/>
        </w:rPr>
      </w:pPr>
    </w:p>
    <w:p w14:paraId="7331BAD9"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Pacienți cu risc crescut de mortalitate operatorie și cu factori de risc intrinseci pentru evenimente tromboembolice</w:t>
      </w:r>
    </w:p>
    <w:p w14:paraId="7331BADA" w14:textId="77777777" w:rsidR="008141BF" w:rsidRDefault="008141BF">
      <w:pPr>
        <w:keepNext/>
        <w:widowControl w:val="0"/>
        <w:ind w:left="567" w:hanging="567"/>
        <w:rPr>
          <w:szCs w:val="22"/>
          <w:lang w:eastAsia="da-DK"/>
        </w:rPr>
      </w:pPr>
    </w:p>
    <w:p w14:paraId="7331BADB" w14:textId="77777777" w:rsidR="008141BF" w:rsidRDefault="006A39F0">
      <w:pPr>
        <w:widowControl w:val="0"/>
        <w:rPr>
          <w:szCs w:val="22"/>
        </w:rPr>
      </w:pPr>
      <w:r>
        <w:rPr>
          <w:szCs w:val="22"/>
        </w:rPr>
        <w:t>Datele privind siguranța și eficacitatea utilizării dabigatranului etexilat sunt limitate la acești pacienți și, ca urmare, aceștia trebuie tratați cu prudență.</w:t>
      </w:r>
    </w:p>
    <w:p w14:paraId="7331BADC" w14:textId="77777777" w:rsidR="008141BF" w:rsidRDefault="008141BF">
      <w:pPr>
        <w:widowControl w:val="0"/>
        <w:rPr>
          <w:szCs w:val="22"/>
          <w:lang w:eastAsia="da-DK"/>
        </w:rPr>
      </w:pPr>
    </w:p>
    <w:p w14:paraId="7331BADD" w14:textId="77777777" w:rsidR="008141BF" w:rsidRDefault="006A39F0">
      <w:pPr>
        <w:keepNext/>
        <w:widowControl w:val="0"/>
        <w:rPr>
          <w:b/>
          <w:i/>
          <w:szCs w:val="22"/>
        </w:rPr>
      </w:pPr>
      <w:r>
        <w:rPr>
          <w:szCs w:val="22"/>
          <w:u w:val="single"/>
        </w:rPr>
        <w:t>Insuficiență hepatică</w:t>
      </w:r>
    </w:p>
    <w:p w14:paraId="7331BADE" w14:textId="77777777" w:rsidR="008141BF" w:rsidRDefault="008141BF">
      <w:pPr>
        <w:pStyle w:val="ammcorpstexte"/>
        <w:keepNext/>
        <w:widowControl w:val="0"/>
        <w:rPr>
          <w:rFonts w:ascii="Times New Roman" w:hAnsi="Times New Roman"/>
          <w:b/>
          <w:i/>
          <w:color w:val="auto"/>
          <w:sz w:val="22"/>
          <w:szCs w:val="22"/>
        </w:rPr>
      </w:pPr>
    </w:p>
    <w:p w14:paraId="7331BADF" w14:textId="77777777" w:rsidR="008141BF" w:rsidRDefault="006A39F0">
      <w:pPr>
        <w:widowControl w:val="0"/>
        <w:rPr>
          <w:szCs w:val="22"/>
        </w:rPr>
      </w:pPr>
      <w:r>
        <w:rPr>
          <w:szCs w:val="22"/>
        </w:rPr>
        <w:t>Pacienții cu valori crescute ale enzimelor hepatice &gt; 2 ori LSVN au fost excluși din studiile principale. Nu sunt disponibile date privind administrarea la această grupă de pacienți și, de aceea, administrarea dabigatranului etexilat la această grupă de pacienți nu este recomandată. În insuficiența hepatică sau boala hepatică la care se așteaptă un impact asupra supraviețuirii, administrarea este contraindicată (vezi pct. 4.3).</w:t>
      </w:r>
    </w:p>
    <w:p w14:paraId="7331BAE0" w14:textId="77777777" w:rsidR="008141BF" w:rsidRDefault="008141BF">
      <w:pPr>
        <w:widowControl w:val="0"/>
        <w:rPr>
          <w:szCs w:val="22"/>
          <w:lang w:eastAsia="da-DK"/>
        </w:rPr>
      </w:pPr>
    </w:p>
    <w:p w14:paraId="7331BAE1"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Interacțiuni cu inductori gp</w:t>
      </w:r>
      <w:r>
        <w:rPr>
          <w:rFonts w:ascii="Times New Roman" w:hAnsi="Times New Roman"/>
          <w:color w:val="auto"/>
          <w:sz w:val="22"/>
          <w:szCs w:val="22"/>
          <w:u w:val="single"/>
        </w:rPr>
        <w:noBreakHyphen/>
        <w:t>P</w:t>
      </w:r>
    </w:p>
    <w:p w14:paraId="7331BAE2" w14:textId="77777777" w:rsidR="008141BF" w:rsidRDefault="008141BF">
      <w:pPr>
        <w:pStyle w:val="ammcorpstexte"/>
        <w:keepNext/>
        <w:widowControl w:val="0"/>
        <w:rPr>
          <w:rFonts w:ascii="Times New Roman" w:hAnsi="Times New Roman"/>
          <w:color w:val="auto"/>
          <w:sz w:val="22"/>
          <w:szCs w:val="22"/>
          <w:u w:val="single"/>
        </w:rPr>
      </w:pPr>
    </w:p>
    <w:p w14:paraId="7331BAE3"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Este de așteptat ca administrarea concomitentă a unor inductori ai gp</w:t>
      </w:r>
      <w:r>
        <w:rPr>
          <w:rFonts w:ascii="Times New Roman" w:hAnsi="Times New Roman"/>
          <w:color w:val="auto"/>
          <w:sz w:val="22"/>
          <w:szCs w:val="22"/>
        </w:rPr>
        <w:noBreakHyphen/>
        <w:t>P să producă o scădere a concentrației plasmatice a dabigatranului și de aceea administrarea acestora trebuie evitată (vezi pct. 4.5 și 5.2).</w:t>
      </w:r>
    </w:p>
    <w:p w14:paraId="7331BAE4" w14:textId="77777777" w:rsidR="008141BF" w:rsidRDefault="008141BF">
      <w:pPr>
        <w:pStyle w:val="ammcorpstexte"/>
        <w:widowControl w:val="0"/>
        <w:rPr>
          <w:rFonts w:ascii="Times New Roman" w:hAnsi="Times New Roman"/>
          <w:color w:val="auto"/>
          <w:sz w:val="22"/>
          <w:szCs w:val="22"/>
        </w:rPr>
      </w:pPr>
    </w:p>
    <w:p w14:paraId="7331BAE5"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Pacienți cu sindrom antifosfolipidic</w:t>
      </w:r>
    </w:p>
    <w:p w14:paraId="7331BAE6" w14:textId="77777777" w:rsidR="008141BF" w:rsidRDefault="008141BF">
      <w:pPr>
        <w:pStyle w:val="ammcorpstexte"/>
        <w:keepNext/>
        <w:widowControl w:val="0"/>
        <w:rPr>
          <w:rFonts w:ascii="Times New Roman" w:hAnsi="Times New Roman"/>
          <w:color w:val="auto"/>
          <w:sz w:val="22"/>
          <w:szCs w:val="22"/>
          <w:u w:val="single"/>
        </w:rPr>
      </w:pPr>
    </w:p>
    <w:p w14:paraId="7331BAE7"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Anticoagulantele orale cu acțiune directă (AOAD), incluzând dabigatran etexilat, nu sunt recomandate la pacienții cu antecedente de tromboză diagnosticați cu sindrom antifosfolipidic. În special la pacienții care sunt cu teste triplu pozitive (la anticoagulant lupic, anticorpi anticardiolipinici și anticorpi anti–beta 2</w:t>
      </w:r>
      <w:r>
        <w:rPr>
          <w:rFonts w:ascii="Times New Roman" w:hAnsi="Times New Roman"/>
          <w:color w:val="auto"/>
          <w:sz w:val="22"/>
          <w:szCs w:val="22"/>
        </w:rPr>
        <w:noBreakHyphen/>
        <w:t>glicoproteina I), tratamentul cu AOAD poate fi asociat cu frecvențe mai mari ale evenimentelor trombotice recurente, comparativ cu terapia cu antagoniști ai vitaminei K.</w:t>
      </w:r>
    </w:p>
    <w:p w14:paraId="7331BAE8" w14:textId="77777777" w:rsidR="008141BF" w:rsidRDefault="008141BF">
      <w:pPr>
        <w:pStyle w:val="ammcorpstexte"/>
        <w:widowControl w:val="0"/>
        <w:rPr>
          <w:rFonts w:ascii="Times New Roman" w:hAnsi="Times New Roman"/>
          <w:color w:val="auto"/>
          <w:sz w:val="22"/>
          <w:szCs w:val="22"/>
        </w:rPr>
      </w:pPr>
    </w:p>
    <w:p w14:paraId="7331BAE9" w14:textId="77777777" w:rsidR="008141BF" w:rsidRDefault="006A39F0">
      <w:pPr>
        <w:keepNext/>
        <w:widowControl w:val="0"/>
        <w:ind w:left="567" w:hanging="567"/>
        <w:rPr>
          <w:szCs w:val="22"/>
          <w:u w:val="single"/>
        </w:rPr>
      </w:pPr>
      <w:r>
        <w:rPr>
          <w:szCs w:val="22"/>
          <w:u w:val="single"/>
        </w:rPr>
        <w:t>Infarct miocardic (IM)</w:t>
      </w:r>
    </w:p>
    <w:p w14:paraId="7331BAEA" w14:textId="77777777" w:rsidR="008141BF" w:rsidRDefault="008141BF">
      <w:pPr>
        <w:keepNext/>
        <w:widowControl w:val="0"/>
        <w:rPr>
          <w:szCs w:val="22"/>
          <w:u w:val="single"/>
        </w:rPr>
      </w:pPr>
    </w:p>
    <w:p w14:paraId="7331BAEB" w14:textId="77777777" w:rsidR="008141BF" w:rsidRDefault="006A39F0">
      <w:pPr>
        <w:widowControl w:val="0"/>
        <w:rPr>
          <w:szCs w:val="22"/>
        </w:rPr>
      </w:pPr>
      <w:r>
        <w:rPr>
          <w:szCs w:val="22"/>
        </w:rPr>
        <w:t>În studiul de fază III RE</w:t>
      </w:r>
      <w:r>
        <w:rPr>
          <w:szCs w:val="22"/>
        </w:rPr>
        <w:noBreakHyphen/>
        <w:t>LY (prevenția AVC în FA, vezi pct. 5.1) incidența totală a IM a fost de 0,82, 0,81 și 0,64 %/an pentru dabigatran etexilat 110 mg administrat de două ori pe zi, dabigatran etexilat 150 mg administrat de două ori pe zi și, respectiv warfarină, o creștere a riscului relativ pentru dabigatran de 29 % și 27 % comparativ cu warfarina. Indiferent de tratament, cel mai mare risc absolut pentru IM a fost observat la următoarele subgrupe de pacienți, cu risc relativ similar: pacienți cu IM în antecedente, pacienți cu vârsta ≥ 65 ani și diabet zaharat sau boală arterială coronariană, pacienți cu fracție de ejecție a ventriculului stâng &lt; 40 % și pacienți cu insuficiență renală moderată. Mai mult, un risc crescut de IM a fost observat la pacienți cărora li se administrează concomitent AAS și clopidogrel sau clopidogrel în monoterapie.</w:t>
      </w:r>
    </w:p>
    <w:p w14:paraId="7331BAEC" w14:textId="77777777" w:rsidR="008141BF" w:rsidRDefault="008141BF">
      <w:pPr>
        <w:widowControl w:val="0"/>
        <w:rPr>
          <w:szCs w:val="22"/>
        </w:rPr>
      </w:pPr>
    </w:p>
    <w:p w14:paraId="7331BAED" w14:textId="77777777" w:rsidR="008141BF" w:rsidRDefault="006A39F0">
      <w:pPr>
        <w:widowControl w:val="0"/>
        <w:rPr>
          <w:szCs w:val="22"/>
        </w:rPr>
      </w:pPr>
      <w:r>
        <w:rPr>
          <w:szCs w:val="22"/>
        </w:rPr>
        <w:t>În cele trei studii de fază III TVP/EP cu control activ, s-a raportat o rată mai mare de IM la pacienți tratați cu dabigatran etexilat față de pacienții cărora li s-a administrat warfarină: 0,4 % față de 0,2 % în studiile pe termen scurt RE</w:t>
      </w:r>
      <w:r>
        <w:rPr>
          <w:szCs w:val="22"/>
        </w:rPr>
        <w:noBreakHyphen/>
        <w:t>COVER și RE</w:t>
      </w:r>
      <w:r>
        <w:rPr>
          <w:szCs w:val="22"/>
        </w:rPr>
        <w:noBreakHyphen/>
        <w:t>COVER II; și 0,8 % față de 0,1 % în studiul pe termen lung RE</w:t>
      </w:r>
      <w:r>
        <w:rPr>
          <w:szCs w:val="22"/>
        </w:rPr>
        <w:noBreakHyphen/>
        <w:t>MEDY. Creșterea a fost semnificativă statistic în acest studiu (p = 0,022).</w:t>
      </w:r>
    </w:p>
    <w:p w14:paraId="7331BAEE" w14:textId="77777777" w:rsidR="008141BF" w:rsidRDefault="008141BF">
      <w:pPr>
        <w:widowControl w:val="0"/>
        <w:rPr>
          <w:szCs w:val="22"/>
        </w:rPr>
      </w:pPr>
    </w:p>
    <w:p w14:paraId="7331BAEF" w14:textId="77777777" w:rsidR="008141BF" w:rsidRDefault="006A39F0">
      <w:pPr>
        <w:widowControl w:val="0"/>
        <w:rPr>
          <w:szCs w:val="22"/>
          <w:u w:val="single"/>
        </w:rPr>
      </w:pPr>
      <w:r>
        <w:rPr>
          <w:szCs w:val="22"/>
        </w:rPr>
        <w:t>În studiul RE</w:t>
      </w:r>
      <w:r>
        <w:rPr>
          <w:szCs w:val="22"/>
        </w:rPr>
        <w:noBreakHyphen/>
        <w:t>SONATE, care a comparat dabigatranul etexilat cu placebo, rata de IM a fost de 0,1 % la pacienții tratați cu dabigatran etexilat și de 0,2 % la cei tratați cu placebo.</w:t>
      </w:r>
    </w:p>
    <w:p w14:paraId="7331BAF0" w14:textId="77777777" w:rsidR="008141BF" w:rsidRDefault="008141BF">
      <w:pPr>
        <w:widowControl w:val="0"/>
        <w:rPr>
          <w:szCs w:val="22"/>
          <w:u w:val="single"/>
        </w:rPr>
      </w:pPr>
    </w:p>
    <w:p w14:paraId="7331BAF1" w14:textId="77777777" w:rsidR="008141BF" w:rsidRDefault="006A39F0">
      <w:pPr>
        <w:keepNext/>
        <w:widowControl w:val="0"/>
        <w:rPr>
          <w:szCs w:val="22"/>
          <w:u w:val="single"/>
        </w:rPr>
      </w:pPr>
      <w:r>
        <w:rPr>
          <w:szCs w:val="22"/>
          <w:u w:val="single"/>
        </w:rPr>
        <w:t>Pacienți cu neoplasme active (TVP/EP, TEV la copii și adolescenți)</w:t>
      </w:r>
    </w:p>
    <w:p w14:paraId="7331BAF2" w14:textId="77777777" w:rsidR="008141BF" w:rsidRDefault="008141BF">
      <w:pPr>
        <w:keepNext/>
        <w:widowControl w:val="0"/>
        <w:contextualSpacing/>
        <w:rPr>
          <w:szCs w:val="22"/>
        </w:rPr>
      </w:pPr>
    </w:p>
    <w:p w14:paraId="7331BAF3" w14:textId="77777777" w:rsidR="008141BF" w:rsidRDefault="006A39F0">
      <w:pPr>
        <w:widowControl w:val="0"/>
        <w:contextualSpacing/>
        <w:rPr>
          <w:szCs w:val="22"/>
        </w:rPr>
      </w:pPr>
      <w:r>
        <w:rPr>
          <w:szCs w:val="22"/>
        </w:rPr>
        <w:t>Eficacitatea și siguranța nu au fost stabilite în cazul utilizării pentru TVP/EP la pacienții cu neoplasme active. Datele privind eficacitatea și siguranța pentru pacienți copii și adolescenți cu neoplasme active sunt limitate.</w:t>
      </w:r>
    </w:p>
    <w:p w14:paraId="7331BAF4" w14:textId="77777777" w:rsidR="008141BF" w:rsidRDefault="008141BF">
      <w:pPr>
        <w:widowControl w:val="0"/>
        <w:rPr>
          <w:szCs w:val="22"/>
          <w:u w:val="single"/>
        </w:rPr>
      </w:pPr>
    </w:p>
    <w:p w14:paraId="7331BAF5" w14:textId="77777777" w:rsidR="008141BF" w:rsidRDefault="006A39F0">
      <w:pPr>
        <w:keepNext/>
        <w:widowControl w:val="0"/>
        <w:rPr>
          <w:b/>
          <w:i/>
        </w:rPr>
      </w:pPr>
      <w:r>
        <w:rPr>
          <w:u w:val="single"/>
        </w:rPr>
        <w:t>Copii și adolescenți</w:t>
      </w:r>
    </w:p>
    <w:p w14:paraId="7331BAF6" w14:textId="77777777" w:rsidR="008141BF" w:rsidRDefault="008141BF">
      <w:pPr>
        <w:pStyle w:val="ammcorpstexte"/>
        <w:keepNext/>
        <w:widowControl w:val="0"/>
        <w:rPr>
          <w:rFonts w:ascii="Times New Roman" w:hAnsi="Times New Roman"/>
          <w:color w:val="auto"/>
          <w:sz w:val="22"/>
          <w:szCs w:val="22"/>
        </w:rPr>
      </w:pPr>
    </w:p>
    <w:p w14:paraId="7331BAF7"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Pentru unele grupe foarte specifice de pacienți copii și adolescenți, de exemplu pacienții cu boală a intestinului subțire în care absorbția poate fi afectată, trebuie luată în considerare utilizarea unui anticoagulant administrat pe cale parenterală.</w:t>
      </w:r>
    </w:p>
    <w:p w14:paraId="7331BAF8" w14:textId="77777777" w:rsidR="008141BF" w:rsidRDefault="008141BF">
      <w:pPr>
        <w:pStyle w:val="ammcorpstexte"/>
        <w:widowControl w:val="0"/>
        <w:rPr>
          <w:rFonts w:ascii="Times New Roman" w:hAnsi="Times New Roman"/>
          <w:color w:val="auto"/>
          <w:sz w:val="22"/>
          <w:szCs w:val="22"/>
        </w:rPr>
      </w:pPr>
    </w:p>
    <w:p w14:paraId="7331BAF9" w14:textId="77777777" w:rsidR="008141BF" w:rsidRDefault="006A39F0">
      <w:pPr>
        <w:keepNext/>
        <w:widowControl w:val="0"/>
        <w:ind w:left="567" w:hanging="567"/>
        <w:rPr>
          <w:noProof/>
          <w:szCs w:val="22"/>
        </w:rPr>
      </w:pPr>
      <w:r>
        <w:rPr>
          <w:b/>
          <w:szCs w:val="22"/>
        </w:rPr>
        <w:t>4.5</w:t>
      </w:r>
      <w:r>
        <w:rPr>
          <w:b/>
          <w:szCs w:val="22"/>
        </w:rPr>
        <w:tab/>
        <w:t>Interacțiuni cu alte medicamente și alte forme de interacțiune</w:t>
      </w:r>
    </w:p>
    <w:p w14:paraId="7331BAFA" w14:textId="77777777" w:rsidR="008141BF" w:rsidRDefault="008141BF">
      <w:pPr>
        <w:keepNext/>
        <w:widowControl w:val="0"/>
        <w:rPr>
          <w:szCs w:val="22"/>
        </w:rPr>
      </w:pPr>
    </w:p>
    <w:p w14:paraId="7331BAFB" w14:textId="77777777" w:rsidR="008141BF" w:rsidRDefault="006A39F0">
      <w:pPr>
        <w:keepNext/>
        <w:widowControl w:val="0"/>
        <w:rPr>
          <w:noProof/>
          <w:szCs w:val="22"/>
          <w:u w:val="single"/>
        </w:rPr>
      </w:pPr>
      <w:r>
        <w:rPr>
          <w:szCs w:val="22"/>
          <w:u w:val="single"/>
        </w:rPr>
        <w:t>Interacțiuni privind transportorul</w:t>
      </w:r>
    </w:p>
    <w:p w14:paraId="7331BAFC" w14:textId="77777777" w:rsidR="008141BF" w:rsidRDefault="008141BF">
      <w:pPr>
        <w:keepNext/>
        <w:widowControl w:val="0"/>
        <w:rPr>
          <w:szCs w:val="22"/>
        </w:rPr>
      </w:pPr>
    </w:p>
    <w:p w14:paraId="7331BAFD" w14:textId="77777777" w:rsidR="008141BF" w:rsidRDefault="006A39F0">
      <w:pPr>
        <w:widowControl w:val="0"/>
        <w:rPr>
          <w:bCs/>
          <w:szCs w:val="22"/>
        </w:rPr>
      </w:pPr>
      <w:r>
        <w:rPr>
          <w:szCs w:val="22"/>
        </w:rPr>
        <w:t>Dabigatranul etexilat este un substrat pentru transportorul de eflux gp</w:t>
      </w:r>
      <w:r>
        <w:rPr>
          <w:szCs w:val="22"/>
        </w:rPr>
        <w:noBreakHyphen/>
        <w:t>P. Se așteaptă ca administrarea concomitentă de inhibitori ai gp</w:t>
      </w:r>
      <w:r>
        <w:rPr>
          <w:szCs w:val="22"/>
        </w:rPr>
        <w:noBreakHyphen/>
        <w:t>P (vezi tabelul 8) să producă o creștere a concentrațiilor plasmatice de dabigatran.</w:t>
      </w:r>
    </w:p>
    <w:p w14:paraId="7331BAFE" w14:textId="77777777" w:rsidR="008141BF" w:rsidRDefault="008141BF">
      <w:pPr>
        <w:widowControl w:val="0"/>
        <w:rPr>
          <w:bCs/>
          <w:szCs w:val="22"/>
        </w:rPr>
      </w:pPr>
    </w:p>
    <w:p w14:paraId="7331BAFF" w14:textId="77777777" w:rsidR="008141BF" w:rsidRDefault="006A39F0">
      <w:pPr>
        <w:widowControl w:val="0"/>
        <w:rPr>
          <w:bCs/>
          <w:szCs w:val="22"/>
        </w:rPr>
      </w:pPr>
      <w:r>
        <w:rPr>
          <w:szCs w:val="22"/>
        </w:rPr>
        <w:t>În cazul în care nu este menționat altfel, în cazul administrării concomitente a dabigatranului etexilat cu inhibitori puternici ai gp</w:t>
      </w:r>
      <w:r>
        <w:rPr>
          <w:szCs w:val="22"/>
        </w:rPr>
        <w:noBreakHyphen/>
        <w:t>P este necesară monitorizare clinică atentă (în vederea decelării semnelor de sângerare sau anemie). Poate fi necesară reducerea dozei în asociere cu unii inhibitori ai gp</w:t>
      </w:r>
      <w:r>
        <w:rPr>
          <w:szCs w:val="22"/>
        </w:rPr>
        <w:noBreakHyphen/>
        <w:t>P (vezi pct. 4.2, 4.3, 4.4 și 5.1).</w:t>
      </w:r>
    </w:p>
    <w:p w14:paraId="7331BB00" w14:textId="77777777" w:rsidR="008141BF" w:rsidRDefault="008141BF">
      <w:pPr>
        <w:widowControl w:val="0"/>
        <w:rPr>
          <w:bCs/>
          <w:szCs w:val="22"/>
        </w:rPr>
      </w:pPr>
    </w:p>
    <w:p w14:paraId="7331BB01" w14:textId="77777777" w:rsidR="008141BF" w:rsidRDefault="006A39F0">
      <w:pPr>
        <w:keepNext/>
        <w:widowControl w:val="0"/>
        <w:ind w:left="1134" w:hanging="1134"/>
        <w:rPr>
          <w:b/>
          <w:bCs/>
          <w:szCs w:val="22"/>
        </w:rPr>
      </w:pPr>
      <w:r>
        <w:rPr>
          <w:b/>
          <w:szCs w:val="22"/>
        </w:rPr>
        <w:t>Tabelul 8:</w:t>
      </w:r>
      <w:r>
        <w:rPr>
          <w:b/>
          <w:szCs w:val="22"/>
        </w:rPr>
        <w:tab/>
        <w:t>Interacțiuni privind transportorul</w:t>
      </w:r>
    </w:p>
    <w:p w14:paraId="7331BB02" w14:textId="77777777" w:rsidR="008141BF" w:rsidRDefault="008141BF">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4"/>
        <w:gridCol w:w="7397"/>
      </w:tblGrid>
      <w:tr w:rsidR="008141BF" w14:paraId="7331BB06" w14:textId="77777777">
        <w:tc>
          <w:tcPr>
            <w:tcW w:w="9286" w:type="dxa"/>
            <w:gridSpan w:val="3"/>
          </w:tcPr>
          <w:p w14:paraId="7331BB03" w14:textId="77777777" w:rsidR="008141BF" w:rsidRDefault="008141BF">
            <w:pPr>
              <w:keepNext/>
              <w:widowControl w:val="0"/>
              <w:rPr>
                <w:i/>
                <w:szCs w:val="22"/>
                <w:u w:val="single"/>
              </w:rPr>
            </w:pPr>
          </w:p>
          <w:p w14:paraId="7331BB04" w14:textId="77777777" w:rsidR="008141BF" w:rsidRDefault="006A39F0">
            <w:pPr>
              <w:keepNext/>
              <w:widowControl w:val="0"/>
              <w:rPr>
                <w:i/>
                <w:szCs w:val="22"/>
                <w:u w:val="single"/>
              </w:rPr>
            </w:pPr>
            <w:r>
              <w:rPr>
                <w:i/>
                <w:szCs w:val="22"/>
                <w:u w:val="single"/>
              </w:rPr>
              <w:t>Inhibitori ai gp</w:t>
            </w:r>
            <w:r>
              <w:rPr>
                <w:i/>
                <w:szCs w:val="22"/>
                <w:u w:val="single"/>
              </w:rPr>
              <w:noBreakHyphen/>
              <w:t>P</w:t>
            </w:r>
          </w:p>
          <w:p w14:paraId="7331BB05" w14:textId="77777777" w:rsidR="008141BF" w:rsidRDefault="008141BF">
            <w:pPr>
              <w:keepNext/>
              <w:widowControl w:val="0"/>
              <w:rPr>
                <w:i/>
                <w:iCs/>
                <w:szCs w:val="22"/>
                <w:u w:val="single"/>
              </w:rPr>
            </w:pPr>
          </w:p>
        </w:tc>
      </w:tr>
      <w:tr w:rsidR="008141BF" w14:paraId="7331BB0A" w14:textId="77777777">
        <w:tc>
          <w:tcPr>
            <w:tcW w:w="9286" w:type="dxa"/>
            <w:gridSpan w:val="3"/>
          </w:tcPr>
          <w:p w14:paraId="7331BB07" w14:textId="77777777" w:rsidR="008141BF" w:rsidRDefault="008141BF">
            <w:pPr>
              <w:keepNext/>
              <w:widowControl w:val="0"/>
              <w:rPr>
                <w:i/>
                <w:szCs w:val="22"/>
              </w:rPr>
            </w:pPr>
          </w:p>
          <w:p w14:paraId="7331BB08" w14:textId="77777777" w:rsidR="008141BF" w:rsidRDefault="006A39F0">
            <w:pPr>
              <w:keepNext/>
              <w:widowControl w:val="0"/>
              <w:rPr>
                <w:i/>
                <w:szCs w:val="22"/>
              </w:rPr>
            </w:pPr>
            <w:r>
              <w:rPr>
                <w:i/>
                <w:szCs w:val="22"/>
              </w:rPr>
              <w:t>Utilizarea concomitentă este contraindicată (vezi pct. 4.3)</w:t>
            </w:r>
          </w:p>
          <w:p w14:paraId="7331BB09" w14:textId="77777777" w:rsidR="008141BF" w:rsidRDefault="008141BF">
            <w:pPr>
              <w:keepNext/>
              <w:widowControl w:val="0"/>
              <w:rPr>
                <w:i/>
                <w:iCs/>
                <w:szCs w:val="22"/>
              </w:rPr>
            </w:pPr>
          </w:p>
        </w:tc>
      </w:tr>
      <w:tr w:rsidR="008141BF" w14:paraId="7331BB0D" w14:textId="77777777">
        <w:tc>
          <w:tcPr>
            <w:tcW w:w="1591" w:type="dxa"/>
          </w:tcPr>
          <w:p w14:paraId="7331BB0B" w14:textId="77777777" w:rsidR="008141BF" w:rsidRDefault="006A39F0">
            <w:pPr>
              <w:keepNext/>
              <w:widowControl w:val="0"/>
              <w:rPr>
                <w:bCs/>
                <w:szCs w:val="22"/>
              </w:rPr>
            </w:pPr>
            <w:r>
              <w:rPr>
                <w:szCs w:val="22"/>
              </w:rPr>
              <w:t>Ketoconazol</w:t>
            </w:r>
          </w:p>
        </w:tc>
        <w:tc>
          <w:tcPr>
            <w:tcW w:w="7695" w:type="dxa"/>
            <w:gridSpan w:val="2"/>
          </w:tcPr>
          <w:p w14:paraId="7331BB0C" w14:textId="77777777" w:rsidR="008141BF" w:rsidRDefault="006A39F0">
            <w:pPr>
              <w:keepNext/>
              <w:widowControl w:val="0"/>
              <w:rPr>
                <w:rFonts w:eastAsia="MS Mincho"/>
                <w:szCs w:val="22"/>
              </w:rPr>
            </w:pPr>
            <w:r>
              <w:rPr>
                <w:szCs w:val="22"/>
              </w:rPr>
              <w:t>Administrarea de ketoconazol crește valorile totale ale ASC</w:t>
            </w:r>
            <w:r>
              <w:rPr>
                <w:szCs w:val="22"/>
                <w:vertAlign w:val="subscript"/>
              </w:rPr>
              <w:t>0</w:t>
            </w:r>
            <w:r>
              <w:rPr>
                <w:szCs w:val="22"/>
                <w:vertAlign w:val="subscript"/>
              </w:rPr>
              <w:noBreakHyphen/>
              <w:t>∞</w:t>
            </w:r>
            <w:r>
              <w:rPr>
                <w:szCs w:val="22"/>
              </w:rPr>
              <w:t xml:space="preserve"> și C</w:t>
            </w:r>
            <w:r>
              <w:rPr>
                <w:szCs w:val="22"/>
                <w:vertAlign w:val="subscript"/>
              </w:rPr>
              <w:t>max</w:t>
            </w:r>
            <w:r>
              <w:rPr>
                <w:szCs w:val="22"/>
              </w:rPr>
              <w:t xml:space="preserve"> pentru dabigatran de 2,38 ori, respectiv de 2,35 ori după o doză orală unică de 400 mg și de 2,53 ori, respectiv de 2,49 ori după multiple administrări orale de 400 mg ketoconazol o dată pe zi.</w:t>
            </w:r>
          </w:p>
        </w:tc>
      </w:tr>
      <w:tr w:rsidR="008141BF" w14:paraId="7331BB10" w14:textId="77777777">
        <w:tc>
          <w:tcPr>
            <w:tcW w:w="1591" w:type="dxa"/>
          </w:tcPr>
          <w:p w14:paraId="7331BB0E" w14:textId="77777777" w:rsidR="008141BF" w:rsidRDefault="006A39F0">
            <w:pPr>
              <w:keepNext/>
              <w:widowControl w:val="0"/>
              <w:rPr>
                <w:bCs/>
                <w:szCs w:val="22"/>
              </w:rPr>
            </w:pPr>
            <w:r>
              <w:rPr>
                <w:szCs w:val="22"/>
              </w:rPr>
              <w:t>Dronedaronă</w:t>
            </w:r>
          </w:p>
        </w:tc>
        <w:tc>
          <w:tcPr>
            <w:tcW w:w="7695" w:type="dxa"/>
            <w:gridSpan w:val="2"/>
          </w:tcPr>
          <w:p w14:paraId="7331BB0F" w14:textId="77777777" w:rsidR="008141BF" w:rsidRDefault="006A39F0">
            <w:pPr>
              <w:keepNext/>
              <w:widowControl w:val="0"/>
              <w:rPr>
                <w:bCs/>
                <w:szCs w:val="22"/>
              </w:rPr>
            </w:pPr>
            <w:r>
              <w:rPr>
                <w:szCs w:val="22"/>
              </w:rPr>
              <w:t>Atunci când dabigatranul etexilat și dronedarona sunt administrate în același timp, valorile ASC</w:t>
            </w:r>
            <w:r>
              <w:rPr>
                <w:szCs w:val="22"/>
                <w:vertAlign w:val="subscript"/>
              </w:rPr>
              <w:t>0</w:t>
            </w:r>
            <w:r>
              <w:rPr>
                <w:szCs w:val="22"/>
                <w:vertAlign w:val="subscript"/>
              </w:rPr>
              <w:noBreakHyphen/>
              <w:t>∞</w:t>
            </w:r>
            <w:r>
              <w:rPr>
                <w:szCs w:val="22"/>
              </w:rPr>
              <w:t xml:space="preserve"> și C</w:t>
            </w:r>
            <w:r>
              <w:rPr>
                <w:szCs w:val="22"/>
                <w:vertAlign w:val="subscript"/>
              </w:rPr>
              <w:t>max</w:t>
            </w:r>
            <w:r>
              <w:rPr>
                <w:szCs w:val="22"/>
              </w:rPr>
              <w:t xml:space="preserve"> ale dabigatranului total cresc de aproximativ 2,4 ori, respectiv de 2,3 ori, după mai multe administrări de doze de dronedaronă 400 mg de două ori pe zi și de 2,1 ori, respectiv 1,9 ori după administrarea unei doze unice de 400 mg.</w:t>
            </w:r>
          </w:p>
        </w:tc>
      </w:tr>
      <w:tr w:rsidR="008141BF" w14:paraId="7331BB13" w14:textId="77777777">
        <w:tc>
          <w:tcPr>
            <w:tcW w:w="1591" w:type="dxa"/>
          </w:tcPr>
          <w:p w14:paraId="7331BB11" w14:textId="77777777" w:rsidR="008141BF" w:rsidRDefault="006A39F0">
            <w:pPr>
              <w:widowControl w:val="0"/>
              <w:rPr>
                <w:szCs w:val="22"/>
              </w:rPr>
            </w:pPr>
            <w:r>
              <w:rPr>
                <w:szCs w:val="22"/>
              </w:rPr>
              <w:t>Itraconazol, ciclosporină</w:t>
            </w:r>
          </w:p>
        </w:tc>
        <w:tc>
          <w:tcPr>
            <w:tcW w:w="7695" w:type="dxa"/>
            <w:gridSpan w:val="2"/>
          </w:tcPr>
          <w:p w14:paraId="7331BB12" w14:textId="77777777" w:rsidR="008141BF" w:rsidRDefault="006A39F0">
            <w:pPr>
              <w:widowControl w:val="0"/>
              <w:rPr>
                <w:szCs w:val="22"/>
              </w:rPr>
            </w:pPr>
            <w:r>
              <w:rPr>
                <w:szCs w:val="22"/>
              </w:rPr>
              <w:t xml:space="preserve">Pe baza rezultatelor </w:t>
            </w:r>
            <w:r>
              <w:rPr>
                <w:i/>
                <w:szCs w:val="22"/>
              </w:rPr>
              <w:t>in vitro</w:t>
            </w:r>
            <w:r>
              <w:rPr>
                <w:szCs w:val="22"/>
              </w:rPr>
              <w:t xml:space="preserve"> poate fi de așteptat un efect similar cu al ketoconazolului.</w:t>
            </w:r>
          </w:p>
        </w:tc>
      </w:tr>
      <w:tr w:rsidR="008141BF" w14:paraId="7331BB16" w14:textId="77777777">
        <w:tc>
          <w:tcPr>
            <w:tcW w:w="1591" w:type="dxa"/>
          </w:tcPr>
          <w:p w14:paraId="7331BB14" w14:textId="77777777" w:rsidR="008141BF" w:rsidRDefault="006A39F0">
            <w:pPr>
              <w:widowControl w:val="0"/>
              <w:rPr>
                <w:szCs w:val="22"/>
              </w:rPr>
            </w:pPr>
            <w:r>
              <w:rPr>
                <w:szCs w:val="22"/>
              </w:rPr>
              <w:t>Glecaprevir / pibrentasvir</w:t>
            </w:r>
          </w:p>
        </w:tc>
        <w:tc>
          <w:tcPr>
            <w:tcW w:w="7695" w:type="dxa"/>
            <w:gridSpan w:val="2"/>
          </w:tcPr>
          <w:p w14:paraId="7331BB15" w14:textId="77777777" w:rsidR="008141BF" w:rsidRDefault="006A39F0">
            <w:pPr>
              <w:widowControl w:val="0"/>
              <w:rPr>
                <w:szCs w:val="22"/>
              </w:rPr>
            </w:pPr>
            <w:r>
              <w:rPr>
                <w:szCs w:val="22"/>
              </w:rPr>
              <w:t>S</w:t>
            </w:r>
            <w:r>
              <w:rPr>
                <w:szCs w:val="22"/>
              </w:rPr>
              <w:noBreakHyphen/>
              <w:t xml:space="preserve">a demonstrat că utilizarea concomitentă de dabigatran etexilat cu </w:t>
            </w:r>
            <w:r>
              <w:rPr>
                <w:color w:val="000000"/>
                <w:szCs w:val="22"/>
              </w:rPr>
              <w:t>combinația în doze fixe a inhibitorilor gp</w:t>
            </w:r>
            <w:r>
              <w:rPr>
                <w:color w:val="000000"/>
                <w:szCs w:val="22"/>
              </w:rPr>
              <w:noBreakHyphen/>
              <w:t>P glecaprevir/pibrentasvir determină creșterea expunerii la dabigatran și poate crește riscul de sângerare.</w:t>
            </w:r>
          </w:p>
        </w:tc>
      </w:tr>
      <w:tr w:rsidR="008141BF" w14:paraId="7331BB1A" w14:textId="77777777">
        <w:tc>
          <w:tcPr>
            <w:tcW w:w="9286" w:type="dxa"/>
            <w:gridSpan w:val="3"/>
          </w:tcPr>
          <w:p w14:paraId="7331BB17" w14:textId="77777777" w:rsidR="008141BF" w:rsidRDefault="008141BF">
            <w:pPr>
              <w:keepNext/>
              <w:widowControl w:val="0"/>
              <w:rPr>
                <w:i/>
                <w:szCs w:val="22"/>
              </w:rPr>
            </w:pPr>
          </w:p>
          <w:p w14:paraId="7331BB18" w14:textId="77777777" w:rsidR="008141BF" w:rsidRDefault="006A39F0">
            <w:pPr>
              <w:keepNext/>
              <w:widowControl w:val="0"/>
              <w:rPr>
                <w:i/>
                <w:iCs/>
                <w:szCs w:val="22"/>
              </w:rPr>
            </w:pPr>
            <w:r>
              <w:rPr>
                <w:i/>
                <w:szCs w:val="22"/>
              </w:rPr>
              <w:t>Utilizarea concomitentă nu este recomandată</w:t>
            </w:r>
          </w:p>
          <w:p w14:paraId="7331BB19" w14:textId="77777777" w:rsidR="008141BF" w:rsidRDefault="008141BF">
            <w:pPr>
              <w:keepNext/>
              <w:widowControl w:val="0"/>
              <w:rPr>
                <w:iCs/>
                <w:szCs w:val="22"/>
              </w:rPr>
            </w:pPr>
          </w:p>
        </w:tc>
      </w:tr>
      <w:tr w:rsidR="008141BF" w14:paraId="7331BB1D" w14:textId="77777777">
        <w:tc>
          <w:tcPr>
            <w:tcW w:w="1591" w:type="dxa"/>
          </w:tcPr>
          <w:p w14:paraId="7331BB1B" w14:textId="77777777" w:rsidR="008141BF" w:rsidRDefault="006A39F0">
            <w:pPr>
              <w:widowControl w:val="0"/>
              <w:rPr>
                <w:szCs w:val="22"/>
              </w:rPr>
            </w:pPr>
            <w:r>
              <w:rPr>
                <w:szCs w:val="22"/>
              </w:rPr>
              <w:t>Tacrolimus</w:t>
            </w:r>
          </w:p>
        </w:tc>
        <w:tc>
          <w:tcPr>
            <w:tcW w:w="7695" w:type="dxa"/>
            <w:gridSpan w:val="2"/>
          </w:tcPr>
          <w:p w14:paraId="7331BB1C" w14:textId="77777777" w:rsidR="008141BF" w:rsidRDefault="006A39F0">
            <w:pPr>
              <w:widowControl w:val="0"/>
              <w:rPr>
                <w:szCs w:val="22"/>
              </w:rPr>
            </w:pPr>
            <w:r>
              <w:rPr>
                <w:szCs w:val="22"/>
              </w:rPr>
              <w:t xml:space="preserve">A fost evidențiat că tacrolimusul are </w:t>
            </w:r>
            <w:r>
              <w:rPr>
                <w:i/>
                <w:szCs w:val="22"/>
              </w:rPr>
              <w:t xml:space="preserve">in vitro </w:t>
            </w:r>
            <w:r>
              <w:rPr>
                <w:szCs w:val="22"/>
              </w:rPr>
              <w:t>un efect inhibitor asupra gp</w:t>
            </w:r>
            <w:r>
              <w:rPr>
                <w:szCs w:val="22"/>
              </w:rPr>
              <w:noBreakHyphen/>
              <w:t>P similar cu itraconazolul și ciclosporina. Dabigatranul etexilat nu a fost studiat din punct de vedere clinic împreună cu tacrolimusul. Cu toate acestea, datele clinice limitate cu un alt substrat al gp</w:t>
            </w:r>
            <w:r>
              <w:rPr>
                <w:szCs w:val="22"/>
              </w:rPr>
              <w:noBreakHyphen/>
              <w:t>P (everolimus) sugerează că efectul inhibitor al gp</w:t>
            </w:r>
            <w:r>
              <w:rPr>
                <w:szCs w:val="22"/>
              </w:rPr>
              <w:noBreakHyphen/>
              <w:t>P exercitat de tacrolimus este mai slab decât acela observat la inhibitorii puternici ai gp</w:t>
            </w:r>
            <w:r>
              <w:rPr>
                <w:szCs w:val="22"/>
              </w:rPr>
              <w:noBreakHyphen/>
              <w:t>P.</w:t>
            </w:r>
          </w:p>
        </w:tc>
      </w:tr>
      <w:tr w:rsidR="008141BF" w14:paraId="7331BB21" w14:textId="77777777">
        <w:tc>
          <w:tcPr>
            <w:tcW w:w="9286" w:type="dxa"/>
            <w:gridSpan w:val="3"/>
          </w:tcPr>
          <w:p w14:paraId="7331BB1E" w14:textId="77777777" w:rsidR="008141BF" w:rsidRDefault="008141BF">
            <w:pPr>
              <w:widowControl w:val="0"/>
              <w:rPr>
                <w:i/>
                <w:szCs w:val="22"/>
              </w:rPr>
            </w:pPr>
          </w:p>
          <w:p w14:paraId="7331BB1F" w14:textId="77777777" w:rsidR="008141BF" w:rsidRDefault="006A39F0">
            <w:pPr>
              <w:widowControl w:val="0"/>
              <w:rPr>
                <w:i/>
                <w:iCs/>
                <w:szCs w:val="22"/>
              </w:rPr>
            </w:pPr>
            <w:r>
              <w:rPr>
                <w:i/>
                <w:szCs w:val="22"/>
              </w:rPr>
              <w:t>Este necesară prudență în cazul utilizării concomitente (vezi pct. 4.2 și 4.4)</w:t>
            </w:r>
          </w:p>
          <w:p w14:paraId="7331BB20" w14:textId="77777777" w:rsidR="008141BF" w:rsidRDefault="008141BF">
            <w:pPr>
              <w:widowControl w:val="0"/>
              <w:rPr>
                <w:szCs w:val="22"/>
              </w:rPr>
            </w:pPr>
          </w:p>
        </w:tc>
      </w:tr>
      <w:tr w:rsidR="008141BF" w14:paraId="7331BB28" w14:textId="77777777">
        <w:tc>
          <w:tcPr>
            <w:tcW w:w="1668" w:type="dxa"/>
            <w:gridSpan w:val="2"/>
          </w:tcPr>
          <w:p w14:paraId="7331BB22" w14:textId="77777777" w:rsidR="008141BF" w:rsidRDefault="006A39F0">
            <w:pPr>
              <w:widowControl w:val="0"/>
              <w:rPr>
                <w:szCs w:val="22"/>
              </w:rPr>
            </w:pPr>
            <w:r>
              <w:rPr>
                <w:szCs w:val="22"/>
              </w:rPr>
              <w:t>Verapamil</w:t>
            </w:r>
          </w:p>
        </w:tc>
        <w:tc>
          <w:tcPr>
            <w:tcW w:w="7618" w:type="dxa"/>
          </w:tcPr>
          <w:p w14:paraId="7331BB23" w14:textId="77777777" w:rsidR="008141BF" w:rsidRDefault="006A39F0">
            <w:pPr>
              <w:widowControl w:val="0"/>
              <w:rPr>
                <w:szCs w:val="22"/>
              </w:rPr>
            </w:pPr>
            <w:r>
              <w:rPr>
                <w:szCs w:val="22"/>
              </w:rPr>
              <w:t>Când dabigatranul etexilat (150 mg) a fost administrat pe cale orală concomitent cu verapamil, C</w:t>
            </w:r>
            <w:r>
              <w:rPr>
                <w:szCs w:val="22"/>
                <w:vertAlign w:val="subscript"/>
              </w:rPr>
              <w:t>max</w:t>
            </w:r>
            <w:r>
              <w:rPr>
                <w:szCs w:val="22"/>
              </w:rPr>
              <w:t xml:space="preserve"> și ASC ale dabigatranului au fost crescute, dar amplitudinea acestor modificări diferă în funcție de momentul administrării și forma farmaceutică a verapamilului (vezi pct. 4.2 și 4.4).</w:t>
            </w:r>
          </w:p>
          <w:p w14:paraId="7331BB24" w14:textId="77777777" w:rsidR="008141BF" w:rsidRDefault="008141BF">
            <w:pPr>
              <w:widowControl w:val="0"/>
              <w:rPr>
                <w:szCs w:val="22"/>
              </w:rPr>
            </w:pPr>
          </w:p>
          <w:p w14:paraId="7331BB25" w14:textId="77777777" w:rsidR="008141BF" w:rsidRDefault="006A39F0">
            <w:pPr>
              <w:widowControl w:val="0"/>
              <w:rPr>
                <w:szCs w:val="22"/>
              </w:rPr>
            </w:pPr>
            <w:r>
              <w:rPr>
                <w:szCs w:val="22"/>
              </w:rPr>
              <w:t>Cea mai mare creștere a expunerii la dabigatran a fost observată odată cu prima doză de verapamil cu eliberare imediată administrată cu o oră înainte de administrarea dabigatranului etexilat (creșterea C</w:t>
            </w:r>
            <w:r>
              <w:rPr>
                <w:szCs w:val="22"/>
                <w:vertAlign w:val="subscript"/>
              </w:rPr>
              <w:t>max</w:t>
            </w:r>
            <w:r>
              <w:rPr>
                <w:szCs w:val="22"/>
              </w:rPr>
              <w:t xml:space="preserve"> de aproximativ 2,8 ori și a ASC de aproximativ 2,5 ori). Efectul a fost progresiv descrescător odată cu administrarea unei forme cu eliberare prelungită (creșterea C</w:t>
            </w:r>
            <w:r>
              <w:rPr>
                <w:szCs w:val="22"/>
                <w:vertAlign w:val="subscript"/>
              </w:rPr>
              <w:t>max</w:t>
            </w:r>
            <w:r>
              <w:rPr>
                <w:szCs w:val="22"/>
              </w:rPr>
              <w:t xml:space="preserve"> de aproximativ 1,9 ori și a ASC de aproximativ 1,7 ori) sau administrarea de doze repetate de verapamil (creșterea C</w:t>
            </w:r>
            <w:r>
              <w:rPr>
                <w:szCs w:val="22"/>
                <w:vertAlign w:val="subscript"/>
              </w:rPr>
              <w:t xml:space="preserve">max </w:t>
            </w:r>
            <w:r>
              <w:rPr>
                <w:szCs w:val="22"/>
              </w:rPr>
              <w:t>de aproximativ 1,6 ori și a ASC de aproximativ 1,5 ori).</w:t>
            </w:r>
          </w:p>
          <w:p w14:paraId="7331BB26" w14:textId="77777777" w:rsidR="008141BF" w:rsidRDefault="008141BF">
            <w:pPr>
              <w:widowControl w:val="0"/>
              <w:rPr>
                <w:szCs w:val="22"/>
              </w:rPr>
            </w:pPr>
          </w:p>
          <w:p w14:paraId="7331BB27" w14:textId="77777777" w:rsidR="008141BF" w:rsidRDefault="006A39F0">
            <w:pPr>
              <w:widowControl w:val="0"/>
              <w:rPr>
                <w:szCs w:val="22"/>
              </w:rPr>
            </w:pPr>
            <w:r>
              <w:rPr>
                <w:szCs w:val="22"/>
              </w:rPr>
              <w:t>Nu a fost observată nicio interacțiune semnificativă la administrarea verapamilului în interval de 2 ore după dabigatran etexilat (creșterea C</w:t>
            </w:r>
            <w:r>
              <w:rPr>
                <w:szCs w:val="22"/>
                <w:vertAlign w:val="subscript"/>
              </w:rPr>
              <w:t>max</w:t>
            </w:r>
            <w:r>
              <w:rPr>
                <w:szCs w:val="22"/>
              </w:rPr>
              <w:t xml:space="preserve"> de aproximativ 1,1 ori și a ASC de aproximativ 1,2 ori). Acest lucru se explică prin absorbția completă a dabigatranului după 2 ore (vezi pct. 4.4).</w:t>
            </w:r>
          </w:p>
        </w:tc>
      </w:tr>
      <w:tr w:rsidR="008141BF" w14:paraId="7331BB2B" w14:textId="77777777">
        <w:tc>
          <w:tcPr>
            <w:tcW w:w="1668" w:type="dxa"/>
            <w:gridSpan w:val="2"/>
          </w:tcPr>
          <w:p w14:paraId="7331BB29" w14:textId="77777777" w:rsidR="008141BF" w:rsidRDefault="006A39F0">
            <w:pPr>
              <w:widowControl w:val="0"/>
              <w:rPr>
                <w:szCs w:val="22"/>
              </w:rPr>
            </w:pPr>
            <w:r>
              <w:rPr>
                <w:szCs w:val="22"/>
              </w:rPr>
              <w:t>Amiodaronă</w:t>
            </w:r>
          </w:p>
        </w:tc>
        <w:tc>
          <w:tcPr>
            <w:tcW w:w="7618" w:type="dxa"/>
          </w:tcPr>
          <w:p w14:paraId="7331BB2A" w14:textId="77777777" w:rsidR="008141BF" w:rsidRDefault="006A39F0">
            <w:pPr>
              <w:widowControl w:val="0"/>
              <w:rPr>
                <w:bCs/>
                <w:szCs w:val="22"/>
              </w:rPr>
            </w:pPr>
            <w:r>
              <w:rPr>
                <w:szCs w:val="22"/>
              </w:rPr>
              <w:t>Când dabigatranul etexilat a fost administrat în asociere cu o doză orală unică de amiodaronă 600 mg, mărimea și viteza de absorbție a amiodaronei și a metabolitului său activ, DEA, nu au fost modificate semnificativ. ASC și C</w:t>
            </w:r>
            <w:r>
              <w:rPr>
                <w:szCs w:val="22"/>
                <w:vertAlign w:val="subscript"/>
              </w:rPr>
              <w:t>max</w:t>
            </w:r>
            <w:r>
              <w:rPr>
                <w:szCs w:val="22"/>
              </w:rPr>
              <w:t xml:space="preserve"> ale dabigatranului au fost crescute de aproximativ 1,6 ori, respectiv 1,5 ori. Având în vedere timpul lung de înjumătățire plasmatică al amiodaronei, posibilitatea unei interacțiuni poate exista câteva săptămâni după întreruperea administrării amiodaronei (vezi pct. 4.2 și 4.4).</w:t>
            </w:r>
          </w:p>
        </w:tc>
      </w:tr>
      <w:tr w:rsidR="008141BF" w14:paraId="7331BB2E" w14:textId="77777777">
        <w:tc>
          <w:tcPr>
            <w:tcW w:w="1668" w:type="dxa"/>
            <w:gridSpan w:val="2"/>
          </w:tcPr>
          <w:p w14:paraId="7331BB2C" w14:textId="77777777" w:rsidR="008141BF" w:rsidRDefault="006A39F0">
            <w:pPr>
              <w:widowControl w:val="0"/>
              <w:rPr>
                <w:szCs w:val="22"/>
              </w:rPr>
            </w:pPr>
            <w:r>
              <w:rPr>
                <w:szCs w:val="22"/>
              </w:rPr>
              <w:t>Chinidină</w:t>
            </w:r>
          </w:p>
        </w:tc>
        <w:tc>
          <w:tcPr>
            <w:tcW w:w="7618" w:type="dxa"/>
          </w:tcPr>
          <w:p w14:paraId="7331BB2D" w14:textId="77777777" w:rsidR="008141BF" w:rsidRDefault="006A39F0">
            <w:pPr>
              <w:widowControl w:val="0"/>
              <w:rPr>
                <w:szCs w:val="22"/>
              </w:rPr>
            </w:pPr>
            <w:r>
              <w:rPr>
                <w:szCs w:val="22"/>
              </w:rPr>
              <w:t>Chinidina a fost administrată în doze de 200 mg la interval de două ore până la o doză totală de 1 000 mg. Dabigatranul etexilat a fost administrat de două ori pe zi timp de trei zile consecutiv, în cea de-a treia zi cu sau fără chinidină. La administrarea concomitentă a chinidinei, parametrii ASC</w:t>
            </w:r>
            <w:r>
              <w:rPr>
                <w:szCs w:val="22"/>
                <w:vertAlign w:val="subscript"/>
              </w:rPr>
              <w:t>τ,ss</w:t>
            </w:r>
            <w:r>
              <w:rPr>
                <w:szCs w:val="22"/>
              </w:rPr>
              <w:t xml:space="preserve"> și C</w:t>
            </w:r>
            <w:r>
              <w:rPr>
                <w:szCs w:val="22"/>
                <w:vertAlign w:val="subscript"/>
              </w:rPr>
              <w:t xml:space="preserve">max,ss </w:t>
            </w:r>
            <w:r>
              <w:rPr>
                <w:szCs w:val="22"/>
              </w:rPr>
              <w:t>au crescut în medie de</w:t>
            </w:r>
            <w:r>
              <w:rPr>
                <w:szCs w:val="22"/>
                <w:vertAlign w:val="subscript"/>
              </w:rPr>
              <w:t xml:space="preserve"> </w:t>
            </w:r>
            <w:r>
              <w:rPr>
                <w:szCs w:val="22"/>
              </w:rPr>
              <w:t>1,53 ori și respectiv 1,56 ori (vezi pct. 4.2 și 4.4).</w:t>
            </w:r>
          </w:p>
        </w:tc>
      </w:tr>
      <w:tr w:rsidR="008141BF" w14:paraId="7331BB31" w14:textId="77777777">
        <w:tc>
          <w:tcPr>
            <w:tcW w:w="1668" w:type="dxa"/>
            <w:gridSpan w:val="2"/>
          </w:tcPr>
          <w:p w14:paraId="7331BB2F" w14:textId="77777777" w:rsidR="008141BF" w:rsidRDefault="006A39F0">
            <w:pPr>
              <w:widowControl w:val="0"/>
              <w:rPr>
                <w:szCs w:val="22"/>
              </w:rPr>
            </w:pPr>
            <w:r>
              <w:rPr>
                <w:szCs w:val="22"/>
              </w:rPr>
              <w:t>Claritromicină</w:t>
            </w:r>
          </w:p>
        </w:tc>
        <w:tc>
          <w:tcPr>
            <w:tcW w:w="7618" w:type="dxa"/>
          </w:tcPr>
          <w:p w14:paraId="7331BB30" w14:textId="77777777" w:rsidR="008141BF" w:rsidRDefault="006A39F0">
            <w:pPr>
              <w:widowControl w:val="0"/>
              <w:rPr>
                <w:szCs w:val="22"/>
              </w:rPr>
            </w:pPr>
            <w:r>
              <w:rPr>
                <w:szCs w:val="22"/>
              </w:rPr>
              <w:t>La administrarea concomitentă de claritromicină (500 mg de două ori pe zi) și dabigatran etexilat la voluntari sănătoși a fost observată o creștere a ASC de aproximativ 1,19 ori și a C</w:t>
            </w:r>
            <w:r>
              <w:rPr>
                <w:szCs w:val="22"/>
                <w:vertAlign w:val="subscript"/>
              </w:rPr>
              <w:t>max</w:t>
            </w:r>
            <w:r>
              <w:rPr>
                <w:szCs w:val="22"/>
              </w:rPr>
              <w:t xml:space="preserve"> de aproximativ 1,15 ori.</w:t>
            </w:r>
          </w:p>
        </w:tc>
      </w:tr>
      <w:tr w:rsidR="008141BF" w14:paraId="7331BB38" w14:textId="77777777">
        <w:tc>
          <w:tcPr>
            <w:tcW w:w="1668" w:type="dxa"/>
            <w:gridSpan w:val="2"/>
          </w:tcPr>
          <w:p w14:paraId="7331BB32" w14:textId="77777777" w:rsidR="008141BF" w:rsidRDefault="006A39F0">
            <w:pPr>
              <w:widowControl w:val="0"/>
              <w:rPr>
                <w:szCs w:val="22"/>
              </w:rPr>
            </w:pPr>
            <w:r>
              <w:rPr>
                <w:szCs w:val="22"/>
              </w:rPr>
              <w:t>Ticagrelor</w:t>
            </w:r>
          </w:p>
        </w:tc>
        <w:tc>
          <w:tcPr>
            <w:tcW w:w="7618" w:type="dxa"/>
          </w:tcPr>
          <w:p w14:paraId="7331BB33" w14:textId="77777777" w:rsidR="008141BF" w:rsidRDefault="006A39F0">
            <w:pPr>
              <w:widowControl w:val="0"/>
              <w:rPr>
                <w:szCs w:val="22"/>
              </w:rPr>
            </w:pPr>
            <w:r>
              <w:rPr>
                <w:color w:val="000000"/>
                <w:szCs w:val="22"/>
              </w:rPr>
              <w:t>La administrarea concomitentă a unei doze unice de 75 mg dabigatran etexilat cu o doză de încărcare de 180 </w:t>
            </w:r>
            <w:r>
              <w:rPr>
                <w:szCs w:val="22"/>
              </w:rPr>
              <w:t>mg ticagrelor, ASC și C</w:t>
            </w:r>
            <w:r>
              <w:rPr>
                <w:szCs w:val="22"/>
                <w:vertAlign w:val="subscript"/>
              </w:rPr>
              <w:t>max</w:t>
            </w:r>
            <w:r>
              <w:rPr>
                <w:szCs w:val="22"/>
              </w:rPr>
              <w:t xml:space="preserve"> ale dabigatranului au crescut de 1,73 ori și respectiv 1,95 ori. După administrarea de doze multiple de ticagrelor 90 mg de două ori pe zi, expunerea la dabigatran a crescut de 1,56 ori și respectiv 1,46 ori pentru C</w:t>
            </w:r>
            <w:r>
              <w:rPr>
                <w:szCs w:val="22"/>
                <w:vertAlign w:val="subscript"/>
              </w:rPr>
              <w:t>max</w:t>
            </w:r>
            <w:r>
              <w:rPr>
                <w:szCs w:val="22"/>
              </w:rPr>
              <w:t xml:space="preserve"> și ASC.</w:t>
            </w:r>
          </w:p>
          <w:p w14:paraId="7331BB34" w14:textId="77777777" w:rsidR="008141BF" w:rsidRDefault="008141BF">
            <w:pPr>
              <w:widowControl w:val="0"/>
              <w:rPr>
                <w:szCs w:val="22"/>
              </w:rPr>
            </w:pPr>
          </w:p>
          <w:p w14:paraId="7331BB35" w14:textId="77777777" w:rsidR="008141BF" w:rsidRDefault="006A39F0">
            <w:pPr>
              <w:widowControl w:val="0"/>
              <w:rPr>
                <w:szCs w:val="22"/>
              </w:rPr>
            </w:pPr>
            <w:r>
              <w:rPr>
                <w:szCs w:val="22"/>
              </w:rPr>
              <w:t>Administrarea concomitentă a unei doze de încărcare de 180 mg ticagrelor și 110 mg dabigatran etexilat (la starea de echilibru) a crescut ASC</w:t>
            </w:r>
            <w:r>
              <w:rPr>
                <w:szCs w:val="22"/>
                <w:vertAlign w:val="subscript"/>
              </w:rPr>
              <w:t>τ,ss</w:t>
            </w:r>
            <w:r>
              <w:rPr>
                <w:szCs w:val="22"/>
              </w:rPr>
              <w:t xml:space="preserve"> și C</w:t>
            </w:r>
            <w:r>
              <w:rPr>
                <w:szCs w:val="22"/>
                <w:vertAlign w:val="subscript"/>
              </w:rPr>
              <w:t>max,ss</w:t>
            </w:r>
            <w:r>
              <w:rPr>
                <w:szCs w:val="22"/>
              </w:rPr>
              <w:t xml:space="preserve"> ale dabigatranului etexilat de 1,49 ori și respectiv 1,65 ori comparativ cu administrarea dabigatranului etexilat în monoterapie. La administrarea unei doze de încărcare de 180 mg ticagrelor după 2 ore de la administrarea a 110 mg dabigatran etexilat (la starea de echilibru), creșterea ASC</w:t>
            </w:r>
            <w:r>
              <w:rPr>
                <w:szCs w:val="22"/>
                <w:vertAlign w:val="subscript"/>
              </w:rPr>
              <w:t>τ,ss</w:t>
            </w:r>
            <w:r>
              <w:rPr>
                <w:szCs w:val="22"/>
              </w:rPr>
              <w:t xml:space="preserve"> și C</w:t>
            </w:r>
            <w:r>
              <w:rPr>
                <w:szCs w:val="22"/>
                <w:vertAlign w:val="subscript"/>
              </w:rPr>
              <w:t>max,ss</w:t>
            </w:r>
            <w:r>
              <w:rPr>
                <w:szCs w:val="22"/>
              </w:rPr>
              <w:t xml:space="preserve"> ale dabigatranului etexilat a fost redusă la 1,27 ori și respectiv 1,23 ori comparativ </w:t>
            </w:r>
            <w:r>
              <w:rPr>
                <w:szCs w:val="22"/>
              </w:rPr>
              <w:lastRenderedPageBreak/>
              <w:t>cu administrarea dabigatranului etexilat în monoterapie. Această administrare eșalonată este administrarea recomandată pentru inițierea ticagrelorului cu o doză de încărcare.</w:t>
            </w:r>
          </w:p>
          <w:p w14:paraId="7331BB36" w14:textId="77777777" w:rsidR="008141BF" w:rsidRDefault="008141BF">
            <w:pPr>
              <w:widowControl w:val="0"/>
              <w:rPr>
                <w:szCs w:val="22"/>
              </w:rPr>
            </w:pPr>
          </w:p>
          <w:p w14:paraId="7331BB37" w14:textId="77777777" w:rsidR="008141BF" w:rsidRDefault="006A39F0">
            <w:pPr>
              <w:widowControl w:val="0"/>
              <w:rPr>
                <w:szCs w:val="22"/>
              </w:rPr>
            </w:pPr>
            <w:r>
              <w:rPr>
                <w:szCs w:val="22"/>
              </w:rPr>
              <w:t>Administrarea concomitentă a 90 mg ticagrelor de două ori pe zi (doza de întreținere) cu 110 mg dabigatran etexilat crește ASC</w:t>
            </w:r>
            <w:r>
              <w:rPr>
                <w:szCs w:val="22"/>
                <w:vertAlign w:val="subscript"/>
              </w:rPr>
              <w:t>τ,ss</w:t>
            </w:r>
            <w:r>
              <w:rPr>
                <w:szCs w:val="22"/>
              </w:rPr>
              <w:t xml:space="preserve"> și C</w:t>
            </w:r>
            <w:r>
              <w:rPr>
                <w:szCs w:val="22"/>
                <w:vertAlign w:val="subscript"/>
              </w:rPr>
              <w:t>max,ss</w:t>
            </w:r>
            <w:r>
              <w:rPr>
                <w:szCs w:val="22"/>
              </w:rPr>
              <w:t xml:space="preserve"> ajustate de 1,26 ori și respectiv 1,29 ori, comparativ cu dabigatranul etexilat administrat în monoterapie.</w:t>
            </w:r>
          </w:p>
        </w:tc>
      </w:tr>
      <w:tr w:rsidR="008141BF" w14:paraId="7331BB3B" w14:textId="77777777">
        <w:tc>
          <w:tcPr>
            <w:tcW w:w="1668" w:type="dxa"/>
            <w:gridSpan w:val="2"/>
          </w:tcPr>
          <w:p w14:paraId="7331BB39" w14:textId="77777777" w:rsidR="008141BF" w:rsidRDefault="006A39F0">
            <w:pPr>
              <w:widowControl w:val="0"/>
              <w:rPr>
                <w:szCs w:val="22"/>
              </w:rPr>
            </w:pPr>
            <w:r>
              <w:rPr>
                <w:szCs w:val="22"/>
              </w:rPr>
              <w:lastRenderedPageBreak/>
              <w:t>Posaconazol</w:t>
            </w:r>
          </w:p>
        </w:tc>
        <w:tc>
          <w:tcPr>
            <w:tcW w:w="7618" w:type="dxa"/>
          </w:tcPr>
          <w:p w14:paraId="7331BB3A" w14:textId="77777777" w:rsidR="008141BF" w:rsidRDefault="006A39F0">
            <w:pPr>
              <w:widowControl w:val="0"/>
              <w:rPr>
                <w:szCs w:val="22"/>
              </w:rPr>
            </w:pPr>
            <w:r>
              <w:rPr>
                <w:szCs w:val="22"/>
              </w:rPr>
              <w:t>Posaconazolul are, de asemenea, efect inhibitor asupra gp</w:t>
            </w:r>
            <w:r>
              <w:rPr>
                <w:szCs w:val="22"/>
              </w:rPr>
              <w:noBreakHyphen/>
              <w:t>P până la un punct, dar acest aspect nu a fost studiat clinic. Administrarea concomitentă a dabigatranului etexilat cu posaconazol trebuie făcută cu prudență.</w:t>
            </w:r>
          </w:p>
        </w:tc>
      </w:tr>
      <w:tr w:rsidR="008141BF" w14:paraId="7331BB3F" w14:textId="77777777">
        <w:tc>
          <w:tcPr>
            <w:tcW w:w="9286" w:type="dxa"/>
            <w:gridSpan w:val="3"/>
          </w:tcPr>
          <w:p w14:paraId="7331BB3C" w14:textId="77777777" w:rsidR="008141BF" w:rsidRDefault="008141BF">
            <w:pPr>
              <w:widowControl w:val="0"/>
              <w:rPr>
                <w:i/>
                <w:szCs w:val="22"/>
                <w:u w:val="single"/>
              </w:rPr>
            </w:pPr>
          </w:p>
          <w:p w14:paraId="7331BB3D" w14:textId="77777777" w:rsidR="008141BF" w:rsidRDefault="006A39F0">
            <w:pPr>
              <w:widowControl w:val="0"/>
              <w:rPr>
                <w:i/>
                <w:szCs w:val="22"/>
                <w:u w:val="single"/>
              </w:rPr>
            </w:pPr>
            <w:r>
              <w:rPr>
                <w:i/>
                <w:szCs w:val="22"/>
                <w:u w:val="single"/>
              </w:rPr>
              <w:t>Inductori ai gp</w:t>
            </w:r>
            <w:r>
              <w:rPr>
                <w:i/>
                <w:szCs w:val="22"/>
                <w:u w:val="single"/>
              </w:rPr>
              <w:noBreakHyphen/>
              <w:t>P</w:t>
            </w:r>
          </w:p>
          <w:p w14:paraId="7331BB3E" w14:textId="77777777" w:rsidR="008141BF" w:rsidRDefault="008141BF">
            <w:pPr>
              <w:widowControl w:val="0"/>
              <w:rPr>
                <w:i/>
                <w:iCs/>
                <w:szCs w:val="22"/>
              </w:rPr>
            </w:pPr>
          </w:p>
        </w:tc>
      </w:tr>
      <w:tr w:rsidR="008141BF" w14:paraId="7331BB43" w14:textId="77777777">
        <w:tc>
          <w:tcPr>
            <w:tcW w:w="9286" w:type="dxa"/>
            <w:gridSpan w:val="3"/>
          </w:tcPr>
          <w:p w14:paraId="7331BB40" w14:textId="77777777" w:rsidR="008141BF" w:rsidRDefault="008141BF">
            <w:pPr>
              <w:widowControl w:val="0"/>
              <w:rPr>
                <w:i/>
                <w:szCs w:val="22"/>
              </w:rPr>
            </w:pPr>
          </w:p>
          <w:p w14:paraId="7331BB41" w14:textId="77777777" w:rsidR="008141BF" w:rsidRDefault="006A39F0">
            <w:pPr>
              <w:widowControl w:val="0"/>
              <w:rPr>
                <w:i/>
                <w:szCs w:val="22"/>
              </w:rPr>
            </w:pPr>
            <w:r>
              <w:rPr>
                <w:i/>
                <w:szCs w:val="22"/>
              </w:rPr>
              <w:t>Utilizarea concomitentă trebuie evitată.</w:t>
            </w:r>
          </w:p>
          <w:p w14:paraId="7331BB42" w14:textId="77777777" w:rsidR="008141BF" w:rsidRDefault="008141BF">
            <w:pPr>
              <w:widowControl w:val="0"/>
              <w:rPr>
                <w:i/>
                <w:iCs/>
                <w:szCs w:val="22"/>
                <w:u w:val="single"/>
              </w:rPr>
            </w:pPr>
          </w:p>
        </w:tc>
      </w:tr>
      <w:tr w:rsidR="008141BF" w14:paraId="7331BB48" w14:textId="77777777">
        <w:tc>
          <w:tcPr>
            <w:tcW w:w="1668" w:type="dxa"/>
            <w:gridSpan w:val="2"/>
          </w:tcPr>
          <w:p w14:paraId="7331BB44" w14:textId="77777777" w:rsidR="008141BF" w:rsidRDefault="006A39F0">
            <w:pPr>
              <w:widowControl w:val="0"/>
              <w:rPr>
                <w:szCs w:val="22"/>
              </w:rPr>
            </w:pPr>
            <w:r>
              <w:rPr>
                <w:szCs w:val="22"/>
              </w:rPr>
              <w:t>de exemplu rifampicină, sunătoare (Hypericum perforatum), carbamazepină sau fenitoină</w:t>
            </w:r>
          </w:p>
        </w:tc>
        <w:tc>
          <w:tcPr>
            <w:tcW w:w="7618" w:type="dxa"/>
          </w:tcPr>
          <w:p w14:paraId="7331BB45" w14:textId="77777777" w:rsidR="008141BF" w:rsidRDefault="006A39F0">
            <w:pPr>
              <w:widowControl w:val="0"/>
              <w:rPr>
                <w:szCs w:val="22"/>
              </w:rPr>
            </w:pPr>
            <w:r>
              <w:rPr>
                <w:szCs w:val="22"/>
              </w:rPr>
              <w:t>Administrarea concomitentă se așteaptă să producă o scădere a concentrațiilor de dabigatran.</w:t>
            </w:r>
          </w:p>
          <w:p w14:paraId="7331BB46" w14:textId="77777777" w:rsidR="008141BF" w:rsidRDefault="008141BF">
            <w:pPr>
              <w:widowControl w:val="0"/>
              <w:rPr>
                <w:szCs w:val="22"/>
              </w:rPr>
            </w:pPr>
          </w:p>
          <w:p w14:paraId="7331BB47" w14:textId="77777777" w:rsidR="008141BF" w:rsidRDefault="006A39F0">
            <w:pPr>
              <w:widowControl w:val="0"/>
              <w:rPr>
                <w:szCs w:val="22"/>
              </w:rPr>
            </w:pPr>
            <w:r>
              <w:rPr>
                <w:szCs w:val="22"/>
              </w:rPr>
              <w:t>Predozarea inductorului rifampicină la o doză de 600 mg o dată pe zi timp de 7 zile a diminuat concentrația plasmatică maximă totală a dabigatranului și expunerea totală cu 65,5 % și respectiv 67 %. Efectul inductor a fost scăzut rezultând o expunere la dabigatran apropiată referinței în ziua 7 după întreruperea tratamentului cu rifampicină. Nu s-a observat nicio creștere consecutivă a biodisponibilității în următoarele 7 zile.</w:t>
            </w:r>
          </w:p>
        </w:tc>
      </w:tr>
      <w:tr w:rsidR="008141BF" w14:paraId="7331BB4C" w14:textId="77777777">
        <w:tc>
          <w:tcPr>
            <w:tcW w:w="9286" w:type="dxa"/>
            <w:gridSpan w:val="3"/>
          </w:tcPr>
          <w:p w14:paraId="7331BB49" w14:textId="77777777" w:rsidR="008141BF" w:rsidRDefault="008141BF">
            <w:pPr>
              <w:keepNext/>
              <w:widowControl w:val="0"/>
              <w:rPr>
                <w:i/>
                <w:szCs w:val="22"/>
                <w:u w:val="single"/>
              </w:rPr>
            </w:pPr>
          </w:p>
          <w:p w14:paraId="7331BB4A" w14:textId="77777777" w:rsidR="008141BF" w:rsidRDefault="006A39F0">
            <w:pPr>
              <w:keepNext/>
              <w:widowControl w:val="0"/>
              <w:rPr>
                <w:i/>
                <w:szCs w:val="22"/>
                <w:u w:val="single"/>
              </w:rPr>
            </w:pPr>
            <w:r>
              <w:rPr>
                <w:i/>
                <w:szCs w:val="22"/>
                <w:u w:val="single"/>
              </w:rPr>
              <w:t>Inhibitori de protează, de exemplu ritonavir</w:t>
            </w:r>
          </w:p>
          <w:p w14:paraId="7331BB4B" w14:textId="77777777" w:rsidR="008141BF" w:rsidRDefault="008141BF">
            <w:pPr>
              <w:keepNext/>
              <w:widowControl w:val="0"/>
              <w:rPr>
                <w:i/>
                <w:iCs/>
                <w:szCs w:val="22"/>
              </w:rPr>
            </w:pPr>
          </w:p>
        </w:tc>
      </w:tr>
      <w:tr w:rsidR="008141BF" w14:paraId="7331BB50" w14:textId="77777777">
        <w:tc>
          <w:tcPr>
            <w:tcW w:w="9286" w:type="dxa"/>
            <w:gridSpan w:val="3"/>
          </w:tcPr>
          <w:p w14:paraId="7331BB4D" w14:textId="77777777" w:rsidR="008141BF" w:rsidRDefault="008141BF">
            <w:pPr>
              <w:keepNext/>
              <w:widowControl w:val="0"/>
              <w:rPr>
                <w:i/>
                <w:szCs w:val="22"/>
              </w:rPr>
            </w:pPr>
          </w:p>
          <w:p w14:paraId="7331BB4E" w14:textId="77777777" w:rsidR="008141BF" w:rsidRDefault="006A39F0">
            <w:pPr>
              <w:keepNext/>
              <w:widowControl w:val="0"/>
              <w:rPr>
                <w:i/>
                <w:szCs w:val="22"/>
              </w:rPr>
            </w:pPr>
            <w:r>
              <w:rPr>
                <w:i/>
                <w:szCs w:val="22"/>
              </w:rPr>
              <w:t>Utilizarea concomitentă nu este recomandată</w:t>
            </w:r>
          </w:p>
          <w:p w14:paraId="7331BB4F" w14:textId="77777777" w:rsidR="008141BF" w:rsidRDefault="008141BF">
            <w:pPr>
              <w:keepNext/>
              <w:widowControl w:val="0"/>
              <w:rPr>
                <w:i/>
                <w:iCs/>
                <w:szCs w:val="22"/>
                <w:u w:val="single"/>
              </w:rPr>
            </w:pPr>
          </w:p>
        </w:tc>
      </w:tr>
      <w:tr w:rsidR="008141BF" w14:paraId="7331BB53" w14:textId="77777777">
        <w:tc>
          <w:tcPr>
            <w:tcW w:w="1668" w:type="dxa"/>
            <w:gridSpan w:val="2"/>
          </w:tcPr>
          <w:p w14:paraId="7331BB51" w14:textId="77777777" w:rsidR="008141BF" w:rsidRDefault="006A39F0">
            <w:pPr>
              <w:widowControl w:val="0"/>
              <w:rPr>
                <w:szCs w:val="22"/>
              </w:rPr>
            </w:pPr>
            <w:r>
              <w:rPr>
                <w:szCs w:val="22"/>
              </w:rPr>
              <w:t xml:space="preserve">de exemplu ritonavir </w:t>
            </w:r>
            <w:r>
              <w:rPr>
                <w:color w:val="000000"/>
                <w:szCs w:val="22"/>
              </w:rPr>
              <w:t>și combinațiile sale cu alți inhibitori de proteaze</w:t>
            </w:r>
          </w:p>
        </w:tc>
        <w:tc>
          <w:tcPr>
            <w:tcW w:w="7618" w:type="dxa"/>
          </w:tcPr>
          <w:p w14:paraId="7331BB52" w14:textId="77777777" w:rsidR="008141BF" w:rsidRDefault="006A39F0">
            <w:pPr>
              <w:widowControl w:val="0"/>
              <w:rPr>
                <w:szCs w:val="22"/>
              </w:rPr>
            </w:pPr>
            <w:r>
              <w:rPr>
                <w:szCs w:val="22"/>
              </w:rPr>
              <w:t>Acestea influențează gp</w:t>
            </w:r>
            <w:r>
              <w:rPr>
                <w:szCs w:val="22"/>
              </w:rPr>
              <w:noBreakHyphen/>
              <w:t>P (fie sub formă de inhibitori, fie ca inductori). Acțiunea acestora nu a fost studiată și, de aceea, nu se recomandă administrarea lor concomitent cu dabigatran etexilat.</w:t>
            </w:r>
          </w:p>
        </w:tc>
      </w:tr>
      <w:tr w:rsidR="008141BF" w14:paraId="7331BB57" w14:textId="77777777">
        <w:tc>
          <w:tcPr>
            <w:tcW w:w="9286" w:type="dxa"/>
            <w:gridSpan w:val="3"/>
          </w:tcPr>
          <w:p w14:paraId="7331BB54" w14:textId="77777777" w:rsidR="008141BF" w:rsidRDefault="008141BF">
            <w:pPr>
              <w:widowControl w:val="0"/>
              <w:rPr>
                <w:i/>
                <w:szCs w:val="22"/>
                <w:u w:val="single"/>
              </w:rPr>
            </w:pPr>
          </w:p>
          <w:p w14:paraId="7331BB55" w14:textId="77777777" w:rsidR="008141BF" w:rsidRDefault="006A39F0">
            <w:pPr>
              <w:widowControl w:val="0"/>
              <w:rPr>
                <w:i/>
                <w:szCs w:val="22"/>
                <w:u w:val="single"/>
              </w:rPr>
            </w:pPr>
            <w:r>
              <w:rPr>
                <w:i/>
                <w:szCs w:val="22"/>
                <w:u w:val="single"/>
              </w:rPr>
              <w:t>Substratul gp</w:t>
            </w:r>
            <w:r>
              <w:rPr>
                <w:i/>
                <w:szCs w:val="22"/>
                <w:u w:val="single"/>
              </w:rPr>
              <w:noBreakHyphen/>
              <w:t>P</w:t>
            </w:r>
          </w:p>
          <w:p w14:paraId="7331BB56" w14:textId="77777777" w:rsidR="008141BF" w:rsidRDefault="008141BF">
            <w:pPr>
              <w:widowControl w:val="0"/>
              <w:rPr>
                <w:i/>
                <w:iCs/>
                <w:noProof/>
                <w:szCs w:val="22"/>
              </w:rPr>
            </w:pPr>
          </w:p>
        </w:tc>
      </w:tr>
      <w:tr w:rsidR="008141BF" w14:paraId="7331BB5A" w14:textId="77777777">
        <w:tc>
          <w:tcPr>
            <w:tcW w:w="1668" w:type="dxa"/>
            <w:gridSpan w:val="2"/>
          </w:tcPr>
          <w:p w14:paraId="7331BB58" w14:textId="77777777" w:rsidR="008141BF" w:rsidRDefault="006A39F0">
            <w:pPr>
              <w:widowControl w:val="0"/>
              <w:rPr>
                <w:noProof/>
                <w:szCs w:val="22"/>
              </w:rPr>
            </w:pPr>
            <w:r>
              <w:rPr>
                <w:szCs w:val="22"/>
              </w:rPr>
              <w:t>Digoxină</w:t>
            </w:r>
          </w:p>
        </w:tc>
        <w:tc>
          <w:tcPr>
            <w:tcW w:w="7618" w:type="dxa"/>
          </w:tcPr>
          <w:p w14:paraId="7331BB59" w14:textId="77777777" w:rsidR="008141BF" w:rsidRDefault="006A39F0">
            <w:pPr>
              <w:widowControl w:val="0"/>
              <w:rPr>
                <w:noProof/>
                <w:szCs w:val="22"/>
              </w:rPr>
            </w:pPr>
            <w:r>
              <w:rPr>
                <w:szCs w:val="22"/>
              </w:rPr>
              <w:t>Când dabigatranul etexilat a fost administrat concomitent cu digoxină, într-un studiu efectuat la 24 de subiecți sănătoși, nu s-au observat modificări în expunerea la digoxină și nici modificări relevante clinic în expunerea la dabigatran.</w:t>
            </w:r>
          </w:p>
        </w:tc>
      </w:tr>
    </w:tbl>
    <w:p w14:paraId="7331BB5B" w14:textId="77777777" w:rsidR="008141BF" w:rsidRDefault="008141BF">
      <w:pPr>
        <w:widowControl w:val="0"/>
        <w:rPr>
          <w:bCs/>
          <w:i/>
          <w:iCs/>
          <w:szCs w:val="22"/>
          <w:u w:val="single"/>
        </w:rPr>
      </w:pPr>
    </w:p>
    <w:p w14:paraId="7331BB5C" w14:textId="77777777" w:rsidR="008141BF" w:rsidRDefault="006A39F0">
      <w:pPr>
        <w:keepNext/>
        <w:widowControl w:val="0"/>
        <w:rPr>
          <w:noProof/>
          <w:szCs w:val="22"/>
          <w:u w:val="single"/>
        </w:rPr>
      </w:pPr>
      <w:r>
        <w:rPr>
          <w:szCs w:val="22"/>
          <w:u w:val="single"/>
        </w:rPr>
        <w:t>Medicamente anticoagulante și antiagregante plachetare</w:t>
      </w:r>
    </w:p>
    <w:p w14:paraId="7331BB5D" w14:textId="77777777" w:rsidR="008141BF" w:rsidRDefault="008141BF">
      <w:pPr>
        <w:keepNext/>
        <w:widowControl w:val="0"/>
        <w:rPr>
          <w:noProof/>
          <w:szCs w:val="22"/>
        </w:rPr>
      </w:pPr>
    </w:p>
    <w:p w14:paraId="7331BB5E" w14:textId="77777777" w:rsidR="008141BF" w:rsidRDefault="006A39F0">
      <w:pPr>
        <w:widowControl w:val="0"/>
        <w:rPr>
          <w:rFonts w:eastAsia="MS Mincho"/>
          <w:szCs w:val="22"/>
        </w:rPr>
      </w:pPr>
      <w:r>
        <w:rPr>
          <w:szCs w:val="22"/>
        </w:rPr>
        <w:t>Nu există date sau există experiență limitată în cazul următoarelor tratamente care pot crește riscul de sângerare atunci când sunt administrate concomitent cu dabigatran etexilat: anticoagulante, cum sunt heparine nefracționate (HNF), heparine cu masă moleculară mică (HMMM) și derivați de heparină (fondaparinux, desirudină), medicamente trombolitice și antagoniști ai vitaminei K, rivaroxaban sau alte anticoagulante orale (vezi pct. 4.3) și alte medicamente antiagregante plachetare, cum sunt antagoniști ai receptorilor GPIIb/IIIa, ticlopidină, prasugrel, ticagrelor, dextran și sulfinpirazonă (vezi pct. 4.4).</w:t>
      </w:r>
    </w:p>
    <w:p w14:paraId="7331BB5F" w14:textId="77777777" w:rsidR="008141BF" w:rsidRDefault="008141BF">
      <w:pPr>
        <w:widowControl w:val="0"/>
        <w:rPr>
          <w:bCs/>
          <w:szCs w:val="22"/>
        </w:rPr>
      </w:pPr>
    </w:p>
    <w:p w14:paraId="7331BB60" w14:textId="77777777" w:rsidR="008141BF" w:rsidRDefault="006A39F0">
      <w:pPr>
        <w:widowControl w:val="0"/>
        <w:rPr>
          <w:rFonts w:eastAsia="MS Mincho"/>
          <w:szCs w:val="22"/>
        </w:rPr>
      </w:pPr>
      <w:r>
        <w:rPr>
          <w:szCs w:val="22"/>
        </w:rPr>
        <w:t>Din datele adunate din studiul de fază III RE</w:t>
      </w:r>
      <w:r>
        <w:rPr>
          <w:szCs w:val="22"/>
        </w:rPr>
        <w:noBreakHyphen/>
        <w:t xml:space="preserve">LY (vezi pct. 5.1) s-a observat că administrarea concomitentă a altor anticoagulante orale sau parenterale atât cu dabigatran etexilat, cât și cu warfarină </w:t>
      </w:r>
      <w:r>
        <w:rPr>
          <w:szCs w:val="22"/>
        </w:rPr>
        <w:lastRenderedPageBreak/>
        <w:t>crește rata sângerărilor majore de aproximativ 2,5 ori, mai ales în situația în care tratamentul a fost schimbat de pe un anticoagulant pe altul (vezi pct. 4.3). Mai mult, administrarea concomitentă de medicamente antiplachetare, AAS sau clopidogrel, atât cu dabigatran etexilat, cât și cu warfarină a dublat rata sângerărilor majore (vezi pct. 4.4).</w:t>
      </w:r>
    </w:p>
    <w:p w14:paraId="7331BB61" w14:textId="77777777" w:rsidR="008141BF" w:rsidRDefault="008141BF">
      <w:pPr>
        <w:widowControl w:val="0"/>
        <w:rPr>
          <w:bCs/>
          <w:szCs w:val="22"/>
        </w:rPr>
      </w:pPr>
    </w:p>
    <w:p w14:paraId="7331BB62" w14:textId="77777777" w:rsidR="008141BF" w:rsidRDefault="006A39F0">
      <w:pPr>
        <w:widowControl w:val="0"/>
        <w:rPr>
          <w:bCs/>
          <w:noProof/>
          <w:szCs w:val="22"/>
        </w:rPr>
      </w:pPr>
      <w:r>
        <w:rPr>
          <w:szCs w:val="22"/>
        </w:rPr>
        <w:t>HNF poate fi administrată în doze necesare pentru menținerea unui cateter venos central sau arterial neobliterat sau în timpul ablației prin cateter pentru fibrilație atrială (vezi pct. 4.3).</w:t>
      </w:r>
    </w:p>
    <w:p w14:paraId="7331BB63" w14:textId="77777777" w:rsidR="008141BF" w:rsidRDefault="008141BF">
      <w:pPr>
        <w:widowControl w:val="0"/>
        <w:rPr>
          <w:noProof/>
          <w:szCs w:val="22"/>
        </w:rPr>
      </w:pPr>
    </w:p>
    <w:p w14:paraId="7331BB64" w14:textId="77777777" w:rsidR="008141BF" w:rsidRDefault="006A39F0">
      <w:pPr>
        <w:keepNext/>
        <w:widowControl w:val="0"/>
        <w:ind w:left="1134" w:hanging="1134"/>
        <w:rPr>
          <w:b/>
          <w:bCs/>
          <w:szCs w:val="22"/>
        </w:rPr>
      </w:pPr>
      <w:r>
        <w:rPr>
          <w:b/>
          <w:szCs w:val="22"/>
        </w:rPr>
        <w:t>Tabelul 9:</w:t>
      </w:r>
      <w:r>
        <w:rPr>
          <w:b/>
          <w:szCs w:val="22"/>
        </w:rPr>
        <w:tab/>
        <w:t>Interacțiuni cu medicamente anticoagulante și antiagregante plachetare</w:t>
      </w:r>
    </w:p>
    <w:p w14:paraId="7331BB65" w14:textId="77777777" w:rsidR="008141BF" w:rsidRDefault="008141BF">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92"/>
      </w:tblGrid>
      <w:tr w:rsidR="008141BF" w14:paraId="7331BB68" w14:textId="77777777">
        <w:tc>
          <w:tcPr>
            <w:tcW w:w="1268" w:type="dxa"/>
            <w:tcBorders>
              <w:top w:val="single" w:sz="4" w:space="0" w:color="auto"/>
              <w:left w:val="single" w:sz="4" w:space="0" w:color="auto"/>
              <w:bottom w:val="single" w:sz="4" w:space="0" w:color="auto"/>
              <w:right w:val="single" w:sz="4" w:space="0" w:color="auto"/>
            </w:tcBorders>
          </w:tcPr>
          <w:p w14:paraId="7331BB66" w14:textId="77777777" w:rsidR="008141BF" w:rsidRDefault="006A39F0">
            <w:pPr>
              <w:keepNext/>
              <w:widowControl w:val="0"/>
              <w:rPr>
                <w:bCs/>
                <w:noProof/>
                <w:szCs w:val="22"/>
              </w:rPr>
            </w:pPr>
            <w:r>
              <w:rPr>
                <w:szCs w:val="22"/>
              </w:rPr>
              <w:t>AINS</w:t>
            </w:r>
          </w:p>
        </w:tc>
        <w:tc>
          <w:tcPr>
            <w:tcW w:w="8018" w:type="dxa"/>
            <w:tcBorders>
              <w:top w:val="single" w:sz="4" w:space="0" w:color="auto"/>
              <w:left w:val="single" w:sz="4" w:space="0" w:color="auto"/>
              <w:bottom w:val="single" w:sz="4" w:space="0" w:color="auto"/>
              <w:right w:val="single" w:sz="4" w:space="0" w:color="auto"/>
            </w:tcBorders>
          </w:tcPr>
          <w:p w14:paraId="7331BB67" w14:textId="77777777" w:rsidR="008141BF" w:rsidRDefault="006A39F0">
            <w:pPr>
              <w:keepNext/>
              <w:widowControl w:val="0"/>
              <w:rPr>
                <w:bCs/>
                <w:noProof/>
                <w:szCs w:val="22"/>
              </w:rPr>
            </w:pPr>
            <w:r>
              <w:rPr>
                <w:szCs w:val="22"/>
              </w:rPr>
              <w:t>S-a demonstrat că AINS administrate ca analgezice pentru o perioadă scurtă de timp nu se asociază cu un risc crescut de sângerare atunci când au fost administrate concomitent cu dabigatranul etexilat. Utilizarea de lungă durată a AINS în studiul RE</w:t>
            </w:r>
            <w:r>
              <w:rPr>
                <w:szCs w:val="22"/>
              </w:rPr>
              <w:noBreakHyphen/>
              <w:t>LY a crescut riscul de sângerare cu aproximativ 50 % atât pentru dabigatran, cât și pentru warfarină.</w:t>
            </w:r>
          </w:p>
        </w:tc>
      </w:tr>
      <w:tr w:rsidR="008141BF" w14:paraId="7331BB6B" w14:textId="77777777">
        <w:tc>
          <w:tcPr>
            <w:tcW w:w="1268" w:type="dxa"/>
          </w:tcPr>
          <w:p w14:paraId="7331BB69" w14:textId="77777777" w:rsidR="008141BF" w:rsidRDefault="006A39F0">
            <w:pPr>
              <w:keepNext/>
              <w:widowControl w:val="0"/>
              <w:rPr>
                <w:bCs/>
                <w:noProof/>
                <w:szCs w:val="22"/>
              </w:rPr>
            </w:pPr>
            <w:r>
              <w:rPr>
                <w:szCs w:val="22"/>
              </w:rPr>
              <w:t>Clopidogrel</w:t>
            </w:r>
          </w:p>
        </w:tc>
        <w:tc>
          <w:tcPr>
            <w:tcW w:w="8018" w:type="dxa"/>
          </w:tcPr>
          <w:p w14:paraId="7331BB6A" w14:textId="77777777" w:rsidR="008141BF" w:rsidRDefault="006A39F0">
            <w:pPr>
              <w:keepNext/>
              <w:widowControl w:val="0"/>
              <w:rPr>
                <w:bCs/>
                <w:noProof/>
                <w:szCs w:val="22"/>
              </w:rPr>
            </w:pPr>
            <w:r>
              <w:rPr>
                <w:szCs w:val="22"/>
              </w:rPr>
              <w:t>Într-un studiu efectuat la voluntari sănătoși tineri de sex masculin, administrarea concomitentă de dabigatran etexilat și clopidogrel nu a produs o prelungire suplimentară a timpilor de sângerare la nivelul capilarelor comparativ cu administrarea clopidogrelului în monoterapie. În plus, ASC</w:t>
            </w:r>
            <w:r>
              <w:rPr>
                <w:szCs w:val="22"/>
                <w:vertAlign w:val="subscript"/>
              </w:rPr>
              <w:t>τ,ss</w:t>
            </w:r>
            <w:r>
              <w:rPr>
                <w:szCs w:val="22"/>
              </w:rPr>
              <w:t xml:space="preserve"> și C</w:t>
            </w:r>
            <w:r>
              <w:rPr>
                <w:szCs w:val="22"/>
                <w:vertAlign w:val="subscript"/>
              </w:rPr>
              <w:t>max,ss</w:t>
            </w:r>
            <w:r>
              <w:rPr>
                <w:szCs w:val="22"/>
              </w:rPr>
              <w:t xml:space="preserve"> și măsurătorile parametrilor de coagulare pentru efectul dabigatranului sau inhibarea agregării plachetare ca măsură a efectului clopidogrelului au rămas în esență nemodificate comparând tratamentul asociat cu monoterapia. La o doză de încărcare de 300 mg sau 600 mg clopidogrel ASC</w:t>
            </w:r>
            <w:r>
              <w:rPr>
                <w:szCs w:val="22"/>
                <w:vertAlign w:val="subscript"/>
              </w:rPr>
              <w:t>τ,ss</w:t>
            </w:r>
            <w:r>
              <w:rPr>
                <w:szCs w:val="22"/>
              </w:rPr>
              <w:t xml:space="preserve"> și C</w:t>
            </w:r>
            <w:r>
              <w:rPr>
                <w:szCs w:val="22"/>
                <w:vertAlign w:val="subscript"/>
              </w:rPr>
              <w:t>max,ss</w:t>
            </w:r>
            <w:r>
              <w:rPr>
                <w:szCs w:val="22"/>
              </w:rPr>
              <w:t xml:space="preserve"> ale dabigatranului s-au mărit cu aproximativ 30</w:t>
            </w:r>
            <w:r>
              <w:rPr>
                <w:szCs w:val="22"/>
              </w:rPr>
              <w:noBreakHyphen/>
              <w:t>40 % (vezi pct. 4.4).</w:t>
            </w:r>
          </w:p>
        </w:tc>
      </w:tr>
      <w:tr w:rsidR="008141BF" w14:paraId="7331BB6E" w14:textId="77777777">
        <w:tc>
          <w:tcPr>
            <w:tcW w:w="1268" w:type="dxa"/>
          </w:tcPr>
          <w:p w14:paraId="7331BB6C" w14:textId="77777777" w:rsidR="008141BF" w:rsidRDefault="006A39F0">
            <w:pPr>
              <w:keepNext/>
              <w:widowControl w:val="0"/>
              <w:rPr>
                <w:bCs/>
                <w:noProof/>
                <w:szCs w:val="22"/>
              </w:rPr>
            </w:pPr>
            <w:r>
              <w:rPr>
                <w:szCs w:val="22"/>
              </w:rPr>
              <w:t>AAS</w:t>
            </w:r>
          </w:p>
        </w:tc>
        <w:tc>
          <w:tcPr>
            <w:tcW w:w="8018" w:type="dxa"/>
          </w:tcPr>
          <w:p w14:paraId="7331BB6D" w14:textId="77777777" w:rsidR="008141BF" w:rsidRDefault="006A39F0">
            <w:pPr>
              <w:keepNext/>
              <w:widowControl w:val="0"/>
              <w:rPr>
                <w:noProof/>
                <w:szCs w:val="22"/>
              </w:rPr>
            </w:pPr>
            <w:r>
              <w:rPr>
                <w:szCs w:val="22"/>
              </w:rPr>
              <w:t>Administrarea concomitentă de AAS și 150 mg dabigatran etexilat de două ori pe zi poate crește riscul pentru orice sângerare de la 12 % la 18 % și 24 % cu 81 mg și respectiv 325 mg AAS (vezi pct. 4.4).</w:t>
            </w:r>
          </w:p>
        </w:tc>
      </w:tr>
      <w:tr w:rsidR="008141BF" w14:paraId="7331BB71" w14:textId="77777777">
        <w:tc>
          <w:tcPr>
            <w:tcW w:w="1268" w:type="dxa"/>
          </w:tcPr>
          <w:p w14:paraId="7331BB6F" w14:textId="77777777" w:rsidR="008141BF" w:rsidRDefault="006A39F0">
            <w:pPr>
              <w:widowControl w:val="0"/>
              <w:rPr>
                <w:bCs/>
                <w:noProof/>
                <w:szCs w:val="22"/>
              </w:rPr>
            </w:pPr>
            <w:r>
              <w:rPr>
                <w:szCs w:val="22"/>
              </w:rPr>
              <w:t>HMMM</w:t>
            </w:r>
          </w:p>
        </w:tc>
        <w:tc>
          <w:tcPr>
            <w:tcW w:w="8018" w:type="dxa"/>
          </w:tcPr>
          <w:p w14:paraId="7331BB70" w14:textId="77777777" w:rsidR="008141BF" w:rsidRDefault="006A39F0">
            <w:pPr>
              <w:widowControl w:val="0"/>
              <w:rPr>
                <w:bCs/>
                <w:noProof/>
                <w:szCs w:val="22"/>
              </w:rPr>
            </w:pPr>
            <w:r>
              <w:rPr>
                <w:szCs w:val="22"/>
              </w:rPr>
              <w:t>Administrarea concomitentă a HMMM, cum sunt de exemplu enoxaparina și dabigatranul etexilat, nu a fost investigată în mod specific. După trecerea de la tratamentul de 3 zile cu o doză unică de 40 mg enoxaparină pe zi, administrată s.c., la 24 ore după administrarea ultimei doze de enoxaparină expunerea la dabigatran a fost ușor mai scăzută decât după administrarea în monoterapie a dabigatranului etexilat (doză unică de 220 mg). După administrarea dabigatranului etexilat cu un tratament prealabil cu enoxaparină a fost observată o activitate anti</w:t>
            </w:r>
            <w:r>
              <w:rPr>
                <w:szCs w:val="22"/>
              </w:rPr>
              <w:noBreakHyphen/>
              <w:t>FXa/FIIa mai accentuată comparativ cu cea observată după tratamentul cu dabigatran etexilat în monoterapie. Se consideră că acest lucru se datorează efectului de carry-over (rezidual) al tratamentului cu enoxaparină și este considerat nesemnificativ din punct de vedere clinic. Alte teste de anticoagulare legate de tratamentul cu dabigatran nu au fost modificate semnificativ de tratamentul prealabil cu enoxaparină.</w:t>
            </w:r>
          </w:p>
        </w:tc>
      </w:tr>
    </w:tbl>
    <w:p w14:paraId="7331BB72" w14:textId="77777777" w:rsidR="008141BF" w:rsidRDefault="008141BF">
      <w:pPr>
        <w:widowControl w:val="0"/>
        <w:rPr>
          <w:bCs/>
          <w:noProof/>
          <w:szCs w:val="22"/>
        </w:rPr>
      </w:pPr>
    </w:p>
    <w:p w14:paraId="7331BB73" w14:textId="77777777" w:rsidR="008141BF" w:rsidRDefault="006A39F0">
      <w:pPr>
        <w:keepNext/>
        <w:widowControl w:val="0"/>
        <w:rPr>
          <w:bCs/>
          <w:szCs w:val="22"/>
        </w:rPr>
      </w:pPr>
      <w:r>
        <w:rPr>
          <w:szCs w:val="22"/>
          <w:u w:val="single"/>
        </w:rPr>
        <w:lastRenderedPageBreak/>
        <w:t>Alte interacțiuni</w:t>
      </w:r>
    </w:p>
    <w:p w14:paraId="7331BB74" w14:textId="77777777" w:rsidR="008141BF" w:rsidRDefault="008141BF">
      <w:pPr>
        <w:keepNext/>
        <w:widowControl w:val="0"/>
        <w:rPr>
          <w:bCs/>
          <w:szCs w:val="22"/>
        </w:rPr>
      </w:pPr>
    </w:p>
    <w:p w14:paraId="7331BB75" w14:textId="77777777" w:rsidR="008141BF" w:rsidRDefault="006A39F0">
      <w:pPr>
        <w:keepNext/>
        <w:widowControl w:val="0"/>
        <w:ind w:left="1134" w:hanging="1134"/>
        <w:rPr>
          <w:b/>
          <w:bCs/>
          <w:szCs w:val="22"/>
        </w:rPr>
      </w:pPr>
      <w:r>
        <w:rPr>
          <w:b/>
          <w:szCs w:val="22"/>
        </w:rPr>
        <w:t>Tabelul 10:</w:t>
      </w:r>
      <w:r>
        <w:rPr>
          <w:b/>
          <w:szCs w:val="22"/>
        </w:rPr>
        <w:tab/>
        <w:t>Alte interacțiuni</w:t>
      </w:r>
    </w:p>
    <w:p w14:paraId="7331BB76" w14:textId="77777777" w:rsidR="008141BF" w:rsidRDefault="008141BF">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8141BF" w14:paraId="7331BB7A" w14:textId="77777777">
        <w:tc>
          <w:tcPr>
            <w:tcW w:w="9286" w:type="dxa"/>
            <w:gridSpan w:val="2"/>
            <w:tcBorders>
              <w:top w:val="single" w:sz="4" w:space="0" w:color="auto"/>
              <w:left w:val="single" w:sz="4" w:space="0" w:color="auto"/>
              <w:bottom w:val="single" w:sz="4" w:space="0" w:color="auto"/>
              <w:right w:val="single" w:sz="4" w:space="0" w:color="auto"/>
            </w:tcBorders>
          </w:tcPr>
          <w:p w14:paraId="7331BB77" w14:textId="77777777" w:rsidR="008141BF" w:rsidRDefault="008141BF">
            <w:pPr>
              <w:keepNext/>
              <w:widowControl w:val="0"/>
              <w:rPr>
                <w:i/>
                <w:szCs w:val="22"/>
                <w:u w:val="single"/>
              </w:rPr>
            </w:pPr>
          </w:p>
          <w:p w14:paraId="7331BB78" w14:textId="77777777" w:rsidR="008141BF" w:rsidRDefault="006A39F0">
            <w:pPr>
              <w:keepNext/>
              <w:widowControl w:val="0"/>
              <w:rPr>
                <w:i/>
                <w:szCs w:val="22"/>
                <w:u w:val="single"/>
              </w:rPr>
            </w:pPr>
            <w:r>
              <w:rPr>
                <w:i/>
                <w:szCs w:val="22"/>
                <w:u w:val="single"/>
              </w:rPr>
              <w:t>Inhibitori selectivi de recaptare a serotoninei (ISRS) sau inhibitori selectivi de recaptare a serotonin-norepinefrinei (INRS)</w:t>
            </w:r>
          </w:p>
          <w:p w14:paraId="7331BB79" w14:textId="77777777" w:rsidR="008141BF" w:rsidRDefault="008141BF">
            <w:pPr>
              <w:keepNext/>
              <w:widowControl w:val="0"/>
              <w:rPr>
                <w:szCs w:val="22"/>
              </w:rPr>
            </w:pPr>
          </w:p>
        </w:tc>
      </w:tr>
      <w:tr w:rsidR="008141BF" w14:paraId="7331BB7D" w14:textId="77777777">
        <w:tc>
          <w:tcPr>
            <w:tcW w:w="1548" w:type="dxa"/>
            <w:tcBorders>
              <w:top w:val="single" w:sz="4" w:space="0" w:color="auto"/>
              <w:left w:val="single" w:sz="4" w:space="0" w:color="auto"/>
              <w:bottom w:val="single" w:sz="4" w:space="0" w:color="auto"/>
              <w:right w:val="single" w:sz="4" w:space="0" w:color="auto"/>
            </w:tcBorders>
          </w:tcPr>
          <w:p w14:paraId="7331BB7B" w14:textId="77777777" w:rsidR="008141BF" w:rsidRDefault="006A39F0">
            <w:pPr>
              <w:keepNext/>
              <w:widowControl w:val="0"/>
              <w:rPr>
                <w:bCs/>
                <w:noProof/>
                <w:szCs w:val="22"/>
              </w:rPr>
            </w:pPr>
            <w:r>
              <w:rPr>
                <w:szCs w:val="22"/>
              </w:rPr>
              <w:t>ISRS, INRS</w:t>
            </w:r>
          </w:p>
        </w:tc>
        <w:tc>
          <w:tcPr>
            <w:tcW w:w="7738" w:type="dxa"/>
            <w:tcBorders>
              <w:top w:val="single" w:sz="4" w:space="0" w:color="auto"/>
              <w:left w:val="single" w:sz="4" w:space="0" w:color="auto"/>
              <w:bottom w:val="single" w:sz="4" w:space="0" w:color="auto"/>
              <w:right w:val="single" w:sz="4" w:space="0" w:color="auto"/>
            </w:tcBorders>
          </w:tcPr>
          <w:p w14:paraId="7331BB7C" w14:textId="77777777" w:rsidR="008141BF" w:rsidRDefault="006A39F0">
            <w:pPr>
              <w:keepNext/>
              <w:widowControl w:val="0"/>
              <w:rPr>
                <w:bCs/>
                <w:noProof/>
                <w:szCs w:val="22"/>
              </w:rPr>
            </w:pPr>
            <w:r>
              <w:rPr>
                <w:szCs w:val="22"/>
              </w:rPr>
              <w:t>ISRS și INRS au crescut riscul de apariție a sângerărilor în studiul RE­LY la toate grupurile de tratament.</w:t>
            </w:r>
          </w:p>
        </w:tc>
      </w:tr>
      <w:tr w:rsidR="008141BF" w14:paraId="7331BB81" w14:textId="77777777">
        <w:tc>
          <w:tcPr>
            <w:tcW w:w="9286" w:type="dxa"/>
            <w:gridSpan w:val="2"/>
          </w:tcPr>
          <w:p w14:paraId="7331BB7E" w14:textId="77777777" w:rsidR="008141BF" w:rsidRDefault="008141BF">
            <w:pPr>
              <w:keepNext/>
              <w:widowControl w:val="0"/>
              <w:rPr>
                <w:i/>
                <w:szCs w:val="22"/>
                <w:u w:val="single"/>
              </w:rPr>
            </w:pPr>
          </w:p>
          <w:p w14:paraId="7331BB7F" w14:textId="77777777" w:rsidR="008141BF" w:rsidRDefault="006A39F0">
            <w:pPr>
              <w:keepNext/>
              <w:widowControl w:val="0"/>
              <w:rPr>
                <w:i/>
                <w:szCs w:val="22"/>
                <w:u w:val="single"/>
              </w:rPr>
            </w:pPr>
            <w:r>
              <w:rPr>
                <w:i/>
                <w:szCs w:val="22"/>
                <w:u w:val="single"/>
              </w:rPr>
              <w:t>Substanțe care influențează pH­ul gastric</w:t>
            </w:r>
          </w:p>
          <w:p w14:paraId="7331BB80" w14:textId="77777777" w:rsidR="008141BF" w:rsidRDefault="008141BF">
            <w:pPr>
              <w:keepNext/>
              <w:widowControl w:val="0"/>
              <w:rPr>
                <w:bCs/>
                <w:noProof/>
                <w:szCs w:val="22"/>
              </w:rPr>
            </w:pPr>
          </w:p>
        </w:tc>
      </w:tr>
      <w:tr w:rsidR="008141BF" w14:paraId="7331BB84" w14:textId="77777777">
        <w:tc>
          <w:tcPr>
            <w:tcW w:w="1548" w:type="dxa"/>
          </w:tcPr>
          <w:p w14:paraId="7331BB82" w14:textId="77777777" w:rsidR="008141BF" w:rsidRDefault="006A39F0">
            <w:pPr>
              <w:keepNext/>
              <w:widowControl w:val="0"/>
              <w:rPr>
                <w:bCs/>
                <w:noProof/>
                <w:szCs w:val="22"/>
              </w:rPr>
            </w:pPr>
            <w:r>
              <w:rPr>
                <w:szCs w:val="22"/>
              </w:rPr>
              <w:t>Pantoprazol</w:t>
            </w:r>
          </w:p>
        </w:tc>
        <w:tc>
          <w:tcPr>
            <w:tcW w:w="7738" w:type="dxa"/>
          </w:tcPr>
          <w:p w14:paraId="7331BB83" w14:textId="77777777" w:rsidR="008141BF" w:rsidRDefault="006A39F0">
            <w:pPr>
              <w:keepNext/>
              <w:widowControl w:val="0"/>
              <w:rPr>
                <w:noProof/>
                <w:szCs w:val="22"/>
              </w:rPr>
            </w:pPr>
            <w:r>
              <w:rPr>
                <w:szCs w:val="22"/>
              </w:rPr>
              <w:t>Când Pradaxa a fost administrat concomitent cu pantoprazol, s-a observat o scădere de aproximativ 30 % a ASC a dabigatranului. În studiile clinice, pantoprazolul și alți inhibitori ai pompei de protoni (IPP) au fost administrați concomitent cu Pradaxa, iar acest tratament cu IPP nu a părut să reducă eficacitatea Pradaxa.</w:t>
            </w:r>
          </w:p>
        </w:tc>
      </w:tr>
      <w:tr w:rsidR="008141BF" w14:paraId="7331BB87" w14:textId="77777777">
        <w:tc>
          <w:tcPr>
            <w:tcW w:w="1548" w:type="dxa"/>
          </w:tcPr>
          <w:p w14:paraId="7331BB85" w14:textId="77777777" w:rsidR="008141BF" w:rsidRDefault="006A39F0">
            <w:pPr>
              <w:widowControl w:val="0"/>
              <w:rPr>
                <w:bCs/>
                <w:noProof/>
                <w:szCs w:val="22"/>
              </w:rPr>
            </w:pPr>
            <w:r>
              <w:rPr>
                <w:szCs w:val="22"/>
              </w:rPr>
              <w:t>Ranitidină</w:t>
            </w:r>
          </w:p>
        </w:tc>
        <w:tc>
          <w:tcPr>
            <w:tcW w:w="7738" w:type="dxa"/>
          </w:tcPr>
          <w:p w14:paraId="7331BB86" w14:textId="77777777" w:rsidR="008141BF" w:rsidRDefault="006A39F0">
            <w:pPr>
              <w:widowControl w:val="0"/>
              <w:rPr>
                <w:bCs/>
                <w:noProof/>
                <w:szCs w:val="22"/>
              </w:rPr>
            </w:pPr>
            <w:r>
              <w:rPr>
                <w:szCs w:val="22"/>
              </w:rPr>
              <w:t>Administrarea ranitidinei împreună cu dabigatran etexilat nu a avut niciun efect clinic relevant asupra procentului absorbției dabigatranului.</w:t>
            </w:r>
          </w:p>
        </w:tc>
      </w:tr>
    </w:tbl>
    <w:p w14:paraId="7331BB88" w14:textId="77777777" w:rsidR="008141BF" w:rsidRDefault="008141BF">
      <w:pPr>
        <w:widowControl w:val="0"/>
        <w:rPr>
          <w:bCs/>
          <w:szCs w:val="22"/>
        </w:rPr>
      </w:pPr>
    </w:p>
    <w:p w14:paraId="7331BB89" w14:textId="77777777" w:rsidR="008141BF" w:rsidRDefault="006A39F0">
      <w:pPr>
        <w:keepNext/>
        <w:widowControl w:val="0"/>
        <w:rPr>
          <w:bCs/>
          <w:noProof/>
          <w:szCs w:val="22"/>
          <w:u w:val="single"/>
        </w:rPr>
      </w:pPr>
      <w:r>
        <w:rPr>
          <w:szCs w:val="22"/>
          <w:u w:val="single"/>
        </w:rPr>
        <w:t>Interacțiuni legate de profilul metabolic al dabigatranului etexilat și al dabigatranului</w:t>
      </w:r>
    </w:p>
    <w:p w14:paraId="7331BB8A" w14:textId="77777777" w:rsidR="008141BF" w:rsidRDefault="008141BF">
      <w:pPr>
        <w:keepNext/>
        <w:widowControl w:val="0"/>
        <w:rPr>
          <w:bCs/>
          <w:noProof/>
          <w:szCs w:val="22"/>
        </w:rPr>
      </w:pPr>
    </w:p>
    <w:p w14:paraId="7331BB8B" w14:textId="77777777" w:rsidR="008141BF" w:rsidRDefault="006A39F0">
      <w:pPr>
        <w:widowControl w:val="0"/>
        <w:rPr>
          <w:szCs w:val="22"/>
        </w:rPr>
      </w:pPr>
      <w:r>
        <w:rPr>
          <w:szCs w:val="22"/>
        </w:rPr>
        <w:t xml:space="preserve">Dabigatranul etexilat și dabigatranul nu sunt metabolizate de sistemul enzimatic al citocromului P450 și nu au efecte </w:t>
      </w:r>
      <w:r>
        <w:rPr>
          <w:i/>
          <w:szCs w:val="22"/>
        </w:rPr>
        <w:t>in vitro</w:t>
      </w:r>
      <w:r>
        <w:rPr>
          <w:szCs w:val="22"/>
        </w:rPr>
        <w:t xml:space="preserve"> asupra izoenzimelor citocromului uman P450. Prin urmare, nu se așteaptă interacțiuni medicamentoase în cazul dabigatranului.</w:t>
      </w:r>
    </w:p>
    <w:p w14:paraId="7331BB8C" w14:textId="77777777" w:rsidR="008141BF" w:rsidRDefault="008141BF">
      <w:pPr>
        <w:widowControl w:val="0"/>
        <w:rPr>
          <w:noProof/>
          <w:szCs w:val="22"/>
        </w:rPr>
      </w:pPr>
    </w:p>
    <w:p w14:paraId="7331BB8D" w14:textId="77777777" w:rsidR="008141BF" w:rsidRDefault="006A39F0">
      <w:pPr>
        <w:keepNext/>
        <w:widowControl w:val="0"/>
        <w:rPr>
          <w:noProof/>
          <w:szCs w:val="22"/>
          <w:u w:val="single"/>
        </w:rPr>
      </w:pPr>
      <w:r>
        <w:rPr>
          <w:szCs w:val="22"/>
          <w:u w:val="single"/>
        </w:rPr>
        <w:t>Copii și adolescenți</w:t>
      </w:r>
    </w:p>
    <w:p w14:paraId="7331BB8E" w14:textId="77777777" w:rsidR="008141BF" w:rsidRDefault="008141BF">
      <w:pPr>
        <w:keepNext/>
        <w:widowControl w:val="0"/>
        <w:rPr>
          <w:noProof/>
          <w:szCs w:val="22"/>
        </w:rPr>
      </w:pPr>
    </w:p>
    <w:p w14:paraId="7331BB8F" w14:textId="77777777" w:rsidR="008141BF" w:rsidRDefault="006A39F0">
      <w:pPr>
        <w:widowControl w:val="0"/>
        <w:rPr>
          <w:bCs/>
          <w:szCs w:val="22"/>
        </w:rPr>
      </w:pPr>
      <w:r>
        <w:rPr>
          <w:szCs w:val="22"/>
        </w:rPr>
        <w:t>Au fost efectuate studii privind interacțiunile numai la adulți.</w:t>
      </w:r>
    </w:p>
    <w:p w14:paraId="7331BB90" w14:textId="77777777" w:rsidR="008141BF" w:rsidRDefault="008141BF">
      <w:pPr>
        <w:widowControl w:val="0"/>
        <w:rPr>
          <w:noProof/>
          <w:szCs w:val="22"/>
        </w:rPr>
      </w:pPr>
    </w:p>
    <w:p w14:paraId="7331BB91" w14:textId="77777777" w:rsidR="008141BF" w:rsidRDefault="006A39F0">
      <w:pPr>
        <w:keepNext/>
        <w:widowControl w:val="0"/>
        <w:ind w:left="567" w:hanging="567"/>
        <w:rPr>
          <w:noProof/>
          <w:szCs w:val="22"/>
        </w:rPr>
      </w:pPr>
      <w:r>
        <w:rPr>
          <w:b/>
          <w:szCs w:val="22"/>
        </w:rPr>
        <w:t>4.6</w:t>
      </w:r>
      <w:r>
        <w:rPr>
          <w:b/>
          <w:szCs w:val="22"/>
        </w:rPr>
        <w:tab/>
        <w:t>Fertilitatea, sarcina și alăptarea</w:t>
      </w:r>
    </w:p>
    <w:p w14:paraId="7331BB92" w14:textId="77777777" w:rsidR="008141BF" w:rsidRDefault="008141BF">
      <w:pPr>
        <w:keepNext/>
        <w:widowControl w:val="0"/>
        <w:rPr>
          <w:i/>
          <w:noProof/>
          <w:szCs w:val="22"/>
        </w:rPr>
      </w:pPr>
    </w:p>
    <w:p w14:paraId="7331BB93" w14:textId="77777777" w:rsidR="008141BF" w:rsidRDefault="006A39F0">
      <w:pPr>
        <w:keepNext/>
        <w:widowControl w:val="0"/>
        <w:rPr>
          <w:noProof/>
          <w:szCs w:val="22"/>
          <w:u w:val="single"/>
        </w:rPr>
      </w:pPr>
      <w:r>
        <w:rPr>
          <w:szCs w:val="22"/>
          <w:u w:val="single"/>
        </w:rPr>
        <w:t>Femei în perioada fertilă</w:t>
      </w:r>
    </w:p>
    <w:p w14:paraId="7331BB94" w14:textId="77777777" w:rsidR="008141BF" w:rsidRDefault="008141BF">
      <w:pPr>
        <w:keepNext/>
        <w:widowControl w:val="0"/>
        <w:rPr>
          <w:noProof/>
          <w:szCs w:val="22"/>
          <w:u w:val="single"/>
        </w:rPr>
      </w:pPr>
    </w:p>
    <w:p w14:paraId="7331BB95" w14:textId="77777777" w:rsidR="008141BF" w:rsidRDefault="006A39F0">
      <w:pPr>
        <w:widowControl w:val="0"/>
        <w:rPr>
          <w:noProof/>
          <w:szCs w:val="22"/>
          <w:u w:val="single"/>
        </w:rPr>
      </w:pPr>
      <w:r>
        <w:rPr>
          <w:szCs w:val="22"/>
        </w:rPr>
        <w:t>Femeile aflate în perioada fertilă trebuie să evite sarcina pe durata tratamentului cu Pradaxa.</w:t>
      </w:r>
    </w:p>
    <w:p w14:paraId="7331BB96" w14:textId="77777777" w:rsidR="008141BF" w:rsidRDefault="008141BF">
      <w:pPr>
        <w:widowControl w:val="0"/>
        <w:rPr>
          <w:noProof/>
          <w:szCs w:val="22"/>
        </w:rPr>
      </w:pPr>
    </w:p>
    <w:p w14:paraId="7331BB97" w14:textId="77777777" w:rsidR="008141BF" w:rsidRDefault="006A39F0">
      <w:pPr>
        <w:keepNext/>
        <w:widowControl w:val="0"/>
        <w:rPr>
          <w:noProof/>
          <w:szCs w:val="22"/>
          <w:u w:val="single"/>
        </w:rPr>
      </w:pPr>
      <w:r>
        <w:rPr>
          <w:szCs w:val="22"/>
          <w:u w:val="single"/>
        </w:rPr>
        <w:t>Sarcina</w:t>
      </w:r>
    </w:p>
    <w:p w14:paraId="7331BB98" w14:textId="77777777" w:rsidR="008141BF" w:rsidRDefault="008141BF">
      <w:pPr>
        <w:keepNext/>
        <w:widowControl w:val="0"/>
        <w:rPr>
          <w:noProof/>
          <w:szCs w:val="22"/>
        </w:rPr>
      </w:pPr>
    </w:p>
    <w:p w14:paraId="7331BB99" w14:textId="77777777" w:rsidR="008141BF" w:rsidRDefault="006A39F0">
      <w:pPr>
        <w:widowControl w:val="0"/>
        <w:rPr>
          <w:rFonts w:eastAsia="Arial Unicode MS"/>
          <w:szCs w:val="22"/>
        </w:rPr>
      </w:pPr>
      <w:r>
        <w:rPr>
          <w:szCs w:val="22"/>
        </w:rPr>
        <w:t>Există un volum limitat de date privind utilizarea Pradaxa la femeile gravide.</w:t>
      </w:r>
    </w:p>
    <w:p w14:paraId="7331BB9A" w14:textId="77777777" w:rsidR="008141BF" w:rsidRDefault="006A39F0">
      <w:pPr>
        <w:widowControl w:val="0"/>
        <w:rPr>
          <w:rFonts w:eastAsia="Arial Unicode MS"/>
          <w:szCs w:val="22"/>
        </w:rPr>
      </w:pPr>
      <w:r>
        <w:rPr>
          <w:szCs w:val="22"/>
        </w:rPr>
        <w:t>Studiile la animale au evidențiat efecte toxice asupra funcției de reproducere (vezi pct. 5.3). Riscul potențial pentru om este necunoscut.</w:t>
      </w:r>
    </w:p>
    <w:p w14:paraId="7331BB9B" w14:textId="77777777" w:rsidR="008141BF" w:rsidRDefault="008141BF">
      <w:pPr>
        <w:widowControl w:val="0"/>
        <w:rPr>
          <w:rFonts w:eastAsia="Arial Unicode MS"/>
          <w:szCs w:val="22"/>
          <w:lang w:eastAsia="ja-JP"/>
        </w:rPr>
      </w:pPr>
    </w:p>
    <w:p w14:paraId="7331BB9C" w14:textId="77777777" w:rsidR="008141BF" w:rsidRDefault="006A39F0">
      <w:pPr>
        <w:widowControl w:val="0"/>
        <w:rPr>
          <w:noProof/>
          <w:szCs w:val="22"/>
        </w:rPr>
      </w:pPr>
      <w:r>
        <w:rPr>
          <w:szCs w:val="22"/>
        </w:rPr>
        <w:t>Pradaxa nu trebuie utilizat în timpul sarcinii decât în cazul în care este absolut necesar.</w:t>
      </w:r>
    </w:p>
    <w:p w14:paraId="7331BB9D" w14:textId="77777777" w:rsidR="008141BF" w:rsidRDefault="008141BF">
      <w:pPr>
        <w:widowControl w:val="0"/>
        <w:rPr>
          <w:noProof/>
          <w:szCs w:val="22"/>
          <w:u w:val="single"/>
        </w:rPr>
      </w:pPr>
    </w:p>
    <w:p w14:paraId="7331BB9E" w14:textId="77777777" w:rsidR="008141BF" w:rsidRDefault="006A39F0">
      <w:pPr>
        <w:keepNext/>
        <w:widowControl w:val="0"/>
        <w:rPr>
          <w:noProof/>
          <w:szCs w:val="22"/>
          <w:u w:val="single"/>
        </w:rPr>
      </w:pPr>
      <w:r>
        <w:rPr>
          <w:szCs w:val="22"/>
          <w:u w:val="single"/>
        </w:rPr>
        <w:t>Alăptarea</w:t>
      </w:r>
    </w:p>
    <w:p w14:paraId="7331BB9F" w14:textId="77777777" w:rsidR="008141BF" w:rsidRDefault="008141BF">
      <w:pPr>
        <w:keepNext/>
        <w:widowControl w:val="0"/>
        <w:rPr>
          <w:noProof/>
          <w:szCs w:val="22"/>
        </w:rPr>
      </w:pPr>
    </w:p>
    <w:p w14:paraId="7331BBA0" w14:textId="77777777" w:rsidR="008141BF" w:rsidRDefault="006A39F0">
      <w:pPr>
        <w:widowControl w:val="0"/>
        <w:rPr>
          <w:noProof/>
          <w:szCs w:val="22"/>
        </w:rPr>
      </w:pPr>
      <w:r>
        <w:rPr>
          <w:szCs w:val="22"/>
        </w:rPr>
        <w:t>Nu există date clinice privind efectul dabigatranului asupra nou născuților pe durata alăptării.</w:t>
      </w:r>
    </w:p>
    <w:p w14:paraId="7331BBA1" w14:textId="77777777" w:rsidR="008141BF" w:rsidRDefault="006A39F0">
      <w:pPr>
        <w:widowControl w:val="0"/>
        <w:rPr>
          <w:szCs w:val="22"/>
        </w:rPr>
      </w:pPr>
      <w:r>
        <w:rPr>
          <w:szCs w:val="22"/>
        </w:rPr>
        <w:t>Pe toată durata tratamentului cu Pradaxa se va întrerupe alăptarea.</w:t>
      </w:r>
    </w:p>
    <w:p w14:paraId="7331BBA2" w14:textId="77777777" w:rsidR="008141BF" w:rsidRDefault="008141BF">
      <w:pPr>
        <w:widowControl w:val="0"/>
        <w:rPr>
          <w:szCs w:val="22"/>
        </w:rPr>
      </w:pPr>
    </w:p>
    <w:p w14:paraId="7331BBA3" w14:textId="77777777" w:rsidR="008141BF" w:rsidRDefault="006A39F0">
      <w:pPr>
        <w:keepNext/>
        <w:widowControl w:val="0"/>
        <w:rPr>
          <w:szCs w:val="22"/>
          <w:u w:val="single"/>
        </w:rPr>
      </w:pPr>
      <w:r>
        <w:rPr>
          <w:szCs w:val="22"/>
          <w:u w:val="single"/>
        </w:rPr>
        <w:t>Fertilitatea</w:t>
      </w:r>
    </w:p>
    <w:p w14:paraId="7331BBA4" w14:textId="77777777" w:rsidR="008141BF" w:rsidRDefault="008141BF">
      <w:pPr>
        <w:keepNext/>
        <w:widowControl w:val="0"/>
        <w:rPr>
          <w:szCs w:val="22"/>
        </w:rPr>
      </w:pPr>
    </w:p>
    <w:p w14:paraId="7331BBA5" w14:textId="77777777" w:rsidR="008141BF" w:rsidRDefault="006A39F0">
      <w:pPr>
        <w:widowControl w:val="0"/>
        <w:rPr>
          <w:szCs w:val="22"/>
        </w:rPr>
      </w:pPr>
      <w:r>
        <w:rPr>
          <w:szCs w:val="22"/>
        </w:rPr>
        <w:t>Nu există date disponibile la om.</w:t>
      </w:r>
    </w:p>
    <w:p w14:paraId="7331BBA6" w14:textId="77777777" w:rsidR="008141BF" w:rsidRDefault="008141BF">
      <w:pPr>
        <w:widowControl w:val="0"/>
        <w:rPr>
          <w:szCs w:val="22"/>
        </w:rPr>
      </w:pPr>
    </w:p>
    <w:p w14:paraId="7331BBA7" w14:textId="77777777" w:rsidR="008141BF" w:rsidRDefault="006A39F0">
      <w:pPr>
        <w:widowControl w:val="0"/>
        <w:rPr>
          <w:szCs w:val="22"/>
        </w:rPr>
      </w:pPr>
      <w:r>
        <w:rPr>
          <w:szCs w:val="22"/>
        </w:rPr>
        <w:t xml:space="preserve">În studiile efectuate la animale privind efectele asupra fertilității la femele a fost observată o scădere a implantărilor și o creștere a pierderii preimplantare la doze de 70 mg/kg (reprezentând o expunere plasmatică de 5 ori mai mare decât expunerea la pacienți). Nu au fost observate alte efecte asupra fertilității la femele. Nu s-a observat niciun efect asupra fertilității la masculi. La doze maternotoxice </w:t>
      </w:r>
      <w:r>
        <w:rPr>
          <w:szCs w:val="22"/>
        </w:rPr>
        <w:lastRenderedPageBreak/>
        <w:t>(reprezentând o expunere plasmatică de 5</w:t>
      </w:r>
      <w:r>
        <w:rPr>
          <w:szCs w:val="22"/>
        </w:rPr>
        <w:noBreakHyphen/>
        <w:t>10 ori mai mare decât expunerea la pacienți) a fost observată o scădere a masei corporale fetale și a viabilității embriofetale precum și o creștere a malformațiilor fetale la șobolani și iepuri. În studiile pre- și post-natale a fost observată o creștere a mortalității fetale la doze care au fost toxice pentru femelele gestante (o doză corespunzătoare unui nivel de expunere plasmatică de 4 ori mai mare decât expunerea la pacienți).</w:t>
      </w:r>
    </w:p>
    <w:p w14:paraId="7331BBA8" w14:textId="77777777" w:rsidR="008141BF" w:rsidRDefault="008141BF">
      <w:pPr>
        <w:widowControl w:val="0"/>
        <w:rPr>
          <w:szCs w:val="22"/>
        </w:rPr>
      </w:pPr>
    </w:p>
    <w:p w14:paraId="7331BBA9" w14:textId="77777777" w:rsidR="008141BF" w:rsidRDefault="006A39F0">
      <w:pPr>
        <w:keepNext/>
        <w:widowControl w:val="0"/>
        <w:ind w:left="567" w:hanging="567"/>
        <w:rPr>
          <w:noProof/>
          <w:szCs w:val="22"/>
        </w:rPr>
      </w:pPr>
      <w:r>
        <w:rPr>
          <w:b/>
          <w:szCs w:val="22"/>
        </w:rPr>
        <w:t>4.7</w:t>
      </w:r>
      <w:r>
        <w:rPr>
          <w:b/>
          <w:szCs w:val="22"/>
        </w:rPr>
        <w:tab/>
        <w:t>Efecte asupra capacității de a conduce vehicule și de a folosi utilaje</w:t>
      </w:r>
    </w:p>
    <w:p w14:paraId="7331BBAA" w14:textId="77777777" w:rsidR="008141BF" w:rsidRDefault="008141BF">
      <w:pPr>
        <w:keepNext/>
        <w:widowControl w:val="0"/>
        <w:rPr>
          <w:noProof/>
          <w:szCs w:val="22"/>
        </w:rPr>
      </w:pPr>
    </w:p>
    <w:p w14:paraId="7331BBAB" w14:textId="77777777" w:rsidR="008141BF" w:rsidRDefault="006A39F0">
      <w:pPr>
        <w:widowControl w:val="0"/>
        <w:rPr>
          <w:noProof/>
          <w:szCs w:val="22"/>
        </w:rPr>
      </w:pPr>
      <w:r>
        <w:rPr>
          <w:szCs w:val="22"/>
        </w:rPr>
        <w:t>Dabigatranul etexilat nu are nicio influență sau are influență neglijabilă asupra capacității de a conduce vehicule sau de a folosi utilaje.</w:t>
      </w:r>
    </w:p>
    <w:p w14:paraId="7331BBAC" w14:textId="77777777" w:rsidR="008141BF" w:rsidRDefault="008141BF">
      <w:pPr>
        <w:widowControl w:val="0"/>
        <w:rPr>
          <w:noProof/>
          <w:szCs w:val="22"/>
        </w:rPr>
      </w:pPr>
    </w:p>
    <w:p w14:paraId="7331BBAD" w14:textId="77777777" w:rsidR="008141BF" w:rsidRDefault="006A39F0">
      <w:pPr>
        <w:keepNext/>
        <w:widowControl w:val="0"/>
        <w:ind w:left="567" w:hanging="567"/>
        <w:rPr>
          <w:b/>
          <w:noProof/>
          <w:szCs w:val="22"/>
        </w:rPr>
      </w:pPr>
      <w:r>
        <w:rPr>
          <w:b/>
          <w:szCs w:val="22"/>
        </w:rPr>
        <w:t>4.8</w:t>
      </w:r>
      <w:r>
        <w:rPr>
          <w:b/>
          <w:szCs w:val="22"/>
        </w:rPr>
        <w:tab/>
        <w:t>Reacții adverse</w:t>
      </w:r>
    </w:p>
    <w:p w14:paraId="7331BBAE" w14:textId="77777777" w:rsidR="008141BF" w:rsidRDefault="008141BF">
      <w:pPr>
        <w:keepNext/>
        <w:widowControl w:val="0"/>
        <w:rPr>
          <w:i/>
          <w:noProof/>
          <w:szCs w:val="22"/>
        </w:rPr>
      </w:pPr>
    </w:p>
    <w:p w14:paraId="7331BBAF" w14:textId="77777777" w:rsidR="008141BF" w:rsidRDefault="006A39F0">
      <w:pPr>
        <w:keepNext/>
        <w:widowControl w:val="0"/>
        <w:autoSpaceDE w:val="0"/>
        <w:autoSpaceDN w:val="0"/>
        <w:adjustRightInd w:val="0"/>
        <w:rPr>
          <w:szCs w:val="22"/>
          <w:u w:val="single"/>
        </w:rPr>
      </w:pPr>
      <w:r>
        <w:rPr>
          <w:szCs w:val="22"/>
          <w:u w:val="single"/>
        </w:rPr>
        <w:t>Sumarul profilului de siguranță</w:t>
      </w:r>
    </w:p>
    <w:p w14:paraId="7331BBB0" w14:textId="77777777" w:rsidR="008141BF" w:rsidRDefault="008141BF">
      <w:pPr>
        <w:keepNext/>
        <w:widowControl w:val="0"/>
        <w:rPr>
          <w:szCs w:val="22"/>
        </w:rPr>
      </w:pPr>
    </w:p>
    <w:p w14:paraId="7331BBB1" w14:textId="77777777" w:rsidR="008141BF" w:rsidRDefault="006A39F0">
      <w:pPr>
        <w:widowControl w:val="0"/>
        <w:rPr>
          <w:szCs w:val="22"/>
        </w:rPr>
      </w:pPr>
      <w:r>
        <w:rPr>
          <w:szCs w:val="22"/>
        </w:rPr>
        <w:t>Dabigatranul etexilat a fost evaluat în cadrul studiilor clinice, în ansamblu, la aproximativ 64 000 pacienți; dintre aceștia, aproximativ 35 000 pacienți au fost tratați cu dabigatran etexilat.</w:t>
      </w:r>
    </w:p>
    <w:p w14:paraId="7331BBB2" w14:textId="77777777" w:rsidR="008141BF" w:rsidRDefault="008141BF">
      <w:pPr>
        <w:widowControl w:val="0"/>
        <w:rPr>
          <w:szCs w:val="22"/>
        </w:rPr>
      </w:pPr>
    </w:p>
    <w:p w14:paraId="7331BBB3" w14:textId="77777777" w:rsidR="008141BF" w:rsidRDefault="006A39F0">
      <w:pPr>
        <w:widowControl w:val="0"/>
        <w:rPr>
          <w:szCs w:val="22"/>
        </w:rPr>
      </w:pPr>
      <w:r>
        <w:rPr>
          <w:szCs w:val="22"/>
        </w:rPr>
        <w:t>În total, 22 % dintre pacienții cu fibrilație atrială tratați pentru prevenția AVC și a emboliei sistemice (tratament de lungă durată de până la 3 ani), 14 % dintre pacienții tratați pentru TVP/EP și 15 % dintre pacienții tratați pentru prevenția TVP/EP au manifestat reacții adverse.</w:t>
      </w:r>
    </w:p>
    <w:p w14:paraId="7331BBB4" w14:textId="77777777" w:rsidR="008141BF" w:rsidRDefault="008141BF">
      <w:pPr>
        <w:widowControl w:val="0"/>
        <w:autoSpaceDE w:val="0"/>
        <w:autoSpaceDN w:val="0"/>
        <w:adjustRightInd w:val="0"/>
        <w:rPr>
          <w:rFonts w:eastAsia="MS Mincho"/>
          <w:b/>
          <w:bCs/>
          <w:szCs w:val="22"/>
          <w:u w:val="single"/>
          <w:lang w:eastAsia="ja-JP"/>
        </w:rPr>
      </w:pPr>
    </w:p>
    <w:p w14:paraId="7331BBB5" w14:textId="77777777" w:rsidR="008141BF" w:rsidRDefault="006A39F0">
      <w:pPr>
        <w:widowControl w:val="0"/>
        <w:autoSpaceDE w:val="0"/>
        <w:autoSpaceDN w:val="0"/>
        <w:adjustRightInd w:val="0"/>
        <w:rPr>
          <w:szCs w:val="22"/>
        </w:rPr>
      </w:pPr>
      <w:r>
        <w:rPr>
          <w:szCs w:val="22"/>
        </w:rPr>
        <w:t>Cele mai frecvent raportate evenimente sunt sângerările, apărând la aproximativ 16,6 % dintre pacienții cu fibrilație atrială tratați pe termen lung pentru prevenția AVC și a emboliei sistemice și la 14,4 % dintre pacienții adulți tratați pentru TVP/EP. Mai mult, sângerările au apărut la 19,4 % dintre pacienții din studiul RE</w:t>
      </w:r>
      <w:r>
        <w:rPr>
          <w:szCs w:val="22"/>
        </w:rPr>
        <w:noBreakHyphen/>
        <w:t>MEDY privind prevenția TVP/EP (pacienți adulți) și la 10,5 % dintre pacienții din studiul RE</w:t>
      </w:r>
      <w:r>
        <w:rPr>
          <w:szCs w:val="22"/>
        </w:rPr>
        <w:noBreakHyphen/>
        <w:t>SONATE privind prevenția TVP/EP (pacienți adulți).</w:t>
      </w:r>
    </w:p>
    <w:p w14:paraId="7331BBB6" w14:textId="77777777" w:rsidR="008141BF" w:rsidRDefault="008141BF">
      <w:pPr>
        <w:widowControl w:val="0"/>
        <w:autoSpaceDE w:val="0"/>
        <w:autoSpaceDN w:val="0"/>
        <w:adjustRightInd w:val="0"/>
        <w:rPr>
          <w:szCs w:val="22"/>
        </w:rPr>
      </w:pPr>
    </w:p>
    <w:p w14:paraId="7331BBB7" w14:textId="77777777" w:rsidR="008141BF" w:rsidRDefault="006A39F0">
      <w:pPr>
        <w:widowControl w:val="0"/>
        <w:autoSpaceDE w:val="0"/>
        <w:autoSpaceDN w:val="0"/>
        <w:adjustRightInd w:val="0"/>
        <w:rPr>
          <w:szCs w:val="22"/>
        </w:rPr>
      </w:pPr>
      <w:r>
        <w:rPr>
          <w:szCs w:val="22"/>
        </w:rPr>
        <w:t>Deoarece grupurile de pacienți tratați pentru cele trei indicații nu sunt comparabile, iar evenimentele de sângerare sunt distribuite în câteva clase de aparate, sisteme și organe (ASO), descrierile sumare ale sângerărilor majore sau de orice fel sunt prezentate mai jos în tabelele 12</w:t>
      </w:r>
      <w:r>
        <w:rPr>
          <w:iCs/>
          <w:noProof/>
        </w:rPr>
        <w:noBreakHyphen/>
      </w:r>
      <w:r>
        <w:rPr>
          <w:szCs w:val="22"/>
        </w:rPr>
        <w:t>15, separat, în funcție de indicație.</w:t>
      </w:r>
    </w:p>
    <w:p w14:paraId="7331BBB8" w14:textId="77777777" w:rsidR="008141BF" w:rsidRDefault="008141BF">
      <w:pPr>
        <w:widowControl w:val="0"/>
        <w:autoSpaceDE w:val="0"/>
        <w:autoSpaceDN w:val="0"/>
        <w:adjustRightInd w:val="0"/>
        <w:rPr>
          <w:szCs w:val="22"/>
        </w:rPr>
      </w:pPr>
    </w:p>
    <w:p w14:paraId="7331BBB9" w14:textId="77777777" w:rsidR="008141BF" w:rsidRDefault="006A39F0">
      <w:pPr>
        <w:widowControl w:val="0"/>
        <w:rPr>
          <w:szCs w:val="22"/>
        </w:rPr>
      </w:pPr>
      <w:r>
        <w:rPr>
          <w:szCs w:val="22"/>
        </w:rPr>
        <w:t>Deși având frecvență redusă în studiile clinice, pot să apară sângerări majore sau severe și indiferent de locul sângerării, pot avea ca rezultat invaliditate, evenimente care pun viața în pericol sau chiar deces.</w:t>
      </w:r>
    </w:p>
    <w:p w14:paraId="7331BBBA" w14:textId="77777777" w:rsidR="008141BF" w:rsidRDefault="008141BF">
      <w:pPr>
        <w:widowControl w:val="0"/>
        <w:rPr>
          <w:szCs w:val="22"/>
        </w:rPr>
      </w:pPr>
    </w:p>
    <w:p w14:paraId="7331BBBB" w14:textId="77777777" w:rsidR="008141BF" w:rsidRDefault="006A39F0">
      <w:pPr>
        <w:keepNext/>
        <w:widowControl w:val="0"/>
        <w:autoSpaceDE w:val="0"/>
        <w:autoSpaceDN w:val="0"/>
        <w:adjustRightInd w:val="0"/>
        <w:rPr>
          <w:szCs w:val="22"/>
          <w:u w:val="single"/>
        </w:rPr>
      </w:pPr>
      <w:r>
        <w:rPr>
          <w:szCs w:val="22"/>
          <w:u w:val="single"/>
        </w:rPr>
        <w:t>Lista în format tabelar a reacțiilor adverse</w:t>
      </w:r>
    </w:p>
    <w:p w14:paraId="7331BBBC" w14:textId="77777777" w:rsidR="008141BF" w:rsidRDefault="008141BF">
      <w:pPr>
        <w:keepNext/>
        <w:widowControl w:val="0"/>
        <w:autoSpaceDE w:val="0"/>
        <w:autoSpaceDN w:val="0"/>
        <w:adjustRightInd w:val="0"/>
        <w:rPr>
          <w:szCs w:val="22"/>
          <w:lang w:eastAsia="de-DE"/>
        </w:rPr>
      </w:pPr>
    </w:p>
    <w:p w14:paraId="7331BBBD" w14:textId="77777777" w:rsidR="008141BF" w:rsidRDefault="006A39F0">
      <w:pPr>
        <w:widowControl w:val="0"/>
        <w:autoSpaceDE w:val="0"/>
        <w:autoSpaceDN w:val="0"/>
        <w:adjustRightInd w:val="0"/>
        <w:rPr>
          <w:szCs w:val="22"/>
        </w:rPr>
      </w:pPr>
      <w:r>
        <w:rPr>
          <w:szCs w:val="22"/>
        </w:rPr>
        <w:t>Tabelul 11 prezintă reacțiile adverse identificate în studii și din datele ulterioare punerii medicamentului pe piață în indicațiile prevenție a AVC tromboembolice și a emboliei sistemice la pacienții cu fibrilație atrială, tratament al TVP/EP și prevenție a TVP/EP. Acestea sunt clasificate pe aparate, sisteme și organe (ASO) și în funcție de frecvență, folosind următoarea convenție: foarte frecvente (≥ 1/10), frecvente (≥ 1/100 și &lt; 1/10), mai puțin frecvente (≥ 1/1 000 și &lt; 1/100), rare (≥ 1/10 000 și &lt; 1/1 000), foarte rare (&lt; 1/10 000), cu frecvență necunoscută (care nu poate fi estimată din datele disponibile).</w:t>
      </w:r>
    </w:p>
    <w:p w14:paraId="7331BBBE" w14:textId="77777777" w:rsidR="008141BF" w:rsidRDefault="008141BF">
      <w:pPr>
        <w:widowControl w:val="0"/>
        <w:jc w:val="both"/>
        <w:rPr>
          <w:noProof/>
          <w:szCs w:val="22"/>
        </w:rPr>
      </w:pPr>
    </w:p>
    <w:p w14:paraId="7331BBBF" w14:textId="77777777" w:rsidR="008141BF" w:rsidRDefault="006A39F0">
      <w:pPr>
        <w:keepNext/>
        <w:widowControl w:val="0"/>
        <w:ind w:left="1134" w:hanging="1134"/>
        <w:rPr>
          <w:b/>
          <w:bCs/>
          <w:szCs w:val="22"/>
        </w:rPr>
      </w:pPr>
      <w:r>
        <w:rPr>
          <w:b/>
          <w:szCs w:val="22"/>
        </w:rPr>
        <w:lastRenderedPageBreak/>
        <w:t>Tabelul 11:</w:t>
      </w:r>
      <w:r>
        <w:rPr>
          <w:b/>
          <w:szCs w:val="22"/>
        </w:rPr>
        <w:tab/>
        <w:t>Reacții adverse</w:t>
      </w:r>
    </w:p>
    <w:p w14:paraId="7331BBC0" w14:textId="77777777" w:rsidR="008141BF" w:rsidRDefault="008141BF">
      <w:pPr>
        <w:keepNext/>
        <w:widowControl w:val="0"/>
        <w:jc w:val="both"/>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2673"/>
        <w:gridCol w:w="2628"/>
      </w:tblGrid>
      <w:tr w:rsidR="008141BF" w14:paraId="7331BBC3" w14:textId="77777777">
        <w:trPr>
          <w:jc w:val="center"/>
        </w:trPr>
        <w:tc>
          <w:tcPr>
            <w:tcW w:w="3985" w:type="dxa"/>
          </w:tcPr>
          <w:p w14:paraId="7331BBC1" w14:textId="77777777" w:rsidR="008141BF" w:rsidRDefault="008141BF">
            <w:pPr>
              <w:keepNext/>
              <w:widowControl w:val="0"/>
              <w:autoSpaceDE w:val="0"/>
              <w:autoSpaceDN w:val="0"/>
              <w:ind w:right="57"/>
              <w:rPr>
                <w:szCs w:val="22"/>
                <w:lang w:eastAsia="de-DE"/>
              </w:rPr>
            </w:pPr>
          </w:p>
        </w:tc>
        <w:tc>
          <w:tcPr>
            <w:tcW w:w="5301" w:type="dxa"/>
            <w:gridSpan w:val="2"/>
          </w:tcPr>
          <w:p w14:paraId="7331BBC2" w14:textId="77777777" w:rsidR="008141BF" w:rsidRDefault="006A39F0">
            <w:pPr>
              <w:keepNext/>
              <w:widowControl w:val="0"/>
              <w:autoSpaceDE w:val="0"/>
              <w:autoSpaceDN w:val="0"/>
              <w:ind w:right="57"/>
              <w:jc w:val="center"/>
              <w:rPr>
                <w:bCs/>
                <w:iCs/>
                <w:szCs w:val="22"/>
              </w:rPr>
            </w:pPr>
            <w:r>
              <w:rPr>
                <w:szCs w:val="22"/>
              </w:rPr>
              <w:t>Frecvență</w:t>
            </w:r>
          </w:p>
        </w:tc>
      </w:tr>
      <w:tr w:rsidR="008141BF" w14:paraId="7331BBC8" w14:textId="77777777">
        <w:trPr>
          <w:jc w:val="center"/>
        </w:trPr>
        <w:tc>
          <w:tcPr>
            <w:tcW w:w="3985" w:type="dxa"/>
          </w:tcPr>
          <w:p w14:paraId="7331BBC4" w14:textId="77777777" w:rsidR="008141BF" w:rsidRDefault="006A39F0">
            <w:pPr>
              <w:keepNext/>
              <w:widowControl w:val="0"/>
              <w:autoSpaceDE w:val="0"/>
              <w:autoSpaceDN w:val="0"/>
              <w:ind w:right="57"/>
              <w:rPr>
                <w:szCs w:val="22"/>
              </w:rPr>
            </w:pPr>
            <w:r>
              <w:rPr>
                <w:szCs w:val="22"/>
              </w:rPr>
              <w:t>ASO/termen preferat</w:t>
            </w:r>
          </w:p>
        </w:tc>
        <w:tc>
          <w:tcPr>
            <w:tcW w:w="2673" w:type="dxa"/>
          </w:tcPr>
          <w:p w14:paraId="7331BBC5" w14:textId="77777777" w:rsidR="008141BF" w:rsidRDefault="006A39F0">
            <w:pPr>
              <w:keepNext/>
              <w:widowControl w:val="0"/>
              <w:autoSpaceDE w:val="0"/>
              <w:autoSpaceDN w:val="0"/>
              <w:ind w:right="57"/>
              <w:jc w:val="center"/>
              <w:rPr>
                <w:szCs w:val="22"/>
              </w:rPr>
            </w:pPr>
            <w:r>
              <w:rPr>
                <w:szCs w:val="22"/>
              </w:rPr>
              <w:t>Prevenția AVC și a emboliei sistemice la pacienți cu fibrilație atrială</w:t>
            </w:r>
          </w:p>
        </w:tc>
        <w:tc>
          <w:tcPr>
            <w:tcW w:w="2628" w:type="dxa"/>
          </w:tcPr>
          <w:p w14:paraId="7331BBC6" w14:textId="77777777" w:rsidR="008141BF" w:rsidRDefault="006A39F0">
            <w:pPr>
              <w:keepNext/>
              <w:widowControl w:val="0"/>
              <w:autoSpaceDE w:val="0"/>
              <w:autoSpaceDN w:val="0"/>
              <w:ind w:right="57"/>
              <w:jc w:val="center"/>
              <w:rPr>
                <w:bCs/>
                <w:iCs/>
                <w:szCs w:val="22"/>
              </w:rPr>
            </w:pPr>
            <w:r>
              <w:rPr>
                <w:szCs w:val="22"/>
              </w:rPr>
              <w:t>Tratamentul TVP/EP și</w:t>
            </w:r>
          </w:p>
          <w:p w14:paraId="7331BBC7" w14:textId="77777777" w:rsidR="008141BF" w:rsidRDefault="006A39F0">
            <w:pPr>
              <w:keepNext/>
              <w:widowControl w:val="0"/>
              <w:autoSpaceDE w:val="0"/>
              <w:autoSpaceDN w:val="0"/>
              <w:ind w:right="57"/>
              <w:jc w:val="center"/>
              <w:rPr>
                <w:bCs/>
                <w:iCs/>
                <w:szCs w:val="22"/>
              </w:rPr>
            </w:pPr>
            <w:r>
              <w:rPr>
                <w:szCs w:val="22"/>
              </w:rPr>
              <w:t>prevenția TVP/EP</w:t>
            </w:r>
          </w:p>
        </w:tc>
      </w:tr>
      <w:tr w:rsidR="008141BF" w14:paraId="7331BBCB" w14:textId="77777777">
        <w:trPr>
          <w:jc w:val="center"/>
        </w:trPr>
        <w:tc>
          <w:tcPr>
            <w:tcW w:w="6658" w:type="dxa"/>
            <w:gridSpan w:val="2"/>
          </w:tcPr>
          <w:p w14:paraId="7331BBC9" w14:textId="77777777" w:rsidR="008141BF" w:rsidRDefault="006A39F0">
            <w:pPr>
              <w:keepNext/>
              <w:widowControl w:val="0"/>
              <w:rPr>
                <w:szCs w:val="22"/>
              </w:rPr>
            </w:pPr>
            <w:r>
              <w:rPr>
                <w:szCs w:val="22"/>
              </w:rPr>
              <w:t>Tulburări hematologice și limfatice</w:t>
            </w:r>
          </w:p>
        </w:tc>
        <w:tc>
          <w:tcPr>
            <w:tcW w:w="2628" w:type="dxa"/>
          </w:tcPr>
          <w:p w14:paraId="7331BBCA" w14:textId="77777777" w:rsidR="008141BF" w:rsidRDefault="008141BF">
            <w:pPr>
              <w:keepNext/>
              <w:widowControl w:val="0"/>
              <w:rPr>
                <w:szCs w:val="22"/>
                <w:lang w:eastAsia="de-DE"/>
              </w:rPr>
            </w:pPr>
          </w:p>
        </w:tc>
      </w:tr>
      <w:tr w:rsidR="008141BF" w14:paraId="7331BBCF" w14:textId="77777777">
        <w:trPr>
          <w:jc w:val="center"/>
        </w:trPr>
        <w:tc>
          <w:tcPr>
            <w:tcW w:w="3985" w:type="dxa"/>
          </w:tcPr>
          <w:p w14:paraId="7331BBCC" w14:textId="77777777" w:rsidR="008141BF" w:rsidRDefault="006A39F0">
            <w:pPr>
              <w:keepNext/>
              <w:widowControl w:val="0"/>
              <w:autoSpaceDE w:val="0"/>
              <w:autoSpaceDN w:val="0"/>
              <w:ind w:left="180" w:right="57"/>
              <w:rPr>
                <w:szCs w:val="22"/>
              </w:rPr>
            </w:pPr>
            <w:r>
              <w:rPr>
                <w:szCs w:val="22"/>
              </w:rPr>
              <w:t>Anemie</w:t>
            </w:r>
          </w:p>
        </w:tc>
        <w:tc>
          <w:tcPr>
            <w:tcW w:w="2673" w:type="dxa"/>
          </w:tcPr>
          <w:p w14:paraId="7331BBCD" w14:textId="77777777" w:rsidR="008141BF" w:rsidRDefault="006A39F0">
            <w:pPr>
              <w:keepNext/>
              <w:widowControl w:val="0"/>
              <w:autoSpaceDE w:val="0"/>
              <w:autoSpaceDN w:val="0"/>
              <w:ind w:left="57" w:right="57"/>
              <w:jc w:val="center"/>
              <w:rPr>
                <w:szCs w:val="22"/>
              </w:rPr>
            </w:pPr>
            <w:r>
              <w:rPr>
                <w:szCs w:val="22"/>
              </w:rPr>
              <w:t>Frecvente</w:t>
            </w:r>
          </w:p>
        </w:tc>
        <w:tc>
          <w:tcPr>
            <w:tcW w:w="2628" w:type="dxa"/>
          </w:tcPr>
          <w:p w14:paraId="7331BBCE" w14:textId="77777777" w:rsidR="008141BF" w:rsidRDefault="006A39F0">
            <w:pPr>
              <w:keepNext/>
              <w:widowControl w:val="0"/>
              <w:autoSpaceDE w:val="0"/>
              <w:autoSpaceDN w:val="0"/>
              <w:ind w:left="57" w:right="57"/>
              <w:jc w:val="center"/>
              <w:rPr>
                <w:szCs w:val="22"/>
              </w:rPr>
            </w:pPr>
            <w:r>
              <w:rPr>
                <w:szCs w:val="22"/>
              </w:rPr>
              <w:t>Mai puțin frecvente</w:t>
            </w:r>
          </w:p>
        </w:tc>
      </w:tr>
      <w:tr w:rsidR="008141BF" w14:paraId="7331BBD3" w14:textId="77777777">
        <w:trPr>
          <w:jc w:val="center"/>
        </w:trPr>
        <w:tc>
          <w:tcPr>
            <w:tcW w:w="3985" w:type="dxa"/>
          </w:tcPr>
          <w:p w14:paraId="7331BBD0" w14:textId="77777777" w:rsidR="008141BF" w:rsidRDefault="006A39F0">
            <w:pPr>
              <w:keepNext/>
              <w:widowControl w:val="0"/>
              <w:autoSpaceDE w:val="0"/>
              <w:autoSpaceDN w:val="0"/>
              <w:ind w:left="180" w:right="57"/>
              <w:rPr>
                <w:szCs w:val="22"/>
              </w:rPr>
            </w:pPr>
            <w:r>
              <w:rPr>
                <w:szCs w:val="22"/>
              </w:rPr>
              <w:t>Hemoglobină scăzută</w:t>
            </w:r>
          </w:p>
        </w:tc>
        <w:tc>
          <w:tcPr>
            <w:tcW w:w="2673" w:type="dxa"/>
          </w:tcPr>
          <w:p w14:paraId="7331BBD1" w14:textId="77777777" w:rsidR="008141BF" w:rsidRDefault="006A39F0">
            <w:pPr>
              <w:keepNext/>
              <w:widowControl w:val="0"/>
              <w:autoSpaceDE w:val="0"/>
              <w:autoSpaceDN w:val="0"/>
              <w:ind w:left="57" w:right="57"/>
              <w:jc w:val="center"/>
              <w:rPr>
                <w:szCs w:val="22"/>
              </w:rPr>
            </w:pPr>
            <w:r>
              <w:rPr>
                <w:szCs w:val="22"/>
              </w:rPr>
              <w:t>Mai puțin frecvente</w:t>
            </w:r>
          </w:p>
        </w:tc>
        <w:tc>
          <w:tcPr>
            <w:tcW w:w="2628" w:type="dxa"/>
          </w:tcPr>
          <w:p w14:paraId="7331BBD2" w14:textId="77777777" w:rsidR="008141BF" w:rsidRDefault="006A39F0">
            <w:pPr>
              <w:keepNext/>
              <w:widowControl w:val="0"/>
              <w:autoSpaceDE w:val="0"/>
              <w:autoSpaceDN w:val="0"/>
              <w:ind w:left="57" w:right="57"/>
              <w:jc w:val="center"/>
              <w:rPr>
                <w:szCs w:val="22"/>
              </w:rPr>
            </w:pPr>
            <w:r>
              <w:rPr>
                <w:szCs w:val="22"/>
              </w:rPr>
              <w:t>Cu frecvență necunoscută</w:t>
            </w:r>
          </w:p>
        </w:tc>
      </w:tr>
      <w:tr w:rsidR="008141BF" w14:paraId="7331BBD7" w14:textId="77777777">
        <w:trPr>
          <w:jc w:val="center"/>
        </w:trPr>
        <w:tc>
          <w:tcPr>
            <w:tcW w:w="3985" w:type="dxa"/>
          </w:tcPr>
          <w:p w14:paraId="7331BBD4" w14:textId="77777777" w:rsidR="008141BF" w:rsidRDefault="006A39F0">
            <w:pPr>
              <w:keepNext/>
              <w:widowControl w:val="0"/>
              <w:autoSpaceDE w:val="0"/>
              <w:autoSpaceDN w:val="0"/>
              <w:ind w:left="180" w:right="57"/>
              <w:rPr>
                <w:szCs w:val="22"/>
              </w:rPr>
            </w:pPr>
            <w:r>
              <w:rPr>
                <w:szCs w:val="22"/>
              </w:rPr>
              <w:t>Trombocitopenie</w:t>
            </w:r>
          </w:p>
        </w:tc>
        <w:tc>
          <w:tcPr>
            <w:tcW w:w="2673" w:type="dxa"/>
          </w:tcPr>
          <w:p w14:paraId="7331BBD5" w14:textId="77777777" w:rsidR="008141BF" w:rsidRDefault="006A39F0">
            <w:pPr>
              <w:keepNext/>
              <w:widowControl w:val="0"/>
              <w:autoSpaceDE w:val="0"/>
              <w:autoSpaceDN w:val="0"/>
              <w:ind w:left="57" w:right="57"/>
              <w:jc w:val="center"/>
              <w:rPr>
                <w:szCs w:val="22"/>
              </w:rPr>
            </w:pPr>
            <w:r>
              <w:rPr>
                <w:szCs w:val="22"/>
              </w:rPr>
              <w:t>Mai puțin frecvente</w:t>
            </w:r>
          </w:p>
        </w:tc>
        <w:tc>
          <w:tcPr>
            <w:tcW w:w="2628" w:type="dxa"/>
          </w:tcPr>
          <w:p w14:paraId="7331BBD6" w14:textId="77777777" w:rsidR="008141BF" w:rsidRDefault="006A39F0">
            <w:pPr>
              <w:keepNext/>
              <w:widowControl w:val="0"/>
              <w:autoSpaceDE w:val="0"/>
              <w:autoSpaceDN w:val="0"/>
              <w:ind w:left="57" w:right="57"/>
              <w:jc w:val="center"/>
              <w:rPr>
                <w:szCs w:val="22"/>
              </w:rPr>
            </w:pPr>
            <w:r>
              <w:rPr>
                <w:szCs w:val="22"/>
              </w:rPr>
              <w:t>Rare</w:t>
            </w:r>
          </w:p>
        </w:tc>
      </w:tr>
      <w:tr w:rsidR="008141BF" w14:paraId="7331BBDB" w14:textId="77777777">
        <w:trPr>
          <w:jc w:val="center"/>
        </w:trPr>
        <w:tc>
          <w:tcPr>
            <w:tcW w:w="3985" w:type="dxa"/>
          </w:tcPr>
          <w:p w14:paraId="7331BBD8" w14:textId="77777777" w:rsidR="008141BF" w:rsidRDefault="006A39F0">
            <w:pPr>
              <w:keepNext/>
              <w:widowControl w:val="0"/>
              <w:autoSpaceDE w:val="0"/>
              <w:autoSpaceDN w:val="0"/>
              <w:ind w:left="180" w:right="57"/>
              <w:rPr>
                <w:szCs w:val="22"/>
              </w:rPr>
            </w:pPr>
            <w:r>
              <w:rPr>
                <w:szCs w:val="22"/>
              </w:rPr>
              <w:t>Valoare scăzută a hematocritului</w:t>
            </w:r>
          </w:p>
        </w:tc>
        <w:tc>
          <w:tcPr>
            <w:tcW w:w="2673" w:type="dxa"/>
          </w:tcPr>
          <w:p w14:paraId="7331BBD9" w14:textId="77777777" w:rsidR="008141BF" w:rsidRDefault="006A39F0">
            <w:pPr>
              <w:keepNext/>
              <w:widowControl w:val="0"/>
              <w:autoSpaceDE w:val="0"/>
              <w:autoSpaceDN w:val="0"/>
              <w:ind w:left="57" w:right="57"/>
              <w:jc w:val="center"/>
              <w:rPr>
                <w:szCs w:val="22"/>
              </w:rPr>
            </w:pPr>
            <w:r>
              <w:rPr>
                <w:szCs w:val="22"/>
              </w:rPr>
              <w:t>Rare</w:t>
            </w:r>
          </w:p>
        </w:tc>
        <w:tc>
          <w:tcPr>
            <w:tcW w:w="2628" w:type="dxa"/>
          </w:tcPr>
          <w:p w14:paraId="7331BBDA" w14:textId="77777777" w:rsidR="008141BF" w:rsidRDefault="006A39F0">
            <w:pPr>
              <w:keepNext/>
              <w:widowControl w:val="0"/>
              <w:autoSpaceDE w:val="0"/>
              <w:autoSpaceDN w:val="0"/>
              <w:ind w:left="57" w:right="57"/>
              <w:jc w:val="center"/>
              <w:rPr>
                <w:szCs w:val="22"/>
              </w:rPr>
            </w:pPr>
            <w:r>
              <w:rPr>
                <w:szCs w:val="22"/>
              </w:rPr>
              <w:t>Cu frecvență necunoscută</w:t>
            </w:r>
          </w:p>
        </w:tc>
      </w:tr>
      <w:tr w:rsidR="008141BF" w14:paraId="7331BBDF" w14:textId="77777777">
        <w:trPr>
          <w:jc w:val="center"/>
        </w:trPr>
        <w:tc>
          <w:tcPr>
            <w:tcW w:w="3985" w:type="dxa"/>
          </w:tcPr>
          <w:p w14:paraId="7331BBDC" w14:textId="77777777" w:rsidR="008141BF" w:rsidRDefault="006A39F0">
            <w:pPr>
              <w:keepNext/>
              <w:widowControl w:val="0"/>
              <w:autoSpaceDE w:val="0"/>
              <w:autoSpaceDN w:val="0"/>
              <w:ind w:left="180" w:right="57"/>
              <w:rPr>
                <w:szCs w:val="22"/>
              </w:rPr>
            </w:pPr>
            <w:r>
              <w:rPr>
                <w:szCs w:val="22"/>
              </w:rPr>
              <w:t>Neutropenie</w:t>
            </w:r>
          </w:p>
        </w:tc>
        <w:tc>
          <w:tcPr>
            <w:tcW w:w="2673" w:type="dxa"/>
          </w:tcPr>
          <w:p w14:paraId="7331BBDD" w14:textId="77777777" w:rsidR="008141BF" w:rsidRDefault="006A39F0">
            <w:pPr>
              <w:keepNext/>
              <w:widowControl w:val="0"/>
              <w:autoSpaceDE w:val="0"/>
              <w:autoSpaceDN w:val="0"/>
              <w:ind w:left="57" w:right="57"/>
              <w:jc w:val="center"/>
              <w:rPr>
                <w:szCs w:val="22"/>
              </w:rPr>
            </w:pPr>
            <w:r>
              <w:rPr>
                <w:szCs w:val="22"/>
              </w:rPr>
              <w:t>Cu frecvență necunoscută</w:t>
            </w:r>
          </w:p>
        </w:tc>
        <w:tc>
          <w:tcPr>
            <w:tcW w:w="2628" w:type="dxa"/>
          </w:tcPr>
          <w:p w14:paraId="7331BBDE" w14:textId="77777777" w:rsidR="008141BF" w:rsidRDefault="006A39F0">
            <w:pPr>
              <w:keepNext/>
              <w:widowControl w:val="0"/>
              <w:autoSpaceDE w:val="0"/>
              <w:autoSpaceDN w:val="0"/>
              <w:ind w:left="57" w:right="57"/>
              <w:jc w:val="center"/>
              <w:rPr>
                <w:szCs w:val="22"/>
              </w:rPr>
            </w:pPr>
            <w:r>
              <w:rPr>
                <w:szCs w:val="22"/>
              </w:rPr>
              <w:t>Cu frecvență necunoscută</w:t>
            </w:r>
          </w:p>
        </w:tc>
      </w:tr>
      <w:tr w:rsidR="008141BF" w14:paraId="7331BBE3" w14:textId="77777777">
        <w:trPr>
          <w:jc w:val="center"/>
        </w:trPr>
        <w:tc>
          <w:tcPr>
            <w:tcW w:w="3985" w:type="dxa"/>
          </w:tcPr>
          <w:p w14:paraId="7331BBE0" w14:textId="77777777" w:rsidR="008141BF" w:rsidRDefault="006A39F0">
            <w:pPr>
              <w:keepNext/>
              <w:widowControl w:val="0"/>
              <w:autoSpaceDE w:val="0"/>
              <w:autoSpaceDN w:val="0"/>
              <w:ind w:left="180" w:right="57"/>
              <w:rPr>
                <w:szCs w:val="22"/>
              </w:rPr>
            </w:pPr>
            <w:r>
              <w:rPr>
                <w:szCs w:val="22"/>
              </w:rPr>
              <w:t>Agranulocitoză</w:t>
            </w:r>
          </w:p>
        </w:tc>
        <w:tc>
          <w:tcPr>
            <w:tcW w:w="2673" w:type="dxa"/>
          </w:tcPr>
          <w:p w14:paraId="7331BBE1" w14:textId="77777777" w:rsidR="008141BF" w:rsidRDefault="006A39F0">
            <w:pPr>
              <w:keepNext/>
              <w:widowControl w:val="0"/>
              <w:autoSpaceDE w:val="0"/>
              <w:autoSpaceDN w:val="0"/>
              <w:ind w:left="57" w:right="57"/>
              <w:jc w:val="center"/>
              <w:rPr>
                <w:szCs w:val="22"/>
              </w:rPr>
            </w:pPr>
            <w:r>
              <w:rPr>
                <w:szCs w:val="22"/>
              </w:rPr>
              <w:t>Cu frecvență necunoscută</w:t>
            </w:r>
          </w:p>
        </w:tc>
        <w:tc>
          <w:tcPr>
            <w:tcW w:w="2628" w:type="dxa"/>
          </w:tcPr>
          <w:p w14:paraId="7331BBE2" w14:textId="77777777" w:rsidR="008141BF" w:rsidRDefault="006A39F0">
            <w:pPr>
              <w:keepNext/>
              <w:widowControl w:val="0"/>
              <w:autoSpaceDE w:val="0"/>
              <w:autoSpaceDN w:val="0"/>
              <w:ind w:left="57" w:right="57"/>
              <w:jc w:val="center"/>
              <w:rPr>
                <w:szCs w:val="22"/>
              </w:rPr>
            </w:pPr>
            <w:r>
              <w:rPr>
                <w:szCs w:val="22"/>
              </w:rPr>
              <w:t>Cu frecvență necunoscută</w:t>
            </w:r>
          </w:p>
        </w:tc>
      </w:tr>
      <w:tr w:rsidR="008141BF" w14:paraId="7331BBE5" w14:textId="77777777">
        <w:trPr>
          <w:jc w:val="center"/>
        </w:trPr>
        <w:tc>
          <w:tcPr>
            <w:tcW w:w="9286" w:type="dxa"/>
            <w:gridSpan w:val="3"/>
          </w:tcPr>
          <w:p w14:paraId="7331BBE4" w14:textId="77777777" w:rsidR="008141BF" w:rsidRDefault="006A39F0">
            <w:pPr>
              <w:keepNext/>
              <w:widowControl w:val="0"/>
              <w:autoSpaceDE w:val="0"/>
              <w:autoSpaceDN w:val="0"/>
              <w:rPr>
                <w:szCs w:val="22"/>
              </w:rPr>
            </w:pPr>
            <w:r>
              <w:rPr>
                <w:szCs w:val="22"/>
              </w:rPr>
              <w:t>Tulburări ale sistemului imunitar</w:t>
            </w:r>
          </w:p>
        </w:tc>
      </w:tr>
      <w:tr w:rsidR="008141BF" w14:paraId="7331BBE9" w14:textId="77777777">
        <w:trPr>
          <w:jc w:val="center"/>
        </w:trPr>
        <w:tc>
          <w:tcPr>
            <w:tcW w:w="3985" w:type="dxa"/>
          </w:tcPr>
          <w:p w14:paraId="7331BBE6" w14:textId="77777777" w:rsidR="008141BF" w:rsidRDefault="006A39F0">
            <w:pPr>
              <w:keepNext/>
              <w:widowControl w:val="0"/>
              <w:ind w:left="180" w:right="57"/>
              <w:rPr>
                <w:szCs w:val="22"/>
              </w:rPr>
            </w:pPr>
            <w:r>
              <w:rPr>
                <w:szCs w:val="22"/>
              </w:rPr>
              <w:t>Hipersensibilitate la medicament</w:t>
            </w:r>
          </w:p>
        </w:tc>
        <w:tc>
          <w:tcPr>
            <w:tcW w:w="2673" w:type="dxa"/>
          </w:tcPr>
          <w:p w14:paraId="7331BBE7" w14:textId="77777777" w:rsidR="008141BF" w:rsidRDefault="006A39F0">
            <w:pPr>
              <w:keepNext/>
              <w:widowControl w:val="0"/>
              <w:jc w:val="center"/>
              <w:rPr>
                <w:szCs w:val="22"/>
              </w:rPr>
            </w:pPr>
            <w:r>
              <w:rPr>
                <w:szCs w:val="22"/>
              </w:rPr>
              <w:t>Mai puțin frecvente</w:t>
            </w:r>
          </w:p>
        </w:tc>
        <w:tc>
          <w:tcPr>
            <w:tcW w:w="2628" w:type="dxa"/>
          </w:tcPr>
          <w:p w14:paraId="7331BBE8" w14:textId="77777777" w:rsidR="008141BF" w:rsidRDefault="006A39F0">
            <w:pPr>
              <w:keepNext/>
              <w:widowControl w:val="0"/>
              <w:jc w:val="center"/>
              <w:rPr>
                <w:szCs w:val="22"/>
              </w:rPr>
            </w:pPr>
            <w:r>
              <w:rPr>
                <w:szCs w:val="22"/>
              </w:rPr>
              <w:t>Mai puțin frecvente</w:t>
            </w:r>
          </w:p>
        </w:tc>
      </w:tr>
      <w:tr w:rsidR="008141BF" w14:paraId="7331BBED" w14:textId="77777777">
        <w:trPr>
          <w:jc w:val="center"/>
        </w:trPr>
        <w:tc>
          <w:tcPr>
            <w:tcW w:w="3985" w:type="dxa"/>
          </w:tcPr>
          <w:p w14:paraId="7331BBEA" w14:textId="77777777" w:rsidR="008141BF" w:rsidRDefault="006A39F0">
            <w:pPr>
              <w:keepNext/>
              <w:widowControl w:val="0"/>
              <w:ind w:left="180" w:right="57"/>
              <w:rPr>
                <w:szCs w:val="22"/>
              </w:rPr>
            </w:pPr>
            <w:r>
              <w:rPr>
                <w:szCs w:val="22"/>
              </w:rPr>
              <w:t>Erupție cutanată tranzitorie</w:t>
            </w:r>
          </w:p>
        </w:tc>
        <w:tc>
          <w:tcPr>
            <w:tcW w:w="2673" w:type="dxa"/>
          </w:tcPr>
          <w:p w14:paraId="7331BBEB" w14:textId="77777777" w:rsidR="008141BF" w:rsidRDefault="006A39F0">
            <w:pPr>
              <w:keepNext/>
              <w:widowControl w:val="0"/>
              <w:jc w:val="center"/>
              <w:rPr>
                <w:szCs w:val="22"/>
              </w:rPr>
            </w:pPr>
            <w:r>
              <w:rPr>
                <w:szCs w:val="22"/>
              </w:rPr>
              <w:t>Mai puțin frecvente</w:t>
            </w:r>
          </w:p>
        </w:tc>
        <w:tc>
          <w:tcPr>
            <w:tcW w:w="2628" w:type="dxa"/>
          </w:tcPr>
          <w:p w14:paraId="7331BBEC" w14:textId="77777777" w:rsidR="008141BF" w:rsidRDefault="006A39F0">
            <w:pPr>
              <w:keepNext/>
              <w:widowControl w:val="0"/>
              <w:jc w:val="center"/>
              <w:rPr>
                <w:szCs w:val="22"/>
              </w:rPr>
            </w:pPr>
            <w:r>
              <w:rPr>
                <w:szCs w:val="22"/>
              </w:rPr>
              <w:t>Mai puțin frecvente</w:t>
            </w:r>
          </w:p>
        </w:tc>
      </w:tr>
      <w:tr w:rsidR="008141BF" w14:paraId="7331BBF1" w14:textId="77777777">
        <w:trPr>
          <w:jc w:val="center"/>
        </w:trPr>
        <w:tc>
          <w:tcPr>
            <w:tcW w:w="3985" w:type="dxa"/>
          </w:tcPr>
          <w:p w14:paraId="7331BBEE" w14:textId="77777777" w:rsidR="008141BF" w:rsidRDefault="006A39F0">
            <w:pPr>
              <w:keepNext/>
              <w:widowControl w:val="0"/>
              <w:ind w:left="180" w:right="57"/>
              <w:rPr>
                <w:szCs w:val="22"/>
              </w:rPr>
            </w:pPr>
            <w:r>
              <w:rPr>
                <w:szCs w:val="22"/>
              </w:rPr>
              <w:t>Prurit</w:t>
            </w:r>
          </w:p>
        </w:tc>
        <w:tc>
          <w:tcPr>
            <w:tcW w:w="2673" w:type="dxa"/>
          </w:tcPr>
          <w:p w14:paraId="7331BBEF" w14:textId="77777777" w:rsidR="008141BF" w:rsidRDefault="006A39F0">
            <w:pPr>
              <w:keepNext/>
              <w:widowControl w:val="0"/>
              <w:jc w:val="center"/>
              <w:rPr>
                <w:szCs w:val="22"/>
              </w:rPr>
            </w:pPr>
            <w:r>
              <w:rPr>
                <w:szCs w:val="22"/>
              </w:rPr>
              <w:t>Mai puțin frecvente</w:t>
            </w:r>
          </w:p>
        </w:tc>
        <w:tc>
          <w:tcPr>
            <w:tcW w:w="2628" w:type="dxa"/>
          </w:tcPr>
          <w:p w14:paraId="7331BBF0" w14:textId="77777777" w:rsidR="008141BF" w:rsidRDefault="006A39F0">
            <w:pPr>
              <w:keepNext/>
              <w:widowControl w:val="0"/>
              <w:jc w:val="center"/>
              <w:rPr>
                <w:szCs w:val="22"/>
              </w:rPr>
            </w:pPr>
            <w:r>
              <w:rPr>
                <w:szCs w:val="22"/>
              </w:rPr>
              <w:t>Mai puțin frecvente</w:t>
            </w:r>
          </w:p>
        </w:tc>
      </w:tr>
      <w:tr w:rsidR="008141BF" w14:paraId="7331BBF5" w14:textId="77777777">
        <w:trPr>
          <w:jc w:val="center"/>
        </w:trPr>
        <w:tc>
          <w:tcPr>
            <w:tcW w:w="3985" w:type="dxa"/>
          </w:tcPr>
          <w:p w14:paraId="7331BBF2" w14:textId="77777777" w:rsidR="008141BF" w:rsidRDefault="006A39F0">
            <w:pPr>
              <w:keepNext/>
              <w:widowControl w:val="0"/>
              <w:ind w:left="180" w:right="57"/>
              <w:rPr>
                <w:szCs w:val="22"/>
              </w:rPr>
            </w:pPr>
            <w:r>
              <w:rPr>
                <w:szCs w:val="22"/>
              </w:rPr>
              <w:t>Reacții anafilactice</w:t>
            </w:r>
          </w:p>
        </w:tc>
        <w:tc>
          <w:tcPr>
            <w:tcW w:w="2673" w:type="dxa"/>
          </w:tcPr>
          <w:p w14:paraId="7331BBF3" w14:textId="77777777" w:rsidR="008141BF" w:rsidRDefault="006A39F0">
            <w:pPr>
              <w:keepNext/>
              <w:widowControl w:val="0"/>
              <w:jc w:val="center"/>
              <w:rPr>
                <w:szCs w:val="22"/>
              </w:rPr>
            </w:pPr>
            <w:r>
              <w:rPr>
                <w:szCs w:val="22"/>
              </w:rPr>
              <w:t>Rare</w:t>
            </w:r>
          </w:p>
        </w:tc>
        <w:tc>
          <w:tcPr>
            <w:tcW w:w="2628" w:type="dxa"/>
          </w:tcPr>
          <w:p w14:paraId="7331BBF4" w14:textId="77777777" w:rsidR="008141BF" w:rsidRDefault="006A39F0">
            <w:pPr>
              <w:keepNext/>
              <w:widowControl w:val="0"/>
              <w:jc w:val="center"/>
              <w:rPr>
                <w:szCs w:val="22"/>
              </w:rPr>
            </w:pPr>
            <w:r>
              <w:rPr>
                <w:szCs w:val="22"/>
              </w:rPr>
              <w:t>Rare</w:t>
            </w:r>
          </w:p>
        </w:tc>
      </w:tr>
      <w:tr w:rsidR="008141BF" w14:paraId="7331BBF9" w14:textId="77777777">
        <w:trPr>
          <w:jc w:val="center"/>
        </w:trPr>
        <w:tc>
          <w:tcPr>
            <w:tcW w:w="3985" w:type="dxa"/>
          </w:tcPr>
          <w:p w14:paraId="7331BBF6" w14:textId="77777777" w:rsidR="008141BF" w:rsidRDefault="006A39F0">
            <w:pPr>
              <w:keepNext/>
              <w:widowControl w:val="0"/>
              <w:ind w:left="180" w:right="57"/>
              <w:rPr>
                <w:szCs w:val="22"/>
              </w:rPr>
            </w:pPr>
            <w:r>
              <w:rPr>
                <w:szCs w:val="22"/>
              </w:rPr>
              <w:t>Angioedem</w:t>
            </w:r>
          </w:p>
        </w:tc>
        <w:tc>
          <w:tcPr>
            <w:tcW w:w="2673" w:type="dxa"/>
          </w:tcPr>
          <w:p w14:paraId="7331BBF7" w14:textId="77777777" w:rsidR="008141BF" w:rsidRDefault="006A39F0">
            <w:pPr>
              <w:keepNext/>
              <w:widowControl w:val="0"/>
              <w:jc w:val="center"/>
              <w:rPr>
                <w:szCs w:val="22"/>
              </w:rPr>
            </w:pPr>
            <w:r>
              <w:rPr>
                <w:szCs w:val="22"/>
              </w:rPr>
              <w:t>Rare</w:t>
            </w:r>
          </w:p>
        </w:tc>
        <w:tc>
          <w:tcPr>
            <w:tcW w:w="2628" w:type="dxa"/>
          </w:tcPr>
          <w:p w14:paraId="7331BBF8" w14:textId="77777777" w:rsidR="008141BF" w:rsidRDefault="006A39F0">
            <w:pPr>
              <w:keepNext/>
              <w:widowControl w:val="0"/>
              <w:jc w:val="center"/>
              <w:rPr>
                <w:szCs w:val="22"/>
              </w:rPr>
            </w:pPr>
            <w:r>
              <w:rPr>
                <w:szCs w:val="22"/>
              </w:rPr>
              <w:t>Rare</w:t>
            </w:r>
          </w:p>
        </w:tc>
      </w:tr>
      <w:tr w:rsidR="008141BF" w14:paraId="7331BBFD" w14:textId="77777777">
        <w:trPr>
          <w:jc w:val="center"/>
        </w:trPr>
        <w:tc>
          <w:tcPr>
            <w:tcW w:w="3985" w:type="dxa"/>
          </w:tcPr>
          <w:p w14:paraId="7331BBFA" w14:textId="77777777" w:rsidR="008141BF" w:rsidRDefault="006A39F0">
            <w:pPr>
              <w:keepNext/>
              <w:widowControl w:val="0"/>
              <w:ind w:left="180" w:right="57"/>
              <w:rPr>
                <w:szCs w:val="22"/>
              </w:rPr>
            </w:pPr>
            <w:r>
              <w:rPr>
                <w:szCs w:val="22"/>
              </w:rPr>
              <w:t>Urticarie</w:t>
            </w:r>
          </w:p>
        </w:tc>
        <w:tc>
          <w:tcPr>
            <w:tcW w:w="2673" w:type="dxa"/>
          </w:tcPr>
          <w:p w14:paraId="7331BBFB" w14:textId="77777777" w:rsidR="008141BF" w:rsidRDefault="006A39F0">
            <w:pPr>
              <w:keepNext/>
              <w:widowControl w:val="0"/>
              <w:jc w:val="center"/>
              <w:rPr>
                <w:szCs w:val="22"/>
              </w:rPr>
            </w:pPr>
            <w:r>
              <w:rPr>
                <w:szCs w:val="22"/>
              </w:rPr>
              <w:t>Rare</w:t>
            </w:r>
          </w:p>
        </w:tc>
        <w:tc>
          <w:tcPr>
            <w:tcW w:w="2628" w:type="dxa"/>
          </w:tcPr>
          <w:p w14:paraId="7331BBFC" w14:textId="77777777" w:rsidR="008141BF" w:rsidRDefault="006A39F0">
            <w:pPr>
              <w:keepNext/>
              <w:widowControl w:val="0"/>
              <w:jc w:val="center"/>
              <w:rPr>
                <w:szCs w:val="22"/>
              </w:rPr>
            </w:pPr>
            <w:r>
              <w:rPr>
                <w:szCs w:val="22"/>
              </w:rPr>
              <w:t>Rare</w:t>
            </w:r>
          </w:p>
        </w:tc>
      </w:tr>
      <w:tr w:rsidR="008141BF" w14:paraId="7331BC01" w14:textId="77777777">
        <w:trPr>
          <w:jc w:val="center"/>
        </w:trPr>
        <w:tc>
          <w:tcPr>
            <w:tcW w:w="3985" w:type="dxa"/>
          </w:tcPr>
          <w:p w14:paraId="7331BBFE" w14:textId="77777777" w:rsidR="008141BF" w:rsidRDefault="006A39F0">
            <w:pPr>
              <w:widowControl w:val="0"/>
              <w:ind w:left="180" w:right="57"/>
              <w:rPr>
                <w:szCs w:val="22"/>
              </w:rPr>
            </w:pPr>
            <w:r>
              <w:rPr>
                <w:szCs w:val="22"/>
              </w:rPr>
              <w:t>Bronhospasm</w:t>
            </w:r>
          </w:p>
        </w:tc>
        <w:tc>
          <w:tcPr>
            <w:tcW w:w="2673" w:type="dxa"/>
          </w:tcPr>
          <w:p w14:paraId="7331BBFF" w14:textId="77777777" w:rsidR="008141BF" w:rsidRDefault="006A39F0">
            <w:pPr>
              <w:widowControl w:val="0"/>
              <w:jc w:val="center"/>
              <w:rPr>
                <w:szCs w:val="22"/>
              </w:rPr>
            </w:pPr>
            <w:r>
              <w:rPr>
                <w:szCs w:val="22"/>
              </w:rPr>
              <w:t>Cu frecvență necunoscută</w:t>
            </w:r>
          </w:p>
        </w:tc>
        <w:tc>
          <w:tcPr>
            <w:tcW w:w="2628" w:type="dxa"/>
          </w:tcPr>
          <w:p w14:paraId="7331BC00" w14:textId="77777777" w:rsidR="008141BF" w:rsidRDefault="006A39F0">
            <w:pPr>
              <w:widowControl w:val="0"/>
              <w:jc w:val="center"/>
              <w:rPr>
                <w:szCs w:val="22"/>
              </w:rPr>
            </w:pPr>
            <w:r>
              <w:rPr>
                <w:szCs w:val="22"/>
              </w:rPr>
              <w:t>Cu frecvență necunoscută</w:t>
            </w:r>
          </w:p>
        </w:tc>
      </w:tr>
      <w:tr w:rsidR="008141BF" w14:paraId="7331BC03" w14:textId="77777777">
        <w:trPr>
          <w:jc w:val="center"/>
        </w:trPr>
        <w:tc>
          <w:tcPr>
            <w:tcW w:w="9286" w:type="dxa"/>
            <w:gridSpan w:val="3"/>
          </w:tcPr>
          <w:p w14:paraId="7331BC02" w14:textId="77777777" w:rsidR="008141BF" w:rsidRDefault="006A39F0">
            <w:pPr>
              <w:widowControl w:val="0"/>
              <w:rPr>
                <w:szCs w:val="22"/>
              </w:rPr>
            </w:pPr>
            <w:r>
              <w:rPr>
                <w:szCs w:val="22"/>
              </w:rPr>
              <w:t>Tulburări ale sistemului nervos</w:t>
            </w:r>
          </w:p>
        </w:tc>
      </w:tr>
      <w:tr w:rsidR="008141BF" w14:paraId="7331BC07" w14:textId="77777777">
        <w:trPr>
          <w:jc w:val="center"/>
        </w:trPr>
        <w:tc>
          <w:tcPr>
            <w:tcW w:w="3985" w:type="dxa"/>
          </w:tcPr>
          <w:p w14:paraId="7331BC04" w14:textId="77777777" w:rsidR="008141BF" w:rsidRDefault="006A39F0">
            <w:pPr>
              <w:widowControl w:val="0"/>
              <w:ind w:left="180" w:right="57"/>
              <w:rPr>
                <w:szCs w:val="22"/>
              </w:rPr>
            </w:pPr>
            <w:r>
              <w:rPr>
                <w:szCs w:val="22"/>
              </w:rPr>
              <w:t>Sângerare intracraniană</w:t>
            </w:r>
          </w:p>
        </w:tc>
        <w:tc>
          <w:tcPr>
            <w:tcW w:w="2673" w:type="dxa"/>
          </w:tcPr>
          <w:p w14:paraId="7331BC05" w14:textId="77777777" w:rsidR="008141BF" w:rsidRDefault="006A39F0">
            <w:pPr>
              <w:widowControl w:val="0"/>
              <w:jc w:val="center"/>
              <w:rPr>
                <w:szCs w:val="22"/>
              </w:rPr>
            </w:pPr>
            <w:r>
              <w:rPr>
                <w:szCs w:val="22"/>
              </w:rPr>
              <w:t>Mai puțin frecvente</w:t>
            </w:r>
          </w:p>
        </w:tc>
        <w:tc>
          <w:tcPr>
            <w:tcW w:w="2628" w:type="dxa"/>
          </w:tcPr>
          <w:p w14:paraId="7331BC06" w14:textId="77777777" w:rsidR="008141BF" w:rsidRDefault="006A39F0">
            <w:pPr>
              <w:widowControl w:val="0"/>
              <w:jc w:val="center"/>
              <w:rPr>
                <w:szCs w:val="22"/>
              </w:rPr>
            </w:pPr>
            <w:r>
              <w:rPr>
                <w:szCs w:val="22"/>
              </w:rPr>
              <w:t>Rare</w:t>
            </w:r>
          </w:p>
        </w:tc>
      </w:tr>
      <w:tr w:rsidR="008141BF" w14:paraId="7331BC09" w14:textId="77777777">
        <w:trPr>
          <w:jc w:val="center"/>
        </w:trPr>
        <w:tc>
          <w:tcPr>
            <w:tcW w:w="9286" w:type="dxa"/>
            <w:gridSpan w:val="3"/>
          </w:tcPr>
          <w:p w14:paraId="7331BC08" w14:textId="77777777" w:rsidR="008141BF" w:rsidRDefault="006A39F0">
            <w:pPr>
              <w:widowControl w:val="0"/>
              <w:autoSpaceDE w:val="0"/>
              <w:autoSpaceDN w:val="0"/>
              <w:rPr>
                <w:szCs w:val="22"/>
              </w:rPr>
            </w:pPr>
            <w:r>
              <w:rPr>
                <w:szCs w:val="22"/>
              </w:rPr>
              <w:t>Tulburări vasculare</w:t>
            </w:r>
          </w:p>
        </w:tc>
      </w:tr>
      <w:tr w:rsidR="008141BF" w14:paraId="7331BC0D" w14:textId="77777777">
        <w:trPr>
          <w:jc w:val="center"/>
        </w:trPr>
        <w:tc>
          <w:tcPr>
            <w:tcW w:w="3985" w:type="dxa"/>
          </w:tcPr>
          <w:p w14:paraId="7331BC0A" w14:textId="77777777" w:rsidR="008141BF" w:rsidRDefault="006A39F0">
            <w:pPr>
              <w:widowControl w:val="0"/>
              <w:ind w:left="180" w:right="57"/>
              <w:rPr>
                <w:szCs w:val="22"/>
              </w:rPr>
            </w:pPr>
            <w:r>
              <w:rPr>
                <w:szCs w:val="22"/>
              </w:rPr>
              <w:t>Hematom</w:t>
            </w:r>
          </w:p>
        </w:tc>
        <w:tc>
          <w:tcPr>
            <w:tcW w:w="2673" w:type="dxa"/>
          </w:tcPr>
          <w:p w14:paraId="7331BC0B" w14:textId="77777777" w:rsidR="008141BF" w:rsidRDefault="006A39F0">
            <w:pPr>
              <w:widowControl w:val="0"/>
              <w:jc w:val="center"/>
              <w:rPr>
                <w:szCs w:val="22"/>
              </w:rPr>
            </w:pPr>
            <w:r>
              <w:rPr>
                <w:szCs w:val="22"/>
              </w:rPr>
              <w:t>Mai puțin frecvente</w:t>
            </w:r>
          </w:p>
        </w:tc>
        <w:tc>
          <w:tcPr>
            <w:tcW w:w="2628" w:type="dxa"/>
          </w:tcPr>
          <w:p w14:paraId="7331BC0C" w14:textId="77777777" w:rsidR="008141BF" w:rsidRDefault="006A39F0">
            <w:pPr>
              <w:widowControl w:val="0"/>
              <w:jc w:val="center"/>
              <w:rPr>
                <w:szCs w:val="22"/>
              </w:rPr>
            </w:pPr>
            <w:r>
              <w:rPr>
                <w:szCs w:val="22"/>
              </w:rPr>
              <w:t>Mai puțin frecvente</w:t>
            </w:r>
          </w:p>
        </w:tc>
      </w:tr>
      <w:tr w:rsidR="008141BF" w14:paraId="7331BC11" w14:textId="77777777">
        <w:trPr>
          <w:jc w:val="center"/>
        </w:trPr>
        <w:tc>
          <w:tcPr>
            <w:tcW w:w="3985" w:type="dxa"/>
          </w:tcPr>
          <w:p w14:paraId="7331BC0E" w14:textId="77777777" w:rsidR="008141BF" w:rsidRDefault="006A39F0">
            <w:pPr>
              <w:widowControl w:val="0"/>
              <w:ind w:left="180" w:right="57"/>
              <w:rPr>
                <w:szCs w:val="22"/>
              </w:rPr>
            </w:pPr>
            <w:r>
              <w:rPr>
                <w:szCs w:val="22"/>
              </w:rPr>
              <w:t>Sângerare</w:t>
            </w:r>
          </w:p>
        </w:tc>
        <w:tc>
          <w:tcPr>
            <w:tcW w:w="2673" w:type="dxa"/>
          </w:tcPr>
          <w:p w14:paraId="7331BC0F" w14:textId="77777777" w:rsidR="008141BF" w:rsidRDefault="006A39F0">
            <w:pPr>
              <w:widowControl w:val="0"/>
              <w:ind w:left="57" w:right="57"/>
              <w:jc w:val="center"/>
              <w:rPr>
                <w:szCs w:val="22"/>
              </w:rPr>
            </w:pPr>
            <w:r>
              <w:rPr>
                <w:szCs w:val="22"/>
              </w:rPr>
              <w:t>Mai puțin frecvente</w:t>
            </w:r>
          </w:p>
        </w:tc>
        <w:tc>
          <w:tcPr>
            <w:tcW w:w="2628" w:type="dxa"/>
          </w:tcPr>
          <w:p w14:paraId="7331BC10" w14:textId="77777777" w:rsidR="008141BF" w:rsidRDefault="006A39F0">
            <w:pPr>
              <w:widowControl w:val="0"/>
              <w:ind w:left="57" w:right="57"/>
              <w:jc w:val="center"/>
              <w:rPr>
                <w:szCs w:val="22"/>
              </w:rPr>
            </w:pPr>
            <w:r>
              <w:rPr>
                <w:szCs w:val="22"/>
              </w:rPr>
              <w:t>Mai puțin frecvente</w:t>
            </w:r>
          </w:p>
        </w:tc>
      </w:tr>
      <w:tr w:rsidR="008141BF" w14:paraId="7331BC13" w14:textId="77777777">
        <w:trPr>
          <w:jc w:val="center"/>
        </w:trPr>
        <w:tc>
          <w:tcPr>
            <w:tcW w:w="9286" w:type="dxa"/>
            <w:gridSpan w:val="3"/>
          </w:tcPr>
          <w:p w14:paraId="7331BC12" w14:textId="77777777" w:rsidR="008141BF" w:rsidRDefault="006A39F0">
            <w:pPr>
              <w:widowControl w:val="0"/>
              <w:rPr>
                <w:szCs w:val="22"/>
              </w:rPr>
            </w:pPr>
            <w:r>
              <w:rPr>
                <w:szCs w:val="22"/>
              </w:rPr>
              <w:t>Tulburări respiratorii, toracice și mediastinale</w:t>
            </w:r>
          </w:p>
        </w:tc>
      </w:tr>
      <w:tr w:rsidR="008141BF" w14:paraId="7331BC17" w14:textId="77777777">
        <w:trPr>
          <w:jc w:val="center"/>
        </w:trPr>
        <w:tc>
          <w:tcPr>
            <w:tcW w:w="3985" w:type="dxa"/>
          </w:tcPr>
          <w:p w14:paraId="7331BC14" w14:textId="77777777" w:rsidR="008141BF" w:rsidRDefault="006A39F0">
            <w:pPr>
              <w:widowControl w:val="0"/>
              <w:ind w:left="180" w:right="57"/>
              <w:rPr>
                <w:szCs w:val="22"/>
              </w:rPr>
            </w:pPr>
            <w:r>
              <w:rPr>
                <w:szCs w:val="22"/>
              </w:rPr>
              <w:t>Epistaxis</w:t>
            </w:r>
          </w:p>
        </w:tc>
        <w:tc>
          <w:tcPr>
            <w:tcW w:w="2673" w:type="dxa"/>
          </w:tcPr>
          <w:p w14:paraId="7331BC15" w14:textId="77777777" w:rsidR="008141BF" w:rsidRDefault="006A39F0">
            <w:pPr>
              <w:widowControl w:val="0"/>
              <w:ind w:left="57" w:right="57"/>
              <w:jc w:val="center"/>
              <w:rPr>
                <w:szCs w:val="22"/>
              </w:rPr>
            </w:pPr>
            <w:r>
              <w:rPr>
                <w:szCs w:val="22"/>
              </w:rPr>
              <w:t>Frecvente</w:t>
            </w:r>
          </w:p>
        </w:tc>
        <w:tc>
          <w:tcPr>
            <w:tcW w:w="2628" w:type="dxa"/>
          </w:tcPr>
          <w:p w14:paraId="7331BC16" w14:textId="77777777" w:rsidR="008141BF" w:rsidRDefault="006A39F0">
            <w:pPr>
              <w:widowControl w:val="0"/>
              <w:ind w:left="57" w:right="57"/>
              <w:jc w:val="center"/>
              <w:rPr>
                <w:szCs w:val="22"/>
              </w:rPr>
            </w:pPr>
            <w:r>
              <w:rPr>
                <w:szCs w:val="22"/>
              </w:rPr>
              <w:t>Frecvente</w:t>
            </w:r>
          </w:p>
        </w:tc>
      </w:tr>
      <w:tr w:rsidR="008141BF" w14:paraId="7331BC1B" w14:textId="77777777">
        <w:trPr>
          <w:jc w:val="center"/>
        </w:trPr>
        <w:tc>
          <w:tcPr>
            <w:tcW w:w="3985" w:type="dxa"/>
          </w:tcPr>
          <w:p w14:paraId="7331BC18" w14:textId="77777777" w:rsidR="008141BF" w:rsidRDefault="006A39F0">
            <w:pPr>
              <w:widowControl w:val="0"/>
              <w:ind w:left="180" w:right="57"/>
              <w:rPr>
                <w:szCs w:val="22"/>
              </w:rPr>
            </w:pPr>
            <w:r>
              <w:rPr>
                <w:szCs w:val="22"/>
              </w:rPr>
              <w:t>Hemoptizie</w:t>
            </w:r>
          </w:p>
        </w:tc>
        <w:tc>
          <w:tcPr>
            <w:tcW w:w="2673" w:type="dxa"/>
          </w:tcPr>
          <w:p w14:paraId="7331BC19" w14:textId="77777777" w:rsidR="008141BF" w:rsidRDefault="006A39F0">
            <w:pPr>
              <w:widowControl w:val="0"/>
              <w:ind w:left="57" w:right="57"/>
              <w:jc w:val="center"/>
              <w:rPr>
                <w:szCs w:val="22"/>
              </w:rPr>
            </w:pPr>
            <w:r>
              <w:rPr>
                <w:szCs w:val="22"/>
              </w:rPr>
              <w:t>Mai puțin frecvente</w:t>
            </w:r>
          </w:p>
        </w:tc>
        <w:tc>
          <w:tcPr>
            <w:tcW w:w="2628" w:type="dxa"/>
          </w:tcPr>
          <w:p w14:paraId="7331BC1A" w14:textId="77777777" w:rsidR="008141BF" w:rsidRDefault="006A39F0">
            <w:pPr>
              <w:widowControl w:val="0"/>
              <w:ind w:left="57" w:right="57"/>
              <w:jc w:val="center"/>
              <w:rPr>
                <w:szCs w:val="22"/>
              </w:rPr>
            </w:pPr>
            <w:r>
              <w:rPr>
                <w:szCs w:val="22"/>
              </w:rPr>
              <w:t>Mai puțin frecvente</w:t>
            </w:r>
          </w:p>
        </w:tc>
      </w:tr>
      <w:tr w:rsidR="008141BF" w14:paraId="7331BC1D" w14:textId="77777777">
        <w:trPr>
          <w:jc w:val="center"/>
        </w:trPr>
        <w:tc>
          <w:tcPr>
            <w:tcW w:w="9286" w:type="dxa"/>
            <w:gridSpan w:val="3"/>
          </w:tcPr>
          <w:p w14:paraId="7331BC1C" w14:textId="77777777" w:rsidR="008141BF" w:rsidRDefault="006A39F0">
            <w:pPr>
              <w:widowControl w:val="0"/>
              <w:autoSpaceDE w:val="0"/>
              <w:autoSpaceDN w:val="0"/>
              <w:rPr>
                <w:szCs w:val="22"/>
              </w:rPr>
            </w:pPr>
            <w:r>
              <w:rPr>
                <w:szCs w:val="22"/>
              </w:rPr>
              <w:t>Tulburări gastro-intestinale</w:t>
            </w:r>
          </w:p>
        </w:tc>
      </w:tr>
      <w:tr w:rsidR="008141BF" w14:paraId="7331BC21" w14:textId="77777777">
        <w:trPr>
          <w:jc w:val="center"/>
        </w:trPr>
        <w:tc>
          <w:tcPr>
            <w:tcW w:w="3985" w:type="dxa"/>
          </w:tcPr>
          <w:p w14:paraId="7331BC1E" w14:textId="77777777" w:rsidR="008141BF" w:rsidRDefault="006A39F0">
            <w:pPr>
              <w:widowControl w:val="0"/>
              <w:ind w:left="180" w:right="57"/>
              <w:rPr>
                <w:szCs w:val="22"/>
              </w:rPr>
            </w:pPr>
            <w:r>
              <w:rPr>
                <w:szCs w:val="22"/>
              </w:rPr>
              <w:t>Sângerare gastro-intestinală</w:t>
            </w:r>
          </w:p>
        </w:tc>
        <w:tc>
          <w:tcPr>
            <w:tcW w:w="2673" w:type="dxa"/>
          </w:tcPr>
          <w:p w14:paraId="7331BC1F" w14:textId="77777777" w:rsidR="008141BF" w:rsidRDefault="006A39F0">
            <w:pPr>
              <w:widowControl w:val="0"/>
              <w:ind w:left="57" w:right="57"/>
              <w:jc w:val="center"/>
              <w:rPr>
                <w:szCs w:val="22"/>
              </w:rPr>
            </w:pPr>
            <w:r>
              <w:rPr>
                <w:szCs w:val="22"/>
              </w:rPr>
              <w:t>Frecvente</w:t>
            </w:r>
          </w:p>
        </w:tc>
        <w:tc>
          <w:tcPr>
            <w:tcW w:w="2628" w:type="dxa"/>
          </w:tcPr>
          <w:p w14:paraId="7331BC20" w14:textId="77777777" w:rsidR="008141BF" w:rsidRDefault="006A39F0">
            <w:pPr>
              <w:widowControl w:val="0"/>
              <w:ind w:left="57" w:right="57"/>
              <w:jc w:val="center"/>
              <w:rPr>
                <w:szCs w:val="22"/>
              </w:rPr>
            </w:pPr>
            <w:r>
              <w:rPr>
                <w:szCs w:val="22"/>
              </w:rPr>
              <w:t>Frecvente</w:t>
            </w:r>
          </w:p>
        </w:tc>
      </w:tr>
      <w:tr w:rsidR="008141BF" w14:paraId="7331BC25" w14:textId="77777777">
        <w:trPr>
          <w:jc w:val="center"/>
        </w:trPr>
        <w:tc>
          <w:tcPr>
            <w:tcW w:w="3985" w:type="dxa"/>
          </w:tcPr>
          <w:p w14:paraId="7331BC22" w14:textId="77777777" w:rsidR="008141BF" w:rsidRDefault="006A39F0">
            <w:pPr>
              <w:widowControl w:val="0"/>
              <w:ind w:left="180" w:right="57"/>
              <w:rPr>
                <w:szCs w:val="22"/>
              </w:rPr>
            </w:pPr>
            <w:r>
              <w:rPr>
                <w:szCs w:val="22"/>
              </w:rPr>
              <w:t>Durere abdominală</w:t>
            </w:r>
          </w:p>
        </w:tc>
        <w:tc>
          <w:tcPr>
            <w:tcW w:w="2673" w:type="dxa"/>
          </w:tcPr>
          <w:p w14:paraId="7331BC23" w14:textId="77777777" w:rsidR="008141BF" w:rsidRDefault="006A39F0">
            <w:pPr>
              <w:widowControl w:val="0"/>
              <w:jc w:val="center"/>
              <w:rPr>
                <w:szCs w:val="22"/>
              </w:rPr>
            </w:pPr>
            <w:r>
              <w:rPr>
                <w:szCs w:val="22"/>
              </w:rPr>
              <w:t>Frecvente</w:t>
            </w:r>
          </w:p>
        </w:tc>
        <w:tc>
          <w:tcPr>
            <w:tcW w:w="2628" w:type="dxa"/>
          </w:tcPr>
          <w:p w14:paraId="7331BC24" w14:textId="77777777" w:rsidR="008141BF" w:rsidRDefault="006A39F0">
            <w:pPr>
              <w:widowControl w:val="0"/>
              <w:jc w:val="center"/>
              <w:rPr>
                <w:szCs w:val="22"/>
              </w:rPr>
            </w:pPr>
            <w:r>
              <w:rPr>
                <w:szCs w:val="22"/>
              </w:rPr>
              <w:t>Mai puțin frecvente</w:t>
            </w:r>
          </w:p>
        </w:tc>
      </w:tr>
      <w:tr w:rsidR="008141BF" w14:paraId="7331BC29" w14:textId="77777777">
        <w:trPr>
          <w:jc w:val="center"/>
        </w:trPr>
        <w:tc>
          <w:tcPr>
            <w:tcW w:w="3985" w:type="dxa"/>
          </w:tcPr>
          <w:p w14:paraId="7331BC26" w14:textId="77777777" w:rsidR="008141BF" w:rsidRDefault="006A39F0">
            <w:pPr>
              <w:widowControl w:val="0"/>
              <w:ind w:left="180" w:right="57"/>
              <w:rPr>
                <w:szCs w:val="22"/>
              </w:rPr>
            </w:pPr>
            <w:r>
              <w:rPr>
                <w:szCs w:val="22"/>
              </w:rPr>
              <w:t>Diaree</w:t>
            </w:r>
          </w:p>
        </w:tc>
        <w:tc>
          <w:tcPr>
            <w:tcW w:w="2673" w:type="dxa"/>
          </w:tcPr>
          <w:p w14:paraId="7331BC27" w14:textId="77777777" w:rsidR="008141BF" w:rsidRDefault="006A39F0">
            <w:pPr>
              <w:widowControl w:val="0"/>
              <w:jc w:val="center"/>
              <w:rPr>
                <w:szCs w:val="22"/>
              </w:rPr>
            </w:pPr>
            <w:r>
              <w:rPr>
                <w:szCs w:val="22"/>
              </w:rPr>
              <w:t>Frecvente</w:t>
            </w:r>
          </w:p>
        </w:tc>
        <w:tc>
          <w:tcPr>
            <w:tcW w:w="2628" w:type="dxa"/>
          </w:tcPr>
          <w:p w14:paraId="7331BC28" w14:textId="77777777" w:rsidR="008141BF" w:rsidRDefault="006A39F0">
            <w:pPr>
              <w:widowControl w:val="0"/>
              <w:jc w:val="center"/>
              <w:rPr>
                <w:szCs w:val="22"/>
              </w:rPr>
            </w:pPr>
            <w:r>
              <w:rPr>
                <w:szCs w:val="22"/>
              </w:rPr>
              <w:t>Mai puțin frecvente</w:t>
            </w:r>
          </w:p>
        </w:tc>
      </w:tr>
      <w:tr w:rsidR="008141BF" w14:paraId="7331BC2D" w14:textId="77777777">
        <w:trPr>
          <w:jc w:val="center"/>
        </w:trPr>
        <w:tc>
          <w:tcPr>
            <w:tcW w:w="3985" w:type="dxa"/>
          </w:tcPr>
          <w:p w14:paraId="7331BC2A" w14:textId="77777777" w:rsidR="008141BF" w:rsidRDefault="006A39F0">
            <w:pPr>
              <w:widowControl w:val="0"/>
              <w:ind w:left="180" w:right="57"/>
              <w:rPr>
                <w:szCs w:val="22"/>
              </w:rPr>
            </w:pPr>
            <w:r>
              <w:rPr>
                <w:szCs w:val="22"/>
              </w:rPr>
              <w:t>Dispepsie</w:t>
            </w:r>
          </w:p>
        </w:tc>
        <w:tc>
          <w:tcPr>
            <w:tcW w:w="2673" w:type="dxa"/>
          </w:tcPr>
          <w:p w14:paraId="7331BC2B" w14:textId="77777777" w:rsidR="008141BF" w:rsidRDefault="006A39F0">
            <w:pPr>
              <w:widowControl w:val="0"/>
              <w:jc w:val="center"/>
              <w:rPr>
                <w:szCs w:val="22"/>
              </w:rPr>
            </w:pPr>
            <w:r>
              <w:rPr>
                <w:szCs w:val="22"/>
              </w:rPr>
              <w:t>Frecvente</w:t>
            </w:r>
          </w:p>
        </w:tc>
        <w:tc>
          <w:tcPr>
            <w:tcW w:w="2628" w:type="dxa"/>
          </w:tcPr>
          <w:p w14:paraId="7331BC2C" w14:textId="77777777" w:rsidR="008141BF" w:rsidRDefault="006A39F0">
            <w:pPr>
              <w:widowControl w:val="0"/>
              <w:jc w:val="center"/>
              <w:rPr>
                <w:szCs w:val="22"/>
              </w:rPr>
            </w:pPr>
            <w:r>
              <w:rPr>
                <w:szCs w:val="22"/>
              </w:rPr>
              <w:t>Frecvente</w:t>
            </w:r>
          </w:p>
        </w:tc>
      </w:tr>
      <w:tr w:rsidR="008141BF" w14:paraId="7331BC31" w14:textId="77777777">
        <w:trPr>
          <w:jc w:val="center"/>
        </w:trPr>
        <w:tc>
          <w:tcPr>
            <w:tcW w:w="3985" w:type="dxa"/>
          </w:tcPr>
          <w:p w14:paraId="7331BC2E" w14:textId="77777777" w:rsidR="008141BF" w:rsidRDefault="006A39F0">
            <w:pPr>
              <w:widowControl w:val="0"/>
              <w:ind w:left="180" w:right="57"/>
              <w:rPr>
                <w:szCs w:val="22"/>
              </w:rPr>
            </w:pPr>
            <w:r>
              <w:rPr>
                <w:szCs w:val="22"/>
              </w:rPr>
              <w:t>Greață</w:t>
            </w:r>
          </w:p>
        </w:tc>
        <w:tc>
          <w:tcPr>
            <w:tcW w:w="2673" w:type="dxa"/>
          </w:tcPr>
          <w:p w14:paraId="7331BC2F" w14:textId="77777777" w:rsidR="008141BF" w:rsidRDefault="006A39F0">
            <w:pPr>
              <w:widowControl w:val="0"/>
              <w:jc w:val="center"/>
              <w:rPr>
                <w:szCs w:val="22"/>
              </w:rPr>
            </w:pPr>
            <w:r>
              <w:rPr>
                <w:szCs w:val="22"/>
              </w:rPr>
              <w:t>Frecvente</w:t>
            </w:r>
          </w:p>
        </w:tc>
        <w:tc>
          <w:tcPr>
            <w:tcW w:w="2628" w:type="dxa"/>
          </w:tcPr>
          <w:p w14:paraId="7331BC30" w14:textId="77777777" w:rsidR="008141BF" w:rsidRDefault="006A39F0">
            <w:pPr>
              <w:widowControl w:val="0"/>
              <w:jc w:val="center"/>
              <w:rPr>
                <w:szCs w:val="22"/>
              </w:rPr>
            </w:pPr>
            <w:r>
              <w:rPr>
                <w:szCs w:val="22"/>
              </w:rPr>
              <w:t>Mai puțin frecvente</w:t>
            </w:r>
          </w:p>
        </w:tc>
      </w:tr>
      <w:tr w:rsidR="008141BF" w14:paraId="7331BC35" w14:textId="77777777">
        <w:trPr>
          <w:jc w:val="center"/>
        </w:trPr>
        <w:tc>
          <w:tcPr>
            <w:tcW w:w="3985" w:type="dxa"/>
          </w:tcPr>
          <w:p w14:paraId="7331BC32" w14:textId="77777777" w:rsidR="008141BF" w:rsidRDefault="006A39F0">
            <w:pPr>
              <w:widowControl w:val="0"/>
              <w:ind w:left="180" w:right="57"/>
              <w:rPr>
                <w:szCs w:val="22"/>
              </w:rPr>
            </w:pPr>
            <w:r>
              <w:rPr>
                <w:szCs w:val="22"/>
              </w:rPr>
              <w:t>Sângerare rectală</w:t>
            </w:r>
          </w:p>
        </w:tc>
        <w:tc>
          <w:tcPr>
            <w:tcW w:w="2673" w:type="dxa"/>
          </w:tcPr>
          <w:p w14:paraId="7331BC33" w14:textId="77777777" w:rsidR="008141BF" w:rsidRDefault="006A39F0">
            <w:pPr>
              <w:widowControl w:val="0"/>
              <w:jc w:val="center"/>
              <w:rPr>
                <w:szCs w:val="22"/>
              </w:rPr>
            </w:pPr>
            <w:r>
              <w:rPr>
                <w:szCs w:val="22"/>
              </w:rPr>
              <w:t>Mai puțin frecvente</w:t>
            </w:r>
          </w:p>
        </w:tc>
        <w:tc>
          <w:tcPr>
            <w:tcW w:w="2628" w:type="dxa"/>
          </w:tcPr>
          <w:p w14:paraId="7331BC34" w14:textId="77777777" w:rsidR="008141BF" w:rsidRDefault="006A39F0">
            <w:pPr>
              <w:widowControl w:val="0"/>
              <w:jc w:val="center"/>
              <w:rPr>
                <w:szCs w:val="22"/>
              </w:rPr>
            </w:pPr>
            <w:r>
              <w:rPr>
                <w:szCs w:val="22"/>
              </w:rPr>
              <w:t>Frecvente</w:t>
            </w:r>
          </w:p>
        </w:tc>
      </w:tr>
      <w:tr w:rsidR="008141BF" w14:paraId="7331BC39" w14:textId="77777777">
        <w:trPr>
          <w:jc w:val="center"/>
        </w:trPr>
        <w:tc>
          <w:tcPr>
            <w:tcW w:w="3985" w:type="dxa"/>
          </w:tcPr>
          <w:p w14:paraId="7331BC36" w14:textId="77777777" w:rsidR="008141BF" w:rsidRDefault="006A39F0">
            <w:pPr>
              <w:widowControl w:val="0"/>
              <w:ind w:left="180" w:right="57"/>
              <w:rPr>
                <w:szCs w:val="22"/>
              </w:rPr>
            </w:pPr>
            <w:r>
              <w:rPr>
                <w:szCs w:val="22"/>
              </w:rPr>
              <w:t>Sângerare hemoroidală</w:t>
            </w:r>
          </w:p>
        </w:tc>
        <w:tc>
          <w:tcPr>
            <w:tcW w:w="2673" w:type="dxa"/>
          </w:tcPr>
          <w:p w14:paraId="7331BC37" w14:textId="77777777" w:rsidR="008141BF" w:rsidRDefault="006A39F0">
            <w:pPr>
              <w:widowControl w:val="0"/>
              <w:jc w:val="center"/>
              <w:rPr>
                <w:szCs w:val="22"/>
              </w:rPr>
            </w:pPr>
            <w:r>
              <w:rPr>
                <w:szCs w:val="22"/>
              </w:rPr>
              <w:t>Mai puțin frecvente</w:t>
            </w:r>
          </w:p>
        </w:tc>
        <w:tc>
          <w:tcPr>
            <w:tcW w:w="2628" w:type="dxa"/>
          </w:tcPr>
          <w:p w14:paraId="7331BC38" w14:textId="77777777" w:rsidR="008141BF" w:rsidRDefault="006A39F0">
            <w:pPr>
              <w:widowControl w:val="0"/>
              <w:jc w:val="center"/>
              <w:rPr>
                <w:szCs w:val="22"/>
              </w:rPr>
            </w:pPr>
            <w:r>
              <w:rPr>
                <w:szCs w:val="22"/>
              </w:rPr>
              <w:t>Mai puțin frecvente</w:t>
            </w:r>
          </w:p>
        </w:tc>
      </w:tr>
      <w:tr w:rsidR="008141BF" w14:paraId="7331BC3D" w14:textId="77777777">
        <w:trPr>
          <w:jc w:val="center"/>
        </w:trPr>
        <w:tc>
          <w:tcPr>
            <w:tcW w:w="3985" w:type="dxa"/>
          </w:tcPr>
          <w:p w14:paraId="7331BC3A" w14:textId="77777777" w:rsidR="008141BF" w:rsidRDefault="006A39F0">
            <w:pPr>
              <w:widowControl w:val="0"/>
              <w:ind w:left="180" w:right="57"/>
              <w:rPr>
                <w:szCs w:val="22"/>
              </w:rPr>
            </w:pPr>
            <w:r>
              <w:rPr>
                <w:szCs w:val="22"/>
              </w:rPr>
              <w:t>Ulcer gastro-intestinal, inclusiv ulcer esofagian</w:t>
            </w:r>
          </w:p>
        </w:tc>
        <w:tc>
          <w:tcPr>
            <w:tcW w:w="2673" w:type="dxa"/>
          </w:tcPr>
          <w:p w14:paraId="7331BC3B" w14:textId="77777777" w:rsidR="008141BF" w:rsidRDefault="006A39F0">
            <w:pPr>
              <w:widowControl w:val="0"/>
              <w:jc w:val="center"/>
              <w:rPr>
                <w:szCs w:val="22"/>
              </w:rPr>
            </w:pPr>
            <w:r>
              <w:rPr>
                <w:szCs w:val="22"/>
              </w:rPr>
              <w:t>Mai puțin frecvente</w:t>
            </w:r>
          </w:p>
        </w:tc>
        <w:tc>
          <w:tcPr>
            <w:tcW w:w="2628" w:type="dxa"/>
          </w:tcPr>
          <w:p w14:paraId="7331BC3C" w14:textId="77777777" w:rsidR="008141BF" w:rsidRDefault="006A39F0">
            <w:pPr>
              <w:widowControl w:val="0"/>
              <w:jc w:val="center"/>
              <w:rPr>
                <w:szCs w:val="22"/>
              </w:rPr>
            </w:pPr>
            <w:r>
              <w:rPr>
                <w:szCs w:val="22"/>
              </w:rPr>
              <w:t>Mai puțin frecvente</w:t>
            </w:r>
          </w:p>
        </w:tc>
      </w:tr>
      <w:tr w:rsidR="008141BF" w14:paraId="7331BC41" w14:textId="77777777">
        <w:trPr>
          <w:jc w:val="center"/>
        </w:trPr>
        <w:tc>
          <w:tcPr>
            <w:tcW w:w="3985" w:type="dxa"/>
          </w:tcPr>
          <w:p w14:paraId="7331BC3E" w14:textId="77777777" w:rsidR="008141BF" w:rsidRDefault="006A39F0">
            <w:pPr>
              <w:widowControl w:val="0"/>
              <w:ind w:left="180" w:right="57"/>
              <w:rPr>
                <w:szCs w:val="22"/>
              </w:rPr>
            </w:pPr>
            <w:r>
              <w:rPr>
                <w:szCs w:val="22"/>
              </w:rPr>
              <w:t>Gastro</w:t>
            </w:r>
            <w:r>
              <w:rPr>
                <w:szCs w:val="22"/>
              </w:rPr>
              <w:noBreakHyphen/>
              <w:t>esofagită</w:t>
            </w:r>
          </w:p>
        </w:tc>
        <w:tc>
          <w:tcPr>
            <w:tcW w:w="2673" w:type="dxa"/>
          </w:tcPr>
          <w:p w14:paraId="7331BC3F" w14:textId="77777777" w:rsidR="008141BF" w:rsidRDefault="006A39F0">
            <w:pPr>
              <w:widowControl w:val="0"/>
              <w:jc w:val="center"/>
              <w:rPr>
                <w:szCs w:val="22"/>
              </w:rPr>
            </w:pPr>
            <w:r>
              <w:rPr>
                <w:szCs w:val="22"/>
              </w:rPr>
              <w:t>Mai puțin frecvente</w:t>
            </w:r>
          </w:p>
        </w:tc>
        <w:tc>
          <w:tcPr>
            <w:tcW w:w="2628" w:type="dxa"/>
          </w:tcPr>
          <w:p w14:paraId="7331BC40" w14:textId="77777777" w:rsidR="008141BF" w:rsidRDefault="006A39F0">
            <w:pPr>
              <w:widowControl w:val="0"/>
              <w:jc w:val="center"/>
              <w:rPr>
                <w:szCs w:val="22"/>
              </w:rPr>
            </w:pPr>
            <w:r>
              <w:rPr>
                <w:szCs w:val="22"/>
              </w:rPr>
              <w:t>Mai puțin frecvente</w:t>
            </w:r>
          </w:p>
        </w:tc>
      </w:tr>
      <w:tr w:rsidR="008141BF" w14:paraId="7331BC45" w14:textId="77777777">
        <w:trPr>
          <w:jc w:val="center"/>
        </w:trPr>
        <w:tc>
          <w:tcPr>
            <w:tcW w:w="3985" w:type="dxa"/>
          </w:tcPr>
          <w:p w14:paraId="7331BC42" w14:textId="77777777" w:rsidR="008141BF" w:rsidRDefault="006A39F0">
            <w:pPr>
              <w:widowControl w:val="0"/>
              <w:ind w:left="180" w:right="57"/>
              <w:rPr>
                <w:szCs w:val="22"/>
              </w:rPr>
            </w:pPr>
            <w:r>
              <w:rPr>
                <w:szCs w:val="22"/>
              </w:rPr>
              <w:t>Boală de reflux gastro-esofagian</w:t>
            </w:r>
          </w:p>
        </w:tc>
        <w:tc>
          <w:tcPr>
            <w:tcW w:w="2673" w:type="dxa"/>
          </w:tcPr>
          <w:p w14:paraId="7331BC43" w14:textId="77777777" w:rsidR="008141BF" w:rsidRDefault="006A39F0">
            <w:pPr>
              <w:widowControl w:val="0"/>
              <w:jc w:val="center"/>
              <w:rPr>
                <w:szCs w:val="22"/>
              </w:rPr>
            </w:pPr>
            <w:r>
              <w:rPr>
                <w:szCs w:val="22"/>
              </w:rPr>
              <w:t>Mai puțin frecvente</w:t>
            </w:r>
          </w:p>
        </w:tc>
        <w:tc>
          <w:tcPr>
            <w:tcW w:w="2628" w:type="dxa"/>
          </w:tcPr>
          <w:p w14:paraId="7331BC44" w14:textId="77777777" w:rsidR="008141BF" w:rsidRDefault="006A39F0">
            <w:pPr>
              <w:widowControl w:val="0"/>
              <w:jc w:val="center"/>
              <w:rPr>
                <w:szCs w:val="22"/>
              </w:rPr>
            </w:pPr>
            <w:r>
              <w:rPr>
                <w:szCs w:val="22"/>
              </w:rPr>
              <w:t>Mai puțin frecvente</w:t>
            </w:r>
          </w:p>
        </w:tc>
      </w:tr>
      <w:tr w:rsidR="008141BF" w14:paraId="7331BC49" w14:textId="77777777">
        <w:trPr>
          <w:jc w:val="center"/>
        </w:trPr>
        <w:tc>
          <w:tcPr>
            <w:tcW w:w="3985" w:type="dxa"/>
          </w:tcPr>
          <w:p w14:paraId="7331BC46" w14:textId="77777777" w:rsidR="008141BF" w:rsidRDefault="006A39F0">
            <w:pPr>
              <w:widowControl w:val="0"/>
              <w:ind w:left="180" w:right="57"/>
              <w:rPr>
                <w:szCs w:val="22"/>
              </w:rPr>
            </w:pPr>
            <w:r>
              <w:rPr>
                <w:szCs w:val="22"/>
              </w:rPr>
              <w:t>Vărsături</w:t>
            </w:r>
          </w:p>
        </w:tc>
        <w:tc>
          <w:tcPr>
            <w:tcW w:w="2673" w:type="dxa"/>
          </w:tcPr>
          <w:p w14:paraId="7331BC47" w14:textId="77777777" w:rsidR="008141BF" w:rsidRDefault="006A39F0">
            <w:pPr>
              <w:widowControl w:val="0"/>
              <w:jc w:val="center"/>
              <w:rPr>
                <w:szCs w:val="22"/>
              </w:rPr>
            </w:pPr>
            <w:r>
              <w:rPr>
                <w:szCs w:val="22"/>
              </w:rPr>
              <w:t>Mai puțin frecvente</w:t>
            </w:r>
          </w:p>
        </w:tc>
        <w:tc>
          <w:tcPr>
            <w:tcW w:w="2628" w:type="dxa"/>
          </w:tcPr>
          <w:p w14:paraId="7331BC48" w14:textId="77777777" w:rsidR="008141BF" w:rsidRDefault="006A39F0">
            <w:pPr>
              <w:widowControl w:val="0"/>
              <w:jc w:val="center"/>
              <w:rPr>
                <w:szCs w:val="22"/>
              </w:rPr>
            </w:pPr>
            <w:r>
              <w:rPr>
                <w:szCs w:val="22"/>
              </w:rPr>
              <w:t>Mai puțin frecvente</w:t>
            </w:r>
          </w:p>
        </w:tc>
      </w:tr>
      <w:tr w:rsidR="008141BF" w14:paraId="7331BC4D" w14:textId="77777777">
        <w:trPr>
          <w:jc w:val="center"/>
        </w:trPr>
        <w:tc>
          <w:tcPr>
            <w:tcW w:w="3985" w:type="dxa"/>
          </w:tcPr>
          <w:p w14:paraId="7331BC4A" w14:textId="77777777" w:rsidR="008141BF" w:rsidRDefault="006A39F0">
            <w:pPr>
              <w:widowControl w:val="0"/>
              <w:ind w:left="180" w:right="57"/>
              <w:rPr>
                <w:szCs w:val="22"/>
              </w:rPr>
            </w:pPr>
            <w:r>
              <w:rPr>
                <w:szCs w:val="22"/>
              </w:rPr>
              <w:t>Disfagie</w:t>
            </w:r>
          </w:p>
        </w:tc>
        <w:tc>
          <w:tcPr>
            <w:tcW w:w="2673" w:type="dxa"/>
          </w:tcPr>
          <w:p w14:paraId="7331BC4B" w14:textId="77777777" w:rsidR="008141BF" w:rsidRDefault="006A39F0">
            <w:pPr>
              <w:widowControl w:val="0"/>
              <w:jc w:val="center"/>
              <w:rPr>
                <w:szCs w:val="22"/>
              </w:rPr>
            </w:pPr>
            <w:r>
              <w:rPr>
                <w:szCs w:val="22"/>
              </w:rPr>
              <w:t>Mai puțin frecvente</w:t>
            </w:r>
          </w:p>
        </w:tc>
        <w:tc>
          <w:tcPr>
            <w:tcW w:w="2628" w:type="dxa"/>
          </w:tcPr>
          <w:p w14:paraId="7331BC4C" w14:textId="77777777" w:rsidR="008141BF" w:rsidRDefault="006A39F0">
            <w:pPr>
              <w:widowControl w:val="0"/>
              <w:jc w:val="center"/>
              <w:rPr>
                <w:szCs w:val="22"/>
              </w:rPr>
            </w:pPr>
            <w:r>
              <w:rPr>
                <w:szCs w:val="22"/>
              </w:rPr>
              <w:t>Rare</w:t>
            </w:r>
          </w:p>
        </w:tc>
      </w:tr>
      <w:tr w:rsidR="008141BF" w14:paraId="7331BC4F" w14:textId="77777777">
        <w:trPr>
          <w:jc w:val="center"/>
        </w:trPr>
        <w:tc>
          <w:tcPr>
            <w:tcW w:w="9286" w:type="dxa"/>
            <w:gridSpan w:val="3"/>
          </w:tcPr>
          <w:p w14:paraId="7331BC4E" w14:textId="77777777" w:rsidR="008141BF" w:rsidRDefault="006A39F0">
            <w:pPr>
              <w:widowControl w:val="0"/>
              <w:autoSpaceDE w:val="0"/>
              <w:autoSpaceDN w:val="0"/>
              <w:rPr>
                <w:szCs w:val="22"/>
              </w:rPr>
            </w:pPr>
            <w:r>
              <w:rPr>
                <w:szCs w:val="22"/>
              </w:rPr>
              <w:t>Tulburări hepatobiliare</w:t>
            </w:r>
          </w:p>
        </w:tc>
      </w:tr>
      <w:tr w:rsidR="008141BF" w14:paraId="7331BC53" w14:textId="77777777">
        <w:trPr>
          <w:jc w:val="center"/>
        </w:trPr>
        <w:tc>
          <w:tcPr>
            <w:tcW w:w="3985" w:type="dxa"/>
          </w:tcPr>
          <w:p w14:paraId="7331BC50" w14:textId="77777777" w:rsidR="008141BF" w:rsidRDefault="006A39F0">
            <w:pPr>
              <w:widowControl w:val="0"/>
              <w:ind w:left="180" w:right="57"/>
              <w:rPr>
                <w:szCs w:val="22"/>
              </w:rPr>
            </w:pPr>
            <w:r>
              <w:rPr>
                <w:szCs w:val="22"/>
              </w:rPr>
              <w:t>Funcție hepatică modificată / Valori anormale ale testelor funcției hepatice</w:t>
            </w:r>
          </w:p>
        </w:tc>
        <w:tc>
          <w:tcPr>
            <w:tcW w:w="2673" w:type="dxa"/>
          </w:tcPr>
          <w:p w14:paraId="7331BC51" w14:textId="77777777" w:rsidR="008141BF" w:rsidRDefault="006A39F0">
            <w:pPr>
              <w:widowControl w:val="0"/>
              <w:ind w:left="57" w:right="57"/>
              <w:jc w:val="center"/>
              <w:rPr>
                <w:szCs w:val="22"/>
              </w:rPr>
            </w:pPr>
            <w:r>
              <w:rPr>
                <w:szCs w:val="22"/>
              </w:rPr>
              <w:t>Mai puțin frecvente</w:t>
            </w:r>
          </w:p>
        </w:tc>
        <w:tc>
          <w:tcPr>
            <w:tcW w:w="2628" w:type="dxa"/>
          </w:tcPr>
          <w:p w14:paraId="7331BC52" w14:textId="77777777" w:rsidR="008141BF" w:rsidRDefault="006A39F0">
            <w:pPr>
              <w:widowControl w:val="0"/>
              <w:ind w:left="57" w:right="57"/>
              <w:jc w:val="center"/>
              <w:rPr>
                <w:szCs w:val="22"/>
              </w:rPr>
            </w:pPr>
            <w:r>
              <w:rPr>
                <w:szCs w:val="22"/>
              </w:rPr>
              <w:t>Mai puțin frecvente</w:t>
            </w:r>
          </w:p>
        </w:tc>
      </w:tr>
      <w:tr w:rsidR="008141BF" w14:paraId="7331BC57" w14:textId="77777777">
        <w:trPr>
          <w:jc w:val="center"/>
        </w:trPr>
        <w:tc>
          <w:tcPr>
            <w:tcW w:w="3985" w:type="dxa"/>
          </w:tcPr>
          <w:p w14:paraId="7331BC54" w14:textId="77777777" w:rsidR="008141BF" w:rsidRDefault="006A39F0">
            <w:pPr>
              <w:widowControl w:val="0"/>
              <w:ind w:left="180" w:right="57"/>
              <w:rPr>
                <w:szCs w:val="22"/>
              </w:rPr>
            </w:pPr>
            <w:r>
              <w:rPr>
                <w:szCs w:val="22"/>
              </w:rPr>
              <w:t>Valori crescute ale alanin</w:t>
            </w:r>
            <w:r>
              <w:rPr>
                <w:szCs w:val="22"/>
              </w:rPr>
              <w:noBreakHyphen/>
              <w:t>aminotransferazei</w:t>
            </w:r>
          </w:p>
        </w:tc>
        <w:tc>
          <w:tcPr>
            <w:tcW w:w="2673" w:type="dxa"/>
          </w:tcPr>
          <w:p w14:paraId="7331BC55" w14:textId="77777777" w:rsidR="008141BF" w:rsidRDefault="006A39F0">
            <w:pPr>
              <w:widowControl w:val="0"/>
              <w:ind w:left="57" w:right="57"/>
              <w:jc w:val="center"/>
              <w:rPr>
                <w:szCs w:val="22"/>
              </w:rPr>
            </w:pPr>
            <w:r>
              <w:rPr>
                <w:szCs w:val="22"/>
              </w:rPr>
              <w:t>Mai puțin frecvente</w:t>
            </w:r>
          </w:p>
        </w:tc>
        <w:tc>
          <w:tcPr>
            <w:tcW w:w="2628" w:type="dxa"/>
          </w:tcPr>
          <w:p w14:paraId="7331BC56" w14:textId="77777777" w:rsidR="008141BF" w:rsidRDefault="006A39F0">
            <w:pPr>
              <w:widowControl w:val="0"/>
              <w:ind w:left="57" w:right="57"/>
              <w:jc w:val="center"/>
              <w:rPr>
                <w:szCs w:val="22"/>
              </w:rPr>
            </w:pPr>
            <w:r>
              <w:rPr>
                <w:szCs w:val="22"/>
              </w:rPr>
              <w:t>Mai puțin frecvente</w:t>
            </w:r>
          </w:p>
        </w:tc>
      </w:tr>
      <w:tr w:rsidR="008141BF" w14:paraId="7331BC5B" w14:textId="77777777">
        <w:trPr>
          <w:jc w:val="center"/>
        </w:trPr>
        <w:tc>
          <w:tcPr>
            <w:tcW w:w="3985" w:type="dxa"/>
          </w:tcPr>
          <w:p w14:paraId="7331BC58" w14:textId="77777777" w:rsidR="008141BF" w:rsidRDefault="006A39F0">
            <w:pPr>
              <w:widowControl w:val="0"/>
              <w:ind w:left="180" w:right="57"/>
              <w:rPr>
                <w:szCs w:val="22"/>
              </w:rPr>
            </w:pPr>
            <w:r>
              <w:rPr>
                <w:szCs w:val="22"/>
              </w:rPr>
              <w:t>Valori crescute ale aspartat</w:t>
            </w:r>
            <w:r>
              <w:rPr>
                <w:szCs w:val="22"/>
              </w:rPr>
              <w:noBreakHyphen/>
              <w:t>aminotransferazei</w:t>
            </w:r>
          </w:p>
        </w:tc>
        <w:tc>
          <w:tcPr>
            <w:tcW w:w="2673" w:type="dxa"/>
          </w:tcPr>
          <w:p w14:paraId="7331BC59" w14:textId="77777777" w:rsidR="008141BF" w:rsidRDefault="006A39F0">
            <w:pPr>
              <w:widowControl w:val="0"/>
              <w:ind w:left="57" w:right="57"/>
              <w:jc w:val="center"/>
              <w:rPr>
                <w:szCs w:val="22"/>
              </w:rPr>
            </w:pPr>
            <w:r>
              <w:rPr>
                <w:szCs w:val="22"/>
              </w:rPr>
              <w:t>Mai puțin frecvente</w:t>
            </w:r>
          </w:p>
        </w:tc>
        <w:tc>
          <w:tcPr>
            <w:tcW w:w="2628" w:type="dxa"/>
          </w:tcPr>
          <w:p w14:paraId="7331BC5A" w14:textId="77777777" w:rsidR="008141BF" w:rsidRDefault="006A39F0">
            <w:pPr>
              <w:widowControl w:val="0"/>
              <w:ind w:left="57" w:right="57"/>
              <w:jc w:val="center"/>
              <w:rPr>
                <w:szCs w:val="22"/>
              </w:rPr>
            </w:pPr>
            <w:r>
              <w:rPr>
                <w:szCs w:val="22"/>
              </w:rPr>
              <w:t>Mai puțin frecvente</w:t>
            </w:r>
          </w:p>
        </w:tc>
      </w:tr>
      <w:tr w:rsidR="008141BF" w14:paraId="7331BC5F" w14:textId="77777777">
        <w:trPr>
          <w:jc w:val="center"/>
        </w:trPr>
        <w:tc>
          <w:tcPr>
            <w:tcW w:w="3985" w:type="dxa"/>
          </w:tcPr>
          <w:p w14:paraId="7331BC5C" w14:textId="77777777" w:rsidR="008141BF" w:rsidRDefault="006A39F0">
            <w:pPr>
              <w:widowControl w:val="0"/>
              <w:ind w:left="180" w:right="57"/>
              <w:rPr>
                <w:szCs w:val="22"/>
              </w:rPr>
            </w:pPr>
            <w:r>
              <w:rPr>
                <w:szCs w:val="22"/>
              </w:rPr>
              <w:t>Valori crescute ale enzimelor hepatice</w:t>
            </w:r>
          </w:p>
        </w:tc>
        <w:tc>
          <w:tcPr>
            <w:tcW w:w="2673" w:type="dxa"/>
          </w:tcPr>
          <w:p w14:paraId="7331BC5D" w14:textId="77777777" w:rsidR="008141BF" w:rsidRDefault="006A39F0">
            <w:pPr>
              <w:widowControl w:val="0"/>
              <w:ind w:left="57" w:right="57"/>
              <w:jc w:val="center"/>
              <w:rPr>
                <w:szCs w:val="22"/>
              </w:rPr>
            </w:pPr>
            <w:r>
              <w:rPr>
                <w:szCs w:val="22"/>
              </w:rPr>
              <w:t>Rare</w:t>
            </w:r>
          </w:p>
        </w:tc>
        <w:tc>
          <w:tcPr>
            <w:tcW w:w="2628" w:type="dxa"/>
          </w:tcPr>
          <w:p w14:paraId="7331BC5E" w14:textId="77777777" w:rsidR="008141BF" w:rsidRDefault="006A39F0">
            <w:pPr>
              <w:widowControl w:val="0"/>
              <w:ind w:left="57" w:right="57"/>
              <w:jc w:val="center"/>
              <w:rPr>
                <w:szCs w:val="22"/>
              </w:rPr>
            </w:pPr>
            <w:r>
              <w:rPr>
                <w:szCs w:val="22"/>
              </w:rPr>
              <w:t>Mai puțin frecvente</w:t>
            </w:r>
          </w:p>
        </w:tc>
      </w:tr>
      <w:tr w:rsidR="008141BF" w14:paraId="7331BC63" w14:textId="77777777">
        <w:trPr>
          <w:jc w:val="center"/>
        </w:trPr>
        <w:tc>
          <w:tcPr>
            <w:tcW w:w="3985" w:type="dxa"/>
          </w:tcPr>
          <w:p w14:paraId="7331BC60" w14:textId="77777777" w:rsidR="008141BF" w:rsidRDefault="006A39F0">
            <w:pPr>
              <w:widowControl w:val="0"/>
              <w:ind w:left="180" w:right="57"/>
              <w:rPr>
                <w:szCs w:val="22"/>
              </w:rPr>
            </w:pPr>
            <w:r>
              <w:rPr>
                <w:szCs w:val="22"/>
              </w:rPr>
              <w:t>Hiperbilirubinemie</w:t>
            </w:r>
          </w:p>
        </w:tc>
        <w:tc>
          <w:tcPr>
            <w:tcW w:w="2673" w:type="dxa"/>
          </w:tcPr>
          <w:p w14:paraId="7331BC61" w14:textId="77777777" w:rsidR="008141BF" w:rsidRDefault="006A39F0">
            <w:pPr>
              <w:widowControl w:val="0"/>
              <w:ind w:left="57" w:right="57"/>
              <w:jc w:val="center"/>
              <w:rPr>
                <w:szCs w:val="22"/>
              </w:rPr>
            </w:pPr>
            <w:r>
              <w:rPr>
                <w:szCs w:val="22"/>
              </w:rPr>
              <w:t>Rare</w:t>
            </w:r>
          </w:p>
        </w:tc>
        <w:tc>
          <w:tcPr>
            <w:tcW w:w="2628" w:type="dxa"/>
          </w:tcPr>
          <w:p w14:paraId="7331BC62" w14:textId="77777777" w:rsidR="008141BF" w:rsidRDefault="006A39F0">
            <w:pPr>
              <w:widowControl w:val="0"/>
              <w:ind w:left="57" w:right="57"/>
              <w:jc w:val="center"/>
              <w:rPr>
                <w:szCs w:val="22"/>
              </w:rPr>
            </w:pPr>
            <w:r>
              <w:rPr>
                <w:szCs w:val="22"/>
              </w:rPr>
              <w:t>Cu frecvență necunoscută</w:t>
            </w:r>
          </w:p>
        </w:tc>
      </w:tr>
      <w:tr w:rsidR="008141BF" w14:paraId="7331BC65" w14:textId="77777777">
        <w:trPr>
          <w:jc w:val="center"/>
        </w:trPr>
        <w:tc>
          <w:tcPr>
            <w:tcW w:w="9286" w:type="dxa"/>
            <w:gridSpan w:val="3"/>
          </w:tcPr>
          <w:p w14:paraId="7331BC64" w14:textId="77777777" w:rsidR="008141BF" w:rsidRDefault="006A39F0">
            <w:pPr>
              <w:widowControl w:val="0"/>
              <w:ind w:right="57"/>
              <w:rPr>
                <w:szCs w:val="22"/>
              </w:rPr>
            </w:pPr>
            <w:r>
              <w:rPr>
                <w:szCs w:val="22"/>
              </w:rPr>
              <w:t>Afecțiuni cutanate și ale țesutului subcutanat</w:t>
            </w:r>
          </w:p>
        </w:tc>
      </w:tr>
      <w:tr w:rsidR="008141BF" w14:paraId="7331BC69" w14:textId="77777777">
        <w:trPr>
          <w:jc w:val="center"/>
        </w:trPr>
        <w:tc>
          <w:tcPr>
            <w:tcW w:w="3985" w:type="dxa"/>
          </w:tcPr>
          <w:p w14:paraId="7331BC66" w14:textId="77777777" w:rsidR="008141BF" w:rsidRDefault="006A39F0">
            <w:pPr>
              <w:widowControl w:val="0"/>
              <w:ind w:left="180" w:right="57"/>
              <w:rPr>
                <w:szCs w:val="22"/>
              </w:rPr>
            </w:pPr>
            <w:r>
              <w:rPr>
                <w:szCs w:val="22"/>
              </w:rPr>
              <w:t>Sângerare cutanată</w:t>
            </w:r>
          </w:p>
        </w:tc>
        <w:tc>
          <w:tcPr>
            <w:tcW w:w="2673" w:type="dxa"/>
          </w:tcPr>
          <w:p w14:paraId="7331BC67" w14:textId="77777777" w:rsidR="008141BF" w:rsidRDefault="006A39F0">
            <w:pPr>
              <w:widowControl w:val="0"/>
              <w:ind w:left="57" w:right="57"/>
              <w:jc w:val="center"/>
              <w:rPr>
                <w:szCs w:val="22"/>
              </w:rPr>
            </w:pPr>
            <w:r>
              <w:rPr>
                <w:szCs w:val="22"/>
              </w:rPr>
              <w:t>Frecvente</w:t>
            </w:r>
          </w:p>
        </w:tc>
        <w:tc>
          <w:tcPr>
            <w:tcW w:w="2628" w:type="dxa"/>
          </w:tcPr>
          <w:p w14:paraId="7331BC68" w14:textId="77777777" w:rsidR="008141BF" w:rsidRDefault="006A39F0">
            <w:pPr>
              <w:widowControl w:val="0"/>
              <w:ind w:left="57" w:right="57"/>
              <w:jc w:val="center"/>
              <w:rPr>
                <w:szCs w:val="22"/>
              </w:rPr>
            </w:pPr>
            <w:r>
              <w:rPr>
                <w:szCs w:val="22"/>
              </w:rPr>
              <w:t>Frecvente</w:t>
            </w:r>
          </w:p>
        </w:tc>
      </w:tr>
      <w:tr w:rsidR="008141BF" w14:paraId="7331BC6D" w14:textId="77777777">
        <w:trPr>
          <w:jc w:val="center"/>
        </w:trPr>
        <w:tc>
          <w:tcPr>
            <w:tcW w:w="3985" w:type="dxa"/>
          </w:tcPr>
          <w:p w14:paraId="7331BC6A" w14:textId="77777777" w:rsidR="008141BF" w:rsidRDefault="006A39F0">
            <w:pPr>
              <w:widowControl w:val="0"/>
              <w:ind w:left="180" w:right="57"/>
              <w:rPr>
                <w:szCs w:val="22"/>
              </w:rPr>
            </w:pPr>
            <w:r>
              <w:rPr>
                <w:szCs w:val="22"/>
              </w:rPr>
              <w:t>Alopecie</w:t>
            </w:r>
          </w:p>
        </w:tc>
        <w:tc>
          <w:tcPr>
            <w:tcW w:w="2673" w:type="dxa"/>
          </w:tcPr>
          <w:p w14:paraId="7331BC6B" w14:textId="77777777" w:rsidR="008141BF" w:rsidRDefault="006A39F0">
            <w:pPr>
              <w:widowControl w:val="0"/>
              <w:ind w:left="57" w:right="57"/>
              <w:jc w:val="center"/>
              <w:rPr>
                <w:szCs w:val="22"/>
              </w:rPr>
            </w:pPr>
            <w:r>
              <w:rPr>
                <w:szCs w:val="22"/>
              </w:rPr>
              <w:t>Cu frecvență necunoscută</w:t>
            </w:r>
          </w:p>
        </w:tc>
        <w:tc>
          <w:tcPr>
            <w:tcW w:w="2628" w:type="dxa"/>
          </w:tcPr>
          <w:p w14:paraId="7331BC6C" w14:textId="77777777" w:rsidR="008141BF" w:rsidRDefault="006A39F0">
            <w:pPr>
              <w:widowControl w:val="0"/>
              <w:ind w:left="57" w:right="57"/>
              <w:jc w:val="center"/>
              <w:rPr>
                <w:szCs w:val="22"/>
              </w:rPr>
            </w:pPr>
            <w:r>
              <w:rPr>
                <w:szCs w:val="22"/>
              </w:rPr>
              <w:t>Cu frecvență necunoscută</w:t>
            </w:r>
          </w:p>
        </w:tc>
      </w:tr>
      <w:tr w:rsidR="008141BF" w14:paraId="7331BC6F" w14:textId="77777777">
        <w:trPr>
          <w:jc w:val="center"/>
        </w:trPr>
        <w:tc>
          <w:tcPr>
            <w:tcW w:w="9286" w:type="dxa"/>
            <w:gridSpan w:val="3"/>
          </w:tcPr>
          <w:p w14:paraId="7331BC6E" w14:textId="77777777" w:rsidR="008141BF" w:rsidRDefault="006A39F0">
            <w:pPr>
              <w:widowControl w:val="0"/>
              <w:ind w:right="57"/>
              <w:rPr>
                <w:noProof/>
                <w:szCs w:val="22"/>
              </w:rPr>
            </w:pPr>
            <w:r>
              <w:rPr>
                <w:szCs w:val="22"/>
              </w:rPr>
              <w:t>Tulburări musculo-scheletice și ale țesutului conjunctiv</w:t>
            </w:r>
          </w:p>
        </w:tc>
      </w:tr>
      <w:tr w:rsidR="008141BF" w14:paraId="7331BC73" w14:textId="77777777">
        <w:trPr>
          <w:jc w:val="center"/>
        </w:trPr>
        <w:tc>
          <w:tcPr>
            <w:tcW w:w="3985" w:type="dxa"/>
          </w:tcPr>
          <w:p w14:paraId="7331BC70" w14:textId="77777777" w:rsidR="008141BF" w:rsidRDefault="006A39F0">
            <w:pPr>
              <w:widowControl w:val="0"/>
              <w:ind w:left="180" w:right="57"/>
              <w:rPr>
                <w:szCs w:val="22"/>
              </w:rPr>
            </w:pPr>
            <w:r>
              <w:rPr>
                <w:szCs w:val="22"/>
              </w:rPr>
              <w:lastRenderedPageBreak/>
              <w:t>Hemartroză</w:t>
            </w:r>
          </w:p>
        </w:tc>
        <w:tc>
          <w:tcPr>
            <w:tcW w:w="2673" w:type="dxa"/>
          </w:tcPr>
          <w:p w14:paraId="7331BC71" w14:textId="77777777" w:rsidR="008141BF" w:rsidRDefault="006A39F0">
            <w:pPr>
              <w:widowControl w:val="0"/>
              <w:ind w:left="57" w:right="57"/>
              <w:jc w:val="center"/>
              <w:rPr>
                <w:szCs w:val="22"/>
              </w:rPr>
            </w:pPr>
            <w:r>
              <w:rPr>
                <w:szCs w:val="22"/>
              </w:rPr>
              <w:t>Rare</w:t>
            </w:r>
          </w:p>
        </w:tc>
        <w:tc>
          <w:tcPr>
            <w:tcW w:w="2628" w:type="dxa"/>
          </w:tcPr>
          <w:p w14:paraId="7331BC72" w14:textId="77777777" w:rsidR="008141BF" w:rsidRDefault="006A39F0">
            <w:pPr>
              <w:widowControl w:val="0"/>
              <w:ind w:left="57" w:right="57"/>
              <w:jc w:val="center"/>
              <w:rPr>
                <w:szCs w:val="22"/>
              </w:rPr>
            </w:pPr>
            <w:r>
              <w:rPr>
                <w:szCs w:val="22"/>
              </w:rPr>
              <w:t>Mai puțin frecvente</w:t>
            </w:r>
          </w:p>
        </w:tc>
      </w:tr>
      <w:tr w:rsidR="008141BF" w14:paraId="7331BC75" w14:textId="77777777">
        <w:trPr>
          <w:jc w:val="center"/>
        </w:trPr>
        <w:tc>
          <w:tcPr>
            <w:tcW w:w="9286" w:type="dxa"/>
            <w:gridSpan w:val="3"/>
          </w:tcPr>
          <w:p w14:paraId="7331BC74" w14:textId="77777777" w:rsidR="008141BF" w:rsidRDefault="006A39F0">
            <w:pPr>
              <w:widowControl w:val="0"/>
              <w:ind w:right="57"/>
              <w:rPr>
                <w:szCs w:val="22"/>
              </w:rPr>
            </w:pPr>
            <w:r>
              <w:rPr>
                <w:szCs w:val="22"/>
              </w:rPr>
              <w:t>Tulburări renale și ale căilor urinare</w:t>
            </w:r>
          </w:p>
        </w:tc>
      </w:tr>
      <w:tr w:rsidR="008141BF" w14:paraId="7331BC79" w14:textId="77777777">
        <w:trPr>
          <w:jc w:val="center"/>
        </w:trPr>
        <w:tc>
          <w:tcPr>
            <w:tcW w:w="3985" w:type="dxa"/>
          </w:tcPr>
          <w:p w14:paraId="7331BC76" w14:textId="77777777" w:rsidR="008141BF" w:rsidRDefault="006A39F0">
            <w:pPr>
              <w:widowControl w:val="0"/>
              <w:ind w:left="180" w:right="57"/>
              <w:rPr>
                <w:szCs w:val="22"/>
              </w:rPr>
            </w:pPr>
            <w:r>
              <w:rPr>
                <w:color w:val="000000"/>
                <w:szCs w:val="22"/>
              </w:rPr>
              <w:t>Sângerare genito-urologică</w:t>
            </w:r>
            <w:r>
              <w:rPr>
                <w:szCs w:val="22"/>
              </w:rPr>
              <w:t>, inclusiv hematurie</w:t>
            </w:r>
          </w:p>
        </w:tc>
        <w:tc>
          <w:tcPr>
            <w:tcW w:w="2673" w:type="dxa"/>
          </w:tcPr>
          <w:p w14:paraId="7331BC77" w14:textId="77777777" w:rsidR="008141BF" w:rsidRDefault="006A39F0">
            <w:pPr>
              <w:widowControl w:val="0"/>
              <w:ind w:left="57" w:right="57"/>
              <w:jc w:val="center"/>
              <w:rPr>
                <w:szCs w:val="22"/>
              </w:rPr>
            </w:pPr>
            <w:r>
              <w:rPr>
                <w:szCs w:val="22"/>
              </w:rPr>
              <w:t>Frecvente</w:t>
            </w:r>
          </w:p>
        </w:tc>
        <w:tc>
          <w:tcPr>
            <w:tcW w:w="2628" w:type="dxa"/>
          </w:tcPr>
          <w:p w14:paraId="7331BC78" w14:textId="77777777" w:rsidR="008141BF" w:rsidRDefault="006A39F0">
            <w:pPr>
              <w:widowControl w:val="0"/>
              <w:ind w:left="57" w:right="57"/>
              <w:jc w:val="center"/>
              <w:rPr>
                <w:szCs w:val="22"/>
              </w:rPr>
            </w:pPr>
            <w:r>
              <w:rPr>
                <w:szCs w:val="22"/>
              </w:rPr>
              <w:t>Frecvente</w:t>
            </w:r>
          </w:p>
        </w:tc>
      </w:tr>
      <w:tr w:rsidR="008141BF" w14:paraId="7331BC7B" w14:textId="77777777">
        <w:trPr>
          <w:jc w:val="center"/>
        </w:trPr>
        <w:tc>
          <w:tcPr>
            <w:tcW w:w="9286" w:type="dxa"/>
            <w:gridSpan w:val="3"/>
          </w:tcPr>
          <w:p w14:paraId="7331BC7A" w14:textId="77777777" w:rsidR="008141BF" w:rsidRDefault="006A39F0">
            <w:pPr>
              <w:widowControl w:val="0"/>
              <w:rPr>
                <w:szCs w:val="22"/>
              </w:rPr>
            </w:pPr>
            <w:r>
              <w:rPr>
                <w:szCs w:val="22"/>
              </w:rPr>
              <w:t>Tulburări generale și la nivelul locului de administrare</w:t>
            </w:r>
          </w:p>
        </w:tc>
      </w:tr>
      <w:tr w:rsidR="008141BF" w14:paraId="7331BC7F" w14:textId="77777777">
        <w:trPr>
          <w:jc w:val="center"/>
        </w:trPr>
        <w:tc>
          <w:tcPr>
            <w:tcW w:w="3985" w:type="dxa"/>
          </w:tcPr>
          <w:p w14:paraId="7331BC7C" w14:textId="77777777" w:rsidR="008141BF" w:rsidRDefault="006A39F0">
            <w:pPr>
              <w:widowControl w:val="0"/>
              <w:ind w:left="180" w:right="57"/>
              <w:rPr>
                <w:szCs w:val="22"/>
              </w:rPr>
            </w:pPr>
            <w:r>
              <w:rPr>
                <w:szCs w:val="22"/>
              </w:rPr>
              <w:t>Sângerare la locul injectării</w:t>
            </w:r>
          </w:p>
        </w:tc>
        <w:tc>
          <w:tcPr>
            <w:tcW w:w="2673" w:type="dxa"/>
          </w:tcPr>
          <w:p w14:paraId="7331BC7D" w14:textId="77777777" w:rsidR="008141BF" w:rsidRDefault="006A39F0">
            <w:pPr>
              <w:widowControl w:val="0"/>
              <w:ind w:left="57" w:right="57"/>
              <w:jc w:val="center"/>
              <w:rPr>
                <w:szCs w:val="22"/>
              </w:rPr>
            </w:pPr>
            <w:r>
              <w:rPr>
                <w:szCs w:val="22"/>
              </w:rPr>
              <w:t>Rare</w:t>
            </w:r>
          </w:p>
        </w:tc>
        <w:tc>
          <w:tcPr>
            <w:tcW w:w="2628" w:type="dxa"/>
          </w:tcPr>
          <w:p w14:paraId="7331BC7E" w14:textId="77777777" w:rsidR="008141BF" w:rsidRDefault="006A39F0">
            <w:pPr>
              <w:widowControl w:val="0"/>
              <w:ind w:left="57" w:right="57"/>
              <w:jc w:val="center"/>
              <w:rPr>
                <w:szCs w:val="22"/>
              </w:rPr>
            </w:pPr>
            <w:r>
              <w:rPr>
                <w:szCs w:val="22"/>
              </w:rPr>
              <w:t>Rare</w:t>
            </w:r>
          </w:p>
        </w:tc>
      </w:tr>
      <w:tr w:rsidR="008141BF" w14:paraId="7331BC83" w14:textId="77777777">
        <w:trPr>
          <w:jc w:val="center"/>
        </w:trPr>
        <w:tc>
          <w:tcPr>
            <w:tcW w:w="3985" w:type="dxa"/>
          </w:tcPr>
          <w:p w14:paraId="7331BC80" w14:textId="77777777" w:rsidR="008141BF" w:rsidRDefault="006A39F0">
            <w:pPr>
              <w:widowControl w:val="0"/>
              <w:ind w:left="180" w:right="57"/>
              <w:rPr>
                <w:szCs w:val="22"/>
              </w:rPr>
            </w:pPr>
            <w:r>
              <w:rPr>
                <w:szCs w:val="22"/>
              </w:rPr>
              <w:t>Sângerare la locul inserției cateterului</w:t>
            </w:r>
          </w:p>
        </w:tc>
        <w:tc>
          <w:tcPr>
            <w:tcW w:w="2673" w:type="dxa"/>
          </w:tcPr>
          <w:p w14:paraId="7331BC81" w14:textId="77777777" w:rsidR="008141BF" w:rsidRDefault="006A39F0">
            <w:pPr>
              <w:widowControl w:val="0"/>
              <w:ind w:left="57" w:right="57"/>
              <w:jc w:val="center"/>
              <w:rPr>
                <w:szCs w:val="22"/>
              </w:rPr>
            </w:pPr>
            <w:r>
              <w:rPr>
                <w:szCs w:val="22"/>
              </w:rPr>
              <w:t>Rare</w:t>
            </w:r>
          </w:p>
        </w:tc>
        <w:tc>
          <w:tcPr>
            <w:tcW w:w="2628" w:type="dxa"/>
          </w:tcPr>
          <w:p w14:paraId="7331BC82" w14:textId="77777777" w:rsidR="008141BF" w:rsidRDefault="006A39F0">
            <w:pPr>
              <w:widowControl w:val="0"/>
              <w:ind w:left="57" w:right="57"/>
              <w:jc w:val="center"/>
              <w:rPr>
                <w:szCs w:val="22"/>
              </w:rPr>
            </w:pPr>
            <w:r>
              <w:rPr>
                <w:szCs w:val="22"/>
              </w:rPr>
              <w:t>Rare</w:t>
            </w:r>
          </w:p>
        </w:tc>
      </w:tr>
      <w:tr w:rsidR="008141BF" w14:paraId="7331BC85" w14:textId="77777777">
        <w:trPr>
          <w:jc w:val="center"/>
        </w:trPr>
        <w:tc>
          <w:tcPr>
            <w:tcW w:w="9286" w:type="dxa"/>
            <w:gridSpan w:val="3"/>
          </w:tcPr>
          <w:p w14:paraId="7331BC84" w14:textId="77777777" w:rsidR="008141BF" w:rsidRDefault="006A39F0">
            <w:pPr>
              <w:widowControl w:val="0"/>
              <w:rPr>
                <w:szCs w:val="22"/>
              </w:rPr>
            </w:pPr>
            <w:r>
              <w:rPr>
                <w:szCs w:val="22"/>
              </w:rPr>
              <w:t>Leziuni, intoxicații și complicații legate de procedurile utilizate</w:t>
            </w:r>
          </w:p>
        </w:tc>
      </w:tr>
      <w:tr w:rsidR="008141BF" w14:paraId="7331BC89" w14:textId="77777777">
        <w:trPr>
          <w:jc w:val="center"/>
        </w:trPr>
        <w:tc>
          <w:tcPr>
            <w:tcW w:w="3985" w:type="dxa"/>
          </w:tcPr>
          <w:p w14:paraId="7331BC86" w14:textId="77777777" w:rsidR="008141BF" w:rsidRDefault="006A39F0">
            <w:pPr>
              <w:widowControl w:val="0"/>
              <w:ind w:left="180" w:right="57"/>
              <w:rPr>
                <w:szCs w:val="22"/>
              </w:rPr>
            </w:pPr>
            <w:r>
              <w:rPr>
                <w:szCs w:val="22"/>
              </w:rPr>
              <w:t>Sângerare traumatică</w:t>
            </w:r>
          </w:p>
        </w:tc>
        <w:tc>
          <w:tcPr>
            <w:tcW w:w="2673" w:type="dxa"/>
          </w:tcPr>
          <w:p w14:paraId="7331BC87" w14:textId="77777777" w:rsidR="008141BF" w:rsidRDefault="006A39F0">
            <w:pPr>
              <w:widowControl w:val="0"/>
              <w:ind w:left="57" w:right="57"/>
              <w:jc w:val="center"/>
              <w:rPr>
                <w:szCs w:val="22"/>
              </w:rPr>
            </w:pPr>
            <w:r>
              <w:rPr>
                <w:szCs w:val="22"/>
              </w:rPr>
              <w:t>Rare</w:t>
            </w:r>
          </w:p>
        </w:tc>
        <w:tc>
          <w:tcPr>
            <w:tcW w:w="2628" w:type="dxa"/>
          </w:tcPr>
          <w:p w14:paraId="7331BC88" w14:textId="77777777" w:rsidR="008141BF" w:rsidRDefault="006A39F0">
            <w:pPr>
              <w:widowControl w:val="0"/>
              <w:ind w:left="57" w:right="57"/>
              <w:jc w:val="center"/>
              <w:rPr>
                <w:szCs w:val="22"/>
              </w:rPr>
            </w:pPr>
            <w:r>
              <w:rPr>
                <w:szCs w:val="22"/>
              </w:rPr>
              <w:t>Mai puțin frecvente</w:t>
            </w:r>
          </w:p>
        </w:tc>
      </w:tr>
      <w:tr w:rsidR="008141BF" w14:paraId="7331BC8D" w14:textId="77777777">
        <w:trPr>
          <w:trHeight w:val="47"/>
          <w:jc w:val="center"/>
        </w:trPr>
        <w:tc>
          <w:tcPr>
            <w:tcW w:w="3985" w:type="dxa"/>
          </w:tcPr>
          <w:p w14:paraId="7331BC8A" w14:textId="77777777" w:rsidR="008141BF" w:rsidRDefault="006A39F0">
            <w:pPr>
              <w:widowControl w:val="0"/>
              <w:ind w:left="180" w:right="57"/>
              <w:rPr>
                <w:szCs w:val="22"/>
              </w:rPr>
            </w:pPr>
            <w:r>
              <w:rPr>
                <w:szCs w:val="22"/>
              </w:rPr>
              <w:t>Sângerare la locul inciziei</w:t>
            </w:r>
          </w:p>
        </w:tc>
        <w:tc>
          <w:tcPr>
            <w:tcW w:w="2673" w:type="dxa"/>
          </w:tcPr>
          <w:p w14:paraId="7331BC8B" w14:textId="77777777" w:rsidR="008141BF" w:rsidRDefault="006A39F0">
            <w:pPr>
              <w:widowControl w:val="0"/>
              <w:ind w:left="57" w:right="57"/>
              <w:jc w:val="center"/>
              <w:rPr>
                <w:szCs w:val="22"/>
              </w:rPr>
            </w:pPr>
            <w:r>
              <w:rPr>
                <w:szCs w:val="22"/>
              </w:rPr>
              <w:t>Rare</w:t>
            </w:r>
          </w:p>
        </w:tc>
        <w:tc>
          <w:tcPr>
            <w:tcW w:w="2628" w:type="dxa"/>
          </w:tcPr>
          <w:p w14:paraId="7331BC8C" w14:textId="77777777" w:rsidR="008141BF" w:rsidRDefault="006A39F0">
            <w:pPr>
              <w:widowControl w:val="0"/>
              <w:ind w:left="57" w:right="57"/>
              <w:jc w:val="center"/>
              <w:rPr>
                <w:szCs w:val="22"/>
              </w:rPr>
            </w:pPr>
            <w:r>
              <w:rPr>
                <w:szCs w:val="22"/>
              </w:rPr>
              <w:t>Rare</w:t>
            </w:r>
          </w:p>
        </w:tc>
      </w:tr>
    </w:tbl>
    <w:p w14:paraId="7331BC8E" w14:textId="77777777" w:rsidR="008141BF" w:rsidRDefault="008141BF">
      <w:pPr>
        <w:widowControl w:val="0"/>
        <w:jc w:val="both"/>
        <w:rPr>
          <w:noProof/>
          <w:szCs w:val="22"/>
        </w:rPr>
      </w:pPr>
    </w:p>
    <w:p w14:paraId="7331BC8F" w14:textId="77777777" w:rsidR="008141BF" w:rsidRDefault="006A39F0">
      <w:pPr>
        <w:keepNext/>
        <w:widowControl w:val="0"/>
        <w:jc w:val="both"/>
        <w:rPr>
          <w:noProof/>
          <w:szCs w:val="22"/>
          <w:u w:val="single"/>
        </w:rPr>
      </w:pPr>
      <w:r>
        <w:rPr>
          <w:szCs w:val="22"/>
          <w:u w:val="single"/>
        </w:rPr>
        <w:t>Descrierea reacțiilor adverse selectate</w:t>
      </w:r>
    </w:p>
    <w:p w14:paraId="7331BC90" w14:textId="77777777" w:rsidR="008141BF" w:rsidRDefault="008141BF">
      <w:pPr>
        <w:keepNext/>
        <w:widowControl w:val="0"/>
        <w:jc w:val="both"/>
        <w:rPr>
          <w:noProof/>
          <w:szCs w:val="22"/>
        </w:rPr>
      </w:pPr>
    </w:p>
    <w:p w14:paraId="7331BC91" w14:textId="77777777" w:rsidR="008141BF" w:rsidRDefault="006A39F0">
      <w:pPr>
        <w:keepNext/>
        <w:widowControl w:val="0"/>
        <w:jc w:val="both"/>
        <w:rPr>
          <w:i/>
          <w:iCs/>
          <w:noProof/>
          <w:szCs w:val="22"/>
          <w:u w:val="single"/>
        </w:rPr>
      </w:pPr>
      <w:r>
        <w:rPr>
          <w:i/>
          <w:szCs w:val="22"/>
          <w:u w:val="single"/>
        </w:rPr>
        <w:t>Reacții de sângerare</w:t>
      </w:r>
    </w:p>
    <w:p w14:paraId="7331BC92" w14:textId="77777777" w:rsidR="008141BF" w:rsidRDefault="008141BF">
      <w:pPr>
        <w:keepNext/>
        <w:widowControl w:val="0"/>
        <w:jc w:val="both"/>
        <w:rPr>
          <w:szCs w:val="22"/>
        </w:rPr>
      </w:pPr>
    </w:p>
    <w:p w14:paraId="7331BC93" w14:textId="77777777" w:rsidR="008141BF" w:rsidRDefault="006A39F0">
      <w:pPr>
        <w:widowControl w:val="0"/>
        <w:autoSpaceDE w:val="0"/>
        <w:autoSpaceDN w:val="0"/>
        <w:rPr>
          <w:szCs w:val="22"/>
        </w:rPr>
      </w:pPr>
      <w:r>
        <w:rPr>
          <w:szCs w:val="22"/>
        </w:rPr>
        <w:t>Având în vedere modul de acțiune farmacologică, utilizarea dabigatranului etexilat poate fi asociată cu un risc crescut de sângerări oculte sau manifeste la nivelul oricărui țesut sau organ. Semnele, simptomele și severitatea (incluzând rezultatul letal) variază în funcție de localizare și de gradul sau anvergura sângerării și/sau a anemiei. În studiile clinice au fost observate sângerări la nivelul mucoaselor (de exemplu gastro-intestinală, genito-urinară) mai frecvent în timpul tratamentului pe termen lung cu dabigatran etexilat comparativ cu tratamentul cu AVK. Astfel, în plus față de monitorizarea clinică adecvată, testarea în laborator a hemoglobinei/hematocritului este utilă pentru detectarea sângerării oculte. Riscul de apariție a sângerărilor poate fi crescut la anumite grupuri de pacienți, de exemplu cei cu insuficiență renală moderată și/sau care urmează un tratament concomitent care influențează hemostaza sau cu inhibitori puternici ai gp</w:t>
      </w:r>
      <w:r>
        <w:rPr>
          <w:szCs w:val="22"/>
        </w:rPr>
        <w:noBreakHyphen/>
        <w:t>P (vezi pct. 4.4 Risc de sângerare). Complicațiile de sângerare se pot manifesta sub formă de slăbiciune, paloare, amețeală, cefalee sau edem inexplicabil, dispnee și șoc inexplicabil.</w:t>
      </w:r>
    </w:p>
    <w:p w14:paraId="7331BC94" w14:textId="77777777" w:rsidR="008141BF" w:rsidRDefault="008141BF">
      <w:pPr>
        <w:widowControl w:val="0"/>
        <w:autoSpaceDE w:val="0"/>
        <w:autoSpaceDN w:val="0"/>
        <w:rPr>
          <w:szCs w:val="22"/>
          <w:lang w:eastAsia="de-DE"/>
        </w:rPr>
      </w:pPr>
    </w:p>
    <w:p w14:paraId="7331BC95" w14:textId="77777777" w:rsidR="008141BF" w:rsidRDefault="006A39F0">
      <w:pPr>
        <w:widowControl w:val="0"/>
        <w:autoSpaceDE w:val="0"/>
        <w:autoSpaceDN w:val="0"/>
        <w:rPr>
          <w:szCs w:val="22"/>
        </w:rPr>
      </w:pPr>
      <w:r>
        <w:rPr>
          <w:szCs w:val="22"/>
        </w:rPr>
        <w:t>La administrarea dabigatranului etexilat au fost raportate complicații de sângerare cunoscute, de exemplu sindrom de compartiment și insuficiență renală acută cauzată de hipoperfuzie și nefropatie asociată tratamentului cu anticoagulante la pacienții cu factori de risc predispozanți. Prin urmare, la evaluarea stării oricărui pacient care urmează tratament cu anticoagulante trebuie avută în vedere posibilitatea apariției sângerării. Pentru pacienții adulți, în caz de sângerare necontrolată este disponibil un agent specific de neutralizare pentru dabigatran, idarucizumab (vezi pct. 4.9).</w:t>
      </w:r>
    </w:p>
    <w:p w14:paraId="7331BC96" w14:textId="77777777" w:rsidR="008141BF" w:rsidRDefault="008141BF">
      <w:pPr>
        <w:widowControl w:val="0"/>
        <w:autoSpaceDE w:val="0"/>
        <w:autoSpaceDN w:val="0"/>
        <w:rPr>
          <w:szCs w:val="22"/>
          <w:lang w:eastAsia="de-DE"/>
        </w:rPr>
      </w:pPr>
    </w:p>
    <w:p w14:paraId="7331BC97" w14:textId="77777777" w:rsidR="008141BF" w:rsidRDefault="006A39F0">
      <w:pPr>
        <w:keepNext/>
        <w:widowControl w:val="0"/>
        <w:rPr>
          <w:bCs/>
          <w:i/>
          <w:szCs w:val="22"/>
        </w:rPr>
      </w:pPr>
      <w:r>
        <w:rPr>
          <w:i/>
          <w:szCs w:val="22"/>
        </w:rPr>
        <w:t>Prevenția AVC și a emboliei sistemice la pacienți adulți cu fibrilație atrială non</w:t>
      </w:r>
      <w:r>
        <w:rPr>
          <w:i/>
          <w:szCs w:val="22"/>
        </w:rPr>
        <w:noBreakHyphen/>
        <w:t>valvulară cu unul sau mai mulți factori de risc (prevenția AVC în FA)</w:t>
      </w:r>
    </w:p>
    <w:p w14:paraId="7331BC98" w14:textId="77777777" w:rsidR="008141BF" w:rsidRDefault="008141BF">
      <w:pPr>
        <w:keepNext/>
        <w:widowControl w:val="0"/>
        <w:jc w:val="both"/>
        <w:rPr>
          <w:szCs w:val="22"/>
        </w:rPr>
      </w:pPr>
    </w:p>
    <w:p w14:paraId="7331BC99" w14:textId="77777777" w:rsidR="008141BF" w:rsidRDefault="006A39F0">
      <w:pPr>
        <w:widowControl w:val="0"/>
        <w:autoSpaceDE w:val="0"/>
        <w:autoSpaceDN w:val="0"/>
        <w:rPr>
          <w:szCs w:val="22"/>
        </w:rPr>
      </w:pPr>
      <w:r>
        <w:rPr>
          <w:szCs w:val="22"/>
        </w:rPr>
        <w:t>Tabelul 12 prezintă evenimente de sângerare împărțite în sângerări majore și orice tip de sângerări în studiul pivot care a evaluat prevenția AVC tromboembolic și a emboliei sistemice la pacienți adulți cu fibrilație atrială.</w:t>
      </w:r>
    </w:p>
    <w:p w14:paraId="7331BC9A" w14:textId="77777777" w:rsidR="008141BF" w:rsidRDefault="008141BF">
      <w:pPr>
        <w:widowControl w:val="0"/>
        <w:rPr>
          <w:szCs w:val="22"/>
        </w:rPr>
      </w:pPr>
    </w:p>
    <w:p w14:paraId="7331BC9B" w14:textId="77777777" w:rsidR="008141BF" w:rsidRDefault="006A39F0">
      <w:pPr>
        <w:keepNext/>
        <w:widowControl w:val="0"/>
        <w:ind w:left="1134" w:hanging="1134"/>
        <w:rPr>
          <w:b/>
          <w:bCs/>
          <w:szCs w:val="22"/>
        </w:rPr>
      </w:pPr>
      <w:r>
        <w:rPr>
          <w:b/>
          <w:szCs w:val="22"/>
        </w:rPr>
        <w:t>Tabelul 12:</w:t>
      </w:r>
      <w:r>
        <w:rPr>
          <w:b/>
          <w:szCs w:val="22"/>
        </w:rPr>
        <w:tab/>
        <w:t>Evenimente de sângerare raportate în studiul care a evaluat prevenția AVC tromboembolic și a emboliei sistemice la pacienți adulți cu fibrilație atrială</w:t>
      </w:r>
    </w:p>
    <w:p w14:paraId="7331BC9C" w14:textId="77777777" w:rsidR="008141BF" w:rsidRDefault="008141BF">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2068"/>
        <w:gridCol w:w="2068"/>
        <w:gridCol w:w="2053"/>
      </w:tblGrid>
      <w:tr w:rsidR="008141BF" w14:paraId="7331BCA1" w14:textId="77777777">
        <w:trPr>
          <w:jc w:val="center"/>
        </w:trPr>
        <w:tc>
          <w:tcPr>
            <w:tcW w:w="1584" w:type="pct"/>
          </w:tcPr>
          <w:p w14:paraId="7331BC9D" w14:textId="77777777" w:rsidR="008141BF" w:rsidRDefault="008141BF">
            <w:pPr>
              <w:keepNext/>
              <w:widowControl w:val="0"/>
              <w:jc w:val="center"/>
              <w:rPr>
                <w:szCs w:val="22"/>
              </w:rPr>
            </w:pPr>
          </w:p>
        </w:tc>
        <w:tc>
          <w:tcPr>
            <w:tcW w:w="1141" w:type="pct"/>
          </w:tcPr>
          <w:p w14:paraId="7331BC9E" w14:textId="77777777" w:rsidR="008141BF" w:rsidRDefault="006A39F0">
            <w:pPr>
              <w:keepNext/>
              <w:widowControl w:val="0"/>
              <w:jc w:val="center"/>
              <w:rPr>
                <w:szCs w:val="22"/>
              </w:rPr>
            </w:pPr>
            <w:r>
              <w:rPr>
                <w:szCs w:val="22"/>
              </w:rPr>
              <w:t>Dabigatran etexilat 110 mg de două ori/zi</w:t>
            </w:r>
          </w:p>
        </w:tc>
        <w:tc>
          <w:tcPr>
            <w:tcW w:w="1141" w:type="pct"/>
          </w:tcPr>
          <w:p w14:paraId="7331BC9F" w14:textId="77777777" w:rsidR="008141BF" w:rsidRDefault="006A39F0">
            <w:pPr>
              <w:keepNext/>
              <w:widowControl w:val="0"/>
              <w:jc w:val="center"/>
              <w:rPr>
                <w:szCs w:val="22"/>
              </w:rPr>
            </w:pPr>
            <w:r>
              <w:rPr>
                <w:szCs w:val="22"/>
              </w:rPr>
              <w:t>Dabigatran etexilat 150 mg de două ori/zi</w:t>
            </w:r>
          </w:p>
        </w:tc>
        <w:tc>
          <w:tcPr>
            <w:tcW w:w="1133" w:type="pct"/>
          </w:tcPr>
          <w:p w14:paraId="7331BCA0" w14:textId="77777777" w:rsidR="008141BF" w:rsidRDefault="006A39F0">
            <w:pPr>
              <w:keepNext/>
              <w:widowControl w:val="0"/>
              <w:jc w:val="center"/>
              <w:rPr>
                <w:szCs w:val="22"/>
              </w:rPr>
            </w:pPr>
            <w:r>
              <w:rPr>
                <w:szCs w:val="22"/>
              </w:rPr>
              <w:t>Warfarină</w:t>
            </w:r>
          </w:p>
        </w:tc>
      </w:tr>
      <w:tr w:rsidR="008141BF" w14:paraId="7331BCA6" w14:textId="77777777">
        <w:trPr>
          <w:jc w:val="center"/>
        </w:trPr>
        <w:tc>
          <w:tcPr>
            <w:tcW w:w="1584" w:type="pct"/>
          </w:tcPr>
          <w:p w14:paraId="7331BCA2" w14:textId="77777777" w:rsidR="008141BF" w:rsidRDefault="006A39F0">
            <w:pPr>
              <w:keepNext/>
              <w:widowControl w:val="0"/>
              <w:rPr>
                <w:szCs w:val="22"/>
              </w:rPr>
            </w:pPr>
            <w:r>
              <w:rPr>
                <w:szCs w:val="22"/>
              </w:rPr>
              <w:t>Subiecți randomizați</w:t>
            </w:r>
          </w:p>
        </w:tc>
        <w:tc>
          <w:tcPr>
            <w:tcW w:w="1141" w:type="pct"/>
          </w:tcPr>
          <w:p w14:paraId="7331BCA3" w14:textId="77777777" w:rsidR="008141BF" w:rsidRDefault="006A39F0">
            <w:pPr>
              <w:keepNext/>
              <w:widowControl w:val="0"/>
              <w:jc w:val="center"/>
              <w:rPr>
                <w:szCs w:val="22"/>
              </w:rPr>
            </w:pPr>
            <w:r>
              <w:rPr>
                <w:szCs w:val="22"/>
              </w:rPr>
              <w:t>6 015</w:t>
            </w:r>
          </w:p>
        </w:tc>
        <w:tc>
          <w:tcPr>
            <w:tcW w:w="1141" w:type="pct"/>
          </w:tcPr>
          <w:p w14:paraId="7331BCA4" w14:textId="77777777" w:rsidR="008141BF" w:rsidRDefault="006A39F0">
            <w:pPr>
              <w:keepNext/>
              <w:widowControl w:val="0"/>
              <w:jc w:val="center"/>
              <w:rPr>
                <w:szCs w:val="22"/>
              </w:rPr>
            </w:pPr>
            <w:r>
              <w:rPr>
                <w:szCs w:val="22"/>
              </w:rPr>
              <w:t>6 076</w:t>
            </w:r>
          </w:p>
        </w:tc>
        <w:tc>
          <w:tcPr>
            <w:tcW w:w="1133" w:type="pct"/>
          </w:tcPr>
          <w:p w14:paraId="7331BCA5" w14:textId="77777777" w:rsidR="008141BF" w:rsidRDefault="006A39F0">
            <w:pPr>
              <w:keepNext/>
              <w:widowControl w:val="0"/>
              <w:jc w:val="center"/>
              <w:rPr>
                <w:szCs w:val="22"/>
              </w:rPr>
            </w:pPr>
            <w:r>
              <w:rPr>
                <w:szCs w:val="22"/>
              </w:rPr>
              <w:t>6 022</w:t>
            </w:r>
          </w:p>
        </w:tc>
      </w:tr>
      <w:tr w:rsidR="008141BF" w14:paraId="7331BCAB" w14:textId="77777777">
        <w:trPr>
          <w:trHeight w:val="273"/>
          <w:jc w:val="center"/>
        </w:trPr>
        <w:tc>
          <w:tcPr>
            <w:tcW w:w="1584" w:type="pct"/>
          </w:tcPr>
          <w:p w14:paraId="7331BCA7" w14:textId="77777777" w:rsidR="008141BF" w:rsidRDefault="006A39F0">
            <w:pPr>
              <w:keepNext/>
              <w:widowControl w:val="0"/>
              <w:rPr>
                <w:szCs w:val="22"/>
              </w:rPr>
            </w:pPr>
            <w:r>
              <w:rPr>
                <w:szCs w:val="22"/>
              </w:rPr>
              <w:t>Sângerări majore</w:t>
            </w:r>
          </w:p>
        </w:tc>
        <w:tc>
          <w:tcPr>
            <w:tcW w:w="1141" w:type="pct"/>
          </w:tcPr>
          <w:p w14:paraId="7331BCA8" w14:textId="77777777" w:rsidR="008141BF" w:rsidRDefault="006A39F0">
            <w:pPr>
              <w:keepNext/>
              <w:widowControl w:val="0"/>
              <w:autoSpaceDE w:val="0"/>
              <w:autoSpaceDN w:val="0"/>
              <w:adjustRightInd w:val="0"/>
              <w:jc w:val="center"/>
              <w:rPr>
                <w:szCs w:val="22"/>
              </w:rPr>
            </w:pPr>
            <w:r>
              <w:rPr>
                <w:szCs w:val="22"/>
              </w:rPr>
              <w:t>347 (2,92 %)</w:t>
            </w:r>
          </w:p>
        </w:tc>
        <w:tc>
          <w:tcPr>
            <w:tcW w:w="1141" w:type="pct"/>
          </w:tcPr>
          <w:p w14:paraId="7331BCA9" w14:textId="77777777" w:rsidR="008141BF" w:rsidRDefault="006A39F0">
            <w:pPr>
              <w:keepNext/>
              <w:widowControl w:val="0"/>
              <w:autoSpaceDE w:val="0"/>
              <w:autoSpaceDN w:val="0"/>
              <w:adjustRightInd w:val="0"/>
              <w:jc w:val="center"/>
              <w:rPr>
                <w:szCs w:val="22"/>
              </w:rPr>
            </w:pPr>
            <w:r>
              <w:rPr>
                <w:szCs w:val="22"/>
              </w:rPr>
              <w:t>409 (3,40 %)</w:t>
            </w:r>
          </w:p>
        </w:tc>
        <w:tc>
          <w:tcPr>
            <w:tcW w:w="1133" w:type="pct"/>
          </w:tcPr>
          <w:p w14:paraId="7331BCAA" w14:textId="77777777" w:rsidR="008141BF" w:rsidRDefault="006A39F0">
            <w:pPr>
              <w:keepNext/>
              <w:widowControl w:val="0"/>
              <w:autoSpaceDE w:val="0"/>
              <w:autoSpaceDN w:val="0"/>
              <w:adjustRightInd w:val="0"/>
              <w:jc w:val="center"/>
              <w:rPr>
                <w:szCs w:val="22"/>
              </w:rPr>
            </w:pPr>
            <w:r>
              <w:rPr>
                <w:szCs w:val="22"/>
              </w:rPr>
              <w:t>426 (3,61 %)</w:t>
            </w:r>
          </w:p>
        </w:tc>
      </w:tr>
      <w:tr w:rsidR="008141BF" w14:paraId="7331BCB0" w14:textId="77777777">
        <w:trPr>
          <w:jc w:val="center"/>
        </w:trPr>
        <w:tc>
          <w:tcPr>
            <w:tcW w:w="1584" w:type="pct"/>
          </w:tcPr>
          <w:p w14:paraId="7331BCAC" w14:textId="77777777" w:rsidR="008141BF" w:rsidRDefault="006A39F0">
            <w:pPr>
              <w:keepNext/>
              <w:widowControl w:val="0"/>
              <w:ind w:left="567"/>
              <w:rPr>
                <w:szCs w:val="22"/>
              </w:rPr>
            </w:pPr>
            <w:r>
              <w:rPr>
                <w:szCs w:val="22"/>
              </w:rPr>
              <w:t>Sângerări intracraniene</w:t>
            </w:r>
          </w:p>
        </w:tc>
        <w:tc>
          <w:tcPr>
            <w:tcW w:w="1141" w:type="pct"/>
          </w:tcPr>
          <w:p w14:paraId="7331BCAD" w14:textId="77777777" w:rsidR="008141BF" w:rsidRDefault="006A39F0">
            <w:pPr>
              <w:keepNext/>
              <w:widowControl w:val="0"/>
              <w:jc w:val="center"/>
              <w:rPr>
                <w:szCs w:val="22"/>
              </w:rPr>
            </w:pPr>
            <w:r>
              <w:rPr>
                <w:szCs w:val="22"/>
              </w:rPr>
              <w:t>27 (0,23 %)</w:t>
            </w:r>
          </w:p>
        </w:tc>
        <w:tc>
          <w:tcPr>
            <w:tcW w:w="1141" w:type="pct"/>
          </w:tcPr>
          <w:p w14:paraId="7331BCAE" w14:textId="77777777" w:rsidR="008141BF" w:rsidRDefault="006A39F0">
            <w:pPr>
              <w:keepNext/>
              <w:widowControl w:val="0"/>
              <w:jc w:val="center"/>
              <w:rPr>
                <w:szCs w:val="22"/>
              </w:rPr>
            </w:pPr>
            <w:r>
              <w:rPr>
                <w:szCs w:val="22"/>
              </w:rPr>
              <w:t>39 (0,32 %)</w:t>
            </w:r>
          </w:p>
        </w:tc>
        <w:tc>
          <w:tcPr>
            <w:tcW w:w="1133" w:type="pct"/>
          </w:tcPr>
          <w:p w14:paraId="7331BCAF" w14:textId="77777777" w:rsidR="008141BF" w:rsidRDefault="006A39F0">
            <w:pPr>
              <w:keepNext/>
              <w:widowControl w:val="0"/>
              <w:jc w:val="center"/>
              <w:rPr>
                <w:szCs w:val="22"/>
              </w:rPr>
            </w:pPr>
            <w:r>
              <w:rPr>
                <w:szCs w:val="22"/>
              </w:rPr>
              <w:t>91 (0,77 %)</w:t>
            </w:r>
          </w:p>
        </w:tc>
      </w:tr>
      <w:tr w:rsidR="008141BF" w14:paraId="7331BCB5" w14:textId="77777777">
        <w:trPr>
          <w:jc w:val="center"/>
        </w:trPr>
        <w:tc>
          <w:tcPr>
            <w:tcW w:w="1584" w:type="pct"/>
          </w:tcPr>
          <w:p w14:paraId="7331BCB1" w14:textId="77777777" w:rsidR="008141BF" w:rsidRDefault="006A39F0">
            <w:pPr>
              <w:keepNext/>
              <w:widowControl w:val="0"/>
              <w:ind w:left="567"/>
              <w:rPr>
                <w:szCs w:val="22"/>
              </w:rPr>
            </w:pPr>
            <w:r>
              <w:rPr>
                <w:szCs w:val="22"/>
              </w:rPr>
              <w:t>Sângerări gastro-intestinale</w:t>
            </w:r>
          </w:p>
        </w:tc>
        <w:tc>
          <w:tcPr>
            <w:tcW w:w="1141" w:type="pct"/>
          </w:tcPr>
          <w:p w14:paraId="7331BCB2" w14:textId="77777777" w:rsidR="008141BF" w:rsidRDefault="006A39F0">
            <w:pPr>
              <w:keepNext/>
              <w:widowControl w:val="0"/>
              <w:jc w:val="center"/>
              <w:rPr>
                <w:szCs w:val="22"/>
              </w:rPr>
            </w:pPr>
            <w:r>
              <w:rPr>
                <w:szCs w:val="22"/>
              </w:rPr>
              <w:t>134 (1,13 %)</w:t>
            </w:r>
          </w:p>
        </w:tc>
        <w:tc>
          <w:tcPr>
            <w:tcW w:w="1141" w:type="pct"/>
          </w:tcPr>
          <w:p w14:paraId="7331BCB3" w14:textId="77777777" w:rsidR="008141BF" w:rsidRDefault="006A39F0">
            <w:pPr>
              <w:keepNext/>
              <w:widowControl w:val="0"/>
              <w:jc w:val="center"/>
              <w:rPr>
                <w:szCs w:val="22"/>
              </w:rPr>
            </w:pPr>
            <w:r>
              <w:rPr>
                <w:szCs w:val="22"/>
              </w:rPr>
              <w:t>192 (1,60 %)</w:t>
            </w:r>
          </w:p>
        </w:tc>
        <w:tc>
          <w:tcPr>
            <w:tcW w:w="1133" w:type="pct"/>
          </w:tcPr>
          <w:p w14:paraId="7331BCB4" w14:textId="77777777" w:rsidR="008141BF" w:rsidRDefault="006A39F0">
            <w:pPr>
              <w:keepNext/>
              <w:widowControl w:val="0"/>
              <w:autoSpaceDE w:val="0"/>
              <w:autoSpaceDN w:val="0"/>
              <w:adjustRightInd w:val="0"/>
              <w:jc w:val="center"/>
              <w:rPr>
                <w:szCs w:val="22"/>
              </w:rPr>
            </w:pPr>
            <w:r>
              <w:rPr>
                <w:szCs w:val="22"/>
              </w:rPr>
              <w:t>128 (1,09 %)</w:t>
            </w:r>
          </w:p>
        </w:tc>
      </w:tr>
      <w:tr w:rsidR="008141BF" w14:paraId="7331BCBA" w14:textId="77777777">
        <w:trPr>
          <w:jc w:val="center"/>
        </w:trPr>
        <w:tc>
          <w:tcPr>
            <w:tcW w:w="1584" w:type="pct"/>
          </w:tcPr>
          <w:p w14:paraId="7331BCB6" w14:textId="77777777" w:rsidR="008141BF" w:rsidRDefault="006A39F0">
            <w:pPr>
              <w:keepNext/>
              <w:widowControl w:val="0"/>
              <w:ind w:left="567"/>
              <w:rPr>
                <w:szCs w:val="22"/>
              </w:rPr>
            </w:pPr>
            <w:r>
              <w:rPr>
                <w:szCs w:val="22"/>
              </w:rPr>
              <w:t>Sângerări letale</w:t>
            </w:r>
          </w:p>
        </w:tc>
        <w:tc>
          <w:tcPr>
            <w:tcW w:w="1141" w:type="pct"/>
          </w:tcPr>
          <w:p w14:paraId="7331BCB7" w14:textId="77777777" w:rsidR="008141BF" w:rsidRDefault="006A39F0">
            <w:pPr>
              <w:keepNext/>
              <w:widowControl w:val="0"/>
              <w:jc w:val="center"/>
              <w:rPr>
                <w:szCs w:val="22"/>
              </w:rPr>
            </w:pPr>
            <w:r>
              <w:rPr>
                <w:szCs w:val="22"/>
              </w:rPr>
              <w:t>26 (0,22 %)</w:t>
            </w:r>
          </w:p>
        </w:tc>
        <w:tc>
          <w:tcPr>
            <w:tcW w:w="1141" w:type="pct"/>
          </w:tcPr>
          <w:p w14:paraId="7331BCB8" w14:textId="77777777" w:rsidR="008141BF" w:rsidRDefault="006A39F0">
            <w:pPr>
              <w:keepNext/>
              <w:widowControl w:val="0"/>
              <w:jc w:val="center"/>
              <w:rPr>
                <w:szCs w:val="22"/>
              </w:rPr>
            </w:pPr>
            <w:r>
              <w:rPr>
                <w:szCs w:val="22"/>
              </w:rPr>
              <w:t>30 (0,25 %)</w:t>
            </w:r>
          </w:p>
        </w:tc>
        <w:tc>
          <w:tcPr>
            <w:tcW w:w="1133" w:type="pct"/>
          </w:tcPr>
          <w:p w14:paraId="7331BCB9" w14:textId="77777777" w:rsidR="008141BF" w:rsidRDefault="006A39F0">
            <w:pPr>
              <w:keepNext/>
              <w:widowControl w:val="0"/>
              <w:autoSpaceDE w:val="0"/>
              <w:autoSpaceDN w:val="0"/>
              <w:adjustRightInd w:val="0"/>
              <w:jc w:val="center"/>
              <w:rPr>
                <w:szCs w:val="22"/>
              </w:rPr>
            </w:pPr>
            <w:r>
              <w:rPr>
                <w:szCs w:val="22"/>
              </w:rPr>
              <w:t>42 (0,36 %)</w:t>
            </w:r>
          </w:p>
        </w:tc>
      </w:tr>
      <w:tr w:rsidR="008141BF" w14:paraId="7331BCBF" w14:textId="77777777">
        <w:trPr>
          <w:jc w:val="center"/>
        </w:trPr>
        <w:tc>
          <w:tcPr>
            <w:tcW w:w="1584" w:type="pct"/>
          </w:tcPr>
          <w:p w14:paraId="7331BCBB" w14:textId="77777777" w:rsidR="008141BF" w:rsidRDefault="006A39F0">
            <w:pPr>
              <w:keepNext/>
              <w:widowControl w:val="0"/>
              <w:rPr>
                <w:szCs w:val="22"/>
              </w:rPr>
            </w:pPr>
            <w:r>
              <w:rPr>
                <w:szCs w:val="22"/>
              </w:rPr>
              <w:t>Sângerări minore</w:t>
            </w:r>
          </w:p>
        </w:tc>
        <w:tc>
          <w:tcPr>
            <w:tcW w:w="1141" w:type="pct"/>
          </w:tcPr>
          <w:p w14:paraId="7331BCBC" w14:textId="77777777" w:rsidR="008141BF" w:rsidRDefault="006A39F0">
            <w:pPr>
              <w:keepNext/>
              <w:widowControl w:val="0"/>
              <w:jc w:val="center"/>
              <w:rPr>
                <w:szCs w:val="22"/>
              </w:rPr>
            </w:pPr>
            <w:r>
              <w:rPr>
                <w:szCs w:val="22"/>
              </w:rPr>
              <w:t>1 566 (13,16 %)</w:t>
            </w:r>
          </w:p>
        </w:tc>
        <w:tc>
          <w:tcPr>
            <w:tcW w:w="1141" w:type="pct"/>
          </w:tcPr>
          <w:p w14:paraId="7331BCBD" w14:textId="77777777" w:rsidR="008141BF" w:rsidRDefault="006A39F0">
            <w:pPr>
              <w:keepNext/>
              <w:widowControl w:val="0"/>
              <w:jc w:val="center"/>
              <w:rPr>
                <w:szCs w:val="22"/>
              </w:rPr>
            </w:pPr>
            <w:r>
              <w:rPr>
                <w:szCs w:val="22"/>
              </w:rPr>
              <w:t>1 787 (14,85 %)</w:t>
            </w:r>
          </w:p>
        </w:tc>
        <w:tc>
          <w:tcPr>
            <w:tcW w:w="1133" w:type="pct"/>
          </w:tcPr>
          <w:p w14:paraId="7331BCBE" w14:textId="77777777" w:rsidR="008141BF" w:rsidRDefault="006A39F0">
            <w:pPr>
              <w:keepNext/>
              <w:widowControl w:val="0"/>
              <w:autoSpaceDE w:val="0"/>
              <w:autoSpaceDN w:val="0"/>
              <w:adjustRightInd w:val="0"/>
              <w:jc w:val="center"/>
              <w:rPr>
                <w:szCs w:val="22"/>
              </w:rPr>
            </w:pPr>
            <w:r>
              <w:rPr>
                <w:szCs w:val="22"/>
              </w:rPr>
              <w:t>1 931 (16,37 %)</w:t>
            </w:r>
          </w:p>
        </w:tc>
      </w:tr>
      <w:tr w:rsidR="008141BF" w14:paraId="7331BCC4" w14:textId="77777777">
        <w:trPr>
          <w:jc w:val="center"/>
        </w:trPr>
        <w:tc>
          <w:tcPr>
            <w:tcW w:w="1584" w:type="pct"/>
          </w:tcPr>
          <w:p w14:paraId="7331BCC0" w14:textId="77777777" w:rsidR="008141BF" w:rsidRDefault="006A39F0">
            <w:pPr>
              <w:widowControl w:val="0"/>
              <w:rPr>
                <w:szCs w:val="22"/>
              </w:rPr>
            </w:pPr>
            <w:r>
              <w:rPr>
                <w:szCs w:val="22"/>
              </w:rPr>
              <w:t>Orice tip de sângerare</w:t>
            </w:r>
          </w:p>
        </w:tc>
        <w:tc>
          <w:tcPr>
            <w:tcW w:w="1141" w:type="pct"/>
          </w:tcPr>
          <w:p w14:paraId="7331BCC1" w14:textId="77777777" w:rsidR="008141BF" w:rsidRDefault="006A39F0">
            <w:pPr>
              <w:widowControl w:val="0"/>
              <w:jc w:val="center"/>
              <w:rPr>
                <w:szCs w:val="22"/>
              </w:rPr>
            </w:pPr>
            <w:r>
              <w:rPr>
                <w:szCs w:val="22"/>
              </w:rPr>
              <w:t>1 759 (14,78 %)</w:t>
            </w:r>
          </w:p>
        </w:tc>
        <w:tc>
          <w:tcPr>
            <w:tcW w:w="1141" w:type="pct"/>
          </w:tcPr>
          <w:p w14:paraId="7331BCC2" w14:textId="77777777" w:rsidR="008141BF" w:rsidRDefault="006A39F0">
            <w:pPr>
              <w:widowControl w:val="0"/>
              <w:jc w:val="center"/>
              <w:rPr>
                <w:szCs w:val="22"/>
              </w:rPr>
            </w:pPr>
            <w:r>
              <w:rPr>
                <w:szCs w:val="22"/>
              </w:rPr>
              <w:t>1 997 (16,60 %)</w:t>
            </w:r>
          </w:p>
        </w:tc>
        <w:tc>
          <w:tcPr>
            <w:tcW w:w="1133" w:type="pct"/>
          </w:tcPr>
          <w:p w14:paraId="7331BCC3" w14:textId="77777777" w:rsidR="008141BF" w:rsidRDefault="006A39F0">
            <w:pPr>
              <w:widowControl w:val="0"/>
              <w:autoSpaceDE w:val="0"/>
              <w:autoSpaceDN w:val="0"/>
              <w:adjustRightInd w:val="0"/>
              <w:jc w:val="center"/>
              <w:rPr>
                <w:szCs w:val="22"/>
              </w:rPr>
            </w:pPr>
            <w:r>
              <w:rPr>
                <w:szCs w:val="22"/>
              </w:rPr>
              <w:t>2 169 (18,39 %)</w:t>
            </w:r>
          </w:p>
        </w:tc>
      </w:tr>
    </w:tbl>
    <w:p w14:paraId="7331BCC5" w14:textId="77777777" w:rsidR="008141BF" w:rsidRDefault="008141BF">
      <w:pPr>
        <w:widowControl w:val="0"/>
        <w:autoSpaceDE w:val="0"/>
        <w:autoSpaceDN w:val="0"/>
        <w:adjustRightInd w:val="0"/>
        <w:rPr>
          <w:szCs w:val="22"/>
          <w:lang w:eastAsia="de-DE"/>
        </w:rPr>
      </w:pPr>
    </w:p>
    <w:p w14:paraId="7331BCC6" w14:textId="77777777" w:rsidR="008141BF" w:rsidRDefault="006A39F0">
      <w:pPr>
        <w:widowControl w:val="0"/>
        <w:rPr>
          <w:szCs w:val="22"/>
        </w:rPr>
      </w:pPr>
      <w:r>
        <w:rPr>
          <w:szCs w:val="22"/>
        </w:rPr>
        <w:lastRenderedPageBreak/>
        <w:t>Subiecții repartizați randomizat pentru a li se administra 110 mg dabigatran etexilat de două ori pe zi sau 150 mg de două ori pe zi au prezentat un risc semnificativ mai mic de sângerări care pun viața în pericol și sângerări intracraniene comparativ cu warfarina [p &lt; 0,05]. Ambele concentrații de dabigatran etexilat au avut, de asemenea, o incidență a sângerărilor statistic semnificativ mai mică. Subiecții repartizați randomizat pentru a li se administra 110 mg dabigatran etexilat de două ori pe zi au prezentat un risc de sângerări majore semnificativ mai mic comparativ cu pacienții tratați cu warfarină (indice de risc 0,81 [p = 0,0027]).</w:t>
      </w:r>
      <w:bookmarkStart w:id="11" w:name="OLE_LINK4"/>
      <w:bookmarkStart w:id="12" w:name="OLE_LINK16"/>
      <w:r>
        <w:rPr>
          <w:szCs w:val="22"/>
        </w:rPr>
        <w:t xml:space="preserve"> Subiecții repartizați randomizat pentru a li se administra 150 mg dabigatran etexilat de două ori pe zi au prezentat un risc semnificativ mai mare de sângerări gastro-intestinale majore comparativ cu cei tratați cu warfarină (indice de risc 1,48 [p = 0,0005]. Acest efect a fost observat în special la pacienții cu vârsta ≥ 75 ani.</w:t>
      </w:r>
    </w:p>
    <w:bookmarkEnd w:id="11"/>
    <w:bookmarkEnd w:id="12"/>
    <w:p w14:paraId="7331BCC7" w14:textId="77777777" w:rsidR="008141BF" w:rsidRDefault="006A39F0">
      <w:pPr>
        <w:widowControl w:val="0"/>
        <w:rPr>
          <w:szCs w:val="22"/>
        </w:rPr>
      </w:pPr>
      <w:r>
        <w:rPr>
          <w:szCs w:val="22"/>
        </w:rPr>
        <w:t>Beneficiul clinic al dabigatranului în ceea ce privește prevenția AVC și a emboliei sistemice și scăderea riscului de HIC comparativ cu warfarina este menținut fiecărei subgrupe de pacienți, de exemplu insuficiență renală, vârstă, utilizarea concomitentă de medicamente precum agenții antiplachetari sau inhibitorii gp</w:t>
      </w:r>
      <w:r>
        <w:rPr>
          <w:szCs w:val="22"/>
        </w:rPr>
        <w:noBreakHyphen/>
        <w:t>P. În timp ce anumite subgrupe de pacienți prezintă risc crescut de sângerări majore atunci când li se administrează un medicament anticoagulant, riscul de sângerare suplimentar pentru dabigatran se datorează sângerărilor gastro-intestinale, care apar de obicei după primele 3</w:t>
      </w:r>
      <w:r>
        <w:rPr>
          <w:szCs w:val="22"/>
        </w:rPr>
        <w:noBreakHyphen/>
        <w:t>6 luni de la inițierea tratamentului cu dabigatran etexilat.</w:t>
      </w:r>
    </w:p>
    <w:p w14:paraId="7331BCC8" w14:textId="77777777" w:rsidR="008141BF" w:rsidRDefault="008141BF">
      <w:pPr>
        <w:widowControl w:val="0"/>
        <w:rPr>
          <w:szCs w:val="22"/>
        </w:rPr>
      </w:pPr>
    </w:p>
    <w:p w14:paraId="7331BCC9" w14:textId="77777777" w:rsidR="008141BF" w:rsidRDefault="006A39F0">
      <w:pPr>
        <w:keepNext/>
        <w:widowControl w:val="0"/>
        <w:rPr>
          <w:i/>
          <w:iCs/>
          <w:noProof/>
          <w:szCs w:val="22"/>
        </w:rPr>
      </w:pPr>
      <w:r>
        <w:rPr>
          <w:i/>
          <w:szCs w:val="22"/>
        </w:rPr>
        <w:t>Tratamentul TVP și al EP și prevenția recurenței TVP și EP la pacienți adulți (tratamentul TVP/EP)</w:t>
      </w:r>
    </w:p>
    <w:p w14:paraId="7331BCCA" w14:textId="77777777" w:rsidR="008141BF" w:rsidRDefault="008141BF">
      <w:pPr>
        <w:keepNext/>
        <w:widowControl w:val="0"/>
        <w:rPr>
          <w:i/>
          <w:szCs w:val="22"/>
          <w:u w:val="single"/>
        </w:rPr>
      </w:pPr>
    </w:p>
    <w:p w14:paraId="7331BCCB" w14:textId="77777777" w:rsidR="008141BF" w:rsidRDefault="006A39F0">
      <w:pPr>
        <w:widowControl w:val="0"/>
        <w:rPr>
          <w:szCs w:val="22"/>
        </w:rPr>
      </w:pPr>
      <w:r>
        <w:rPr>
          <w:szCs w:val="22"/>
        </w:rPr>
        <w:t>Tabelul 13 prezintă evenimentele de sângerare raportate în analiza cumulată a studiilor de înregistrare pivot RECOVER și RECOVER II care au investigat tratamentul TVP și al EP. În studiile de înregistrare cumulate, criteriile finale primare de evaluare a siguranței reprezentate de sângerare majoră, sângerare majoră sau sângerare relevantă clinic și sângerare de orice tip au avut o incidență semnificativ mai mică decât pentru warfarină, la un nivel alfa nominal de 5 %.</w:t>
      </w:r>
    </w:p>
    <w:p w14:paraId="7331BCCC" w14:textId="77777777" w:rsidR="008141BF" w:rsidRDefault="008141BF">
      <w:pPr>
        <w:pStyle w:val="CSText"/>
        <w:widowControl w:val="0"/>
        <w:rPr>
          <w:sz w:val="22"/>
          <w:szCs w:val="22"/>
          <w:lang w:eastAsia="en-US"/>
        </w:rPr>
      </w:pPr>
    </w:p>
    <w:p w14:paraId="7331BCCD" w14:textId="77777777" w:rsidR="008141BF" w:rsidRDefault="006A39F0">
      <w:pPr>
        <w:keepNext/>
        <w:widowControl w:val="0"/>
        <w:ind w:left="1134" w:hanging="1134"/>
        <w:rPr>
          <w:b/>
          <w:bCs/>
          <w:szCs w:val="22"/>
        </w:rPr>
      </w:pPr>
      <w:r>
        <w:rPr>
          <w:b/>
          <w:szCs w:val="22"/>
        </w:rPr>
        <w:t>Tabelul 13:</w:t>
      </w:r>
      <w:r>
        <w:rPr>
          <w:b/>
          <w:szCs w:val="22"/>
        </w:rPr>
        <w:tab/>
        <w:t>Evenimente de sângerare raportate în studiile RE-COVER și RE-COVER II care au investigat tratamentul TVP și al EP</w:t>
      </w:r>
    </w:p>
    <w:p w14:paraId="7331BCCE" w14:textId="77777777" w:rsidR="008141BF" w:rsidRDefault="008141BF">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1665"/>
        <w:gridCol w:w="1567"/>
        <w:gridCol w:w="1814"/>
      </w:tblGrid>
      <w:tr w:rsidR="008141BF" w14:paraId="7331BCD4" w14:textId="77777777">
        <w:trPr>
          <w:jc w:val="center"/>
        </w:trPr>
        <w:tc>
          <w:tcPr>
            <w:tcW w:w="2215" w:type="pct"/>
          </w:tcPr>
          <w:p w14:paraId="7331BCCF" w14:textId="77777777" w:rsidR="008141BF" w:rsidRDefault="008141BF">
            <w:pPr>
              <w:keepNext/>
              <w:widowControl w:val="0"/>
              <w:ind w:left="-374"/>
              <w:jc w:val="center"/>
              <w:rPr>
                <w:szCs w:val="22"/>
              </w:rPr>
            </w:pPr>
          </w:p>
        </w:tc>
        <w:tc>
          <w:tcPr>
            <w:tcW w:w="919" w:type="pct"/>
          </w:tcPr>
          <w:p w14:paraId="7331BCD0" w14:textId="77777777" w:rsidR="008141BF" w:rsidRDefault="006A39F0">
            <w:pPr>
              <w:keepNext/>
              <w:widowControl w:val="0"/>
              <w:jc w:val="center"/>
              <w:rPr>
                <w:szCs w:val="22"/>
              </w:rPr>
            </w:pPr>
            <w:r>
              <w:rPr>
                <w:szCs w:val="22"/>
              </w:rPr>
              <w:t>Dabigatran etexilat 150 mg de două ori/zi</w:t>
            </w:r>
          </w:p>
        </w:tc>
        <w:tc>
          <w:tcPr>
            <w:tcW w:w="865" w:type="pct"/>
          </w:tcPr>
          <w:p w14:paraId="7331BCD1" w14:textId="77777777" w:rsidR="008141BF" w:rsidRDefault="006A39F0">
            <w:pPr>
              <w:keepNext/>
              <w:widowControl w:val="0"/>
              <w:jc w:val="center"/>
              <w:rPr>
                <w:szCs w:val="22"/>
              </w:rPr>
            </w:pPr>
            <w:r>
              <w:rPr>
                <w:szCs w:val="22"/>
              </w:rPr>
              <w:t>Warfarină</w:t>
            </w:r>
          </w:p>
        </w:tc>
        <w:tc>
          <w:tcPr>
            <w:tcW w:w="1001" w:type="pct"/>
          </w:tcPr>
          <w:p w14:paraId="7331BCD2" w14:textId="77777777" w:rsidR="008141BF" w:rsidRDefault="006A39F0">
            <w:pPr>
              <w:keepNext/>
              <w:widowControl w:val="0"/>
              <w:jc w:val="center"/>
              <w:rPr>
                <w:szCs w:val="22"/>
              </w:rPr>
            </w:pPr>
            <w:r>
              <w:rPr>
                <w:szCs w:val="22"/>
              </w:rPr>
              <w:t>Indicele de risc</w:t>
            </w:r>
            <w:r>
              <w:rPr>
                <w:color w:val="000000"/>
                <w:szCs w:val="22"/>
              </w:rPr>
              <w:t xml:space="preserve"> față de warfarină</w:t>
            </w:r>
          </w:p>
          <w:p w14:paraId="7331BCD3" w14:textId="77777777" w:rsidR="008141BF" w:rsidRDefault="006A39F0">
            <w:pPr>
              <w:keepNext/>
              <w:widowControl w:val="0"/>
              <w:jc w:val="center"/>
              <w:rPr>
                <w:szCs w:val="22"/>
              </w:rPr>
            </w:pPr>
            <w:r>
              <w:rPr>
                <w:szCs w:val="22"/>
              </w:rPr>
              <w:t>(interval de încredere 95 %)</w:t>
            </w:r>
          </w:p>
        </w:tc>
      </w:tr>
      <w:tr w:rsidR="008141BF" w14:paraId="7331BCD9" w14:textId="77777777">
        <w:trPr>
          <w:jc w:val="center"/>
        </w:trPr>
        <w:tc>
          <w:tcPr>
            <w:tcW w:w="2215" w:type="pct"/>
          </w:tcPr>
          <w:p w14:paraId="7331BCD5" w14:textId="77777777" w:rsidR="008141BF" w:rsidRDefault="006A39F0">
            <w:pPr>
              <w:keepNext/>
              <w:widowControl w:val="0"/>
              <w:rPr>
                <w:szCs w:val="22"/>
              </w:rPr>
            </w:pPr>
            <w:r>
              <w:rPr>
                <w:szCs w:val="22"/>
              </w:rPr>
              <w:t>Pacienți incluși în analiza de siguranță</w:t>
            </w:r>
          </w:p>
        </w:tc>
        <w:tc>
          <w:tcPr>
            <w:tcW w:w="919" w:type="pct"/>
          </w:tcPr>
          <w:p w14:paraId="7331BCD6" w14:textId="77777777" w:rsidR="008141BF" w:rsidRDefault="006A39F0">
            <w:pPr>
              <w:keepNext/>
              <w:widowControl w:val="0"/>
              <w:jc w:val="center"/>
              <w:rPr>
                <w:szCs w:val="22"/>
              </w:rPr>
            </w:pPr>
            <w:r>
              <w:rPr>
                <w:szCs w:val="22"/>
              </w:rPr>
              <w:t>2 456</w:t>
            </w:r>
          </w:p>
        </w:tc>
        <w:tc>
          <w:tcPr>
            <w:tcW w:w="865" w:type="pct"/>
          </w:tcPr>
          <w:p w14:paraId="7331BCD7" w14:textId="77777777" w:rsidR="008141BF" w:rsidRDefault="006A39F0">
            <w:pPr>
              <w:keepNext/>
              <w:widowControl w:val="0"/>
              <w:jc w:val="center"/>
              <w:rPr>
                <w:szCs w:val="22"/>
              </w:rPr>
            </w:pPr>
            <w:r>
              <w:rPr>
                <w:szCs w:val="22"/>
              </w:rPr>
              <w:t>2 462</w:t>
            </w:r>
          </w:p>
        </w:tc>
        <w:tc>
          <w:tcPr>
            <w:tcW w:w="1001" w:type="pct"/>
          </w:tcPr>
          <w:p w14:paraId="7331BCD8" w14:textId="77777777" w:rsidR="008141BF" w:rsidRDefault="008141BF">
            <w:pPr>
              <w:keepNext/>
              <w:widowControl w:val="0"/>
              <w:jc w:val="center"/>
              <w:rPr>
                <w:szCs w:val="22"/>
              </w:rPr>
            </w:pPr>
          </w:p>
        </w:tc>
      </w:tr>
      <w:tr w:rsidR="008141BF" w14:paraId="7331BCDE" w14:textId="77777777">
        <w:trPr>
          <w:jc w:val="center"/>
        </w:trPr>
        <w:tc>
          <w:tcPr>
            <w:tcW w:w="2215" w:type="pct"/>
          </w:tcPr>
          <w:p w14:paraId="7331BCDA" w14:textId="77777777" w:rsidR="008141BF" w:rsidRDefault="006A39F0">
            <w:pPr>
              <w:keepNext/>
              <w:widowControl w:val="0"/>
              <w:rPr>
                <w:szCs w:val="22"/>
              </w:rPr>
            </w:pPr>
            <w:r>
              <w:rPr>
                <w:szCs w:val="22"/>
              </w:rPr>
              <w:t>Sângerări majore</w:t>
            </w:r>
          </w:p>
        </w:tc>
        <w:tc>
          <w:tcPr>
            <w:tcW w:w="919" w:type="pct"/>
          </w:tcPr>
          <w:p w14:paraId="7331BCDB" w14:textId="77777777" w:rsidR="008141BF" w:rsidRDefault="006A39F0">
            <w:pPr>
              <w:keepNext/>
              <w:widowControl w:val="0"/>
              <w:jc w:val="center"/>
              <w:rPr>
                <w:szCs w:val="22"/>
              </w:rPr>
            </w:pPr>
            <w:r>
              <w:rPr>
                <w:szCs w:val="22"/>
              </w:rPr>
              <w:t>24 (1,0 %)</w:t>
            </w:r>
          </w:p>
        </w:tc>
        <w:tc>
          <w:tcPr>
            <w:tcW w:w="865" w:type="pct"/>
          </w:tcPr>
          <w:p w14:paraId="7331BCDC" w14:textId="77777777" w:rsidR="008141BF" w:rsidRDefault="006A39F0">
            <w:pPr>
              <w:keepNext/>
              <w:widowControl w:val="0"/>
              <w:jc w:val="center"/>
              <w:rPr>
                <w:szCs w:val="22"/>
              </w:rPr>
            </w:pPr>
            <w:r>
              <w:rPr>
                <w:szCs w:val="22"/>
              </w:rPr>
              <w:t>40 (1,6 %)</w:t>
            </w:r>
          </w:p>
        </w:tc>
        <w:tc>
          <w:tcPr>
            <w:tcW w:w="1001" w:type="pct"/>
          </w:tcPr>
          <w:p w14:paraId="7331BCDD" w14:textId="77777777" w:rsidR="008141BF" w:rsidRDefault="006A39F0">
            <w:pPr>
              <w:keepNext/>
              <w:widowControl w:val="0"/>
              <w:jc w:val="center"/>
              <w:rPr>
                <w:szCs w:val="22"/>
              </w:rPr>
            </w:pPr>
            <w:r>
              <w:rPr>
                <w:szCs w:val="22"/>
              </w:rPr>
              <w:t>0,60 (0,36; 0,99)</w:t>
            </w:r>
          </w:p>
        </w:tc>
      </w:tr>
      <w:tr w:rsidR="008141BF" w14:paraId="7331BCE3" w14:textId="77777777">
        <w:trPr>
          <w:jc w:val="center"/>
        </w:trPr>
        <w:tc>
          <w:tcPr>
            <w:tcW w:w="2215" w:type="pct"/>
          </w:tcPr>
          <w:p w14:paraId="7331BCDF" w14:textId="77777777" w:rsidR="008141BF" w:rsidRDefault="006A39F0">
            <w:pPr>
              <w:keepNext/>
              <w:widowControl w:val="0"/>
              <w:ind w:left="567"/>
              <w:rPr>
                <w:szCs w:val="22"/>
              </w:rPr>
            </w:pPr>
            <w:r>
              <w:rPr>
                <w:szCs w:val="22"/>
              </w:rPr>
              <w:t>Sângerări intracraniene</w:t>
            </w:r>
          </w:p>
        </w:tc>
        <w:tc>
          <w:tcPr>
            <w:tcW w:w="919" w:type="pct"/>
          </w:tcPr>
          <w:p w14:paraId="7331BCE0" w14:textId="77777777" w:rsidR="008141BF" w:rsidRDefault="006A39F0">
            <w:pPr>
              <w:keepNext/>
              <w:widowControl w:val="0"/>
              <w:jc w:val="center"/>
              <w:rPr>
                <w:szCs w:val="22"/>
              </w:rPr>
            </w:pPr>
            <w:r>
              <w:rPr>
                <w:szCs w:val="22"/>
              </w:rPr>
              <w:t>2 (0,1 %)</w:t>
            </w:r>
          </w:p>
        </w:tc>
        <w:tc>
          <w:tcPr>
            <w:tcW w:w="865" w:type="pct"/>
          </w:tcPr>
          <w:p w14:paraId="7331BCE1" w14:textId="77777777" w:rsidR="008141BF" w:rsidRDefault="006A39F0">
            <w:pPr>
              <w:keepNext/>
              <w:widowControl w:val="0"/>
              <w:jc w:val="center"/>
              <w:rPr>
                <w:szCs w:val="22"/>
              </w:rPr>
            </w:pPr>
            <w:r>
              <w:rPr>
                <w:szCs w:val="22"/>
              </w:rPr>
              <w:t>4 (0,2 %)</w:t>
            </w:r>
          </w:p>
        </w:tc>
        <w:tc>
          <w:tcPr>
            <w:tcW w:w="1001" w:type="pct"/>
          </w:tcPr>
          <w:p w14:paraId="7331BCE2" w14:textId="77777777" w:rsidR="008141BF" w:rsidRDefault="006A39F0">
            <w:pPr>
              <w:keepNext/>
              <w:widowControl w:val="0"/>
              <w:jc w:val="center"/>
              <w:rPr>
                <w:szCs w:val="22"/>
              </w:rPr>
            </w:pPr>
            <w:r>
              <w:rPr>
                <w:szCs w:val="22"/>
              </w:rPr>
              <w:t>0,50 (0,09; 2,74)</w:t>
            </w:r>
          </w:p>
        </w:tc>
      </w:tr>
      <w:tr w:rsidR="008141BF" w14:paraId="7331BCE8" w14:textId="77777777">
        <w:trPr>
          <w:jc w:val="center"/>
        </w:trPr>
        <w:tc>
          <w:tcPr>
            <w:tcW w:w="2215" w:type="pct"/>
          </w:tcPr>
          <w:p w14:paraId="7331BCE4" w14:textId="77777777" w:rsidR="008141BF" w:rsidRDefault="006A39F0">
            <w:pPr>
              <w:keepNext/>
              <w:widowControl w:val="0"/>
              <w:ind w:left="567"/>
              <w:rPr>
                <w:szCs w:val="22"/>
              </w:rPr>
            </w:pPr>
            <w:r>
              <w:rPr>
                <w:szCs w:val="22"/>
              </w:rPr>
              <w:t>Sângerări gastro-intestinale majore</w:t>
            </w:r>
          </w:p>
        </w:tc>
        <w:tc>
          <w:tcPr>
            <w:tcW w:w="919" w:type="pct"/>
          </w:tcPr>
          <w:p w14:paraId="7331BCE5" w14:textId="77777777" w:rsidR="008141BF" w:rsidRDefault="006A39F0">
            <w:pPr>
              <w:keepNext/>
              <w:widowControl w:val="0"/>
              <w:jc w:val="center"/>
              <w:rPr>
                <w:szCs w:val="22"/>
              </w:rPr>
            </w:pPr>
            <w:r>
              <w:rPr>
                <w:szCs w:val="22"/>
              </w:rPr>
              <w:t>10 (0,4 %)</w:t>
            </w:r>
          </w:p>
        </w:tc>
        <w:tc>
          <w:tcPr>
            <w:tcW w:w="865" w:type="pct"/>
          </w:tcPr>
          <w:p w14:paraId="7331BCE6" w14:textId="77777777" w:rsidR="008141BF" w:rsidRDefault="006A39F0">
            <w:pPr>
              <w:keepNext/>
              <w:widowControl w:val="0"/>
              <w:jc w:val="center"/>
              <w:rPr>
                <w:szCs w:val="22"/>
              </w:rPr>
            </w:pPr>
            <w:r>
              <w:rPr>
                <w:szCs w:val="22"/>
              </w:rPr>
              <w:t>12 (0,5 %)</w:t>
            </w:r>
          </w:p>
        </w:tc>
        <w:tc>
          <w:tcPr>
            <w:tcW w:w="1001" w:type="pct"/>
          </w:tcPr>
          <w:p w14:paraId="7331BCE7" w14:textId="77777777" w:rsidR="008141BF" w:rsidRDefault="006A39F0">
            <w:pPr>
              <w:keepNext/>
              <w:widowControl w:val="0"/>
              <w:jc w:val="center"/>
              <w:rPr>
                <w:szCs w:val="22"/>
              </w:rPr>
            </w:pPr>
            <w:r>
              <w:rPr>
                <w:szCs w:val="22"/>
              </w:rPr>
              <w:t>0,83 (0,36; 1,93)</w:t>
            </w:r>
          </w:p>
        </w:tc>
      </w:tr>
      <w:tr w:rsidR="008141BF" w14:paraId="7331BCED" w14:textId="77777777">
        <w:trPr>
          <w:jc w:val="center"/>
        </w:trPr>
        <w:tc>
          <w:tcPr>
            <w:tcW w:w="2215" w:type="pct"/>
          </w:tcPr>
          <w:p w14:paraId="7331BCE9" w14:textId="77777777" w:rsidR="008141BF" w:rsidRDefault="006A39F0">
            <w:pPr>
              <w:keepNext/>
              <w:widowControl w:val="0"/>
              <w:ind w:left="567"/>
              <w:rPr>
                <w:szCs w:val="22"/>
              </w:rPr>
            </w:pPr>
            <w:r>
              <w:rPr>
                <w:szCs w:val="22"/>
              </w:rPr>
              <w:t>Sângerări care pun în pericol viața</w:t>
            </w:r>
          </w:p>
        </w:tc>
        <w:tc>
          <w:tcPr>
            <w:tcW w:w="919" w:type="pct"/>
          </w:tcPr>
          <w:p w14:paraId="7331BCEA" w14:textId="77777777" w:rsidR="008141BF" w:rsidRDefault="006A39F0">
            <w:pPr>
              <w:keepNext/>
              <w:widowControl w:val="0"/>
              <w:jc w:val="center"/>
              <w:rPr>
                <w:szCs w:val="22"/>
              </w:rPr>
            </w:pPr>
            <w:r>
              <w:rPr>
                <w:szCs w:val="22"/>
              </w:rPr>
              <w:t>4 (0,2 %)</w:t>
            </w:r>
          </w:p>
        </w:tc>
        <w:tc>
          <w:tcPr>
            <w:tcW w:w="865" w:type="pct"/>
          </w:tcPr>
          <w:p w14:paraId="7331BCEB" w14:textId="77777777" w:rsidR="008141BF" w:rsidRDefault="006A39F0">
            <w:pPr>
              <w:keepNext/>
              <w:widowControl w:val="0"/>
              <w:jc w:val="center"/>
              <w:rPr>
                <w:szCs w:val="22"/>
              </w:rPr>
            </w:pPr>
            <w:r>
              <w:rPr>
                <w:szCs w:val="22"/>
              </w:rPr>
              <w:t>6 (0,2 %)</w:t>
            </w:r>
          </w:p>
        </w:tc>
        <w:tc>
          <w:tcPr>
            <w:tcW w:w="1001" w:type="pct"/>
          </w:tcPr>
          <w:p w14:paraId="7331BCEC" w14:textId="77777777" w:rsidR="008141BF" w:rsidRDefault="006A39F0">
            <w:pPr>
              <w:keepNext/>
              <w:widowControl w:val="0"/>
              <w:jc w:val="center"/>
              <w:rPr>
                <w:szCs w:val="22"/>
              </w:rPr>
            </w:pPr>
            <w:r>
              <w:rPr>
                <w:szCs w:val="22"/>
              </w:rPr>
              <w:t>0,66 (0,19; 2,36)</w:t>
            </w:r>
          </w:p>
        </w:tc>
      </w:tr>
      <w:tr w:rsidR="008141BF" w14:paraId="7331BCF2" w14:textId="77777777">
        <w:trPr>
          <w:jc w:val="center"/>
        </w:trPr>
        <w:tc>
          <w:tcPr>
            <w:tcW w:w="2215" w:type="pct"/>
          </w:tcPr>
          <w:p w14:paraId="7331BCEE" w14:textId="77777777" w:rsidR="008141BF" w:rsidRDefault="006A39F0">
            <w:pPr>
              <w:keepNext/>
              <w:widowControl w:val="0"/>
              <w:rPr>
                <w:szCs w:val="22"/>
              </w:rPr>
            </w:pPr>
            <w:r>
              <w:rPr>
                <w:szCs w:val="22"/>
              </w:rPr>
              <w:t>Sângerări majore/sângerări relevante clinic</w:t>
            </w:r>
          </w:p>
        </w:tc>
        <w:tc>
          <w:tcPr>
            <w:tcW w:w="919" w:type="pct"/>
          </w:tcPr>
          <w:p w14:paraId="7331BCEF" w14:textId="77777777" w:rsidR="008141BF" w:rsidRDefault="006A39F0">
            <w:pPr>
              <w:keepNext/>
              <w:widowControl w:val="0"/>
              <w:jc w:val="center"/>
              <w:rPr>
                <w:szCs w:val="22"/>
              </w:rPr>
            </w:pPr>
            <w:r>
              <w:rPr>
                <w:szCs w:val="22"/>
              </w:rPr>
              <w:t>109 (4,4 %)</w:t>
            </w:r>
          </w:p>
        </w:tc>
        <w:tc>
          <w:tcPr>
            <w:tcW w:w="865" w:type="pct"/>
          </w:tcPr>
          <w:p w14:paraId="7331BCF0" w14:textId="77777777" w:rsidR="008141BF" w:rsidRDefault="006A39F0">
            <w:pPr>
              <w:keepNext/>
              <w:widowControl w:val="0"/>
              <w:jc w:val="center"/>
              <w:rPr>
                <w:szCs w:val="22"/>
              </w:rPr>
            </w:pPr>
            <w:r>
              <w:rPr>
                <w:szCs w:val="22"/>
              </w:rPr>
              <w:t>189 (7,7 %)</w:t>
            </w:r>
          </w:p>
        </w:tc>
        <w:tc>
          <w:tcPr>
            <w:tcW w:w="1001" w:type="pct"/>
          </w:tcPr>
          <w:p w14:paraId="7331BCF1" w14:textId="77777777" w:rsidR="008141BF" w:rsidRDefault="006A39F0">
            <w:pPr>
              <w:keepNext/>
              <w:widowControl w:val="0"/>
              <w:jc w:val="center"/>
              <w:rPr>
                <w:szCs w:val="22"/>
              </w:rPr>
            </w:pPr>
            <w:r>
              <w:rPr>
                <w:szCs w:val="22"/>
              </w:rPr>
              <w:t>0,56 (0,45; 0,71)</w:t>
            </w:r>
          </w:p>
        </w:tc>
      </w:tr>
      <w:tr w:rsidR="008141BF" w14:paraId="7331BCF7" w14:textId="77777777">
        <w:trPr>
          <w:jc w:val="center"/>
        </w:trPr>
        <w:tc>
          <w:tcPr>
            <w:tcW w:w="2215" w:type="pct"/>
          </w:tcPr>
          <w:p w14:paraId="7331BCF3" w14:textId="77777777" w:rsidR="008141BF" w:rsidRDefault="006A39F0">
            <w:pPr>
              <w:keepNext/>
              <w:widowControl w:val="0"/>
              <w:rPr>
                <w:szCs w:val="22"/>
              </w:rPr>
            </w:pPr>
            <w:r>
              <w:rPr>
                <w:szCs w:val="22"/>
              </w:rPr>
              <w:t>Orice tip de sângerare</w:t>
            </w:r>
          </w:p>
        </w:tc>
        <w:tc>
          <w:tcPr>
            <w:tcW w:w="919" w:type="pct"/>
          </w:tcPr>
          <w:p w14:paraId="7331BCF4" w14:textId="77777777" w:rsidR="008141BF" w:rsidRDefault="006A39F0">
            <w:pPr>
              <w:keepNext/>
              <w:widowControl w:val="0"/>
              <w:jc w:val="center"/>
              <w:rPr>
                <w:szCs w:val="22"/>
              </w:rPr>
            </w:pPr>
            <w:r>
              <w:rPr>
                <w:szCs w:val="22"/>
              </w:rPr>
              <w:t>354 (14,4 %)</w:t>
            </w:r>
          </w:p>
        </w:tc>
        <w:tc>
          <w:tcPr>
            <w:tcW w:w="865" w:type="pct"/>
          </w:tcPr>
          <w:p w14:paraId="7331BCF5" w14:textId="77777777" w:rsidR="008141BF" w:rsidRDefault="006A39F0">
            <w:pPr>
              <w:keepNext/>
              <w:widowControl w:val="0"/>
              <w:jc w:val="center"/>
              <w:rPr>
                <w:szCs w:val="22"/>
              </w:rPr>
            </w:pPr>
            <w:r>
              <w:rPr>
                <w:szCs w:val="22"/>
              </w:rPr>
              <w:t>503 (20,4 %)</w:t>
            </w:r>
          </w:p>
        </w:tc>
        <w:tc>
          <w:tcPr>
            <w:tcW w:w="1001" w:type="pct"/>
          </w:tcPr>
          <w:p w14:paraId="7331BCF6" w14:textId="77777777" w:rsidR="008141BF" w:rsidRDefault="006A39F0">
            <w:pPr>
              <w:keepNext/>
              <w:widowControl w:val="0"/>
              <w:jc w:val="center"/>
              <w:rPr>
                <w:szCs w:val="22"/>
              </w:rPr>
            </w:pPr>
            <w:r>
              <w:rPr>
                <w:szCs w:val="22"/>
              </w:rPr>
              <w:t>0,67 (0,59; 0,77)</w:t>
            </w:r>
          </w:p>
        </w:tc>
      </w:tr>
      <w:tr w:rsidR="008141BF" w14:paraId="7331BCFC" w14:textId="77777777">
        <w:trPr>
          <w:jc w:val="center"/>
        </w:trPr>
        <w:tc>
          <w:tcPr>
            <w:tcW w:w="2215" w:type="pct"/>
          </w:tcPr>
          <w:p w14:paraId="7331BCF8" w14:textId="77777777" w:rsidR="008141BF" w:rsidRDefault="006A39F0">
            <w:pPr>
              <w:widowControl w:val="0"/>
              <w:ind w:left="567"/>
              <w:rPr>
                <w:szCs w:val="22"/>
              </w:rPr>
            </w:pPr>
            <w:r>
              <w:rPr>
                <w:szCs w:val="22"/>
              </w:rPr>
              <w:t>Orice tip de sângerare gastro-intestinală</w:t>
            </w:r>
          </w:p>
        </w:tc>
        <w:tc>
          <w:tcPr>
            <w:tcW w:w="919" w:type="pct"/>
          </w:tcPr>
          <w:p w14:paraId="7331BCF9" w14:textId="77777777" w:rsidR="008141BF" w:rsidRDefault="006A39F0">
            <w:pPr>
              <w:widowControl w:val="0"/>
              <w:jc w:val="center"/>
              <w:rPr>
                <w:szCs w:val="22"/>
              </w:rPr>
            </w:pPr>
            <w:r>
              <w:rPr>
                <w:szCs w:val="22"/>
              </w:rPr>
              <w:t>70 (2,9 %)</w:t>
            </w:r>
          </w:p>
        </w:tc>
        <w:tc>
          <w:tcPr>
            <w:tcW w:w="865" w:type="pct"/>
          </w:tcPr>
          <w:p w14:paraId="7331BCFA" w14:textId="77777777" w:rsidR="008141BF" w:rsidRDefault="006A39F0">
            <w:pPr>
              <w:widowControl w:val="0"/>
              <w:jc w:val="center"/>
              <w:rPr>
                <w:szCs w:val="22"/>
              </w:rPr>
            </w:pPr>
            <w:r>
              <w:rPr>
                <w:szCs w:val="22"/>
              </w:rPr>
              <w:t>55 (2,2 %)</w:t>
            </w:r>
          </w:p>
        </w:tc>
        <w:tc>
          <w:tcPr>
            <w:tcW w:w="1001" w:type="pct"/>
          </w:tcPr>
          <w:p w14:paraId="7331BCFB" w14:textId="77777777" w:rsidR="008141BF" w:rsidRDefault="006A39F0">
            <w:pPr>
              <w:widowControl w:val="0"/>
              <w:jc w:val="center"/>
              <w:rPr>
                <w:szCs w:val="22"/>
              </w:rPr>
            </w:pPr>
            <w:r>
              <w:rPr>
                <w:szCs w:val="22"/>
              </w:rPr>
              <w:t>1,27 (0,90; 1,82)</w:t>
            </w:r>
          </w:p>
        </w:tc>
      </w:tr>
    </w:tbl>
    <w:p w14:paraId="7331BCFD" w14:textId="77777777" w:rsidR="008141BF" w:rsidRDefault="008141BF">
      <w:pPr>
        <w:widowControl w:val="0"/>
        <w:rPr>
          <w:szCs w:val="22"/>
        </w:rPr>
      </w:pPr>
    </w:p>
    <w:p w14:paraId="7331BCFE" w14:textId="77777777" w:rsidR="008141BF" w:rsidRDefault="006A39F0">
      <w:pPr>
        <w:widowControl w:val="0"/>
        <w:rPr>
          <w:szCs w:val="22"/>
        </w:rPr>
      </w:pPr>
      <w:r>
        <w:rPr>
          <w:szCs w:val="22"/>
        </w:rPr>
        <w:t>În cazul ambelor tratamente, sângerările sunt înregistrate începând cu prima administrare de dabigatran etexilat sau warfarină după întreruperea tratamentului administrat parenteral (perioada în care s-a administrat numai tratament oral). Sunt incluse toate sângerările apărute pe durata tratamentului cu dabigatran etexilat. Sunt incluse toate sângerările apărute pe durata tratamentului cu warfarină, cu excepția celor survenite în perioada în care tratamentul cu warfarină și cel parenteral s-au suprapus.</w:t>
      </w:r>
    </w:p>
    <w:p w14:paraId="7331BCFF" w14:textId="77777777" w:rsidR="008141BF" w:rsidRDefault="008141BF">
      <w:pPr>
        <w:widowControl w:val="0"/>
        <w:autoSpaceDE w:val="0"/>
        <w:autoSpaceDN w:val="0"/>
        <w:adjustRightInd w:val="0"/>
        <w:rPr>
          <w:szCs w:val="22"/>
        </w:rPr>
      </w:pPr>
    </w:p>
    <w:p w14:paraId="7331BD00" w14:textId="77777777" w:rsidR="008141BF" w:rsidRDefault="006A39F0">
      <w:pPr>
        <w:widowControl w:val="0"/>
        <w:autoSpaceDE w:val="0"/>
        <w:autoSpaceDN w:val="0"/>
        <w:rPr>
          <w:szCs w:val="22"/>
        </w:rPr>
      </w:pPr>
      <w:r>
        <w:rPr>
          <w:szCs w:val="22"/>
        </w:rPr>
        <w:t>Tabelul 14 prezintă evenimentele de sângerare survenite în studiul pivot RE</w:t>
      </w:r>
      <w:r>
        <w:rPr>
          <w:szCs w:val="22"/>
        </w:rPr>
        <w:noBreakHyphen/>
        <w:t>MEDY care a investigat prevenția TVP și a EP. Unele evenimente de sângerare (evenimente de sângerare majoră [ESM]/evenimente de sângerare relevantă clinic [ESRC], orice tip de sângerare) au fost semnificativ mai scăzute la nivel nominal alfa de 5 % la pacienți care au fost tratați cu dabigatran etexilat comparativ cu cei care au fost tratați cu warfarină.</w:t>
      </w:r>
    </w:p>
    <w:p w14:paraId="7331BD01" w14:textId="77777777" w:rsidR="008141BF" w:rsidRDefault="008141BF">
      <w:pPr>
        <w:pStyle w:val="CSText"/>
        <w:widowControl w:val="0"/>
        <w:rPr>
          <w:sz w:val="22"/>
          <w:szCs w:val="22"/>
          <w:lang w:eastAsia="en-US"/>
        </w:rPr>
      </w:pPr>
    </w:p>
    <w:p w14:paraId="7331BD02" w14:textId="77777777" w:rsidR="008141BF" w:rsidRDefault="006A39F0">
      <w:pPr>
        <w:keepNext/>
        <w:keepLines/>
        <w:widowControl w:val="0"/>
        <w:ind w:left="1134" w:hanging="1134"/>
        <w:rPr>
          <w:b/>
          <w:bCs/>
          <w:szCs w:val="22"/>
        </w:rPr>
      </w:pPr>
      <w:r>
        <w:rPr>
          <w:b/>
          <w:szCs w:val="22"/>
        </w:rPr>
        <w:lastRenderedPageBreak/>
        <w:t>Tabelul 14:</w:t>
      </w:r>
      <w:r>
        <w:rPr>
          <w:b/>
          <w:szCs w:val="22"/>
        </w:rPr>
        <w:tab/>
        <w:t>Evenimente de sângerare raportate în studiul RE­MEDY care a investigat prevenția TVP și a EP</w:t>
      </w:r>
    </w:p>
    <w:p w14:paraId="7331BD03" w14:textId="77777777" w:rsidR="008141BF" w:rsidRDefault="008141BF">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9"/>
        <w:gridCol w:w="2044"/>
        <w:gridCol w:w="1526"/>
        <w:gridCol w:w="2261"/>
      </w:tblGrid>
      <w:tr w:rsidR="008141BF" w14:paraId="7331BD0A" w14:textId="77777777">
        <w:tc>
          <w:tcPr>
            <w:tcW w:w="1782" w:type="pct"/>
          </w:tcPr>
          <w:p w14:paraId="7331BD04" w14:textId="77777777" w:rsidR="008141BF" w:rsidRDefault="008141BF">
            <w:pPr>
              <w:keepNext/>
              <w:widowControl w:val="0"/>
              <w:rPr>
                <w:szCs w:val="22"/>
              </w:rPr>
            </w:pPr>
          </w:p>
        </w:tc>
        <w:tc>
          <w:tcPr>
            <w:tcW w:w="1128" w:type="pct"/>
          </w:tcPr>
          <w:p w14:paraId="7331BD05" w14:textId="77777777" w:rsidR="008141BF" w:rsidRDefault="006A39F0">
            <w:pPr>
              <w:keepNext/>
              <w:widowControl w:val="0"/>
              <w:jc w:val="center"/>
              <w:rPr>
                <w:szCs w:val="22"/>
              </w:rPr>
            </w:pPr>
            <w:r>
              <w:rPr>
                <w:szCs w:val="22"/>
              </w:rPr>
              <w:t>Dabigatran etexilat</w:t>
            </w:r>
          </w:p>
          <w:p w14:paraId="7331BD06" w14:textId="77777777" w:rsidR="008141BF" w:rsidRDefault="006A39F0">
            <w:pPr>
              <w:keepNext/>
              <w:widowControl w:val="0"/>
              <w:jc w:val="center"/>
              <w:rPr>
                <w:szCs w:val="22"/>
              </w:rPr>
            </w:pPr>
            <w:r>
              <w:rPr>
                <w:szCs w:val="22"/>
              </w:rPr>
              <w:t>150 mg de două ori pe zi</w:t>
            </w:r>
          </w:p>
        </w:tc>
        <w:tc>
          <w:tcPr>
            <w:tcW w:w="842" w:type="pct"/>
          </w:tcPr>
          <w:p w14:paraId="7331BD07" w14:textId="77777777" w:rsidR="008141BF" w:rsidRDefault="006A39F0">
            <w:pPr>
              <w:keepNext/>
              <w:widowControl w:val="0"/>
              <w:jc w:val="center"/>
              <w:rPr>
                <w:szCs w:val="22"/>
              </w:rPr>
            </w:pPr>
            <w:r>
              <w:rPr>
                <w:szCs w:val="22"/>
              </w:rPr>
              <w:t>Warfarină</w:t>
            </w:r>
          </w:p>
        </w:tc>
        <w:tc>
          <w:tcPr>
            <w:tcW w:w="1248" w:type="pct"/>
          </w:tcPr>
          <w:p w14:paraId="7331BD08" w14:textId="77777777" w:rsidR="008141BF" w:rsidRDefault="006A39F0">
            <w:pPr>
              <w:keepNext/>
              <w:widowControl w:val="0"/>
              <w:jc w:val="center"/>
              <w:rPr>
                <w:szCs w:val="22"/>
              </w:rPr>
            </w:pPr>
            <w:r>
              <w:rPr>
                <w:szCs w:val="22"/>
              </w:rPr>
              <w:t>Indicele de risc</w:t>
            </w:r>
            <w:r>
              <w:rPr>
                <w:color w:val="000000"/>
                <w:szCs w:val="22"/>
              </w:rPr>
              <w:t xml:space="preserve"> față de warfarină</w:t>
            </w:r>
          </w:p>
          <w:p w14:paraId="7331BD09" w14:textId="77777777" w:rsidR="008141BF" w:rsidRDefault="006A39F0">
            <w:pPr>
              <w:keepNext/>
              <w:widowControl w:val="0"/>
              <w:jc w:val="center"/>
              <w:rPr>
                <w:szCs w:val="22"/>
              </w:rPr>
            </w:pPr>
            <w:r>
              <w:rPr>
                <w:szCs w:val="22"/>
              </w:rPr>
              <w:t>(interval de încredere 95 %)</w:t>
            </w:r>
          </w:p>
        </w:tc>
      </w:tr>
      <w:tr w:rsidR="008141BF" w14:paraId="7331BD0F" w14:textId="77777777">
        <w:tc>
          <w:tcPr>
            <w:tcW w:w="1782" w:type="pct"/>
          </w:tcPr>
          <w:p w14:paraId="7331BD0B" w14:textId="77777777" w:rsidR="008141BF" w:rsidRDefault="006A39F0">
            <w:pPr>
              <w:keepNext/>
              <w:widowControl w:val="0"/>
              <w:rPr>
                <w:szCs w:val="22"/>
              </w:rPr>
            </w:pPr>
            <w:r>
              <w:rPr>
                <w:szCs w:val="22"/>
              </w:rPr>
              <w:t>Pacienți tratați</w:t>
            </w:r>
          </w:p>
        </w:tc>
        <w:tc>
          <w:tcPr>
            <w:tcW w:w="1128" w:type="pct"/>
          </w:tcPr>
          <w:p w14:paraId="7331BD0C" w14:textId="77777777" w:rsidR="008141BF" w:rsidRDefault="006A39F0">
            <w:pPr>
              <w:keepNext/>
              <w:widowControl w:val="0"/>
              <w:jc w:val="center"/>
              <w:rPr>
                <w:szCs w:val="22"/>
              </w:rPr>
            </w:pPr>
            <w:r>
              <w:rPr>
                <w:szCs w:val="22"/>
              </w:rPr>
              <w:t>1 430</w:t>
            </w:r>
          </w:p>
        </w:tc>
        <w:tc>
          <w:tcPr>
            <w:tcW w:w="842" w:type="pct"/>
          </w:tcPr>
          <w:p w14:paraId="7331BD0D" w14:textId="77777777" w:rsidR="008141BF" w:rsidRDefault="006A39F0">
            <w:pPr>
              <w:keepNext/>
              <w:widowControl w:val="0"/>
              <w:jc w:val="center"/>
              <w:rPr>
                <w:szCs w:val="22"/>
              </w:rPr>
            </w:pPr>
            <w:r>
              <w:rPr>
                <w:szCs w:val="22"/>
              </w:rPr>
              <w:t>1 426</w:t>
            </w:r>
          </w:p>
        </w:tc>
        <w:tc>
          <w:tcPr>
            <w:tcW w:w="1248" w:type="pct"/>
          </w:tcPr>
          <w:p w14:paraId="7331BD0E" w14:textId="77777777" w:rsidR="008141BF" w:rsidRDefault="008141BF">
            <w:pPr>
              <w:keepNext/>
              <w:widowControl w:val="0"/>
              <w:jc w:val="center"/>
              <w:rPr>
                <w:szCs w:val="22"/>
              </w:rPr>
            </w:pPr>
          </w:p>
        </w:tc>
      </w:tr>
      <w:tr w:rsidR="008141BF" w14:paraId="7331BD14" w14:textId="77777777">
        <w:tc>
          <w:tcPr>
            <w:tcW w:w="1782" w:type="pct"/>
          </w:tcPr>
          <w:p w14:paraId="7331BD10" w14:textId="77777777" w:rsidR="008141BF" w:rsidRDefault="006A39F0">
            <w:pPr>
              <w:keepNext/>
              <w:widowControl w:val="0"/>
              <w:rPr>
                <w:szCs w:val="22"/>
              </w:rPr>
            </w:pPr>
            <w:r>
              <w:rPr>
                <w:szCs w:val="22"/>
              </w:rPr>
              <w:t>Sângerări majore</w:t>
            </w:r>
          </w:p>
        </w:tc>
        <w:tc>
          <w:tcPr>
            <w:tcW w:w="1128" w:type="pct"/>
          </w:tcPr>
          <w:p w14:paraId="7331BD11" w14:textId="77777777" w:rsidR="008141BF" w:rsidRDefault="006A39F0">
            <w:pPr>
              <w:keepNext/>
              <w:widowControl w:val="0"/>
              <w:jc w:val="center"/>
              <w:rPr>
                <w:szCs w:val="22"/>
              </w:rPr>
            </w:pPr>
            <w:r>
              <w:rPr>
                <w:szCs w:val="22"/>
              </w:rPr>
              <w:t>13 (0,9 %)</w:t>
            </w:r>
          </w:p>
        </w:tc>
        <w:tc>
          <w:tcPr>
            <w:tcW w:w="842" w:type="pct"/>
          </w:tcPr>
          <w:p w14:paraId="7331BD12" w14:textId="77777777" w:rsidR="008141BF" w:rsidRDefault="006A39F0">
            <w:pPr>
              <w:keepNext/>
              <w:widowControl w:val="0"/>
              <w:jc w:val="center"/>
              <w:rPr>
                <w:szCs w:val="22"/>
              </w:rPr>
            </w:pPr>
            <w:r>
              <w:rPr>
                <w:szCs w:val="22"/>
              </w:rPr>
              <w:t>25 (1,8 %)</w:t>
            </w:r>
          </w:p>
        </w:tc>
        <w:tc>
          <w:tcPr>
            <w:tcW w:w="1248" w:type="pct"/>
          </w:tcPr>
          <w:p w14:paraId="7331BD13" w14:textId="77777777" w:rsidR="008141BF" w:rsidRDefault="006A39F0">
            <w:pPr>
              <w:keepNext/>
              <w:widowControl w:val="0"/>
              <w:jc w:val="center"/>
              <w:rPr>
                <w:szCs w:val="22"/>
              </w:rPr>
            </w:pPr>
            <w:r>
              <w:rPr>
                <w:szCs w:val="22"/>
              </w:rPr>
              <w:t>0,54 (0,25; 1,16)</w:t>
            </w:r>
          </w:p>
        </w:tc>
      </w:tr>
      <w:tr w:rsidR="008141BF" w14:paraId="7331BD19" w14:textId="77777777">
        <w:tc>
          <w:tcPr>
            <w:tcW w:w="1782" w:type="pct"/>
          </w:tcPr>
          <w:p w14:paraId="7331BD15" w14:textId="77777777" w:rsidR="008141BF" w:rsidRDefault="006A39F0">
            <w:pPr>
              <w:keepNext/>
              <w:widowControl w:val="0"/>
              <w:ind w:left="567"/>
              <w:rPr>
                <w:szCs w:val="22"/>
              </w:rPr>
            </w:pPr>
            <w:r>
              <w:rPr>
                <w:szCs w:val="22"/>
              </w:rPr>
              <w:t>Sângerare intracraniană</w:t>
            </w:r>
          </w:p>
        </w:tc>
        <w:tc>
          <w:tcPr>
            <w:tcW w:w="1128" w:type="pct"/>
          </w:tcPr>
          <w:p w14:paraId="7331BD16" w14:textId="77777777" w:rsidR="008141BF" w:rsidRDefault="006A39F0">
            <w:pPr>
              <w:keepNext/>
              <w:widowControl w:val="0"/>
              <w:jc w:val="center"/>
              <w:rPr>
                <w:szCs w:val="22"/>
              </w:rPr>
            </w:pPr>
            <w:r>
              <w:rPr>
                <w:szCs w:val="22"/>
              </w:rPr>
              <w:t>2 (0,1 %)</w:t>
            </w:r>
          </w:p>
        </w:tc>
        <w:tc>
          <w:tcPr>
            <w:tcW w:w="842" w:type="pct"/>
          </w:tcPr>
          <w:p w14:paraId="7331BD17" w14:textId="77777777" w:rsidR="008141BF" w:rsidRDefault="006A39F0">
            <w:pPr>
              <w:keepNext/>
              <w:widowControl w:val="0"/>
              <w:jc w:val="center"/>
              <w:rPr>
                <w:szCs w:val="22"/>
              </w:rPr>
            </w:pPr>
            <w:r>
              <w:rPr>
                <w:szCs w:val="22"/>
              </w:rPr>
              <w:t>4 (0,3 %)</w:t>
            </w:r>
          </w:p>
        </w:tc>
        <w:tc>
          <w:tcPr>
            <w:tcW w:w="1248" w:type="pct"/>
          </w:tcPr>
          <w:p w14:paraId="7331BD18" w14:textId="77777777" w:rsidR="008141BF" w:rsidRDefault="006A39F0">
            <w:pPr>
              <w:keepNext/>
              <w:widowControl w:val="0"/>
              <w:jc w:val="center"/>
              <w:rPr>
                <w:szCs w:val="22"/>
              </w:rPr>
            </w:pPr>
            <w:r>
              <w:rPr>
                <w:color w:val="000000"/>
                <w:szCs w:val="22"/>
              </w:rPr>
              <w:t>Nu poate fi calculat</w:t>
            </w:r>
            <w:r>
              <w:rPr>
                <w:szCs w:val="22"/>
              </w:rPr>
              <w:t>*</w:t>
            </w:r>
          </w:p>
        </w:tc>
      </w:tr>
      <w:tr w:rsidR="008141BF" w14:paraId="7331BD1E" w14:textId="77777777">
        <w:tc>
          <w:tcPr>
            <w:tcW w:w="1782" w:type="pct"/>
          </w:tcPr>
          <w:p w14:paraId="7331BD1A" w14:textId="77777777" w:rsidR="008141BF" w:rsidRDefault="006A39F0">
            <w:pPr>
              <w:keepNext/>
              <w:widowControl w:val="0"/>
              <w:ind w:left="567"/>
              <w:rPr>
                <w:szCs w:val="22"/>
              </w:rPr>
            </w:pPr>
            <w:r>
              <w:rPr>
                <w:szCs w:val="22"/>
              </w:rPr>
              <w:t>Sângerare gastro-intestinală majoră</w:t>
            </w:r>
          </w:p>
        </w:tc>
        <w:tc>
          <w:tcPr>
            <w:tcW w:w="1128" w:type="pct"/>
          </w:tcPr>
          <w:p w14:paraId="7331BD1B" w14:textId="77777777" w:rsidR="008141BF" w:rsidRDefault="006A39F0">
            <w:pPr>
              <w:keepNext/>
              <w:widowControl w:val="0"/>
              <w:jc w:val="center"/>
              <w:rPr>
                <w:szCs w:val="22"/>
              </w:rPr>
            </w:pPr>
            <w:r>
              <w:rPr>
                <w:szCs w:val="22"/>
              </w:rPr>
              <w:t>4 (0,3 %)</w:t>
            </w:r>
          </w:p>
        </w:tc>
        <w:tc>
          <w:tcPr>
            <w:tcW w:w="842" w:type="pct"/>
          </w:tcPr>
          <w:p w14:paraId="7331BD1C" w14:textId="77777777" w:rsidR="008141BF" w:rsidRDefault="006A39F0">
            <w:pPr>
              <w:keepNext/>
              <w:widowControl w:val="0"/>
              <w:jc w:val="center"/>
              <w:rPr>
                <w:szCs w:val="22"/>
              </w:rPr>
            </w:pPr>
            <w:r>
              <w:rPr>
                <w:szCs w:val="22"/>
              </w:rPr>
              <w:t>8 (0,5 %)</w:t>
            </w:r>
          </w:p>
        </w:tc>
        <w:tc>
          <w:tcPr>
            <w:tcW w:w="1248" w:type="pct"/>
          </w:tcPr>
          <w:p w14:paraId="7331BD1D" w14:textId="77777777" w:rsidR="008141BF" w:rsidRDefault="006A39F0">
            <w:pPr>
              <w:keepNext/>
              <w:widowControl w:val="0"/>
              <w:jc w:val="center"/>
              <w:rPr>
                <w:szCs w:val="22"/>
              </w:rPr>
            </w:pPr>
            <w:r>
              <w:rPr>
                <w:szCs w:val="22"/>
              </w:rPr>
              <w:t>Nu poate fi calculat*</w:t>
            </w:r>
          </w:p>
        </w:tc>
      </w:tr>
      <w:tr w:rsidR="008141BF" w14:paraId="7331BD23" w14:textId="77777777">
        <w:tc>
          <w:tcPr>
            <w:tcW w:w="1782" w:type="pct"/>
          </w:tcPr>
          <w:p w14:paraId="7331BD1F" w14:textId="77777777" w:rsidR="008141BF" w:rsidRDefault="006A39F0">
            <w:pPr>
              <w:keepNext/>
              <w:widowControl w:val="0"/>
              <w:ind w:left="567"/>
              <w:rPr>
                <w:szCs w:val="22"/>
              </w:rPr>
            </w:pPr>
            <w:r>
              <w:rPr>
                <w:color w:val="000000"/>
                <w:szCs w:val="22"/>
              </w:rPr>
              <w:t xml:space="preserve">Sângerare care pune </w:t>
            </w:r>
            <w:r>
              <w:rPr>
                <w:szCs w:val="22"/>
              </w:rPr>
              <w:t>în pericol viața</w:t>
            </w:r>
          </w:p>
        </w:tc>
        <w:tc>
          <w:tcPr>
            <w:tcW w:w="1128" w:type="pct"/>
          </w:tcPr>
          <w:p w14:paraId="7331BD20" w14:textId="77777777" w:rsidR="008141BF" w:rsidRDefault="006A39F0">
            <w:pPr>
              <w:keepNext/>
              <w:widowControl w:val="0"/>
              <w:jc w:val="center"/>
              <w:rPr>
                <w:szCs w:val="22"/>
              </w:rPr>
            </w:pPr>
            <w:r>
              <w:rPr>
                <w:szCs w:val="22"/>
              </w:rPr>
              <w:t>1 (0,1 %)</w:t>
            </w:r>
          </w:p>
        </w:tc>
        <w:tc>
          <w:tcPr>
            <w:tcW w:w="842" w:type="pct"/>
          </w:tcPr>
          <w:p w14:paraId="7331BD21" w14:textId="77777777" w:rsidR="008141BF" w:rsidRDefault="006A39F0">
            <w:pPr>
              <w:keepNext/>
              <w:widowControl w:val="0"/>
              <w:jc w:val="center"/>
              <w:rPr>
                <w:szCs w:val="22"/>
              </w:rPr>
            </w:pPr>
            <w:r>
              <w:rPr>
                <w:szCs w:val="22"/>
              </w:rPr>
              <w:t>3 (0,2 %)</w:t>
            </w:r>
          </w:p>
        </w:tc>
        <w:tc>
          <w:tcPr>
            <w:tcW w:w="1248" w:type="pct"/>
          </w:tcPr>
          <w:p w14:paraId="7331BD22" w14:textId="77777777" w:rsidR="008141BF" w:rsidRDefault="006A39F0">
            <w:pPr>
              <w:keepNext/>
              <w:widowControl w:val="0"/>
              <w:jc w:val="center"/>
              <w:rPr>
                <w:szCs w:val="22"/>
              </w:rPr>
            </w:pPr>
            <w:r>
              <w:rPr>
                <w:color w:val="000000"/>
                <w:szCs w:val="22"/>
              </w:rPr>
              <w:t>Nu poate fi calculat</w:t>
            </w:r>
            <w:r>
              <w:rPr>
                <w:szCs w:val="22"/>
              </w:rPr>
              <w:t>*</w:t>
            </w:r>
          </w:p>
        </w:tc>
      </w:tr>
      <w:tr w:rsidR="008141BF" w14:paraId="7331BD28" w14:textId="77777777">
        <w:trPr>
          <w:trHeight w:val="259"/>
        </w:trPr>
        <w:tc>
          <w:tcPr>
            <w:tcW w:w="1782" w:type="pct"/>
          </w:tcPr>
          <w:p w14:paraId="7331BD24" w14:textId="77777777" w:rsidR="008141BF" w:rsidRDefault="006A39F0">
            <w:pPr>
              <w:keepNext/>
              <w:widowControl w:val="0"/>
              <w:rPr>
                <w:szCs w:val="22"/>
              </w:rPr>
            </w:pPr>
            <w:r>
              <w:rPr>
                <w:szCs w:val="22"/>
              </w:rPr>
              <w:t>Sângerare majoră/sângerări relevante clinic</w:t>
            </w:r>
          </w:p>
        </w:tc>
        <w:tc>
          <w:tcPr>
            <w:tcW w:w="1128" w:type="pct"/>
          </w:tcPr>
          <w:p w14:paraId="7331BD25" w14:textId="77777777" w:rsidR="008141BF" w:rsidRDefault="006A39F0">
            <w:pPr>
              <w:keepNext/>
              <w:widowControl w:val="0"/>
              <w:jc w:val="center"/>
              <w:rPr>
                <w:szCs w:val="22"/>
              </w:rPr>
            </w:pPr>
            <w:r>
              <w:rPr>
                <w:szCs w:val="22"/>
              </w:rPr>
              <w:t>80 (5,6 %)</w:t>
            </w:r>
          </w:p>
        </w:tc>
        <w:tc>
          <w:tcPr>
            <w:tcW w:w="842" w:type="pct"/>
          </w:tcPr>
          <w:p w14:paraId="7331BD26" w14:textId="77777777" w:rsidR="008141BF" w:rsidRDefault="006A39F0">
            <w:pPr>
              <w:keepNext/>
              <w:widowControl w:val="0"/>
              <w:jc w:val="center"/>
              <w:rPr>
                <w:szCs w:val="22"/>
              </w:rPr>
            </w:pPr>
            <w:r>
              <w:rPr>
                <w:szCs w:val="22"/>
              </w:rPr>
              <w:t>145 (10,2 %)</w:t>
            </w:r>
          </w:p>
        </w:tc>
        <w:tc>
          <w:tcPr>
            <w:tcW w:w="1248" w:type="pct"/>
          </w:tcPr>
          <w:p w14:paraId="7331BD27" w14:textId="77777777" w:rsidR="008141BF" w:rsidRDefault="006A39F0">
            <w:pPr>
              <w:keepNext/>
              <w:widowControl w:val="0"/>
              <w:jc w:val="center"/>
              <w:rPr>
                <w:szCs w:val="22"/>
              </w:rPr>
            </w:pPr>
            <w:r>
              <w:rPr>
                <w:szCs w:val="22"/>
              </w:rPr>
              <w:t>0,55 (0,41; 0,72)</w:t>
            </w:r>
          </w:p>
        </w:tc>
      </w:tr>
      <w:tr w:rsidR="008141BF" w14:paraId="7331BD2D" w14:textId="77777777">
        <w:trPr>
          <w:trHeight w:val="259"/>
        </w:trPr>
        <w:tc>
          <w:tcPr>
            <w:tcW w:w="1782" w:type="pct"/>
          </w:tcPr>
          <w:p w14:paraId="7331BD29" w14:textId="77777777" w:rsidR="008141BF" w:rsidRDefault="006A39F0">
            <w:pPr>
              <w:keepNext/>
              <w:widowControl w:val="0"/>
              <w:rPr>
                <w:szCs w:val="22"/>
              </w:rPr>
            </w:pPr>
            <w:r>
              <w:rPr>
                <w:szCs w:val="22"/>
              </w:rPr>
              <w:t>Orice tip de sângerare</w:t>
            </w:r>
          </w:p>
        </w:tc>
        <w:tc>
          <w:tcPr>
            <w:tcW w:w="1128" w:type="pct"/>
          </w:tcPr>
          <w:p w14:paraId="7331BD2A" w14:textId="77777777" w:rsidR="008141BF" w:rsidRDefault="006A39F0">
            <w:pPr>
              <w:keepNext/>
              <w:widowControl w:val="0"/>
              <w:jc w:val="center"/>
              <w:rPr>
                <w:szCs w:val="22"/>
              </w:rPr>
            </w:pPr>
            <w:r>
              <w:rPr>
                <w:szCs w:val="22"/>
              </w:rPr>
              <w:t>278 (19,4 %)</w:t>
            </w:r>
          </w:p>
        </w:tc>
        <w:tc>
          <w:tcPr>
            <w:tcW w:w="842" w:type="pct"/>
          </w:tcPr>
          <w:p w14:paraId="7331BD2B" w14:textId="77777777" w:rsidR="008141BF" w:rsidRDefault="006A39F0">
            <w:pPr>
              <w:keepNext/>
              <w:widowControl w:val="0"/>
              <w:jc w:val="center"/>
              <w:rPr>
                <w:szCs w:val="22"/>
              </w:rPr>
            </w:pPr>
            <w:r>
              <w:rPr>
                <w:szCs w:val="22"/>
              </w:rPr>
              <w:t>373 (26,2 %)</w:t>
            </w:r>
          </w:p>
        </w:tc>
        <w:tc>
          <w:tcPr>
            <w:tcW w:w="1248" w:type="pct"/>
          </w:tcPr>
          <w:p w14:paraId="7331BD2C" w14:textId="77777777" w:rsidR="008141BF" w:rsidRDefault="006A39F0">
            <w:pPr>
              <w:keepNext/>
              <w:widowControl w:val="0"/>
              <w:jc w:val="center"/>
              <w:rPr>
                <w:szCs w:val="22"/>
              </w:rPr>
            </w:pPr>
            <w:r>
              <w:rPr>
                <w:szCs w:val="22"/>
              </w:rPr>
              <w:t>0,71 (0,61; 0,83)</w:t>
            </w:r>
          </w:p>
        </w:tc>
      </w:tr>
      <w:tr w:rsidR="008141BF" w14:paraId="7331BD32" w14:textId="77777777">
        <w:trPr>
          <w:trHeight w:val="259"/>
        </w:trPr>
        <w:tc>
          <w:tcPr>
            <w:tcW w:w="1782" w:type="pct"/>
          </w:tcPr>
          <w:p w14:paraId="7331BD2E" w14:textId="77777777" w:rsidR="008141BF" w:rsidRDefault="006A39F0">
            <w:pPr>
              <w:keepNext/>
              <w:widowControl w:val="0"/>
              <w:ind w:left="567"/>
              <w:rPr>
                <w:szCs w:val="22"/>
              </w:rPr>
            </w:pPr>
            <w:r>
              <w:rPr>
                <w:szCs w:val="22"/>
              </w:rPr>
              <w:t>Orice tip de sângerare gastro-intestinală</w:t>
            </w:r>
          </w:p>
        </w:tc>
        <w:tc>
          <w:tcPr>
            <w:tcW w:w="1128" w:type="pct"/>
          </w:tcPr>
          <w:p w14:paraId="7331BD2F" w14:textId="77777777" w:rsidR="008141BF" w:rsidRDefault="006A39F0">
            <w:pPr>
              <w:widowControl w:val="0"/>
              <w:jc w:val="center"/>
              <w:rPr>
                <w:szCs w:val="22"/>
              </w:rPr>
            </w:pPr>
            <w:r>
              <w:rPr>
                <w:szCs w:val="22"/>
              </w:rPr>
              <w:t>45 (3,1 %)</w:t>
            </w:r>
          </w:p>
        </w:tc>
        <w:tc>
          <w:tcPr>
            <w:tcW w:w="842" w:type="pct"/>
          </w:tcPr>
          <w:p w14:paraId="7331BD30" w14:textId="77777777" w:rsidR="008141BF" w:rsidRDefault="006A39F0">
            <w:pPr>
              <w:widowControl w:val="0"/>
              <w:jc w:val="center"/>
              <w:rPr>
                <w:szCs w:val="22"/>
              </w:rPr>
            </w:pPr>
            <w:r>
              <w:rPr>
                <w:szCs w:val="22"/>
              </w:rPr>
              <w:t>32 (2,2 %)</w:t>
            </w:r>
          </w:p>
        </w:tc>
        <w:tc>
          <w:tcPr>
            <w:tcW w:w="1248" w:type="pct"/>
          </w:tcPr>
          <w:p w14:paraId="7331BD31" w14:textId="77777777" w:rsidR="008141BF" w:rsidRDefault="006A39F0">
            <w:pPr>
              <w:widowControl w:val="0"/>
              <w:jc w:val="center"/>
              <w:rPr>
                <w:szCs w:val="22"/>
              </w:rPr>
            </w:pPr>
            <w:r>
              <w:rPr>
                <w:szCs w:val="22"/>
              </w:rPr>
              <w:t>1,39 (0,87; 2,20)</w:t>
            </w:r>
          </w:p>
        </w:tc>
      </w:tr>
    </w:tbl>
    <w:p w14:paraId="7331BD33" w14:textId="77777777" w:rsidR="008141BF" w:rsidRDefault="006A39F0">
      <w:pPr>
        <w:widowControl w:val="0"/>
        <w:rPr>
          <w:szCs w:val="22"/>
        </w:rPr>
      </w:pPr>
      <w:r>
        <w:rPr>
          <w:szCs w:val="22"/>
        </w:rPr>
        <w:t>*HR nu poate fi estimat deoarece nu există niciun eveniment în cazul niciuneia dintre cohorte/niciunui tratament.</w:t>
      </w:r>
    </w:p>
    <w:p w14:paraId="7331BD34" w14:textId="77777777" w:rsidR="008141BF" w:rsidRDefault="008141BF">
      <w:pPr>
        <w:widowControl w:val="0"/>
        <w:autoSpaceDE w:val="0"/>
        <w:autoSpaceDN w:val="0"/>
        <w:adjustRightInd w:val="0"/>
        <w:rPr>
          <w:szCs w:val="22"/>
        </w:rPr>
      </w:pPr>
    </w:p>
    <w:p w14:paraId="7331BD35" w14:textId="77777777" w:rsidR="008141BF" w:rsidRDefault="006A39F0">
      <w:pPr>
        <w:widowControl w:val="0"/>
        <w:rPr>
          <w:rFonts w:eastAsia="MS Mincho"/>
          <w:szCs w:val="22"/>
        </w:rPr>
      </w:pPr>
      <w:r>
        <w:rPr>
          <w:szCs w:val="22"/>
        </w:rPr>
        <w:t>Tabelul 15 prezintă evenimentele de sângerare survenite în studiul pivot RE</w:t>
      </w:r>
      <w:r>
        <w:rPr>
          <w:szCs w:val="22"/>
        </w:rPr>
        <w:noBreakHyphen/>
        <w:t>SONATE care a investigat prevenția TVP și a EP. Rata combinării ESM/ESRC și rata oricărui tip de sângerare a fost semnificativ mai scăzută la nivel nominal alfa de 5 % la pacienți care au fost tratați cu placebo comparativ cu cei care au fost tratați cu dabigatran etexilat.</w:t>
      </w:r>
    </w:p>
    <w:p w14:paraId="7331BD36" w14:textId="77777777" w:rsidR="008141BF" w:rsidRDefault="008141BF">
      <w:pPr>
        <w:widowControl w:val="0"/>
        <w:autoSpaceDE w:val="0"/>
        <w:autoSpaceDN w:val="0"/>
        <w:adjustRightInd w:val="0"/>
        <w:rPr>
          <w:bCs/>
          <w:iCs/>
          <w:szCs w:val="22"/>
        </w:rPr>
      </w:pPr>
    </w:p>
    <w:p w14:paraId="7331BD37" w14:textId="77777777" w:rsidR="008141BF" w:rsidRDefault="006A39F0">
      <w:pPr>
        <w:keepNext/>
        <w:widowControl w:val="0"/>
        <w:ind w:left="1134" w:hanging="1134"/>
        <w:rPr>
          <w:b/>
          <w:bCs/>
          <w:szCs w:val="22"/>
        </w:rPr>
      </w:pPr>
      <w:r>
        <w:rPr>
          <w:b/>
          <w:szCs w:val="22"/>
        </w:rPr>
        <w:t>Tabelul 15:</w:t>
      </w:r>
      <w:r>
        <w:rPr>
          <w:b/>
          <w:szCs w:val="22"/>
        </w:rPr>
        <w:tab/>
        <w:t>Evenimente de sângerare raportate în studiul RE­SONATE care a investigat prevenția TVP și a EP</w:t>
      </w:r>
    </w:p>
    <w:p w14:paraId="7331BD38" w14:textId="77777777" w:rsidR="008141BF" w:rsidRDefault="008141BF">
      <w:pPr>
        <w:keepNext/>
        <w:widowControl w:val="0"/>
        <w:autoSpaceDE w:val="0"/>
        <w:autoSpaceDN w:val="0"/>
        <w:adjustRightInd w:val="0"/>
        <w:rPr>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9"/>
        <w:gridCol w:w="2044"/>
        <w:gridCol w:w="1526"/>
        <w:gridCol w:w="2261"/>
      </w:tblGrid>
      <w:tr w:rsidR="008141BF" w14:paraId="7331BD3F" w14:textId="77777777">
        <w:tc>
          <w:tcPr>
            <w:tcW w:w="1782" w:type="pct"/>
          </w:tcPr>
          <w:p w14:paraId="7331BD39" w14:textId="77777777" w:rsidR="008141BF" w:rsidRDefault="008141BF">
            <w:pPr>
              <w:keepNext/>
              <w:widowControl w:val="0"/>
              <w:rPr>
                <w:szCs w:val="22"/>
              </w:rPr>
            </w:pPr>
          </w:p>
        </w:tc>
        <w:tc>
          <w:tcPr>
            <w:tcW w:w="1128" w:type="pct"/>
          </w:tcPr>
          <w:p w14:paraId="7331BD3A" w14:textId="77777777" w:rsidR="008141BF" w:rsidRDefault="006A39F0">
            <w:pPr>
              <w:keepNext/>
              <w:widowControl w:val="0"/>
              <w:jc w:val="center"/>
              <w:rPr>
                <w:szCs w:val="22"/>
              </w:rPr>
            </w:pPr>
            <w:r>
              <w:rPr>
                <w:szCs w:val="22"/>
              </w:rPr>
              <w:t>Dabigatran etexilat</w:t>
            </w:r>
          </w:p>
          <w:p w14:paraId="7331BD3B" w14:textId="77777777" w:rsidR="008141BF" w:rsidRDefault="006A39F0">
            <w:pPr>
              <w:keepNext/>
              <w:widowControl w:val="0"/>
              <w:jc w:val="center"/>
              <w:rPr>
                <w:szCs w:val="22"/>
              </w:rPr>
            </w:pPr>
            <w:r>
              <w:rPr>
                <w:szCs w:val="22"/>
              </w:rPr>
              <w:t>150 mg de două ori pe zi</w:t>
            </w:r>
          </w:p>
        </w:tc>
        <w:tc>
          <w:tcPr>
            <w:tcW w:w="842" w:type="pct"/>
          </w:tcPr>
          <w:p w14:paraId="7331BD3C" w14:textId="77777777" w:rsidR="008141BF" w:rsidRDefault="006A39F0">
            <w:pPr>
              <w:keepNext/>
              <w:widowControl w:val="0"/>
              <w:jc w:val="center"/>
              <w:rPr>
                <w:b/>
                <w:bCs/>
                <w:szCs w:val="22"/>
              </w:rPr>
            </w:pPr>
            <w:r>
              <w:rPr>
                <w:szCs w:val="22"/>
              </w:rPr>
              <w:t>Placebo</w:t>
            </w:r>
          </w:p>
        </w:tc>
        <w:tc>
          <w:tcPr>
            <w:tcW w:w="1248" w:type="pct"/>
          </w:tcPr>
          <w:p w14:paraId="7331BD3D" w14:textId="77777777" w:rsidR="008141BF" w:rsidRDefault="006A39F0">
            <w:pPr>
              <w:keepNext/>
              <w:widowControl w:val="0"/>
              <w:jc w:val="center"/>
              <w:rPr>
                <w:szCs w:val="22"/>
              </w:rPr>
            </w:pPr>
            <w:r>
              <w:rPr>
                <w:szCs w:val="22"/>
              </w:rPr>
              <w:t>Indicele de risc față de placebo</w:t>
            </w:r>
          </w:p>
          <w:p w14:paraId="7331BD3E" w14:textId="77777777" w:rsidR="008141BF" w:rsidRDefault="006A39F0">
            <w:pPr>
              <w:keepNext/>
              <w:widowControl w:val="0"/>
              <w:jc w:val="center"/>
              <w:rPr>
                <w:szCs w:val="22"/>
              </w:rPr>
            </w:pPr>
            <w:r>
              <w:rPr>
                <w:szCs w:val="22"/>
              </w:rPr>
              <w:t>(interval de încredere 95 %)</w:t>
            </w:r>
          </w:p>
        </w:tc>
      </w:tr>
      <w:tr w:rsidR="008141BF" w14:paraId="7331BD44" w14:textId="77777777">
        <w:tc>
          <w:tcPr>
            <w:tcW w:w="1782" w:type="pct"/>
          </w:tcPr>
          <w:p w14:paraId="7331BD40" w14:textId="77777777" w:rsidR="008141BF" w:rsidRDefault="006A39F0">
            <w:pPr>
              <w:keepNext/>
              <w:widowControl w:val="0"/>
              <w:rPr>
                <w:szCs w:val="22"/>
              </w:rPr>
            </w:pPr>
            <w:r>
              <w:rPr>
                <w:szCs w:val="22"/>
              </w:rPr>
              <w:t>Pacienți tratați</w:t>
            </w:r>
          </w:p>
        </w:tc>
        <w:tc>
          <w:tcPr>
            <w:tcW w:w="1128" w:type="pct"/>
          </w:tcPr>
          <w:p w14:paraId="7331BD41" w14:textId="77777777" w:rsidR="008141BF" w:rsidRDefault="006A39F0">
            <w:pPr>
              <w:keepNext/>
              <w:widowControl w:val="0"/>
              <w:jc w:val="center"/>
              <w:rPr>
                <w:szCs w:val="22"/>
              </w:rPr>
            </w:pPr>
            <w:r>
              <w:rPr>
                <w:szCs w:val="22"/>
              </w:rPr>
              <w:t>684</w:t>
            </w:r>
          </w:p>
        </w:tc>
        <w:tc>
          <w:tcPr>
            <w:tcW w:w="842" w:type="pct"/>
          </w:tcPr>
          <w:p w14:paraId="7331BD42" w14:textId="77777777" w:rsidR="008141BF" w:rsidRDefault="006A39F0">
            <w:pPr>
              <w:keepNext/>
              <w:widowControl w:val="0"/>
              <w:jc w:val="center"/>
              <w:rPr>
                <w:szCs w:val="22"/>
              </w:rPr>
            </w:pPr>
            <w:r>
              <w:rPr>
                <w:szCs w:val="22"/>
              </w:rPr>
              <w:t>659</w:t>
            </w:r>
          </w:p>
        </w:tc>
        <w:tc>
          <w:tcPr>
            <w:tcW w:w="1248" w:type="pct"/>
          </w:tcPr>
          <w:p w14:paraId="7331BD43" w14:textId="77777777" w:rsidR="008141BF" w:rsidRDefault="008141BF">
            <w:pPr>
              <w:keepNext/>
              <w:widowControl w:val="0"/>
              <w:jc w:val="center"/>
              <w:rPr>
                <w:szCs w:val="22"/>
              </w:rPr>
            </w:pPr>
          </w:p>
        </w:tc>
      </w:tr>
      <w:tr w:rsidR="008141BF" w14:paraId="7331BD49" w14:textId="77777777">
        <w:tc>
          <w:tcPr>
            <w:tcW w:w="1782" w:type="pct"/>
          </w:tcPr>
          <w:p w14:paraId="7331BD45" w14:textId="77777777" w:rsidR="008141BF" w:rsidRDefault="006A39F0">
            <w:pPr>
              <w:keepNext/>
              <w:widowControl w:val="0"/>
              <w:rPr>
                <w:szCs w:val="22"/>
              </w:rPr>
            </w:pPr>
            <w:r>
              <w:rPr>
                <w:szCs w:val="22"/>
              </w:rPr>
              <w:t>Sângerări majore</w:t>
            </w:r>
          </w:p>
        </w:tc>
        <w:tc>
          <w:tcPr>
            <w:tcW w:w="1128" w:type="pct"/>
          </w:tcPr>
          <w:p w14:paraId="7331BD46" w14:textId="77777777" w:rsidR="008141BF" w:rsidRDefault="006A39F0">
            <w:pPr>
              <w:keepNext/>
              <w:widowControl w:val="0"/>
              <w:jc w:val="center"/>
              <w:rPr>
                <w:szCs w:val="22"/>
              </w:rPr>
            </w:pPr>
            <w:r>
              <w:rPr>
                <w:szCs w:val="22"/>
              </w:rPr>
              <w:t>2 (0,3 %)</w:t>
            </w:r>
          </w:p>
        </w:tc>
        <w:tc>
          <w:tcPr>
            <w:tcW w:w="842" w:type="pct"/>
          </w:tcPr>
          <w:p w14:paraId="7331BD47" w14:textId="77777777" w:rsidR="008141BF" w:rsidRDefault="006A39F0">
            <w:pPr>
              <w:keepNext/>
              <w:widowControl w:val="0"/>
              <w:jc w:val="center"/>
              <w:rPr>
                <w:szCs w:val="22"/>
              </w:rPr>
            </w:pPr>
            <w:r>
              <w:rPr>
                <w:szCs w:val="22"/>
              </w:rPr>
              <w:t>0</w:t>
            </w:r>
          </w:p>
        </w:tc>
        <w:tc>
          <w:tcPr>
            <w:tcW w:w="1248" w:type="pct"/>
          </w:tcPr>
          <w:p w14:paraId="7331BD48" w14:textId="77777777" w:rsidR="008141BF" w:rsidRDefault="006A39F0">
            <w:pPr>
              <w:keepNext/>
              <w:widowControl w:val="0"/>
              <w:jc w:val="center"/>
              <w:rPr>
                <w:szCs w:val="22"/>
              </w:rPr>
            </w:pPr>
            <w:r>
              <w:rPr>
                <w:szCs w:val="22"/>
              </w:rPr>
              <w:t>Nu poate fi calculat*</w:t>
            </w:r>
          </w:p>
        </w:tc>
      </w:tr>
      <w:tr w:rsidR="008141BF" w14:paraId="7331BD4E" w14:textId="77777777">
        <w:tc>
          <w:tcPr>
            <w:tcW w:w="1782" w:type="pct"/>
          </w:tcPr>
          <w:p w14:paraId="7331BD4A" w14:textId="77777777" w:rsidR="008141BF" w:rsidRDefault="006A39F0">
            <w:pPr>
              <w:keepNext/>
              <w:widowControl w:val="0"/>
              <w:ind w:left="567"/>
              <w:rPr>
                <w:szCs w:val="22"/>
              </w:rPr>
            </w:pPr>
            <w:r>
              <w:rPr>
                <w:szCs w:val="22"/>
              </w:rPr>
              <w:t>Sângerare intracraniană</w:t>
            </w:r>
          </w:p>
        </w:tc>
        <w:tc>
          <w:tcPr>
            <w:tcW w:w="1128" w:type="pct"/>
          </w:tcPr>
          <w:p w14:paraId="7331BD4B" w14:textId="77777777" w:rsidR="008141BF" w:rsidRDefault="006A39F0">
            <w:pPr>
              <w:keepNext/>
              <w:widowControl w:val="0"/>
              <w:jc w:val="center"/>
              <w:rPr>
                <w:szCs w:val="22"/>
              </w:rPr>
            </w:pPr>
            <w:r>
              <w:rPr>
                <w:szCs w:val="22"/>
              </w:rPr>
              <w:t>0</w:t>
            </w:r>
          </w:p>
        </w:tc>
        <w:tc>
          <w:tcPr>
            <w:tcW w:w="842" w:type="pct"/>
          </w:tcPr>
          <w:p w14:paraId="7331BD4C" w14:textId="77777777" w:rsidR="008141BF" w:rsidRDefault="006A39F0">
            <w:pPr>
              <w:keepNext/>
              <w:widowControl w:val="0"/>
              <w:jc w:val="center"/>
              <w:rPr>
                <w:szCs w:val="22"/>
              </w:rPr>
            </w:pPr>
            <w:r>
              <w:rPr>
                <w:szCs w:val="22"/>
              </w:rPr>
              <w:t>0</w:t>
            </w:r>
          </w:p>
        </w:tc>
        <w:tc>
          <w:tcPr>
            <w:tcW w:w="1248" w:type="pct"/>
          </w:tcPr>
          <w:p w14:paraId="7331BD4D" w14:textId="77777777" w:rsidR="008141BF" w:rsidRDefault="006A39F0">
            <w:pPr>
              <w:keepNext/>
              <w:widowControl w:val="0"/>
              <w:jc w:val="center"/>
              <w:rPr>
                <w:szCs w:val="22"/>
              </w:rPr>
            </w:pPr>
            <w:r>
              <w:rPr>
                <w:szCs w:val="22"/>
              </w:rPr>
              <w:t>Nu poate fi calculat*</w:t>
            </w:r>
          </w:p>
        </w:tc>
      </w:tr>
      <w:tr w:rsidR="008141BF" w14:paraId="7331BD53" w14:textId="77777777">
        <w:tc>
          <w:tcPr>
            <w:tcW w:w="1782" w:type="pct"/>
          </w:tcPr>
          <w:p w14:paraId="7331BD4F" w14:textId="77777777" w:rsidR="008141BF" w:rsidRDefault="006A39F0">
            <w:pPr>
              <w:keepNext/>
              <w:widowControl w:val="0"/>
              <w:ind w:left="567"/>
              <w:rPr>
                <w:szCs w:val="22"/>
              </w:rPr>
            </w:pPr>
            <w:r>
              <w:rPr>
                <w:szCs w:val="22"/>
              </w:rPr>
              <w:t>Sângerare gastro-intestinală majoră</w:t>
            </w:r>
          </w:p>
        </w:tc>
        <w:tc>
          <w:tcPr>
            <w:tcW w:w="1128" w:type="pct"/>
          </w:tcPr>
          <w:p w14:paraId="7331BD50" w14:textId="77777777" w:rsidR="008141BF" w:rsidRDefault="006A39F0">
            <w:pPr>
              <w:keepNext/>
              <w:widowControl w:val="0"/>
              <w:jc w:val="center"/>
              <w:rPr>
                <w:szCs w:val="22"/>
              </w:rPr>
            </w:pPr>
            <w:r>
              <w:rPr>
                <w:szCs w:val="22"/>
              </w:rPr>
              <w:t>2 (0,3 %)</w:t>
            </w:r>
          </w:p>
        </w:tc>
        <w:tc>
          <w:tcPr>
            <w:tcW w:w="842" w:type="pct"/>
          </w:tcPr>
          <w:p w14:paraId="7331BD51" w14:textId="77777777" w:rsidR="008141BF" w:rsidRDefault="006A39F0">
            <w:pPr>
              <w:keepNext/>
              <w:widowControl w:val="0"/>
              <w:jc w:val="center"/>
              <w:rPr>
                <w:szCs w:val="22"/>
              </w:rPr>
            </w:pPr>
            <w:r>
              <w:rPr>
                <w:szCs w:val="22"/>
              </w:rPr>
              <w:t>0</w:t>
            </w:r>
          </w:p>
        </w:tc>
        <w:tc>
          <w:tcPr>
            <w:tcW w:w="1248" w:type="pct"/>
          </w:tcPr>
          <w:p w14:paraId="7331BD52" w14:textId="77777777" w:rsidR="008141BF" w:rsidRDefault="006A39F0">
            <w:pPr>
              <w:keepNext/>
              <w:widowControl w:val="0"/>
              <w:jc w:val="center"/>
              <w:rPr>
                <w:szCs w:val="22"/>
              </w:rPr>
            </w:pPr>
            <w:r>
              <w:rPr>
                <w:szCs w:val="22"/>
              </w:rPr>
              <w:t>Nu poate fi calculat*</w:t>
            </w:r>
          </w:p>
        </w:tc>
      </w:tr>
      <w:tr w:rsidR="008141BF" w14:paraId="7331BD58" w14:textId="77777777">
        <w:tc>
          <w:tcPr>
            <w:tcW w:w="1782" w:type="pct"/>
          </w:tcPr>
          <w:p w14:paraId="7331BD54" w14:textId="77777777" w:rsidR="008141BF" w:rsidRDefault="006A39F0">
            <w:pPr>
              <w:keepNext/>
              <w:widowControl w:val="0"/>
              <w:ind w:left="567"/>
              <w:rPr>
                <w:szCs w:val="22"/>
              </w:rPr>
            </w:pPr>
            <w:r>
              <w:rPr>
                <w:szCs w:val="22"/>
              </w:rPr>
              <w:t>Sângerare care pune în pericol viața</w:t>
            </w:r>
          </w:p>
        </w:tc>
        <w:tc>
          <w:tcPr>
            <w:tcW w:w="1128" w:type="pct"/>
          </w:tcPr>
          <w:p w14:paraId="7331BD55" w14:textId="77777777" w:rsidR="008141BF" w:rsidRDefault="006A39F0">
            <w:pPr>
              <w:keepNext/>
              <w:widowControl w:val="0"/>
              <w:jc w:val="center"/>
              <w:rPr>
                <w:szCs w:val="22"/>
              </w:rPr>
            </w:pPr>
            <w:r>
              <w:rPr>
                <w:szCs w:val="22"/>
              </w:rPr>
              <w:t>0</w:t>
            </w:r>
          </w:p>
        </w:tc>
        <w:tc>
          <w:tcPr>
            <w:tcW w:w="842" w:type="pct"/>
          </w:tcPr>
          <w:p w14:paraId="7331BD56" w14:textId="77777777" w:rsidR="008141BF" w:rsidRDefault="006A39F0">
            <w:pPr>
              <w:keepNext/>
              <w:widowControl w:val="0"/>
              <w:jc w:val="center"/>
              <w:rPr>
                <w:szCs w:val="22"/>
              </w:rPr>
            </w:pPr>
            <w:r>
              <w:rPr>
                <w:szCs w:val="22"/>
              </w:rPr>
              <w:t>0</w:t>
            </w:r>
          </w:p>
        </w:tc>
        <w:tc>
          <w:tcPr>
            <w:tcW w:w="1248" w:type="pct"/>
          </w:tcPr>
          <w:p w14:paraId="7331BD57" w14:textId="77777777" w:rsidR="008141BF" w:rsidRDefault="006A39F0">
            <w:pPr>
              <w:keepNext/>
              <w:widowControl w:val="0"/>
              <w:jc w:val="center"/>
              <w:rPr>
                <w:szCs w:val="22"/>
              </w:rPr>
            </w:pPr>
            <w:r>
              <w:rPr>
                <w:szCs w:val="22"/>
              </w:rPr>
              <w:t>Nu poate fi calculat*</w:t>
            </w:r>
          </w:p>
        </w:tc>
      </w:tr>
      <w:tr w:rsidR="008141BF" w14:paraId="7331BD5D" w14:textId="77777777">
        <w:tc>
          <w:tcPr>
            <w:tcW w:w="1782" w:type="pct"/>
          </w:tcPr>
          <w:p w14:paraId="7331BD59" w14:textId="77777777" w:rsidR="008141BF" w:rsidRDefault="006A39F0">
            <w:pPr>
              <w:keepNext/>
              <w:widowControl w:val="0"/>
              <w:rPr>
                <w:szCs w:val="22"/>
              </w:rPr>
            </w:pPr>
            <w:r>
              <w:rPr>
                <w:szCs w:val="22"/>
              </w:rPr>
              <w:t>Sângerare majoră/sângerări relevante clinic</w:t>
            </w:r>
          </w:p>
        </w:tc>
        <w:tc>
          <w:tcPr>
            <w:tcW w:w="1128" w:type="pct"/>
          </w:tcPr>
          <w:p w14:paraId="7331BD5A" w14:textId="77777777" w:rsidR="008141BF" w:rsidRDefault="006A39F0">
            <w:pPr>
              <w:keepNext/>
              <w:widowControl w:val="0"/>
              <w:jc w:val="center"/>
              <w:rPr>
                <w:szCs w:val="22"/>
              </w:rPr>
            </w:pPr>
            <w:r>
              <w:rPr>
                <w:szCs w:val="22"/>
              </w:rPr>
              <w:t>36 (5,3 %)</w:t>
            </w:r>
          </w:p>
        </w:tc>
        <w:tc>
          <w:tcPr>
            <w:tcW w:w="842" w:type="pct"/>
          </w:tcPr>
          <w:p w14:paraId="7331BD5B" w14:textId="77777777" w:rsidR="008141BF" w:rsidRDefault="006A39F0">
            <w:pPr>
              <w:keepNext/>
              <w:widowControl w:val="0"/>
              <w:jc w:val="center"/>
              <w:rPr>
                <w:szCs w:val="22"/>
              </w:rPr>
            </w:pPr>
            <w:r>
              <w:rPr>
                <w:szCs w:val="22"/>
              </w:rPr>
              <w:t>13 (2,0 %)</w:t>
            </w:r>
          </w:p>
        </w:tc>
        <w:tc>
          <w:tcPr>
            <w:tcW w:w="1248" w:type="pct"/>
          </w:tcPr>
          <w:p w14:paraId="7331BD5C" w14:textId="77777777" w:rsidR="008141BF" w:rsidRDefault="006A39F0">
            <w:pPr>
              <w:keepNext/>
              <w:widowControl w:val="0"/>
              <w:jc w:val="center"/>
              <w:rPr>
                <w:szCs w:val="22"/>
              </w:rPr>
            </w:pPr>
            <w:r>
              <w:rPr>
                <w:szCs w:val="22"/>
              </w:rPr>
              <w:t>2,69 (1,43; 5,07)</w:t>
            </w:r>
          </w:p>
        </w:tc>
      </w:tr>
      <w:tr w:rsidR="008141BF" w14:paraId="7331BD62" w14:textId="77777777">
        <w:tc>
          <w:tcPr>
            <w:tcW w:w="1782" w:type="pct"/>
          </w:tcPr>
          <w:p w14:paraId="7331BD5E" w14:textId="77777777" w:rsidR="008141BF" w:rsidRDefault="006A39F0">
            <w:pPr>
              <w:keepNext/>
              <w:widowControl w:val="0"/>
              <w:rPr>
                <w:szCs w:val="22"/>
              </w:rPr>
            </w:pPr>
            <w:r>
              <w:rPr>
                <w:szCs w:val="22"/>
              </w:rPr>
              <w:t>Orice tip de sângerare</w:t>
            </w:r>
          </w:p>
        </w:tc>
        <w:tc>
          <w:tcPr>
            <w:tcW w:w="1128" w:type="pct"/>
          </w:tcPr>
          <w:p w14:paraId="7331BD5F" w14:textId="77777777" w:rsidR="008141BF" w:rsidRDefault="006A39F0">
            <w:pPr>
              <w:keepNext/>
              <w:widowControl w:val="0"/>
              <w:jc w:val="center"/>
              <w:rPr>
                <w:szCs w:val="22"/>
              </w:rPr>
            </w:pPr>
            <w:r>
              <w:rPr>
                <w:szCs w:val="22"/>
              </w:rPr>
              <w:t>72 (10,5 %)</w:t>
            </w:r>
          </w:p>
        </w:tc>
        <w:tc>
          <w:tcPr>
            <w:tcW w:w="842" w:type="pct"/>
          </w:tcPr>
          <w:p w14:paraId="7331BD60" w14:textId="77777777" w:rsidR="008141BF" w:rsidRDefault="006A39F0">
            <w:pPr>
              <w:keepNext/>
              <w:widowControl w:val="0"/>
              <w:jc w:val="center"/>
              <w:rPr>
                <w:szCs w:val="22"/>
              </w:rPr>
            </w:pPr>
            <w:r>
              <w:rPr>
                <w:szCs w:val="22"/>
              </w:rPr>
              <w:t>40 (6,1 %)</w:t>
            </w:r>
          </w:p>
        </w:tc>
        <w:tc>
          <w:tcPr>
            <w:tcW w:w="1248" w:type="pct"/>
          </w:tcPr>
          <w:p w14:paraId="7331BD61" w14:textId="77777777" w:rsidR="008141BF" w:rsidRDefault="006A39F0">
            <w:pPr>
              <w:keepNext/>
              <w:widowControl w:val="0"/>
              <w:jc w:val="center"/>
              <w:rPr>
                <w:szCs w:val="22"/>
              </w:rPr>
            </w:pPr>
            <w:r>
              <w:rPr>
                <w:szCs w:val="22"/>
              </w:rPr>
              <w:t>1,77 (1,20; 2,61)</w:t>
            </w:r>
          </w:p>
        </w:tc>
      </w:tr>
      <w:tr w:rsidR="008141BF" w14:paraId="7331BD67" w14:textId="77777777">
        <w:trPr>
          <w:trHeight w:val="56"/>
        </w:trPr>
        <w:tc>
          <w:tcPr>
            <w:tcW w:w="1782" w:type="pct"/>
          </w:tcPr>
          <w:p w14:paraId="7331BD63" w14:textId="77777777" w:rsidR="008141BF" w:rsidRDefault="006A39F0">
            <w:pPr>
              <w:keepNext/>
              <w:widowControl w:val="0"/>
              <w:ind w:left="567"/>
              <w:rPr>
                <w:szCs w:val="22"/>
              </w:rPr>
            </w:pPr>
            <w:r>
              <w:rPr>
                <w:szCs w:val="22"/>
              </w:rPr>
              <w:t>Orice tip de sângerare gastro-intestinală</w:t>
            </w:r>
          </w:p>
        </w:tc>
        <w:tc>
          <w:tcPr>
            <w:tcW w:w="1128" w:type="pct"/>
          </w:tcPr>
          <w:p w14:paraId="7331BD64" w14:textId="77777777" w:rsidR="008141BF" w:rsidRDefault="006A39F0">
            <w:pPr>
              <w:keepNext/>
              <w:widowControl w:val="0"/>
              <w:jc w:val="center"/>
              <w:rPr>
                <w:szCs w:val="22"/>
              </w:rPr>
            </w:pPr>
            <w:r>
              <w:rPr>
                <w:szCs w:val="22"/>
              </w:rPr>
              <w:t>5 (0,7 %)</w:t>
            </w:r>
          </w:p>
        </w:tc>
        <w:tc>
          <w:tcPr>
            <w:tcW w:w="842" w:type="pct"/>
          </w:tcPr>
          <w:p w14:paraId="7331BD65" w14:textId="77777777" w:rsidR="008141BF" w:rsidRDefault="006A39F0">
            <w:pPr>
              <w:keepNext/>
              <w:widowControl w:val="0"/>
              <w:jc w:val="center"/>
              <w:rPr>
                <w:szCs w:val="22"/>
              </w:rPr>
            </w:pPr>
            <w:r>
              <w:rPr>
                <w:szCs w:val="22"/>
              </w:rPr>
              <w:t>2 (0,3 %)</w:t>
            </w:r>
          </w:p>
        </w:tc>
        <w:tc>
          <w:tcPr>
            <w:tcW w:w="1248" w:type="pct"/>
          </w:tcPr>
          <w:p w14:paraId="7331BD66" w14:textId="77777777" w:rsidR="008141BF" w:rsidRDefault="006A39F0">
            <w:pPr>
              <w:keepNext/>
              <w:widowControl w:val="0"/>
              <w:jc w:val="center"/>
              <w:rPr>
                <w:szCs w:val="22"/>
              </w:rPr>
            </w:pPr>
            <w:r>
              <w:rPr>
                <w:szCs w:val="22"/>
              </w:rPr>
              <w:t>2,38 (0,46; 12,27)</w:t>
            </w:r>
          </w:p>
        </w:tc>
      </w:tr>
    </w:tbl>
    <w:p w14:paraId="7331BD68" w14:textId="77777777" w:rsidR="008141BF" w:rsidRDefault="006A39F0">
      <w:pPr>
        <w:widowControl w:val="0"/>
        <w:rPr>
          <w:szCs w:val="22"/>
        </w:rPr>
      </w:pPr>
      <w:r>
        <w:rPr>
          <w:szCs w:val="22"/>
        </w:rPr>
        <w:t>*HR nu poate fi estimat deoarece nu există niciun eveniment în cazul niciunuia dintre tratamente.</w:t>
      </w:r>
    </w:p>
    <w:p w14:paraId="7331BD69" w14:textId="77777777" w:rsidR="008141BF" w:rsidRDefault="008141BF">
      <w:pPr>
        <w:pStyle w:val="CSText"/>
        <w:widowControl w:val="0"/>
        <w:rPr>
          <w:sz w:val="22"/>
          <w:szCs w:val="22"/>
          <w:lang w:eastAsia="en-US"/>
        </w:rPr>
      </w:pPr>
    </w:p>
    <w:p w14:paraId="7331BD6A" w14:textId="77777777" w:rsidR="008141BF" w:rsidRDefault="006A39F0">
      <w:pPr>
        <w:keepNext/>
        <w:widowControl w:val="0"/>
        <w:jc w:val="both"/>
        <w:rPr>
          <w:i/>
          <w:iCs/>
          <w:noProof/>
          <w:szCs w:val="22"/>
          <w:u w:val="single"/>
        </w:rPr>
      </w:pPr>
      <w:r>
        <w:rPr>
          <w:i/>
          <w:szCs w:val="22"/>
          <w:u w:val="single"/>
        </w:rPr>
        <w:t>Agranulocitoză și neutropenie</w:t>
      </w:r>
    </w:p>
    <w:p w14:paraId="7331BD6B" w14:textId="77777777" w:rsidR="008141BF" w:rsidRDefault="008141BF">
      <w:pPr>
        <w:keepNext/>
        <w:widowControl w:val="0"/>
        <w:autoSpaceDE w:val="0"/>
        <w:autoSpaceDN w:val="0"/>
        <w:rPr>
          <w:szCs w:val="22"/>
          <w:lang w:eastAsia="de-DE"/>
        </w:rPr>
      </w:pPr>
    </w:p>
    <w:p w14:paraId="7331BD6C" w14:textId="77777777" w:rsidR="008141BF" w:rsidRDefault="006A39F0">
      <w:pPr>
        <w:widowControl w:val="0"/>
        <w:rPr>
          <w:szCs w:val="22"/>
        </w:rPr>
      </w:pPr>
      <w:r>
        <w:rPr>
          <w:szCs w:val="22"/>
        </w:rPr>
        <w:t>Agranulocitoza și neutropenia au fost raportate foarte rar în cadrul utilizării dabigatranului etexilat ulterior aprobării. Întrucât au fost raportate reacții adverse în contextul supravegherii ulterioare punerii medicamentului pe piață de la un eșantion populațional de dimensiuni neclare, nu este posibilă stabilirea cu precizie a frecvenței. Incidența de raportare s-a estimat a fi de 7 evenimente la 1 milion de pacient</w:t>
      </w:r>
      <w:r>
        <w:rPr>
          <w:szCs w:val="22"/>
        </w:rPr>
        <w:noBreakHyphen/>
        <w:t>ani pentru agranulocitoză și de 5 evenimente la 1 milion de pacient</w:t>
      </w:r>
      <w:r>
        <w:rPr>
          <w:szCs w:val="22"/>
        </w:rPr>
        <w:noBreakHyphen/>
        <w:t>ani pentru neutropenie.</w:t>
      </w:r>
    </w:p>
    <w:p w14:paraId="7331BD6D" w14:textId="77777777" w:rsidR="008141BF" w:rsidRDefault="008141BF">
      <w:pPr>
        <w:pStyle w:val="CSText"/>
        <w:widowControl w:val="0"/>
        <w:rPr>
          <w:sz w:val="22"/>
          <w:szCs w:val="22"/>
          <w:lang w:eastAsia="en-US"/>
        </w:rPr>
      </w:pPr>
    </w:p>
    <w:p w14:paraId="7331BD6E" w14:textId="77777777" w:rsidR="008141BF" w:rsidRDefault="006A39F0">
      <w:pPr>
        <w:keepNext/>
        <w:widowControl w:val="0"/>
        <w:autoSpaceDE w:val="0"/>
        <w:autoSpaceDN w:val="0"/>
        <w:adjustRightInd w:val="0"/>
        <w:rPr>
          <w:szCs w:val="22"/>
          <w:u w:val="single"/>
        </w:rPr>
      </w:pPr>
      <w:r>
        <w:rPr>
          <w:szCs w:val="22"/>
          <w:u w:val="single"/>
        </w:rPr>
        <w:lastRenderedPageBreak/>
        <w:t>Copii și adolescenți</w:t>
      </w:r>
    </w:p>
    <w:p w14:paraId="7331BD6F" w14:textId="77777777" w:rsidR="008141BF" w:rsidRDefault="008141BF">
      <w:pPr>
        <w:keepNext/>
        <w:widowControl w:val="0"/>
        <w:autoSpaceDE w:val="0"/>
        <w:autoSpaceDN w:val="0"/>
        <w:adjustRightInd w:val="0"/>
        <w:rPr>
          <w:szCs w:val="22"/>
        </w:rPr>
      </w:pPr>
    </w:p>
    <w:p w14:paraId="7331BD70" w14:textId="77777777" w:rsidR="008141BF" w:rsidRDefault="006A39F0">
      <w:pPr>
        <w:widowControl w:val="0"/>
        <w:rPr>
          <w:szCs w:val="22"/>
        </w:rPr>
      </w:pPr>
      <w:r>
        <w:rPr>
          <w:szCs w:val="22"/>
        </w:rPr>
        <w:t>Siguranța dabigatranului etexilat în tratamentul TEV și prevenirea TEV recurente la pacienții copii și adolescenți a fost studiată în cadrul a două studii de fază III (DIVERSITY și 1160.108). În total, 328 pacienți copii și adolescenți au fost tratați cu dabigatran etexilat. Pacienților li s-au administrat doze ajustate în funcție de vârstă și greutate dintr-o formulă de dabigatran etexilat adecvată vârstei.</w:t>
      </w:r>
    </w:p>
    <w:p w14:paraId="7331BD71" w14:textId="77777777" w:rsidR="008141BF" w:rsidRDefault="008141BF">
      <w:pPr>
        <w:widowControl w:val="0"/>
        <w:rPr>
          <w:szCs w:val="22"/>
        </w:rPr>
      </w:pPr>
    </w:p>
    <w:p w14:paraId="7331BD72" w14:textId="77777777" w:rsidR="008141BF" w:rsidRDefault="006A39F0">
      <w:pPr>
        <w:widowControl w:val="0"/>
        <w:rPr>
          <w:szCs w:val="22"/>
        </w:rPr>
      </w:pPr>
      <w:r>
        <w:rPr>
          <w:szCs w:val="22"/>
        </w:rPr>
        <w:t>În ansamblu, se preconizează că profilul de siguranță la copii va fi similar celui observat la adulți.</w:t>
      </w:r>
    </w:p>
    <w:p w14:paraId="7331BD73" w14:textId="77777777" w:rsidR="008141BF" w:rsidRDefault="008141BF">
      <w:pPr>
        <w:widowControl w:val="0"/>
        <w:rPr>
          <w:szCs w:val="22"/>
        </w:rPr>
      </w:pPr>
    </w:p>
    <w:p w14:paraId="7331BD74" w14:textId="77777777" w:rsidR="008141BF" w:rsidRDefault="006A39F0">
      <w:pPr>
        <w:widowControl w:val="0"/>
        <w:rPr>
          <w:szCs w:val="22"/>
        </w:rPr>
      </w:pPr>
      <w:r>
        <w:rPr>
          <w:szCs w:val="22"/>
        </w:rPr>
        <w:t>În total, 26 % din pacienții copii și adolescenți tratați cu dabigatran etexilat pentru TEV și pentru prevenirea TEV recurente au manifestat reacții adverse.</w:t>
      </w:r>
    </w:p>
    <w:p w14:paraId="7331BD75" w14:textId="77777777" w:rsidR="008141BF" w:rsidRDefault="008141BF">
      <w:pPr>
        <w:widowControl w:val="0"/>
        <w:rPr>
          <w:szCs w:val="22"/>
        </w:rPr>
      </w:pPr>
    </w:p>
    <w:p w14:paraId="7331BD76" w14:textId="77777777" w:rsidR="008141BF" w:rsidRDefault="006A39F0">
      <w:pPr>
        <w:keepNext/>
        <w:widowControl w:val="0"/>
        <w:autoSpaceDE w:val="0"/>
        <w:autoSpaceDN w:val="0"/>
        <w:adjustRightInd w:val="0"/>
        <w:rPr>
          <w:i/>
          <w:iCs/>
          <w:szCs w:val="22"/>
          <w:u w:val="single"/>
        </w:rPr>
      </w:pPr>
      <w:r>
        <w:rPr>
          <w:i/>
          <w:szCs w:val="22"/>
          <w:u w:val="single"/>
        </w:rPr>
        <w:t>Lista în format tabelar a reacțiilor adverse</w:t>
      </w:r>
    </w:p>
    <w:p w14:paraId="7331BD77" w14:textId="77777777" w:rsidR="008141BF" w:rsidRDefault="008141BF">
      <w:pPr>
        <w:keepNext/>
        <w:widowControl w:val="0"/>
        <w:autoSpaceDE w:val="0"/>
        <w:autoSpaceDN w:val="0"/>
        <w:adjustRightInd w:val="0"/>
        <w:rPr>
          <w:szCs w:val="22"/>
          <w:lang w:eastAsia="de-DE"/>
        </w:rPr>
      </w:pPr>
    </w:p>
    <w:p w14:paraId="7331BD78" w14:textId="77777777" w:rsidR="008141BF" w:rsidRDefault="006A39F0">
      <w:pPr>
        <w:widowControl w:val="0"/>
        <w:autoSpaceDE w:val="0"/>
        <w:autoSpaceDN w:val="0"/>
        <w:adjustRightInd w:val="0"/>
        <w:rPr>
          <w:szCs w:val="22"/>
        </w:rPr>
      </w:pPr>
      <w:r>
        <w:rPr>
          <w:szCs w:val="22"/>
        </w:rPr>
        <w:t>Tabelul 16 prezintă reacțiile adverse identificate în cadrul studiilor privind tratamentul TEV și prevenirea TEV recurente la pacienții copii și adolescenți. Acestea sunt clasificate pe aparate, sisteme și organe (ASO) și în funcție de frecvență, folosind următoarea convenție: foarte frecvente (≥ 1/10), frecvente (≥ 1/100 și &lt; 1/10), mai puțin frecvente (≥ 1/1 000 și &lt; 1/100), rare (≥ 1/10 000 și &lt; 1/1 000), foarte rare (&lt; 1/10 000), cu frecvență necunoscută (care nu poate fi estimată din datele disponibile).</w:t>
      </w:r>
    </w:p>
    <w:p w14:paraId="7331BD79" w14:textId="77777777" w:rsidR="008141BF" w:rsidRDefault="008141BF">
      <w:pPr>
        <w:widowControl w:val="0"/>
        <w:jc w:val="both"/>
        <w:rPr>
          <w:noProof/>
          <w:szCs w:val="22"/>
        </w:rPr>
      </w:pPr>
    </w:p>
    <w:p w14:paraId="7331BD7A" w14:textId="77777777" w:rsidR="008141BF" w:rsidRDefault="006A39F0">
      <w:pPr>
        <w:keepNext/>
        <w:widowControl w:val="0"/>
        <w:ind w:left="1134" w:hanging="1134"/>
        <w:rPr>
          <w:b/>
          <w:bCs/>
          <w:szCs w:val="22"/>
        </w:rPr>
      </w:pPr>
      <w:r>
        <w:rPr>
          <w:b/>
          <w:szCs w:val="22"/>
        </w:rPr>
        <w:t>Tabelul 16:</w:t>
      </w:r>
      <w:r>
        <w:rPr>
          <w:b/>
          <w:szCs w:val="22"/>
        </w:rPr>
        <w:tab/>
        <w:t>Reacții adverse</w:t>
      </w:r>
    </w:p>
    <w:p w14:paraId="7331BD7B" w14:textId="77777777" w:rsidR="008141BF" w:rsidRDefault="008141BF">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7"/>
        <w:gridCol w:w="3983"/>
      </w:tblGrid>
      <w:tr w:rsidR="008141BF" w14:paraId="7331BD7E" w14:textId="77777777">
        <w:trPr>
          <w:jc w:val="center"/>
        </w:trPr>
        <w:tc>
          <w:tcPr>
            <w:tcW w:w="2802" w:type="pct"/>
          </w:tcPr>
          <w:p w14:paraId="7331BD7C" w14:textId="77777777" w:rsidR="008141BF" w:rsidRDefault="008141BF">
            <w:pPr>
              <w:keepNext/>
              <w:widowControl w:val="0"/>
              <w:autoSpaceDE w:val="0"/>
              <w:autoSpaceDN w:val="0"/>
              <w:ind w:right="57"/>
              <w:rPr>
                <w:szCs w:val="22"/>
                <w:lang w:eastAsia="de-DE"/>
              </w:rPr>
            </w:pPr>
          </w:p>
        </w:tc>
        <w:tc>
          <w:tcPr>
            <w:tcW w:w="2198" w:type="pct"/>
          </w:tcPr>
          <w:p w14:paraId="7331BD7D" w14:textId="77777777" w:rsidR="008141BF" w:rsidRDefault="006A39F0">
            <w:pPr>
              <w:keepNext/>
              <w:widowControl w:val="0"/>
              <w:autoSpaceDE w:val="0"/>
              <w:autoSpaceDN w:val="0"/>
              <w:ind w:right="57"/>
              <w:jc w:val="center"/>
              <w:rPr>
                <w:bCs/>
                <w:iCs/>
                <w:szCs w:val="22"/>
              </w:rPr>
            </w:pPr>
            <w:r>
              <w:rPr>
                <w:szCs w:val="22"/>
              </w:rPr>
              <w:t>Frecvență</w:t>
            </w:r>
          </w:p>
        </w:tc>
      </w:tr>
      <w:tr w:rsidR="008141BF" w14:paraId="7331BD81" w14:textId="77777777">
        <w:trPr>
          <w:jc w:val="center"/>
        </w:trPr>
        <w:tc>
          <w:tcPr>
            <w:tcW w:w="2802" w:type="pct"/>
          </w:tcPr>
          <w:p w14:paraId="7331BD7F" w14:textId="77777777" w:rsidR="008141BF" w:rsidRDefault="006A39F0">
            <w:pPr>
              <w:keepNext/>
              <w:widowControl w:val="0"/>
              <w:autoSpaceDE w:val="0"/>
              <w:autoSpaceDN w:val="0"/>
              <w:ind w:right="57"/>
              <w:rPr>
                <w:szCs w:val="22"/>
              </w:rPr>
            </w:pPr>
            <w:r>
              <w:rPr>
                <w:szCs w:val="22"/>
              </w:rPr>
              <w:t>ASO/termen preferat</w:t>
            </w:r>
          </w:p>
        </w:tc>
        <w:tc>
          <w:tcPr>
            <w:tcW w:w="2198" w:type="pct"/>
          </w:tcPr>
          <w:p w14:paraId="7331BD80" w14:textId="77777777" w:rsidR="008141BF" w:rsidRDefault="006A39F0">
            <w:pPr>
              <w:keepNext/>
              <w:widowControl w:val="0"/>
              <w:autoSpaceDE w:val="0"/>
              <w:autoSpaceDN w:val="0"/>
              <w:ind w:right="57"/>
              <w:jc w:val="center"/>
              <w:rPr>
                <w:bCs/>
                <w:iCs/>
                <w:szCs w:val="22"/>
              </w:rPr>
            </w:pPr>
            <w:r>
              <w:rPr>
                <w:szCs w:val="22"/>
              </w:rPr>
              <w:t>tratamentul TEV și prevenirea TEV recurente la pacienții copii și adolescenți</w:t>
            </w:r>
          </w:p>
        </w:tc>
      </w:tr>
      <w:tr w:rsidR="008141BF" w14:paraId="7331BD83" w14:textId="77777777">
        <w:trPr>
          <w:jc w:val="center"/>
        </w:trPr>
        <w:tc>
          <w:tcPr>
            <w:tcW w:w="5000" w:type="pct"/>
            <w:gridSpan w:val="2"/>
          </w:tcPr>
          <w:p w14:paraId="7331BD82" w14:textId="77777777" w:rsidR="008141BF" w:rsidRDefault="006A39F0">
            <w:pPr>
              <w:widowControl w:val="0"/>
              <w:rPr>
                <w:szCs w:val="22"/>
              </w:rPr>
            </w:pPr>
            <w:r>
              <w:rPr>
                <w:szCs w:val="22"/>
              </w:rPr>
              <w:t>Tulburări hematologice și limfatice</w:t>
            </w:r>
          </w:p>
        </w:tc>
      </w:tr>
      <w:tr w:rsidR="008141BF" w14:paraId="7331BD86" w14:textId="77777777">
        <w:trPr>
          <w:jc w:val="center"/>
        </w:trPr>
        <w:tc>
          <w:tcPr>
            <w:tcW w:w="2802" w:type="pct"/>
          </w:tcPr>
          <w:p w14:paraId="7331BD84" w14:textId="77777777" w:rsidR="008141BF" w:rsidRDefault="006A39F0">
            <w:pPr>
              <w:widowControl w:val="0"/>
              <w:autoSpaceDE w:val="0"/>
              <w:autoSpaceDN w:val="0"/>
              <w:ind w:left="180" w:right="57"/>
              <w:rPr>
                <w:szCs w:val="22"/>
              </w:rPr>
            </w:pPr>
            <w:r>
              <w:rPr>
                <w:szCs w:val="22"/>
              </w:rPr>
              <w:t>Anemie</w:t>
            </w:r>
          </w:p>
        </w:tc>
        <w:tc>
          <w:tcPr>
            <w:tcW w:w="2198" w:type="pct"/>
          </w:tcPr>
          <w:p w14:paraId="7331BD85" w14:textId="77777777" w:rsidR="008141BF" w:rsidRDefault="006A39F0">
            <w:pPr>
              <w:widowControl w:val="0"/>
              <w:autoSpaceDE w:val="0"/>
              <w:autoSpaceDN w:val="0"/>
              <w:ind w:left="57" w:right="57"/>
              <w:jc w:val="center"/>
              <w:rPr>
                <w:szCs w:val="22"/>
              </w:rPr>
            </w:pPr>
            <w:r>
              <w:rPr>
                <w:szCs w:val="22"/>
              </w:rPr>
              <w:t>Frecvente</w:t>
            </w:r>
          </w:p>
        </w:tc>
      </w:tr>
      <w:tr w:rsidR="008141BF" w14:paraId="7331BD89" w14:textId="77777777">
        <w:trPr>
          <w:jc w:val="center"/>
        </w:trPr>
        <w:tc>
          <w:tcPr>
            <w:tcW w:w="2802" w:type="pct"/>
          </w:tcPr>
          <w:p w14:paraId="7331BD87" w14:textId="77777777" w:rsidR="008141BF" w:rsidRDefault="006A39F0">
            <w:pPr>
              <w:widowControl w:val="0"/>
              <w:autoSpaceDE w:val="0"/>
              <w:autoSpaceDN w:val="0"/>
              <w:ind w:left="180" w:right="57"/>
              <w:rPr>
                <w:szCs w:val="22"/>
              </w:rPr>
            </w:pPr>
            <w:r>
              <w:rPr>
                <w:szCs w:val="22"/>
              </w:rPr>
              <w:t>Hemoglobină scăzută</w:t>
            </w:r>
          </w:p>
        </w:tc>
        <w:tc>
          <w:tcPr>
            <w:tcW w:w="2198" w:type="pct"/>
          </w:tcPr>
          <w:p w14:paraId="7331BD88" w14:textId="77777777" w:rsidR="008141BF" w:rsidRDefault="006A39F0">
            <w:pPr>
              <w:widowControl w:val="0"/>
              <w:autoSpaceDE w:val="0"/>
              <w:autoSpaceDN w:val="0"/>
              <w:ind w:left="57" w:right="57"/>
              <w:jc w:val="center"/>
              <w:rPr>
                <w:szCs w:val="22"/>
              </w:rPr>
            </w:pPr>
            <w:r>
              <w:rPr>
                <w:szCs w:val="22"/>
              </w:rPr>
              <w:t>Mai puțin frecvente</w:t>
            </w:r>
          </w:p>
        </w:tc>
      </w:tr>
      <w:tr w:rsidR="008141BF" w14:paraId="7331BD8C" w14:textId="77777777">
        <w:trPr>
          <w:jc w:val="center"/>
        </w:trPr>
        <w:tc>
          <w:tcPr>
            <w:tcW w:w="2802" w:type="pct"/>
          </w:tcPr>
          <w:p w14:paraId="7331BD8A" w14:textId="77777777" w:rsidR="008141BF" w:rsidRDefault="006A39F0">
            <w:pPr>
              <w:widowControl w:val="0"/>
              <w:autoSpaceDE w:val="0"/>
              <w:autoSpaceDN w:val="0"/>
              <w:ind w:left="180" w:right="57"/>
              <w:rPr>
                <w:szCs w:val="22"/>
              </w:rPr>
            </w:pPr>
            <w:r>
              <w:rPr>
                <w:szCs w:val="22"/>
              </w:rPr>
              <w:t>Trombocitopenie</w:t>
            </w:r>
          </w:p>
        </w:tc>
        <w:tc>
          <w:tcPr>
            <w:tcW w:w="2198" w:type="pct"/>
          </w:tcPr>
          <w:p w14:paraId="7331BD8B" w14:textId="77777777" w:rsidR="008141BF" w:rsidRDefault="006A39F0">
            <w:pPr>
              <w:widowControl w:val="0"/>
              <w:autoSpaceDE w:val="0"/>
              <w:autoSpaceDN w:val="0"/>
              <w:ind w:left="57" w:right="57"/>
              <w:jc w:val="center"/>
              <w:rPr>
                <w:szCs w:val="22"/>
              </w:rPr>
            </w:pPr>
            <w:r>
              <w:rPr>
                <w:szCs w:val="22"/>
              </w:rPr>
              <w:t>Frecvente</w:t>
            </w:r>
          </w:p>
        </w:tc>
      </w:tr>
      <w:tr w:rsidR="008141BF" w14:paraId="7331BD8F" w14:textId="77777777">
        <w:trPr>
          <w:jc w:val="center"/>
        </w:trPr>
        <w:tc>
          <w:tcPr>
            <w:tcW w:w="2802" w:type="pct"/>
          </w:tcPr>
          <w:p w14:paraId="7331BD8D" w14:textId="77777777" w:rsidR="008141BF" w:rsidRDefault="006A39F0">
            <w:pPr>
              <w:widowControl w:val="0"/>
              <w:autoSpaceDE w:val="0"/>
              <w:autoSpaceDN w:val="0"/>
              <w:ind w:left="180" w:right="57"/>
              <w:rPr>
                <w:szCs w:val="22"/>
              </w:rPr>
            </w:pPr>
            <w:r>
              <w:rPr>
                <w:szCs w:val="22"/>
              </w:rPr>
              <w:t>Valoare scăzută a hematocritului</w:t>
            </w:r>
          </w:p>
        </w:tc>
        <w:tc>
          <w:tcPr>
            <w:tcW w:w="2198" w:type="pct"/>
          </w:tcPr>
          <w:p w14:paraId="7331BD8E" w14:textId="77777777" w:rsidR="008141BF" w:rsidRDefault="006A39F0">
            <w:pPr>
              <w:widowControl w:val="0"/>
              <w:autoSpaceDE w:val="0"/>
              <w:autoSpaceDN w:val="0"/>
              <w:ind w:left="57" w:right="57"/>
              <w:jc w:val="center"/>
              <w:rPr>
                <w:szCs w:val="22"/>
              </w:rPr>
            </w:pPr>
            <w:r>
              <w:rPr>
                <w:szCs w:val="22"/>
              </w:rPr>
              <w:t>Mai puțin frecvente</w:t>
            </w:r>
          </w:p>
        </w:tc>
      </w:tr>
      <w:tr w:rsidR="008141BF" w14:paraId="7331BD92" w14:textId="77777777">
        <w:trPr>
          <w:jc w:val="center"/>
        </w:trPr>
        <w:tc>
          <w:tcPr>
            <w:tcW w:w="2802" w:type="pct"/>
          </w:tcPr>
          <w:p w14:paraId="7331BD90" w14:textId="77777777" w:rsidR="008141BF" w:rsidRDefault="006A39F0">
            <w:pPr>
              <w:widowControl w:val="0"/>
              <w:autoSpaceDE w:val="0"/>
              <w:autoSpaceDN w:val="0"/>
              <w:ind w:left="180" w:right="57"/>
              <w:rPr>
                <w:szCs w:val="22"/>
              </w:rPr>
            </w:pPr>
            <w:r>
              <w:rPr>
                <w:szCs w:val="22"/>
              </w:rPr>
              <w:t>Neutropenie</w:t>
            </w:r>
          </w:p>
        </w:tc>
        <w:tc>
          <w:tcPr>
            <w:tcW w:w="2198" w:type="pct"/>
          </w:tcPr>
          <w:p w14:paraId="7331BD91" w14:textId="77777777" w:rsidR="008141BF" w:rsidRDefault="006A39F0">
            <w:pPr>
              <w:widowControl w:val="0"/>
              <w:autoSpaceDE w:val="0"/>
              <w:autoSpaceDN w:val="0"/>
              <w:ind w:left="57" w:right="57"/>
              <w:jc w:val="center"/>
              <w:rPr>
                <w:szCs w:val="22"/>
              </w:rPr>
            </w:pPr>
            <w:r>
              <w:rPr>
                <w:szCs w:val="22"/>
              </w:rPr>
              <w:t>Mai puțin frecvente</w:t>
            </w:r>
          </w:p>
        </w:tc>
      </w:tr>
      <w:tr w:rsidR="008141BF" w14:paraId="7331BD95" w14:textId="77777777">
        <w:trPr>
          <w:jc w:val="center"/>
        </w:trPr>
        <w:tc>
          <w:tcPr>
            <w:tcW w:w="2802" w:type="pct"/>
          </w:tcPr>
          <w:p w14:paraId="7331BD93" w14:textId="77777777" w:rsidR="008141BF" w:rsidRDefault="006A39F0">
            <w:pPr>
              <w:widowControl w:val="0"/>
              <w:autoSpaceDE w:val="0"/>
              <w:autoSpaceDN w:val="0"/>
              <w:ind w:left="180" w:right="57"/>
              <w:rPr>
                <w:szCs w:val="22"/>
              </w:rPr>
            </w:pPr>
            <w:r>
              <w:rPr>
                <w:szCs w:val="22"/>
              </w:rPr>
              <w:t>Agranulocitoză</w:t>
            </w:r>
          </w:p>
        </w:tc>
        <w:tc>
          <w:tcPr>
            <w:tcW w:w="2198" w:type="pct"/>
          </w:tcPr>
          <w:p w14:paraId="7331BD94" w14:textId="77777777" w:rsidR="008141BF" w:rsidRDefault="006A39F0">
            <w:pPr>
              <w:widowControl w:val="0"/>
              <w:autoSpaceDE w:val="0"/>
              <w:autoSpaceDN w:val="0"/>
              <w:ind w:left="57" w:right="57"/>
              <w:jc w:val="center"/>
              <w:rPr>
                <w:szCs w:val="22"/>
              </w:rPr>
            </w:pPr>
            <w:r>
              <w:rPr>
                <w:szCs w:val="22"/>
              </w:rPr>
              <w:t>Cu frecvență necunoscută</w:t>
            </w:r>
          </w:p>
        </w:tc>
      </w:tr>
      <w:tr w:rsidR="008141BF" w14:paraId="7331BD97" w14:textId="77777777">
        <w:trPr>
          <w:jc w:val="center"/>
        </w:trPr>
        <w:tc>
          <w:tcPr>
            <w:tcW w:w="5000" w:type="pct"/>
            <w:gridSpan w:val="2"/>
          </w:tcPr>
          <w:p w14:paraId="7331BD96" w14:textId="77777777" w:rsidR="008141BF" w:rsidRDefault="006A39F0">
            <w:pPr>
              <w:widowControl w:val="0"/>
              <w:autoSpaceDE w:val="0"/>
              <w:autoSpaceDN w:val="0"/>
              <w:rPr>
                <w:szCs w:val="22"/>
              </w:rPr>
            </w:pPr>
            <w:r>
              <w:rPr>
                <w:szCs w:val="22"/>
              </w:rPr>
              <w:t>Tulburări ale sistemului imunitar</w:t>
            </w:r>
          </w:p>
        </w:tc>
      </w:tr>
      <w:tr w:rsidR="008141BF" w14:paraId="7331BD9A" w14:textId="77777777">
        <w:trPr>
          <w:jc w:val="center"/>
        </w:trPr>
        <w:tc>
          <w:tcPr>
            <w:tcW w:w="2802" w:type="pct"/>
          </w:tcPr>
          <w:p w14:paraId="7331BD98" w14:textId="77777777" w:rsidR="008141BF" w:rsidRDefault="006A39F0">
            <w:pPr>
              <w:widowControl w:val="0"/>
              <w:ind w:left="180" w:right="57"/>
              <w:rPr>
                <w:szCs w:val="22"/>
              </w:rPr>
            </w:pPr>
            <w:r>
              <w:rPr>
                <w:szCs w:val="22"/>
              </w:rPr>
              <w:t>Hipersensibilitate la medicament</w:t>
            </w:r>
          </w:p>
        </w:tc>
        <w:tc>
          <w:tcPr>
            <w:tcW w:w="2198" w:type="pct"/>
          </w:tcPr>
          <w:p w14:paraId="7331BD99" w14:textId="77777777" w:rsidR="008141BF" w:rsidRDefault="006A39F0">
            <w:pPr>
              <w:widowControl w:val="0"/>
              <w:jc w:val="center"/>
              <w:rPr>
                <w:szCs w:val="22"/>
              </w:rPr>
            </w:pPr>
            <w:r>
              <w:rPr>
                <w:szCs w:val="22"/>
              </w:rPr>
              <w:t>Mai puțin frecvente</w:t>
            </w:r>
          </w:p>
        </w:tc>
      </w:tr>
      <w:tr w:rsidR="008141BF" w14:paraId="7331BD9D" w14:textId="77777777">
        <w:trPr>
          <w:jc w:val="center"/>
        </w:trPr>
        <w:tc>
          <w:tcPr>
            <w:tcW w:w="2802" w:type="pct"/>
          </w:tcPr>
          <w:p w14:paraId="7331BD9B" w14:textId="77777777" w:rsidR="008141BF" w:rsidRDefault="006A39F0">
            <w:pPr>
              <w:widowControl w:val="0"/>
              <w:ind w:left="180" w:right="57"/>
              <w:rPr>
                <w:szCs w:val="22"/>
              </w:rPr>
            </w:pPr>
            <w:r>
              <w:rPr>
                <w:szCs w:val="22"/>
              </w:rPr>
              <w:t>Erupție cutanată tranzitorie</w:t>
            </w:r>
          </w:p>
        </w:tc>
        <w:tc>
          <w:tcPr>
            <w:tcW w:w="2198" w:type="pct"/>
          </w:tcPr>
          <w:p w14:paraId="7331BD9C" w14:textId="77777777" w:rsidR="008141BF" w:rsidRDefault="006A39F0">
            <w:pPr>
              <w:widowControl w:val="0"/>
              <w:jc w:val="center"/>
              <w:rPr>
                <w:szCs w:val="22"/>
              </w:rPr>
            </w:pPr>
            <w:r>
              <w:rPr>
                <w:szCs w:val="22"/>
              </w:rPr>
              <w:t>Frecvente</w:t>
            </w:r>
          </w:p>
        </w:tc>
      </w:tr>
      <w:tr w:rsidR="008141BF" w14:paraId="7331BDA0" w14:textId="77777777">
        <w:trPr>
          <w:jc w:val="center"/>
        </w:trPr>
        <w:tc>
          <w:tcPr>
            <w:tcW w:w="2802" w:type="pct"/>
          </w:tcPr>
          <w:p w14:paraId="7331BD9E" w14:textId="77777777" w:rsidR="008141BF" w:rsidRDefault="006A39F0">
            <w:pPr>
              <w:widowControl w:val="0"/>
              <w:ind w:left="180" w:right="57"/>
              <w:rPr>
                <w:szCs w:val="22"/>
              </w:rPr>
            </w:pPr>
            <w:r>
              <w:rPr>
                <w:szCs w:val="22"/>
              </w:rPr>
              <w:t>Prurit</w:t>
            </w:r>
          </w:p>
        </w:tc>
        <w:tc>
          <w:tcPr>
            <w:tcW w:w="2198" w:type="pct"/>
          </w:tcPr>
          <w:p w14:paraId="7331BD9F" w14:textId="77777777" w:rsidR="008141BF" w:rsidRDefault="006A39F0">
            <w:pPr>
              <w:widowControl w:val="0"/>
              <w:jc w:val="center"/>
              <w:rPr>
                <w:szCs w:val="22"/>
              </w:rPr>
            </w:pPr>
            <w:r>
              <w:rPr>
                <w:szCs w:val="22"/>
              </w:rPr>
              <w:t>Mai puțin frecvente</w:t>
            </w:r>
          </w:p>
        </w:tc>
      </w:tr>
      <w:tr w:rsidR="008141BF" w14:paraId="7331BDA3" w14:textId="77777777">
        <w:trPr>
          <w:jc w:val="center"/>
        </w:trPr>
        <w:tc>
          <w:tcPr>
            <w:tcW w:w="2802" w:type="pct"/>
          </w:tcPr>
          <w:p w14:paraId="7331BDA1" w14:textId="77777777" w:rsidR="008141BF" w:rsidRDefault="006A39F0">
            <w:pPr>
              <w:widowControl w:val="0"/>
              <w:ind w:left="180" w:right="57"/>
              <w:rPr>
                <w:szCs w:val="22"/>
              </w:rPr>
            </w:pPr>
            <w:r>
              <w:rPr>
                <w:szCs w:val="22"/>
              </w:rPr>
              <w:t>Reacții anafilactice</w:t>
            </w:r>
          </w:p>
        </w:tc>
        <w:tc>
          <w:tcPr>
            <w:tcW w:w="2198" w:type="pct"/>
          </w:tcPr>
          <w:p w14:paraId="7331BDA2" w14:textId="77777777" w:rsidR="008141BF" w:rsidRDefault="006A39F0">
            <w:pPr>
              <w:widowControl w:val="0"/>
              <w:jc w:val="center"/>
              <w:rPr>
                <w:szCs w:val="22"/>
              </w:rPr>
            </w:pPr>
            <w:r>
              <w:rPr>
                <w:szCs w:val="22"/>
              </w:rPr>
              <w:t>Cu frecvență necunoscută</w:t>
            </w:r>
          </w:p>
        </w:tc>
      </w:tr>
      <w:tr w:rsidR="008141BF" w14:paraId="7331BDA6" w14:textId="77777777">
        <w:trPr>
          <w:jc w:val="center"/>
        </w:trPr>
        <w:tc>
          <w:tcPr>
            <w:tcW w:w="2802" w:type="pct"/>
          </w:tcPr>
          <w:p w14:paraId="7331BDA4" w14:textId="77777777" w:rsidR="008141BF" w:rsidRDefault="006A39F0">
            <w:pPr>
              <w:widowControl w:val="0"/>
              <w:ind w:left="180" w:right="57"/>
              <w:rPr>
                <w:szCs w:val="22"/>
              </w:rPr>
            </w:pPr>
            <w:r>
              <w:rPr>
                <w:szCs w:val="22"/>
              </w:rPr>
              <w:t>Angioedem</w:t>
            </w:r>
          </w:p>
        </w:tc>
        <w:tc>
          <w:tcPr>
            <w:tcW w:w="2198" w:type="pct"/>
          </w:tcPr>
          <w:p w14:paraId="7331BDA5" w14:textId="77777777" w:rsidR="008141BF" w:rsidRDefault="006A39F0">
            <w:pPr>
              <w:widowControl w:val="0"/>
              <w:jc w:val="center"/>
              <w:rPr>
                <w:szCs w:val="22"/>
              </w:rPr>
            </w:pPr>
            <w:r>
              <w:rPr>
                <w:szCs w:val="22"/>
              </w:rPr>
              <w:t>Cu frecvență necunoscută</w:t>
            </w:r>
          </w:p>
        </w:tc>
      </w:tr>
      <w:tr w:rsidR="008141BF" w14:paraId="7331BDA9" w14:textId="77777777">
        <w:trPr>
          <w:jc w:val="center"/>
        </w:trPr>
        <w:tc>
          <w:tcPr>
            <w:tcW w:w="2802" w:type="pct"/>
          </w:tcPr>
          <w:p w14:paraId="7331BDA7" w14:textId="77777777" w:rsidR="008141BF" w:rsidRDefault="006A39F0">
            <w:pPr>
              <w:widowControl w:val="0"/>
              <w:ind w:left="180" w:right="57"/>
              <w:rPr>
                <w:szCs w:val="22"/>
              </w:rPr>
            </w:pPr>
            <w:r>
              <w:rPr>
                <w:szCs w:val="22"/>
              </w:rPr>
              <w:t>Urticarie</w:t>
            </w:r>
          </w:p>
        </w:tc>
        <w:tc>
          <w:tcPr>
            <w:tcW w:w="2198" w:type="pct"/>
          </w:tcPr>
          <w:p w14:paraId="7331BDA8" w14:textId="77777777" w:rsidR="008141BF" w:rsidRDefault="006A39F0">
            <w:pPr>
              <w:widowControl w:val="0"/>
              <w:jc w:val="center"/>
              <w:rPr>
                <w:szCs w:val="22"/>
              </w:rPr>
            </w:pPr>
            <w:r>
              <w:rPr>
                <w:szCs w:val="22"/>
              </w:rPr>
              <w:t>Frecvente</w:t>
            </w:r>
          </w:p>
        </w:tc>
      </w:tr>
      <w:tr w:rsidR="008141BF" w14:paraId="7331BDAC" w14:textId="77777777">
        <w:trPr>
          <w:jc w:val="center"/>
        </w:trPr>
        <w:tc>
          <w:tcPr>
            <w:tcW w:w="2802" w:type="pct"/>
          </w:tcPr>
          <w:p w14:paraId="7331BDAA" w14:textId="77777777" w:rsidR="008141BF" w:rsidRDefault="006A39F0">
            <w:pPr>
              <w:widowControl w:val="0"/>
              <w:ind w:left="180" w:right="57"/>
              <w:rPr>
                <w:szCs w:val="22"/>
              </w:rPr>
            </w:pPr>
            <w:r>
              <w:rPr>
                <w:szCs w:val="22"/>
              </w:rPr>
              <w:t>Bronhospasm</w:t>
            </w:r>
          </w:p>
        </w:tc>
        <w:tc>
          <w:tcPr>
            <w:tcW w:w="2198" w:type="pct"/>
          </w:tcPr>
          <w:p w14:paraId="7331BDAB" w14:textId="77777777" w:rsidR="008141BF" w:rsidRDefault="006A39F0">
            <w:pPr>
              <w:widowControl w:val="0"/>
              <w:jc w:val="center"/>
              <w:rPr>
                <w:szCs w:val="22"/>
              </w:rPr>
            </w:pPr>
            <w:r>
              <w:rPr>
                <w:szCs w:val="22"/>
              </w:rPr>
              <w:t>Cu frecvență necunoscută</w:t>
            </w:r>
          </w:p>
        </w:tc>
      </w:tr>
      <w:tr w:rsidR="008141BF" w14:paraId="7331BDAE" w14:textId="77777777">
        <w:trPr>
          <w:jc w:val="center"/>
        </w:trPr>
        <w:tc>
          <w:tcPr>
            <w:tcW w:w="5000" w:type="pct"/>
            <w:gridSpan w:val="2"/>
          </w:tcPr>
          <w:p w14:paraId="7331BDAD" w14:textId="77777777" w:rsidR="008141BF" w:rsidRDefault="006A39F0">
            <w:pPr>
              <w:widowControl w:val="0"/>
              <w:rPr>
                <w:szCs w:val="22"/>
              </w:rPr>
            </w:pPr>
            <w:r>
              <w:rPr>
                <w:szCs w:val="22"/>
              </w:rPr>
              <w:t>Tulburări ale sistemului nervos</w:t>
            </w:r>
          </w:p>
        </w:tc>
      </w:tr>
      <w:tr w:rsidR="008141BF" w14:paraId="7331BDB1" w14:textId="77777777">
        <w:trPr>
          <w:jc w:val="center"/>
        </w:trPr>
        <w:tc>
          <w:tcPr>
            <w:tcW w:w="2802" w:type="pct"/>
          </w:tcPr>
          <w:p w14:paraId="7331BDAF" w14:textId="77777777" w:rsidR="008141BF" w:rsidRDefault="006A39F0">
            <w:pPr>
              <w:widowControl w:val="0"/>
              <w:ind w:left="180" w:right="57"/>
              <w:rPr>
                <w:szCs w:val="22"/>
              </w:rPr>
            </w:pPr>
            <w:r>
              <w:rPr>
                <w:szCs w:val="22"/>
              </w:rPr>
              <w:t>Sângerare intracraniană</w:t>
            </w:r>
          </w:p>
        </w:tc>
        <w:tc>
          <w:tcPr>
            <w:tcW w:w="2198" w:type="pct"/>
          </w:tcPr>
          <w:p w14:paraId="7331BDB0" w14:textId="77777777" w:rsidR="008141BF" w:rsidRDefault="006A39F0">
            <w:pPr>
              <w:widowControl w:val="0"/>
              <w:jc w:val="center"/>
              <w:rPr>
                <w:szCs w:val="22"/>
              </w:rPr>
            </w:pPr>
            <w:r>
              <w:rPr>
                <w:szCs w:val="22"/>
              </w:rPr>
              <w:t>Mai puțin frecvente</w:t>
            </w:r>
          </w:p>
        </w:tc>
      </w:tr>
      <w:tr w:rsidR="008141BF" w14:paraId="7331BDB3" w14:textId="77777777">
        <w:trPr>
          <w:jc w:val="center"/>
        </w:trPr>
        <w:tc>
          <w:tcPr>
            <w:tcW w:w="5000" w:type="pct"/>
            <w:gridSpan w:val="2"/>
          </w:tcPr>
          <w:p w14:paraId="7331BDB2" w14:textId="77777777" w:rsidR="008141BF" w:rsidRDefault="006A39F0">
            <w:pPr>
              <w:widowControl w:val="0"/>
              <w:autoSpaceDE w:val="0"/>
              <w:autoSpaceDN w:val="0"/>
              <w:rPr>
                <w:szCs w:val="22"/>
              </w:rPr>
            </w:pPr>
            <w:r>
              <w:rPr>
                <w:szCs w:val="22"/>
              </w:rPr>
              <w:t>Tulburări vasculare</w:t>
            </w:r>
          </w:p>
        </w:tc>
      </w:tr>
      <w:tr w:rsidR="008141BF" w14:paraId="7331BDB6" w14:textId="77777777">
        <w:trPr>
          <w:jc w:val="center"/>
        </w:trPr>
        <w:tc>
          <w:tcPr>
            <w:tcW w:w="2802" w:type="pct"/>
          </w:tcPr>
          <w:p w14:paraId="7331BDB4" w14:textId="77777777" w:rsidR="008141BF" w:rsidRDefault="006A39F0">
            <w:pPr>
              <w:widowControl w:val="0"/>
              <w:ind w:left="180" w:right="57"/>
              <w:rPr>
                <w:szCs w:val="22"/>
              </w:rPr>
            </w:pPr>
            <w:r>
              <w:rPr>
                <w:szCs w:val="22"/>
              </w:rPr>
              <w:t>Hematom</w:t>
            </w:r>
          </w:p>
        </w:tc>
        <w:tc>
          <w:tcPr>
            <w:tcW w:w="2198" w:type="pct"/>
          </w:tcPr>
          <w:p w14:paraId="7331BDB5" w14:textId="77777777" w:rsidR="008141BF" w:rsidRDefault="006A39F0">
            <w:pPr>
              <w:widowControl w:val="0"/>
              <w:jc w:val="center"/>
              <w:rPr>
                <w:szCs w:val="22"/>
              </w:rPr>
            </w:pPr>
            <w:r>
              <w:rPr>
                <w:szCs w:val="22"/>
              </w:rPr>
              <w:t>Frecvente</w:t>
            </w:r>
          </w:p>
        </w:tc>
      </w:tr>
      <w:tr w:rsidR="008141BF" w14:paraId="7331BDB9" w14:textId="77777777">
        <w:trPr>
          <w:jc w:val="center"/>
        </w:trPr>
        <w:tc>
          <w:tcPr>
            <w:tcW w:w="2802" w:type="pct"/>
          </w:tcPr>
          <w:p w14:paraId="7331BDB7" w14:textId="77777777" w:rsidR="008141BF" w:rsidRDefault="006A39F0">
            <w:pPr>
              <w:widowControl w:val="0"/>
              <w:ind w:left="180" w:right="57"/>
              <w:rPr>
                <w:szCs w:val="22"/>
              </w:rPr>
            </w:pPr>
            <w:r>
              <w:rPr>
                <w:szCs w:val="22"/>
              </w:rPr>
              <w:t>Sângerare</w:t>
            </w:r>
          </w:p>
        </w:tc>
        <w:tc>
          <w:tcPr>
            <w:tcW w:w="2198" w:type="pct"/>
          </w:tcPr>
          <w:p w14:paraId="7331BDB8" w14:textId="77777777" w:rsidR="008141BF" w:rsidRDefault="006A39F0">
            <w:pPr>
              <w:widowControl w:val="0"/>
              <w:ind w:left="57" w:right="57"/>
              <w:jc w:val="center"/>
              <w:rPr>
                <w:szCs w:val="22"/>
              </w:rPr>
            </w:pPr>
            <w:r>
              <w:rPr>
                <w:szCs w:val="22"/>
              </w:rPr>
              <w:t>Cu frecvență necunoscută</w:t>
            </w:r>
          </w:p>
        </w:tc>
      </w:tr>
      <w:tr w:rsidR="008141BF" w14:paraId="7331BDBB" w14:textId="77777777">
        <w:trPr>
          <w:jc w:val="center"/>
        </w:trPr>
        <w:tc>
          <w:tcPr>
            <w:tcW w:w="5000" w:type="pct"/>
            <w:gridSpan w:val="2"/>
          </w:tcPr>
          <w:p w14:paraId="7331BDBA" w14:textId="77777777" w:rsidR="008141BF" w:rsidRDefault="006A39F0">
            <w:pPr>
              <w:widowControl w:val="0"/>
              <w:rPr>
                <w:szCs w:val="22"/>
              </w:rPr>
            </w:pPr>
            <w:r>
              <w:rPr>
                <w:szCs w:val="22"/>
              </w:rPr>
              <w:t>Tulburări respiratorii, toracice și mediastinale</w:t>
            </w:r>
          </w:p>
        </w:tc>
      </w:tr>
      <w:tr w:rsidR="008141BF" w14:paraId="7331BDBE" w14:textId="77777777">
        <w:trPr>
          <w:jc w:val="center"/>
        </w:trPr>
        <w:tc>
          <w:tcPr>
            <w:tcW w:w="2802" w:type="pct"/>
          </w:tcPr>
          <w:p w14:paraId="7331BDBC" w14:textId="77777777" w:rsidR="008141BF" w:rsidRDefault="006A39F0">
            <w:pPr>
              <w:widowControl w:val="0"/>
              <w:ind w:left="180" w:right="57"/>
              <w:rPr>
                <w:szCs w:val="22"/>
              </w:rPr>
            </w:pPr>
            <w:r>
              <w:rPr>
                <w:szCs w:val="22"/>
              </w:rPr>
              <w:t>Epistaxis</w:t>
            </w:r>
          </w:p>
        </w:tc>
        <w:tc>
          <w:tcPr>
            <w:tcW w:w="2198" w:type="pct"/>
          </w:tcPr>
          <w:p w14:paraId="7331BDBD" w14:textId="77777777" w:rsidR="008141BF" w:rsidRDefault="006A39F0">
            <w:pPr>
              <w:widowControl w:val="0"/>
              <w:ind w:left="57" w:right="57"/>
              <w:jc w:val="center"/>
              <w:rPr>
                <w:szCs w:val="22"/>
              </w:rPr>
            </w:pPr>
            <w:r>
              <w:rPr>
                <w:szCs w:val="22"/>
              </w:rPr>
              <w:t>Frecvente</w:t>
            </w:r>
          </w:p>
        </w:tc>
      </w:tr>
      <w:tr w:rsidR="008141BF" w14:paraId="7331BDC1" w14:textId="77777777">
        <w:trPr>
          <w:jc w:val="center"/>
        </w:trPr>
        <w:tc>
          <w:tcPr>
            <w:tcW w:w="2802" w:type="pct"/>
          </w:tcPr>
          <w:p w14:paraId="7331BDBF" w14:textId="77777777" w:rsidR="008141BF" w:rsidRDefault="006A39F0">
            <w:pPr>
              <w:widowControl w:val="0"/>
              <w:ind w:left="180" w:right="57"/>
              <w:rPr>
                <w:szCs w:val="22"/>
              </w:rPr>
            </w:pPr>
            <w:r>
              <w:rPr>
                <w:szCs w:val="22"/>
              </w:rPr>
              <w:t>Hemoptizie</w:t>
            </w:r>
          </w:p>
        </w:tc>
        <w:tc>
          <w:tcPr>
            <w:tcW w:w="2198" w:type="pct"/>
          </w:tcPr>
          <w:p w14:paraId="7331BDC0" w14:textId="77777777" w:rsidR="008141BF" w:rsidRDefault="006A39F0">
            <w:pPr>
              <w:widowControl w:val="0"/>
              <w:ind w:left="57" w:right="57"/>
              <w:jc w:val="center"/>
              <w:rPr>
                <w:szCs w:val="22"/>
              </w:rPr>
            </w:pPr>
            <w:r>
              <w:rPr>
                <w:szCs w:val="22"/>
              </w:rPr>
              <w:t>Mai puțin frecvente</w:t>
            </w:r>
          </w:p>
        </w:tc>
      </w:tr>
      <w:tr w:rsidR="008141BF" w14:paraId="7331BDC3" w14:textId="77777777">
        <w:trPr>
          <w:jc w:val="center"/>
        </w:trPr>
        <w:tc>
          <w:tcPr>
            <w:tcW w:w="5000" w:type="pct"/>
            <w:gridSpan w:val="2"/>
          </w:tcPr>
          <w:p w14:paraId="7331BDC2" w14:textId="77777777" w:rsidR="008141BF" w:rsidRDefault="006A39F0">
            <w:pPr>
              <w:widowControl w:val="0"/>
              <w:autoSpaceDE w:val="0"/>
              <w:autoSpaceDN w:val="0"/>
              <w:rPr>
                <w:szCs w:val="22"/>
              </w:rPr>
            </w:pPr>
            <w:r>
              <w:rPr>
                <w:szCs w:val="22"/>
              </w:rPr>
              <w:t>Tulburări gastro-intestinale</w:t>
            </w:r>
          </w:p>
        </w:tc>
      </w:tr>
      <w:tr w:rsidR="008141BF" w14:paraId="7331BDC6" w14:textId="77777777">
        <w:trPr>
          <w:jc w:val="center"/>
        </w:trPr>
        <w:tc>
          <w:tcPr>
            <w:tcW w:w="2802" w:type="pct"/>
          </w:tcPr>
          <w:p w14:paraId="7331BDC4" w14:textId="77777777" w:rsidR="008141BF" w:rsidRDefault="006A39F0">
            <w:pPr>
              <w:widowControl w:val="0"/>
              <w:ind w:left="180" w:right="57"/>
              <w:rPr>
                <w:szCs w:val="22"/>
              </w:rPr>
            </w:pPr>
            <w:r>
              <w:rPr>
                <w:szCs w:val="22"/>
              </w:rPr>
              <w:t>Sângerare gastro-intestinală</w:t>
            </w:r>
          </w:p>
        </w:tc>
        <w:tc>
          <w:tcPr>
            <w:tcW w:w="2198" w:type="pct"/>
          </w:tcPr>
          <w:p w14:paraId="7331BDC5" w14:textId="77777777" w:rsidR="008141BF" w:rsidRDefault="006A39F0">
            <w:pPr>
              <w:widowControl w:val="0"/>
              <w:ind w:left="57" w:right="57"/>
              <w:jc w:val="center"/>
              <w:rPr>
                <w:szCs w:val="22"/>
              </w:rPr>
            </w:pPr>
            <w:r>
              <w:rPr>
                <w:szCs w:val="22"/>
              </w:rPr>
              <w:t>Mai puțin frecvente</w:t>
            </w:r>
          </w:p>
        </w:tc>
      </w:tr>
      <w:tr w:rsidR="008141BF" w14:paraId="7331BDC9" w14:textId="77777777">
        <w:trPr>
          <w:jc w:val="center"/>
        </w:trPr>
        <w:tc>
          <w:tcPr>
            <w:tcW w:w="2802" w:type="pct"/>
          </w:tcPr>
          <w:p w14:paraId="7331BDC7" w14:textId="77777777" w:rsidR="008141BF" w:rsidRDefault="006A39F0">
            <w:pPr>
              <w:widowControl w:val="0"/>
              <w:ind w:left="180" w:right="57"/>
              <w:rPr>
                <w:szCs w:val="22"/>
              </w:rPr>
            </w:pPr>
            <w:r>
              <w:rPr>
                <w:szCs w:val="22"/>
              </w:rPr>
              <w:t>Durere abdominală</w:t>
            </w:r>
          </w:p>
        </w:tc>
        <w:tc>
          <w:tcPr>
            <w:tcW w:w="2198" w:type="pct"/>
          </w:tcPr>
          <w:p w14:paraId="7331BDC8" w14:textId="77777777" w:rsidR="008141BF" w:rsidRDefault="006A39F0">
            <w:pPr>
              <w:widowControl w:val="0"/>
              <w:jc w:val="center"/>
              <w:rPr>
                <w:szCs w:val="22"/>
              </w:rPr>
            </w:pPr>
            <w:r>
              <w:rPr>
                <w:szCs w:val="22"/>
              </w:rPr>
              <w:t>Mai puțin frecvente</w:t>
            </w:r>
          </w:p>
        </w:tc>
      </w:tr>
      <w:tr w:rsidR="008141BF" w14:paraId="7331BDCC" w14:textId="77777777">
        <w:trPr>
          <w:jc w:val="center"/>
        </w:trPr>
        <w:tc>
          <w:tcPr>
            <w:tcW w:w="2802" w:type="pct"/>
          </w:tcPr>
          <w:p w14:paraId="7331BDCA" w14:textId="77777777" w:rsidR="008141BF" w:rsidRDefault="006A39F0">
            <w:pPr>
              <w:widowControl w:val="0"/>
              <w:ind w:left="180" w:right="57"/>
              <w:rPr>
                <w:szCs w:val="22"/>
              </w:rPr>
            </w:pPr>
            <w:r>
              <w:rPr>
                <w:szCs w:val="22"/>
              </w:rPr>
              <w:t>Diaree</w:t>
            </w:r>
          </w:p>
        </w:tc>
        <w:tc>
          <w:tcPr>
            <w:tcW w:w="2198" w:type="pct"/>
          </w:tcPr>
          <w:p w14:paraId="7331BDCB" w14:textId="77777777" w:rsidR="008141BF" w:rsidRDefault="006A39F0">
            <w:pPr>
              <w:widowControl w:val="0"/>
              <w:jc w:val="center"/>
              <w:rPr>
                <w:szCs w:val="22"/>
              </w:rPr>
            </w:pPr>
            <w:r>
              <w:rPr>
                <w:szCs w:val="22"/>
              </w:rPr>
              <w:t>Frecvente</w:t>
            </w:r>
          </w:p>
        </w:tc>
      </w:tr>
      <w:tr w:rsidR="008141BF" w14:paraId="7331BDCF" w14:textId="77777777">
        <w:trPr>
          <w:jc w:val="center"/>
        </w:trPr>
        <w:tc>
          <w:tcPr>
            <w:tcW w:w="2802" w:type="pct"/>
          </w:tcPr>
          <w:p w14:paraId="7331BDCD" w14:textId="77777777" w:rsidR="008141BF" w:rsidRDefault="006A39F0">
            <w:pPr>
              <w:widowControl w:val="0"/>
              <w:ind w:left="180" w:right="57"/>
              <w:rPr>
                <w:szCs w:val="22"/>
              </w:rPr>
            </w:pPr>
            <w:r>
              <w:rPr>
                <w:szCs w:val="22"/>
              </w:rPr>
              <w:t>Dispepsie</w:t>
            </w:r>
          </w:p>
        </w:tc>
        <w:tc>
          <w:tcPr>
            <w:tcW w:w="2198" w:type="pct"/>
          </w:tcPr>
          <w:p w14:paraId="7331BDCE" w14:textId="77777777" w:rsidR="008141BF" w:rsidRDefault="006A39F0">
            <w:pPr>
              <w:widowControl w:val="0"/>
              <w:jc w:val="center"/>
              <w:rPr>
                <w:szCs w:val="22"/>
              </w:rPr>
            </w:pPr>
            <w:r>
              <w:rPr>
                <w:szCs w:val="22"/>
              </w:rPr>
              <w:t>Frecvente</w:t>
            </w:r>
          </w:p>
        </w:tc>
      </w:tr>
      <w:tr w:rsidR="008141BF" w14:paraId="7331BDD2" w14:textId="77777777">
        <w:trPr>
          <w:jc w:val="center"/>
        </w:trPr>
        <w:tc>
          <w:tcPr>
            <w:tcW w:w="2802" w:type="pct"/>
          </w:tcPr>
          <w:p w14:paraId="7331BDD0" w14:textId="77777777" w:rsidR="008141BF" w:rsidRDefault="006A39F0">
            <w:pPr>
              <w:widowControl w:val="0"/>
              <w:ind w:left="180" w:right="57"/>
              <w:rPr>
                <w:szCs w:val="22"/>
              </w:rPr>
            </w:pPr>
            <w:r>
              <w:rPr>
                <w:szCs w:val="22"/>
              </w:rPr>
              <w:t>Greață</w:t>
            </w:r>
          </w:p>
        </w:tc>
        <w:tc>
          <w:tcPr>
            <w:tcW w:w="2198" w:type="pct"/>
          </w:tcPr>
          <w:p w14:paraId="7331BDD1" w14:textId="77777777" w:rsidR="008141BF" w:rsidRDefault="006A39F0">
            <w:pPr>
              <w:widowControl w:val="0"/>
              <w:jc w:val="center"/>
              <w:rPr>
                <w:szCs w:val="22"/>
              </w:rPr>
            </w:pPr>
            <w:r>
              <w:rPr>
                <w:szCs w:val="22"/>
              </w:rPr>
              <w:t>Frecvente</w:t>
            </w:r>
          </w:p>
        </w:tc>
      </w:tr>
      <w:tr w:rsidR="008141BF" w14:paraId="7331BDD5" w14:textId="77777777">
        <w:trPr>
          <w:jc w:val="center"/>
        </w:trPr>
        <w:tc>
          <w:tcPr>
            <w:tcW w:w="2802" w:type="pct"/>
          </w:tcPr>
          <w:p w14:paraId="7331BDD3" w14:textId="77777777" w:rsidR="008141BF" w:rsidRDefault="006A39F0">
            <w:pPr>
              <w:widowControl w:val="0"/>
              <w:ind w:left="180" w:right="57"/>
              <w:rPr>
                <w:szCs w:val="22"/>
              </w:rPr>
            </w:pPr>
            <w:r>
              <w:rPr>
                <w:szCs w:val="22"/>
              </w:rPr>
              <w:t>Sângerare rectală</w:t>
            </w:r>
          </w:p>
        </w:tc>
        <w:tc>
          <w:tcPr>
            <w:tcW w:w="2198" w:type="pct"/>
          </w:tcPr>
          <w:p w14:paraId="7331BDD4" w14:textId="77777777" w:rsidR="008141BF" w:rsidRDefault="006A39F0">
            <w:pPr>
              <w:widowControl w:val="0"/>
              <w:jc w:val="center"/>
              <w:rPr>
                <w:szCs w:val="22"/>
              </w:rPr>
            </w:pPr>
            <w:r>
              <w:rPr>
                <w:szCs w:val="22"/>
              </w:rPr>
              <w:t>Mai puțin frecvente</w:t>
            </w:r>
          </w:p>
        </w:tc>
      </w:tr>
      <w:tr w:rsidR="008141BF" w14:paraId="7331BDD8" w14:textId="77777777">
        <w:trPr>
          <w:jc w:val="center"/>
        </w:trPr>
        <w:tc>
          <w:tcPr>
            <w:tcW w:w="2802" w:type="pct"/>
          </w:tcPr>
          <w:p w14:paraId="7331BDD6" w14:textId="77777777" w:rsidR="008141BF" w:rsidRDefault="006A39F0">
            <w:pPr>
              <w:widowControl w:val="0"/>
              <w:ind w:left="180" w:right="57"/>
              <w:rPr>
                <w:szCs w:val="22"/>
              </w:rPr>
            </w:pPr>
            <w:r>
              <w:rPr>
                <w:szCs w:val="22"/>
              </w:rPr>
              <w:t>Sângerare hemoroidală</w:t>
            </w:r>
          </w:p>
        </w:tc>
        <w:tc>
          <w:tcPr>
            <w:tcW w:w="2198" w:type="pct"/>
          </w:tcPr>
          <w:p w14:paraId="7331BDD7" w14:textId="77777777" w:rsidR="008141BF" w:rsidRDefault="006A39F0">
            <w:pPr>
              <w:widowControl w:val="0"/>
              <w:jc w:val="center"/>
              <w:rPr>
                <w:szCs w:val="22"/>
              </w:rPr>
            </w:pPr>
            <w:r>
              <w:rPr>
                <w:szCs w:val="22"/>
              </w:rPr>
              <w:t>Cu frecvență necunoscută</w:t>
            </w:r>
          </w:p>
        </w:tc>
      </w:tr>
      <w:tr w:rsidR="008141BF" w14:paraId="7331BDDB" w14:textId="77777777">
        <w:trPr>
          <w:jc w:val="center"/>
        </w:trPr>
        <w:tc>
          <w:tcPr>
            <w:tcW w:w="2802" w:type="pct"/>
          </w:tcPr>
          <w:p w14:paraId="7331BDD9" w14:textId="77777777" w:rsidR="008141BF" w:rsidRDefault="006A39F0">
            <w:pPr>
              <w:widowControl w:val="0"/>
              <w:ind w:left="180" w:right="57"/>
              <w:rPr>
                <w:szCs w:val="22"/>
              </w:rPr>
            </w:pPr>
            <w:r>
              <w:rPr>
                <w:szCs w:val="22"/>
              </w:rPr>
              <w:lastRenderedPageBreak/>
              <w:t>Ulcer gastro-intestinal, inclusiv ulcer esofagian</w:t>
            </w:r>
          </w:p>
        </w:tc>
        <w:tc>
          <w:tcPr>
            <w:tcW w:w="2198" w:type="pct"/>
          </w:tcPr>
          <w:p w14:paraId="7331BDDA" w14:textId="77777777" w:rsidR="008141BF" w:rsidRDefault="006A39F0">
            <w:pPr>
              <w:widowControl w:val="0"/>
              <w:jc w:val="center"/>
              <w:rPr>
                <w:szCs w:val="22"/>
              </w:rPr>
            </w:pPr>
            <w:r>
              <w:rPr>
                <w:szCs w:val="22"/>
              </w:rPr>
              <w:t>Cu frecvență necunoscută</w:t>
            </w:r>
          </w:p>
        </w:tc>
      </w:tr>
      <w:tr w:rsidR="008141BF" w14:paraId="7331BDDE" w14:textId="77777777">
        <w:trPr>
          <w:jc w:val="center"/>
        </w:trPr>
        <w:tc>
          <w:tcPr>
            <w:tcW w:w="2802" w:type="pct"/>
          </w:tcPr>
          <w:p w14:paraId="7331BDDC" w14:textId="77777777" w:rsidR="008141BF" w:rsidRDefault="006A39F0">
            <w:pPr>
              <w:widowControl w:val="0"/>
              <w:ind w:left="180" w:right="57"/>
              <w:rPr>
                <w:szCs w:val="22"/>
              </w:rPr>
            </w:pPr>
            <w:r>
              <w:rPr>
                <w:szCs w:val="22"/>
              </w:rPr>
              <w:t>Gastro-esofagită</w:t>
            </w:r>
          </w:p>
        </w:tc>
        <w:tc>
          <w:tcPr>
            <w:tcW w:w="2198" w:type="pct"/>
          </w:tcPr>
          <w:p w14:paraId="7331BDDD" w14:textId="77777777" w:rsidR="008141BF" w:rsidRDefault="006A39F0">
            <w:pPr>
              <w:widowControl w:val="0"/>
              <w:jc w:val="center"/>
              <w:rPr>
                <w:szCs w:val="22"/>
              </w:rPr>
            </w:pPr>
            <w:r>
              <w:rPr>
                <w:szCs w:val="22"/>
              </w:rPr>
              <w:t>Mai puțin frecvente</w:t>
            </w:r>
          </w:p>
        </w:tc>
      </w:tr>
      <w:tr w:rsidR="008141BF" w14:paraId="7331BDE1" w14:textId="77777777">
        <w:trPr>
          <w:jc w:val="center"/>
        </w:trPr>
        <w:tc>
          <w:tcPr>
            <w:tcW w:w="2802" w:type="pct"/>
          </w:tcPr>
          <w:p w14:paraId="7331BDDF" w14:textId="77777777" w:rsidR="008141BF" w:rsidRDefault="006A39F0">
            <w:pPr>
              <w:widowControl w:val="0"/>
              <w:ind w:left="180" w:right="57"/>
              <w:rPr>
                <w:szCs w:val="22"/>
              </w:rPr>
            </w:pPr>
            <w:r>
              <w:rPr>
                <w:szCs w:val="22"/>
              </w:rPr>
              <w:t>Boală de reflux gastro-esofagian</w:t>
            </w:r>
          </w:p>
        </w:tc>
        <w:tc>
          <w:tcPr>
            <w:tcW w:w="2198" w:type="pct"/>
          </w:tcPr>
          <w:p w14:paraId="7331BDE0" w14:textId="77777777" w:rsidR="008141BF" w:rsidRDefault="006A39F0">
            <w:pPr>
              <w:widowControl w:val="0"/>
              <w:jc w:val="center"/>
              <w:rPr>
                <w:szCs w:val="22"/>
              </w:rPr>
            </w:pPr>
            <w:r>
              <w:rPr>
                <w:szCs w:val="22"/>
              </w:rPr>
              <w:t>Frecvente</w:t>
            </w:r>
          </w:p>
        </w:tc>
      </w:tr>
      <w:tr w:rsidR="008141BF" w14:paraId="7331BDE4" w14:textId="77777777">
        <w:trPr>
          <w:jc w:val="center"/>
        </w:trPr>
        <w:tc>
          <w:tcPr>
            <w:tcW w:w="2802" w:type="pct"/>
          </w:tcPr>
          <w:p w14:paraId="7331BDE2" w14:textId="77777777" w:rsidR="008141BF" w:rsidRDefault="006A39F0">
            <w:pPr>
              <w:widowControl w:val="0"/>
              <w:ind w:left="180" w:right="57"/>
              <w:rPr>
                <w:szCs w:val="22"/>
              </w:rPr>
            </w:pPr>
            <w:r>
              <w:rPr>
                <w:szCs w:val="22"/>
              </w:rPr>
              <w:t>Vărsături</w:t>
            </w:r>
          </w:p>
        </w:tc>
        <w:tc>
          <w:tcPr>
            <w:tcW w:w="2198" w:type="pct"/>
          </w:tcPr>
          <w:p w14:paraId="7331BDE3" w14:textId="77777777" w:rsidR="008141BF" w:rsidRDefault="006A39F0">
            <w:pPr>
              <w:widowControl w:val="0"/>
              <w:jc w:val="center"/>
              <w:rPr>
                <w:szCs w:val="22"/>
              </w:rPr>
            </w:pPr>
            <w:r>
              <w:rPr>
                <w:szCs w:val="22"/>
              </w:rPr>
              <w:t>Frecvente</w:t>
            </w:r>
          </w:p>
        </w:tc>
      </w:tr>
      <w:tr w:rsidR="008141BF" w14:paraId="7331BDE7" w14:textId="77777777">
        <w:trPr>
          <w:jc w:val="center"/>
        </w:trPr>
        <w:tc>
          <w:tcPr>
            <w:tcW w:w="2802" w:type="pct"/>
          </w:tcPr>
          <w:p w14:paraId="7331BDE5" w14:textId="77777777" w:rsidR="008141BF" w:rsidRDefault="006A39F0">
            <w:pPr>
              <w:widowControl w:val="0"/>
              <w:ind w:left="180" w:right="57"/>
              <w:rPr>
                <w:szCs w:val="22"/>
              </w:rPr>
            </w:pPr>
            <w:r>
              <w:rPr>
                <w:szCs w:val="22"/>
              </w:rPr>
              <w:t>Disfagie</w:t>
            </w:r>
          </w:p>
        </w:tc>
        <w:tc>
          <w:tcPr>
            <w:tcW w:w="2198" w:type="pct"/>
          </w:tcPr>
          <w:p w14:paraId="7331BDE6" w14:textId="77777777" w:rsidR="008141BF" w:rsidRDefault="006A39F0">
            <w:pPr>
              <w:widowControl w:val="0"/>
              <w:jc w:val="center"/>
              <w:rPr>
                <w:szCs w:val="22"/>
              </w:rPr>
            </w:pPr>
            <w:r>
              <w:rPr>
                <w:szCs w:val="22"/>
              </w:rPr>
              <w:t>Mai puțin frecvente</w:t>
            </w:r>
          </w:p>
        </w:tc>
      </w:tr>
      <w:tr w:rsidR="008141BF" w14:paraId="7331BDE9" w14:textId="77777777">
        <w:trPr>
          <w:jc w:val="center"/>
        </w:trPr>
        <w:tc>
          <w:tcPr>
            <w:tcW w:w="5000" w:type="pct"/>
            <w:gridSpan w:val="2"/>
          </w:tcPr>
          <w:p w14:paraId="7331BDE8" w14:textId="77777777" w:rsidR="008141BF" w:rsidRDefault="006A39F0">
            <w:pPr>
              <w:widowControl w:val="0"/>
              <w:autoSpaceDE w:val="0"/>
              <w:autoSpaceDN w:val="0"/>
              <w:rPr>
                <w:szCs w:val="22"/>
              </w:rPr>
            </w:pPr>
            <w:r>
              <w:rPr>
                <w:szCs w:val="22"/>
              </w:rPr>
              <w:t>Tulburări hepatobiliare</w:t>
            </w:r>
          </w:p>
        </w:tc>
      </w:tr>
      <w:tr w:rsidR="008141BF" w14:paraId="7331BDEC" w14:textId="77777777">
        <w:trPr>
          <w:jc w:val="center"/>
        </w:trPr>
        <w:tc>
          <w:tcPr>
            <w:tcW w:w="2802" w:type="pct"/>
          </w:tcPr>
          <w:p w14:paraId="7331BDEA" w14:textId="77777777" w:rsidR="008141BF" w:rsidRDefault="006A39F0">
            <w:pPr>
              <w:widowControl w:val="0"/>
              <w:ind w:left="180" w:right="57"/>
              <w:rPr>
                <w:szCs w:val="22"/>
              </w:rPr>
            </w:pPr>
            <w:r>
              <w:rPr>
                <w:szCs w:val="22"/>
              </w:rPr>
              <w:t>Funcție hepatică modificată / Valori anormale ale testelor funcției hepatice</w:t>
            </w:r>
          </w:p>
        </w:tc>
        <w:tc>
          <w:tcPr>
            <w:tcW w:w="2198" w:type="pct"/>
          </w:tcPr>
          <w:p w14:paraId="7331BDEB" w14:textId="77777777" w:rsidR="008141BF" w:rsidRDefault="006A39F0">
            <w:pPr>
              <w:widowControl w:val="0"/>
              <w:ind w:left="57" w:right="57"/>
              <w:jc w:val="center"/>
              <w:rPr>
                <w:szCs w:val="22"/>
              </w:rPr>
            </w:pPr>
            <w:r>
              <w:rPr>
                <w:szCs w:val="22"/>
              </w:rPr>
              <w:t>Cu frecvență necunoscută</w:t>
            </w:r>
          </w:p>
        </w:tc>
      </w:tr>
      <w:tr w:rsidR="008141BF" w14:paraId="7331BDEF" w14:textId="77777777">
        <w:trPr>
          <w:jc w:val="center"/>
        </w:trPr>
        <w:tc>
          <w:tcPr>
            <w:tcW w:w="2802" w:type="pct"/>
          </w:tcPr>
          <w:p w14:paraId="7331BDED" w14:textId="77777777" w:rsidR="008141BF" w:rsidRDefault="006A39F0">
            <w:pPr>
              <w:widowControl w:val="0"/>
              <w:ind w:left="180" w:right="57"/>
              <w:rPr>
                <w:szCs w:val="22"/>
              </w:rPr>
            </w:pPr>
            <w:r>
              <w:rPr>
                <w:szCs w:val="22"/>
              </w:rPr>
              <w:t>Valori crescute ale alanin</w:t>
            </w:r>
            <w:r>
              <w:rPr>
                <w:szCs w:val="22"/>
              </w:rPr>
              <w:noBreakHyphen/>
              <w:t>aminotransferazei</w:t>
            </w:r>
          </w:p>
        </w:tc>
        <w:tc>
          <w:tcPr>
            <w:tcW w:w="2198" w:type="pct"/>
          </w:tcPr>
          <w:p w14:paraId="7331BDEE" w14:textId="77777777" w:rsidR="008141BF" w:rsidRDefault="006A39F0">
            <w:pPr>
              <w:widowControl w:val="0"/>
              <w:ind w:left="57" w:right="57"/>
              <w:jc w:val="center"/>
              <w:rPr>
                <w:szCs w:val="22"/>
              </w:rPr>
            </w:pPr>
            <w:r>
              <w:rPr>
                <w:szCs w:val="22"/>
              </w:rPr>
              <w:t>Mai puțin frecvente</w:t>
            </w:r>
          </w:p>
        </w:tc>
      </w:tr>
      <w:tr w:rsidR="008141BF" w14:paraId="7331BDF2" w14:textId="77777777">
        <w:trPr>
          <w:jc w:val="center"/>
        </w:trPr>
        <w:tc>
          <w:tcPr>
            <w:tcW w:w="2802" w:type="pct"/>
          </w:tcPr>
          <w:p w14:paraId="7331BDF0" w14:textId="77777777" w:rsidR="008141BF" w:rsidRDefault="006A39F0">
            <w:pPr>
              <w:widowControl w:val="0"/>
              <w:ind w:left="180" w:right="57"/>
              <w:rPr>
                <w:szCs w:val="22"/>
              </w:rPr>
            </w:pPr>
            <w:r>
              <w:rPr>
                <w:szCs w:val="22"/>
              </w:rPr>
              <w:t>Valori crescute ale aspartat</w:t>
            </w:r>
            <w:r>
              <w:rPr>
                <w:szCs w:val="22"/>
              </w:rPr>
              <w:noBreakHyphen/>
              <w:t>aminotransferazei</w:t>
            </w:r>
          </w:p>
        </w:tc>
        <w:tc>
          <w:tcPr>
            <w:tcW w:w="2198" w:type="pct"/>
          </w:tcPr>
          <w:p w14:paraId="7331BDF1" w14:textId="77777777" w:rsidR="008141BF" w:rsidRDefault="006A39F0">
            <w:pPr>
              <w:widowControl w:val="0"/>
              <w:ind w:left="57" w:right="57"/>
              <w:jc w:val="center"/>
              <w:rPr>
                <w:szCs w:val="22"/>
              </w:rPr>
            </w:pPr>
            <w:r>
              <w:rPr>
                <w:szCs w:val="22"/>
              </w:rPr>
              <w:t>Mai puțin frecvente</w:t>
            </w:r>
          </w:p>
        </w:tc>
      </w:tr>
      <w:tr w:rsidR="008141BF" w14:paraId="7331BDF5" w14:textId="77777777">
        <w:trPr>
          <w:jc w:val="center"/>
        </w:trPr>
        <w:tc>
          <w:tcPr>
            <w:tcW w:w="2802" w:type="pct"/>
          </w:tcPr>
          <w:p w14:paraId="7331BDF3" w14:textId="77777777" w:rsidR="008141BF" w:rsidRDefault="006A39F0">
            <w:pPr>
              <w:widowControl w:val="0"/>
              <w:ind w:left="180" w:right="57"/>
              <w:rPr>
                <w:szCs w:val="22"/>
              </w:rPr>
            </w:pPr>
            <w:r>
              <w:rPr>
                <w:szCs w:val="22"/>
              </w:rPr>
              <w:t>Valori crescute ale enzimelor hepatice</w:t>
            </w:r>
          </w:p>
        </w:tc>
        <w:tc>
          <w:tcPr>
            <w:tcW w:w="2198" w:type="pct"/>
          </w:tcPr>
          <w:p w14:paraId="7331BDF4" w14:textId="77777777" w:rsidR="008141BF" w:rsidRDefault="006A39F0">
            <w:pPr>
              <w:widowControl w:val="0"/>
              <w:ind w:left="57" w:right="57"/>
              <w:jc w:val="center"/>
              <w:rPr>
                <w:szCs w:val="22"/>
              </w:rPr>
            </w:pPr>
            <w:r>
              <w:rPr>
                <w:szCs w:val="22"/>
              </w:rPr>
              <w:t>Frecvente</w:t>
            </w:r>
          </w:p>
        </w:tc>
      </w:tr>
      <w:tr w:rsidR="008141BF" w14:paraId="7331BDF8" w14:textId="77777777">
        <w:trPr>
          <w:jc w:val="center"/>
        </w:trPr>
        <w:tc>
          <w:tcPr>
            <w:tcW w:w="2802" w:type="pct"/>
          </w:tcPr>
          <w:p w14:paraId="7331BDF6" w14:textId="77777777" w:rsidR="008141BF" w:rsidRDefault="006A39F0">
            <w:pPr>
              <w:widowControl w:val="0"/>
              <w:ind w:left="180" w:right="57"/>
              <w:rPr>
                <w:szCs w:val="22"/>
              </w:rPr>
            </w:pPr>
            <w:r>
              <w:rPr>
                <w:szCs w:val="22"/>
              </w:rPr>
              <w:t>Hiperbilirubinemie</w:t>
            </w:r>
          </w:p>
        </w:tc>
        <w:tc>
          <w:tcPr>
            <w:tcW w:w="2198" w:type="pct"/>
          </w:tcPr>
          <w:p w14:paraId="7331BDF7" w14:textId="77777777" w:rsidR="008141BF" w:rsidRDefault="006A39F0">
            <w:pPr>
              <w:widowControl w:val="0"/>
              <w:ind w:left="57" w:right="57"/>
              <w:jc w:val="center"/>
              <w:rPr>
                <w:szCs w:val="22"/>
              </w:rPr>
            </w:pPr>
            <w:r>
              <w:rPr>
                <w:szCs w:val="22"/>
              </w:rPr>
              <w:t>Mai puțin frecvente</w:t>
            </w:r>
          </w:p>
        </w:tc>
      </w:tr>
      <w:tr w:rsidR="008141BF" w14:paraId="7331BDFA" w14:textId="77777777">
        <w:trPr>
          <w:jc w:val="center"/>
        </w:trPr>
        <w:tc>
          <w:tcPr>
            <w:tcW w:w="5000" w:type="pct"/>
            <w:gridSpan w:val="2"/>
          </w:tcPr>
          <w:p w14:paraId="7331BDF9" w14:textId="77777777" w:rsidR="008141BF" w:rsidRDefault="006A39F0">
            <w:pPr>
              <w:widowControl w:val="0"/>
              <w:ind w:right="57"/>
              <w:rPr>
                <w:szCs w:val="22"/>
              </w:rPr>
            </w:pPr>
            <w:r>
              <w:rPr>
                <w:szCs w:val="22"/>
              </w:rPr>
              <w:t>Afecțiuni cutanate și ale țesutului subcutanat</w:t>
            </w:r>
          </w:p>
        </w:tc>
      </w:tr>
      <w:tr w:rsidR="008141BF" w14:paraId="7331BDFD" w14:textId="77777777">
        <w:trPr>
          <w:jc w:val="center"/>
        </w:trPr>
        <w:tc>
          <w:tcPr>
            <w:tcW w:w="2802" w:type="pct"/>
          </w:tcPr>
          <w:p w14:paraId="7331BDFB" w14:textId="77777777" w:rsidR="008141BF" w:rsidRDefault="006A39F0">
            <w:pPr>
              <w:widowControl w:val="0"/>
              <w:ind w:left="180" w:right="57"/>
              <w:rPr>
                <w:szCs w:val="22"/>
              </w:rPr>
            </w:pPr>
            <w:r>
              <w:rPr>
                <w:szCs w:val="22"/>
              </w:rPr>
              <w:t>Sângerare cutanată</w:t>
            </w:r>
          </w:p>
        </w:tc>
        <w:tc>
          <w:tcPr>
            <w:tcW w:w="2198" w:type="pct"/>
          </w:tcPr>
          <w:p w14:paraId="7331BDFC" w14:textId="77777777" w:rsidR="008141BF" w:rsidRDefault="006A39F0">
            <w:pPr>
              <w:widowControl w:val="0"/>
              <w:ind w:left="57" w:right="57"/>
              <w:jc w:val="center"/>
              <w:rPr>
                <w:szCs w:val="22"/>
              </w:rPr>
            </w:pPr>
            <w:r>
              <w:rPr>
                <w:szCs w:val="22"/>
              </w:rPr>
              <w:t>Mai puțin frecvente</w:t>
            </w:r>
          </w:p>
        </w:tc>
      </w:tr>
      <w:tr w:rsidR="008141BF" w14:paraId="7331BE00" w14:textId="77777777">
        <w:trPr>
          <w:jc w:val="center"/>
        </w:trPr>
        <w:tc>
          <w:tcPr>
            <w:tcW w:w="2802" w:type="pct"/>
          </w:tcPr>
          <w:p w14:paraId="7331BDFE" w14:textId="77777777" w:rsidR="008141BF" w:rsidRDefault="006A39F0">
            <w:pPr>
              <w:widowControl w:val="0"/>
              <w:ind w:left="180" w:right="57"/>
              <w:rPr>
                <w:szCs w:val="22"/>
              </w:rPr>
            </w:pPr>
            <w:r>
              <w:rPr>
                <w:szCs w:val="22"/>
              </w:rPr>
              <w:t>Alopecie</w:t>
            </w:r>
          </w:p>
        </w:tc>
        <w:tc>
          <w:tcPr>
            <w:tcW w:w="2198" w:type="pct"/>
          </w:tcPr>
          <w:p w14:paraId="7331BDFF" w14:textId="77777777" w:rsidR="008141BF" w:rsidRDefault="006A39F0">
            <w:pPr>
              <w:widowControl w:val="0"/>
              <w:ind w:left="57" w:right="57"/>
              <w:jc w:val="center"/>
              <w:rPr>
                <w:szCs w:val="22"/>
              </w:rPr>
            </w:pPr>
            <w:r>
              <w:rPr>
                <w:szCs w:val="22"/>
              </w:rPr>
              <w:t>Frecvente</w:t>
            </w:r>
          </w:p>
        </w:tc>
      </w:tr>
      <w:tr w:rsidR="008141BF" w14:paraId="7331BE02" w14:textId="77777777">
        <w:trPr>
          <w:jc w:val="center"/>
        </w:trPr>
        <w:tc>
          <w:tcPr>
            <w:tcW w:w="5000" w:type="pct"/>
            <w:gridSpan w:val="2"/>
          </w:tcPr>
          <w:p w14:paraId="7331BE01" w14:textId="77777777" w:rsidR="008141BF" w:rsidRDefault="006A39F0">
            <w:pPr>
              <w:keepNext/>
              <w:widowControl w:val="0"/>
              <w:ind w:right="57"/>
              <w:rPr>
                <w:noProof/>
                <w:szCs w:val="22"/>
              </w:rPr>
            </w:pPr>
            <w:r>
              <w:rPr>
                <w:szCs w:val="22"/>
              </w:rPr>
              <w:t>Tulburări musculo-scheletice și ale țesutului conjunctiv</w:t>
            </w:r>
          </w:p>
        </w:tc>
      </w:tr>
      <w:tr w:rsidR="008141BF" w14:paraId="7331BE05" w14:textId="77777777">
        <w:trPr>
          <w:jc w:val="center"/>
        </w:trPr>
        <w:tc>
          <w:tcPr>
            <w:tcW w:w="2802" w:type="pct"/>
          </w:tcPr>
          <w:p w14:paraId="7331BE03" w14:textId="77777777" w:rsidR="008141BF" w:rsidRDefault="006A39F0">
            <w:pPr>
              <w:widowControl w:val="0"/>
              <w:ind w:left="180" w:right="57"/>
              <w:rPr>
                <w:szCs w:val="22"/>
              </w:rPr>
            </w:pPr>
            <w:r>
              <w:rPr>
                <w:szCs w:val="22"/>
              </w:rPr>
              <w:t>Hemartroză</w:t>
            </w:r>
          </w:p>
        </w:tc>
        <w:tc>
          <w:tcPr>
            <w:tcW w:w="2198" w:type="pct"/>
          </w:tcPr>
          <w:p w14:paraId="7331BE04" w14:textId="77777777" w:rsidR="008141BF" w:rsidRDefault="006A39F0">
            <w:pPr>
              <w:widowControl w:val="0"/>
              <w:ind w:left="57" w:right="57"/>
              <w:jc w:val="center"/>
              <w:rPr>
                <w:szCs w:val="22"/>
              </w:rPr>
            </w:pPr>
            <w:r>
              <w:rPr>
                <w:szCs w:val="22"/>
              </w:rPr>
              <w:t>Cu frecvență necunoscută</w:t>
            </w:r>
          </w:p>
        </w:tc>
      </w:tr>
      <w:tr w:rsidR="008141BF" w14:paraId="7331BE07" w14:textId="77777777">
        <w:trPr>
          <w:jc w:val="center"/>
        </w:trPr>
        <w:tc>
          <w:tcPr>
            <w:tcW w:w="5000" w:type="pct"/>
            <w:gridSpan w:val="2"/>
          </w:tcPr>
          <w:p w14:paraId="7331BE06" w14:textId="77777777" w:rsidR="008141BF" w:rsidRDefault="006A39F0">
            <w:pPr>
              <w:widowControl w:val="0"/>
              <w:ind w:right="57"/>
              <w:rPr>
                <w:szCs w:val="22"/>
              </w:rPr>
            </w:pPr>
            <w:r>
              <w:rPr>
                <w:szCs w:val="22"/>
              </w:rPr>
              <w:t>Tulburări renale și ale căilor urinare</w:t>
            </w:r>
          </w:p>
        </w:tc>
      </w:tr>
      <w:tr w:rsidR="008141BF" w14:paraId="7331BE0A" w14:textId="77777777">
        <w:trPr>
          <w:jc w:val="center"/>
        </w:trPr>
        <w:tc>
          <w:tcPr>
            <w:tcW w:w="2802" w:type="pct"/>
          </w:tcPr>
          <w:p w14:paraId="7331BE08" w14:textId="77777777" w:rsidR="008141BF" w:rsidRDefault="006A39F0">
            <w:pPr>
              <w:widowControl w:val="0"/>
              <w:ind w:left="180" w:right="57"/>
              <w:rPr>
                <w:szCs w:val="22"/>
              </w:rPr>
            </w:pPr>
            <w:r>
              <w:rPr>
                <w:szCs w:val="22"/>
              </w:rPr>
              <w:t>Sângerare genito-urologică, inclusiv hematurie</w:t>
            </w:r>
          </w:p>
        </w:tc>
        <w:tc>
          <w:tcPr>
            <w:tcW w:w="2198" w:type="pct"/>
          </w:tcPr>
          <w:p w14:paraId="7331BE09" w14:textId="77777777" w:rsidR="008141BF" w:rsidRDefault="006A39F0">
            <w:pPr>
              <w:widowControl w:val="0"/>
              <w:ind w:left="57" w:right="57"/>
              <w:jc w:val="center"/>
              <w:rPr>
                <w:szCs w:val="22"/>
              </w:rPr>
            </w:pPr>
            <w:r>
              <w:rPr>
                <w:szCs w:val="22"/>
              </w:rPr>
              <w:t>Mai puțin frecvente</w:t>
            </w:r>
          </w:p>
        </w:tc>
      </w:tr>
      <w:tr w:rsidR="008141BF" w14:paraId="7331BE0C" w14:textId="77777777">
        <w:trPr>
          <w:jc w:val="center"/>
        </w:trPr>
        <w:tc>
          <w:tcPr>
            <w:tcW w:w="5000" w:type="pct"/>
            <w:gridSpan w:val="2"/>
          </w:tcPr>
          <w:p w14:paraId="7331BE0B" w14:textId="77777777" w:rsidR="008141BF" w:rsidRDefault="006A39F0">
            <w:pPr>
              <w:widowControl w:val="0"/>
              <w:rPr>
                <w:szCs w:val="22"/>
              </w:rPr>
            </w:pPr>
            <w:r>
              <w:rPr>
                <w:szCs w:val="22"/>
              </w:rPr>
              <w:t>Tulburări generale și la nivelul locului de administrare</w:t>
            </w:r>
          </w:p>
        </w:tc>
      </w:tr>
      <w:tr w:rsidR="008141BF" w14:paraId="7331BE0F" w14:textId="77777777">
        <w:trPr>
          <w:jc w:val="center"/>
        </w:trPr>
        <w:tc>
          <w:tcPr>
            <w:tcW w:w="2802" w:type="pct"/>
          </w:tcPr>
          <w:p w14:paraId="7331BE0D" w14:textId="77777777" w:rsidR="008141BF" w:rsidRDefault="006A39F0">
            <w:pPr>
              <w:widowControl w:val="0"/>
              <w:ind w:left="180" w:right="57"/>
              <w:rPr>
                <w:szCs w:val="22"/>
              </w:rPr>
            </w:pPr>
            <w:r>
              <w:rPr>
                <w:szCs w:val="22"/>
              </w:rPr>
              <w:t>Sângerare la locul injectării</w:t>
            </w:r>
          </w:p>
        </w:tc>
        <w:tc>
          <w:tcPr>
            <w:tcW w:w="2198" w:type="pct"/>
          </w:tcPr>
          <w:p w14:paraId="7331BE0E" w14:textId="77777777" w:rsidR="008141BF" w:rsidRDefault="006A39F0">
            <w:pPr>
              <w:widowControl w:val="0"/>
              <w:ind w:left="57" w:right="57"/>
              <w:jc w:val="center"/>
              <w:rPr>
                <w:szCs w:val="22"/>
              </w:rPr>
            </w:pPr>
            <w:r>
              <w:rPr>
                <w:szCs w:val="22"/>
              </w:rPr>
              <w:t>Cu frecvență necunoscută</w:t>
            </w:r>
          </w:p>
        </w:tc>
      </w:tr>
      <w:tr w:rsidR="008141BF" w14:paraId="7331BE12" w14:textId="77777777">
        <w:trPr>
          <w:jc w:val="center"/>
        </w:trPr>
        <w:tc>
          <w:tcPr>
            <w:tcW w:w="2802" w:type="pct"/>
          </w:tcPr>
          <w:p w14:paraId="7331BE10" w14:textId="77777777" w:rsidR="008141BF" w:rsidRDefault="006A39F0">
            <w:pPr>
              <w:widowControl w:val="0"/>
              <w:ind w:left="180" w:right="57"/>
              <w:rPr>
                <w:szCs w:val="22"/>
              </w:rPr>
            </w:pPr>
            <w:r>
              <w:rPr>
                <w:szCs w:val="22"/>
              </w:rPr>
              <w:t>Sângerare la locul inserției cateterului</w:t>
            </w:r>
          </w:p>
        </w:tc>
        <w:tc>
          <w:tcPr>
            <w:tcW w:w="2198" w:type="pct"/>
          </w:tcPr>
          <w:p w14:paraId="7331BE11" w14:textId="77777777" w:rsidR="008141BF" w:rsidRDefault="006A39F0">
            <w:pPr>
              <w:widowControl w:val="0"/>
              <w:ind w:left="57" w:right="57"/>
              <w:jc w:val="center"/>
              <w:rPr>
                <w:szCs w:val="22"/>
              </w:rPr>
            </w:pPr>
            <w:r>
              <w:rPr>
                <w:szCs w:val="22"/>
              </w:rPr>
              <w:t>Cu frecvență necunoscută</w:t>
            </w:r>
          </w:p>
        </w:tc>
      </w:tr>
      <w:tr w:rsidR="008141BF" w14:paraId="7331BE14" w14:textId="77777777">
        <w:trPr>
          <w:jc w:val="center"/>
        </w:trPr>
        <w:tc>
          <w:tcPr>
            <w:tcW w:w="5000" w:type="pct"/>
            <w:gridSpan w:val="2"/>
          </w:tcPr>
          <w:p w14:paraId="7331BE13" w14:textId="77777777" w:rsidR="008141BF" w:rsidRDefault="006A39F0">
            <w:pPr>
              <w:widowControl w:val="0"/>
              <w:rPr>
                <w:szCs w:val="22"/>
              </w:rPr>
            </w:pPr>
            <w:r>
              <w:rPr>
                <w:szCs w:val="22"/>
              </w:rPr>
              <w:t>Leziuni, intoxicații și complicații legate de procedurile utilizate</w:t>
            </w:r>
          </w:p>
        </w:tc>
      </w:tr>
      <w:tr w:rsidR="008141BF" w14:paraId="7331BE17" w14:textId="77777777">
        <w:trPr>
          <w:jc w:val="center"/>
        </w:trPr>
        <w:tc>
          <w:tcPr>
            <w:tcW w:w="2802" w:type="pct"/>
          </w:tcPr>
          <w:p w14:paraId="7331BE15" w14:textId="77777777" w:rsidR="008141BF" w:rsidRDefault="006A39F0">
            <w:pPr>
              <w:widowControl w:val="0"/>
              <w:ind w:left="180" w:right="57"/>
              <w:rPr>
                <w:szCs w:val="22"/>
              </w:rPr>
            </w:pPr>
            <w:r>
              <w:rPr>
                <w:szCs w:val="22"/>
              </w:rPr>
              <w:t>Sângerare traumatică</w:t>
            </w:r>
          </w:p>
        </w:tc>
        <w:tc>
          <w:tcPr>
            <w:tcW w:w="2198" w:type="pct"/>
          </w:tcPr>
          <w:p w14:paraId="7331BE16" w14:textId="77777777" w:rsidR="008141BF" w:rsidRDefault="006A39F0">
            <w:pPr>
              <w:widowControl w:val="0"/>
              <w:ind w:left="57" w:right="57"/>
              <w:jc w:val="center"/>
              <w:rPr>
                <w:szCs w:val="22"/>
              </w:rPr>
            </w:pPr>
            <w:r>
              <w:rPr>
                <w:szCs w:val="22"/>
              </w:rPr>
              <w:t>Mai puțin frecvente</w:t>
            </w:r>
          </w:p>
        </w:tc>
      </w:tr>
      <w:tr w:rsidR="008141BF" w14:paraId="7331BE1A" w14:textId="77777777">
        <w:trPr>
          <w:trHeight w:val="47"/>
          <w:jc w:val="center"/>
        </w:trPr>
        <w:tc>
          <w:tcPr>
            <w:tcW w:w="2802" w:type="pct"/>
          </w:tcPr>
          <w:p w14:paraId="7331BE18" w14:textId="77777777" w:rsidR="008141BF" w:rsidRDefault="006A39F0">
            <w:pPr>
              <w:widowControl w:val="0"/>
              <w:ind w:left="180" w:right="57"/>
              <w:rPr>
                <w:szCs w:val="22"/>
              </w:rPr>
            </w:pPr>
            <w:r>
              <w:rPr>
                <w:szCs w:val="22"/>
              </w:rPr>
              <w:t>Sângerare la locul inciziei</w:t>
            </w:r>
          </w:p>
        </w:tc>
        <w:tc>
          <w:tcPr>
            <w:tcW w:w="2198" w:type="pct"/>
          </w:tcPr>
          <w:p w14:paraId="7331BE19" w14:textId="77777777" w:rsidR="008141BF" w:rsidRDefault="006A39F0">
            <w:pPr>
              <w:widowControl w:val="0"/>
              <w:ind w:left="57" w:right="57"/>
              <w:jc w:val="center"/>
              <w:rPr>
                <w:szCs w:val="22"/>
              </w:rPr>
            </w:pPr>
            <w:r>
              <w:rPr>
                <w:szCs w:val="22"/>
              </w:rPr>
              <w:t>Cu frecvență necunoscută</w:t>
            </w:r>
          </w:p>
        </w:tc>
      </w:tr>
    </w:tbl>
    <w:p w14:paraId="7331BE1B" w14:textId="77777777" w:rsidR="008141BF" w:rsidRDefault="008141BF">
      <w:pPr>
        <w:widowControl w:val="0"/>
        <w:autoSpaceDE w:val="0"/>
        <w:autoSpaceDN w:val="0"/>
        <w:adjustRightInd w:val="0"/>
        <w:rPr>
          <w:szCs w:val="22"/>
        </w:rPr>
      </w:pPr>
    </w:p>
    <w:p w14:paraId="7331BE1C" w14:textId="77777777" w:rsidR="008141BF" w:rsidRDefault="006A39F0">
      <w:pPr>
        <w:keepNext/>
        <w:widowControl w:val="0"/>
        <w:jc w:val="both"/>
        <w:rPr>
          <w:i/>
          <w:iCs/>
          <w:noProof/>
          <w:szCs w:val="22"/>
          <w:u w:val="single"/>
        </w:rPr>
      </w:pPr>
      <w:r>
        <w:rPr>
          <w:i/>
          <w:szCs w:val="22"/>
          <w:u w:val="single"/>
        </w:rPr>
        <w:t>Reacții de sângerare</w:t>
      </w:r>
    </w:p>
    <w:p w14:paraId="7331BE1D" w14:textId="77777777" w:rsidR="008141BF" w:rsidRDefault="008141BF">
      <w:pPr>
        <w:keepNext/>
        <w:widowControl w:val="0"/>
        <w:autoSpaceDE w:val="0"/>
        <w:autoSpaceDN w:val="0"/>
        <w:adjustRightInd w:val="0"/>
        <w:rPr>
          <w:szCs w:val="22"/>
        </w:rPr>
      </w:pPr>
    </w:p>
    <w:p w14:paraId="7331BE1E" w14:textId="77777777" w:rsidR="008141BF" w:rsidRDefault="006A39F0">
      <w:pPr>
        <w:widowControl w:val="0"/>
        <w:autoSpaceDE w:val="0"/>
        <w:autoSpaceDN w:val="0"/>
        <w:adjustRightInd w:val="0"/>
        <w:rPr>
          <w:szCs w:val="22"/>
        </w:rPr>
      </w:pPr>
      <w:r>
        <w:rPr>
          <w:szCs w:val="22"/>
        </w:rPr>
        <w:t>În cadrul celor două studii de fază III în indicația de tratament al TEV și prevenire a TEV recurente la pacienții copii și adolescenți, în total, 7 pacienți (2,1 %) au avut un eveniment de sângerare majoră, 5 pacienți (1,5 %) au avut un eveniment de sângerare non-majoră relevant din punct de vedere clinic și 75 pacienți (22,9 %) au avut un eveniment de sângerare minoră. Frecvența evenimentelor de sângerare a fost, în ansamblu, mai ridicată în grupa de vârstă cea mai mare (12 și &lt; 18 ani: 28,6 %), comparativ cu grupele de vârstă cele mai mici (naștere și &lt; 2 ani: 23.3 %; 2 și &lt; 12 ani: 16,2 %). Sângerările majore sau severe, indiferent de locul sângerării, pot avea ca rezultat invaliditate, evenimente care pun viața în pericol sau chiar deces.</w:t>
      </w:r>
    </w:p>
    <w:p w14:paraId="7331BE1F" w14:textId="77777777" w:rsidR="008141BF" w:rsidRDefault="008141BF">
      <w:pPr>
        <w:widowControl w:val="0"/>
        <w:rPr>
          <w:noProof/>
          <w:szCs w:val="22"/>
        </w:rPr>
      </w:pPr>
    </w:p>
    <w:p w14:paraId="7331BE20" w14:textId="77777777" w:rsidR="008141BF" w:rsidRDefault="006A39F0">
      <w:pPr>
        <w:keepNext/>
        <w:widowControl w:val="0"/>
        <w:autoSpaceDE w:val="0"/>
        <w:autoSpaceDN w:val="0"/>
        <w:ind w:left="1080" w:hanging="1080"/>
        <w:rPr>
          <w:szCs w:val="22"/>
          <w:u w:val="single"/>
        </w:rPr>
      </w:pPr>
      <w:r>
        <w:rPr>
          <w:szCs w:val="22"/>
          <w:u w:val="single"/>
        </w:rPr>
        <w:t>Raportarea reacțiilor adverse suspectate</w:t>
      </w:r>
    </w:p>
    <w:p w14:paraId="7331BE21" w14:textId="77777777" w:rsidR="008141BF" w:rsidRDefault="008141BF">
      <w:pPr>
        <w:keepNext/>
        <w:widowControl w:val="0"/>
        <w:rPr>
          <w:szCs w:val="22"/>
        </w:rPr>
      </w:pPr>
    </w:p>
    <w:p w14:paraId="7331BE22" w14:textId="77777777" w:rsidR="008141BF" w:rsidRDefault="006A39F0">
      <w:pPr>
        <w:widowControl w:val="0"/>
        <w:rPr>
          <w:noProof/>
          <w:szCs w:val="22"/>
        </w:rPr>
      </w:pPr>
      <w:r>
        <w:rPr>
          <w:szCs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szCs w:val="22"/>
          <w:highlight w:val="lightGray"/>
        </w:rPr>
        <w:t xml:space="preserve">sistemului național de raportare, astfel cum este menționat în </w:t>
      </w:r>
      <w:hyperlink r:id="rId16" w:history="1">
        <w:r>
          <w:rPr>
            <w:rStyle w:val="Hyperlink"/>
            <w:szCs w:val="22"/>
            <w:highlight w:val="lightGray"/>
          </w:rPr>
          <w:t>Anexa V</w:t>
        </w:r>
      </w:hyperlink>
      <w:r>
        <w:rPr>
          <w:szCs w:val="22"/>
        </w:rPr>
        <w:t>.</w:t>
      </w:r>
    </w:p>
    <w:p w14:paraId="7331BE23" w14:textId="77777777" w:rsidR="008141BF" w:rsidRDefault="008141BF">
      <w:pPr>
        <w:widowControl w:val="0"/>
        <w:jc w:val="both"/>
        <w:rPr>
          <w:noProof/>
          <w:szCs w:val="22"/>
        </w:rPr>
      </w:pPr>
    </w:p>
    <w:p w14:paraId="7331BE24" w14:textId="77777777" w:rsidR="008141BF" w:rsidRDefault="006A39F0">
      <w:pPr>
        <w:keepNext/>
        <w:widowControl w:val="0"/>
        <w:ind w:left="567" w:hanging="567"/>
        <w:rPr>
          <w:noProof/>
          <w:szCs w:val="22"/>
        </w:rPr>
      </w:pPr>
      <w:r>
        <w:rPr>
          <w:b/>
          <w:szCs w:val="22"/>
        </w:rPr>
        <w:t>4.9</w:t>
      </w:r>
      <w:r>
        <w:rPr>
          <w:b/>
          <w:szCs w:val="22"/>
        </w:rPr>
        <w:tab/>
        <w:t>Supradozaj</w:t>
      </w:r>
    </w:p>
    <w:p w14:paraId="7331BE25" w14:textId="77777777" w:rsidR="008141BF" w:rsidRDefault="008141BF">
      <w:pPr>
        <w:keepNext/>
        <w:widowControl w:val="0"/>
        <w:jc w:val="both"/>
        <w:rPr>
          <w:noProof/>
          <w:szCs w:val="22"/>
        </w:rPr>
      </w:pPr>
    </w:p>
    <w:p w14:paraId="7331BE26" w14:textId="77777777" w:rsidR="008141BF" w:rsidRDefault="006A39F0">
      <w:pPr>
        <w:widowControl w:val="0"/>
        <w:rPr>
          <w:szCs w:val="22"/>
        </w:rPr>
      </w:pPr>
      <w:r>
        <w:rPr>
          <w:szCs w:val="22"/>
        </w:rPr>
        <w:t>Doze de dabigatran etexilat mai mari decât cele recomandate expun pacientul unui risc crescut de sângerare.</w:t>
      </w:r>
    </w:p>
    <w:p w14:paraId="7331BE27" w14:textId="77777777" w:rsidR="008141BF" w:rsidRDefault="008141BF">
      <w:pPr>
        <w:widowControl w:val="0"/>
        <w:rPr>
          <w:szCs w:val="22"/>
        </w:rPr>
      </w:pPr>
    </w:p>
    <w:p w14:paraId="7331BE28" w14:textId="77777777" w:rsidR="008141BF" w:rsidRDefault="006A39F0">
      <w:pPr>
        <w:widowControl w:val="0"/>
        <w:autoSpaceDE w:val="0"/>
        <w:autoSpaceDN w:val="0"/>
        <w:adjustRightInd w:val="0"/>
        <w:rPr>
          <w:szCs w:val="22"/>
        </w:rPr>
      </w:pPr>
      <w:r>
        <w:rPr>
          <w:szCs w:val="22"/>
        </w:rPr>
        <w:t>În cazul unei suspiciuni de supradozaj, testele de coagulare pot ajuta la determinarea riscului de sângerare (vezi pct. 4.4 și 5.1). Un test cantitativ calibrat al dTT sau măsurători repetate ale dTT permit previziuni asupra momentului la care vor fi atinse anumite concentrații ale dabigatranului (vezi pct. 5.1) și de asemenea în cazul în care au fost inițiate măsuri suplimentare, de exemplu dializă.</w:t>
      </w:r>
    </w:p>
    <w:p w14:paraId="7331BE29" w14:textId="77777777" w:rsidR="008141BF" w:rsidRDefault="008141BF">
      <w:pPr>
        <w:widowControl w:val="0"/>
        <w:rPr>
          <w:szCs w:val="22"/>
        </w:rPr>
      </w:pPr>
    </w:p>
    <w:p w14:paraId="7331BE2A" w14:textId="77777777" w:rsidR="008141BF" w:rsidRDefault="006A39F0">
      <w:pPr>
        <w:widowControl w:val="0"/>
        <w:rPr>
          <w:szCs w:val="22"/>
        </w:rPr>
      </w:pPr>
      <w:r>
        <w:rPr>
          <w:szCs w:val="22"/>
        </w:rPr>
        <w:t xml:space="preserve">Anticoagularea excesivă poate necesita întreruperea tratamentului cu dabigatran etexilat. Deoarece dabigatranul este excretat predominant pe cale renală, trebuie menținută o diureză adecvată. </w:t>
      </w:r>
      <w:r>
        <w:rPr>
          <w:color w:val="000000"/>
          <w:szCs w:val="22"/>
        </w:rPr>
        <w:t xml:space="preserve">Deoarece legarea de proteine este scăzută, dabigatranul poate fi dializat; există experiență clinică limitată din </w:t>
      </w:r>
      <w:r>
        <w:rPr>
          <w:color w:val="000000"/>
          <w:szCs w:val="22"/>
        </w:rPr>
        <w:lastRenderedPageBreak/>
        <w:t xml:space="preserve">studiile clinice care să demonstreze utilitatea acestei proceduri </w:t>
      </w:r>
      <w:r>
        <w:rPr>
          <w:szCs w:val="22"/>
        </w:rPr>
        <w:t>(vezi pct. 5.2).</w:t>
      </w:r>
    </w:p>
    <w:p w14:paraId="7331BE2B" w14:textId="77777777" w:rsidR="008141BF" w:rsidRDefault="008141BF">
      <w:pPr>
        <w:widowControl w:val="0"/>
        <w:rPr>
          <w:szCs w:val="22"/>
        </w:rPr>
      </w:pPr>
    </w:p>
    <w:p w14:paraId="7331BE2C" w14:textId="77777777" w:rsidR="008141BF" w:rsidRDefault="006A39F0">
      <w:pPr>
        <w:keepNext/>
        <w:widowControl w:val="0"/>
        <w:rPr>
          <w:szCs w:val="22"/>
          <w:u w:val="single"/>
        </w:rPr>
      </w:pPr>
      <w:r>
        <w:rPr>
          <w:szCs w:val="22"/>
          <w:u w:val="single"/>
        </w:rPr>
        <w:t>Abordarea terapeutică a complicațiilor de sângerare</w:t>
      </w:r>
    </w:p>
    <w:p w14:paraId="7331BE2D" w14:textId="77777777" w:rsidR="008141BF" w:rsidRDefault="008141BF">
      <w:pPr>
        <w:keepNext/>
        <w:widowControl w:val="0"/>
        <w:rPr>
          <w:szCs w:val="22"/>
        </w:rPr>
      </w:pPr>
    </w:p>
    <w:p w14:paraId="7331BE2E" w14:textId="77777777" w:rsidR="008141BF" w:rsidRDefault="006A39F0">
      <w:pPr>
        <w:widowControl w:val="0"/>
        <w:rPr>
          <w:szCs w:val="22"/>
        </w:rPr>
      </w:pPr>
      <w:r>
        <w:rPr>
          <w:szCs w:val="22"/>
        </w:rPr>
        <w:t>În cazul complicațiilor de sângerare, tratamentul cu dabigatran etexilat trebuie întrerupt și trebuie investigată sursa sângerării. În funcție de situația clinică se va avea în vedere inițierea tratamentului corespunzător, respectiv hemostaza chirurgicală și înlocuirea volumului de sânge pierdut, la recomandarea medicului prescriptor.</w:t>
      </w:r>
    </w:p>
    <w:p w14:paraId="7331BE2F" w14:textId="77777777" w:rsidR="008141BF" w:rsidRDefault="008141BF">
      <w:pPr>
        <w:widowControl w:val="0"/>
        <w:rPr>
          <w:szCs w:val="22"/>
          <w:u w:val="single"/>
        </w:rPr>
      </w:pPr>
    </w:p>
    <w:p w14:paraId="7331BE30" w14:textId="77777777" w:rsidR="008141BF" w:rsidRDefault="006A39F0">
      <w:pPr>
        <w:widowControl w:val="0"/>
        <w:rPr>
          <w:szCs w:val="22"/>
        </w:rPr>
      </w:pPr>
      <w:r>
        <w:rPr>
          <w:szCs w:val="22"/>
        </w:rPr>
        <w:t>Pentru pacienții adulți, atunci când este necesară neutralizarea rapidă a efectului anticoagulant al dabigatranului, este disponibil agentul specific de neutralizare (idarucizumab) care antagonizează efectul farmacodinamic al dabigatranului. Eficacitatea și siguranța idarucizumabului nu au fost stabilite la pacienții copii și adolescenți (vezi pct. 4.4).</w:t>
      </w:r>
    </w:p>
    <w:p w14:paraId="7331BE31" w14:textId="77777777" w:rsidR="008141BF" w:rsidRDefault="008141BF">
      <w:pPr>
        <w:widowControl w:val="0"/>
        <w:rPr>
          <w:szCs w:val="22"/>
          <w:u w:val="single"/>
        </w:rPr>
      </w:pPr>
    </w:p>
    <w:p w14:paraId="7331BE32" w14:textId="77777777" w:rsidR="008141BF" w:rsidRDefault="006A39F0">
      <w:pPr>
        <w:widowControl w:val="0"/>
        <w:rPr>
          <w:szCs w:val="22"/>
        </w:rPr>
      </w:pPr>
      <w:r>
        <w:rPr>
          <w:szCs w:val="22"/>
        </w:rPr>
        <w:t>Trebuie luate în considerare concentrate de factori de coagulare (activate sau neactivate) sau Factor VIIa recombinant. Există unele dovezi experimentale care susțin rolul acestor medicamente în inversarea activității anticoagulante a dabigatranului, însă datele despre utilitatea în practica clinică și despre riscul posibil de reapariție a tromboemboliei sunt limitate. Testele de coagulare pot deveni nesigure după administrarea concentratelor de factori de coagulare sugerate. Se recomandă atenție la interpretarea acestor teste. Trebuie luată în considerare administrarea de concentrate plachetare în cazul prezenței trombocitopeniei sau a utilizării medicamentelor antiplachetare cu acțiune lungă. Toate tratamentele simptomatice trebuie administrate doar la recomandarea medicului.</w:t>
      </w:r>
    </w:p>
    <w:p w14:paraId="7331BE33" w14:textId="77777777" w:rsidR="008141BF" w:rsidRDefault="008141BF">
      <w:pPr>
        <w:widowControl w:val="0"/>
        <w:rPr>
          <w:szCs w:val="22"/>
        </w:rPr>
      </w:pPr>
    </w:p>
    <w:p w14:paraId="7331BE34" w14:textId="77777777" w:rsidR="008141BF" w:rsidRDefault="006A39F0">
      <w:pPr>
        <w:widowControl w:val="0"/>
        <w:rPr>
          <w:szCs w:val="22"/>
        </w:rPr>
      </w:pPr>
      <w:r>
        <w:rPr>
          <w:szCs w:val="22"/>
        </w:rPr>
        <w:t>În cazul unor sângerări majore, în funcție de disponibilitatea locală, trebuie avută în vedere adresarea către un expert în coagulare.</w:t>
      </w:r>
    </w:p>
    <w:p w14:paraId="7331BE35" w14:textId="77777777" w:rsidR="008141BF" w:rsidRDefault="008141BF">
      <w:pPr>
        <w:widowControl w:val="0"/>
        <w:ind w:left="567" w:hanging="567"/>
        <w:rPr>
          <w:szCs w:val="22"/>
        </w:rPr>
      </w:pPr>
    </w:p>
    <w:p w14:paraId="7331BE36" w14:textId="77777777" w:rsidR="008141BF" w:rsidRDefault="008141BF">
      <w:pPr>
        <w:widowControl w:val="0"/>
        <w:ind w:left="567" w:hanging="567"/>
        <w:rPr>
          <w:szCs w:val="22"/>
        </w:rPr>
      </w:pPr>
    </w:p>
    <w:p w14:paraId="7331BE37" w14:textId="77777777" w:rsidR="008141BF" w:rsidRDefault="006A39F0">
      <w:pPr>
        <w:keepNext/>
        <w:widowControl w:val="0"/>
        <w:ind w:left="567" w:hanging="567"/>
        <w:rPr>
          <w:noProof/>
          <w:szCs w:val="22"/>
        </w:rPr>
      </w:pPr>
      <w:r>
        <w:rPr>
          <w:b/>
          <w:szCs w:val="22"/>
        </w:rPr>
        <w:t>5.</w:t>
      </w:r>
      <w:r>
        <w:rPr>
          <w:b/>
          <w:szCs w:val="22"/>
        </w:rPr>
        <w:tab/>
        <w:t>PROPRIETĂȚI FARMACOLOGICE</w:t>
      </w:r>
    </w:p>
    <w:p w14:paraId="7331BE38" w14:textId="77777777" w:rsidR="008141BF" w:rsidRDefault="008141BF">
      <w:pPr>
        <w:keepNext/>
        <w:widowControl w:val="0"/>
        <w:rPr>
          <w:noProof/>
          <w:szCs w:val="22"/>
        </w:rPr>
      </w:pPr>
    </w:p>
    <w:p w14:paraId="7331BE39" w14:textId="77777777" w:rsidR="008141BF" w:rsidRDefault="006A39F0">
      <w:pPr>
        <w:keepNext/>
        <w:widowControl w:val="0"/>
        <w:ind w:left="567" w:hanging="567"/>
        <w:rPr>
          <w:noProof/>
          <w:szCs w:val="22"/>
        </w:rPr>
      </w:pPr>
      <w:r>
        <w:rPr>
          <w:b/>
          <w:szCs w:val="22"/>
        </w:rPr>
        <w:t>5.1</w:t>
      </w:r>
      <w:r>
        <w:rPr>
          <w:b/>
          <w:szCs w:val="22"/>
        </w:rPr>
        <w:tab/>
        <w:t>Proprietăți farmacodinamice</w:t>
      </w:r>
    </w:p>
    <w:p w14:paraId="7331BE3A" w14:textId="77777777" w:rsidR="008141BF" w:rsidRDefault="008141BF">
      <w:pPr>
        <w:keepNext/>
        <w:widowControl w:val="0"/>
        <w:rPr>
          <w:noProof/>
          <w:szCs w:val="22"/>
        </w:rPr>
      </w:pPr>
    </w:p>
    <w:p w14:paraId="7331BE3B" w14:textId="77777777" w:rsidR="008141BF" w:rsidRDefault="006A39F0">
      <w:pPr>
        <w:widowControl w:val="0"/>
        <w:rPr>
          <w:noProof/>
          <w:szCs w:val="22"/>
        </w:rPr>
      </w:pPr>
      <w:r>
        <w:rPr>
          <w:szCs w:val="22"/>
        </w:rPr>
        <w:t>Grupa farmacoterapeutică: medicamente antitrombotice, inhibitori direcți de trombină, codul ATC: B01AE07.</w:t>
      </w:r>
    </w:p>
    <w:p w14:paraId="7331BE3C" w14:textId="77777777" w:rsidR="008141BF" w:rsidRDefault="008141BF">
      <w:pPr>
        <w:widowControl w:val="0"/>
        <w:rPr>
          <w:noProof/>
          <w:szCs w:val="22"/>
        </w:rPr>
      </w:pPr>
    </w:p>
    <w:p w14:paraId="7331BE3D" w14:textId="77777777" w:rsidR="008141BF" w:rsidRDefault="006A39F0">
      <w:pPr>
        <w:keepNext/>
        <w:widowControl w:val="0"/>
        <w:rPr>
          <w:noProof/>
          <w:szCs w:val="22"/>
          <w:u w:val="single"/>
        </w:rPr>
      </w:pPr>
      <w:r>
        <w:rPr>
          <w:szCs w:val="22"/>
          <w:u w:val="single"/>
        </w:rPr>
        <w:t>Mecanism de acțiune</w:t>
      </w:r>
    </w:p>
    <w:p w14:paraId="7331BE3E" w14:textId="77777777" w:rsidR="008141BF" w:rsidRDefault="008141BF">
      <w:pPr>
        <w:keepNext/>
        <w:widowControl w:val="0"/>
        <w:rPr>
          <w:rFonts w:eastAsia="MS Mincho"/>
          <w:szCs w:val="22"/>
        </w:rPr>
      </w:pPr>
    </w:p>
    <w:p w14:paraId="7331BE3F" w14:textId="77777777" w:rsidR="008141BF" w:rsidRDefault="006A39F0">
      <w:pPr>
        <w:widowControl w:val="0"/>
        <w:rPr>
          <w:szCs w:val="22"/>
        </w:rPr>
      </w:pPr>
      <w:r>
        <w:rPr>
          <w:szCs w:val="22"/>
        </w:rPr>
        <w:t>Dabigatranul etexilat este un precursor cu moleculă mică care nu prezintă nicio activitate farmacologică. După administrarea orală, dabigatranul etexilat este absorbit rapid și transformat în dabigatran prin hidroliză catalizată de esterază în plasmă și în ficat. Dabigatranul este un inhibitor puternic, competitiv, direct reversibil al trombinei și este principiul activ principal în plasmă.</w:t>
      </w:r>
    </w:p>
    <w:p w14:paraId="7331BE40" w14:textId="77777777" w:rsidR="008141BF" w:rsidRDefault="006A39F0">
      <w:pPr>
        <w:widowControl w:val="0"/>
        <w:rPr>
          <w:szCs w:val="22"/>
        </w:rPr>
      </w:pPr>
      <w:r>
        <w:rPr>
          <w:szCs w:val="22"/>
        </w:rPr>
        <w:t>Deoarece trombina (proteaza serică) permite conversia fibrinogenului în fibrină în timpul cascadei coagulării, inhibarea acesteia previne dezvoltarea trombilor. Dabigatranul inhibă trombina liberă, trombina legată de fibrină și agregarea plachetară indusă de trombină.</w:t>
      </w:r>
    </w:p>
    <w:p w14:paraId="7331BE41" w14:textId="77777777" w:rsidR="008141BF" w:rsidRDefault="008141BF">
      <w:pPr>
        <w:widowControl w:val="0"/>
        <w:rPr>
          <w:szCs w:val="22"/>
        </w:rPr>
      </w:pPr>
    </w:p>
    <w:p w14:paraId="7331BE42" w14:textId="77777777" w:rsidR="008141BF" w:rsidRDefault="006A39F0">
      <w:pPr>
        <w:keepNext/>
        <w:widowControl w:val="0"/>
        <w:rPr>
          <w:szCs w:val="22"/>
          <w:u w:val="single"/>
        </w:rPr>
      </w:pPr>
      <w:r>
        <w:rPr>
          <w:szCs w:val="22"/>
          <w:u w:val="single"/>
        </w:rPr>
        <w:t>Efecte farmacodinamice</w:t>
      </w:r>
    </w:p>
    <w:p w14:paraId="7331BE43" w14:textId="77777777" w:rsidR="008141BF" w:rsidRDefault="008141BF">
      <w:pPr>
        <w:keepNext/>
        <w:widowControl w:val="0"/>
        <w:rPr>
          <w:szCs w:val="22"/>
        </w:rPr>
      </w:pPr>
    </w:p>
    <w:p w14:paraId="7331BE44" w14:textId="77777777" w:rsidR="008141BF" w:rsidRDefault="006A39F0">
      <w:pPr>
        <w:widowControl w:val="0"/>
        <w:rPr>
          <w:szCs w:val="22"/>
        </w:rPr>
      </w:pPr>
      <w:r>
        <w:rPr>
          <w:szCs w:val="22"/>
        </w:rPr>
        <w:t xml:space="preserve">Studiile </w:t>
      </w:r>
      <w:r>
        <w:rPr>
          <w:i/>
          <w:szCs w:val="22"/>
        </w:rPr>
        <w:t>in vivo</w:t>
      </w:r>
      <w:r>
        <w:rPr>
          <w:szCs w:val="22"/>
        </w:rPr>
        <w:t xml:space="preserve"> și </w:t>
      </w:r>
      <w:r>
        <w:rPr>
          <w:i/>
          <w:szCs w:val="22"/>
        </w:rPr>
        <w:t xml:space="preserve">ex vivo </w:t>
      </w:r>
      <w:r>
        <w:rPr>
          <w:szCs w:val="22"/>
        </w:rPr>
        <w:t>la animale au demonstrat eficacitatea antitrombotică și activitatea anticoagulantă a dabigatranului după administrare intravenoasă și a dabigatranului etexilat după administrare orală, pe diferite modele de tromboză la animale.</w:t>
      </w:r>
    </w:p>
    <w:p w14:paraId="7331BE45" w14:textId="77777777" w:rsidR="008141BF" w:rsidRDefault="008141BF">
      <w:pPr>
        <w:widowControl w:val="0"/>
        <w:rPr>
          <w:noProof/>
          <w:szCs w:val="22"/>
        </w:rPr>
      </w:pPr>
    </w:p>
    <w:p w14:paraId="7331BE46" w14:textId="77777777" w:rsidR="008141BF" w:rsidRDefault="006A39F0">
      <w:pPr>
        <w:widowControl w:val="0"/>
        <w:rPr>
          <w:szCs w:val="22"/>
        </w:rPr>
      </w:pPr>
      <w:r>
        <w:rPr>
          <w:szCs w:val="22"/>
        </w:rPr>
        <w:t>Există o corelație clară între concentrația plasmatică a dabigatranului și mărimea efectului anticoagulant, bazată pe studii de fază II. Dabigatranul prelungește timpul de trombină (TT), ECT și aPTT.</w:t>
      </w:r>
    </w:p>
    <w:p w14:paraId="7331BE47" w14:textId="77777777" w:rsidR="008141BF" w:rsidRDefault="008141BF">
      <w:pPr>
        <w:widowControl w:val="0"/>
        <w:rPr>
          <w:szCs w:val="22"/>
        </w:rPr>
      </w:pPr>
    </w:p>
    <w:p w14:paraId="7331BE48" w14:textId="77777777" w:rsidR="008141BF" w:rsidRDefault="006A39F0">
      <w:pPr>
        <w:widowControl w:val="0"/>
        <w:rPr>
          <w:szCs w:val="22"/>
        </w:rPr>
      </w:pPr>
      <w:r>
        <w:rPr>
          <w:szCs w:val="22"/>
        </w:rPr>
        <w:t xml:space="preserve">Testul calibrat cantitativ al timpului de trombină diluată (dTT) furnizează o estimare a concentrațiilor plasmatice ale dabigatranului care pot fi comparate cu concentrațiile plasmatice ale dabigatranului așteptate. Atunci când testul calibrat dTT indică o valoare a concentrației plasmatice a dabigatranului la limita sau sub limita cuantificată, trebuie avut în vedere un test suplimentar de coagulare, de </w:t>
      </w:r>
      <w:r>
        <w:rPr>
          <w:szCs w:val="22"/>
        </w:rPr>
        <w:lastRenderedPageBreak/>
        <w:t>exemplu TT, ECT sau aPTT.</w:t>
      </w:r>
    </w:p>
    <w:p w14:paraId="7331BE49" w14:textId="77777777" w:rsidR="008141BF" w:rsidRDefault="008141BF">
      <w:pPr>
        <w:widowControl w:val="0"/>
        <w:rPr>
          <w:szCs w:val="22"/>
        </w:rPr>
      </w:pPr>
    </w:p>
    <w:p w14:paraId="7331BE4A"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Testul ECT poate oferi o măsură directă a activității inhibitorilor direcți ai trombinei.</w:t>
      </w:r>
    </w:p>
    <w:p w14:paraId="7331BE4B" w14:textId="77777777" w:rsidR="008141BF" w:rsidRDefault="008141BF">
      <w:pPr>
        <w:widowControl w:val="0"/>
        <w:rPr>
          <w:rFonts w:eastAsia="MS Mincho"/>
          <w:szCs w:val="22"/>
          <w:lang w:eastAsia="ja-JP" w:bidi="ml-IN"/>
        </w:rPr>
      </w:pPr>
    </w:p>
    <w:p w14:paraId="7331BE4C" w14:textId="77777777" w:rsidR="008141BF" w:rsidRDefault="006A39F0">
      <w:pPr>
        <w:widowControl w:val="0"/>
        <w:rPr>
          <w:rFonts w:eastAsia="MS Mincho"/>
          <w:szCs w:val="22"/>
        </w:rPr>
      </w:pPr>
      <w:r>
        <w:rPr>
          <w:szCs w:val="22"/>
        </w:rPr>
        <w:t>Testul aPTT este larg disponibil și oferă o indicație aproximativă a intensității anticoagulării obținută după utilizarea dabigatranului. Cu toate acestea testul aPTT are o sensibilitate limitată și nu este recomandat pentru o cuantificare precisă a efectului coagulant, mai ales în cazul concentrațiilor plasmatice mari de dabigatran. Cu toate că valorile crescute ale aPTT trebuie interpretate cu precauție, o valoare mare a aPTT indică faptul că pacientul respectiv este anticoagulat.</w:t>
      </w:r>
    </w:p>
    <w:p w14:paraId="7331BE4D" w14:textId="77777777" w:rsidR="008141BF" w:rsidRDefault="008141BF">
      <w:pPr>
        <w:widowControl w:val="0"/>
        <w:rPr>
          <w:szCs w:val="22"/>
        </w:rPr>
      </w:pPr>
    </w:p>
    <w:p w14:paraId="7331BE4E" w14:textId="77777777" w:rsidR="008141BF" w:rsidRDefault="006A39F0">
      <w:pPr>
        <w:widowControl w:val="0"/>
        <w:rPr>
          <w:szCs w:val="22"/>
        </w:rPr>
      </w:pPr>
      <w:r>
        <w:rPr>
          <w:szCs w:val="22"/>
        </w:rPr>
        <w:t>În general, se poate presupune că aceste măsurători ale activității anticoagulante pot reflecta concentrațiile plasmatice de dabigatran și pot fi orientative pentru evaluarea riscului de sângerare, de exemplu depășirea percentilei 90 a concentrațiilor plasmatice minime de dabigatran sau un test de coagulare, cum este aPTT măsurat la nivel minim (pentru valori ale aPTT vezi pct. 4.4, tabelul 5) sunt considerate a fi asociate cu un risc crescut de sângerare.</w:t>
      </w:r>
    </w:p>
    <w:p w14:paraId="7331BE4F" w14:textId="77777777" w:rsidR="008141BF" w:rsidRDefault="008141BF">
      <w:pPr>
        <w:widowControl w:val="0"/>
        <w:rPr>
          <w:szCs w:val="22"/>
        </w:rPr>
      </w:pPr>
    </w:p>
    <w:p w14:paraId="7331BE50" w14:textId="77777777" w:rsidR="008141BF" w:rsidRDefault="006A39F0">
      <w:pPr>
        <w:keepNext/>
        <w:widowControl w:val="0"/>
        <w:rPr>
          <w:i/>
          <w:iCs/>
          <w:szCs w:val="22"/>
          <w:u w:val="single"/>
        </w:rPr>
      </w:pPr>
      <w:r>
        <w:rPr>
          <w:i/>
          <w:szCs w:val="22"/>
          <w:u w:val="single"/>
        </w:rPr>
        <w:t>Prevenția AVC și a emboliei sistemice la pacienți adulți cu FANV cu unul sau mai mulți factori de risc (prevenția AVC în FA)</w:t>
      </w:r>
    </w:p>
    <w:p w14:paraId="7331BE51" w14:textId="77777777" w:rsidR="008141BF" w:rsidRDefault="008141BF">
      <w:pPr>
        <w:keepNext/>
        <w:widowControl w:val="0"/>
        <w:rPr>
          <w:szCs w:val="22"/>
        </w:rPr>
      </w:pPr>
    </w:p>
    <w:p w14:paraId="7331BE52" w14:textId="77777777" w:rsidR="008141BF" w:rsidRDefault="006A39F0">
      <w:pPr>
        <w:widowControl w:val="0"/>
        <w:rPr>
          <w:szCs w:val="22"/>
        </w:rPr>
      </w:pPr>
      <w:r>
        <w:rPr>
          <w:color w:val="000000"/>
          <w:szCs w:val="22"/>
        </w:rPr>
        <w:t>Media geometrică a concentrației plasmatice maxime a dabigatranului la starea de echilibru, măsurată la aproximativ 2 ore după administrarea a 150 mg dabigatran etexilat de două ori pe zi a fost de 175 ng/ml, cu limite cuprinse între 117</w:t>
      </w:r>
      <w:r>
        <w:rPr>
          <w:color w:val="000000"/>
          <w:szCs w:val="22"/>
        </w:rPr>
        <w:noBreakHyphen/>
        <w:t>275 ng/ml (</w:t>
      </w:r>
      <w:r>
        <w:rPr>
          <w:szCs w:val="22"/>
        </w:rPr>
        <w:t>interval de percentile 25</w:t>
      </w:r>
      <w:r>
        <w:rPr>
          <w:color w:val="000000"/>
          <w:szCs w:val="22"/>
        </w:rPr>
        <w:noBreakHyphen/>
      </w:r>
      <w:r>
        <w:rPr>
          <w:szCs w:val="22"/>
        </w:rPr>
        <w:t>75</w:t>
      </w:r>
      <w:r>
        <w:rPr>
          <w:color w:val="000000"/>
          <w:szCs w:val="22"/>
        </w:rPr>
        <w:t>).</w:t>
      </w:r>
      <w:r>
        <w:rPr>
          <w:szCs w:val="22"/>
        </w:rPr>
        <w:t xml:space="preserve"> </w:t>
      </w:r>
      <w:r>
        <w:rPr>
          <w:color w:val="000000"/>
          <w:szCs w:val="22"/>
        </w:rPr>
        <w:t>Media geometrică a concentrației plasmatice minime de dabigatran, măsurată dimineața, la sfârșitul intervalului de dozare (adică la 12 ore după doza de seară de 150 mg dabigatran), a fost în medie de 91,0 ng/ml, cu limite cuprinse între 61,0</w:t>
      </w:r>
      <w:r>
        <w:rPr>
          <w:color w:val="000000"/>
          <w:szCs w:val="22"/>
        </w:rPr>
        <w:noBreakHyphen/>
        <w:t>143 ng/ml (</w:t>
      </w:r>
      <w:r>
        <w:rPr>
          <w:szCs w:val="22"/>
        </w:rPr>
        <w:t>interval de percentile 25</w:t>
      </w:r>
      <w:r>
        <w:rPr>
          <w:color w:val="000000"/>
          <w:szCs w:val="22"/>
        </w:rPr>
        <w:noBreakHyphen/>
      </w:r>
      <w:r>
        <w:rPr>
          <w:szCs w:val="22"/>
        </w:rPr>
        <w:t>75</w:t>
      </w:r>
      <w:r>
        <w:rPr>
          <w:color w:val="000000"/>
          <w:szCs w:val="22"/>
        </w:rPr>
        <w:t>).</w:t>
      </w:r>
    </w:p>
    <w:p w14:paraId="7331BE53" w14:textId="77777777" w:rsidR="008141BF" w:rsidRDefault="008141BF">
      <w:pPr>
        <w:widowControl w:val="0"/>
        <w:rPr>
          <w:szCs w:val="22"/>
        </w:rPr>
      </w:pPr>
    </w:p>
    <w:p w14:paraId="7331BE54" w14:textId="77777777" w:rsidR="008141BF" w:rsidRDefault="006A39F0">
      <w:pPr>
        <w:keepNext/>
        <w:widowControl w:val="0"/>
        <w:rPr>
          <w:rFonts w:eastAsia="MS Mincho"/>
          <w:szCs w:val="22"/>
        </w:rPr>
      </w:pPr>
      <w:r>
        <w:rPr>
          <w:szCs w:val="22"/>
        </w:rPr>
        <w:t>La pacienți cu FANV tratați pentru prevenirea AVC și emboliei sistemice cărora li s-a administrat dabigatran etexilat 150 mg de două ori pe zi,</w:t>
      </w:r>
    </w:p>
    <w:p w14:paraId="7331BE55" w14:textId="77777777" w:rsidR="008141BF" w:rsidRDefault="006A39F0">
      <w:pPr>
        <w:widowControl w:val="0"/>
        <w:numPr>
          <w:ilvl w:val="0"/>
          <w:numId w:val="12"/>
        </w:numPr>
        <w:ind w:left="567" w:hanging="567"/>
        <w:rPr>
          <w:szCs w:val="22"/>
        </w:rPr>
      </w:pPr>
      <w:r>
        <w:rPr>
          <w:szCs w:val="22"/>
        </w:rPr>
        <w:t>percentila 90 a concentrațiilor plasmatice de dabigatran a fost de 200 ng/ml, măsurată la nivel minim (10</w:t>
      </w:r>
      <w:r>
        <w:rPr>
          <w:color w:val="000000"/>
          <w:szCs w:val="22"/>
        </w:rPr>
        <w:noBreakHyphen/>
      </w:r>
      <w:r>
        <w:rPr>
          <w:szCs w:val="22"/>
        </w:rPr>
        <w:t>16 ore după administrarea dozei anterioare),</w:t>
      </w:r>
    </w:p>
    <w:p w14:paraId="7331BE56" w14:textId="77777777" w:rsidR="008141BF" w:rsidRDefault="006A39F0">
      <w:pPr>
        <w:widowControl w:val="0"/>
        <w:numPr>
          <w:ilvl w:val="0"/>
          <w:numId w:val="12"/>
        </w:numPr>
        <w:ind w:left="567" w:hanging="567"/>
        <w:rPr>
          <w:szCs w:val="22"/>
        </w:rPr>
      </w:pPr>
      <w:r>
        <w:rPr>
          <w:szCs w:val="22"/>
        </w:rPr>
        <w:t>un ECT la concentrații minime (10</w:t>
      </w:r>
      <w:r>
        <w:rPr>
          <w:color w:val="000000"/>
          <w:szCs w:val="22"/>
        </w:rPr>
        <w:noBreakHyphen/>
      </w:r>
      <w:r>
        <w:rPr>
          <w:szCs w:val="22"/>
        </w:rPr>
        <w:t>16 ore după administrarea dozei anterioare), crescut de aproximativ 3 ori limita superioară a valorilor normale corespunde la prelungirea de 103 secunde a percentilei 90 a ECT,</w:t>
      </w:r>
    </w:p>
    <w:p w14:paraId="7331BE57" w14:textId="77777777" w:rsidR="008141BF" w:rsidRDefault="006A39F0">
      <w:pPr>
        <w:widowControl w:val="0"/>
        <w:numPr>
          <w:ilvl w:val="0"/>
          <w:numId w:val="12"/>
        </w:numPr>
        <w:ind w:left="567" w:hanging="567"/>
        <w:rPr>
          <w:szCs w:val="22"/>
        </w:rPr>
      </w:pPr>
      <w:r>
        <w:rPr>
          <w:szCs w:val="22"/>
        </w:rPr>
        <w:t>un raport aPTT mai mare de 2 ori limita superioară a valorilor normale (o prelungire a aPTT de aproximativ 80 de secunde), la concentrații minime (10</w:t>
      </w:r>
      <w:r>
        <w:rPr>
          <w:color w:val="000000"/>
          <w:szCs w:val="22"/>
        </w:rPr>
        <w:noBreakHyphen/>
      </w:r>
      <w:r>
        <w:rPr>
          <w:szCs w:val="22"/>
        </w:rPr>
        <w:t>16 ore după administrarea dozei anterioare) reflectă percentila 90 a observațiilor.</w:t>
      </w:r>
    </w:p>
    <w:p w14:paraId="7331BE58" w14:textId="77777777" w:rsidR="008141BF" w:rsidRDefault="008141BF">
      <w:pPr>
        <w:widowControl w:val="0"/>
        <w:rPr>
          <w:bCs/>
          <w:szCs w:val="22"/>
          <w:u w:val="single"/>
        </w:rPr>
      </w:pPr>
    </w:p>
    <w:p w14:paraId="7331BE59" w14:textId="77777777" w:rsidR="008141BF" w:rsidRDefault="006A39F0">
      <w:pPr>
        <w:pStyle w:val="CSText"/>
        <w:widowControl w:val="0"/>
        <w:rPr>
          <w:bCs/>
          <w:i/>
          <w:sz w:val="22"/>
          <w:szCs w:val="22"/>
          <w:u w:val="single"/>
        </w:rPr>
      </w:pPr>
      <w:r>
        <w:rPr>
          <w:sz w:val="22"/>
          <w:szCs w:val="22"/>
        </w:rPr>
        <w:t>Tratamentul TVP și al EP și prevenția recurenței TVP și a EP la pacienți adulți (TVP/EP)</w:t>
      </w:r>
    </w:p>
    <w:p w14:paraId="7331BE5A" w14:textId="77777777" w:rsidR="008141BF" w:rsidRDefault="008141BF">
      <w:pPr>
        <w:pStyle w:val="CSText"/>
        <w:widowControl w:val="0"/>
        <w:rPr>
          <w:bCs/>
          <w:iCs/>
          <w:sz w:val="22"/>
          <w:szCs w:val="22"/>
          <w:u w:val="single"/>
          <w:lang w:eastAsia="en-US"/>
        </w:rPr>
      </w:pPr>
    </w:p>
    <w:p w14:paraId="7331BE5B" w14:textId="77777777" w:rsidR="008141BF" w:rsidRDefault="006A39F0">
      <w:pPr>
        <w:keepNext/>
        <w:widowControl w:val="0"/>
        <w:rPr>
          <w:szCs w:val="22"/>
        </w:rPr>
      </w:pPr>
      <w:r>
        <w:rPr>
          <w:szCs w:val="22"/>
        </w:rPr>
        <w:t>La pacienții tratați pentru TVP și EP cu dabigatran etexilat în doză de 150 mg de două ori pe zi, media geometrică a concentrației minime de dabigatran, determinată în interval de 10</w:t>
      </w:r>
      <w:r>
        <w:rPr>
          <w:szCs w:val="22"/>
        </w:rPr>
        <w:noBreakHyphen/>
        <w:t>-16 ore post-administrare, la finalul intervalului de dozare (adică la 12 ore după doza de dabigatran 150 mg administrată seara), a fost 59,7 ng/ml, limitele intervalului fiind 38,6</w:t>
      </w:r>
      <w:r>
        <w:rPr>
          <w:szCs w:val="22"/>
        </w:rPr>
        <w:noBreakHyphen/>
        <w:t>94,5 ng/ml (interval de percentile 25</w:t>
      </w:r>
      <w:r>
        <w:rPr>
          <w:szCs w:val="22"/>
        </w:rPr>
        <w:noBreakHyphen/>
        <w:t>75). Pentru tratamentul TVP și EP, cu dabigatran etexilat în doză de 150 mg de două ori pe zi,</w:t>
      </w:r>
    </w:p>
    <w:p w14:paraId="7331BE5C" w14:textId="77777777" w:rsidR="008141BF" w:rsidRDefault="006A39F0">
      <w:pPr>
        <w:widowControl w:val="0"/>
        <w:numPr>
          <w:ilvl w:val="0"/>
          <w:numId w:val="12"/>
        </w:numPr>
        <w:ind w:left="567" w:hanging="567"/>
        <w:rPr>
          <w:rFonts w:eastAsia="MS Mincho"/>
          <w:szCs w:val="22"/>
        </w:rPr>
      </w:pPr>
      <w:r>
        <w:rPr>
          <w:szCs w:val="22"/>
        </w:rPr>
        <w:t>percentila 90 a concentrațiilor plasmatice de dabigatran determinate la momentul concentrației minime (10</w:t>
      </w:r>
      <w:r>
        <w:rPr>
          <w:color w:val="000000"/>
          <w:szCs w:val="22"/>
        </w:rPr>
        <w:noBreakHyphen/>
      </w:r>
      <w:r>
        <w:rPr>
          <w:szCs w:val="22"/>
        </w:rPr>
        <w:t>16 ore după doza precedentă) a fost de aproximativ 146 ng/ml,</w:t>
      </w:r>
    </w:p>
    <w:p w14:paraId="7331BE5D" w14:textId="77777777" w:rsidR="008141BF" w:rsidRDefault="006A39F0">
      <w:pPr>
        <w:widowControl w:val="0"/>
        <w:numPr>
          <w:ilvl w:val="0"/>
          <w:numId w:val="12"/>
        </w:numPr>
        <w:ind w:left="567" w:hanging="567"/>
        <w:rPr>
          <w:rFonts w:eastAsia="MS Mincho"/>
          <w:szCs w:val="22"/>
        </w:rPr>
      </w:pPr>
      <w:r>
        <w:rPr>
          <w:szCs w:val="22"/>
        </w:rPr>
        <w:t>ECT la momentul concentrației minime (10</w:t>
      </w:r>
      <w:r>
        <w:rPr>
          <w:color w:val="000000"/>
          <w:szCs w:val="22"/>
        </w:rPr>
        <w:noBreakHyphen/>
      </w:r>
      <w:r>
        <w:rPr>
          <w:szCs w:val="22"/>
        </w:rPr>
        <w:t>16 ore după administrarea dozei anterioare), crescut de aproximativ 2,3 ori comparativ cu momentul inițial se corelează cu percentila 90 observată, indicând prelungirea de 74 de secunde a ECT,</w:t>
      </w:r>
    </w:p>
    <w:p w14:paraId="7331BE5E" w14:textId="77777777" w:rsidR="008141BF" w:rsidRDefault="006A39F0">
      <w:pPr>
        <w:widowControl w:val="0"/>
        <w:numPr>
          <w:ilvl w:val="0"/>
          <w:numId w:val="12"/>
        </w:numPr>
        <w:ind w:left="567" w:hanging="567"/>
        <w:rPr>
          <w:rFonts w:eastAsia="MS Mincho"/>
          <w:szCs w:val="22"/>
        </w:rPr>
      </w:pPr>
      <w:r>
        <w:rPr>
          <w:szCs w:val="22"/>
        </w:rPr>
        <w:t>percentila 90 a aPTT la momentul concentrației minime (10</w:t>
      </w:r>
      <w:r>
        <w:rPr>
          <w:color w:val="000000"/>
          <w:szCs w:val="22"/>
        </w:rPr>
        <w:noBreakHyphen/>
      </w:r>
      <w:r>
        <w:rPr>
          <w:szCs w:val="22"/>
        </w:rPr>
        <w:t>16 ore după doza precedentă) a fost de 62 de secunde, însemnând o diferență de 1,8 ori față de momentul inițial.</w:t>
      </w:r>
    </w:p>
    <w:p w14:paraId="7331BE5F" w14:textId="77777777" w:rsidR="008141BF" w:rsidRDefault="008141BF">
      <w:pPr>
        <w:widowControl w:val="0"/>
        <w:rPr>
          <w:rFonts w:eastAsia="MS Mincho"/>
          <w:szCs w:val="22"/>
          <w:lang w:eastAsia="ja-JP" w:bidi="ml-IN"/>
        </w:rPr>
      </w:pPr>
    </w:p>
    <w:p w14:paraId="7331BE60" w14:textId="77777777" w:rsidR="008141BF" w:rsidRDefault="006A39F0">
      <w:pPr>
        <w:widowControl w:val="0"/>
        <w:rPr>
          <w:rFonts w:eastAsia="MS Mincho"/>
          <w:szCs w:val="22"/>
        </w:rPr>
      </w:pPr>
      <w:r>
        <w:rPr>
          <w:szCs w:val="22"/>
        </w:rPr>
        <w:t>Nu sunt disponibile date farmacocinetice privind pacienții tratați cu dabigatran etexilat în doză de 150 mg de două ori pe zi pentru prevenția recurenței TVP și a EP.</w:t>
      </w:r>
    </w:p>
    <w:p w14:paraId="7331BE61" w14:textId="77777777" w:rsidR="008141BF" w:rsidRDefault="008141BF">
      <w:pPr>
        <w:widowControl w:val="0"/>
        <w:rPr>
          <w:bCs/>
          <w:szCs w:val="22"/>
          <w:u w:val="single"/>
        </w:rPr>
      </w:pPr>
    </w:p>
    <w:p w14:paraId="7331BE62" w14:textId="77777777" w:rsidR="008141BF" w:rsidRDefault="006A39F0">
      <w:pPr>
        <w:keepNext/>
        <w:widowControl w:val="0"/>
        <w:rPr>
          <w:bCs/>
          <w:szCs w:val="22"/>
          <w:u w:val="single"/>
        </w:rPr>
      </w:pPr>
      <w:r>
        <w:rPr>
          <w:szCs w:val="22"/>
          <w:u w:val="single"/>
        </w:rPr>
        <w:lastRenderedPageBreak/>
        <w:t>Eficacitate și siguranță clinică</w:t>
      </w:r>
    </w:p>
    <w:p w14:paraId="7331BE63" w14:textId="77777777" w:rsidR="008141BF" w:rsidRDefault="008141BF">
      <w:pPr>
        <w:keepNext/>
        <w:widowControl w:val="0"/>
        <w:numPr>
          <w:ilvl w:val="12"/>
          <w:numId w:val="0"/>
        </w:numPr>
        <w:ind w:right="-2"/>
        <w:rPr>
          <w:szCs w:val="22"/>
        </w:rPr>
      </w:pPr>
    </w:p>
    <w:p w14:paraId="7331BE64" w14:textId="77777777" w:rsidR="008141BF" w:rsidRDefault="006A39F0">
      <w:pPr>
        <w:keepNext/>
        <w:widowControl w:val="0"/>
        <w:ind w:left="567" w:hanging="567"/>
        <w:rPr>
          <w:i/>
          <w:szCs w:val="22"/>
        </w:rPr>
      </w:pPr>
      <w:r>
        <w:rPr>
          <w:i/>
          <w:szCs w:val="22"/>
        </w:rPr>
        <w:t>Origine etnică</w:t>
      </w:r>
    </w:p>
    <w:p w14:paraId="7331BE65" w14:textId="77777777" w:rsidR="008141BF" w:rsidRDefault="008141BF">
      <w:pPr>
        <w:keepNext/>
        <w:widowControl w:val="0"/>
        <w:ind w:left="567" w:hanging="567"/>
        <w:rPr>
          <w:szCs w:val="22"/>
        </w:rPr>
      </w:pPr>
    </w:p>
    <w:p w14:paraId="7331BE66" w14:textId="77777777" w:rsidR="008141BF" w:rsidRDefault="006A39F0">
      <w:pPr>
        <w:widowControl w:val="0"/>
        <w:rPr>
          <w:szCs w:val="22"/>
        </w:rPr>
      </w:pPr>
      <w:r>
        <w:rPr>
          <w:szCs w:val="22"/>
        </w:rPr>
        <w:t>Nu au fost evidențiate diferențe etnice relevante din punct de vedere clinic între pacienți caucazieni, afro-americani, hispanici, japonezi sau chinezi.</w:t>
      </w:r>
    </w:p>
    <w:p w14:paraId="7331BE67" w14:textId="77777777" w:rsidR="008141BF" w:rsidRDefault="008141BF">
      <w:pPr>
        <w:widowControl w:val="0"/>
        <w:rPr>
          <w:szCs w:val="22"/>
          <w:u w:val="single"/>
        </w:rPr>
      </w:pPr>
    </w:p>
    <w:p w14:paraId="7331BE68" w14:textId="77777777" w:rsidR="008141BF" w:rsidRDefault="006A39F0">
      <w:pPr>
        <w:keepNext/>
        <w:widowControl w:val="0"/>
        <w:numPr>
          <w:ilvl w:val="12"/>
          <w:numId w:val="0"/>
        </w:numPr>
        <w:ind w:right="-2"/>
        <w:rPr>
          <w:bCs/>
          <w:i/>
          <w:iCs/>
          <w:szCs w:val="22"/>
          <w:u w:val="single"/>
        </w:rPr>
      </w:pPr>
      <w:r>
        <w:rPr>
          <w:i/>
          <w:szCs w:val="22"/>
          <w:u w:val="single"/>
        </w:rPr>
        <w:t>Prevenția AVC și a emboliei sistemice la pacienți adulți cu FANV cu unul sau mai mulți factori de risc</w:t>
      </w:r>
    </w:p>
    <w:p w14:paraId="7331BE69" w14:textId="77777777" w:rsidR="008141BF" w:rsidRDefault="008141BF">
      <w:pPr>
        <w:keepNext/>
        <w:widowControl w:val="0"/>
        <w:rPr>
          <w:bCs/>
          <w:szCs w:val="22"/>
        </w:rPr>
      </w:pPr>
    </w:p>
    <w:p w14:paraId="7331BE6A" w14:textId="77777777" w:rsidR="008141BF" w:rsidRDefault="006A39F0">
      <w:pPr>
        <w:widowControl w:val="0"/>
        <w:autoSpaceDE w:val="0"/>
        <w:autoSpaceDN w:val="0"/>
        <w:adjustRightInd w:val="0"/>
        <w:rPr>
          <w:szCs w:val="22"/>
        </w:rPr>
      </w:pPr>
      <w:r>
        <w:rPr>
          <w:szCs w:val="22"/>
        </w:rPr>
        <w:t>Dovezile clinice ale eficacității dabigatranului etexilat au fost obținute din studiul RE</w:t>
      </w:r>
      <w:r>
        <w:rPr>
          <w:szCs w:val="22"/>
        </w:rPr>
        <w:noBreakHyphen/>
        <w:t>LY (Randomized Evaluation of Long–term anticoagulant therapy), un studiu multicentric, multinațional, pe grupuri paralele randomizate, cu două doze secretizate de dabigatran etexilat (110 mg și 150 mg de două ori pe zi) comparativ cu un administrarea deschisă de warfarină la pacienți cu fibrilație atrială cu risc moderat până la crescut de AVC și embolie sistemică. Criteriul de evaluare final principal al acestui studiu a fost să se determine dacă dabigatranul etexilat a fost non-inferior warfarinei în reducerea incidenței criteriului de evaluare final compus reprezentat de AVC și embolia sistemică. De asemenea, a fost analizată superioritatea statistică.</w:t>
      </w:r>
    </w:p>
    <w:p w14:paraId="7331BE6B" w14:textId="77777777" w:rsidR="008141BF" w:rsidRDefault="008141BF">
      <w:pPr>
        <w:widowControl w:val="0"/>
        <w:autoSpaceDE w:val="0"/>
        <w:autoSpaceDN w:val="0"/>
        <w:adjustRightInd w:val="0"/>
        <w:rPr>
          <w:szCs w:val="22"/>
        </w:rPr>
      </w:pPr>
    </w:p>
    <w:p w14:paraId="7331BE6C" w14:textId="77777777" w:rsidR="008141BF" w:rsidRDefault="006A39F0">
      <w:pPr>
        <w:widowControl w:val="0"/>
        <w:autoSpaceDE w:val="0"/>
        <w:autoSpaceDN w:val="0"/>
        <w:adjustRightInd w:val="0"/>
        <w:rPr>
          <w:szCs w:val="22"/>
        </w:rPr>
      </w:pPr>
      <w:r>
        <w:rPr>
          <w:szCs w:val="22"/>
        </w:rPr>
        <w:t>În cadrul studiului RE</w:t>
      </w:r>
      <w:r>
        <w:rPr>
          <w:szCs w:val="22"/>
        </w:rPr>
        <w:noBreakHyphen/>
        <w:t>LY, un total de 18 113 pacienți au fost repartizați randomizat pentru a li se administra dabigatran etexilat, având o vârstă medie de 71,5 ani și un scor mediu CHADS</w:t>
      </w:r>
      <w:r>
        <w:rPr>
          <w:szCs w:val="22"/>
          <w:vertAlign w:val="subscript"/>
        </w:rPr>
        <w:t>2</w:t>
      </w:r>
      <w:r>
        <w:rPr>
          <w:szCs w:val="22"/>
        </w:rPr>
        <w:t xml:space="preserve"> de 2,1. Populația de pacienți a fost formată din 64 % bărbați, 70 % pacienți caucazieni și 16 % pacienți asiatici. Pentru pacienții repartizați randomizat pentru a li se administra warfarină, procentul mediu al timpului de încadrare în limitele terapeutice (TTR) (INR 2</w:t>
      </w:r>
      <w:r>
        <w:rPr>
          <w:szCs w:val="22"/>
        </w:rPr>
        <w:noBreakHyphen/>
        <w:t>3) a fost de 64,4 % (valoarea mediană a TTR 67 %).</w:t>
      </w:r>
    </w:p>
    <w:p w14:paraId="7331BE6D" w14:textId="77777777" w:rsidR="008141BF" w:rsidRDefault="008141BF">
      <w:pPr>
        <w:widowControl w:val="0"/>
        <w:autoSpaceDE w:val="0"/>
        <w:autoSpaceDN w:val="0"/>
        <w:adjustRightInd w:val="0"/>
        <w:rPr>
          <w:szCs w:val="22"/>
        </w:rPr>
      </w:pPr>
    </w:p>
    <w:p w14:paraId="7331BE6E" w14:textId="77777777" w:rsidR="008141BF" w:rsidRDefault="006A39F0">
      <w:pPr>
        <w:pStyle w:val="Footer"/>
        <w:widowControl w:val="0"/>
        <w:tabs>
          <w:tab w:val="clear" w:pos="4153"/>
          <w:tab w:val="clear" w:pos="8306"/>
        </w:tabs>
        <w:rPr>
          <w:kern w:val="24"/>
          <w:szCs w:val="22"/>
        </w:rPr>
      </w:pPr>
      <w:r>
        <w:rPr>
          <w:szCs w:val="22"/>
        </w:rPr>
        <w:t>Studiul RE</w:t>
      </w:r>
      <w:r>
        <w:rPr>
          <w:szCs w:val="22"/>
        </w:rPr>
        <w:noBreakHyphen/>
        <w:t>LY a demonstrat că dabigatranul etexilat, în doză de 110 mg administrată de două ori pe zi este non-inferior warfarinei în prevenția AVC și a emboliei sistemice la pacienți cu fibrilație atrială, cu risc redus de HIC, de sângerări totale și de sângerări majore. Doza de 150 mg administrată de două ori pe zi reduce semnificativ riscul de AVC ischemic și hemoragic, deces de cauză vasculară, HIC și sângerări totale comparativ cu warfarina. Incidențele sângerărilor majore la administrarea acestei doze au fost comparabile cu warfarina. Incidențele infarctului miocardic au fost ușor crescute în cazul dabigatranului etexilat 110 mg administrat de două ori pe zi și 150 mg de două ori pe zi comparativ cu warfarina (indice de risc 1,29: p = 0,0929 și, respectiv indice de risc 1,27; p = 0,1240). Prin îmbunătățirea monitorizării INR beneficiile observate ale administrării dabigatranului etexilat comparativ cu warfarina s-au diminuat.</w:t>
      </w:r>
    </w:p>
    <w:p w14:paraId="7331BE6F" w14:textId="77777777" w:rsidR="008141BF" w:rsidRDefault="008141BF">
      <w:pPr>
        <w:widowControl w:val="0"/>
        <w:numPr>
          <w:ilvl w:val="12"/>
          <w:numId w:val="0"/>
        </w:numPr>
        <w:ind w:right="-2"/>
        <w:jc w:val="both"/>
        <w:rPr>
          <w:szCs w:val="22"/>
        </w:rPr>
      </w:pPr>
    </w:p>
    <w:p w14:paraId="7331BE70" w14:textId="77777777" w:rsidR="008141BF" w:rsidRDefault="006A39F0">
      <w:pPr>
        <w:keepNext/>
        <w:widowControl w:val="0"/>
        <w:rPr>
          <w:szCs w:val="22"/>
        </w:rPr>
      </w:pPr>
      <w:r>
        <w:rPr>
          <w:szCs w:val="22"/>
        </w:rPr>
        <w:t>Tabelele 17</w:t>
      </w:r>
      <w:r>
        <w:rPr>
          <w:szCs w:val="22"/>
        </w:rPr>
        <w:noBreakHyphen/>
        <w:t>19 prezintă în detaliu rezultatele principale pentru populația totală:</w:t>
      </w:r>
    </w:p>
    <w:p w14:paraId="7331BE71" w14:textId="77777777" w:rsidR="008141BF" w:rsidRDefault="008141BF">
      <w:pPr>
        <w:keepNext/>
        <w:widowControl w:val="0"/>
        <w:rPr>
          <w:szCs w:val="22"/>
        </w:rPr>
      </w:pPr>
    </w:p>
    <w:p w14:paraId="7331BE72" w14:textId="77777777" w:rsidR="008141BF" w:rsidRDefault="006A39F0">
      <w:pPr>
        <w:keepNext/>
        <w:widowControl w:val="0"/>
        <w:ind w:left="1134" w:hanging="1134"/>
        <w:rPr>
          <w:b/>
          <w:bCs/>
          <w:szCs w:val="22"/>
        </w:rPr>
      </w:pPr>
      <w:r>
        <w:rPr>
          <w:b/>
          <w:szCs w:val="22"/>
        </w:rPr>
        <w:t>Tabelul 17:</w:t>
      </w:r>
      <w:r>
        <w:rPr>
          <w:b/>
          <w:szCs w:val="22"/>
        </w:rPr>
        <w:tab/>
        <w:t>Analiza primei apariții a AVC sau a emboliei sistemice (criteriu de evaluare final principal) pe parcursul desfășurării studiului RE</w:t>
      </w:r>
      <w:r>
        <w:rPr>
          <w:b/>
          <w:szCs w:val="22"/>
        </w:rPr>
        <w:noBreakHyphen/>
        <w:t>LY</w:t>
      </w:r>
    </w:p>
    <w:p w14:paraId="7331BE73" w14:textId="77777777" w:rsidR="008141BF" w:rsidRDefault="008141BF">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66"/>
        <w:gridCol w:w="2225"/>
        <w:gridCol w:w="2336"/>
        <w:gridCol w:w="1633"/>
      </w:tblGrid>
      <w:tr w:rsidR="008141BF" w14:paraId="7331BE7A" w14:textId="77777777">
        <w:trPr>
          <w:trHeight w:val="509"/>
          <w:jc w:val="center"/>
        </w:trPr>
        <w:tc>
          <w:tcPr>
            <w:tcW w:w="1581" w:type="pct"/>
            <w:tcBorders>
              <w:top w:val="single" w:sz="4" w:space="0" w:color="auto"/>
              <w:bottom w:val="single" w:sz="4" w:space="0" w:color="auto"/>
              <w:right w:val="single" w:sz="4" w:space="0" w:color="auto"/>
            </w:tcBorders>
          </w:tcPr>
          <w:p w14:paraId="7331BE74" w14:textId="77777777" w:rsidR="008141BF" w:rsidRDefault="008141BF">
            <w:pPr>
              <w:keepNext/>
              <w:widowControl w:val="0"/>
              <w:autoSpaceDE w:val="0"/>
              <w:autoSpaceDN w:val="0"/>
              <w:adjustRightInd w:val="0"/>
              <w:rPr>
                <w:szCs w:val="22"/>
              </w:rPr>
            </w:pPr>
          </w:p>
        </w:tc>
        <w:tc>
          <w:tcPr>
            <w:tcW w:w="1228" w:type="pct"/>
            <w:tcBorders>
              <w:top w:val="single" w:sz="4" w:space="0" w:color="auto"/>
              <w:bottom w:val="single" w:sz="4" w:space="0" w:color="auto"/>
              <w:right w:val="single" w:sz="4" w:space="0" w:color="auto"/>
            </w:tcBorders>
          </w:tcPr>
          <w:p w14:paraId="7331BE75" w14:textId="77777777" w:rsidR="008141BF" w:rsidRDefault="006A39F0">
            <w:pPr>
              <w:keepNext/>
              <w:widowControl w:val="0"/>
              <w:jc w:val="center"/>
              <w:rPr>
                <w:szCs w:val="22"/>
              </w:rPr>
            </w:pPr>
            <w:r>
              <w:rPr>
                <w:szCs w:val="22"/>
              </w:rPr>
              <w:t>Dabigatran etexilat</w:t>
            </w:r>
          </w:p>
          <w:p w14:paraId="7331BE76" w14:textId="77777777" w:rsidR="008141BF" w:rsidRDefault="006A39F0">
            <w:pPr>
              <w:keepNext/>
              <w:widowControl w:val="0"/>
              <w:jc w:val="center"/>
              <w:rPr>
                <w:szCs w:val="22"/>
              </w:rPr>
            </w:pPr>
            <w:r>
              <w:rPr>
                <w:szCs w:val="22"/>
              </w:rPr>
              <w:t>110 mg de două ori/zi</w:t>
            </w:r>
          </w:p>
        </w:tc>
        <w:tc>
          <w:tcPr>
            <w:tcW w:w="1289" w:type="pct"/>
            <w:tcBorders>
              <w:top w:val="single" w:sz="4" w:space="0" w:color="auto"/>
              <w:left w:val="single" w:sz="4" w:space="0" w:color="auto"/>
              <w:bottom w:val="single" w:sz="4" w:space="0" w:color="auto"/>
              <w:right w:val="single" w:sz="4" w:space="0" w:color="auto"/>
            </w:tcBorders>
          </w:tcPr>
          <w:p w14:paraId="7331BE77" w14:textId="77777777" w:rsidR="008141BF" w:rsidRDefault="006A39F0">
            <w:pPr>
              <w:keepNext/>
              <w:widowControl w:val="0"/>
              <w:jc w:val="center"/>
              <w:rPr>
                <w:szCs w:val="22"/>
              </w:rPr>
            </w:pPr>
            <w:r>
              <w:rPr>
                <w:szCs w:val="22"/>
              </w:rPr>
              <w:t>Dabigatran etexilat</w:t>
            </w:r>
          </w:p>
          <w:p w14:paraId="7331BE78" w14:textId="77777777" w:rsidR="008141BF" w:rsidRDefault="006A39F0">
            <w:pPr>
              <w:keepNext/>
              <w:widowControl w:val="0"/>
              <w:jc w:val="center"/>
              <w:rPr>
                <w:szCs w:val="22"/>
              </w:rPr>
            </w:pPr>
            <w:r>
              <w:rPr>
                <w:szCs w:val="22"/>
              </w:rPr>
              <w:t>150 mg de două ori pe zi</w:t>
            </w:r>
          </w:p>
        </w:tc>
        <w:tc>
          <w:tcPr>
            <w:tcW w:w="901" w:type="pct"/>
            <w:tcBorders>
              <w:top w:val="single" w:sz="4" w:space="0" w:color="auto"/>
              <w:left w:val="single" w:sz="4" w:space="0" w:color="auto"/>
              <w:bottom w:val="single" w:sz="4" w:space="0" w:color="auto"/>
            </w:tcBorders>
          </w:tcPr>
          <w:p w14:paraId="7331BE79" w14:textId="77777777" w:rsidR="008141BF" w:rsidRDefault="006A39F0">
            <w:pPr>
              <w:keepNext/>
              <w:widowControl w:val="0"/>
              <w:jc w:val="center"/>
              <w:rPr>
                <w:szCs w:val="22"/>
              </w:rPr>
            </w:pPr>
            <w:r>
              <w:rPr>
                <w:szCs w:val="22"/>
              </w:rPr>
              <w:t>Warfarină</w:t>
            </w:r>
          </w:p>
        </w:tc>
      </w:tr>
      <w:tr w:rsidR="008141BF" w14:paraId="7331BE7F" w14:textId="77777777">
        <w:trPr>
          <w:jc w:val="center"/>
        </w:trPr>
        <w:tc>
          <w:tcPr>
            <w:tcW w:w="1581" w:type="pct"/>
            <w:tcBorders>
              <w:top w:val="single" w:sz="4" w:space="0" w:color="auto"/>
              <w:bottom w:val="single" w:sz="4" w:space="0" w:color="auto"/>
              <w:right w:val="single" w:sz="4" w:space="0" w:color="auto"/>
            </w:tcBorders>
          </w:tcPr>
          <w:p w14:paraId="7331BE7B" w14:textId="77777777" w:rsidR="008141BF" w:rsidRDefault="006A39F0">
            <w:pPr>
              <w:keepNext/>
              <w:widowControl w:val="0"/>
              <w:autoSpaceDE w:val="0"/>
              <w:autoSpaceDN w:val="0"/>
              <w:adjustRightInd w:val="0"/>
              <w:rPr>
                <w:szCs w:val="22"/>
              </w:rPr>
            </w:pPr>
            <w:r>
              <w:rPr>
                <w:szCs w:val="22"/>
              </w:rPr>
              <w:t>Pacienți randomizați</w:t>
            </w:r>
          </w:p>
        </w:tc>
        <w:tc>
          <w:tcPr>
            <w:tcW w:w="1228" w:type="pct"/>
            <w:tcBorders>
              <w:top w:val="single" w:sz="4" w:space="0" w:color="auto"/>
              <w:bottom w:val="single" w:sz="4" w:space="0" w:color="auto"/>
              <w:right w:val="single" w:sz="4" w:space="0" w:color="auto"/>
            </w:tcBorders>
          </w:tcPr>
          <w:p w14:paraId="7331BE7C" w14:textId="77777777" w:rsidR="008141BF" w:rsidRDefault="006A39F0">
            <w:pPr>
              <w:keepNext/>
              <w:widowControl w:val="0"/>
              <w:autoSpaceDE w:val="0"/>
              <w:autoSpaceDN w:val="0"/>
              <w:adjustRightInd w:val="0"/>
              <w:jc w:val="center"/>
              <w:rPr>
                <w:szCs w:val="22"/>
              </w:rPr>
            </w:pPr>
            <w:r>
              <w:rPr>
                <w:szCs w:val="22"/>
              </w:rPr>
              <w:t>6 015</w:t>
            </w:r>
          </w:p>
        </w:tc>
        <w:tc>
          <w:tcPr>
            <w:tcW w:w="1289" w:type="pct"/>
            <w:tcBorders>
              <w:top w:val="single" w:sz="4" w:space="0" w:color="auto"/>
              <w:left w:val="single" w:sz="4" w:space="0" w:color="auto"/>
              <w:bottom w:val="single" w:sz="4" w:space="0" w:color="auto"/>
              <w:right w:val="single" w:sz="4" w:space="0" w:color="auto"/>
            </w:tcBorders>
          </w:tcPr>
          <w:p w14:paraId="7331BE7D" w14:textId="77777777" w:rsidR="008141BF" w:rsidRDefault="006A39F0">
            <w:pPr>
              <w:keepNext/>
              <w:widowControl w:val="0"/>
              <w:autoSpaceDE w:val="0"/>
              <w:autoSpaceDN w:val="0"/>
              <w:adjustRightInd w:val="0"/>
              <w:jc w:val="center"/>
              <w:rPr>
                <w:szCs w:val="22"/>
              </w:rPr>
            </w:pPr>
            <w:r>
              <w:rPr>
                <w:szCs w:val="22"/>
              </w:rPr>
              <w:t>6 076</w:t>
            </w:r>
          </w:p>
        </w:tc>
        <w:tc>
          <w:tcPr>
            <w:tcW w:w="901" w:type="pct"/>
            <w:tcBorders>
              <w:top w:val="single" w:sz="4" w:space="0" w:color="auto"/>
              <w:left w:val="single" w:sz="4" w:space="0" w:color="auto"/>
              <w:bottom w:val="single" w:sz="4" w:space="0" w:color="auto"/>
            </w:tcBorders>
          </w:tcPr>
          <w:p w14:paraId="7331BE7E" w14:textId="77777777" w:rsidR="008141BF" w:rsidRDefault="006A39F0">
            <w:pPr>
              <w:keepNext/>
              <w:widowControl w:val="0"/>
              <w:autoSpaceDE w:val="0"/>
              <w:autoSpaceDN w:val="0"/>
              <w:adjustRightInd w:val="0"/>
              <w:jc w:val="center"/>
              <w:rPr>
                <w:szCs w:val="22"/>
              </w:rPr>
            </w:pPr>
            <w:r>
              <w:rPr>
                <w:szCs w:val="22"/>
              </w:rPr>
              <w:t>6 022</w:t>
            </w:r>
          </w:p>
        </w:tc>
      </w:tr>
      <w:tr w:rsidR="008141BF" w14:paraId="7331BE84" w14:textId="77777777">
        <w:trPr>
          <w:jc w:val="center"/>
        </w:trPr>
        <w:tc>
          <w:tcPr>
            <w:tcW w:w="1581" w:type="pct"/>
            <w:tcBorders>
              <w:top w:val="single" w:sz="4" w:space="0" w:color="auto"/>
              <w:bottom w:val="single" w:sz="4" w:space="0" w:color="auto"/>
              <w:right w:val="single" w:sz="4" w:space="0" w:color="auto"/>
            </w:tcBorders>
          </w:tcPr>
          <w:p w14:paraId="7331BE80" w14:textId="77777777" w:rsidR="008141BF" w:rsidRDefault="006A39F0">
            <w:pPr>
              <w:keepNext/>
              <w:widowControl w:val="0"/>
              <w:autoSpaceDE w:val="0"/>
              <w:autoSpaceDN w:val="0"/>
              <w:adjustRightInd w:val="0"/>
              <w:rPr>
                <w:szCs w:val="22"/>
              </w:rPr>
            </w:pPr>
            <w:r>
              <w:rPr>
                <w:szCs w:val="22"/>
              </w:rPr>
              <w:t>AVC și/sau embolie sistemică</w:t>
            </w:r>
          </w:p>
        </w:tc>
        <w:tc>
          <w:tcPr>
            <w:tcW w:w="1228" w:type="pct"/>
            <w:tcBorders>
              <w:top w:val="single" w:sz="4" w:space="0" w:color="auto"/>
              <w:bottom w:val="single" w:sz="4" w:space="0" w:color="auto"/>
              <w:right w:val="single" w:sz="4" w:space="0" w:color="auto"/>
            </w:tcBorders>
          </w:tcPr>
          <w:p w14:paraId="7331BE81" w14:textId="77777777" w:rsidR="008141BF" w:rsidRDefault="008141BF">
            <w:pPr>
              <w:keepNext/>
              <w:widowControl w:val="0"/>
              <w:autoSpaceDE w:val="0"/>
              <w:autoSpaceDN w:val="0"/>
              <w:adjustRightInd w:val="0"/>
              <w:jc w:val="center"/>
              <w:rPr>
                <w:szCs w:val="22"/>
              </w:rPr>
            </w:pPr>
          </w:p>
        </w:tc>
        <w:tc>
          <w:tcPr>
            <w:tcW w:w="1289" w:type="pct"/>
            <w:tcBorders>
              <w:top w:val="single" w:sz="4" w:space="0" w:color="auto"/>
              <w:left w:val="single" w:sz="4" w:space="0" w:color="auto"/>
              <w:bottom w:val="single" w:sz="4" w:space="0" w:color="auto"/>
              <w:right w:val="single" w:sz="4" w:space="0" w:color="auto"/>
            </w:tcBorders>
          </w:tcPr>
          <w:p w14:paraId="7331BE82" w14:textId="77777777" w:rsidR="008141BF" w:rsidRDefault="008141BF">
            <w:pPr>
              <w:keepNext/>
              <w:widowControl w:val="0"/>
              <w:autoSpaceDE w:val="0"/>
              <w:autoSpaceDN w:val="0"/>
              <w:adjustRightInd w:val="0"/>
              <w:jc w:val="center"/>
              <w:rPr>
                <w:szCs w:val="22"/>
              </w:rPr>
            </w:pPr>
          </w:p>
        </w:tc>
        <w:tc>
          <w:tcPr>
            <w:tcW w:w="901" w:type="pct"/>
            <w:tcBorders>
              <w:top w:val="single" w:sz="4" w:space="0" w:color="auto"/>
              <w:left w:val="single" w:sz="4" w:space="0" w:color="auto"/>
              <w:bottom w:val="single" w:sz="4" w:space="0" w:color="auto"/>
            </w:tcBorders>
          </w:tcPr>
          <w:p w14:paraId="7331BE83" w14:textId="77777777" w:rsidR="008141BF" w:rsidRDefault="008141BF">
            <w:pPr>
              <w:keepNext/>
              <w:widowControl w:val="0"/>
              <w:autoSpaceDE w:val="0"/>
              <w:autoSpaceDN w:val="0"/>
              <w:adjustRightInd w:val="0"/>
              <w:jc w:val="center"/>
              <w:rPr>
                <w:szCs w:val="22"/>
              </w:rPr>
            </w:pPr>
          </w:p>
        </w:tc>
      </w:tr>
      <w:tr w:rsidR="008141BF" w14:paraId="7331BE89" w14:textId="77777777">
        <w:trPr>
          <w:jc w:val="center"/>
        </w:trPr>
        <w:tc>
          <w:tcPr>
            <w:tcW w:w="1581" w:type="pct"/>
            <w:tcBorders>
              <w:top w:val="single" w:sz="4" w:space="0" w:color="auto"/>
              <w:bottom w:val="single" w:sz="4" w:space="0" w:color="auto"/>
              <w:right w:val="single" w:sz="4" w:space="0" w:color="auto"/>
            </w:tcBorders>
          </w:tcPr>
          <w:p w14:paraId="7331BE85" w14:textId="77777777" w:rsidR="008141BF" w:rsidRDefault="006A39F0">
            <w:pPr>
              <w:keepNext/>
              <w:widowControl w:val="0"/>
              <w:autoSpaceDE w:val="0"/>
              <w:autoSpaceDN w:val="0"/>
              <w:adjustRightInd w:val="0"/>
              <w:ind w:left="567"/>
              <w:rPr>
                <w:szCs w:val="22"/>
              </w:rPr>
            </w:pPr>
            <w:r>
              <w:rPr>
                <w:szCs w:val="22"/>
              </w:rPr>
              <w:t>Incidență (%)</w:t>
            </w:r>
          </w:p>
        </w:tc>
        <w:tc>
          <w:tcPr>
            <w:tcW w:w="1228" w:type="pct"/>
            <w:tcBorders>
              <w:top w:val="single" w:sz="4" w:space="0" w:color="auto"/>
              <w:bottom w:val="single" w:sz="4" w:space="0" w:color="auto"/>
              <w:right w:val="single" w:sz="4" w:space="0" w:color="auto"/>
            </w:tcBorders>
          </w:tcPr>
          <w:p w14:paraId="7331BE86" w14:textId="77777777" w:rsidR="008141BF" w:rsidRDefault="006A39F0">
            <w:pPr>
              <w:keepNext/>
              <w:widowControl w:val="0"/>
              <w:autoSpaceDE w:val="0"/>
              <w:autoSpaceDN w:val="0"/>
              <w:adjustRightInd w:val="0"/>
              <w:jc w:val="center"/>
              <w:rPr>
                <w:szCs w:val="22"/>
              </w:rPr>
            </w:pPr>
            <w:r>
              <w:rPr>
                <w:szCs w:val="22"/>
              </w:rPr>
              <w:t>183 (1,54)</w:t>
            </w:r>
          </w:p>
        </w:tc>
        <w:tc>
          <w:tcPr>
            <w:tcW w:w="1289" w:type="pct"/>
            <w:tcBorders>
              <w:top w:val="single" w:sz="4" w:space="0" w:color="auto"/>
              <w:left w:val="single" w:sz="4" w:space="0" w:color="auto"/>
              <w:bottom w:val="single" w:sz="4" w:space="0" w:color="auto"/>
              <w:right w:val="single" w:sz="4" w:space="0" w:color="auto"/>
            </w:tcBorders>
          </w:tcPr>
          <w:p w14:paraId="7331BE87" w14:textId="77777777" w:rsidR="008141BF" w:rsidRDefault="006A39F0">
            <w:pPr>
              <w:keepNext/>
              <w:widowControl w:val="0"/>
              <w:autoSpaceDE w:val="0"/>
              <w:autoSpaceDN w:val="0"/>
              <w:adjustRightInd w:val="0"/>
              <w:jc w:val="center"/>
              <w:rPr>
                <w:szCs w:val="22"/>
              </w:rPr>
            </w:pPr>
            <w:r>
              <w:rPr>
                <w:szCs w:val="22"/>
              </w:rPr>
              <w:t>135 (1,12)</w:t>
            </w:r>
          </w:p>
        </w:tc>
        <w:tc>
          <w:tcPr>
            <w:tcW w:w="901" w:type="pct"/>
            <w:tcBorders>
              <w:top w:val="single" w:sz="4" w:space="0" w:color="auto"/>
              <w:left w:val="single" w:sz="4" w:space="0" w:color="auto"/>
              <w:bottom w:val="single" w:sz="4" w:space="0" w:color="auto"/>
            </w:tcBorders>
          </w:tcPr>
          <w:p w14:paraId="7331BE88" w14:textId="77777777" w:rsidR="008141BF" w:rsidRDefault="006A39F0">
            <w:pPr>
              <w:keepNext/>
              <w:widowControl w:val="0"/>
              <w:autoSpaceDE w:val="0"/>
              <w:autoSpaceDN w:val="0"/>
              <w:adjustRightInd w:val="0"/>
              <w:jc w:val="center"/>
              <w:rPr>
                <w:szCs w:val="22"/>
              </w:rPr>
            </w:pPr>
            <w:r>
              <w:rPr>
                <w:szCs w:val="22"/>
              </w:rPr>
              <w:t>203 (1,72)</w:t>
            </w:r>
          </w:p>
        </w:tc>
      </w:tr>
      <w:tr w:rsidR="008141BF" w14:paraId="7331BE8E" w14:textId="77777777">
        <w:trPr>
          <w:jc w:val="center"/>
        </w:trPr>
        <w:tc>
          <w:tcPr>
            <w:tcW w:w="1581" w:type="pct"/>
            <w:tcBorders>
              <w:top w:val="single" w:sz="4" w:space="0" w:color="auto"/>
              <w:bottom w:val="single" w:sz="4" w:space="0" w:color="auto"/>
              <w:right w:val="single" w:sz="4" w:space="0" w:color="auto"/>
            </w:tcBorders>
          </w:tcPr>
          <w:p w14:paraId="7331BE8A" w14:textId="77777777" w:rsidR="008141BF" w:rsidRDefault="006A39F0">
            <w:pPr>
              <w:keepNext/>
              <w:widowControl w:val="0"/>
              <w:autoSpaceDE w:val="0"/>
              <w:autoSpaceDN w:val="0"/>
              <w:adjustRightInd w:val="0"/>
              <w:ind w:left="567"/>
              <w:rPr>
                <w:szCs w:val="22"/>
              </w:rPr>
            </w:pPr>
            <w:r>
              <w:rPr>
                <w:szCs w:val="22"/>
              </w:rPr>
              <w:t>Indicele de risc</w:t>
            </w:r>
            <w:r>
              <w:rPr>
                <w:color w:val="000000"/>
                <w:szCs w:val="22"/>
              </w:rPr>
              <w:t xml:space="preserve"> față de warfarină (IÎ 95 %)</w:t>
            </w:r>
          </w:p>
        </w:tc>
        <w:tc>
          <w:tcPr>
            <w:tcW w:w="1228" w:type="pct"/>
            <w:tcBorders>
              <w:top w:val="single" w:sz="4" w:space="0" w:color="auto"/>
              <w:bottom w:val="single" w:sz="4" w:space="0" w:color="auto"/>
              <w:right w:val="single" w:sz="4" w:space="0" w:color="auto"/>
            </w:tcBorders>
          </w:tcPr>
          <w:p w14:paraId="7331BE8B" w14:textId="77777777" w:rsidR="008141BF" w:rsidRDefault="006A39F0">
            <w:pPr>
              <w:keepNext/>
              <w:widowControl w:val="0"/>
              <w:autoSpaceDE w:val="0"/>
              <w:autoSpaceDN w:val="0"/>
              <w:adjustRightInd w:val="0"/>
              <w:jc w:val="center"/>
              <w:rPr>
                <w:szCs w:val="22"/>
              </w:rPr>
            </w:pPr>
            <w:r>
              <w:rPr>
                <w:szCs w:val="22"/>
              </w:rPr>
              <w:t>0,89 (0,73; 1,09)</w:t>
            </w:r>
          </w:p>
        </w:tc>
        <w:tc>
          <w:tcPr>
            <w:tcW w:w="1289" w:type="pct"/>
            <w:tcBorders>
              <w:top w:val="single" w:sz="4" w:space="0" w:color="auto"/>
              <w:left w:val="single" w:sz="4" w:space="0" w:color="auto"/>
              <w:bottom w:val="single" w:sz="4" w:space="0" w:color="auto"/>
              <w:right w:val="single" w:sz="4" w:space="0" w:color="auto"/>
            </w:tcBorders>
          </w:tcPr>
          <w:p w14:paraId="7331BE8C" w14:textId="77777777" w:rsidR="008141BF" w:rsidRDefault="006A39F0">
            <w:pPr>
              <w:keepNext/>
              <w:widowControl w:val="0"/>
              <w:autoSpaceDE w:val="0"/>
              <w:autoSpaceDN w:val="0"/>
              <w:adjustRightInd w:val="0"/>
              <w:jc w:val="center"/>
              <w:rPr>
                <w:szCs w:val="22"/>
              </w:rPr>
            </w:pPr>
            <w:r>
              <w:rPr>
                <w:szCs w:val="22"/>
              </w:rPr>
              <w:t>0,65 (0,52; 0,81)</w:t>
            </w:r>
          </w:p>
        </w:tc>
        <w:tc>
          <w:tcPr>
            <w:tcW w:w="901" w:type="pct"/>
            <w:tcBorders>
              <w:top w:val="single" w:sz="4" w:space="0" w:color="auto"/>
              <w:left w:val="single" w:sz="4" w:space="0" w:color="auto"/>
              <w:bottom w:val="single" w:sz="4" w:space="0" w:color="auto"/>
            </w:tcBorders>
          </w:tcPr>
          <w:p w14:paraId="7331BE8D" w14:textId="77777777" w:rsidR="008141BF" w:rsidRDefault="008141BF">
            <w:pPr>
              <w:keepNext/>
              <w:widowControl w:val="0"/>
              <w:autoSpaceDE w:val="0"/>
              <w:autoSpaceDN w:val="0"/>
              <w:adjustRightInd w:val="0"/>
              <w:jc w:val="center"/>
              <w:rPr>
                <w:szCs w:val="22"/>
              </w:rPr>
            </w:pPr>
          </w:p>
        </w:tc>
      </w:tr>
      <w:tr w:rsidR="008141BF" w14:paraId="7331BE93" w14:textId="77777777">
        <w:trPr>
          <w:jc w:val="center"/>
        </w:trPr>
        <w:tc>
          <w:tcPr>
            <w:tcW w:w="1581" w:type="pct"/>
            <w:tcBorders>
              <w:top w:val="single" w:sz="4" w:space="0" w:color="auto"/>
              <w:bottom w:val="single" w:sz="4" w:space="0" w:color="auto"/>
              <w:right w:val="single" w:sz="4" w:space="0" w:color="auto"/>
            </w:tcBorders>
          </w:tcPr>
          <w:p w14:paraId="7331BE8F" w14:textId="77777777" w:rsidR="008141BF" w:rsidRDefault="006A39F0">
            <w:pPr>
              <w:keepNext/>
              <w:widowControl w:val="0"/>
              <w:autoSpaceDE w:val="0"/>
              <w:autoSpaceDN w:val="0"/>
              <w:adjustRightInd w:val="0"/>
              <w:ind w:left="567"/>
              <w:rPr>
                <w:szCs w:val="22"/>
              </w:rPr>
            </w:pPr>
            <w:r>
              <w:rPr>
                <w:szCs w:val="22"/>
              </w:rPr>
              <w:t>Superioritatea valorii p</w:t>
            </w:r>
          </w:p>
        </w:tc>
        <w:tc>
          <w:tcPr>
            <w:tcW w:w="1228" w:type="pct"/>
            <w:tcBorders>
              <w:top w:val="single" w:sz="4" w:space="0" w:color="auto"/>
              <w:bottom w:val="single" w:sz="4" w:space="0" w:color="auto"/>
              <w:right w:val="single" w:sz="4" w:space="0" w:color="auto"/>
            </w:tcBorders>
          </w:tcPr>
          <w:p w14:paraId="7331BE90" w14:textId="77777777" w:rsidR="008141BF" w:rsidRDefault="006A39F0">
            <w:pPr>
              <w:keepNext/>
              <w:widowControl w:val="0"/>
              <w:autoSpaceDE w:val="0"/>
              <w:autoSpaceDN w:val="0"/>
              <w:adjustRightInd w:val="0"/>
              <w:jc w:val="center"/>
              <w:rPr>
                <w:szCs w:val="22"/>
              </w:rPr>
            </w:pPr>
            <w:r>
              <w:rPr>
                <w:szCs w:val="22"/>
              </w:rPr>
              <w:t>p = 0,2721</w:t>
            </w:r>
          </w:p>
        </w:tc>
        <w:tc>
          <w:tcPr>
            <w:tcW w:w="1289" w:type="pct"/>
            <w:tcBorders>
              <w:top w:val="single" w:sz="4" w:space="0" w:color="auto"/>
              <w:left w:val="single" w:sz="4" w:space="0" w:color="auto"/>
              <w:bottom w:val="single" w:sz="4" w:space="0" w:color="auto"/>
              <w:right w:val="single" w:sz="4" w:space="0" w:color="auto"/>
            </w:tcBorders>
          </w:tcPr>
          <w:p w14:paraId="7331BE91" w14:textId="77777777" w:rsidR="008141BF" w:rsidRDefault="006A39F0">
            <w:pPr>
              <w:keepNext/>
              <w:widowControl w:val="0"/>
              <w:autoSpaceDE w:val="0"/>
              <w:autoSpaceDN w:val="0"/>
              <w:adjustRightInd w:val="0"/>
              <w:jc w:val="center"/>
              <w:rPr>
                <w:szCs w:val="22"/>
              </w:rPr>
            </w:pPr>
            <w:r>
              <w:rPr>
                <w:szCs w:val="22"/>
              </w:rPr>
              <w:t>p = 0,0001</w:t>
            </w:r>
          </w:p>
        </w:tc>
        <w:tc>
          <w:tcPr>
            <w:tcW w:w="901" w:type="pct"/>
            <w:tcBorders>
              <w:top w:val="single" w:sz="4" w:space="0" w:color="auto"/>
              <w:left w:val="single" w:sz="4" w:space="0" w:color="auto"/>
              <w:bottom w:val="single" w:sz="4" w:space="0" w:color="auto"/>
            </w:tcBorders>
          </w:tcPr>
          <w:p w14:paraId="7331BE92" w14:textId="77777777" w:rsidR="008141BF" w:rsidRDefault="008141BF">
            <w:pPr>
              <w:keepNext/>
              <w:widowControl w:val="0"/>
              <w:autoSpaceDE w:val="0"/>
              <w:autoSpaceDN w:val="0"/>
              <w:adjustRightInd w:val="0"/>
              <w:jc w:val="center"/>
              <w:rPr>
                <w:szCs w:val="22"/>
              </w:rPr>
            </w:pPr>
          </w:p>
        </w:tc>
      </w:tr>
    </w:tbl>
    <w:p w14:paraId="7331BE94" w14:textId="77777777" w:rsidR="008141BF" w:rsidRDefault="006A39F0">
      <w:pPr>
        <w:widowControl w:val="0"/>
        <w:rPr>
          <w:szCs w:val="22"/>
        </w:rPr>
      </w:pPr>
      <w:r>
        <w:rPr>
          <w:szCs w:val="22"/>
        </w:rPr>
        <w:t>% se referă la incidența anuală a evenimentului</w:t>
      </w:r>
    </w:p>
    <w:p w14:paraId="7331BE95" w14:textId="77777777" w:rsidR="008141BF" w:rsidRDefault="008141BF">
      <w:pPr>
        <w:widowControl w:val="0"/>
        <w:rPr>
          <w:szCs w:val="22"/>
        </w:rPr>
      </w:pPr>
    </w:p>
    <w:p w14:paraId="7331BE96" w14:textId="77777777" w:rsidR="008141BF" w:rsidRDefault="006A39F0">
      <w:pPr>
        <w:keepNext/>
        <w:keepLines/>
        <w:widowControl w:val="0"/>
        <w:ind w:left="1134" w:hanging="1134"/>
        <w:rPr>
          <w:b/>
          <w:bCs/>
          <w:szCs w:val="22"/>
        </w:rPr>
      </w:pPr>
      <w:r>
        <w:rPr>
          <w:b/>
          <w:szCs w:val="22"/>
        </w:rPr>
        <w:lastRenderedPageBreak/>
        <w:t>Tabelul 18:</w:t>
      </w:r>
      <w:r>
        <w:rPr>
          <w:b/>
          <w:szCs w:val="22"/>
        </w:rPr>
        <w:tab/>
        <w:t>Analiza primei apariții a accidentului vascular cerebral ischemic sau hemoragic pe parcursul desfășurării studiului RE</w:t>
      </w:r>
      <w:r>
        <w:rPr>
          <w:b/>
          <w:szCs w:val="22"/>
        </w:rPr>
        <w:noBreakHyphen/>
        <w:t>LY</w:t>
      </w:r>
    </w:p>
    <w:p w14:paraId="7331BE97" w14:textId="77777777" w:rsidR="008141BF" w:rsidRDefault="008141BF">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93"/>
        <w:gridCol w:w="2325"/>
        <w:gridCol w:w="2298"/>
        <w:gridCol w:w="1544"/>
      </w:tblGrid>
      <w:tr w:rsidR="008141BF" w14:paraId="7331BE9E" w14:textId="77777777">
        <w:trPr>
          <w:jc w:val="center"/>
        </w:trPr>
        <w:tc>
          <w:tcPr>
            <w:tcW w:w="1597" w:type="pct"/>
            <w:tcBorders>
              <w:top w:val="single" w:sz="4" w:space="0" w:color="auto"/>
              <w:bottom w:val="single" w:sz="4" w:space="0" w:color="auto"/>
              <w:right w:val="single" w:sz="4" w:space="0" w:color="auto"/>
            </w:tcBorders>
          </w:tcPr>
          <w:p w14:paraId="7331BE98" w14:textId="77777777" w:rsidR="008141BF" w:rsidRDefault="008141BF">
            <w:pPr>
              <w:keepNext/>
              <w:widowControl w:val="0"/>
              <w:autoSpaceDE w:val="0"/>
              <w:autoSpaceDN w:val="0"/>
              <w:adjustRightInd w:val="0"/>
              <w:rPr>
                <w:szCs w:val="22"/>
              </w:rPr>
            </w:pPr>
          </w:p>
        </w:tc>
        <w:tc>
          <w:tcPr>
            <w:tcW w:w="1283" w:type="pct"/>
            <w:tcBorders>
              <w:top w:val="single" w:sz="4" w:space="0" w:color="auto"/>
              <w:bottom w:val="single" w:sz="4" w:space="0" w:color="auto"/>
              <w:right w:val="single" w:sz="4" w:space="0" w:color="auto"/>
            </w:tcBorders>
          </w:tcPr>
          <w:p w14:paraId="7331BE99" w14:textId="77777777" w:rsidR="008141BF" w:rsidRDefault="006A39F0">
            <w:pPr>
              <w:keepNext/>
              <w:widowControl w:val="0"/>
              <w:autoSpaceDE w:val="0"/>
              <w:autoSpaceDN w:val="0"/>
              <w:adjustRightInd w:val="0"/>
              <w:jc w:val="center"/>
              <w:rPr>
                <w:szCs w:val="22"/>
              </w:rPr>
            </w:pPr>
            <w:r>
              <w:rPr>
                <w:szCs w:val="22"/>
              </w:rPr>
              <w:t>Dabigatran etexilat</w:t>
            </w:r>
          </w:p>
          <w:p w14:paraId="7331BE9A" w14:textId="77777777" w:rsidR="008141BF" w:rsidRDefault="006A39F0">
            <w:pPr>
              <w:keepNext/>
              <w:widowControl w:val="0"/>
              <w:autoSpaceDE w:val="0"/>
              <w:autoSpaceDN w:val="0"/>
              <w:adjustRightInd w:val="0"/>
              <w:jc w:val="center"/>
              <w:rPr>
                <w:szCs w:val="22"/>
              </w:rPr>
            </w:pPr>
            <w:r>
              <w:rPr>
                <w:szCs w:val="22"/>
              </w:rPr>
              <w:t>110 mg de două ori/zi</w:t>
            </w:r>
          </w:p>
        </w:tc>
        <w:tc>
          <w:tcPr>
            <w:tcW w:w="1268" w:type="pct"/>
            <w:tcBorders>
              <w:top w:val="single" w:sz="4" w:space="0" w:color="auto"/>
              <w:left w:val="single" w:sz="4" w:space="0" w:color="auto"/>
              <w:bottom w:val="single" w:sz="4" w:space="0" w:color="auto"/>
              <w:right w:val="single" w:sz="4" w:space="0" w:color="auto"/>
            </w:tcBorders>
          </w:tcPr>
          <w:p w14:paraId="7331BE9B" w14:textId="77777777" w:rsidR="008141BF" w:rsidRDefault="006A39F0">
            <w:pPr>
              <w:keepNext/>
              <w:widowControl w:val="0"/>
              <w:autoSpaceDE w:val="0"/>
              <w:autoSpaceDN w:val="0"/>
              <w:adjustRightInd w:val="0"/>
              <w:jc w:val="center"/>
              <w:rPr>
                <w:szCs w:val="22"/>
              </w:rPr>
            </w:pPr>
            <w:r>
              <w:rPr>
                <w:szCs w:val="22"/>
              </w:rPr>
              <w:t>Dabigatran etexilat</w:t>
            </w:r>
          </w:p>
          <w:p w14:paraId="7331BE9C" w14:textId="77777777" w:rsidR="008141BF" w:rsidRDefault="006A39F0">
            <w:pPr>
              <w:keepNext/>
              <w:widowControl w:val="0"/>
              <w:autoSpaceDE w:val="0"/>
              <w:autoSpaceDN w:val="0"/>
              <w:adjustRightInd w:val="0"/>
              <w:jc w:val="center"/>
              <w:rPr>
                <w:szCs w:val="22"/>
              </w:rPr>
            </w:pPr>
            <w:r>
              <w:rPr>
                <w:szCs w:val="22"/>
              </w:rPr>
              <w:t>150 mg de două ori/zi</w:t>
            </w:r>
          </w:p>
        </w:tc>
        <w:tc>
          <w:tcPr>
            <w:tcW w:w="853" w:type="pct"/>
            <w:tcBorders>
              <w:top w:val="single" w:sz="4" w:space="0" w:color="auto"/>
              <w:left w:val="single" w:sz="4" w:space="0" w:color="auto"/>
              <w:bottom w:val="single" w:sz="4" w:space="0" w:color="auto"/>
            </w:tcBorders>
          </w:tcPr>
          <w:p w14:paraId="7331BE9D" w14:textId="77777777" w:rsidR="008141BF" w:rsidRDefault="006A39F0">
            <w:pPr>
              <w:keepNext/>
              <w:widowControl w:val="0"/>
              <w:autoSpaceDE w:val="0"/>
              <w:autoSpaceDN w:val="0"/>
              <w:adjustRightInd w:val="0"/>
              <w:jc w:val="center"/>
              <w:rPr>
                <w:szCs w:val="22"/>
              </w:rPr>
            </w:pPr>
            <w:r>
              <w:rPr>
                <w:szCs w:val="22"/>
              </w:rPr>
              <w:t>Warfarină</w:t>
            </w:r>
          </w:p>
        </w:tc>
      </w:tr>
      <w:tr w:rsidR="008141BF" w14:paraId="7331BEA3" w14:textId="77777777">
        <w:trPr>
          <w:jc w:val="center"/>
        </w:trPr>
        <w:tc>
          <w:tcPr>
            <w:tcW w:w="1597" w:type="pct"/>
            <w:tcBorders>
              <w:top w:val="single" w:sz="4" w:space="0" w:color="auto"/>
              <w:bottom w:val="single" w:sz="4" w:space="0" w:color="auto"/>
              <w:right w:val="single" w:sz="4" w:space="0" w:color="auto"/>
            </w:tcBorders>
          </w:tcPr>
          <w:p w14:paraId="7331BE9F" w14:textId="77777777" w:rsidR="008141BF" w:rsidRDefault="006A39F0">
            <w:pPr>
              <w:keepNext/>
              <w:widowControl w:val="0"/>
              <w:autoSpaceDE w:val="0"/>
              <w:autoSpaceDN w:val="0"/>
              <w:adjustRightInd w:val="0"/>
              <w:rPr>
                <w:szCs w:val="22"/>
              </w:rPr>
            </w:pPr>
            <w:r>
              <w:rPr>
                <w:szCs w:val="22"/>
              </w:rPr>
              <w:t>Pacienți randomizați</w:t>
            </w:r>
          </w:p>
        </w:tc>
        <w:tc>
          <w:tcPr>
            <w:tcW w:w="1283" w:type="pct"/>
            <w:tcBorders>
              <w:top w:val="single" w:sz="4" w:space="0" w:color="auto"/>
              <w:bottom w:val="single" w:sz="4" w:space="0" w:color="auto"/>
              <w:right w:val="single" w:sz="4" w:space="0" w:color="auto"/>
            </w:tcBorders>
          </w:tcPr>
          <w:p w14:paraId="7331BEA0" w14:textId="77777777" w:rsidR="008141BF" w:rsidRDefault="006A39F0">
            <w:pPr>
              <w:keepNext/>
              <w:widowControl w:val="0"/>
              <w:autoSpaceDE w:val="0"/>
              <w:autoSpaceDN w:val="0"/>
              <w:adjustRightInd w:val="0"/>
              <w:jc w:val="center"/>
              <w:rPr>
                <w:szCs w:val="22"/>
              </w:rPr>
            </w:pPr>
            <w:r>
              <w:rPr>
                <w:szCs w:val="22"/>
              </w:rPr>
              <w:t>6 015</w:t>
            </w:r>
          </w:p>
        </w:tc>
        <w:tc>
          <w:tcPr>
            <w:tcW w:w="1268" w:type="pct"/>
            <w:tcBorders>
              <w:top w:val="single" w:sz="4" w:space="0" w:color="auto"/>
              <w:left w:val="single" w:sz="4" w:space="0" w:color="auto"/>
              <w:bottom w:val="single" w:sz="4" w:space="0" w:color="auto"/>
              <w:right w:val="single" w:sz="4" w:space="0" w:color="auto"/>
            </w:tcBorders>
          </w:tcPr>
          <w:p w14:paraId="7331BEA1" w14:textId="77777777" w:rsidR="008141BF" w:rsidRDefault="006A39F0">
            <w:pPr>
              <w:keepNext/>
              <w:widowControl w:val="0"/>
              <w:autoSpaceDE w:val="0"/>
              <w:autoSpaceDN w:val="0"/>
              <w:adjustRightInd w:val="0"/>
              <w:jc w:val="center"/>
              <w:rPr>
                <w:szCs w:val="22"/>
              </w:rPr>
            </w:pPr>
            <w:r>
              <w:rPr>
                <w:szCs w:val="22"/>
              </w:rPr>
              <w:t>6 076</w:t>
            </w:r>
          </w:p>
        </w:tc>
        <w:tc>
          <w:tcPr>
            <w:tcW w:w="853" w:type="pct"/>
            <w:tcBorders>
              <w:top w:val="single" w:sz="4" w:space="0" w:color="auto"/>
              <w:left w:val="single" w:sz="4" w:space="0" w:color="auto"/>
              <w:bottom w:val="single" w:sz="4" w:space="0" w:color="auto"/>
            </w:tcBorders>
          </w:tcPr>
          <w:p w14:paraId="7331BEA2" w14:textId="77777777" w:rsidR="008141BF" w:rsidRDefault="006A39F0">
            <w:pPr>
              <w:keepNext/>
              <w:widowControl w:val="0"/>
              <w:autoSpaceDE w:val="0"/>
              <w:autoSpaceDN w:val="0"/>
              <w:adjustRightInd w:val="0"/>
              <w:jc w:val="center"/>
              <w:rPr>
                <w:szCs w:val="22"/>
              </w:rPr>
            </w:pPr>
            <w:r>
              <w:rPr>
                <w:szCs w:val="22"/>
              </w:rPr>
              <w:t>6 022</w:t>
            </w:r>
          </w:p>
        </w:tc>
      </w:tr>
      <w:tr w:rsidR="008141BF" w14:paraId="7331BEA8" w14:textId="77777777">
        <w:trPr>
          <w:jc w:val="center"/>
        </w:trPr>
        <w:tc>
          <w:tcPr>
            <w:tcW w:w="1597" w:type="pct"/>
            <w:tcBorders>
              <w:top w:val="single" w:sz="4" w:space="0" w:color="auto"/>
              <w:bottom w:val="single" w:sz="4" w:space="0" w:color="auto"/>
              <w:right w:val="single" w:sz="4" w:space="0" w:color="auto"/>
            </w:tcBorders>
          </w:tcPr>
          <w:p w14:paraId="7331BEA4" w14:textId="77777777" w:rsidR="008141BF" w:rsidRDefault="006A39F0">
            <w:pPr>
              <w:keepNext/>
              <w:widowControl w:val="0"/>
              <w:autoSpaceDE w:val="0"/>
              <w:autoSpaceDN w:val="0"/>
              <w:adjustRightInd w:val="0"/>
              <w:rPr>
                <w:szCs w:val="22"/>
              </w:rPr>
            </w:pPr>
            <w:r>
              <w:rPr>
                <w:szCs w:val="22"/>
              </w:rPr>
              <w:t>AVC</w:t>
            </w:r>
          </w:p>
        </w:tc>
        <w:tc>
          <w:tcPr>
            <w:tcW w:w="1283" w:type="pct"/>
            <w:tcBorders>
              <w:top w:val="single" w:sz="4" w:space="0" w:color="auto"/>
              <w:bottom w:val="single" w:sz="4" w:space="0" w:color="auto"/>
              <w:right w:val="single" w:sz="4" w:space="0" w:color="auto"/>
            </w:tcBorders>
          </w:tcPr>
          <w:p w14:paraId="7331BEA5" w14:textId="77777777" w:rsidR="008141BF" w:rsidRDefault="008141BF">
            <w:pPr>
              <w:keepNext/>
              <w:widowControl w:val="0"/>
              <w:autoSpaceDE w:val="0"/>
              <w:autoSpaceDN w:val="0"/>
              <w:adjustRightInd w:val="0"/>
              <w:jc w:val="center"/>
              <w:rPr>
                <w:szCs w:val="22"/>
              </w:rPr>
            </w:pPr>
          </w:p>
        </w:tc>
        <w:tc>
          <w:tcPr>
            <w:tcW w:w="1268" w:type="pct"/>
            <w:tcBorders>
              <w:top w:val="single" w:sz="4" w:space="0" w:color="auto"/>
              <w:left w:val="single" w:sz="4" w:space="0" w:color="auto"/>
              <w:bottom w:val="single" w:sz="4" w:space="0" w:color="auto"/>
              <w:right w:val="single" w:sz="4" w:space="0" w:color="auto"/>
            </w:tcBorders>
          </w:tcPr>
          <w:p w14:paraId="7331BEA6" w14:textId="77777777" w:rsidR="008141BF" w:rsidRDefault="008141BF">
            <w:pPr>
              <w:keepNext/>
              <w:widowControl w:val="0"/>
              <w:autoSpaceDE w:val="0"/>
              <w:autoSpaceDN w:val="0"/>
              <w:adjustRightInd w:val="0"/>
              <w:jc w:val="center"/>
              <w:rPr>
                <w:szCs w:val="22"/>
              </w:rPr>
            </w:pPr>
          </w:p>
        </w:tc>
        <w:tc>
          <w:tcPr>
            <w:tcW w:w="853" w:type="pct"/>
            <w:tcBorders>
              <w:top w:val="single" w:sz="4" w:space="0" w:color="auto"/>
              <w:left w:val="single" w:sz="4" w:space="0" w:color="auto"/>
              <w:bottom w:val="single" w:sz="4" w:space="0" w:color="auto"/>
            </w:tcBorders>
          </w:tcPr>
          <w:p w14:paraId="7331BEA7" w14:textId="77777777" w:rsidR="008141BF" w:rsidRDefault="008141BF">
            <w:pPr>
              <w:keepNext/>
              <w:widowControl w:val="0"/>
              <w:autoSpaceDE w:val="0"/>
              <w:autoSpaceDN w:val="0"/>
              <w:adjustRightInd w:val="0"/>
              <w:jc w:val="center"/>
              <w:rPr>
                <w:szCs w:val="22"/>
              </w:rPr>
            </w:pPr>
          </w:p>
        </w:tc>
      </w:tr>
      <w:tr w:rsidR="008141BF" w14:paraId="7331BEAD" w14:textId="77777777">
        <w:trPr>
          <w:jc w:val="center"/>
        </w:trPr>
        <w:tc>
          <w:tcPr>
            <w:tcW w:w="1597" w:type="pct"/>
            <w:tcBorders>
              <w:top w:val="single" w:sz="4" w:space="0" w:color="auto"/>
              <w:bottom w:val="single" w:sz="4" w:space="0" w:color="auto"/>
              <w:right w:val="single" w:sz="4" w:space="0" w:color="auto"/>
            </w:tcBorders>
          </w:tcPr>
          <w:p w14:paraId="7331BEA9" w14:textId="77777777" w:rsidR="008141BF" w:rsidRDefault="006A39F0">
            <w:pPr>
              <w:keepNext/>
              <w:widowControl w:val="0"/>
              <w:ind w:left="567"/>
              <w:rPr>
                <w:szCs w:val="22"/>
              </w:rPr>
            </w:pPr>
            <w:r>
              <w:rPr>
                <w:szCs w:val="22"/>
              </w:rPr>
              <w:t>Incidență (%)</w:t>
            </w:r>
          </w:p>
        </w:tc>
        <w:tc>
          <w:tcPr>
            <w:tcW w:w="1283" w:type="pct"/>
            <w:tcBorders>
              <w:top w:val="single" w:sz="4" w:space="0" w:color="auto"/>
              <w:bottom w:val="single" w:sz="4" w:space="0" w:color="auto"/>
              <w:right w:val="single" w:sz="4" w:space="0" w:color="auto"/>
            </w:tcBorders>
          </w:tcPr>
          <w:p w14:paraId="7331BEAA" w14:textId="77777777" w:rsidR="008141BF" w:rsidRDefault="006A39F0">
            <w:pPr>
              <w:keepNext/>
              <w:widowControl w:val="0"/>
              <w:autoSpaceDE w:val="0"/>
              <w:autoSpaceDN w:val="0"/>
              <w:adjustRightInd w:val="0"/>
              <w:jc w:val="center"/>
              <w:rPr>
                <w:szCs w:val="22"/>
              </w:rPr>
            </w:pPr>
            <w:r>
              <w:rPr>
                <w:szCs w:val="22"/>
              </w:rPr>
              <w:t>171 (1,44)</w:t>
            </w:r>
          </w:p>
        </w:tc>
        <w:tc>
          <w:tcPr>
            <w:tcW w:w="1268" w:type="pct"/>
            <w:tcBorders>
              <w:top w:val="single" w:sz="4" w:space="0" w:color="auto"/>
              <w:left w:val="single" w:sz="4" w:space="0" w:color="auto"/>
              <w:bottom w:val="single" w:sz="4" w:space="0" w:color="auto"/>
              <w:right w:val="single" w:sz="4" w:space="0" w:color="auto"/>
            </w:tcBorders>
          </w:tcPr>
          <w:p w14:paraId="7331BEAB" w14:textId="77777777" w:rsidR="008141BF" w:rsidRDefault="006A39F0">
            <w:pPr>
              <w:keepNext/>
              <w:widowControl w:val="0"/>
              <w:autoSpaceDE w:val="0"/>
              <w:autoSpaceDN w:val="0"/>
              <w:adjustRightInd w:val="0"/>
              <w:jc w:val="center"/>
              <w:rPr>
                <w:szCs w:val="22"/>
              </w:rPr>
            </w:pPr>
            <w:r>
              <w:rPr>
                <w:szCs w:val="22"/>
              </w:rPr>
              <w:t>123 (1,02)</w:t>
            </w:r>
          </w:p>
        </w:tc>
        <w:tc>
          <w:tcPr>
            <w:tcW w:w="853" w:type="pct"/>
            <w:tcBorders>
              <w:top w:val="single" w:sz="4" w:space="0" w:color="auto"/>
              <w:left w:val="single" w:sz="4" w:space="0" w:color="auto"/>
              <w:bottom w:val="single" w:sz="4" w:space="0" w:color="auto"/>
            </w:tcBorders>
          </w:tcPr>
          <w:p w14:paraId="7331BEAC" w14:textId="77777777" w:rsidR="008141BF" w:rsidRDefault="006A39F0">
            <w:pPr>
              <w:keepNext/>
              <w:widowControl w:val="0"/>
              <w:autoSpaceDE w:val="0"/>
              <w:autoSpaceDN w:val="0"/>
              <w:adjustRightInd w:val="0"/>
              <w:jc w:val="center"/>
              <w:rPr>
                <w:szCs w:val="22"/>
              </w:rPr>
            </w:pPr>
            <w:r>
              <w:rPr>
                <w:szCs w:val="22"/>
              </w:rPr>
              <w:t>187 (1,59)</w:t>
            </w:r>
          </w:p>
        </w:tc>
      </w:tr>
      <w:tr w:rsidR="008141BF" w14:paraId="7331BEB2" w14:textId="77777777">
        <w:trPr>
          <w:jc w:val="center"/>
        </w:trPr>
        <w:tc>
          <w:tcPr>
            <w:tcW w:w="1597" w:type="pct"/>
            <w:tcBorders>
              <w:top w:val="single" w:sz="4" w:space="0" w:color="auto"/>
              <w:bottom w:val="single" w:sz="4" w:space="0" w:color="auto"/>
              <w:right w:val="single" w:sz="4" w:space="0" w:color="auto"/>
            </w:tcBorders>
          </w:tcPr>
          <w:p w14:paraId="7331BEAE" w14:textId="77777777" w:rsidR="008141BF" w:rsidRDefault="006A39F0">
            <w:pPr>
              <w:keepNext/>
              <w:widowControl w:val="0"/>
              <w:ind w:left="567"/>
              <w:rPr>
                <w:szCs w:val="22"/>
              </w:rPr>
            </w:pPr>
            <w:r>
              <w:rPr>
                <w:szCs w:val="22"/>
              </w:rPr>
              <w:t>Indicele de risc</w:t>
            </w:r>
            <w:r>
              <w:rPr>
                <w:color w:val="000000"/>
                <w:szCs w:val="22"/>
              </w:rPr>
              <w:t xml:space="preserve"> față de warfarină (IÎ 95 %)</w:t>
            </w:r>
          </w:p>
        </w:tc>
        <w:tc>
          <w:tcPr>
            <w:tcW w:w="1283" w:type="pct"/>
            <w:tcBorders>
              <w:top w:val="single" w:sz="4" w:space="0" w:color="auto"/>
              <w:bottom w:val="single" w:sz="4" w:space="0" w:color="auto"/>
              <w:right w:val="single" w:sz="4" w:space="0" w:color="auto"/>
            </w:tcBorders>
          </w:tcPr>
          <w:p w14:paraId="7331BEAF" w14:textId="77777777" w:rsidR="008141BF" w:rsidRDefault="006A39F0">
            <w:pPr>
              <w:keepNext/>
              <w:widowControl w:val="0"/>
              <w:autoSpaceDE w:val="0"/>
              <w:autoSpaceDN w:val="0"/>
              <w:adjustRightInd w:val="0"/>
              <w:jc w:val="center"/>
              <w:rPr>
                <w:szCs w:val="22"/>
              </w:rPr>
            </w:pPr>
            <w:r>
              <w:rPr>
                <w:szCs w:val="22"/>
              </w:rPr>
              <w:t>0,91 (0,74; 1,12)</w:t>
            </w:r>
          </w:p>
        </w:tc>
        <w:tc>
          <w:tcPr>
            <w:tcW w:w="1268" w:type="pct"/>
            <w:tcBorders>
              <w:top w:val="single" w:sz="4" w:space="0" w:color="auto"/>
              <w:left w:val="single" w:sz="4" w:space="0" w:color="auto"/>
              <w:bottom w:val="single" w:sz="4" w:space="0" w:color="auto"/>
              <w:right w:val="single" w:sz="4" w:space="0" w:color="auto"/>
            </w:tcBorders>
          </w:tcPr>
          <w:p w14:paraId="7331BEB0" w14:textId="77777777" w:rsidR="008141BF" w:rsidRDefault="006A39F0">
            <w:pPr>
              <w:keepNext/>
              <w:widowControl w:val="0"/>
              <w:autoSpaceDE w:val="0"/>
              <w:autoSpaceDN w:val="0"/>
              <w:adjustRightInd w:val="0"/>
              <w:jc w:val="center"/>
              <w:rPr>
                <w:szCs w:val="22"/>
              </w:rPr>
            </w:pPr>
            <w:r>
              <w:rPr>
                <w:szCs w:val="22"/>
              </w:rPr>
              <w:t>0,64 (0,51; 0,81)</w:t>
            </w:r>
          </w:p>
        </w:tc>
        <w:tc>
          <w:tcPr>
            <w:tcW w:w="853" w:type="pct"/>
            <w:tcBorders>
              <w:top w:val="single" w:sz="4" w:space="0" w:color="auto"/>
              <w:left w:val="single" w:sz="4" w:space="0" w:color="auto"/>
              <w:bottom w:val="single" w:sz="4" w:space="0" w:color="auto"/>
            </w:tcBorders>
          </w:tcPr>
          <w:p w14:paraId="7331BEB1" w14:textId="77777777" w:rsidR="008141BF" w:rsidRDefault="008141BF">
            <w:pPr>
              <w:keepNext/>
              <w:widowControl w:val="0"/>
              <w:autoSpaceDE w:val="0"/>
              <w:autoSpaceDN w:val="0"/>
              <w:adjustRightInd w:val="0"/>
              <w:jc w:val="center"/>
              <w:rPr>
                <w:szCs w:val="22"/>
              </w:rPr>
            </w:pPr>
          </w:p>
        </w:tc>
      </w:tr>
      <w:tr w:rsidR="008141BF" w14:paraId="7331BEB7" w14:textId="77777777">
        <w:trPr>
          <w:jc w:val="center"/>
        </w:trPr>
        <w:tc>
          <w:tcPr>
            <w:tcW w:w="1597" w:type="pct"/>
            <w:tcBorders>
              <w:top w:val="single" w:sz="4" w:space="0" w:color="auto"/>
              <w:bottom w:val="single" w:sz="4" w:space="0" w:color="auto"/>
              <w:right w:val="single" w:sz="4" w:space="0" w:color="auto"/>
            </w:tcBorders>
          </w:tcPr>
          <w:p w14:paraId="7331BEB3" w14:textId="77777777" w:rsidR="008141BF" w:rsidRDefault="006A39F0">
            <w:pPr>
              <w:keepNext/>
              <w:widowControl w:val="0"/>
              <w:ind w:left="567"/>
              <w:rPr>
                <w:szCs w:val="22"/>
              </w:rPr>
            </w:pPr>
            <w:r>
              <w:rPr>
                <w:szCs w:val="22"/>
              </w:rPr>
              <w:t>Valoare p</w:t>
            </w:r>
          </w:p>
        </w:tc>
        <w:tc>
          <w:tcPr>
            <w:tcW w:w="1283" w:type="pct"/>
            <w:tcBorders>
              <w:top w:val="single" w:sz="4" w:space="0" w:color="auto"/>
              <w:bottom w:val="single" w:sz="4" w:space="0" w:color="auto"/>
              <w:right w:val="single" w:sz="4" w:space="0" w:color="auto"/>
            </w:tcBorders>
          </w:tcPr>
          <w:p w14:paraId="7331BEB4" w14:textId="77777777" w:rsidR="008141BF" w:rsidRDefault="006A39F0">
            <w:pPr>
              <w:keepNext/>
              <w:widowControl w:val="0"/>
              <w:autoSpaceDE w:val="0"/>
              <w:autoSpaceDN w:val="0"/>
              <w:adjustRightInd w:val="0"/>
              <w:jc w:val="center"/>
              <w:rPr>
                <w:szCs w:val="22"/>
              </w:rPr>
            </w:pPr>
            <w:r>
              <w:rPr>
                <w:szCs w:val="22"/>
              </w:rPr>
              <w:t>0,3553</w:t>
            </w:r>
          </w:p>
        </w:tc>
        <w:tc>
          <w:tcPr>
            <w:tcW w:w="1268" w:type="pct"/>
            <w:tcBorders>
              <w:top w:val="single" w:sz="4" w:space="0" w:color="auto"/>
              <w:left w:val="single" w:sz="4" w:space="0" w:color="auto"/>
              <w:bottom w:val="single" w:sz="4" w:space="0" w:color="auto"/>
              <w:right w:val="single" w:sz="4" w:space="0" w:color="auto"/>
            </w:tcBorders>
          </w:tcPr>
          <w:p w14:paraId="7331BEB5" w14:textId="77777777" w:rsidR="008141BF" w:rsidRDefault="006A39F0">
            <w:pPr>
              <w:keepNext/>
              <w:widowControl w:val="0"/>
              <w:autoSpaceDE w:val="0"/>
              <w:autoSpaceDN w:val="0"/>
              <w:adjustRightInd w:val="0"/>
              <w:jc w:val="center"/>
              <w:rPr>
                <w:szCs w:val="22"/>
              </w:rPr>
            </w:pPr>
            <w:r>
              <w:rPr>
                <w:szCs w:val="22"/>
              </w:rPr>
              <w:t>0,0001</w:t>
            </w:r>
          </w:p>
        </w:tc>
        <w:tc>
          <w:tcPr>
            <w:tcW w:w="853" w:type="pct"/>
            <w:tcBorders>
              <w:top w:val="single" w:sz="4" w:space="0" w:color="auto"/>
              <w:left w:val="single" w:sz="4" w:space="0" w:color="auto"/>
              <w:bottom w:val="single" w:sz="4" w:space="0" w:color="auto"/>
            </w:tcBorders>
          </w:tcPr>
          <w:p w14:paraId="7331BEB6" w14:textId="77777777" w:rsidR="008141BF" w:rsidRDefault="008141BF">
            <w:pPr>
              <w:keepNext/>
              <w:widowControl w:val="0"/>
              <w:autoSpaceDE w:val="0"/>
              <w:autoSpaceDN w:val="0"/>
              <w:adjustRightInd w:val="0"/>
              <w:jc w:val="center"/>
              <w:rPr>
                <w:szCs w:val="22"/>
              </w:rPr>
            </w:pPr>
          </w:p>
        </w:tc>
      </w:tr>
      <w:tr w:rsidR="008141BF" w14:paraId="7331BEBC" w14:textId="77777777">
        <w:trPr>
          <w:jc w:val="center"/>
        </w:trPr>
        <w:tc>
          <w:tcPr>
            <w:tcW w:w="1597" w:type="pct"/>
            <w:tcBorders>
              <w:top w:val="single" w:sz="4" w:space="0" w:color="auto"/>
              <w:bottom w:val="single" w:sz="4" w:space="0" w:color="auto"/>
              <w:right w:val="single" w:sz="4" w:space="0" w:color="auto"/>
            </w:tcBorders>
          </w:tcPr>
          <w:p w14:paraId="7331BEB8" w14:textId="77777777" w:rsidR="008141BF" w:rsidRDefault="006A39F0">
            <w:pPr>
              <w:keepNext/>
              <w:widowControl w:val="0"/>
              <w:autoSpaceDE w:val="0"/>
              <w:autoSpaceDN w:val="0"/>
              <w:adjustRightInd w:val="0"/>
              <w:rPr>
                <w:szCs w:val="22"/>
              </w:rPr>
            </w:pPr>
            <w:r>
              <w:rPr>
                <w:szCs w:val="22"/>
              </w:rPr>
              <w:t>Embolie sistemică</w:t>
            </w:r>
          </w:p>
        </w:tc>
        <w:tc>
          <w:tcPr>
            <w:tcW w:w="1283" w:type="pct"/>
            <w:tcBorders>
              <w:top w:val="single" w:sz="4" w:space="0" w:color="auto"/>
              <w:bottom w:val="single" w:sz="4" w:space="0" w:color="auto"/>
              <w:right w:val="single" w:sz="4" w:space="0" w:color="auto"/>
            </w:tcBorders>
          </w:tcPr>
          <w:p w14:paraId="7331BEB9" w14:textId="77777777" w:rsidR="008141BF" w:rsidRDefault="008141BF">
            <w:pPr>
              <w:keepNext/>
              <w:widowControl w:val="0"/>
              <w:autoSpaceDE w:val="0"/>
              <w:autoSpaceDN w:val="0"/>
              <w:adjustRightInd w:val="0"/>
              <w:jc w:val="center"/>
              <w:rPr>
                <w:szCs w:val="22"/>
              </w:rPr>
            </w:pPr>
          </w:p>
        </w:tc>
        <w:tc>
          <w:tcPr>
            <w:tcW w:w="1268" w:type="pct"/>
            <w:tcBorders>
              <w:top w:val="single" w:sz="4" w:space="0" w:color="auto"/>
              <w:left w:val="single" w:sz="4" w:space="0" w:color="auto"/>
              <w:bottom w:val="single" w:sz="4" w:space="0" w:color="auto"/>
              <w:right w:val="single" w:sz="4" w:space="0" w:color="auto"/>
            </w:tcBorders>
          </w:tcPr>
          <w:p w14:paraId="7331BEBA" w14:textId="77777777" w:rsidR="008141BF" w:rsidRDefault="008141BF">
            <w:pPr>
              <w:keepNext/>
              <w:widowControl w:val="0"/>
              <w:autoSpaceDE w:val="0"/>
              <w:autoSpaceDN w:val="0"/>
              <w:adjustRightInd w:val="0"/>
              <w:jc w:val="center"/>
              <w:rPr>
                <w:szCs w:val="22"/>
              </w:rPr>
            </w:pPr>
          </w:p>
        </w:tc>
        <w:tc>
          <w:tcPr>
            <w:tcW w:w="853" w:type="pct"/>
            <w:tcBorders>
              <w:top w:val="single" w:sz="4" w:space="0" w:color="auto"/>
              <w:left w:val="single" w:sz="4" w:space="0" w:color="auto"/>
              <w:bottom w:val="single" w:sz="4" w:space="0" w:color="auto"/>
            </w:tcBorders>
          </w:tcPr>
          <w:p w14:paraId="7331BEBB" w14:textId="77777777" w:rsidR="008141BF" w:rsidRDefault="008141BF">
            <w:pPr>
              <w:keepNext/>
              <w:widowControl w:val="0"/>
              <w:autoSpaceDE w:val="0"/>
              <w:autoSpaceDN w:val="0"/>
              <w:adjustRightInd w:val="0"/>
              <w:jc w:val="center"/>
              <w:rPr>
                <w:szCs w:val="22"/>
              </w:rPr>
            </w:pPr>
          </w:p>
        </w:tc>
      </w:tr>
      <w:tr w:rsidR="008141BF" w14:paraId="7331BEC1" w14:textId="77777777">
        <w:trPr>
          <w:jc w:val="center"/>
        </w:trPr>
        <w:tc>
          <w:tcPr>
            <w:tcW w:w="1597" w:type="pct"/>
            <w:tcBorders>
              <w:top w:val="single" w:sz="4" w:space="0" w:color="auto"/>
              <w:bottom w:val="single" w:sz="4" w:space="0" w:color="auto"/>
              <w:right w:val="single" w:sz="4" w:space="0" w:color="auto"/>
            </w:tcBorders>
          </w:tcPr>
          <w:p w14:paraId="7331BEBD" w14:textId="77777777" w:rsidR="008141BF" w:rsidRDefault="006A39F0">
            <w:pPr>
              <w:keepNext/>
              <w:widowControl w:val="0"/>
              <w:ind w:left="567"/>
              <w:rPr>
                <w:szCs w:val="22"/>
              </w:rPr>
            </w:pPr>
            <w:r>
              <w:rPr>
                <w:szCs w:val="22"/>
              </w:rPr>
              <w:t>Incidență (%)</w:t>
            </w:r>
          </w:p>
        </w:tc>
        <w:tc>
          <w:tcPr>
            <w:tcW w:w="1283" w:type="pct"/>
            <w:tcBorders>
              <w:top w:val="single" w:sz="4" w:space="0" w:color="auto"/>
              <w:bottom w:val="single" w:sz="4" w:space="0" w:color="auto"/>
              <w:right w:val="single" w:sz="4" w:space="0" w:color="auto"/>
            </w:tcBorders>
          </w:tcPr>
          <w:p w14:paraId="7331BEBE" w14:textId="77777777" w:rsidR="008141BF" w:rsidRDefault="006A39F0">
            <w:pPr>
              <w:keepNext/>
              <w:widowControl w:val="0"/>
              <w:autoSpaceDE w:val="0"/>
              <w:autoSpaceDN w:val="0"/>
              <w:adjustRightInd w:val="0"/>
              <w:jc w:val="center"/>
              <w:rPr>
                <w:szCs w:val="22"/>
              </w:rPr>
            </w:pPr>
            <w:r>
              <w:rPr>
                <w:szCs w:val="22"/>
              </w:rPr>
              <w:t>15 (0,13)</w:t>
            </w:r>
          </w:p>
        </w:tc>
        <w:tc>
          <w:tcPr>
            <w:tcW w:w="1268" w:type="pct"/>
            <w:tcBorders>
              <w:top w:val="single" w:sz="4" w:space="0" w:color="auto"/>
              <w:left w:val="single" w:sz="4" w:space="0" w:color="auto"/>
              <w:bottom w:val="single" w:sz="4" w:space="0" w:color="auto"/>
              <w:right w:val="single" w:sz="4" w:space="0" w:color="auto"/>
            </w:tcBorders>
          </w:tcPr>
          <w:p w14:paraId="7331BEBF" w14:textId="77777777" w:rsidR="008141BF" w:rsidRDefault="006A39F0">
            <w:pPr>
              <w:keepNext/>
              <w:widowControl w:val="0"/>
              <w:autoSpaceDE w:val="0"/>
              <w:autoSpaceDN w:val="0"/>
              <w:adjustRightInd w:val="0"/>
              <w:jc w:val="center"/>
              <w:rPr>
                <w:szCs w:val="22"/>
              </w:rPr>
            </w:pPr>
            <w:r>
              <w:rPr>
                <w:szCs w:val="22"/>
              </w:rPr>
              <w:t>13 (0,11)</w:t>
            </w:r>
          </w:p>
        </w:tc>
        <w:tc>
          <w:tcPr>
            <w:tcW w:w="853" w:type="pct"/>
            <w:tcBorders>
              <w:top w:val="single" w:sz="4" w:space="0" w:color="auto"/>
              <w:left w:val="single" w:sz="4" w:space="0" w:color="auto"/>
              <w:bottom w:val="single" w:sz="4" w:space="0" w:color="auto"/>
            </w:tcBorders>
          </w:tcPr>
          <w:p w14:paraId="7331BEC0" w14:textId="77777777" w:rsidR="008141BF" w:rsidRDefault="006A39F0">
            <w:pPr>
              <w:keepNext/>
              <w:widowControl w:val="0"/>
              <w:autoSpaceDE w:val="0"/>
              <w:autoSpaceDN w:val="0"/>
              <w:adjustRightInd w:val="0"/>
              <w:jc w:val="center"/>
              <w:rPr>
                <w:szCs w:val="22"/>
              </w:rPr>
            </w:pPr>
            <w:r>
              <w:rPr>
                <w:szCs w:val="22"/>
              </w:rPr>
              <w:t>21 (0,18)</w:t>
            </w:r>
          </w:p>
        </w:tc>
      </w:tr>
      <w:tr w:rsidR="008141BF" w14:paraId="7331BEC6" w14:textId="77777777">
        <w:trPr>
          <w:jc w:val="center"/>
        </w:trPr>
        <w:tc>
          <w:tcPr>
            <w:tcW w:w="1597" w:type="pct"/>
            <w:tcBorders>
              <w:top w:val="single" w:sz="4" w:space="0" w:color="auto"/>
              <w:bottom w:val="single" w:sz="4" w:space="0" w:color="auto"/>
              <w:right w:val="single" w:sz="4" w:space="0" w:color="auto"/>
            </w:tcBorders>
          </w:tcPr>
          <w:p w14:paraId="7331BEC2" w14:textId="77777777" w:rsidR="008141BF" w:rsidRDefault="006A39F0">
            <w:pPr>
              <w:keepNext/>
              <w:widowControl w:val="0"/>
              <w:ind w:left="567"/>
              <w:rPr>
                <w:szCs w:val="22"/>
              </w:rPr>
            </w:pPr>
            <w:r>
              <w:rPr>
                <w:szCs w:val="22"/>
              </w:rPr>
              <w:t>Indicele de risc</w:t>
            </w:r>
            <w:r>
              <w:rPr>
                <w:color w:val="000000"/>
                <w:szCs w:val="22"/>
              </w:rPr>
              <w:t xml:space="preserve"> față de warfarină (IÎ 95 %)</w:t>
            </w:r>
          </w:p>
        </w:tc>
        <w:tc>
          <w:tcPr>
            <w:tcW w:w="1283" w:type="pct"/>
            <w:tcBorders>
              <w:top w:val="single" w:sz="4" w:space="0" w:color="auto"/>
              <w:bottom w:val="single" w:sz="4" w:space="0" w:color="auto"/>
              <w:right w:val="single" w:sz="4" w:space="0" w:color="auto"/>
            </w:tcBorders>
          </w:tcPr>
          <w:p w14:paraId="7331BEC3" w14:textId="77777777" w:rsidR="008141BF" w:rsidRDefault="006A39F0">
            <w:pPr>
              <w:keepNext/>
              <w:widowControl w:val="0"/>
              <w:autoSpaceDE w:val="0"/>
              <w:autoSpaceDN w:val="0"/>
              <w:adjustRightInd w:val="0"/>
              <w:jc w:val="center"/>
              <w:rPr>
                <w:szCs w:val="22"/>
              </w:rPr>
            </w:pPr>
            <w:r>
              <w:rPr>
                <w:szCs w:val="22"/>
              </w:rPr>
              <w:t>0,71 (0,37; 1,38)</w:t>
            </w:r>
          </w:p>
        </w:tc>
        <w:tc>
          <w:tcPr>
            <w:tcW w:w="1268" w:type="pct"/>
            <w:tcBorders>
              <w:top w:val="single" w:sz="4" w:space="0" w:color="auto"/>
              <w:left w:val="single" w:sz="4" w:space="0" w:color="auto"/>
              <w:bottom w:val="single" w:sz="4" w:space="0" w:color="auto"/>
              <w:right w:val="single" w:sz="4" w:space="0" w:color="auto"/>
            </w:tcBorders>
          </w:tcPr>
          <w:p w14:paraId="7331BEC4" w14:textId="77777777" w:rsidR="008141BF" w:rsidRDefault="006A39F0">
            <w:pPr>
              <w:keepNext/>
              <w:widowControl w:val="0"/>
              <w:autoSpaceDE w:val="0"/>
              <w:autoSpaceDN w:val="0"/>
              <w:adjustRightInd w:val="0"/>
              <w:jc w:val="center"/>
              <w:rPr>
                <w:szCs w:val="22"/>
              </w:rPr>
            </w:pPr>
            <w:r>
              <w:rPr>
                <w:szCs w:val="22"/>
              </w:rPr>
              <w:t>0,61 (0,30; 1,21)</w:t>
            </w:r>
          </w:p>
        </w:tc>
        <w:tc>
          <w:tcPr>
            <w:tcW w:w="853" w:type="pct"/>
            <w:tcBorders>
              <w:top w:val="single" w:sz="4" w:space="0" w:color="auto"/>
              <w:left w:val="single" w:sz="4" w:space="0" w:color="auto"/>
              <w:bottom w:val="single" w:sz="4" w:space="0" w:color="auto"/>
            </w:tcBorders>
          </w:tcPr>
          <w:p w14:paraId="7331BEC5" w14:textId="77777777" w:rsidR="008141BF" w:rsidRDefault="008141BF">
            <w:pPr>
              <w:keepNext/>
              <w:widowControl w:val="0"/>
              <w:autoSpaceDE w:val="0"/>
              <w:autoSpaceDN w:val="0"/>
              <w:adjustRightInd w:val="0"/>
              <w:jc w:val="center"/>
              <w:rPr>
                <w:szCs w:val="22"/>
              </w:rPr>
            </w:pPr>
          </w:p>
        </w:tc>
      </w:tr>
      <w:tr w:rsidR="008141BF" w14:paraId="7331BECB" w14:textId="77777777">
        <w:trPr>
          <w:jc w:val="center"/>
        </w:trPr>
        <w:tc>
          <w:tcPr>
            <w:tcW w:w="1597" w:type="pct"/>
            <w:tcBorders>
              <w:top w:val="single" w:sz="4" w:space="0" w:color="auto"/>
              <w:bottom w:val="single" w:sz="4" w:space="0" w:color="auto"/>
              <w:right w:val="single" w:sz="4" w:space="0" w:color="auto"/>
            </w:tcBorders>
          </w:tcPr>
          <w:p w14:paraId="7331BEC7" w14:textId="77777777" w:rsidR="008141BF" w:rsidRDefault="006A39F0">
            <w:pPr>
              <w:keepNext/>
              <w:widowControl w:val="0"/>
              <w:ind w:left="567"/>
              <w:rPr>
                <w:szCs w:val="22"/>
              </w:rPr>
            </w:pPr>
            <w:r>
              <w:rPr>
                <w:szCs w:val="22"/>
              </w:rPr>
              <w:t>Valoare p</w:t>
            </w:r>
          </w:p>
        </w:tc>
        <w:tc>
          <w:tcPr>
            <w:tcW w:w="1283" w:type="pct"/>
            <w:tcBorders>
              <w:top w:val="single" w:sz="4" w:space="0" w:color="auto"/>
              <w:bottom w:val="single" w:sz="4" w:space="0" w:color="auto"/>
              <w:right w:val="single" w:sz="4" w:space="0" w:color="auto"/>
            </w:tcBorders>
          </w:tcPr>
          <w:p w14:paraId="7331BEC8" w14:textId="77777777" w:rsidR="008141BF" w:rsidRDefault="006A39F0">
            <w:pPr>
              <w:keepNext/>
              <w:widowControl w:val="0"/>
              <w:autoSpaceDE w:val="0"/>
              <w:autoSpaceDN w:val="0"/>
              <w:adjustRightInd w:val="0"/>
              <w:jc w:val="center"/>
              <w:rPr>
                <w:szCs w:val="22"/>
              </w:rPr>
            </w:pPr>
            <w:r>
              <w:rPr>
                <w:szCs w:val="22"/>
              </w:rPr>
              <w:t>0,3099</w:t>
            </w:r>
          </w:p>
        </w:tc>
        <w:tc>
          <w:tcPr>
            <w:tcW w:w="1268" w:type="pct"/>
            <w:tcBorders>
              <w:top w:val="single" w:sz="4" w:space="0" w:color="auto"/>
              <w:left w:val="single" w:sz="4" w:space="0" w:color="auto"/>
              <w:bottom w:val="single" w:sz="4" w:space="0" w:color="auto"/>
              <w:right w:val="single" w:sz="4" w:space="0" w:color="auto"/>
            </w:tcBorders>
          </w:tcPr>
          <w:p w14:paraId="7331BEC9" w14:textId="77777777" w:rsidR="008141BF" w:rsidRDefault="006A39F0">
            <w:pPr>
              <w:keepNext/>
              <w:widowControl w:val="0"/>
              <w:autoSpaceDE w:val="0"/>
              <w:autoSpaceDN w:val="0"/>
              <w:adjustRightInd w:val="0"/>
              <w:jc w:val="center"/>
              <w:rPr>
                <w:szCs w:val="22"/>
              </w:rPr>
            </w:pPr>
            <w:r>
              <w:rPr>
                <w:szCs w:val="22"/>
              </w:rPr>
              <w:t>0,1582</w:t>
            </w:r>
          </w:p>
        </w:tc>
        <w:tc>
          <w:tcPr>
            <w:tcW w:w="853" w:type="pct"/>
            <w:tcBorders>
              <w:top w:val="single" w:sz="4" w:space="0" w:color="auto"/>
              <w:left w:val="single" w:sz="4" w:space="0" w:color="auto"/>
              <w:bottom w:val="single" w:sz="4" w:space="0" w:color="auto"/>
            </w:tcBorders>
          </w:tcPr>
          <w:p w14:paraId="7331BECA" w14:textId="77777777" w:rsidR="008141BF" w:rsidRDefault="008141BF">
            <w:pPr>
              <w:keepNext/>
              <w:widowControl w:val="0"/>
              <w:autoSpaceDE w:val="0"/>
              <w:autoSpaceDN w:val="0"/>
              <w:adjustRightInd w:val="0"/>
              <w:jc w:val="center"/>
              <w:rPr>
                <w:szCs w:val="22"/>
              </w:rPr>
            </w:pPr>
          </w:p>
        </w:tc>
      </w:tr>
      <w:tr w:rsidR="008141BF" w14:paraId="7331BED0" w14:textId="77777777">
        <w:trPr>
          <w:jc w:val="center"/>
        </w:trPr>
        <w:tc>
          <w:tcPr>
            <w:tcW w:w="1597" w:type="pct"/>
            <w:tcBorders>
              <w:top w:val="single" w:sz="4" w:space="0" w:color="auto"/>
              <w:bottom w:val="single" w:sz="4" w:space="0" w:color="auto"/>
              <w:right w:val="single" w:sz="4" w:space="0" w:color="auto"/>
            </w:tcBorders>
          </w:tcPr>
          <w:p w14:paraId="7331BECC" w14:textId="77777777" w:rsidR="008141BF" w:rsidRDefault="006A39F0">
            <w:pPr>
              <w:keepNext/>
              <w:widowControl w:val="0"/>
              <w:autoSpaceDE w:val="0"/>
              <w:autoSpaceDN w:val="0"/>
              <w:adjustRightInd w:val="0"/>
              <w:rPr>
                <w:szCs w:val="22"/>
              </w:rPr>
            </w:pPr>
            <w:r>
              <w:rPr>
                <w:szCs w:val="22"/>
              </w:rPr>
              <w:t>AVC ischemic</w:t>
            </w:r>
          </w:p>
        </w:tc>
        <w:tc>
          <w:tcPr>
            <w:tcW w:w="1283" w:type="pct"/>
            <w:tcBorders>
              <w:top w:val="single" w:sz="4" w:space="0" w:color="auto"/>
              <w:bottom w:val="single" w:sz="4" w:space="0" w:color="auto"/>
              <w:right w:val="single" w:sz="4" w:space="0" w:color="auto"/>
            </w:tcBorders>
          </w:tcPr>
          <w:p w14:paraId="7331BECD" w14:textId="77777777" w:rsidR="008141BF" w:rsidRDefault="008141BF">
            <w:pPr>
              <w:keepNext/>
              <w:widowControl w:val="0"/>
              <w:autoSpaceDE w:val="0"/>
              <w:autoSpaceDN w:val="0"/>
              <w:adjustRightInd w:val="0"/>
              <w:jc w:val="center"/>
              <w:rPr>
                <w:szCs w:val="22"/>
              </w:rPr>
            </w:pPr>
          </w:p>
        </w:tc>
        <w:tc>
          <w:tcPr>
            <w:tcW w:w="1268" w:type="pct"/>
            <w:tcBorders>
              <w:top w:val="single" w:sz="4" w:space="0" w:color="auto"/>
              <w:left w:val="single" w:sz="4" w:space="0" w:color="auto"/>
              <w:bottom w:val="single" w:sz="4" w:space="0" w:color="auto"/>
              <w:right w:val="single" w:sz="4" w:space="0" w:color="auto"/>
            </w:tcBorders>
          </w:tcPr>
          <w:p w14:paraId="7331BECE" w14:textId="77777777" w:rsidR="008141BF" w:rsidRDefault="008141BF">
            <w:pPr>
              <w:keepNext/>
              <w:widowControl w:val="0"/>
              <w:autoSpaceDE w:val="0"/>
              <w:autoSpaceDN w:val="0"/>
              <w:adjustRightInd w:val="0"/>
              <w:jc w:val="center"/>
              <w:rPr>
                <w:szCs w:val="22"/>
              </w:rPr>
            </w:pPr>
          </w:p>
        </w:tc>
        <w:tc>
          <w:tcPr>
            <w:tcW w:w="853" w:type="pct"/>
            <w:tcBorders>
              <w:top w:val="single" w:sz="4" w:space="0" w:color="auto"/>
              <w:left w:val="single" w:sz="4" w:space="0" w:color="auto"/>
              <w:bottom w:val="single" w:sz="4" w:space="0" w:color="auto"/>
            </w:tcBorders>
          </w:tcPr>
          <w:p w14:paraId="7331BECF" w14:textId="77777777" w:rsidR="008141BF" w:rsidRDefault="008141BF">
            <w:pPr>
              <w:keepNext/>
              <w:widowControl w:val="0"/>
              <w:autoSpaceDE w:val="0"/>
              <w:autoSpaceDN w:val="0"/>
              <w:adjustRightInd w:val="0"/>
              <w:jc w:val="center"/>
              <w:rPr>
                <w:szCs w:val="22"/>
              </w:rPr>
            </w:pPr>
          </w:p>
        </w:tc>
      </w:tr>
      <w:tr w:rsidR="008141BF" w14:paraId="7331BED5" w14:textId="77777777">
        <w:trPr>
          <w:jc w:val="center"/>
        </w:trPr>
        <w:tc>
          <w:tcPr>
            <w:tcW w:w="1597" w:type="pct"/>
            <w:tcBorders>
              <w:top w:val="single" w:sz="4" w:space="0" w:color="auto"/>
              <w:bottom w:val="single" w:sz="4" w:space="0" w:color="auto"/>
              <w:right w:val="single" w:sz="4" w:space="0" w:color="auto"/>
            </w:tcBorders>
          </w:tcPr>
          <w:p w14:paraId="7331BED1" w14:textId="77777777" w:rsidR="008141BF" w:rsidRDefault="006A39F0">
            <w:pPr>
              <w:keepNext/>
              <w:widowControl w:val="0"/>
              <w:ind w:left="567"/>
              <w:rPr>
                <w:szCs w:val="22"/>
              </w:rPr>
            </w:pPr>
            <w:r>
              <w:rPr>
                <w:szCs w:val="22"/>
              </w:rPr>
              <w:t>Incidență (%)</w:t>
            </w:r>
          </w:p>
        </w:tc>
        <w:tc>
          <w:tcPr>
            <w:tcW w:w="1283" w:type="pct"/>
            <w:tcBorders>
              <w:top w:val="single" w:sz="4" w:space="0" w:color="auto"/>
              <w:bottom w:val="single" w:sz="4" w:space="0" w:color="auto"/>
              <w:right w:val="single" w:sz="4" w:space="0" w:color="auto"/>
            </w:tcBorders>
          </w:tcPr>
          <w:p w14:paraId="7331BED2" w14:textId="77777777" w:rsidR="008141BF" w:rsidRDefault="006A39F0">
            <w:pPr>
              <w:widowControl w:val="0"/>
              <w:autoSpaceDE w:val="0"/>
              <w:autoSpaceDN w:val="0"/>
              <w:adjustRightInd w:val="0"/>
              <w:jc w:val="center"/>
              <w:rPr>
                <w:szCs w:val="22"/>
              </w:rPr>
            </w:pPr>
            <w:r>
              <w:rPr>
                <w:szCs w:val="22"/>
              </w:rPr>
              <w:t>152 (1,28)</w:t>
            </w:r>
          </w:p>
        </w:tc>
        <w:tc>
          <w:tcPr>
            <w:tcW w:w="1268" w:type="pct"/>
            <w:tcBorders>
              <w:top w:val="single" w:sz="4" w:space="0" w:color="auto"/>
              <w:left w:val="single" w:sz="4" w:space="0" w:color="auto"/>
              <w:bottom w:val="single" w:sz="4" w:space="0" w:color="auto"/>
              <w:right w:val="single" w:sz="4" w:space="0" w:color="auto"/>
            </w:tcBorders>
          </w:tcPr>
          <w:p w14:paraId="7331BED3" w14:textId="77777777" w:rsidR="008141BF" w:rsidRDefault="006A39F0">
            <w:pPr>
              <w:widowControl w:val="0"/>
              <w:autoSpaceDE w:val="0"/>
              <w:autoSpaceDN w:val="0"/>
              <w:adjustRightInd w:val="0"/>
              <w:jc w:val="center"/>
              <w:rPr>
                <w:szCs w:val="22"/>
              </w:rPr>
            </w:pPr>
            <w:r>
              <w:rPr>
                <w:szCs w:val="22"/>
              </w:rPr>
              <w:t>104 (0,86)</w:t>
            </w:r>
          </w:p>
        </w:tc>
        <w:tc>
          <w:tcPr>
            <w:tcW w:w="853" w:type="pct"/>
            <w:tcBorders>
              <w:top w:val="single" w:sz="4" w:space="0" w:color="auto"/>
              <w:left w:val="single" w:sz="4" w:space="0" w:color="auto"/>
              <w:bottom w:val="single" w:sz="4" w:space="0" w:color="auto"/>
            </w:tcBorders>
          </w:tcPr>
          <w:p w14:paraId="7331BED4" w14:textId="77777777" w:rsidR="008141BF" w:rsidRDefault="006A39F0">
            <w:pPr>
              <w:widowControl w:val="0"/>
              <w:autoSpaceDE w:val="0"/>
              <w:autoSpaceDN w:val="0"/>
              <w:adjustRightInd w:val="0"/>
              <w:jc w:val="center"/>
              <w:rPr>
                <w:szCs w:val="22"/>
              </w:rPr>
            </w:pPr>
            <w:r>
              <w:rPr>
                <w:szCs w:val="22"/>
              </w:rPr>
              <w:t>134 (1,14)</w:t>
            </w:r>
          </w:p>
        </w:tc>
      </w:tr>
      <w:tr w:rsidR="008141BF" w14:paraId="7331BEDA" w14:textId="77777777">
        <w:trPr>
          <w:jc w:val="center"/>
        </w:trPr>
        <w:tc>
          <w:tcPr>
            <w:tcW w:w="1597" w:type="pct"/>
            <w:tcBorders>
              <w:top w:val="single" w:sz="4" w:space="0" w:color="auto"/>
              <w:bottom w:val="single" w:sz="4" w:space="0" w:color="auto"/>
              <w:right w:val="single" w:sz="4" w:space="0" w:color="auto"/>
            </w:tcBorders>
          </w:tcPr>
          <w:p w14:paraId="7331BED6" w14:textId="77777777" w:rsidR="008141BF" w:rsidRDefault="006A39F0">
            <w:pPr>
              <w:keepNext/>
              <w:widowControl w:val="0"/>
              <w:ind w:left="567"/>
              <w:rPr>
                <w:szCs w:val="22"/>
              </w:rPr>
            </w:pPr>
            <w:r>
              <w:rPr>
                <w:szCs w:val="22"/>
              </w:rPr>
              <w:t>Indicele de risc</w:t>
            </w:r>
            <w:r>
              <w:rPr>
                <w:color w:val="000000"/>
                <w:szCs w:val="22"/>
              </w:rPr>
              <w:t xml:space="preserve"> față de warfarină (IÎ 95 %)</w:t>
            </w:r>
          </w:p>
        </w:tc>
        <w:tc>
          <w:tcPr>
            <w:tcW w:w="1283" w:type="pct"/>
            <w:tcBorders>
              <w:top w:val="single" w:sz="4" w:space="0" w:color="auto"/>
              <w:bottom w:val="single" w:sz="4" w:space="0" w:color="auto"/>
              <w:right w:val="single" w:sz="4" w:space="0" w:color="auto"/>
            </w:tcBorders>
          </w:tcPr>
          <w:p w14:paraId="7331BED7" w14:textId="77777777" w:rsidR="008141BF" w:rsidRDefault="006A39F0">
            <w:pPr>
              <w:widowControl w:val="0"/>
              <w:autoSpaceDE w:val="0"/>
              <w:autoSpaceDN w:val="0"/>
              <w:adjustRightInd w:val="0"/>
              <w:jc w:val="center"/>
              <w:rPr>
                <w:szCs w:val="22"/>
              </w:rPr>
            </w:pPr>
            <w:r>
              <w:rPr>
                <w:szCs w:val="22"/>
              </w:rPr>
              <w:t>1,13 (0,89; 1,42)</w:t>
            </w:r>
          </w:p>
        </w:tc>
        <w:tc>
          <w:tcPr>
            <w:tcW w:w="1268" w:type="pct"/>
            <w:tcBorders>
              <w:top w:val="single" w:sz="4" w:space="0" w:color="auto"/>
              <w:left w:val="single" w:sz="4" w:space="0" w:color="auto"/>
              <w:bottom w:val="single" w:sz="4" w:space="0" w:color="auto"/>
              <w:right w:val="single" w:sz="4" w:space="0" w:color="auto"/>
            </w:tcBorders>
          </w:tcPr>
          <w:p w14:paraId="7331BED8" w14:textId="77777777" w:rsidR="008141BF" w:rsidRDefault="006A39F0">
            <w:pPr>
              <w:widowControl w:val="0"/>
              <w:autoSpaceDE w:val="0"/>
              <w:autoSpaceDN w:val="0"/>
              <w:adjustRightInd w:val="0"/>
              <w:jc w:val="center"/>
              <w:rPr>
                <w:szCs w:val="22"/>
              </w:rPr>
            </w:pPr>
            <w:r>
              <w:rPr>
                <w:szCs w:val="22"/>
              </w:rPr>
              <w:t>0.76 (0,59; 0,98)</w:t>
            </w:r>
          </w:p>
        </w:tc>
        <w:tc>
          <w:tcPr>
            <w:tcW w:w="853" w:type="pct"/>
            <w:tcBorders>
              <w:top w:val="single" w:sz="4" w:space="0" w:color="auto"/>
              <w:left w:val="single" w:sz="4" w:space="0" w:color="auto"/>
              <w:bottom w:val="single" w:sz="4" w:space="0" w:color="auto"/>
            </w:tcBorders>
          </w:tcPr>
          <w:p w14:paraId="7331BED9" w14:textId="77777777" w:rsidR="008141BF" w:rsidRDefault="008141BF">
            <w:pPr>
              <w:widowControl w:val="0"/>
              <w:autoSpaceDE w:val="0"/>
              <w:autoSpaceDN w:val="0"/>
              <w:adjustRightInd w:val="0"/>
              <w:jc w:val="center"/>
              <w:rPr>
                <w:szCs w:val="22"/>
              </w:rPr>
            </w:pPr>
          </w:p>
        </w:tc>
      </w:tr>
      <w:tr w:rsidR="008141BF" w14:paraId="7331BEDF" w14:textId="77777777">
        <w:trPr>
          <w:jc w:val="center"/>
        </w:trPr>
        <w:tc>
          <w:tcPr>
            <w:tcW w:w="1597" w:type="pct"/>
            <w:tcBorders>
              <w:top w:val="single" w:sz="4" w:space="0" w:color="auto"/>
              <w:bottom w:val="single" w:sz="4" w:space="0" w:color="auto"/>
              <w:right w:val="single" w:sz="4" w:space="0" w:color="auto"/>
            </w:tcBorders>
          </w:tcPr>
          <w:p w14:paraId="7331BEDB" w14:textId="77777777" w:rsidR="008141BF" w:rsidRDefault="006A39F0">
            <w:pPr>
              <w:keepNext/>
              <w:widowControl w:val="0"/>
              <w:ind w:left="567"/>
              <w:rPr>
                <w:szCs w:val="22"/>
              </w:rPr>
            </w:pPr>
            <w:r>
              <w:rPr>
                <w:szCs w:val="22"/>
              </w:rPr>
              <w:t>Valoarea p</w:t>
            </w:r>
          </w:p>
        </w:tc>
        <w:tc>
          <w:tcPr>
            <w:tcW w:w="1283" w:type="pct"/>
            <w:tcBorders>
              <w:top w:val="single" w:sz="4" w:space="0" w:color="auto"/>
              <w:bottom w:val="single" w:sz="4" w:space="0" w:color="auto"/>
              <w:right w:val="single" w:sz="4" w:space="0" w:color="auto"/>
            </w:tcBorders>
          </w:tcPr>
          <w:p w14:paraId="7331BEDC" w14:textId="77777777" w:rsidR="008141BF" w:rsidRDefault="006A39F0">
            <w:pPr>
              <w:widowControl w:val="0"/>
              <w:autoSpaceDE w:val="0"/>
              <w:autoSpaceDN w:val="0"/>
              <w:adjustRightInd w:val="0"/>
              <w:jc w:val="center"/>
              <w:rPr>
                <w:szCs w:val="22"/>
              </w:rPr>
            </w:pPr>
            <w:r>
              <w:rPr>
                <w:szCs w:val="22"/>
              </w:rPr>
              <w:t>0,3138</w:t>
            </w:r>
          </w:p>
        </w:tc>
        <w:tc>
          <w:tcPr>
            <w:tcW w:w="1268" w:type="pct"/>
            <w:tcBorders>
              <w:top w:val="single" w:sz="4" w:space="0" w:color="auto"/>
              <w:left w:val="single" w:sz="4" w:space="0" w:color="auto"/>
              <w:bottom w:val="single" w:sz="4" w:space="0" w:color="auto"/>
              <w:right w:val="single" w:sz="4" w:space="0" w:color="auto"/>
            </w:tcBorders>
          </w:tcPr>
          <w:p w14:paraId="7331BEDD" w14:textId="77777777" w:rsidR="008141BF" w:rsidRDefault="006A39F0">
            <w:pPr>
              <w:widowControl w:val="0"/>
              <w:autoSpaceDE w:val="0"/>
              <w:autoSpaceDN w:val="0"/>
              <w:adjustRightInd w:val="0"/>
              <w:jc w:val="center"/>
              <w:rPr>
                <w:szCs w:val="22"/>
              </w:rPr>
            </w:pPr>
            <w:r>
              <w:rPr>
                <w:szCs w:val="22"/>
              </w:rPr>
              <w:t>0,0351</w:t>
            </w:r>
          </w:p>
        </w:tc>
        <w:tc>
          <w:tcPr>
            <w:tcW w:w="853" w:type="pct"/>
            <w:tcBorders>
              <w:top w:val="single" w:sz="4" w:space="0" w:color="auto"/>
              <w:left w:val="single" w:sz="4" w:space="0" w:color="auto"/>
              <w:bottom w:val="single" w:sz="4" w:space="0" w:color="auto"/>
            </w:tcBorders>
          </w:tcPr>
          <w:p w14:paraId="7331BEDE" w14:textId="77777777" w:rsidR="008141BF" w:rsidRDefault="008141BF">
            <w:pPr>
              <w:widowControl w:val="0"/>
              <w:autoSpaceDE w:val="0"/>
              <w:autoSpaceDN w:val="0"/>
              <w:adjustRightInd w:val="0"/>
              <w:jc w:val="center"/>
              <w:rPr>
                <w:szCs w:val="22"/>
              </w:rPr>
            </w:pPr>
          </w:p>
        </w:tc>
      </w:tr>
      <w:tr w:rsidR="008141BF" w14:paraId="7331BEE4" w14:textId="77777777">
        <w:trPr>
          <w:jc w:val="center"/>
        </w:trPr>
        <w:tc>
          <w:tcPr>
            <w:tcW w:w="1597" w:type="pct"/>
            <w:tcBorders>
              <w:top w:val="single" w:sz="4" w:space="0" w:color="auto"/>
              <w:bottom w:val="single" w:sz="4" w:space="0" w:color="auto"/>
              <w:right w:val="single" w:sz="4" w:space="0" w:color="auto"/>
            </w:tcBorders>
          </w:tcPr>
          <w:p w14:paraId="7331BEE0" w14:textId="77777777" w:rsidR="008141BF" w:rsidRDefault="006A39F0">
            <w:pPr>
              <w:widowControl w:val="0"/>
              <w:autoSpaceDE w:val="0"/>
              <w:autoSpaceDN w:val="0"/>
              <w:adjustRightInd w:val="0"/>
              <w:rPr>
                <w:szCs w:val="22"/>
              </w:rPr>
            </w:pPr>
            <w:r>
              <w:rPr>
                <w:szCs w:val="22"/>
              </w:rPr>
              <w:t>AVC hemoragic</w:t>
            </w:r>
          </w:p>
        </w:tc>
        <w:tc>
          <w:tcPr>
            <w:tcW w:w="1283" w:type="pct"/>
            <w:tcBorders>
              <w:top w:val="single" w:sz="4" w:space="0" w:color="auto"/>
              <w:bottom w:val="single" w:sz="4" w:space="0" w:color="auto"/>
              <w:right w:val="single" w:sz="4" w:space="0" w:color="auto"/>
            </w:tcBorders>
          </w:tcPr>
          <w:p w14:paraId="7331BEE1" w14:textId="77777777" w:rsidR="008141BF" w:rsidRDefault="008141BF">
            <w:pPr>
              <w:widowControl w:val="0"/>
              <w:autoSpaceDE w:val="0"/>
              <w:autoSpaceDN w:val="0"/>
              <w:adjustRightInd w:val="0"/>
              <w:jc w:val="center"/>
              <w:rPr>
                <w:szCs w:val="22"/>
              </w:rPr>
            </w:pPr>
          </w:p>
        </w:tc>
        <w:tc>
          <w:tcPr>
            <w:tcW w:w="1268" w:type="pct"/>
            <w:tcBorders>
              <w:top w:val="single" w:sz="4" w:space="0" w:color="auto"/>
              <w:left w:val="single" w:sz="4" w:space="0" w:color="auto"/>
              <w:bottom w:val="single" w:sz="4" w:space="0" w:color="auto"/>
              <w:right w:val="single" w:sz="4" w:space="0" w:color="auto"/>
            </w:tcBorders>
          </w:tcPr>
          <w:p w14:paraId="7331BEE2" w14:textId="77777777" w:rsidR="008141BF" w:rsidRDefault="008141BF">
            <w:pPr>
              <w:widowControl w:val="0"/>
              <w:autoSpaceDE w:val="0"/>
              <w:autoSpaceDN w:val="0"/>
              <w:adjustRightInd w:val="0"/>
              <w:jc w:val="center"/>
              <w:rPr>
                <w:szCs w:val="22"/>
              </w:rPr>
            </w:pPr>
          </w:p>
        </w:tc>
        <w:tc>
          <w:tcPr>
            <w:tcW w:w="853" w:type="pct"/>
            <w:tcBorders>
              <w:top w:val="single" w:sz="4" w:space="0" w:color="auto"/>
              <w:left w:val="single" w:sz="4" w:space="0" w:color="auto"/>
              <w:bottom w:val="single" w:sz="4" w:space="0" w:color="auto"/>
            </w:tcBorders>
          </w:tcPr>
          <w:p w14:paraId="7331BEE3" w14:textId="77777777" w:rsidR="008141BF" w:rsidRDefault="008141BF">
            <w:pPr>
              <w:widowControl w:val="0"/>
              <w:autoSpaceDE w:val="0"/>
              <w:autoSpaceDN w:val="0"/>
              <w:adjustRightInd w:val="0"/>
              <w:jc w:val="center"/>
              <w:rPr>
                <w:szCs w:val="22"/>
              </w:rPr>
            </w:pPr>
          </w:p>
        </w:tc>
      </w:tr>
      <w:tr w:rsidR="008141BF" w14:paraId="7331BEE9" w14:textId="77777777">
        <w:trPr>
          <w:jc w:val="center"/>
        </w:trPr>
        <w:tc>
          <w:tcPr>
            <w:tcW w:w="1597" w:type="pct"/>
            <w:tcBorders>
              <w:top w:val="single" w:sz="4" w:space="0" w:color="auto"/>
              <w:bottom w:val="single" w:sz="4" w:space="0" w:color="auto"/>
              <w:right w:val="single" w:sz="4" w:space="0" w:color="auto"/>
            </w:tcBorders>
          </w:tcPr>
          <w:p w14:paraId="7331BEE5" w14:textId="77777777" w:rsidR="008141BF" w:rsidRDefault="006A39F0">
            <w:pPr>
              <w:keepNext/>
              <w:widowControl w:val="0"/>
              <w:ind w:left="567"/>
              <w:rPr>
                <w:szCs w:val="22"/>
              </w:rPr>
            </w:pPr>
            <w:r>
              <w:rPr>
                <w:szCs w:val="22"/>
              </w:rPr>
              <w:t>Incidență (%)</w:t>
            </w:r>
          </w:p>
        </w:tc>
        <w:tc>
          <w:tcPr>
            <w:tcW w:w="1283" w:type="pct"/>
            <w:tcBorders>
              <w:top w:val="single" w:sz="4" w:space="0" w:color="auto"/>
              <w:bottom w:val="single" w:sz="4" w:space="0" w:color="auto"/>
              <w:right w:val="single" w:sz="4" w:space="0" w:color="auto"/>
            </w:tcBorders>
          </w:tcPr>
          <w:p w14:paraId="7331BEE6" w14:textId="77777777" w:rsidR="008141BF" w:rsidRDefault="006A39F0">
            <w:pPr>
              <w:widowControl w:val="0"/>
              <w:autoSpaceDE w:val="0"/>
              <w:autoSpaceDN w:val="0"/>
              <w:adjustRightInd w:val="0"/>
              <w:jc w:val="center"/>
              <w:rPr>
                <w:szCs w:val="22"/>
              </w:rPr>
            </w:pPr>
            <w:r>
              <w:rPr>
                <w:szCs w:val="22"/>
              </w:rPr>
              <w:t>14 (0,12)</w:t>
            </w:r>
          </w:p>
        </w:tc>
        <w:tc>
          <w:tcPr>
            <w:tcW w:w="1268" w:type="pct"/>
            <w:tcBorders>
              <w:top w:val="single" w:sz="4" w:space="0" w:color="auto"/>
              <w:left w:val="single" w:sz="4" w:space="0" w:color="auto"/>
              <w:bottom w:val="single" w:sz="4" w:space="0" w:color="auto"/>
              <w:right w:val="single" w:sz="4" w:space="0" w:color="auto"/>
            </w:tcBorders>
          </w:tcPr>
          <w:p w14:paraId="7331BEE7" w14:textId="77777777" w:rsidR="008141BF" w:rsidRDefault="006A39F0">
            <w:pPr>
              <w:widowControl w:val="0"/>
              <w:autoSpaceDE w:val="0"/>
              <w:autoSpaceDN w:val="0"/>
              <w:adjustRightInd w:val="0"/>
              <w:jc w:val="center"/>
              <w:rPr>
                <w:szCs w:val="22"/>
              </w:rPr>
            </w:pPr>
            <w:r>
              <w:rPr>
                <w:szCs w:val="22"/>
              </w:rPr>
              <w:t>12 (0,10)</w:t>
            </w:r>
          </w:p>
        </w:tc>
        <w:tc>
          <w:tcPr>
            <w:tcW w:w="853" w:type="pct"/>
            <w:tcBorders>
              <w:top w:val="single" w:sz="4" w:space="0" w:color="auto"/>
              <w:left w:val="single" w:sz="4" w:space="0" w:color="auto"/>
              <w:bottom w:val="single" w:sz="4" w:space="0" w:color="auto"/>
            </w:tcBorders>
          </w:tcPr>
          <w:p w14:paraId="7331BEE8" w14:textId="77777777" w:rsidR="008141BF" w:rsidRDefault="006A39F0">
            <w:pPr>
              <w:widowControl w:val="0"/>
              <w:autoSpaceDE w:val="0"/>
              <w:autoSpaceDN w:val="0"/>
              <w:adjustRightInd w:val="0"/>
              <w:jc w:val="center"/>
              <w:rPr>
                <w:szCs w:val="22"/>
              </w:rPr>
            </w:pPr>
            <w:r>
              <w:rPr>
                <w:szCs w:val="22"/>
              </w:rPr>
              <w:t>45 (0,38)</w:t>
            </w:r>
          </w:p>
        </w:tc>
      </w:tr>
      <w:tr w:rsidR="008141BF" w14:paraId="7331BEEE" w14:textId="77777777">
        <w:trPr>
          <w:jc w:val="center"/>
        </w:trPr>
        <w:tc>
          <w:tcPr>
            <w:tcW w:w="1597" w:type="pct"/>
            <w:tcBorders>
              <w:top w:val="single" w:sz="4" w:space="0" w:color="auto"/>
              <w:bottom w:val="single" w:sz="4" w:space="0" w:color="auto"/>
              <w:right w:val="single" w:sz="4" w:space="0" w:color="auto"/>
            </w:tcBorders>
          </w:tcPr>
          <w:p w14:paraId="7331BEEA" w14:textId="77777777" w:rsidR="008141BF" w:rsidRDefault="006A39F0">
            <w:pPr>
              <w:keepNext/>
              <w:widowControl w:val="0"/>
              <w:ind w:left="567"/>
              <w:rPr>
                <w:szCs w:val="22"/>
              </w:rPr>
            </w:pPr>
            <w:r>
              <w:rPr>
                <w:szCs w:val="22"/>
              </w:rPr>
              <w:t>Indicele de risc</w:t>
            </w:r>
            <w:r>
              <w:rPr>
                <w:color w:val="000000"/>
                <w:szCs w:val="22"/>
              </w:rPr>
              <w:t xml:space="preserve"> față de warfarină (IÎ 95 %)</w:t>
            </w:r>
          </w:p>
        </w:tc>
        <w:tc>
          <w:tcPr>
            <w:tcW w:w="1283" w:type="pct"/>
            <w:tcBorders>
              <w:top w:val="single" w:sz="4" w:space="0" w:color="auto"/>
              <w:bottom w:val="single" w:sz="4" w:space="0" w:color="auto"/>
              <w:right w:val="single" w:sz="4" w:space="0" w:color="auto"/>
            </w:tcBorders>
          </w:tcPr>
          <w:p w14:paraId="7331BEEB" w14:textId="77777777" w:rsidR="008141BF" w:rsidRDefault="006A39F0">
            <w:pPr>
              <w:widowControl w:val="0"/>
              <w:autoSpaceDE w:val="0"/>
              <w:autoSpaceDN w:val="0"/>
              <w:adjustRightInd w:val="0"/>
              <w:jc w:val="center"/>
              <w:rPr>
                <w:szCs w:val="22"/>
              </w:rPr>
            </w:pPr>
            <w:r>
              <w:rPr>
                <w:szCs w:val="22"/>
              </w:rPr>
              <w:t>0,31 (0,17; 0,56)</w:t>
            </w:r>
          </w:p>
        </w:tc>
        <w:tc>
          <w:tcPr>
            <w:tcW w:w="1268" w:type="pct"/>
            <w:tcBorders>
              <w:top w:val="single" w:sz="4" w:space="0" w:color="auto"/>
              <w:left w:val="single" w:sz="4" w:space="0" w:color="auto"/>
              <w:bottom w:val="single" w:sz="4" w:space="0" w:color="auto"/>
              <w:right w:val="single" w:sz="4" w:space="0" w:color="auto"/>
            </w:tcBorders>
          </w:tcPr>
          <w:p w14:paraId="7331BEEC" w14:textId="77777777" w:rsidR="008141BF" w:rsidRDefault="006A39F0">
            <w:pPr>
              <w:widowControl w:val="0"/>
              <w:autoSpaceDE w:val="0"/>
              <w:autoSpaceDN w:val="0"/>
              <w:adjustRightInd w:val="0"/>
              <w:jc w:val="center"/>
              <w:rPr>
                <w:szCs w:val="22"/>
              </w:rPr>
            </w:pPr>
            <w:r>
              <w:rPr>
                <w:szCs w:val="22"/>
              </w:rPr>
              <w:t>0,26 (0,14; 0,49)</w:t>
            </w:r>
          </w:p>
        </w:tc>
        <w:tc>
          <w:tcPr>
            <w:tcW w:w="853" w:type="pct"/>
            <w:tcBorders>
              <w:top w:val="single" w:sz="4" w:space="0" w:color="auto"/>
              <w:left w:val="single" w:sz="4" w:space="0" w:color="auto"/>
              <w:bottom w:val="single" w:sz="4" w:space="0" w:color="auto"/>
            </w:tcBorders>
          </w:tcPr>
          <w:p w14:paraId="7331BEED" w14:textId="77777777" w:rsidR="008141BF" w:rsidRDefault="008141BF">
            <w:pPr>
              <w:widowControl w:val="0"/>
              <w:autoSpaceDE w:val="0"/>
              <w:autoSpaceDN w:val="0"/>
              <w:adjustRightInd w:val="0"/>
              <w:jc w:val="center"/>
              <w:rPr>
                <w:szCs w:val="22"/>
              </w:rPr>
            </w:pPr>
          </w:p>
        </w:tc>
      </w:tr>
      <w:tr w:rsidR="008141BF" w14:paraId="7331BEF3" w14:textId="77777777">
        <w:trPr>
          <w:jc w:val="center"/>
        </w:trPr>
        <w:tc>
          <w:tcPr>
            <w:tcW w:w="1597" w:type="pct"/>
            <w:tcBorders>
              <w:top w:val="single" w:sz="4" w:space="0" w:color="auto"/>
              <w:bottom w:val="single" w:sz="4" w:space="0" w:color="auto"/>
              <w:right w:val="single" w:sz="4" w:space="0" w:color="auto"/>
            </w:tcBorders>
          </w:tcPr>
          <w:p w14:paraId="7331BEEF" w14:textId="77777777" w:rsidR="008141BF" w:rsidRDefault="006A39F0">
            <w:pPr>
              <w:keepNext/>
              <w:widowControl w:val="0"/>
              <w:ind w:left="567"/>
              <w:rPr>
                <w:szCs w:val="22"/>
              </w:rPr>
            </w:pPr>
            <w:r>
              <w:rPr>
                <w:szCs w:val="22"/>
              </w:rPr>
              <w:t>Valoarea p</w:t>
            </w:r>
          </w:p>
        </w:tc>
        <w:tc>
          <w:tcPr>
            <w:tcW w:w="1283" w:type="pct"/>
            <w:tcBorders>
              <w:top w:val="single" w:sz="4" w:space="0" w:color="auto"/>
              <w:bottom w:val="single" w:sz="4" w:space="0" w:color="auto"/>
              <w:right w:val="single" w:sz="4" w:space="0" w:color="auto"/>
            </w:tcBorders>
          </w:tcPr>
          <w:p w14:paraId="7331BEF0" w14:textId="77777777" w:rsidR="008141BF" w:rsidRDefault="006A39F0">
            <w:pPr>
              <w:widowControl w:val="0"/>
              <w:autoSpaceDE w:val="0"/>
              <w:autoSpaceDN w:val="0"/>
              <w:adjustRightInd w:val="0"/>
              <w:jc w:val="center"/>
              <w:rPr>
                <w:szCs w:val="22"/>
              </w:rPr>
            </w:pPr>
            <w:r>
              <w:rPr>
                <w:szCs w:val="22"/>
              </w:rPr>
              <w:t>&lt; 0,0001</w:t>
            </w:r>
          </w:p>
        </w:tc>
        <w:tc>
          <w:tcPr>
            <w:tcW w:w="1268" w:type="pct"/>
            <w:tcBorders>
              <w:top w:val="single" w:sz="4" w:space="0" w:color="auto"/>
              <w:left w:val="single" w:sz="4" w:space="0" w:color="auto"/>
              <w:bottom w:val="single" w:sz="4" w:space="0" w:color="auto"/>
              <w:right w:val="single" w:sz="4" w:space="0" w:color="auto"/>
            </w:tcBorders>
          </w:tcPr>
          <w:p w14:paraId="7331BEF1" w14:textId="77777777" w:rsidR="008141BF" w:rsidRDefault="006A39F0">
            <w:pPr>
              <w:widowControl w:val="0"/>
              <w:autoSpaceDE w:val="0"/>
              <w:autoSpaceDN w:val="0"/>
              <w:adjustRightInd w:val="0"/>
              <w:jc w:val="center"/>
              <w:rPr>
                <w:szCs w:val="22"/>
              </w:rPr>
            </w:pPr>
            <w:r>
              <w:rPr>
                <w:szCs w:val="22"/>
              </w:rPr>
              <w:t>&lt; 0,0001</w:t>
            </w:r>
          </w:p>
        </w:tc>
        <w:tc>
          <w:tcPr>
            <w:tcW w:w="853" w:type="pct"/>
            <w:tcBorders>
              <w:top w:val="single" w:sz="4" w:space="0" w:color="auto"/>
              <w:left w:val="single" w:sz="4" w:space="0" w:color="auto"/>
              <w:bottom w:val="single" w:sz="4" w:space="0" w:color="auto"/>
            </w:tcBorders>
          </w:tcPr>
          <w:p w14:paraId="7331BEF2" w14:textId="77777777" w:rsidR="008141BF" w:rsidRDefault="008141BF">
            <w:pPr>
              <w:widowControl w:val="0"/>
              <w:autoSpaceDE w:val="0"/>
              <w:autoSpaceDN w:val="0"/>
              <w:adjustRightInd w:val="0"/>
              <w:jc w:val="center"/>
              <w:rPr>
                <w:szCs w:val="22"/>
              </w:rPr>
            </w:pPr>
          </w:p>
        </w:tc>
      </w:tr>
    </w:tbl>
    <w:p w14:paraId="7331BEF4" w14:textId="77777777" w:rsidR="008141BF" w:rsidRDefault="006A39F0">
      <w:pPr>
        <w:widowControl w:val="0"/>
        <w:autoSpaceDE w:val="0"/>
        <w:autoSpaceDN w:val="0"/>
        <w:adjustRightInd w:val="0"/>
        <w:rPr>
          <w:szCs w:val="22"/>
        </w:rPr>
      </w:pPr>
      <w:r>
        <w:rPr>
          <w:szCs w:val="22"/>
        </w:rPr>
        <w:t>% se referă la incidența anuală a evenimentului</w:t>
      </w:r>
    </w:p>
    <w:p w14:paraId="7331BEF5" w14:textId="77777777" w:rsidR="008141BF" w:rsidRDefault="008141BF">
      <w:pPr>
        <w:widowControl w:val="0"/>
        <w:ind w:left="851" w:hanging="851"/>
        <w:rPr>
          <w:rFonts w:eastAsia="MS Mincho"/>
          <w:szCs w:val="22"/>
        </w:rPr>
      </w:pPr>
    </w:p>
    <w:p w14:paraId="7331BEF6" w14:textId="77777777" w:rsidR="008141BF" w:rsidRDefault="006A39F0">
      <w:pPr>
        <w:keepNext/>
        <w:widowControl w:val="0"/>
        <w:ind w:left="1134" w:hanging="1134"/>
        <w:rPr>
          <w:b/>
          <w:bCs/>
          <w:szCs w:val="22"/>
        </w:rPr>
      </w:pPr>
      <w:r>
        <w:rPr>
          <w:b/>
          <w:szCs w:val="22"/>
        </w:rPr>
        <w:t>Tabelul 19:</w:t>
      </w:r>
      <w:r>
        <w:rPr>
          <w:b/>
          <w:szCs w:val="22"/>
        </w:rPr>
        <w:tab/>
        <w:t>Analiza supraviețuirii cardiovasculare sau de orice cauză pe parcursul desfășurării studiului RE</w:t>
      </w:r>
      <w:r>
        <w:rPr>
          <w:b/>
          <w:szCs w:val="22"/>
        </w:rPr>
        <w:noBreakHyphen/>
        <w:t>LY</w:t>
      </w:r>
    </w:p>
    <w:p w14:paraId="7331BEF7" w14:textId="77777777" w:rsidR="008141BF" w:rsidRDefault="008141BF">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93"/>
        <w:gridCol w:w="2325"/>
        <w:gridCol w:w="2296"/>
        <w:gridCol w:w="1546"/>
      </w:tblGrid>
      <w:tr w:rsidR="008141BF" w14:paraId="7331BEFE" w14:textId="77777777">
        <w:trPr>
          <w:jc w:val="center"/>
        </w:trPr>
        <w:tc>
          <w:tcPr>
            <w:tcW w:w="1597" w:type="pct"/>
            <w:tcBorders>
              <w:top w:val="single" w:sz="4" w:space="0" w:color="auto"/>
              <w:bottom w:val="single" w:sz="4" w:space="0" w:color="auto"/>
              <w:right w:val="single" w:sz="4" w:space="0" w:color="auto"/>
            </w:tcBorders>
          </w:tcPr>
          <w:p w14:paraId="7331BEF8" w14:textId="77777777" w:rsidR="008141BF" w:rsidRDefault="008141BF">
            <w:pPr>
              <w:keepNext/>
              <w:widowControl w:val="0"/>
              <w:autoSpaceDE w:val="0"/>
              <w:autoSpaceDN w:val="0"/>
              <w:adjustRightInd w:val="0"/>
              <w:rPr>
                <w:szCs w:val="22"/>
              </w:rPr>
            </w:pPr>
          </w:p>
        </w:tc>
        <w:tc>
          <w:tcPr>
            <w:tcW w:w="1283" w:type="pct"/>
            <w:tcBorders>
              <w:top w:val="single" w:sz="4" w:space="0" w:color="auto"/>
              <w:bottom w:val="single" w:sz="4" w:space="0" w:color="auto"/>
            </w:tcBorders>
          </w:tcPr>
          <w:p w14:paraId="7331BEF9" w14:textId="77777777" w:rsidR="008141BF" w:rsidRDefault="006A39F0">
            <w:pPr>
              <w:keepNext/>
              <w:widowControl w:val="0"/>
              <w:autoSpaceDE w:val="0"/>
              <w:autoSpaceDN w:val="0"/>
              <w:adjustRightInd w:val="0"/>
              <w:jc w:val="center"/>
              <w:rPr>
                <w:szCs w:val="22"/>
              </w:rPr>
            </w:pPr>
            <w:r>
              <w:rPr>
                <w:szCs w:val="22"/>
              </w:rPr>
              <w:t>Dabigatran etexilat</w:t>
            </w:r>
          </w:p>
          <w:p w14:paraId="7331BEFA" w14:textId="77777777" w:rsidR="008141BF" w:rsidRDefault="006A39F0">
            <w:pPr>
              <w:keepNext/>
              <w:widowControl w:val="0"/>
              <w:autoSpaceDE w:val="0"/>
              <w:autoSpaceDN w:val="0"/>
              <w:adjustRightInd w:val="0"/>
              <w:jc w:val="center"/>
              <w:rPr>
                <w:szCs w:val="22"/>
              </w:rPr>
            </w:pPr>
            <w:r>
              <w:rPr>
                <w:szCs w:val="22"/>
              </w:rPr>
              <w:t>110 mg de două ori/zi</w:t>
            </w:r>
          </w:p>
        </w:tc>
        <w:tc>
          <w:tcPr>
            <w:tcW w:w="1267" w:type="pct"/>
            <w:tcBorders>
              <w:top w:val="single" w:sz="4" w:space="0" w:color="auto"/>
              <w:left w:val="single" w:sz="4" w:space="0" w:color="auto"/>
              <w:bottom w:val="single" w:sz="4" w:space="0" w:color="auto"/>
              <w:right w:val="single" w:sz="4" w:space="0" w:color="auto"/>
            </w:tcBorders>
          </w:tcPr>
          <w:p w14:paraId="7331BEFB" w14:textId="77777777" w:rsidR="008141BF" w:rsidRDefault="006A39F0">
            <w:pPr>
              <w:keepNext/>
              <w:widowControl w:val="0"/>
              <w:autoSpaceDE w:val="0"/>
              <w:autoSpaceDN w:val="0"/>
              <w:adjustRightInd w:val="0"/>
              <w:jc w:val="center"/>
              <w:rPr>
                <w:szCs w:val="22"/>
              </w:rPr>
            </w:pPr>
            <w:r>
              <w:rPr>
                <w:szCs w:val="22"/>
              </w:rPr>
              <w:t>Dabigatran etexilat</w:t>
            </w:r>
          </w:p>
          <w:p w14:paraId="7331BEFC" w14:textId="77777777" w:rsidR="008141BF" w:rsidRDefault="006A39F0">
            <w:pPr>
              <w:keepNext/>
              <w:widowControl w:val="0"/>
              <w:autoSpaceDE w:val="0"/>
              <w:autoSpaceDN w:val="0"/>
              <w:adjustRightInd w:val="0"/>
              <w:jc w:val="center"/>
              <w:rPr>
                <w:szCs w:val="22"/>
              </w:rPr>
            </w:pPr>
            <w:r>
              <w:rPr>
                <w:szCs w:val="22"/>
              </w:rPr>
              <w:t>150 mg de două ori/zi</w:t>
            </w:r>
          </w:p>
        </w:tc>
        <w:tc>
          <w:tcPr>
            <w:tcW w:w="854" w:type="pct"/>
            <w:tcBorders>
              <w:top w:val="single" w:sz="4" w:space="0" w:color="auto"/>
              <w:left w:val="single" w:sz="4" w:space="0" w:color="auto"/>
              <w:bottom w:val="single" w:sz="4" w:space="0" w:color="auto"/>
            </w:tcBorders>
          </w:tcPr>
          <w:p w14:paraId="7331BEFD" w14:textId="77777777" w:rsidR="008141BF" w:rsidRDefault="006A39F0">
            <w:pPr>
              <w:keepNext/>
              <w:widowControl w:val="0"/>
              <w:autoSpaceDE w:val="0"/>
              <w:autoSpaceDN w:val="0"/>
              <w:adjustRightInd w:val="0"/>
              <w:jc w:val="center"/>
              <w:rPr>
                <w:szCs w:val="22"/>
              </w:rPr>
            </w:pPr>
            <w:r>
              <w:rPr>
                <w:szCs w:val="22"/>
              </w:rPr>
              <w:t>Warfarină</w:t>
            </w:r>
          </w:p>
        </w:tc>
      </w:tr>
      <w:tr w:rsidR="008141BF" w14:paraId="7331BF03" w14:textId="77777777">
        <w:trPr>
          <w:jc w:val="center"/>
        </w:trPr>
        <w:tc>
          <w:tcPr>
            <w:tcW w:w="1597" w:type="pct"/>
            <w:tcBorders>
              <w:top w:val="single" w:sz="4" w:space="0" w:color="auto"/>
              <w:bottom w:val="single" w:sz="4" w:space="0" w:color="auto"/>
              <w:right w:val="single" w:sz="4" w:space="0" w:color="auto"/>
            </w:tcBorders>
          </w:tcPr>
          <w:p w14:paraId="7331BEFF" w14:textId="77777777" w:rsidR="008141BF" w:rsidRDefault="006A39F0">
            <w:pPr>
              <w:keepNext/>
              <w:widowControl w:val="0"/>
              <w:autoSpaceDE w:val="0"/>
              <w:autoSpaceDN w:val="0"/>
              <w:adjustRightInd w:val="0"/>
              <w:rPr>
                <w:szCs w:val="22"/>
              </w:rPr>
            </w:pPr>
            <w:r>
              <w:rPr>
                <w:szCs w:val="22"/>
              </w:rPr>
              <w:t>Pacienți randomizați</w:t>
            </w:r>
          </w:p>
        </w:tc>
        <w:tc>
          <w:tcPr>
            <w:tcW w:w="1283" w:type="pct"/>
            <w:tcBorders>
              <w:top w:val="single" w:sz="4" w:space="0" w:color="auto"/>
              <w:bottom w:val="single" w:sz="4" w:space="0" w:color="auto"/>
            </w:tcBorders>
          </w:tcPr>
          <w:p w14:paraId="7331BF00" w14:textId="77777777" w:rsidR="008141BF" w:rsidRDefault="006A39F0">
            <w:pPr>
              <w:keepNext/>
              <w:widowControl w:val="0"/>
              <w:autoSpaceDE w:val="0"/>
              <w:autoSpaceDN w:val="0"/>
              <w:adjustRightInd w:val="0"/>
              <w:jc w:val="center"/>
              <w:rPr>
                <w:szCs w:val="22"/>
              </w:rPr>
            </w:pPr>
            <w:r>
              <w:rPr>
                <w:szCs w:val="22"/>
              </w:rPr>
              <w:t>6 015</w:t>
            </w:r>
          </w:p>
        </w:tc>
        <w:tc>
          <w:tcPr>
            <w:tcW w:w="1267" w:type="pct"/>
            <w:tcBorders>
              <w:top w:val="single" w:sz="4" w:space="0" w:color="auto"/>
              <w:left w:val="single" w:sz="4" w:space="0" w:color="auto"/>
              <w:bottom w:val="single" w:sz="4" w:space="0" w:color="auto"/>
              <w:right w:val="single" w:sz="4" w:space="0" w:color="auto"/>
            </w:tcBorders>
          </w:tcPr>
          <w:p w14:paraId="7331BF01" w14:textId="77777777" w:rsidR="008141BF" w:rsidRDefault="006A39F0">
            <w:pPr>
              <w:keepNext/>
              <w:widowControl w:val="0"/>
              <w:autoSpaceDE w:val="0"/>
              <w:autoSpaceDN w:val="0"/>
              <w:adjustRightInd w:val="0"/>
              <w:jc w:val="center"/>
              <w:rPr>
                <w:szCs w:val="22"/>
              </w:rPr>
            </w:pPr>
            <w:r>
              <w:rPr>
                <w:szCs w:val="22"/>
              </w:rPr>
              <w:t>6 076</w:t>
            </w:r>
          </w:p>
        </w:tc>
        <w:tc>
          <w:tcPr>
            <w:tcW w:w="854" w:type="pct"/>
            <w:tcBorders>
              <w:top w:val="single" w:sz="4" w:space="0" w:color="auto"/>
              <w:left w:val="single" w:sz="4" w:space="0" w:color="auto"/>
              <w:bottom w:val="single" w:sz="4" w:space="0" w:color="auto"/>
            </w:tcBorders>
          </w:tcPr>
          <w:p w14:paraId="7331BF02" w14:textId="77777777" w:rsidR="008141BF" w:rsidRDefault="006A39F0">
            <w:pPr>
              <w:keepNext/>
              <w:widowControl w:val="0"/>
              <w:autoSpaceDE w:val="0"/>
              <w:autoSpaceDN w:val="0"/>
              <w:adjustRightInd w:val="0"/>
              <w:jc w:val="center"/>
              <w:rPr>
                <w:szCs w:val="22"/>
              </w:rPr>
            </w:pPr>
            <w:r>
              <w:rPr>
                <w:szCs w:val="22"/>
              </w:rPr>
              <w:t>6 022</w:t>
            </w:r>
          </w:p>
        </w:tc>
      </w:tr>
      <w:tr w:rsidR="008141BF" w14:paraId="7331BF08" w14:textId="77777777">
        <w:trPr>
          <w:jc w:val="center"/>
        </w:trPr>
        <w:tc>
          <w:tcPr>
            <w:tcW w:w="1597" w:type="pct"/>
            <w:tcBorders>
              <w:top w:val="single" w:sz="4" w:space="0" w:color="auto"/>
              <w:bottom w:val="single" w:sz="4" w:space="0" w:color="auto"/>
              <w:right w:val="single" w:sz="4" w:space="0" w:color="auto"/>
            </w:tcBorders>
          </w:tcPr>
          <w:p w14:paraId="7331BF04" w14:textId="77777777" w:rsidR="008141BF" w:rsidRDefault="006A39F0">
            <w:pPr>
              <w:keepNext/>
              <w:widowControl w:val="0"/>
              <w:autoSpaceDE w:val="0"/>
              <w:autoSpaceDN w:val="0"/>
              <w:adjustRightInd w:val="0"/>
              <w:rPr>
                <w:szCs w:val="22"/>
              </w:rPr>
            </w:pPr>
            <w:r>
              <w:rPr>
                <w:szCs w:val="22"/>
              </w:rPr>
              <w:t>Mortalitate de cauze multiple</w:t>
            </w:r>
          </w:p>
        </w:tc>
        <w:tc>
          <w:tcPr>
            <w:tcW w:w="1283" w:type="pct"/>
            <w:tcBorders>
              <w:top w:val="single" w:sz="4" w:space="0" w:color="auto"/>
              <w:bottom w:val="single" w:sz="4" w:space="0" w:color="auto"/>
            </w:tcBorders>
          </w:tcPr>
          <w:p w14:paraId="7331BF05" w14:textId="77777777" w:rsidR="008141BF" w:rsidRDefault="008141BF">
            <w:pPr>
              <w:keepNext/>
              <w:widowControl w:val="0"/>
              <w:autoSpaceDE w:val="0"/>
              <w:autoSpaceDN w:val="0"/>
              <w:adjustRightInd w:val="0"/>
              <w:jc w:val="center"/>
              <w:rPr>
                <w:szCs w:val="22"/>
              </w:rPr>
            </w:pPr>
          </w:p>
        </w:tc>
        <w:tc>
          <w:tcPr>
            <w:tcW w:w="1267" w:type="pct"/>
            <w:tcBorders>
              <w:top w:val="single" w:sz="4" w:space="0" w:color="auto"/>
              <w:left w:val="single" w:sz="4" w:space="0" w:color="auto"/>
              <w:bottom w:val="single" w:sz="4" w:space="0" w:color="auto"/>
              <w:right w:val="single" w:sz="4" w:space="0" w:color="auto"/>
            </w:tcBorders>
          </w:tcPr>
          <w:p w14:paraId="7331BF06" w14:textId="77777777" w:rsidR="008141BF" w:rsidRDefault="008141BF">
            <w:pPr>
              <w:keepNext/>
              <w:widowControl w:val="0"/>
              <w:autoSpaceDE w:val="0"/>
              <w:autoSpaceDN w:val="0"/>
              <w:adjustRightInd w:val="0"/>
              <w:jc w:val="center"/>
              <w:rPr>
                <w:szCs w:val="22"/>
              </w:rPr>
            </w:pPr>
          </w:p>
        </w:tc>
        <w:tc>
          <w:tcPr>
            <w:tcW w:w="854" w:type="pct"/>
            <w:tcBorders>
              <w:top w:val="single" w:sz="4" w:space="0" w:color="auto"/>
              <w:left w:val="single" w:sz="4" w:space="0" w:color="auto"/>
              <w:bottom w:val="single" w:sz="4" w:space="0" w:color="auto"/>
            </w:tcBorders>
          </w:tcPr>
          <w:p w14:paraId="7331BF07" w14:textId="77777777" w:rsidR="008141BF" w:rsidRDefault="008141BF">
            <w:pPr>
              <w:keepNext/>
              <w:widowControl w:val="0"/>
              <w:autoSpaceDE w:val="0"/>
              <w:autoSpaceDN w:val="0"/>
              <w:adjustRightInd w:val="0"/>
              <w:jc w:val="center"/>
              <w:rPr>
                <w:szCs w:val="22"/>
              </w:rPr>
            </w:pPr>
          </w:p>
        </w:tc>
      </w:tr>
      <w:tr w:rsidR="008141BF" w14:paraId="7331BF0D" w14:textId="77777777">
        <w:trPr>
          <w:jc w:val="center"/>
        </w:trPr>
        <w:tc>
          <w:tcPr>
            <w:tcW w:w="1597" w:type="pct"/>
            <w:tcBorders>
              <w:top w:val="single" w:sz="4" w:space="0" w:color="auto"/>
              <w:bottom w:val="single" w:sz="4" w:space="0" w:color="auto"/>
              <w:right w:val="single" w:sz="4" w:space="0" w:color="auto"/>
            </w:tcBorders>
          </w:tcPr>
          <w:p w14:paraId="7331BF09" w14:textId="77777777" w:rsidR="008141BF" w:rsidRDefault="006A39F0">
            <w:pPr>
              <w:keepNext/>
              <w:widowControl w:val="0"/>
              <w:ind w:left="567"/>
              <w:rPr>
                <w:szCs w:val="22"/>
              </w:rPr>
            </w:pPr>
            <w:r>
              <w:rPr>
                <w:szCs w:val="22"/>
              </w:rPr>
              <w:t>Incidență (%)</w:t>
            </w:r>
          </w:p>
        </w:tc>
        <w:tc>
          <w:tcPr>
            <w:tcW w:w="1283" w:type="pct"/>
            <w:tcBorders>
              <w:top w:val="single" w:sz="4" w:space="0" w:color="auto"/>
              <w:bottom w:val="single" w:sz="4" w:space="0" w:color="auto"/>
            </w:tcBorders>
          </w:tcPr>
          <w:p w14:paraId="7331BF0A" w14:textId="77777777" w:rsidR="008141BF" w:rsidRDefault="006A39F0">
            <w:pPr>
              <w:keepNext/>
              <w:widowControl w:val="0"/>
              <w:autoSpaceDE w:val="0"/>
              <w:autoSpaceDN w:val="0"/>
              <w:adjustRightInd w:val="0"/>
              <w:jc w:val="center"/>
              <w:rPr>
                <w:szCs w:val="22"/>
              </w:rPr>
            </w:pPr>
            <w:r>
              <w:rPr>
                <w:szCs w:val="22"/>
              </w:rPr>
              <w:t>446 (3,75)</w:t>
            </w:r>
          </w:p>
        </w:tc>
        <w:tc>
          <w:tcPr>
            <w:tcW w:w="1267" w:type="pct"/>
            <w:tcBorders>
              <w:top w:val="single" w:sz="4" w:space="0" w:color="auto"/>
              <w:left w:val="single" w:sz="4" w:space="0" w:color="auto"/>
              <w:bottom w:val="single" w:sz="4" w:space="0" w:color="auto"/>
              <w:right w:val="single" w:sz="4" w:space="0" w:color="auto"/>
            </w:tcBorders>
          </w:tcPr>
          <w:p w14:paraId="7331BF0B" w14:textId="77777777" w:rsidR="008141BF" w:rsidRDefault="006A39F0">
            <w:pPr>
              <w:keepNext/>
              <w:widowControl w:val="0"/>
              <w:autoSpaceDE w:val="0"/>
              <w:autoSpaceDN w:val="0"/>
              <w:adjustRightInd w:val="0"/>
              <w:jc w:val="center"/>
              <w:rPr>
                <w:szCs w:val="22"/>
              </w:rPr>
            </w:pPr>
            <w:r>
              <w:rPr>
                <w:szCs w:val="22"/>
              </w:rPr>
              <w:t>438 (3,64)</w:t>
            </w:r>
          </w:p>
        </w:tc>
        <w:tc>
          <w:tcPr>
            <w:tcW w:w="854" w:type="pct"/>
            <w:tcBorders>
              <w:top w:val="single" w:sz="4" w:space="0" w:color="auto"/>
              <w:left w:val="single" w:sz="4" w:space="0" w:color="auto"/>
              <w:bottom w:val="single" w:sz="4" w:space="0" w:color="auto"/>
            </w:tcBorders>
          </w:tcPr>
          <w:p w14:paraId="7331BF0C" w14:textId="77777777" w:rsidR="008141BF" w:rsidRDefault="006A39F0">
            <w:pPr>
              <w:keepNext/>
              <w:widowControl w:val="0"/>
              <w:autoSpaceDE w:val="0"/>
              <w:autoSpaceDN w:val="0"/>
              <w:adjustRightInd w:val="0"/>
              <w:jc w:val="center"/>
              <w:rPr>
                <w:szCs w:val="22"/>
              </w:rPr>
            </w:pPr>
            <w:r>
              <w:rPr>
                <w:szCs w:val="22"/>
              </w:rPr>
              <w:t>487 (4,13)</w:t>
            </w:r>
          </w:p>
        </w:tc>
      </w:tr>
      <w:tr w:rsidR="008141BF" w14:paraId="7331BF12" w14:textId="77777777">
        <w:trPr>
          <w:jc w:val="center"/>
        </w:trPr>
        <w:tc>
          <w:tcPr>
            <w:tcW w:w="1597" w:type="pct"/>
            <w:tcBorders>
              <w:top w:val="single" w:sz="4" w:space="0" w:color="auto"/>
              <w:bottom w:val="single" w:sz="4" w:space="0" w:color="auto"/>
              <w:right w:val="single" w:sz="4" w:space="0" w:color="auto"/>
            </w:tcBorders>
          </w:tcPr>
          <w:p w14:paraId="7331BF0E" w14:textId="77777777" w:rsidR="008141BF" w:rsidRDefault="006A39F0">
            <w:pPr>
              <w:keepNext/>
              <w:widowControl w:val="0"/>
              <w:ind w:left="567"/>
              <w:rPr>
                <w:szCs w:val="22"/>
              </w:rPr>
            </w:pPr>
            <w:r>
              <w:rPr>
                <w:szCs w:val="22"/>
              </w:rPr>
              <w:t>Indicele de risc</w:t>
            </w:r>
            <w:r>
              <w:rPr>
                <w:color w:val="000000"/>
                <w:szCs w:val="22"/>
              </w:rPr>
              <w:t xml:space="preserve"> față de warfarină (IÎ 95 %)</w:t>
            </w:r>
          </w:p>
        </w:tc>
        <w:tc>
          <w:tcPr>
            <w:tcW w:w="1283" w:type="pct"/>
            <w:tcBorders>
              <w:top w:val="single" w:sz="4" w:space="0" w:color="auto"/>
              <w:bottom w:val="single" w:sz="4" w:space="0" w:color="auto"/>
            </w:tcBorders>
          </w:tcPr>
          <w:p w14:paraId="7331BF0F" w14:textId="77777777" w:rsidR="008141BF" w:rsidRDefault="006A39F0">
            <w:pPr>
              <w:keepNext/>
              <w:widowControl w:val="0"/>
              <w:autoSpaceDE w:val="0"/>
              <w:autoSpaceDN w:val="0"/>
              <w:adjustRightInd w:val="0"/>
              <w:jc w:val="center"/>
              <w:rPr>
                <w:szCs w:val="22"/>
              </w:rPr>
            </w:pPr>
            <w:r>
              <w:rPr>
                <w:szCs w:val="22"/>
              </w:rPr>
              <w:t>0,91 (0,80; 1,03)</w:t>
            </w:r>
          </w:p>
        </w:tc>
        <w:tc>
          <w:tcPr>
            <w:tcW w:w="1267" w:type="pct"/>
            <w:tcBorders>
              <w:top w:val="single" w:sz="4" w:space="0" w:color="auto"/>
              <w:left w:val="single" w:sz="4" w:space="0" w:color="auto"/>
              <w:bottom w:val="single" w:sz="4" w:space="0" w:color="auto"/>
              <w:right w:val="single" w:sz="4" w:space="0" w:color="auto"/>
            </w:tcBorders>
          </w:tcPr>
          <w:p w14:paraId="7331BF10" w14:textId="77777777" w:rsidR="008141BF" w:rsidRDefault="006A39F0">
            <w:pPr>
              <w:keepNext/>
              <w:widowControl w:val="0"/>
              <w:autoSpaceDE w:val="0"/>
              <w:autoSpaceDN w:val="0"/>
              <w:adjustRightInd w:val="0"/>
              <w:jc w:val="center"/>
              <w:rPr>
                <w:szCs w:val="22"/>
              </w:rPr>
            </w:pPr>
            <w:r>
              <w:rPr>
                <w:szCs w:val="22"/>
              </w:rPr>
              <w:t>0,88 (0,77; 1,00)</w:t>
            </w:r>
          </w:p>
        </w:tc>
        <w:tc>
          <w:tcPr>
            <w:tcW w:w="854" w:type="pct"/>
            <w:tcBorders>
              <w:top w:val="single" w:sz="4" w:space="0" w:color="auto"/>
              <w:left w:val="single" w:sz="4" w:space="0" w:color="auto"/>
              <w:bottom w:val="single" w:sz="4" w:space="0" w:color="auto"/>
            </w:tcBorders>
          </w:tcPr>
          <w:p w14:paraId="7331BF11" w14:textId="77777777" w:rsidR="008141BF" w:rsidRDefault="008141BF">
            <w:pPr>
              <w:keepNext/>
              <w:widowControl w:val="0"/>
              <w:autoSpaceDE w:val="0"/>
              <w:autoSpaceDN w:val="0"/>
              <w:adjustRightInd w:val="0"/>
              <w:jc w:val="center"/>
              <w:rPr>
                <w:szCs w:val="22"/>
              </w:rPr>
            </w:pPr>
          </w:p>
        </w:tc>
      </w:tr>
      <w:tr w:rsidR="008141BF" w14:paraId="7331BF17" w14:textId="77777777">
        <w:trPr>
          <w:jc w:val="center"/>
        </w:trPr>
        <w:tc>
          <w:tcPr>
            <w:tcW w:w="1597" w:type="pct"/>
            <w:tcBorders>
              <w:top w:val="single" w:sz="4" w:space="0" w:color="auto"/>
              <w:bottom w:val="single" w:sz="4" w:space="0" w:color="auto"/>
              <w:right w:val="single" w:sz="4" w:space="0" w:color="auto"/>
            </w:tcBorders>
          </w:tcPr>
          <w:p w14:paraId="7331BF13" w14:textId="77777777" w:rsidR="008141BF" w:rsidRDefault="006A39F0">
            <w:pPr>
              <w:keepNext/>
              <w:widowControl w:val="0"/>
              <w:ind w:left="567"/>
              <w:rPr>
                <w:szCs w:val="22"/>
              </w:rPr>
            </w:pPr>
            <w:r>
              <w:rPr>
                <w:szCs w:val="22"/>
              </w:rPr>
              <w:t>Valoarea p</w:t>
            </w:r>
          </w:p>
        </w:tc>
        <w:tc>
          <w:tcPr>
            <w:tcW w:w="1283" w:type="pct"/>
            <w:tcBorders>
              <w:top w:val="single" w:sz="4" w:space="0" w:color="auto"/>
              <w:bottom w:val="single" w:sz="4" w:space="0" w:color="auto"/>
            </w:tcBorders>
          </w:tcPr>
          <w:p w14:paraId="7331BF14" w14:textId="77777777" w:rsidR="008141BF" w:rsidRDefault="006A39F0">
            <w:pPr>
              <w:keepNext/>
              <w:widowControl w:val="0"/>
              <w:autoSpaceDE w:val="0"/>
              <w:autoSpaceDN w:val="0"/>
              <w:adjustRightInd w:val="0"/>
              <w:jc w:val="center"/>
              <w:rPr>
                <w:szCs w:val="22"/>
              </w:rPr>
            </w:pPr>
            <w:r>
              <w:rPr>
                <w:szCs w:val="22"/>
              </w:rPr>
              <w:t>0,1308</w:t>
            </w:r>
          </w:p>
        </w:tc>
        <w:tc>
          <w:tcPr>
            <w:tcW w:w="1267" w:type="pct"/>
            <w:tcBorders>
              <w:top w:val="single" w:sz="4" w:space="0" w:color="auto"/>
              <w:left w:val="single" w:sz="4" w:space="0" w:color="auto"/>
              <w:bottom w:val="single" w:sz="4" w:space="0" w:color="auto"/>
              <w:right w:val="single" w:sz="4" w:space="0" w:color="auto"/>
            </w:tcBorders>
          </w:tcPr>
          <w:p w14:paraId="7331BF15" w14:textId="77777777" w:rsidR="008141BF" w:rsidRDefault="006A39F0">
            <w:pPr>
              <w:keepNext/>
              <w:widowControl w:val="0"/>
              <w:autoSpaceDE w:val="0"/>
              <w:autoSpaceDN w:val="0"/>
              <w:adjustRightInd w:val="0"/>
              <w:jc w:val="center"/>
              <w:rPr>
                <w:szCs w:val="22"/>
              </w:rPr>
            </w:pPr>
            <w:r>
              <w:rPr>
                <w:szCs w:val="22"/>
              </w:rPr>
              <w:t>0,0517</w:t>
            </w:r>
          </w:p>
        </w:tc>
        <w:tc>
          <w:tcPr>
            <w:tcW w:w="854" w:type="pct"/>
            <w:tcBorders>
              <w:top w:val="single" w:sz="4" w:space="0" w:color="auto"/>
              <w:left w:val="single" w:sz="4" w:space="0" w:color="auto"/>
              <w:bottom w:val="single" w:sz="4" w:space="0" w:color="auto"/>
            </w:tcBorders>
          </w:tcPr>
          <w:p w14:paraId="7331BF16" w14:textId="77777777" w:rsidR="008141BF" w:rsidRDefault="008141BF">
            <w:pPr>
              <w:keepNext/>
              <w:widowControl w:val="0"/>
              <w:autoSpaceDE w:val="0"/>
              <w:autoSpaceDN w:val="0"/>
              <w:adjustRightInd w:val="0"/>
              <w:jc w:val="center"/>
              <w:rPr>
                <w:szCs w:val="22"/>
              </w:rPr>
            </w:pPr>
          </w:p>
        </w:tc>
      </w:tr>
      <w:tr w:rsidR="008141BF" w14:paraId="7331BF1C" w14:textId="77777777">
        <w:trPr>
          <w:jc w:val="center"/>
        </w:trPr>
        <w:tc>
          <w:tcPr>
            <w:tcW w:w="1597" w:type="pct"/>
            <w:tcBorders>
              <w:top w:val="single" w:sz="4" w:space="0" w:color="auto"/>
              <w:bottom w:val="single" w:sz="4" w:space="0" w:color="auto"/>
              <w:right w:val="single" w:sz="4" w:space="0" w:color="auto"/>
            </w:tcBorders>
          </w:tcPr>
          <w:p w14:paraId="7331BF18" w14:textId="77777777" w:rsidR="008141BF" w:rsidRDefault="006A39F0">
            <w:pPr>
              <w:keepNext/>
              <w:widowControl w:val="0"/>
              <w:autoSpaceDE w:val="0"/>
              <w:autoSpaceDN w:val="0"/>
              <w:adjustRightInd w:val="0"/>
              <w:rPr>
                <w:szCs w:val="22"/>
              </w:rPr>
            </w:pPr>
            <w:r>
              <w:rPr>
                <w:szCs w:val="22"/>
              </w:rPr>
              <w:t>Mortalitate de cauză vasculară</w:t>
            </w:r>
          </w:p>
        </w:tc>
        <w:tc>
          <w:tcPr>
            <w:tcW w:w="1283" w:type="pct"/>
            <w:tcBorders>
              <w:top w:val="single" w:sz="4" w:space="0" w:color="auto"/>
              <w:bottom w:val="single" w:sz="4" w:space="0" w:color="auto"/>
            </w:tcBorders>
          </w:tcPr>
          <w:p w14:paraId="7331BF19" w14:textId="77777777" w:rsidR="008141BF" w:rsidRDefault="008141BF">
            <w:pPr>
              <w:keepNext/>
              <w:widowControl w:val="0"/>
              <w:autoSpaceDE w:val="0"/>
              <w:autoSpaceDN w:val="0"/>
              <w:adjustRightInd w:val="0"/>
              <w:jc w:val="center"/>
              <w:rPr>
                <w:szCs w:val="22"/>
              </w:rPr>
            </w:pPr>
          </w:p>
        </w:tc>
        <w:tc>
          <w:tcPr>
            <w:tcW w:w="1267" w:type="pct"/>
            <w:tcBorders>
              <w:top w:val="single" w:sz="4" w:space="0" w:color="auto"/>
              <w:left w:val="single" w:sz="4" w:space="0" w:color="auto"/>
              <w:bottom w:val="single" w:sz="4" w:space="0" w:color="auto"/>
              <w:right w:val="single" w:sz="4" w:space="0" w:color="auto"/>
            </w:tcBorders>
          </w:tcPr>
          <w:p w14:paraId="7331BF1A" w14:textId="77777777" w:rsidR="008141BF" w:rsidRDefault="008141BF">
            <w:pPr>
              <w:keepNext/>
              <w:widowControl w:val="0"/>
              <w:autoSpaceDE w:val="0"/>
              <w:autoSpaceDN w:val="0"/>
              <w:adjustRightInd w:val="0"/>
              <w:jc w:val="center"/>
              <w:rPr>
                <w:szCs w:val="22"/>
              </w:rPr>
            </w:pPr>
          </w:p>
        </w:tc>
        <w:tc>
          <w:tcPr>
            <w:tcW w:w="854" w:type="pct"/>
            <w:tcBorders>
              <w:top w:val="single" w:sz="4" w:space="0" w:color="auto"/>
              <w:left w:val="single" w:sz="4" w:space="0" w:color="auto"/>
              <w:bottom w:val="single" w:sz="4" w:space="0" w:color="auto"/>
            </w:tcBorders>
          </w:tcPr>
          <w:p w14:paraId="7331BF1B" w14:textId="77777777" w:rsidR="008141BF" w:rsidRDefault="008141BF">
            <w:pPr>
              <w:keepNext/>
              <w:widowControl w:val="0"/>
              <w:autoSpaceDE w:val="0"/>
              <w:autoSpaceDN w:val="0"/>
              <w:adjustRightInd w:val="0"/>
              <w:jc w:val="center"/>
              <w:rPr>
                <w:szCs w:val="22"/>
              </w:rPr>
            </w:pPr>
          </w:p>
        </w:tc>
      </w:tr>
      <w:tr w:rsidR="008141BF" w14:paraId="7331BF21" w14:textId="77777777">
        <w:trPr>
          <w:jc w:val="center"/>
        </w:trPr>
        <w:tc>
          <w:tcPr>
            <w:tcW w:w="1597" w:type="pct"/>
            <w:tcBorders>
              <w:top w:val="single" w:sz="4" w:space="0" w:color="auto"/>
              <w:bottom w:val="single" w:sz="4" w:space="0" w:color="auto"/>
              <w:right w:val="single" w:sz="4" w:space="0" w:color="auto"/>
            </w:tcBorders>
          </w:tcPr>
          <w:p w14:paraId="7331BF1D" w14:textId="77777777" w:rsidR="008141BF" w:rsidRDefault="006A39F0">
            <w:pPr>
              <w:keepNext/>
              <w:widowControl w:val="0"/>
              <w:ind w:left="567"/>
              <w:rPr>
                <w:szCs w:val="22"/>
              </w:rPr>
            </w:pPr>
            <w:r>
              <w:rPr>
                <w:szCs w:val="22"/>
              </w:rPr>
              <w:t>Incidență (%)</w:t>
            </w:r>
          </w:p>
        </w:tc>
        <w:tc>
          <w:tcPr>
            <w:tcW w:w="1283" w:type="pct"/>
            <w:tcBorders>
              <w:top w:val="single" w:sz="4" w:space="0" w:color="auto"/>
              <w:bottom w:val="single" w:sz="4" w:space="0" w:color="auto"/>
            </w:tcBorders>
          </w:tcPr>
          <w:p w14:paraId="7331BF1E" w14:textId="77777777" w:rsidR="008141BF" w:rsidRDefault="006A39F0">
            <w:pPr>
              <w:keepNext/>
              <w:widowControl w:val="0"/>
              <w:autoSpaceDE w:val="0"/>
              <w:autoSpaceDN w:val="0"/>
              <w:adjustRightInd w:val="0"/>
              <w:jc w:val="center"/>
              <w:rPr>
                <w:szCs w:val="22"/>
              </w:rPr>
            </w:pPr>
            <w:r>
              <w:rPr>
                <w:szCs w:val="22"/>
              </w:rPr>
              <w:t>289 (2,43)</w:t>
            </w:r>
          </w:p>
        </w:tc>
        <w:tc>
          <w:tcPr>
            <w:tcW w:w="1267" w:type="pct"/>
            <w:tcBorders>
              <w:top w:val="single" w:sz="4" w:space="0" w:color="auto"/>
              <w:left w:val="single" w:sz="4" w:space="0" w:color="auto"/>
              <w:bottom w:val="single" w:sz="4" w:space="0" w:color="auto"/>
              <w:right w:val="single" w:sz="4" w:space="0" w:color="auto"/>
            </w:tcBorders>
          </w:tcPr>
          <w:p w14:paraId="7331BF1F" w14:textId="77777777" w:rsidR="008141BF" w:rsidRDefault="006A39F0">
            <w:pPr>
              <w:keepNext/>
              <w:widowControl w:val="0"/>
              <w:autoSpaceDE w:val="0"/>
              <w:autoSpaceDN w:val="0"/>
              <w:adjustRightInd w:val="0"/>
              <w:jc w:val="center"/>
              <w:rPr>
                <w:szCs w:val="22"/>
              </w:rPr>
            </w:pPr>
            <w:r>
              <w:rPr>
                <w:szCs w:val="22"/>
              </w:rPr>
              <w:t>274 (2,28)</w:t>
            </w:r>
          </w:p>
        </w:tc>
        <w:tc>
          <w:tcPr>
            <w:tcW w:w="854" w:type="pct"/>
            <w:tcBorders>
              <w:top w:val="single" w:sz="4" w:space="0" w:color="auto"/>
              <w:left w:val="single" w:sz="4" w:space="0" w:color="auto"/>
              <w:bottom w:val="single" w:sz="4" w:space="0" w:color="auto"/>
            </w:tcBorders>
          </w:tcPr>
          <w:p w14:paraId="7331BF20" w14:textId="77777777" w:rsidR="008141BF" w:rsidRDefault="006A39F0">
            <w:pPr>
              <w:keepNext/>
              <w:widowControl w:val="0"/>
              <w:autoSpaceDE w:val="0"/>
              <w:autoSpaceDN w:val="0"/>
              <w:adjustRightInd w:val="0"/>
              <w:jc w:val="center"/>
              <w:rPr>
                <w:szCs w:val="22"/>
              </w:rPr>
            </w:pPr>
            <w:r>
              <w:rPr>
                <w:szCs w:val="22"/>
              </w:rPr>
              <w:t>317 (2,69)</w:t>
            </w:r>
          </w:p>
        </w:tc>
      </w:tr>
      <w:tr w:rsidR="008141BF" w14:paraId="7331BF26" w14:textId="77777777">
        <w:trPr>
          <w:jc w:val="center"/>
        </w:trPr>
        <w:tc>
          <w:tcPr>
            <w:tcW w:w="1597" w:type="pct"/>
            <w:tcBorders>
              <w:top w:val="single" w:sz="4" w:space="0" w:color="auto"/>
              <w:bottom w:val="single" w:sz="4" w:space="0" w:color="auto"/>
              <w:right w:val="single" w:sz="4" w:space="0" w:color="auto"/>
            </w:tcBorders>
          </w:tcPr>
          <w:p w14:paraId="7331BF22" w14:textId="77777777" w:rsidR="008141BF" w:rsidRDefault="006A39F0">
            <w:pPr>
              <w:keepNext/>
              <w:widowControl w:val="0"/>
              <w:ind w:left="567"/>
              <w:rPr>
                <w:szCs w:val="22"/>
              </w:rPr>
            </w:pPr>
            <w:r>
              <w:rPr>
                <w:szCs w:val="22"/>
              </w:rPr>
              <w:t>Indicele de risc</w:t>
            </w:r>
            <w:r>
              <w:rPr>
                <w:color w:val="000000"/>
                <w:szCs w:val="22"/>
              </w:rPr>
              <w:t xml:space="preserve"> față de warfarină (IÎ 95 %)</w:t>
            </w:r>
          </w:p>
        </w:tc>
        <w:tc>
          <w:tcPr>
            <w:tcW w:w="1283" w:type="pct"/>
            <w:tcBorders>
              <w:top w:val="single" w:sz="4" w:space="0" w:color="auto"/>
              <w:bottom w:val="single" w:sz="4" w:space="0" w:color="auto"/>
            </w:tcBorders>
          </w:tcPr>
          <w:p w14:paraId="7331BF23" w14:textId="77777777" w:rsidR="008141BF" w:rsidRDefault="006A39F0">
            <w:pPr>
              <w:keepNext/>
              <w:widowControl w:val="0"/>
              <w:autoSpaceDE w:val="0"/>
              <w:autoSpaceDN w:val="0"/>
              <w:adjustRightInd w:val="0"/>
              <w:jc w:val="center"/>
              <w:rPr>
                <w:szCs w:val="22"/>
              </w:rPr>
            </w:pPr>
            <w:r>
              <w:rPr>
                <w:szCs w:val="22"/>
              </w:rPr>
              <w:t>0,90 (0,77; 1,06)</w:t>
            </w:r>
          </w:p>
        </w:tc>
        <w:tc>
          <w:tcPr>
            <w:tcW w:w="1267" w:type="pct"/>
            <w:tcBorders>
              <w:top w:val="single" w:sz="4" w:space="0" w:color="auto"/>
              <w:left w:val="single" w:sz="4" w:space="0" w:color="auto"/>
              <w:bottom w:val="single" w:sz="4" w:space="0" w:color="auto"/>
              <w:right w:val="single" w:sz="4" w:space="0" w:color="auto"/>
            </w:tcBorders>
          </w:tcPr>
          <w:p w14:paraId="7331BF24" w14:textId="77777777" w:rsidR="008141BF" w:rsidRDefault="006A39F0">
            <w:pPr>
              <w:keepNext/>
              <w:widowControl w:val="0"/>
              <w:autoSpaceDE w:val="0"/>
              <w:autoSpaceDN w:val="0"/>
              <w:adjustRightInd w:val="0"/>
              <w:jc w:val="center"/>
              <w:rPr>
                <w:szCs w:val="22"/>
              </w:rPr>
            </w:pPr>
            <w:r>
              <w:rPr>
                <w:szCs w:val="22"/>
              </w:rPr>
              <w:t>0,85 (0,72; 0,99)</w:t>
            </w:r>
          </w:p>
        </w:tc>
        <w:tc>
          <w:tcPr>
            <w:tcW w:w="854" w:type="pct"/>
            <w:tcBorders>
              <w:top w:val="single" w:sz="4" w:space="0" w:color="auto"/>
              <w:left w:val="single" w:sz="4" w:space="0" w:color="auto"/>
              <w:bottom w:val="single" w:sz="4" w:space="0" w:color="auto"/>
            </w:tcBorders>
          </w:tcPr>
          <w:p w14:paraId="7331BF25" w14:textId="77777777" w:rsidR="008141BF" w:rsidRDefault="008141BF">
            <w:pPr>
              <w:keepNext/>
              <w:widowControl w:val="0"/>
              <w:autoSpaceDE w:val="0"/>
              <w:autoSpaceDN w:val="0"/>
              <w:adjustRightInd w:val="0"/>
              <w:jc w:val="center"/>
              <w:rPr>
                <w:szCs w:val="22"/>
              </w:rPr>
            </w:pPr>
          </w:p>
        </w:tc>
      </w:tr>
      <w:tr w:rsidR="008141BF" w14:paraId="7331BF2B" w14:textId="77777777">
        <w:trPr>
          <w:jc w:val="center"/>
        </w:trPr>
        <w:tc>
          <w:tcPr>
            <w:tcW w:w="1597" w:type="pct"/>
            <w:tcBorders>
              <w:top w:val="single" w:sz="4" w:space="0" w:color="auto"/>
              <w:bottom w:val="single" w:sz="4" w:space="0" w:color="auto"/>
              <w:right w:val="single" w:sz="4" w:space="0" w:color="auto"/>
            </w:tcBorders>
          </w:tcPr>
          <w:p w14:paraId="7331BF27" w14:textId="77777777" w:rsidR="008141BF" w:rsidRDefault="006A39F0">
            <w:pPr>
              <w:keepNext/>
              <w:widowControl w:val="0"/>
              <w:ind w:left="567"/>
              <w:rPr>
                <w:szCs w:val="22"/>
              </w:rPr>
            </w:pPr>
            <w:r>
              <w:rPr>
                <w:szCs w:val="22"/>
              </w:rPr>
              <w:t>Valoarea p</w:t>
            </w:r>
          </w:p>
        </w:tc>
        <w:tc>
          <w:tcPr>
            <w:tcW w:w="1283" w:type="pct"/>
            <w:tcBorders>
              <w:top w:val="single" w:sz="4" w:space="0" w:color="auto"/>
              <w:bottom w:val="single" w:sz="4" w:space="0" w:color="auto"/>
            </w:tcBorders>
          </w:tcPr>
          <w:p w14:paraId="7331BF28" w14:textId="77777777" w:rsidR="008141BF" w:rsidRDefault="006A39F0">
            <w:pPr>
              <w:keepNext/>
              <w:widowControl w:val="0"/>
              <w:autoSpaceDE w:val="0"/>
              <w:autoSpaceDN w:val="0"/>
              <w:adjustRightInd w:val="0"/>
              <w:jc w:val="center"/>
              <w:rPr>
                <w:szCs w:val="22"/>
              </w:rPr>
            </w:pPr>
            <w:r>
              <w:rPr>
                <w:szCs w:val="22"/>
              </w:rPr>
              <w:t>0,2081</w:t>
            </w:r>
          </w:p>
        </w:tc>
        <w:tc>
          <w:tcPr>
            <w:tcW w:w="1267" w:type="pct"/>
            <w:tcBorders>
              <w:top w:val="single" w:sz="4" w:space="0" w:color="auto"/>
              <w:left w:val="single" w:sz="4" w:space="0" w:color="auto"/>
              <w:bottom w:val="single" w:sz="4" w:space="0" w:color="auto"/>
              <w:right w:val="single" w:sz="4" w:space="0" w:color="auto"/>
            </w:tcBorders>
          </w:tcPr>
          <w:p w14:paraId="7331BF29" w14:textId="77777777" w:rsidR="008141BF" w:rsidRDefault="006A39F0">
            <w:pPr>
              <w:keepNext/>
              <w:widowControl w:val="0"/>
              <w:autoSpaceDE w:val="0"/>
              <w:autoSpaceDN w:val="0"/>
              <w:adjustRightInd w:val="0"/>
              <w:jc w:val="center"/>
              <w:rPr>
                <w:szCs w:val="22"/>
              </w:rPr>
            </w:pPr>
            <w:r>
              <w:rPr>
                <w:szCs w:val="22"/>
              </w:rPr>
              <w:t>0,0430</w:t>
            </w:r>
          </w:p>
        </w:tc>
        <w:tc>
          <w:tcPr>
            <w:tcW w:w="854" w:type="pct"/>
            <w:tcBorders>
              <w:top w:val="single" w:sz="4" w:space="0" w:color="auto"/>
              <w:left w:val="single" w:sz="4" w:space="0" w:color="auto"/>
              <w:bottom w:val="single" w:sz="4" w:space="0" w:color="auto"/>
            </w:tcBorders>
          </w:tcPr>
          <w:p w14:paraId="7331BF2A" w14:textId="77777777" w:rsidR="008141BF" w:rsidRDefault="008141BF">
            <w:pPr>
              <w:keepNext/>
              <w:widowControl w:val="0"/>
              <w:autoSpaceDE w:val="0"/>
              <w:autoSpaceDN w:val="0"/>
              <w:adjustRightInd w:val="0"/>
              <w:jc w:val="center"/>
              <w:rPr>
                <w:szCs w:val="22"/>
              </w:rPr>
            </w:pPr>
          </w:p>
        </w:tc>
      </w:tr>
    </w:tbl>
    <w:p w14:paraId="7331BF2C" w14:textId="77777777" w:rsidR="008141BF" w:rsidRDefault="006A39F0">
      <w:pPr>
        <w:widowControl w:val="0"/>
        <w:rPr>
          <w:szCs w:val="22"/>
        </w:rPr>
      </w:pPr>
      <w:r>
        <w:rPr>
          <w:szCs w:val="22"/>
        </w:rPr>
        <w:t>% se referă la incidența anuală a evenimentului</w:t>
      </w:r>
    </w:p>
    <w:p w14:paraId="7331BF2D" w14:textId="77777777" w:rsidR="008141BF" w:rsidRDefault="008141BF">
      <w:pPr>
        <w:widowControl w:val="0"/>
        <w:rPr>
          <w:rFonts w:eastAsia="MS Mincho"/>
          <w:szCs w:val="22"/>
        </w:rPr>
      </w:pPr>
    </w:p>
    <w:p w14:paraId="7331BF2E" w14:textId="77777777" w:rsidR="008141BF" w:rsidRDefault="006A39F0">
      <w:pPr>
        <w:widowControl w:val="0"/>
        <w:rPr>
          <w:szCs w:val="22"/>
        </w:rPr>
      </w:pPr>
      <w:r>
        <w:rPr>
          <w:szCs w:val="22"/>
        </w:rPr>
        <w:t>Tabelele 20</w:t>
      </w:r>
      <w:r>
        <w:rPr>
          <w:szCs w:val="22"/>
        </w:rPr>
        <w:noBreakHyphen/>
        <w:t>21 prezintă rezultatele criteriului final principal de evaluare a eficacității și siguranței la subgrupele de pacienți relevante:</w:t>
      </w:r>
    </w:p>
    <w:p w14:paraId="7331BF2F" w14:textId="77777777" w:rsidR="008141BF" w:rsidRDefault="008141BF">
      <w:pPr>
        <w:widowControl w:val="0"/>
        <w:ind w:left="567" w:hanging="567"/>
        <w:rPr>
          <w:b/>
          <w:noProof/>
          <w:szCs w:val="22"/>
        </w:rPr>
      </w:pPr>
    </w:p>
    <w:p w14:paraId="7331BF30" w14:textId="77777777" w:rsidR="008141BF" w:rsidRDefault="006A39F0">
      <w:pPr>
        <w:widowControl w:val="0"/>
        <w:autoSpaceDE w:val="0"/>
        <w:autoSpaceDN w:val="0"/>
        <w:adjustRightInd w:val="0"/>
        <w:rPr>
          <w:szCs w:val="22"/>
        </w:rPr>
      </w:pPr>
      <w:r>
        <w:rPr>
          <w:szCs w:val="22"/>
        </w:rPr>
        <w:t>Pentru criteriul de evaluare final principal, AVC și embolie sistemică, nicio subgrupă (adică vârstă, greutate, sex, funcție renală, grup etnic etc) nu a fost identificat a avea un raport de risc diferit comparativ cu warfarina.</w:t>
      </w:r>
    </w:p>
    <w:p w14:paraId="7331BF31" w14:textId="77777777" w:rsidR="008141BF" w:rsidRDefault="008141BF">
      <w:pPr>
        <w:widowControl w:val="0"/>
        <w:ind w:left="567" w:hanging="567"/>
        <w:rPr>
          <w:b/>
          <w:noProof/>
          <w:szCs w:val="22"/>
        </w:rPr>
      </w:pPr>
    </w:p>
    <w:p w14:paraId="7331BF32" w14:textId="77777777" w:rsidR="008141BF" w:rsidRDefault="006A39F0">
      <w:pPr>
        <w:keepNext/>
        <w:keepLines/>
        <w:widowControl w:val="0"/>
        <w:ind w:left="1134" w:hanging="1134"/>
        <w:rPr>
          <w:b/>
          <w:bCs/>
          <w:szCs w:val="22"/>
        </w:rPr>
      </w:pPr>
      <w:r>
        <w:rPr>
          <w:b/>
          <w:szCs w:val="22"/>
        </w:rPr>
        <w:lastRenderedPageBreak/>
        <w:t>Tabelul 20:</w:t>
      </w:r>
      <w:r>
        <w:rPr>
          <w:b/>
          <w:szCs w:val="22"/>
        </w:rPr>
        <w:tab/>
        <w:t>Indicele de risc și IÎ 95 % pentru accidentul vascular cerebral/embolia sistemică, pe subgrupe</w:t>
      </w:r>
    </w:p>
    <w:p w14:paraId="7331BF33" w14:textId="77777777" w:rsidR="008141BF" w:rsidRDefault="008141BF">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204"/>
        <w:gridCol w:w="3080"/>
      </w:tblGrid>
      <w:tr w:rsidR="008141BF" w14:paraId="7331BF39" w14:textId="77777777">
        <w:trPr>
          <w:jc w:val="center"/>
        </w:trPr>
        <w:tc>
          <w:tcPr>
            <w:tcW w:w="1532" w:type="pct"/>
          </w:tcPr>
          <w:p w14:paraId="7331BF34" w14:textId="77777777" w:rsidR="008141BF" w:rsidRDefault="006A39F0">
            <w:pPr>
              <w:keepNext/>
              <w:widowControl w:val="0"/>
              <w:rPr>
                <w:szCs w:val="22"/>
              </w:rPr>
            </w:pPr>
            <w:r>
              <w:rPr>
                <w:szCs w:val="22"/>
              </w:rPr>
              <w:t>Criteriu de evaluare final</w:t>
            </w:r>
          </w:p>
        </w:tc>
        <w:tc>
          <w:tcPr>
            <w:tcW w:w="1768" w:type="pct"/>
          </w:tcPr>
          <w:p w14:paraId="7331BF35" w14:textId="77777777" w:rsidR="008141BF" w:rsidRDefault="006A39F0">
            <w:pPr>
              <w:keepNext/>
              <w:widowControl w:val="0"/>
              <w:rPr>
                <w:szCs w:val="22"/>
              </w:rPr>
            </w:pPr>
            <w:r>
              <w:rPr>
                <w:szCs w:val="22"/>
              </w:rPr>
              <w:t>Dabigatran etexilat</w:t>
            </w:r>
          </w:p>
          <w:p w14:paraId="7331BF36" w14:textId="77777777" w:rsidR="008141BF" w:rsidRDefault="006A39F0">
            <w:pPr>
              <w:keepNext/>
              <w:widowControl w:val="0"/>
              <w:rPr>
                <w:szCs w:val="22"/>
              </w:rPr>
            </w:pPr>
            <w:r>
              <w:rPr>
                <w:szCs w:val="22"/>
              </w:rPr>
              <w:t>110 mg de două ori pe zi față de warfarină</w:t>
            </w:r>
          </w:p>
        </w:tc>
        <w:tc>
          <w:tcPr>
            <w:tcW w:w="1701" w:type="pct"/>
          </w:tcPr>
          <w:p w14:paraId="7331BF37" w14:textId="77777777" w:rsidR="008141BF" w:rsidRDefault="006A39F0">
            <w:pPr>
              <w:keepNext/>
              <w:widowControl w:val="0"/>
              <w:rPr>
                <w:szCs w:val="22"/>
              </w:rPr>
            </w:pPr>
            <w:r>
              <w:rPr>
                <w:szCs w:val="22"/>
              </w:rPr>
              <w:t>Dabigatran etexilat</w:t>
            </w:r>
          </w:p>
          <w:p w14:paraId="7331BF38" w14:textId="77777777" w:rsidR="008141BF" w:rsidRDefault="006A39F0">
            <w:pPr>
              <w:keepNext/>
              <w:widowControl w:val="0"/>
              <w:rPr>
                <w:szCs w:val="22"/>
              </w:rPr>
            </w:pPr>
            <w:r>
              <w:rPr>
                <w:szCs w:val="22"/>
              </w:rPr>
              <w:t>150 mg de două ori pe zi față de warfarină</w:t>
            </w:r>
          </w:p>
        </w:tc>
      </w:tr>
      <w:tr w:rsidR="008141BF" w14:paraId="7331BF3D" w14:textId="77777777">
        <w:trPr>
          <w:jc w:val="center"/>
        </w:trPr>
        <w:tc>
          <w:tcPr>
            <w:tcW w:w="1532" w:type="pct"/>
          </w:tcPr>
          <w:p w14:paraId="7331BF3A" w14:textId="77777777" w:rsidR="008141BF" w:rsidRDefault="006A39F0">
            <w:pPr>
              <w:keepNext/>
              <w:widowControl w:val="0"/>
              <w:rPr>
                <w:szCs w:val="22"/>
              </w:rPr>
            </w:pPr>
            <w:r>
              <w:rPr>
                <w:szCs w:val="22"/>
              </w:rPr>
              <w:t>Vârsta (ani)</w:t>
            </w:r>
          </w:p>
        </w:tc>
        <w:tc>
          <w:tcPr>
            <w:tcW w:w="1768" w:type="pct"/>
          </w:tcPr>
          <w:p w14:paraId="7331BF3B" w14:textId="77777777" w:rsidR="008141BF" w:rsidRDefault="008141BF">
            <w:pPr>
              <w:keepNext/>
              <w:widowControl w:val="0"/>
              <w:rPr>
                <w:szCs w:val="22"/>
              </w:rPr>
            </w:pPr>
          </w:p>
        </w:tc>
        <w:tc>
          <w:tcPr>
            <w:tcW w:w="1701" w:type="pct"/>
          </w:tcPr>
          <w:p w14:paraId="7331BF3C" w14:textId="77777777" w:rsidR="008141BF" w:rsidRDefault="008141BF">
            <w:pPr>
              <w:keepNext/>
              <w:widowControl w:val="0"/>
              <w:rPr>
                <w:szCs w:val="22"/>
              </w:rPr>
            </w:pPr>
          </w:p>
        </w:tc>
      </w:tr>
      <w:tr w:rsidR="008141BF" w14:paraId="7331BF41" w14:textId="77777777">
        <w:trPr>
          <w:jc w:val="center"/>
        </w:trPr>
        <w:tc>
          <w:tcPr>
            <w:tcW w:w="1532" w:type="pct"/>
          </w:tcPr>
          <w:p w14:paraId="7331BF3E" w14:textId="77777777" w:rsidR="008141BF" w:rsidRDefault="006A39F0">
            <w:pPr>
              <w:keepNext/>
              <w:widowControl w:val="0"/>
              <w:jc w:val="center"/>
              <w:rPr>
                <w:szCs w:val="22"/>
              </w:rPr>
            </w:pPr>
            <w:r>
              <w:rPr>
                <w:szCs w:val="22"/>
              </w:rPr>
              <w:t>&lt; 65</w:t>
            </w:r>
          </w:p>
        </w:tc>
        <w:tc>
          <w:tcPr>
            <w:tcW w:w="1768" w:type="pct"/>
          </w:tcPr>
          <w:p w14:paraId="7331BF3F" w14:textId="77777777" w:rsidR="008141BF" w:rsidRDefault="006A39F0">
            <w:pPr>
              <w:keepNext/>
              <w:widowControl w:val="0"/>
              <w:jc w:val="center"/>
              <w:rPr>
                <w:szCs w:val="22"/>
              </w:rPr>
            </w:pPr>
            <w:r>
              <w:rPr>
                <w:szCs w:val="22"/>
              </w:rPr>
              <w:t>1,10 (0,64; 1,87)</w:t>
            </w:r>
          </w:p>
        </w:tc>
        <w:tc>
          <w:tcPr>
            <w:tcW w:w="1701" w:type="pct"/>
          </w:tcPr>
          <w:p w14:paraId="7331BF40" w14:textId="77777777" w:rsidR="008141BF" w:rsidRDefault="006A39F0">
            <w:pPr>
              <w:keepNext/>
              <w:widowControl w:val="0"/>
              <w:jc w:val="center"/>
              <w:rPr>
                <w:szCs w:val="22"/>
              </w:rPr>
            </w:pPr>
            <w:r>
              <w:rPr>
                <w:szCs w:val="22"/>
              </w:rPr>
              <w:t>0,51 (0,26; 0,98</w:t>
            </w:r>
          </w:p>
        </w:tc>
      </w:tr>
      <w:tr w:rsidR="008141BF" w14:paraId="7331BF45" w14:textId="77777777">
        <w:trPr>
          <w:jc w:val="center"/>
        </w:trPr>
        <w:tc>
          <w:tcPr>
            <w:tcW w:w="1532" w:type="pct"/>
          </w:tcPr>
          <w:p w14:paraId="7331BF42" w14:textId="77777777" w:rsidR="008141BF" w:rsidRDefault="006A39F0">
            <w:pPr>
              <w:keepNext/>
              <w:widowControl w:val="0"/>
              <w:jc w:val="center"/>
              <w:rPr>
                <w:szCs w:val="22"/>
              </w:rPr>
            </w:pPr>
            <w:r>
              <w:rPr>
                <w:szCs w:val="22"/>
              </w:rPr>
              <w:t>65 ≤ și &lt; 75</w:t>
            </w:r>
          </w:p>
        </w:tc>
        <w:tc>
          <w:tcPr>
            <w:tcW w:w="1768" w:type="pct"/>
          </w:tcPr>
          <w:p w14:paraId="7331BF43" w14:textId="77777777" w:rsidR="008141BF" w:rsidRDefault="006A39F0">
            <w:pPr>
              <w:keepNext/>
              <w:widowControl w:val="0"/>
              <w:jc w:val="center"/>
              <w:rPr>
                <w:szCs w:val="22"/>
              </w:rPr>
            </w:pPr>
            <w:r>
              <w:rPr>
                <w:szCs w:val="22"/>
              </w:rPr>
              <w:t>0,86 (0,62; 1,19)</w:t>
            </w:r>
          </w:p>
        </w:tc>
        <w:tc>
          <w:tcPr>
            <w:tcW w:w="1701" w:type="pct"/>
          </w:tcPr>
          <w:p w14:paraId="7331BF44" w14:textId="77777777" w:rsidR="008141BF" w:rsidRDefault="006A39F0">
            <w:pPr>
              <w:keepNext/>
              <w:widowControl w:val="0"/>
              <w:jc w:val="center"/>
              <w:rPr>
                <w:szCs w:val="22"/>
              </w:rPr>
            </w:pPr>
            <w:r>
              <w:rPr>
                <w:szCs w:val="22"/>
              </w:rPr>
              <w:t>0,67 (0,47; 0,95)</w:t>
            </w:r>
          </w:p>
        </w:tc>
      </w:tr>
      <w:tr w:rsidR="008141BF" w14:paraId="7331BF49" w14:textId="77777777">
        <w:trPr>
          <w:jc w:val="center"/>
        </w:trPr>
        <w:tc>
          <w:tcPr>
            <w:tcW w:w="1532" w:type="pct"/>
          </w:tcPr>
          <w:p w14:paraId="7331BF46" w14:textId="77777777" w:rsidR="008141BF" w:rsidRDefault="006A39F0">
            <w:pPr>
              <w:keepNext/>
              <w:widowControl w:val="0"/>
              <w:jc w:val="center"/>
              <w:rPr>
                <w:szCs w:val="22"/>
              </w:rPr>
            </w:pPr>
            <w:r>
              <w:rPr>
                <w:szCs w:val="22"/>
              </w:rPr>
              <w:t>≥ 75</w:t>
            </w:r>
          </w:p>
        </w:tc>
        <w:tc>
          <w:tcPr>
            <w:tcW w:w="1768" w:type="pct"/>
          </w:tcPr>
          <w:p w14:paraId="7331BF47" w14:textId="77777777" w:rsidR="008141BF" w:rsidRDefault="006A39F0">
            <w:pPr>
              <w:keepNext/>
              <w:widowControl w:val="0"/>
              <w:jc w:val="center"/>
              <w:rPr>
                <w:szCs w:val="22"/>
              </w:rPr>
            </w:pPr>
            <w:r>
              <w:rPr>
                <w:szCs w:val="22"/>
              </w:rPr>
              <w:t>0,88 (0,66; 1,17)</w:t>
            </w:r>
          </w:p>
        </w:tc>
        <w:tc>
          <w:tcPr>
            <w:tcW w:w="1701" w:type="pct"/>
          </w:tcPr>
          <w:p w14:paraId="7331BF48" w14:textId="77777777" w:rsidR="008141BF" w:rsidRDefault="006A39F0">
            <w:pPr>
              <w:keepNext/>
              <w:widowControl w:val="0"/>
              <w:jc w:val="center"/>
              <w:rPr>
                <w:szCs w:val="22"/>
              </w:rPr>
            </w:pPr>
            <w:r>
              <w:rPr>
                <w:szCs w:val="22"/>
              </w:rPr>
              <w:t>0,68 (0,50; 0,92)</w:t>
            </w:r>
          </w:p>
        </w:tc>
      </w:tr>
      <w:tr w:rsidR="008141BF" w14:paraId="7331BF4D" w14:textId="77777777">
        <w:trPr>
          <w:jc w:val="center"/>
        </w:trPr>
        <w:tc>
          <w:tcPr>
            <w:tcW w:w="1532" w:type="pct"/>
          </w:tcPr>
          <w:p w14:paraId="7331BF4A" w14:textId="77777777" w:rsidR="008141BF" w:rsidRDefault="006A39F0">
            <w:pPr>
              <w:keepNext/>
              <w:widowControl w:val="0"/>
              <w:jc w:val="center"/>
              <w:rPr>
                <w:szCs w:val="22"/>
              </w:rPr>
            </w:pPr>
            <w:r>
              <w:rPr>
                <w:szCs w:val="22"/>
              </w:rPr>
              <w:t>≥ 80</w:t>
            </w:r>
          </w:p>
        </w:tc>
        <w:tc>
          <w:tcPr>
            <w:tcW w:w="1768" w:type="pct"/>
          </w:tcPr>
          <w:p w14:paraId="7331BF4B" w14:textId="77777777" w:rsidR="008141BF" w:rsidRDefault="006A39F0">
            <w:pPr>
              <w:keepNext/>
              <w:widowControl w:val="0"/>
              <w:jc w:val="center"/>
              <w:rPr>
                <w:szCs w:val="22"/>
              </w:rPr>
            </w:pPr>
            <w:r>
              <w:rPr>
                <w:szCs w:val="22"/>
              </w:rPr>
              <w:t>0,68 (0,44; 1,05)</w:t>
            </w:r>
          </w:p>
        </w:tc>
        <w:tc>
          <w:tcPr>
            <w:tcW w:w="1701" w:type="pct"/>
          </w:tcPr>
          <w:p w14:paraId="7331BF4C" w14:textId="77777777" w:rsidR="008141BF" w:rsidRDefault="006A39F0">
            <w:pPr>
              <w:keepNext/>
              <w:widowControl w:val="0"/>
              <w:jc w:val="center"/>
              <w:rPr>
                <w:szCs w:val="22"/>
              </w:rPr>
            </w:pPr>
            <w:r>
              <w:rPr>
                <w:szCs w:val="22"/>
              </w:rPr>
              <w:t>0,67 (0,44; 1,02)</w:t>
            </w:r>
          </w:p>
        </w:tc>
      </w:tr>
      <w:tr w:rsidR="008141BF" w14:paraId="7331BF51" w14:textId="77777777">
        <w:trPr>
          <w:jc w:val="center"/>
        </w:trPr>
        <w:tc>
          <w:tcPr>
            <w:tcW w:w="1532" w:type="pct"/>
          </w:tcPr>
          <w:p w14:paraId="7331BF4E" w14:textId="77777777" w:rsidR="008141BF" w:rsidRDefault="006A39F0">
            <w:pPr>
              <w:keepNext/>
              <w:widowControl w:val="0"/>
              <w:rPr>
                <w:szCs w:val="22"/>
              </w:rPr>
            </w:pPr>
            <w:r>
              <w:rPr>
                <w:szCs w:val="22"/>
              </w:rPr>
              <w:t>ClCr(ml/minut)</w:t>
            </w:r>
          </w:p>
        </w:tc>
        <w:tc>
          <w:tcPr>
            <w:tcW w:w="1768" w:type="pct"/>
          </w:tcPr>
          <w:p w14:paraId="7331BF4F" w14:textId="77777777" w:rsidR="008141BF" w:rsidRDefault="008141BF">
            <w:pPr>
              <w:keepNext/>
              <w:widowControl w:val="0"/>
              <w:jc w:val="center"/>
              <w:rPr>
                <w:szCs w:val="22"/>
              </w:rPr>
            </w:pPr>
          </w:p>
        </w:tc>
        <w:tc>
          <w:tcPr>
            <w:tcW w:w="1701" w:type="pct"/>
          </w:tcPr>
          <w:p w14:paraId="7331BF50" w14:textId="77777777" w:rsidR="008141BF" w:rsidRDefault="008141BF">
            <w:pPr>
              <w:keepNext/>
              <w:widowControl w:val="0"/>
              <w:jc w:val="center"/>
              <w:rPr>
                <w:szCs w:val="22"/>
              </w:rPr>
            </w:pPr>
          </w:p>
        </w:tc>
      </w:tr>
      <w:tr w:rsidR="008141BF" w14:paraId="7331BF55" w14:textId="77777777">
        <w:trPr>
          <w:jc w:val="center"/>
        </w:trPr>
        <w:tc>
          <w:tcPr>
            <w:tcW w:w="1532" w:type="pct"/>
          </w:tcPr>
          <w:p w14:paraId="7331BF52" w14:textId="77777777" w:rsidR="008141BF" w:rsidRDefault="006A39F0">
            <w:pPr>
              <w:keepNext/>
              <w:widowControl w:val="0"/>
              <w:jc w:val="center"/>
              <w:rPr>
                <w:szCs w:val="22"/>
              </w:rPr>
            </w:pPr>
            <w:r>
              <w:rPr>
                <w:szCs w:val="22"/>
              </w:rPr>
              <w:t>30 ≤ și &lt; 50</w:t>
            </w:r>
          </w:p>
        </w:tc>
        <w:tc>
          <w:tcPr>
            <w:tcW w:w="1768" w:type="pct"/>
          </w:tcPr>
          <w:p w14:paraId="7331BF53" w14:textId="77777777" w:rsidR="008141BF" w:rsidRDefault="006A39F0">
            <w:pPr>
              <w:keepNext/>
              <w:widowControl w:val="0"/>
              <w:jc w:val="center"/>
              <w:rPr>
                <w:szCs w:val="22"/>
              </w:rPr>
            </w:pPr>
            <w:r>
              <w:rPr>
                <w:szCs w:val="22"/>
              </w:rPr>
              <w:t>0,89 (0,61; 1,31)</w:t>
            </w:r>
          </w:p>
        </w:tc>
        <w:tc>
          <w:tcPr>
            <w:tcW w:w="1701" w:type="pct"/>
          </w:tcPr>
          <w:p w14:paraId="7331BF54" w14:textId="77777777" w:rsidR="008141BF" w:rsidRDefault="006A39F0">
            <w:pPr>
              <w:keepNext/>
              <w:widowControl w:val="0"/>
              <w:jc w:val="center"/>
              <w:rPr>
                <w:szCs w:val="22"/>
              </w:rPr>
            </w:pPr>
            <w:r>
              <w:rPr>
                <w:szCs w:val="22"/>
              </w:rPr>
              <w:t>0,48 (0,31; 0,76)</w:t>
            </w:r>
          </w:p>
        </w:tc>
      </w:tr>
      <w:tr w:rsidR="008141BF" w14:paraId="7331BF59" w14:textId="77777777">
        <w:trPr>
          <w:jc w:val="center"/>
        </w:trPr>
        <w:tc>
          <w:tcPr>
            <w:tcW w:w="1532" w:type="pct"/>
          </w:tcPr>
          <w:p w14:paraId="7331BF56" w14:textId="77777777" w:rsidR="008141BF" w:rsidRDefault="006A39F0">
            <w:pPr>
              <w:keepNext/>
              <w:widowControl w:val="0"/>
              <w:jc w:val="center"/>
              <w:rPr>
                <w:szCs w:val="22"/>
              </w:rPr>
            </w:pPr>
            <w:r>
              <w:rPr>
                <w:szCs w:val="22"/>
              </w:rPr>
              <w:t>50 ≤ și &lt; 80</w:t>
            </w:r>
          </w:p>
        </w:tc>
        <w:tc>
          <w:tcPr>
            <w:tcW w:w="1768" w:type="pct"/>
          </w:tcPr>
          <w:p w14:paraId="7331BF57" w14:textId="77777777" w:rsidR="008141BF" w:rsidRDefault="006A39F0">
            <w:pPr>
              <w:keepNext/>
              <w:widowControl w:val="0"/>
              <w:jc w:val="center"/>
              <w:rPr>
                <w:szCs w:val="22"/>
              </w:rPr>
            </w:pPr>
            <w:r>
              <w:rPr>
                <w:szCs w:val="22"/>
              </w:rPr>
              <w:t>0,91 (0,68; 1,20)</w:t>
            </w:r>
          </w:p>
        </w:tc>
        <w:tc>
          <w:tcPr>
            <w:tcW w:w="1701" w:type="pct"/>
          </w:tcPr>
          <w:p w14:paraId="7331BF58" w14:textId="77777777" w:rsidR="008141BF" w:rsidRDefault="006A39F0">
            <w:pPr>
              <w:keepNext/>
              <w:widowControl w:val="0"/>
              <w:jc w:val="center"/>
              <w:rPr>
                <w:szCs w:val="22"/>
              </w:rPr>
            </w:pPr>
            <w:r>
              <w:rPr>
                <w:szCs w:val="22"/>
              </w:rPr>
              <w:t>0,65 (0,47; 0,88)</w:t>
            </w:r>
          </w:p>
        </w:tc>
      </w:tr>
      <w:tr w:rsidR="008141BF" w14:paraId="7331BF5D" w14:textId="77777777">
        <w:trPr>
          <w:jc w:val="center"/>
        </w:trPr>
        <w:tc>
          <w:tcPr>
            <w:tcW w:w="1532" w:type="pct"/>
          </w:tcPr>
          <w:p w14:paraId="7331BF5A" w14:textId="77777777" w:rsidR="008141BF" w:rsidRDefault="006A39F0">
            <w:pPr>
              <w:widowControl w:val="0"/>
              <w:jc w:val="center"/>
              <w:rPr>
                <w:szCs w:val="22"/>
              </w:rPr>
            </w:pPr>
            <w:r>
              <w:rPr>
                <w:szCs w:val="22"/>
              </w:rPr>
              <w:t>≥ 80</w:t>
            </w:r>
          </w:p>
        </w:tc>
        <w:tc>
          <w:tcPr>
            <w:tcW w:w="1768" w:type="pct"/>
          </w:tcPr>
          <w:p w14:paraId="7331BF5B" w14:textId="77777777" w:rsidR="008141BF" w:rsidRDefault="006A39F0">
            <w:pPr>
              <w:widowControl w:val="0"/>
              <w:jc w:val="center"/>
              <w:rPr>
                <w:szCs w:val="22"/>
              </w:rPr>
            </w:pPr>
            <w:r>
              <w:rPr>
                <w:szCs w:val="22"/>
              </w:rPr>
              <w:t>0,81 (0,51; 1,28)</w:t>
            </w:r>
          </w:p>
        </w:tc>
        <w:tc>
          <w:tcPr>
            <w:tcW w:w="1701" w:type="pct"/>
          </w:tcPr>
          <w:p w14:paraId="7331BF5C" w14:textId="77777777" w:rsidR="008141BF" w:rsidRDefault="006A39F0">
            <w:pPr>
              <w:widowControl w:val="0"/>
              <w:jc w:val="center"/>
              <w:rPr>
                <w:szCs w:val="22"/>
              </w:rPr>
            </w:pPr>
            <w:r>
              <w:rPr>
                <w:szCs w:val="22"/>
              </w:rPr>
              <w:t>0,69 (0,43; 1,12)</w:t>
            </w:r>
          </w:p>
        </w:tc>
      </w:tr>
    </w:tbl>
    <w:p w14:paraId="7331BF5E" w14:textId="77777777" w:rsidR="008141BF" w:rsidRDefault="008141BF">
      <w:pPr>
        <w:widowControl w:val="0"/>
        <w:rPr>
          <w:szCs w:val="22"/>
        </w:rPr>
      </w:pPr>
    </w:p>
    <w:p w14:paraId="7331BF5F" w14:textId="77777777" w:rsidR="008141BF" w:rsidRDefault="006A39F0">
      <w:pPr>
        <w:widowControl w:val="0"/>
        <w:rPr>
          <w:szCs w:val="22"/>
        </w:rPr>
      </w:pPr>
      <w:r>
        <w:rPr>
          <w:szCs w:val="22"/>
        </w:rPr>
        <w:t>Pentru criteriul final principal de evaluare a siguranței privind sângerărilor majore a existat o interacțiune între efectele tratamentului și vârstă. Riscul relativ de sângerare în cazul dabigatranului comparativ cu warfarina a crescut cu vârsta. Cel mai mare risc relativ a fost prezent la pacienții cu vârsta ≥ 75 ani. Administrarea concomitentă de medicamente antiplachetare AAS sau clopidogrel, atât cu dabigatran etexilat, cât și cu warfarină dublează ratele ESM. Nu au fost interacțiuni semnificative ale efectelor tratamentului cu subgrupurile cu funcție renală și scor CHADS</w:t>
      </w:r>
      <w:r>
        <w:rPr>
          <w:szCs w:val="22"/>
          <w:vertAlign w:val="subscript"/>
        </w:rPr>
        <w:t>2.</w:t>
      </w:r>
    </w:p>
    <w:p w14:paraId="7331BF60" w14:textId="77777777" w:rsidR="008141BF" w:rsidRDefault="008141BF">
      <w:pPr>
        <w:widowControl w:val="0"/>
        <w:rPr>
          <w:szCs w:val="22"/>
        </w:rPr>
      </w:pPr>
    </w:p>
    <w:p w14:paraId="7331BF61" w14:textId="77777777" w:rsidR="008141BF" w:rsidRDefault="006A39F0">
      <w:pPr>
        <w:keepNext/>
        <w:widowControl w:val="0"/>
        <w:ind w:left="1134" w:hanging="1134"/>
        <w:rPr>
          <w:b/>
          <w:bCs/>
          <w:szCs w:val="22"/>
        </w:rPr>
      </w:pPr>
      <w:r>
        <w:rPr>
          <w:b/>
          <w:szCs w:val="22"/>
        </w:rPr>
        <w:t>Tabelul 21:</w:t>
      </w:r>
      <w:r>
        <w:rPr>
          <w:b/>
          <w:szCs w:val="22"/>
        </w:rPr>
        <w:tab/>
        <w:t>Indicele de risc și IÎ 95 % pentru sângerări majore pe subgrupe</w:t>
      </w:r>
    </w:p>
    <w:p w14:paraId="7331BF62" w14:textId="77777777" w:rsidR="008141BF" w:rsidRDefault="008141BF">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209"/>
        <w:gridCol w:w="3086"/>
      </w:tblGrid>
      <w:tr w:rsidR="008141BF" w14:paraId="7331BF68" w14:textId="77777777">
        <w:trPr>
          <w:jc w:val="center"/>
        </w:trPr>
        <w:tc>
          <w:tcPr>
            <w:tcW w:w="1526" w:type="pct"/>
          </w:tcPr>
          <w:p w14:paraId="7331BF63" w14:textId="77777777" w:rsidR="008141BF" w:rsidRDefault="006A39F0">
            <w:pPr>
              <w:keepNext/>
              <w:widowControl w:val="0"/>
              <w:rPr>
                <w:szCs w:val="22"/>
              </w:rPr>
            </w:pPr>
            <w:r>
              <w:rPr>
                <w:szCs w:val="22"/>
              </w:rPr>
              <w:t>Criteriu de evaluare final</w:t>
            </w:r>
          </w:p>
        </w:tc>
        <w:tc>
          <w:tcPr>
            <w:tcW w:w="1771" w:type="pct"/>
          </w:tcPr>
          <w:p w14:paraId="7331BF64" w14:textId="77777777" w:rsidR="008141BF" w:rsidRDefault="006A39F0">
            <w:pPr>
              <w:keepNext/>
              <w:widowControl w:val="0"/>
              <w:rPr>
                <w:szCs w:val="22"/>
              </w:rPr>
            </w:pPr>
            <w:r>
              <w:rPr>
                <w:szCs w:val="22"/>
              </w:rPr>
              <w:t>Dabigatran etexilat</w:t>
            </w:r>
          </w:p>
          <w:p w14:paraId="7331BF65" w14:textId="77777777" w:rsidR="008141BF" w:rsidRDefault="006A39F0">
            <w:pPr>
              <w:keepNext/>
              <w:widowControl w:val="0"/>
              <w:rPr>
                <w:szCs w:val="22"/>
              </w:rPr>
            </w:pPr>
            <w:r>
              <w:rPr>
                <w:szCs w:val="22"/>
              </w:rPr>
              <w:t>110 mg de două ori pe zi față de warfarină</w:t>
            </w:r>
          </w:p>
        </w:tc>
        <w:tc>
          <w:tcPr>
            <w:tcW w:w="1704" w:type="pct"/>
          </w:tcPr>
          <w:p w14:paraId="7331BF66" w14:textId="77777777" w:rsidR="008141BF" w:rsidRDefault="006A39F0">
            <w:pPr>
              <w:keepNext/>
              <w:widowControl w:val="0"/>
              <w:rPr>
                <w:szCs w:val="22"/>
              </w:rPr>
            </w:pPr>
            <w:r>
              <w:rPr>
                <w:szCs w:val="22"/>
              </w:rPr>
              <w:t>Dabigatran etexilat</w:t>
            </w:r>
          </w:p>
          <w:p w14:paraId="7331BF67" w14:textId="77777777" w:rsidR="008141BF" w:rsidRDefault="006A39F0">
            <w:pPr>
              <w:keepNext/>
              <w:widowControl w:val="0"/>
              <w:rPr>
                <w:szCs w:val="22"/>
              </w:rPr>
            </w:pPr>
            <w:r>
              <w:rPr>
                <w:szCs w:val="22"/>
              </w:rPr>
              <w:t>150 mg de două ori pe zi față de warfarină</w:t>
            </w:r>
          </w:p>
        </w:tc>
      </w:tr>
      <w:tr w:rsidR="008141BF" w14:paraId="7331BF6C" w14:textId="77777777">
        <w:trPr>
          <w:jc w:val="center"/>
        </w:trPr>
        <w:tc>
          <w:tcPr>
            <w:tcW w:w="1526" w:type="pct"/>
          </w:tcPr>
          <w:p w14:paraId="7331BF69" w14:textId="77777777" w:rsidR="008141BF" w:rsidRDefault="006A39F0">
            <w:pPr>
              <w:keepNext/>
              <w:widowControl w:val="0"/>
              <w:rPr>
                <w:szCs w:val="22"/>
              </w:rPr>
            </w:pPr>
            <w:r>
              <w:rPr>
                <w:szCs w:val="22"/>
              </w:rPr>
              <w:t>Vârsta (ani)</w:t>
            </w:r>
          </w:p>
        </w:tc>
        <w:tc>
          <w:tcPr>
            <w:tcW w:w="1771" w:type="pct"/>
          </w:tcPr>
          <w:p w14:paraId="7331BF6A" w14:textId="77777777" w:rsidR="008141BF" w:rsidRDefault="008141BF">
            <w:pPr>
              <w:keepNext/>
              <w:widowControl w:val="0"/>
              <w:rPr>
                <w:szCs w:val="22"/>
              </w:rPr>
            </w:pPr>
          </w:p>
        </w:tc>
        <w:tc>
          <w:tcPr>
            <w:tcW w:w="1704" w:type="pct"/>
          </w:tcPr>
          <w:p w14:paraId="7331BF6B" w14:textId="77777777" w:rsidR="008141BF" w:rsidRDefault="008141BF">
            <w:pPr>
              <w:keepNext/>
              <w:widowControl w:val="0"/>
              <w:rPr>
                <w:szCs w:val="22"/>
              </w:rPr>
            </w:pPr>
          </w:p>
        </w:tc>
      </w:tr>
      <w:tr w:rsidR="008141BF" w14:paraId="7331BF70" w14:textId="77777777">
        <w:trPr>
          <w:jc w:val="center"/>
        </w:trPr>
        <w:tc>
          <w:tcPr>
            <w:tcW w:w="1526" w:type="pct"/>
          </w:tcPr>
          <w:p w14:paraId="7331BF6D" w14:textId="77777777" w:rsidR="008141BF" w:rsidRDefault="006A39F0">
            <w:pPr>
              <w:keepNext/>
              <w:widowControl w:val="0"/>
              <w:jc w:val="center"/>
              <w:rPr>
                <w:szCs w:val="22"/>
              </w:rPr>
            </w:pPr>
            <w:r>
              <w:rPr>
                <w:szCs w:val="22"/>
              </w:rPr>
              <w:t>&lt; 65</w:t>
            </w:r>
          </w:p>
        </w:tc>
        <w:tc>
          <w:tcPr>
            <w:tcW w:w="1771" w:type="pct"/>
          </w:tcPr>
          <w:p w14:paraId="7331BF6E" w14:textId="77777777" w:rsidR="008141BF" w:rsidRDefault="006A39F0">
            <w:pPr>
              <w:keepNext/>
              <w:widowControl w:val="0"/>
              <w:jc w:val="center"/>
              <w:rPr>
                <w:szCs w:val="22"/>
              </w:rPr>
            </w:pPr>
            <w:r>
              <w:rPr>
                <w:szCs w:val="22"/>
              </w:rPr>
              <w:t>0,32 (0,18; 0,57)</w:t>
            </w:r>
          </w:p>
        </w:tc>
        <w:tc>
          <w:tcPr>
            <w:tcW w:w="1704" w:type="pct"/>
          </w:tcPr>
          <w:p w14:paraId="7331BF6F" w14:textId="77777777" w:rsidR="008141BF" w:rsidRDefault="006A39F0">
            <w:pPr>
              <w:keepNext/>
              <w:widowControl w:val="0"/>
              <w:jc w:val="center"/>
              <w:rPr>
                <w:szCs w:val="22"/>
              </w:rPr>
            </w:pPr>
            <w:r>
              <w:rPr>
                <w:szCs w:val="22"/>
              </w:rPr>
              <w:t>0,35 (0,20; 0,61)</w:t>
            </w:r>
          </w:p>
        </w:tc>
      </w:tr>
      <w:tr w:rsidR="008141BF" w14:paraId="7331BF74" w14:textId="77777777">
        <w:trPr>
          <w:jc w:val="center"/>
        </w:trPr>
        <w:tc>
          <w:tcPr>
            <w:tcW w:w="1526" w:type="pct"/>
          </w:tcPr>
          <w:p w14:paraId="7331BF71" w14:textId="77777777" w:rsidR="008141BF" w:rsidRDefault="006A39F0">
            <w:pPr>
              <w:keepNext/>
              <w:widowControl w:val="0"/>
              <w:jc w:val="center"/>
              <w:rPr>
                <w:szCs w:val="22"/>
              </w:rPr>
            </w:pPr>
            <w:r>
              <w:rPr>
                <w:szCs w:val="22"/>
              </w:rPr>
              <w:t>65 ≤ și &lt; 75</w:t>
            </w:r>
          </w:p>
        </w:tc>
        <w:tc>
          <w:tcPr>
            <w:tcW w:w="1771" w:type="pct"/>
          </w:tcPr>
          <w:p w14:paraId="7331BF72" w14:textId="77777777" w:rsidR="008141BF" w:rsidRDefault="006A39F0">
            <w:pPr>
              <w:keepNext/>
              <w:widowControl w:val="0"/>
              <w:jc w:val="center"/>
              <w:rPr>
                <w:szCs w:val="22"/>
              </w:rPr>
            </w:pPr>
            <w:r>
              <w:rPr>
                <w:szCs w:val="22"/>
              </w:rPr>
              <w:t>0,71 (0,56; 0,89)</w:t>
            </w:r>
          </w:p>
        </w:tc>
        <w:tc>
          <w:tcPr>
            <w:tcW w:w="1704" w:type="pct"/>
          </w:tcPr>
          <w:p w14:paraId="7331BF73" w14:textId="77777777" w:rsidR="008141BF" w:rsidRDefault="006A39F0">
            <w:pPr>
              <w:keepNext/>
              <w:widowControl w:val="0"/>
              <w:jc w:val="center"/>
              <w:rPr>
                <w:szCs w:val="22"/>
              </w:rPr>
            </w:pPr>
            <w:r>
              <w:rPr>
                <w:szCs w:val="22"/>
              </w:rPr>
              <w:t>0,82 (0,66; 1,03)</w:t>
            </w:r>
          </w:p>
        </w:tc>
      </w:tr>
      <w:tr w:rsidR="008141BF" w14:paraId="7331BF78" w14:textId="77777777">
        <w:trPr>
          <w:jc w:val="center"/>
        </w:trPr>
        <w:tc>
          <w:tcPr>
            <w:tcW w:w="1526" w:type="pct"/>
          </w:tcPr>
          <w:p w14:paraId="7331BF75" w14:textId="77777777" w:rsidR="008141BF" w:rsidRDefault="006A39F0">
            <w:pPr>
              <w:keepNext/>
              <w:widowControl w:val="0"/>
              <w:jc w:val="center"/>
              <w:rPr>
                <w:szCs w:val="22"/>
              </w:rPr>
            </w:pPr>
            <w:r>
              <w:rPr>
                <w:szCs w:val="22"/>
              </w:rPr>
              <w:t>≥ 75</w:t>
            </w:r>
          </w:p>
        </w:tc>
        <w:tc>
          <w:tcPr>
            <w:tcW w:w="1771" w:type="pct"/>
          </w:tcPr>
          <w:p w14:paraId="7331BF76" w14:textId="77777777" w:rsidR="008141BF" w:rsidRDefault="006A39F0">
            <w:pPr>
              <w:keepNext/>
              <w:widowControl w:val="0"/>
              <w:jc w:val="center"/>
              <w:rPr>
                <w:szCs w:val="22"/>
              </w:rPr>
            </w:pPr>
            <w:r>
              <w:rPr>
                <w:szCs w:val="22"/>
              </w:rPr>
              <w:t>1,01 (0,84; 1,23)</w:t>
            </w:r>
          </w:p>
        </w:tc>
        <w:tc>
          <w:tcPr>
            <w:tcW w:w="1704" w:type="pct"/>
          </w:tcPr>
          <w:p w14:paraId="7331BF77" w14:textId="77777777" w:rsidR="008141BF" w:rsidRDefault="006A39F0">
            <w:pPr>
              <w:keepNext/>
              <w:widowControl w:val="0"/>
              <w:jc w:val="center"/>
              <w:rPr>
                <w:szCs w:val="22"/>
              </w:rPr>
            </w:pPr>
            <w:r>
              <w:rPr>
                <w:szCs w:val="22"/>
              </w:rPr>
              <w:t>1,19 (0,99; 1,43)</w:t>
            </w:r>
          </w:p>
        </w:tc>
      </w:tr>
      <w:tr w:rsidR="008141BF" w14:paraId="7331BF7C" w14:textId="77777777">
        <w:trPr>
          <w:jc w:val="center"/>
        </w:trPr>
        <w:tc>
          <w:tcPr>
            <w:tcW w:w="1526" w:type="pct"/>
          </w:tcPr>
          <w:p w14:paraId="7331BF79" w14:textId="77777777" w:rsidR="008141BF" w:rsidRDefault="006A39F0">
            <w:pPr>
              <w:keepNext/>
              <w:widowControl w:val="0"/>
              <w:jc w:val="center"/>
              <w:rPr>
                <w:szCs w:val="22"/>
              </w:rPr>
            </w:pPr>
            <w:r>
              <w:rPr>
                <w:szCs w:val="22"/>
              </w:rPr>
              <w:t>≥ 80</w:t>
            </w:r>
          </w:p>
        </w:tc>
        <w:tc>
          <w:tcPr>
            <w:tcW w:w="1771" w:type="pct"/>
          </w:tcPr>
          <w:p w14:paraId="7331BF7A" w14:textId="77777777" w:rsidR="008141BF" w:rsidRDefault="006A39F0">
            <w:pPr>
              <w:keepNext/>
              <w:widowControl w:val="0"/>
              <w:jc w:val="center"/>
              <w:rPr>
                <w:szCs w:val="22"/>
              </w:rPr>
            </w:pPr>
            <w:r>
              <w:rPr>
                <w:szCs w:val="22"/>
              </w:rPr>
              <w:t>1,14 (0,86; 1,51)</w:t>
            </w:r>
          </w:p>
        </w:tc>
        <w:tc>
          <w:tcPr>
            <w:tcW w:w="1704" w:type="pct"/>
          </w:tcPr>
          <w:p w14:paraId="7331BF7B" w14:textId="77777777" w:rsidR="008141BF" w:rsidRDefault="006A39F0">
            <w:pPr>
              <w:keepNext/>
              <w:widowControl w:val="0"/>
              <w:jc w:val="center"/>
              <w:rPr>
                <w:szCs w:val="22"/>
              </w:rPr>
            </w:pPr>
            <w:r>
              <w:rPr>
                <w:szCs w:val="22"/>
              </w:rPr>
              <w:t>1,35 (1,03; 1,76)</w:t>
            </w:r>
          </w:p>
        </w:tc>
      </w:tr>
      <w:tr w:rsidR="008141BF" w14:paraId="7331BF80" w14:textId="77777777">
        <w:trPr>
          <w:jc w:val="center"/>
        </w:trPr>
        <w:tc>
          <w:tcPr>
            <w:tcW w:w="1526" w:type="pct"/>
          </w:tcPr>
          <w:p w14:paraId="7331BF7D" w14:textId="77777777" w:rsidR="008141BF" w:rsidRDefault="006A39F0">
            <w:pPr>
              <w:keepNext/>
              <w:widowControl w:val="0"/>
              <w:rPr>
                <w:szCs w:val="22"/>
              </w:rPr>
            </w:pPr>
            <w:r>
              <w:rPr>
                <w:szCs w:val="22"/>
              </w:rPr>
              <w:t>ClCr (ml/minut)</w:t>
            </w:r>
          </w:p>
        </w:tc>
        <w:tc>
          <w:tcPr>
            <w:tcW w:w="1771" w:type="pct"/>
          </w:tcPr>
          <w:p w14:paraId="7331BF7E" w14:textId="77777777" w:rsidR="008141BF" w:rsidRDefault="008141BF">
            <w:pPr>
              <w:keepNext/>
              <w:widowControl w:val="0"/>
              <w:jc w:val="center"/>
              <w:rPr>
                <w:szCs w:val="22"/>
              </w:rPr>
            </w:pPr>
          </w:p>
        </w:tc>
        <w:tc>
          <w:tcPr>
            <w:tcW w:w="1704" w:type="pct"/>
          </w:tcPr>
          <w:p w14:paraId="7331BF7F" w14:textId="77777777" w:rsidR="008141BF" w:rsidRDefault="008141BF">
            <w:pPr>
              <w:keepNext/>
              <w:widowControl w:val="0"/>
              <w:jc w:val="center"/>
              <w:rPr>
                <w:szCs w:val="22"/>
              </w:rPr>
            </w:pPr>
          </w:p>
        </w:tc>
      </w:tr>
      <w:tr w:rsidR="008141BF" w14:paraId="7331BF84" w14:textId="77777777">
        <w:trPr>
          <w:jc w:val="center"/>
        </w:trPr>
        <w:tc>
          <w:tcPr>
            <w:tcW w:w="1526" w:type="pct"/>
          </w:tcPr>
          <w:p w14:paraId="7331BF81" w14:textId="77777777" w:rsidR="008141BF" w:rsidRDefault="006A39F0">
            <w:pPr>
              <w:keepNext/>
              <w:widowControl w:val="0"/>
              <w:jc w:val="center"/>
              <w:rPr>
                <w:szCs w:val="22"/>
              </w:rPr>
            </w:pPr>
            <w:r>
              <w:rPr>
                <w:szCs w:val="22"/>
              </w:rPr>
              <w:t>30 ≤ și &lt; 50</w:t>
            </w:r>
          </w:p>
        </w:tc>
        <w:tc>
          <w:tcPr>
            <w:tcW w:w="1771" w:type="pct"/>
          </w:tcPr>
          <w:p w14:paraId="7331BF82" w14:textId="77777777" w:rsidR="008141BF" w:rsidRDefault="006A39F0">
            <w:pPr>
              <w:keepNext/>
              <w:widowControl w:val="0"/>
              <w:jc w:val="center"/>
              <w:rPr>
                <w:szCs w:val="22"/>
              </w:rPr>
            </w:pPr>
            <w:r>
              <w:rPr>
                <w:szCs w:val="22"/>
              </w:rPr>
              <w:t>1,02 (0,79; 1,32)</w:t>
            </w:r>
          </w:p>
        </w:tc>
        <w:tc>
          <w:tcPr>
            <w:tcW w:w="1704" w:type="pct"/>
          </w:tcPr>
          <w:p w14:paraId="7331BF83" w14:textId="77777777" w:rsidR="008141BF" w:rsidRDefault="006A39F0">
            <w:pPr>
              <w:keepNext/>
              <w:widowControl w:val="0"/>
              <w:jc w:val="center"/>
              <w:rPr>
                <w:szCs w:val="22"/>
              </w:rPr>
            </w:pPr>
            <w:r>
              <w:rPr>
                <w:szCs w:val="22"/>
              </w:rPr>
              <w:t>0,94 (0,73; 1,22)</w:t>
            </w:r>
          </w:p>
        </w:tc>
      </w:tr>
      <w:tr w:rsidR="008141BF" w14:paraId="7331BF88" w14:textId="77777777">
        <w:trPr>
          <w:jc w:val="center"/>
        </w:trPr>
        <w:tc>
          <w:tcPr>
            <w:tcW w:w="1526" w:type="pct"/>
          </w:tcPr>
          <w:p w14:paraId="7331BF85" w14:textId="77777777" w:rsidR="008141BF" w:rsidRDefault="006A39F0">
            <w:pPr>
              <w:keepNext/>
              <w:widowControl w:val="0"/>
              <w:jc w:val="center"/>
              <w:rPr>
                <w:szCs w:val="22"/>
              </w:rPr>
            </w:pPr>
            <w:r>
              <w:rPr>
                <w:szCs w:val="22"/>
              </w:rPr>
              <w:t>50 ≤ și &lt; 80</w:t>
            </w:r>
          </w:p>
        </w:tc>
        <w:tc>
          <w:tcPr>
            <w:tcW w:w="1771" w:type="pct"/>
          </w:tcPr>
          <w:p w14:paraId="7331BF86" w14:textId="77777777" w:rsidR="008141BF" w:rsidRDefault="006A39F0">
            <w:pPr>
              <w:keepNext/>
              <w:widowControl w:val="0"/>
              <w:jc w:val="center"/>
              <w:rPr>
                <w:szCs w:val="22"/>
              </w:rPr>
            </w:pPr>
            <w:r>
              <w:rPr>
                <w:szCs w:val="22"/>
              </w:rPr>
              <w:t>0,75 (0,61; 0,92)</w:t>
            </w:r>
          </w:p>
        </w:tc>
        <w:tc>
          <w:tcPr>
            <w:tcW w:w="1704" w:type="pct"/>
          </w:tcPr>
          <w:p w14:paraId="7331BF87" w14:textId="77777777" w:rsidR="008141BF" w:rsidRDefault="006A39F0">
            <w:pPr>
              <w:keepNext/>
              <w:widowControl w:val="0"/>
              <w:jc w:val="center"/>
              <w:rPr>
                <w:szCs w:val="22"/>
              </w:rPr>
            </w:pPr>
            <w:r>
              <w:rPr>
                <w:szCs w:val="22"/>
              </w:rPr>
              <w:t>0,90 (0,74; 1,09)</w:t>
            </w:r>
          </w:p>
        </w:tc>
      </w:tr>
      <w:tr w:rsidR="008141BF" w14:paraId="7331BF8C" w14:textId="77777777">
        <w:trPr>
          <w:jc w:val="center"/>
        </w:trPr>
        <w:tc>
          <w:tcPr>
            <w:tcW w:w="1526" w:type="pct"/>
          </w:tcPr>
          <w:p w14:paraId="7331BF89" w14:textId="77777777" w:rsidR="008141BF" w:rsidRDefault="006A39F0">
            <w:pPr>
              <w:keepNext/>
              <w:widowControl w:val="0"/>
              <w:jc w:val="center"/>
              <w:rPr>
                <w:szCs w:val="22"/>
              </w:rPr>
            </w:pPr>
            <w:r>
              <w:rPr>
                <w:szCs w:val="22"/>
              </w:rPr>
              <w:t>≥ 80</w:t>
            </w:r>
          </w:p>
        </w:tc>
        <w:tc>
          <w:tcPr>
            <w:tcW w:w="1771" w:type="pct"/>
          </w:tcPr>
          <w:p w14:paraId="7331BF8A" w14:textId="77777777" w:rsidR="008141BF" w:rsidRDefault="006A39F0">
            <w:pPr>
              <w:keepNext/>
              <w:widowControl w:val="0"/>
              <w:jc w:val="center"/>
              <w:rPr>
                <w:szCs w:val="22"/>
              </w:rPr>
            </w:pPr>
            <w:r>
              <w:rPr>
                <w:szCs w:val="22"/>
              </w:rPr>
              <w:t>0,59 (0,43; 0,82)</w:t>
            </w:r>
          </w:p>
        </w:tc>
        <w:tc>
          <w:tcPr>
            <w:tcW w:w="1704" w:type="pct"/>
          </w:tcPr>
          <w:p w14:paraId="7331BF8B" w14:textId="77777777" w:rsidR="008141BF" w:rsidRDefault="006A39F0">
            <w:pPr>
              <w:keepNext/>
              <w:widowControl w:val="0"/>
              <w:jc w:val="center"/>
              <w:rPr>
                <w:szCs w:val="22"/>
              </w:rPr>
            </w:pPr>
            <w:r>
              <w:rPr>
                <w:szCs w:val="22"/>
              </w:rPr>
              <w:t>0,87 (0,65; 1,17)</w:t>
            </w:r>
          </w:p>
        </w:tc>
      </w:tr>
      <w:tr w:rsidR="008141BF" w14:paraId="7331BF90" w14:textId="77777777">
        <w:trPr>
          <w:jc w:val="center"/>
        </w:trPr>
        <w:tc>
          <w:tcPr>
            <w:tcW w:w="1526" w:type="pct"/>
          </w:tcPr>
          <w:p w14:paraId="7331BF8D" w14:textId="77777777" w:rsidR="008141BF" w:rsidRDefault="006A39F0">
            <w:pPr>
              <w:keepNext/>
              <w:widowControl w:val="0"/>
              <w:jc w:val="center"/>
              <w:rPr>
                <w:szCs w:val="22"/>
              </w:rPr>
            </w:pPr>
            <w:r>
              <w:rPr>
                <w:szCs w:val="22"/>
              </w:rPr>
              <w:t>Administrare AAS</w:t>
            </w:r>
          </w:p>
        </w:tc>
        <w:tc>
          <w:tcPr>
            <w:tcW w:w="1771" w:type="pct"/>
          </w:tcPr>
          <w:p w14:paraId="7331BF8E" w14:textId="77777777" w:rsidR="008141BF" w:rsidRDefault="006A39F0">
            <w:pPr>
              <w:keepNext/>
              <w:widowControl w:val="0"/>
              <w:jc w:val="center"/>
              <w:rPr>
                <w:szCs w:val="22"/>
              </w:rPr>
            </w:pPr>
            <w:r>
              <w:rPr>
                <w:szCs w:val="22"/>
              </w:rPr>
              <w:t>0,84 (0,69; 1,03)</w:t>
            </w:r>
          </w:p>
        </w:tc>
        <w:tc>
          <w:tcPr>
            <w:tcW w:w="1704" w:type="pct"/>
          </w:tcPr>
          <w:p w14:paraId="7331BF8F" w14:textId="77777777" w:rsidR="008141BF" w:rsidRDefault="006A39F0">
            <w:pPr>
              <w:keepNext/>
              <w:widowControl w:val="0"/>
              <w:jc w:val="center"/>
              <w:rPr>
                <w:szCs w:val="22"/>
              </w:rPr>
            </w:pPr>
            <w:r>
              <w:rPr>
                <w:szCs w:val="22"/>
              </w:rPr>
              <w:t>0,97 (0,79; 1,18)</w:t>
            </w:r>
          </w:p>
        </w:tc>
      </w:tr>
      <w:tr w:rsidR="008141BF" w14:paraId="7331BF94" w14:textId="77777777">
        <w:trPr>
          <w:jc w:val="center"/>
        </w:trPr>
        <w:tc>
          <w:tcPr>
            <w:tcW w:w="1526" w:type="pct"/>
          </w:tcPr>
          <w:p w14:paraId="7331BF91" w14:textId="77777777" w:rsidR="008141BF" w:rsidRDefault="006A39F0">
            <w:pPr>
              <w:widowControl w:val="0"/>
              <w:jc w:val="center"/>
              <w:rPr>
                <w:szCs w:val="22"/>
              </w:rPr>
            </w:pPr>
            <w:r>
              <w:rPr>
                <w:szCs w:val="22"/>
              </w:rPr>
              <w:t>Administrare clopidogrel</w:t>
            </w:r>
          </w:p>
        </w:tc>
        <w:tc>
          <w:tcPr>
            <w:tcW w:w="1771" w:type="pct"/>
          </w:tcPr>
          <w:p w14:paraId="7331BF92" w14:textId="77777777" w:rsidR="008141BF" w:rsidRDefault="006A39F0">
            <w:pPr>
              <w:widowControl w:val="0"/>
              <w:jc w:val="center"/>
              <w:rPr>
                <w:szCs w:val="22"/>
              </w:rPr>
            </w:pPr>
            <w:r>
              <w:rPr>
                <w:szCs w:val="22"/>
              </w:rPr>
              <w:t>0,89 (0,55; 1,45)</w:t>
            </w:r>
          </w:p>
        </w:tc>
        <w:tc>
          <w:tcPr>
            <w:tcW w:w="1704" w:type="pct"/>
          </w:tcPr>
          <w:p w14:paraId="7331BF93" w14:textId="77777777" w:rsidR="008141BF" w:rsidRDefault="006A39F0">
            <w:pPr>
              <w:widowControl w:val="0"/>
              <w:jc w:val="center"/>
              <w:rPr>
                <w:szCs w:val="22"/>
              </w:rPr>
            </w:pPr>
            <w:r>
              <w:rPr>
                <w:szCs w:val="22"/>
              </w:rPr>
              <w:t>0,92 (0,57; 1,48)</w:t>
            </w:r>
          </w:p>
        </w:tc>
      </w:tr>
    </w:tbl>
    <w:p w14:paraId="7331BF95" w14:textId="77777777" w:rsidR="008141BF" w:rsidRDefault="008141BF">
      <w:pPr>
        <w:widowControl w:val="0"/>
        <w:ind w:left="567" w:hanging="567"/>
        <w:rPr>
          <w:b/>
          <w:noProof/>
          <w:szCs w:val="22"/>
        </w:rPr>
      </w:pPr>
    </w:p>
    <w:p w14:paraId="7331BF96" w14:textId="77777777" w:rsidR="008141BF" w:rsidRDefault="006A39F0">
      <w:pPr>
        <w:keepNext/>
        <w:widowControl w:val="0"/>
        <w:rPr>
          <w:bCs/>
          <w:i/>
          <w:iCs/>
          <w:szCs w:val="22"/>
        </w:rPr>
      </w:pPr>
      <w:r>
        <w:rPr>
          <w:i/>
          <w:szCs w:val="22"/>
        </w:rPr>
        <w:t>RELY­ABLE (Extensie pe termen lung multi­centrică a tratamentului cu dabigatran la pacienți cu fibrilație atrială care au finalizat studiul RE­LY)</w:t>
      </w:r>
    </w:p>
    <w:p w14:paraId="7331BF97" w14:textId="77777777" w:rsidR="008141BF" w:rsidRDefault="008141BF">
      <w:pPr>
        <w:keepNext/>
        <w:widowControl w:val="0"/>
        <w:rPr>
          <w:bCs/>
          <w:szCs w:val="22"/>
        </w:rPr>
      </w:pPr>
    </w:p>
    <w:p w14:paraId="7331BF98" w14:textId="77777777" w:rsidR="008141BF" w:rsidRDefault="006A39F0">
      <w:pPr>
        <w:widowControl w:val="0"/>
        <w:autoSpaceDE w:val="0"/>
        <w:autoSpaceDN w:val="0"/>
        <w:adjustRightInd w:val="0"/>
        <w:rPr>
          <w:szCs w:val="22"/>
        </w:rPr>
      </w:pPr>
      <w:r>
        <w:rPr>
          <w:szCs w:val="22"/>
        </w:rPr>
        <w:t>Extensia studiului RE</w:t>
      </w:r>
      <w:r>
        <w:rPr>
          <w:szCs w:val="22"/>
        </w:rPr>
        <w:noBreakHyphen/>
        <w:t>LY (RELY</w:t>
      </w:r>
      <w:r>
        <w:rPr>
          <w:szCs w:val="22"/>
        </w:rPr>
        <w:noBreakHyphen/>
        <w:t>ABLE) a adus informații suplimentare pentru o cohortă de pacienți care au continuat tratamentul cu aceeași doză de dabigatran care le-a fost administrată în studiul RE</w:t>
      </w:r>
      <w:r>
        <w:rPr>
          <w:szCs w:val="22"/>
        </w:rPr>
        <w:noBreakHyphen/>
        <w:t>LY. Pacienții au fost eligibili pentru studiul RELY</w:t>
      </w:r>
      <w:r>
        <w:rPr>
          <w:szCs w:val="22"/>
        </w:rPr>
        <w:noBreakHyphen/>
        <w:t>ABLE în situația în care nu au întrerupt permanent medicația de studiu la momentul vizitei finale a studiului RE</w:t>
      </w:r>
      <w:r>
        <w:rPr>
          <w:szCs w:val="22"/>
        </w:rPr>
        <w:noBreakHyphen/>
        <w:t>LY. Pacienții înrolați au continuat să primească aceeași doză de dabigatran etexilat dublu orb repartizată randomizat care le-a fost administrată în RE</w:t>
      </w:r>
      <w:r>
        <w:rPr>
          <w:szCs w:val="22"/>
        </w:rPr>
        <w:noBreakHyphen/>
        <w:t>LY pentru o perioadă de până la 43 de luni de monitorizare după RE</w:t>
      </w:r>
      <w:r>
        <w:rPr>
          <w:szCs w:val="22"/>
        </w:rPr>
        <w:noBreakHyphen/>
        <w:t>LY (media totală RE</w:t>
      </w:r>
      <w:r>
        <w:rPr>
          <w:szCs w:val="22"/>
        </w:rPr>
        <w:noBreakHyphen/>
        <w:t>LY + RELY</w:t>
      </w:r>
      <w:r>
        <w:rPr>
          <w:szCs w:val="22"/>
        </w:rPr>
        <w:noBreakHyphen/>
        <w:t>ABLE 4,5 ani). Au fost înrolați 5 897 pacienți, reprezentând 49 % din pacienții înrolați inițial cărora li s-a administrat randomizat dabigatran etexilat în studiul RE</w:t>
      </w:r>
      <w:r>
        <w:rPr>
          <w:szCs w:val="22"/>
        </w:rPr>
        <w:noBreakHyphen/>
        <w:t>LY și 86 % din pacienții eligibili RELY</w:t>
      </w:r>
      <w:r>
        <w:rPr>
          <w:szCs w:val="22"/>
        </w:rPr>
        <w:noBreakHyphen/>
        <w:t>ABLE.</w:t>
      </w:r>
    </w:p>
    <w:p w14:paraId="7331BF99" w14:textId="77777777" w:rsidR="008141BF" w:rsidRDefault="006A39F0">
      <w:pPr>
        <w:widowControl w:val="0"/>
        <w:autoSpaceDE w:val="0"/>
        <w:autoSpaceDN w:val="0"/>
        <w:adjustRightInd w:val="0"/>
        <w:rPr>
          <w:szCs w:val="22"/>
        </w:rPr>
      </w:pPr>
      <w:r>
        <w:rPr>
          <w:szCs w:val="22"/>
        </w:rPr>
        <w:t>Pe parcursul perioadei adiționale de 2,5 ani de tratament în studiul RELY</w:t>
      </w:r>
      <w:r>
        <w:rPr>
          <w:szCs w:val="22"/>
        </w:rPr>
        <w:noBreakHyphen/>
        <w:t>ABLE, cu o expunere maximă de peste 6 ani (expunerea totală în studiile RE</w:t>
      </w:r>
      <w:r>
        <w:rPr>
          <w:szCs w:val="22"/>
        </w:rPr>
        <w:noBreakHyphen/>
        <w:t>LY și RELY</w:t>
      </w:r>
      <w:r>
        <w:rPr>
          <w:szCs w:val="22"/>
        </w:rPr>
        <w:noBreakHyphen/>
        <w:t>ABLE) profilul de siguranță pe termen lung al dabigatranului etexilat a fost confirmat pentru ambele doze testate de 110 mg de două ori pe zi și 150 mg două ori pe zi. Nu au fost evidențiate aspecte noi legate de siguranță.</w:t>
      </w:r>
    </w:p>
    <w:p w14:paraId="7331BF9A" w14:textId="77777777" w:rsidR="008141BF" w:rsidRDefault="006A39F0">
      <w:pPr>
        <w:widowControl w:val="0"/>
        <w:autoSpaceDE w:val="0"/>
        <w:autoSpaceDN w:val="0"/>
        <w:adjustRightInd w:val="0"/>
        <w:rPr>
          <w:szCs w:val="22"/>
        </w:rPr>
      </w:pPr>
      <w:r>
        <w:rPr>
          <w:szCs w:val="22"/>
        </w:rPr>
        <w:t xml:space="preserve">Ratele de apariție a evenimentelor urmărite incluzând sângerări majore și alte tipuri de sângerări au </w:t>
      </w:r>
      <w:r>
        <w:rPr>
          <w:szCs w:val="22"/>
        </w:rPr>
        <w:lastRenderedPageBreak/>
        <w:t>fost consistente cu cele observate în studiul RE</w:t>
      </w:r>
      <w:r>
        <w:rPr>
          <w:szCs w:val="22"/>
        </w:rPr>
        <w:noBreakHyphen/>
        <w:t>LY.</w:t>
      </w:r>
    </w:p>
    <w:p w14:paraId="7331BF9B" w14:textId="77777777" w:rsidR="008141BF" w:rsidRDefault="008141BF">
      <w:pPr>
        <w:widowControl w:val="0"/>
        <w:autoSpaceDE w:val="0"/>
        <w:autoSpaceDN w:val="0"/>
        <w:adjustRightInd w:val="0"/>
        <w:rPr>
          <w:szCs w:val="22"/>
        </w:rPr>
      </w:pPr>
    </w:p>
    <w:p w14:paraId="7331BF9C" w14:textId="77777777" w:rsidR="008141BF" w:rsidRDefault="006A39F0">
      <w:pPr>
        <w:keepNext/>
        <w:widowControl w:val="0"/>
        <w:autoSpaceDE w:val="0"/>
        <w:autoSpaceDN w:val="0"/>
        <w:adjustRightInd w:val="0"/>
        <w:rPr>
          <w:bCs/>
          <w:i/>
          <w:iCs/>
          <w:szCs w:val="22"/>
        </w:rPr>
      </w:pPr>
      <w:r>
        <w:rPr>
          <w:i/>
          <w:szCs w:val="22"/>
        </w:rPr>
        <w:t>Date din studiile non</w:t>
      </w:r>
      <w:r>
        <w:rPr>
          <w:i/>
          <w:szCs w:val="22"/>
        </w:rPr>
        <w:noBreakHyphen/>
        <w:t>intervenționale</w:t>
      </w:r>
    </w:p>
    <w:p w14:paraId="7331BF9D" w14:textId="77777777" w:rsidR="008141BF" w:rsidRDefault="008141BF">
      <w:pPr>
        <w:keepNext/>
        <w:widowControl w:val="0"/>
        <w:rPr>
          <w:szCs w:val="22"/>
        </w:rPr>
      </w:pPr>
    </w:p>
    <w:p w14:paraId="7331BF9E" w14:textId="77777777" w:rsidR="008141BF" w:rsidRDefault="006A39F0">
      <w:pPr>
        <w:widowControl w:val="0"/>
        <w:rPr>
          <w:szCs w:val="22"/>
        </w:rPr>
      </w:pPr>
      <w:r>
        <w:rPr>
          <w:szCs w:val="22"/>
        </w:rPr>
        <w:t>Un studiu non</w:t>
      </w:r>
      <w:r>
        <w:rPr>
          <w:szCs w:val="22"/>
        </w:rPr>
        <w:noBreakHyphen/>
        <w:t>intervențional (GLORIA</w:t>
      </w:r>
      <w:r>
        <w:rPr>
          <w:szCs w:val="22"/>
        </w:rPr>
        <w:noBreakHyphen/>
        <w:t>AF) a colectat prospectiv (în faza a doua) date privind siguranța și eficacitatea la pacienți nou diagnosticați cu FANV care urmau tratament cu dabigatran etexilat, într-un context din viața reală. Studiul a inclus 4 859 pacienți care urmau tratament cu dabigatran etexilat (55 % tratați cu 150 mg de două ori pe zi, 43 % tratați cu 110 mg de două ori pe zi, 2 % tratați cu 75 mg de două ori pe zi). Pacienții au fost ținuți sub observație timp de 2 ani. Scorurile medii CHADS</w:t>
      </w:r>
      <w:r>
        <w:rPr>
          <w:szCs w:val="22"/>
          <w:vertAlign w:val="subscript"/>
        </w:rPr>
        <w:t>2</w:t>
      </w:r>
      <w:r>
        <w:rPr>
          <w:szCs w:val="22"/>
        </w:rPr>
        <w:t xml:space="preserve"> și HAS</w:t>
      </w:r>
      <w:r>
        <w:rPr>
          <w:szCs w:val="22"/>
        </w:rPr>
        <w:noBreakHyphen/>
        <w:t>BLED au fost 1,9, respectiv 1,2. Timpul mediu de monitorizare în timpul tratamentului a fost 18,3 luni. Au survenit sângerări majore la 0,97 per 100 pacient</w:t>
      </w:r>
      <w:r>
        <w:rPr>
          <w:szCs w:val="22"/>
        </w:rPr>
        <w:noBreakHyphen/>
        <w:t>ani. Au fost raportate cazuri de sângerări cu potențial letal la 0,46 per 100 pacient</w:t>
      </w:r>
      <w:r>
        <w:rPr>
          <w:szCs w:val="22"/>
        </w:rPr>
        <w:noBreakHyphen/>
        <w:t>ani, sângerare intracraniană la 0,17 per 100 pacient</w:t>
      </w:r>
      <w:r>
        <w:rPr>
          <w:szCs w:val="22"/>
        </w:rPr>
        <w:noBreakHyphen/>
        <w:t>ani și sângerări gastro</w:t>
      </w:r>
      <w:r>
        <w:rPr>
          <w:szCs w:val="22"/>
        </w:rPr>
        <w:noBreakHyphen/>
        <w:t>intestinale la 0,60 per 100 pacient</w:t>
      </w:r>
      <w:r>
        <w:rPr>
          <w:szCs w:val="22"/>
        </w:rPr>
        <w:noBreakHyphen/>
        <w:t>ani. Accidentul vascular cerebral a survenit la 0,65 per 100 pacient</w:t>
      </w:r>
      <w:r>
        <w:rPr>
          <w:szCs w:val="22"/>
        </w:rPr>
        <w:noBreakHyphen/>
        <w:t>ani.</w:t>
      </w:r>
    </w:p>
    <w:p w14:paraId="7331BF9F" w14:textId="77777777" w:rsidR="008141BF" w:rsidRDefault="008141BF">
      <w:pPr>
        <w:widowControl w:val="0"/>
        <w:rPr>
          <w:szCs w:val="22"/>
        </w:rPr>
      </w:pPr>
    </w:p>
    <w:p w14:paraId="7331BFA0" w14:textId="77777777" w:rsidR="008141BF" w:rsidRDefault="006A39F0">
      <w:pPr>
        <w:widowControl w:val="0"/>
        <w:rPr>
          <w:szCs w:val="22"/>
        </w:rPr>
      </w:pPr>
      <w:r>
        <w:rPr>
          <w:szCs w:val="22"/>
        </w:rPr>
        <w:t>În plus, într-un studiu non-intervențional [Graham DJ et al., Circulation. 2015;131:157</w:t>
      </w:r>
      <w:r>
        <w:rPr>
          <w:iCs/>
          <w:noProof/>
        </w:rPr>
        <w:noBreakHyphen/>
      </w:r>
      <w:r>
        <w:rPr>
          <w:szCs w:val="22"/>
        </w:rPr>
        <w:t>164] realizat la peste 134 000 de pacienți vârstnici cu FANV din Statele Unite (care au contribuit cu peste 37 500 pacient-ani de urmărire cu tratament), dabigatran etexilat (84 % dintre pacienți tratați cu 150 mg de două ori pe zi, 16 % pacienți tratați cu 75 mg de două ori pe zi) a fost asociat cu un risc redus de AVC ischemic (indice de risc 0,80, interval de încredere [IÎ] de 95 % de 0,67</w:t>
      </w:r>
      <w:r>
        <w:rPr>
          <w:iCs/>
          <w:noProof/>
        </w:rPr>
        <w:noBreakHyphen/>
      </w:r>
      <w:r>
        <w:rPr>
          <w:szCs w:val="22"/>
        </w:rPr>
        <w:t>0,96), sângerare intracraniană (indice de risc 0,34, IÎ 0,26</w:t>
      </w:r>
      <w:r>
        <w:rPr>
          <w:iCs/>
          <w:noProof/>
        </w:rPr>
        <w:noBreakHyphen/>
      </w:r>
      <w:r>
        <w:rPr>
          <w:szCs w:val="22"/>
        </w:rPr>
        <w:t>0,46), mortalitate (indice de risc 0,86, IÎ 0,77</w:t>
      </w:r>
      <w:r>
        <w:rPr>
          <w:iCs/>
          <w:noProof/>
        </w:rPr>
        <w:noBreakHyphen/>
      </w:r>
      <w:r>
        <w:rPr>
          <w:szCs w:val="22"/>
        </w:rPr>
        <w:t>0,96) și risc crescut de sângerare gastro-intestinală (indice de risc 1,28, IÎ 1,14</w:t>
      </w:r>
      <w:r>
        <w:rPr>
          <w:iCs/>
          <w:noProof/>
        </w:rPr>
        <w:noBreakHyphen/>
      </w:r>
      <w:r>
        <w:rPr>
          <w:szCs w:val="22"/>
        </w:rPr>
        <w:t>1,44) în comparație cu warfarina. Nu s-au constatat diferențe în ceea ce privește sângerarea majoră (indice de risc 0,97, IÎ 0,88</w:t>
      </w:r>
      <w:r>
        <w:rPr>
          <w:szCs w:val="22"/>
        </w:rPr>
        <w:noBreakHyphen/>
        <w:t>1,07).</w:t>
      </w:r>
    </w:p>
    <w:p w14:paraId="7331BFA1" w14:textId="77777777" w:rsidR="008141BF" w:rsidRDefault="008141BF">
      <w:pPr>
        <w:widowControl w:val="0"/>
        <w:rPr>
          <w:szCs w:val="22"/>
        </w:rPr>
      </w:pPr>
    </w:p>
    <w:p w14:paraId="7331BFA2" w14:textId="77777777" w:rsidR="008141BF" w:rsidRDefault="006A39F0">
      <w:pPr>
        <w:widowControl w:val="0"/>
        <w:rPr>
          <w:szCs w:val="22"/>
        </w:rPr>
      </w:pPr>
      <w:r>
        <w:rPr>
          <w:szCs w:val="22"/>
        </w:rPr>
        <w:t>Aceste observații în contextul din viața reală sunt în concordanță cu profilul de siguranță și eficacitate stabilit pentru dabigatran etexilat în cadrul studiului RE</w:t>
      </w:r>
      <w:r>
        <w:rPr>
          <w:szCs w:val="22"/>
        </w:rPr>
        <w:noBreakHyphen/>
        <w:t>LY pentru această indicație.</w:t>
      </w:r>
    </w:p>
    <w:p w14:paraId="7331BFA3" w14:textId="77777777" w:rsidR="008141BF" w:rsidRDefault="008141BF">
      <w:pPr>
        <w:widowControl w:val="0"/>
        <w:autoSpaceDE w:val="0"/>
        <w:autoSpaceDN w:val="0"/>
        <w:adjustRightInd w:val="0"/>
        <w:rPr>
          <w:szCs w:val="22"/>
        </w:rPr>
      </w:pPr>
    </w:p>
    <w:p w14:paraId="7331BFA4" w14:textId="77777777" w:rsidR="008141BF" w:rsidRDefault="006A39F0">
      <w:pPr>
        <w:keepNext/>
        <w:widowControl w:val="0"/>
        <w:autoSpaceDE w:val="0"/>
        <w:autoSpaceDN w:val="0"/>
        <w:adjustRightInd w:val="0"/>
        <w:rPr>
          <w:bCs/>
          <w:i/>
          <w:iCs/>
          <w:szCs w:val="22"/>
        </w:rPr>
      </w:pPr>
      <w:r>
        <w:rPr>
          <w:i/>
          <w:szCs w:val="22"/>
        </w:rPr>
        <w:t>Pacienți cărora li se efectuează ablație prin cateter pentru fibrilație atrială</w:t>
      </w:r>
    </w:p>
    <w:p w14:paraId="7331BFA5" w14:textId="77777777" w:rsidR="008141BF" w:rsidRDefault="008141BF">
      <w:pPr>
        <w:keepNext/>
        <w:widowControl w:val="0"/>
        <w:rPr>
          <w:bCs/>
          <w:szCs w:val="22"/>
        </w:rPr>
      </w:pPr>
    </w:p>
    <w:p w14:paraId="7331BFA6" w14:textId="77777777" w:rsidR="008141BF" w:rsidRDefault="006A39F0">
      <w:pPr>
        <w:widowControl w:val="0"/>
        <w:rPr>
          <w:b/>
          <w:noProof/>
          <w:szCs w:val="22"/>
        </w:rPr>
      </w:pPr>
      <w:r>
        <w:rPr>
          <w:szCs w:val="22"/>
        </w:rPr>
        <w:t>Un studiu randomizat prospectiv, în regim deschis, multicentric, exploratoriu, de tip orb, cu evaluarea criteriului final adjudecat la nivel central (RE</w:t>
      </w:r>
      <w:r>
        <w:rPr>
          <w:szCs w:val="22"/>
        </w:rPr>
        <w:noBreakHyphen/>
        <w:t>CIRCUIT) a fost efectuat la 704 pacienți care urmau tratament stabil cu anticoagulante. Studiul a comparat administrarea neîntreruptă de dabigatran etexilat 150 mg de două ori pe zi cu administrarea neîntreruptă de warfarină ajustată conform INR în ablația prin cateter a fibrilației atriale paroxistice sau persistente. Dintre cei 704 pacienți înrolați, la 317 pacienți s-a efectuat ablație pentru fibrilație atrială sub tratament neîntrerupt cu dabigatran, iar la 318 pacienți s-a efectuat ablație pentru fibrilație atrială sub tratament neîntrerupt cu warfarină. Înaintea ablației prin cateter tuturor pacienților li s-a efectuat o ecocardiografie transesofagiană (ETE). Rezultatul principal (sângerare majoră atribuibilă tratamentului conform criteriilor ISTH) a survenit la 5 (1,6 %) pacienți din grupul cu dabigatran etexilat și la 22 (6,9 %) pacienți din grupul cu warfarină (diferență de risc ‑5,3 %; IÎ 95 % ‑8,4; ‑2,2; P = 0,0009). Nu a existat niciun eveniment de AVC/embolie sistemică/AIT (compus) în grupul cu dabigatran etexilat, apărând un eveniment (AIT) în grupul cu warfarină de la momentul ablației până la 8 săptămâni postablație. Acest studiu exploratoriu a arătat că dabigatranul etexilat a fost asociat cu o reducere semnificativă a ratei ESM comparativ cu warfarina ajustată conform INR în contextul ablației.</w:t>
      </w:r>
    </w:p>
    <w:p w14:paraId="7331BFA7" w14:textId="77777777" w:rsidR="008141BF" w:rsidRDefault="008141BF">
      <w:pPr>
        <w:widowControl w:val="0"/>
        <w:rPr>
          <w:bCs/>
          <w:szCs w:val="22"/>
        </w:rPr>
      </w:pPr>
    </w:p>
    <w:p w14:paraId="7331BFA8" w14:textId="77777777" w:rsidR="008141BF" w:rsidRDefault="006A39F0">
      <w:pPr>
        <w:keepNext/>
        <w:widowControl w:val="0"/>
        <w:autoSpaceDE w:val="0"/>
        <w:autoSpaceDN w:val="0"/>
        <w:adjustRightInd w:val="0"/>
        <w:rPr>
          <w:bCs/>
          <w:i/>
          <w:iCs/>
          <w:szCs w:val="22"/>
        </w:rPr>
      </w:pPr>
      <w:r>
        <w:rPr>
          <w:i/>
          <w:szCs w:val="22"/>
        </w:rPr>
        <w:t>Pacienți cărora li s-a efectuat o intervenție coronariană percutanată (PCI) cu montare de stent</w:t>
      </w:r>
    </w:p>
    <w:p w14:paraId="7331BFA9" w14:textId="77777777" w:rsidR="008141BF" w:rsidRDefault="008141BF">
      <w:pPr>
        <w:keepNext/>
        <w:widowControl w:val="0"/>
        <w:rPr>
          <w:szCs w:val="22"/>
        </w:rPr>
      </w:pPr>
    </w:p>
    <w:p w14:paraId="7331BFAA" w14:textId="77777777" w:rsidR="008141BF" w:rsidRDefault="006A39F0">
      <w:pPr>
        <w:widowControl w:val="0"/>
        <w:rPr>
          <w:szCs w:val="22"/>
        </w:rPr>
      </w:pPr>
      <w:r>
        <w:rPr>
          <w:szCs w:val="22"/>
        </w:rPr>
        <w:t>Un studiu prospectiv, randomizat, în regim deschis, cu criteriu de evaluare final în regim orb (PROBE) (de fază IIIb) pentru evaluarea terapiei duale cu dabigatran etexilat (110 mg sau 150 mg de două ori pe zi) plus clopidogrel sau ticagrelor (antagonist al P2Y12) în comparație cu terapia triplă cu warfarină (ajustată la o valoare a INR de 2,0</w:t>
      </w:r>
      <w:r>
        <w:rPr>
          <w:szCs w:val="22"/>
        </w:rPr>
        <w:noBreakHyphen/>
        <w:t>3,0) plus clopidogrel sau ticagrelor și AAS, a fost realizat la 2 725 de pacienți cu fibrilație atrială non</w:t>
      </w:r>
      <w:r>
        <w:rPr>
          <w:szCs w:val="22"/>
        </w:rPr>
        <w:noBreakHyphen/>
        <w:t>valvulară cărora li se efectuase o PCI cu montare de stent (RE</w:t>
      </w:r>
      <w:r>
        <w:rPr>
          <w:szCs w:val="22"/>
        </w:rPr>
        <w:noBreakHyphen/>
        <w:t xml:space="preserve">DUAL PCI). Pacienții au fost randomizați pentru a li se administra fie terapie duală cu dabigatran etexilat 110 mg de două ori pe zi, fie terapie duală cu dabigatran etexilat 150 mg de două ori pe zi, fie terapie triplă cu warfarină. Pacienții vârstnici din afara Statelor Unite (cu vârsta ≥ 80 de ani în toate țările, ≥ 70 de ani în Japonia) au fost repartizați aleatoriu în grupul cu terapie duală cu dabigatran etexilat 110 mg sau în grupul cu terapie triplă cu warfarină. Criteriul de evaluare final primar a fost un criteriu de evaluare final combinat, reprezentat de sângerări majore conform criteriilor ISTH sau </w:t>
      </w:r>
      <w:r>
        <w:rPr>
          <w:szCs w:val="22"/>
        </w:rPr>
        <w:lastRenderedPageBreak/>
        <w:t>eveniment de sângerare non-major cu relevanță clinică.</w:t>
      </w:r>
    </w:p>
    <w:p w14:paraId="7331BFAB" w14:textId="77777777" w:rsidR="008141BF" w:rsidRDefault="008141BF">
      <w:pPr>
        <w:widowControl w:val="0"/>
        <w:rPr>
          <w:szCs w:val="22"/>
        </w:rPr>
      </w:pPr>
    </w:p>
    <w:p w14:paraId="7331BFAC" w14:textId="77777777" w:rsidR="008141BF" w:rsidRDefault="006A39F0">
      <w:pPr>
        <w:widowControl w:val="0"/>
        <w:rPr>
          <w:szCs w:val="22"/>
        </w:rPr>
      </w:pPr>
      <w:r>
        <w:rPr>
          <w:szCs w:val="22"/>
        </w:rPr>
        <w:t>Incidența criteriului de evaluare final primar a fost de 15,4 % (151 de pacienți) în grupul cu terapie duală cu dabigatran etexilat 110 mg, față de 26,9 % (264 de pacienți) în grupul cu terapie triplă cu warfarină (HR de 0,52; IÎ 95 % de 0,42; 0,63; P&lt; 0,0001 pentru non-inferioritate și P&lt; 0,0001 pentru superioritate), respectiv de 20,2 % (154 de pacienți) în grupul cu terapie duală cu dabigatran etexilat 150 mg, față de 25,7 % (196 de pacienți) în grupul corespunzător cu terapie triplă cu warfarină (HR de 0,72; IÎ 95 % de 0,58; 0,88; P&lt; 0,0001 pentru non-inferioritate și P = 0,002 pentru superioritate). În cadrul analizei descriptive, numărul evenimentelor de sângerare majoră conform clasificării TIMI (tromboliza în infarctul miocardic) a fost mai mic în ambele grupuri cu terapie duală cu dabigatran etexilat decât în grupul cu terapie triplă cu warfarină: 14 evenimente (1,4 %) în grupul cu terapie duală cu dabigatran etexilat 110 mg, în comparație cu 37 de evenimente (3,8 %) în grupul cu terapie triplă cu warfarină (HR de 0,37; IÎ 95 % de 0,20; 0,68; P = 0,002) și 16 evenimente (2,1 %) în grupul cu terapie duală cu dabigatran etexilat 150 mg în comparație cu 30 de evenimente (3,9 %) în grupul corespunzător cu terapie triplă cu warfarină (HR de 0,51; IÎ 95 % de 0,28; 0,93; P = 0,03). În ambele grupuri cu terapie duală cu dabigatran etexilat s-au înregistrat rate mai mici de sângerare intracraniană decât în grupul corespunzător cu terapie triplă cu warfarină: 3 evenimente (0,3 %) în grupul cu terapie duală cu dabigatran etexilat 110 mg, față de 10 evenimente (1,0 %) în grupul cu terapie triplă cu warfarină (HR de 0,30; IÎ 95 % de 0,08; 1,07; P = 0,06) și 1 eveniment (0,1 %) în grupul cu terapie duală cu dabigatran etexilat 150 mg, față de 8 evenimente (1,0 %) în grupul corespunzător cu terapie triplă cu warfarină (HR de 0,12; IÎ 95 % de 0,02; 0,98; P = 0,047). Incidența criteriului de evaluare final compus reprezentat de deces, evenimente tromboembolice (infarct miocardic, AVC sau embolie sistemică) sau revascularizare neplanificată, în cele două grupuri cu terapie duală cu dabigatran etexilat combinate, a fost non-inferioară față de grupul cu terapie triplă cu warfarină (13,7 %, respectiv 13,4 %; HR de 1,04; IÎ 95 % de 0,84; 1,29; P = 0,0047 pentru non-inferioritate). Nu au existat diferențe statistice în ceea ce privește componentele separate ale criteriilor de evaluare finale de eficacitate între niciunul dintre grupurile cu terapie duală cu dabigatran etexilat și grupul cu terapie triplă cu warfarină.</w:t>
      </w:r>
    </w:p>
    <w:p w14:paraId="7331BFAD" w14:textId="77777777" w:rsidR="008141BF" w:rsidRDefault="008141BF">
      <w:pPr>
        <w:widowControl w:val="0"/>
        <w:rPr>
          <w:szCs w:val="22"/>
        </w:rPr>
      </w:pPr>
    </w:p>
    <w:p w14:paraId="7331BFAE" w14:textId="77777777" w:rsidR="008141BF" w:rsidRDefault="006A39F0">
      <w:pPr>
        <w:widowControl w:val="0"/>
        <w:rPr>
          <w:b/>
          <w:noProof/>
          <w:szCs w:val="22"/>
        </w:rPr>
      </w:pPr>
      <w:r>
        <w:rPr>
          <w:szCs w:val="22"/>
        </w:rPr>
        <w:t>Acest studiu a demonstrat că terapia duală cu dabigatran etexilat și un antagonist al P2Y12 a redus semnificativ riscul de sângerare în comparație cu terapia triplă cu warfarină, prezentând non-inferioritate pentru criteriul compus reprezentat de evenimentele tromboembolice, la pacienți cu</w:t>
      </w:r>
      <w:r>
        <w:rPr>
          <w:i/>
          <w:szCs w:val="22"/>
        </w:rPr>
        <w:t xml:space="preserve"> </w:t>
      </w:r>
      <w:r>
        <w:rPr>
          <w:szCs w:val="22"/>
        </w:rPr>
        <w:t>fibrilație atrială cărora li s-a efectuat o PCI cu montare de stent.</w:t>
      </w:r>
    </w:p>
    <w:p w14:paraId="7331BFAF" w14:textId="77777777" w:rsidR="008141BF" w:rsidRDefault="008141BF">
      <w:pPr>
        <w:widowControl w:val="0"/>
        <w:ind w:left="567" w:hanging="567"/>
        <w:rPr>
          <w:b/>
          <w:noProof/>
          <w:szCs w:val="22"/>
        </w:rPr>
      </w:pPr>
    </w:p>
    <w:p w14:paraId="7331BFB0" w14:textId="77777777" w:rsidR="008141BF" w:rsidRDefault="006A39F0">
      <w:pPr>
        <w:keepNext/>
        <w:widowControl w:val="0"/>
        <w:rPr>
          <w:noProof/>
          <w:szCs w:val="22"/>
          <w:u w:val="single"/>
        </w:rPr>
      </w:pPr>
      <w:r>
        <w:rPr>
          <w:i/>
          <w:szCs w:val="22"/>
          <w:u w:val="single"/>
        </w:rPr>
        <w:t>Tratamentul TVP și EP la pacienți adulți (tratamentul TVP/EP)</w:t>
      </w:r>
    </w:p>
    <w:p w14:paraId="7331BFB1" w14:textId="77777777" w:rsidR="008141BF" w:rsidRDefault="008141BF">
      <w:pPr>
        <w:keepNext/>
        <w:widowControl w:val="0"/>
        <w:rPr>
          <w:bCs/>
          <w:szCs w:val="22"/>
          <w:u w:val="single"/>
        </w:rPr>
      </w:pPr>
    </w:p>
    <w:p w14:paraId="7331BFB2" w14:textId="77777777" w:rsidR="008141BF" w:rsidRDefault="006A39F0">
      <w:pPr>
        <w:widowControl w:val="0"/>
        <w:autoSpaceDE w:val="0"/>
        <w:autoSpaceDN w:val="0"/>
        <w:adjustRightInd w:val="0"/>
        <w:rPr>
          <w:rFonts w:eastAsia="MS Mincho"/>
          <w:szCs w:val="22"/>
        </w:rPr>
      </w:pPr>
      <w:r>
        <w:rPr>
          <w:szCs w:val="22"/>
        </w:rPr>
        <w:t>Eficacitatea și siguranța au fost investigate în două studii multi-centrice, randomizate, dublu-orb, cu grupuri paralele și design similar, RE</w:t>
      </w:r>
      <w:r>
        <w:rPr>
          <w:szCs w:val="22"/>
        </w:rPr>
        <w:noBreakHyphen/>
        <w:t>COVER și RE</w:t>
      </w:r>
      <w:r>
        <w:rPr>
          <w:szCs w:val="22"/>
        </w:rPr>
        <w:noBreakHyphen/>
        <w:t>COVER II. Acestea au comparat dabigatranul etexilat (150 mg administrate de două ori pe zi) cu warfarina (valoarea-țintă a INR 2,0</w:t>
      </w:r>
      <w:r>
        <w:rPr>
          <w:szCs w:val="22"/>
        </w:rPr>
        <w:noBreakHyphen/>
        <w:t>3,0) la pacienți cu TVP acut și/sau EP. Criteriul final primar al acestor studii a fost de a determina dacă dabigatranul etexilat este non-inferior warfarinei în ceea ce privește reducerea incidenței evenimentelor incluse în criteriul final primar, reprezentat de un criteriu final compus de TVP și/sau EP simptomatică recurentă și decesele asociate pe durata celor 6 luni ale tratamentului.</w:t>
      </w:r>
    </w:p>
    <w:p w14:paraId="7331BFB3" w14:textId="77777777" w:rsidR="008141BF" w:rsidRDefault="008141BF">
      <w:pPr>
        <w:widowControl w:val="0"/>
        <w:autoSpaceDE w:val="0"/>
        <w:autoSpaceDN w:val="0"/>
        <w:adjustRightInd w:val="0"/>
        <w:rPr>
          <w:rFonts w:eastAsia="MS Mincho"/>
          <w:szCs w:val="22"/>
        </w:rPr>
      </w:pPr>
    </w:p>
    <w:p w14:paraId="7331BFB4" w14:textId="77777777" w:rsidR="008141BF" w:rsidRDefault="006A39F0">
      <w:pPr>
        <w:widowControl w:val="0"/>
        <w:autoSpaceDE w:val="0"/>
        <w:autoSpaceDN w:val="0"/>
        <w:adjustRightInd w:val="0"/>
        <w:rPr>
          <w:rFonts w:eastAsia="MS Mincho"/>
          <w:szCs w:val="22"/>
        </w:rPr>
      </w:pPr>
      <w:r>
        <w:rPr>
          <w:szCs w:val="22"/>
        </w:rPr>
        <w:t>În studiile RE</w:t>
      </w:r>
      <w:r>
        <w:rPr>
          <w:szCs w:val="22"/>
        </w:rPr>
        <w:noBreakHyphen/>
        <w:t>COVER și RE</w:t>
      </w:r>
      <w:r>
        <w:rPr>
          <w:szCs w:val="22"/>
        </w:rPr>
        <w:noBreakHyphen/>
        <w:t>COVER II, per ansamblu, un număr total de 5 153 de pacienți au fost randomizați și 5 107 au fost tratați.</w:t>
      </w:r>
    </w:p>
    <w:p w14:paraId="7331BFB5" w14:textId="77777777" w:rsidR="008141BF" w:rsidRDefault="008141BF">
      <w:pPr>
        <w:widowControl w:val="0"/>
        <w:autoSpaceDE w:val="0"/>
        <w:autoSpaceDN w:val="0"/>
        <w:adjustRightInd w:val="0"/>
        <w:rPr>
          <w:rFonts w:eastAsia="MS Mincho"/>
          <w:szCs w:val="22"/>
        </w:rPr>
      </w:pPr>
    </w:p>
    <w:p w14:paraId="7331BFB6" w14:textId="77777777" w:rsidR="008141BF" w:rsidRDefault="006A39F0">
      <w:pPr>
        <w:widowControl w:val="0"/>
        <w:autoSpaceDE w:val="0"/>
        <w:autoSpaceDN w:val="0"/>
        <w:adjustRightInd w:val="0"/>
        <w:rPr>
          <w:rFonts w:eastAsia="MS Mincho"/>
          <w:szCs w:val="22"/>
        </w:rPr>
      </w:pPr>
      <w:r>
        <w:rPr>
          <w:szCs w:val="22"/>
        </w:rPr>
        <w:t>Durata tratamentului cu dabigatran în doză fixă a fost de 174,0 zile, fără a se efectua monitorizarea coagulării. Pentru pacienții randomizați pentru a li se administra warfarină intervalul median în care s-au situat între limitele intervalului terapeutic (INR între 2,0 și 3,0) a fost de 60,6 %.</w:t>
      </w:r>
    </w:p>
    <w:p w14:paraId="7331BFB7" w14:textId="77777777" w:rsidR="008141BF" w:rsidRDefault="008141BF">
      <w:pPr>
        <w:widowControl w:val="0"/>
        <w:autoSpaceDE w:val="0"/>
        <w:autoSpaceDN w:val="0"/>
        <w:adjustRightInd w:val="0"/>
        <w:rPr>
          <w:szCs w:val="22"/>
        </w:rPr>
      </w:pPr>
    </w:p>
    <w:p w14:paraId="7331BFB8" w14:textId="77777777" w:rsidR="008141BF" w:rsidRDefault="006A39F0">
      <w:pPr>
        <w:pStyle w:val="NormalWeb"/>
        <w:widowControl w:val="0"/>
        <w:spacing w:before="0" w:beforeAutospacing="0" w:after="0" w:afterAutospacing="0"/>
        <w:rPr>
          <w:sz w:val="22"/>
          <w:szCs w:val="22"/>
        </w:rPr>
      </w:pPr>
      <w:r>
        <w:rPr>
          <w:sz w:val="22"/>
          <w:szCs w:val="22"/>
        </w:rPr>
        <w:t>Studiile au demonstrat că tratamentul cu dabigatran etexilat în doză de 150 mg de două ori pe zi a fost non-inferior tratamentului cu warfarină (marjă de non-inferioritate: în studiul RE</w:t>
      </w:r>
      <w:r>
        <w:rPr>
          <w:sz w:val="22"/>
          <w:szCs w:val="22"/>
        </w:rPr>
        <w:noBreakHyphen/>
        <w:t>COVER și RE</w:t>
      </w:r>
      <w:r>
        <w:rPr>
          <w:sz w:val="22"/>
          <w:szCs w:val="22"/>
        </w:rPr>
        <w:noBreakHyphen/>
        <w:t>COVER II: 3,6 pentru diferența de risc și 2,75 pentru indicele de risc).</w:t>
      </w:r>
    </w:p>
    <w:p w14:paraId="7331BFB9" w14:textId="77777777" w:rsidR="008141BF" w:rsidRDefault="008141BF">
      <w:pPr>
        <w:widowControl w:val="0"/>
        <w:rPr>
          <w:szCs w:val="22"/>
          <w:lang w:eastAsia="da-DK"/>
        </w:rPr>
      </w:pPr>
    </w:p>
    <w:p w14:paraId="7331BFBA" w14:textId="77777777" w:rsidR="008141BF" w:rsidRDefault="006A39F0">
      <w:pPr>
        <w:keepNext/>
        <w:keepLines/>
        <w:widowControl w:val="0"/>
        <w:ind w:left="1134" w:hanging="1134"/>
        <w:rPr>
          <w:b/>
          <w:bCs/>
          <w:szCs w:val="22"/>
        </w:rPr>
      </w:pPr>
      <w:r>
        <w:rPr>
          <w:b/>
          <w:szCs w:val="22"/>
        </w:rPr>
        <w:lastRenderedPageBreak/>
        <w:t>Tabelul 22:</w:t>
      </w:r>
      <w:r>
        <w:rPr>
          <w:b/>
          <w:szCs w:val="22"/>
        </w:rPr>
        <w:tab/>
        <w:t>Analiza criteriilor finale primare și secundare de evaluare a eficacității (TEV este un criteriu compus din TVP și/sau EP) până la finalul perioadei post-tratament pentru studiile RE­COVER și RE­COVER</w:t>
      </w:r>
      <w:r>
        <w:rPr>
          <w:szCs w:val="22"/>
        </w:rPr>
        <w:t> </w:t>
      </w:r>
      <w:r>
        <w:rPr>
          <w:b/>
          <w:szCs w:val="22"/>
        </w:rPr>
        <w:t>II cumulate</w:t>
      </w:r>
    </w:p>
    <w:p w14:paraId="7331BFBB" w14:textId="77777777" w:rsidR="008141BF" w:rsidRDefault="008141BF">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1"/>
        <w:gridCol w:w="2548"/>
        <w:gridCol w:w="1701"/>
      </w:tblGrid>
      <w:tr w:rsidR="008141BF" w14:paraId="7331BFC0" w14:textId="77777777">
        <w:trPr>
          <w:trHeight w:val="20"/>
        </w:trPr>
        <w:tc>
          <w:tcPr>
            <w:tcW w:w="2655" w:type="pct"/>
            <w:shd w:val="clear" w:color="auto" w:fill="FFFFFF"/>
          </w:tcPr>
          <w:p w14:paraId="7331BFBC" w14:textId="77777777" w:rsidR="008141BF" w:rsidRDefault="008141BF">
            <w:pPr>
              <w:keepNext/>
              <w:widowControl w:val="0"/>
              <w:rPr>
                <w:rFonts w:eastAsia="MS Mincho"/>
                <w:szCs w:val="22"/>
              </w:rPr>
            </w:pPr>
          </w:p>
        </w:tc>
        <w:tc>
          <w:tcPr>
            <w:tcW w:w="1406" w:type="pct"/>
            <w:shd w:val="clear" w:color="auto" w:fill="FFFFFF"/>
            <w:vAlign w:val="center"/>
          </w:tcPr>
          <w:p w14:paraId="7331BFBD" w14:textId="77777777" w:rsidR="008141BF" w:rsidRDefault="006A39F0">
            <w:pPr>
              <w:keepNext/>
              <w:widowControl w:val="0"/>
              <w:jc w:val="center"/>
              <w:rPr>
                <w:szCs w:val="22"/>
              </w:rPr>
            </w:pPr>
            <w:r>
              <w:rPr>
                <w:szCs w:val="22"/>
              </w:rPr>
              <w:t>Dabigatran etexilat</w:t>
            </w:r>
          </w:p>
          <w:p w14:paraId="7331BFBE" w14:textId="77777777" w:rsidR="008141BF" w:rsidRDefault="006A39F0">
            <w:pPr>
              <w:keepNext/>
              <w:widowControl w:val="0"/>
              <w:jc w:val="center"/>
              <w:rPr>
                <w:rFonts w:eastAsia="MS Mincho"/>
                <w:szCs w:val="22"/>
              </w:rPr>
            </w:pPr>
            <w:r>
              <w:rPr>
                <w:szCs w:val="22"/>
              </w:rPr>
              <w:t>150 mg de două ori/zi</w:t>
            </w:r>
          </w:p>
        </w:tc>
        <w:tc>
          <w:tcPr>
            <w:tcW w:w="939" w:type="pct"/>
            <w:shd w:val="clear" w:color="auto" w:fill="FFFFFF"/>
            <w:vAlign w:val="center"/>
          </w:tcPr>
          <w:p w14:paraId="7331BFBF" w14:textId="77777777" w:rsidR="008141BF" w:rsidRDefault="006A39F0">
            <w:pPr>
              <w:keepNext/>
              <w:widowControl w:val="0"/>
              <w:jc w:val="center"/>
              <w:rPr>
                <w:rFonts w:eastAsia="MS Mincho"/>
                <w:szCs w:val="22"/>
              </w:rPr>
            </w:pPr>
            <w:r>
              <w:rPr>
                <w:szCs w:val="22"/>
              </w:rPr>
              <w:t>Warfarină</w:t>
            </w:r>
          </w:p>
        </w:tc>
      </w:tr>
      <w:tr w:rsidR="008141BF" w14:paraId="7331BFC4" w14:textId="77777777">
        <w:trPr>
          <w:trHeight w:val="20"/>
        </w:trPr>
        <w:tc>
          <w:tcPr>
            <w:tcW w:w="2655" w:type="pct"/>
            <w:shd w:val="clear" w:color="auto" w:fill="FFFFFF"/>
          </w:tcPr>
          <w:p w14:paraId="7331BFC1" w14:textId="77777777" w:rsidR="008141BF" w:rsidRDefault="006A39F0">
            <w:pPr>
              <w:keepNext/>
              <w:widowControl w:val="0"/>
              <w:rPr>
                <w:rFonts w:eastAsia="MS Mincho"/>
                <w:szCs w:val="22"/>
              </w:rPr>
            </w:pPr>
            <w:r>
              <w:rPr>
                <w:szCs w:val="22"/>
              </w:rPr>
              <w:t>Pacienți tratați</w:t>
            </w:r>
          </w:p>
        </w:tc>
        <w:tc>
          <w:tcPr>
            <w:tcW w:w="1406" w:type="pct"/>
            <w:shd w:val="clear" w:color="auto" w:fill="FFFFFF"/>
            <w:vAlign w:val="center"/>
          </w:tcPr>
          <w:p w14:paraId="7331BFC2" w14:textId="77777777" w:rsidR="008141BF" w:rsidRDefault="006A39F0">
            <w:pPr>
              <w:keepNext/>
              <w:widowControl w:val="0"/>
              <w:jc w:val="center"/>
              <w:rPr>
                <w:rFonts w:eastAsia="MS Mincho"/>
                <w:szCs w:val="22"/>
              </w:rPr>
            </w:pPr>
            <w:r>
              <w:rPr>
                <w:szCs w:val="22"/>
              </w:rPr>
              <w:t>2 553</w:t>
            </w:r>
          </w:p>
        </w:tc>
        <w:tc>
          <w:tcPr>
            <w:tcW w:w="939" w:type="pct"/>
            <w:shd w:val="clear" w:color="auto" w:fill="FFFFFF"/>
            <w:vAlign w:val="center"/>
          </w:tcPr>
          <w:p w14:paraId="7331BFC3" w14:textId="77777777" w:rsidR="008141BF" w:rsidRDefault="006A39F0">
            <w:pPr>
              <w:keepNext/>
              <w:widowControl w:val="0"/>
              <w:jc w:val="center"/>
              <w:rPr>
                <w:rFonts w:eastAsia="MS Mincho"/>
                <w:szCs w:val="22"/>
              </w:rPr>
            </w:pPr>
            <w:r>
              <w:rPr>
                <w:szCs w:val="22"/>
              </w:rPr>
              <w:t>2 554</w:t>
            </w:r>
          </w:p>
        </w:tc>
      </w:tr>
      <w:tr w:rsidR="008141BF" w14:paraId="7331BFC8" w14:textId="77777777">
        <w:trPr>
          <w:trHeight w:val="20"/>
        </w:trPr>
        <w:tc>
          <w:tcPr>
            <w:tcW w:w="2655" w:type="pct"/>
            <w:shd w:val="clear" w:color="auto" w:fill="FFFFFF"/>
          </w:tcPr>
          <w:p w14:paraId="7331BFC5" w14:textId="77777777" w:rsidR="008141BF" w:rsidRDefault="006A39F0">
            <w:pPr>
              <w:keepNext/>
              <w:widowControl w:val="0"/>
              <w:rPr>
                <w:rFonts w:eastAsia="MS Mincho"/>
                <w:szCs w:val="22"/>
              </w:rPr>
            </w:pPr>
            <w:r>
              <w:rPr>
                <w:szCs w:val="22"/>
              </w:rPr>
              <w:t>TEV simptomatic recurent și decese asociate TEV</w:t>
            </w:r>
          </w:p>
        </w:tc>
        <w:tc>
          <w:tcPr>
            <w:tcW w:w="1406" w:type="pct"/>
            <w:shd w:val="clear" w:color="auto" w:fill="FFFFFF"/>
            <w:vAlign w:val="center"/>
          </w:tcPr>
          <w:p w14:paraId="7331BFC6" w14:textId="77777777" w:rsidR="008141BF" w:rsidRDefault="006A39F0">
            <w:pPr>
              <w:keepNext/>
              <w:widowControl w:val="0"/>
              <w:jc w:val="center"/>
              <w:rPr>
                <w:rFonts w:eastAsia="MS Mincho"/>
                <w:szCs w:val="22"/>
              </w:rPr>
            </w:pPr>
            <w:r>
              <w:rPr>
                <w:szCs w:val="22"/>
              </w:rPr>
              <w:t>68 (2,7 %)</w:t>
            </w:r>
          </w:p>
        </w:tc>
        <w:tc>
          <w:tcPr>
            <w:tcW w:w="939" w:type="pct"/>
            <w:shd w:val="clear" w:color="auto" w:fill="FFFFFF"/>
            <w:vAlign w:val="center"/>
          </w:tcPr>
          <w:p w14:paraId="7331BFC7" w14:textId="77777777" w:rsidR="008141BF" w:rsidRDefault="006A39F0">
            <w:pPr>
              <w:keepNext/>
              <w:widowControl w:val="0"/>
              <w:jc w:val="center"/>
              <w:rPr>
                <w:rFonts w:eastAsia="MS Mincho"/>
                <w:szCs w:val="22"/>
              </w:rPr>
            </w:pPr>
            <w:r>
              <w:rPr>
                <w:szCs w:val="22"/>
              </w:rPr>
              <w:t>62 (2,4 %)</w:t>
            </w:r>
          </w:p>
        </w:tc>
      </w:tr>
      <w:tr w:rsidR="008141BF" w14:paraId="7331BFCE" w14:textId="77777777">
        <w:trPr>
          <w:trHeight w:val="20"/>
        </w:trPr>
        <w:tc>
          <w:tcPr>
            <w:tcW w:w="2655" w:type="pct"/>
            <w:shd w:val="clear" w:color="auto" w:fill="FFFFFF"/>
          </w:tcPr>
          <w:p w14:paraId="7331BFC9" w14:textId="77777777" w:rsidR="008141BF" w:rsidRDefault="006A39F0">
            <w:pPr>
              <w:keepNext/>
              <w:widowControl w:val="0"/>
              <w:rPr>
                <w:rFonts w:eastAsia="MS Mincho"/>
                <w:szCs w:val="22"/>
              </w:rPr>
            </w:pPr>
            <w:r>
              <w:rPr>
                <w:szCs w:val="22"/>
              </w:rPr>
              <w:t>Indicele de risc față de warfarină</w:t>
            </w:r>
          </w:p>
          <w:p w14:paraId="7331BFCA" w14:textId="77777777" w:rsidR="008141BF" w:rsidRDefault="006A39F0">
            <w:pPr>
              <w:keepNext/>
              <w:widowControl w:val="0"/>
              <w:rPr>
                <w:rFonts w:eastAsia="MS Mincho"/>
                <w:szCs w:val="22"/>
              </w:rPr>
            </w:pPr>
            <w:r>
              <w:rPr>
                <w:szCs w:val="22"/>
              </w:rPr>
              <w:t>(interval de încredere 95 %)</w:t>
            </w:r>
          </w:p>
        </w:tc>
        <w:tc>
          <w:tcPr>
            <w:tcW w:w="1406" w:type="pct"/>
            <w:shd w:val="clear" w:color="auto" w:fill="FFFFFF"/>
            <w:vAlign w:val="center"/>
          </w:tcPr>
          <w:p w14:paraId="7331BFCB" w14:textId="77777777" w:rsidR="008141BF" w:rsidRDefault="006A39F0">
            <w:pPr>
              <w:keepNext/>
              <w:widowControl w:val="0"/>
              <w:jc w:val="center"/>
              <w:rPr>
                <w:rFonts w:eastAsia="MS Mincho"/>
                <w:szCs w:val="22"/>
              </w:rPr>
            </w:pPr>
            <w:r>
              <w:rPr>
                <w:szCs w:val="22"/>
              </w:rPr>
              <w:t>1,09</w:t>
            </w:r>
          </w:p>
          <w:p w14:paraId="7331BFCC" w14:textId="77777777" w:rsidR="008141BF" w:rsidRDefault="006A39F0">
            <w:pPr>
              <w:keepNext/>
              <w:widowControl w:val="0"/>
              <w:jc w:val="center"/>
              <w:rPr>
                <w:rFonts w:eastAsia="MS Mincho"/>
                <w:szCs w:val="22"/>
              </w:rPr>
            </w:pPr>
            <w:r>
              <w:rPr>
                <w:szCs w:val="22"/>
              </w:rPr>
              <w:t>(0,77; 1,54)</w:t>
            </w:r>
          </w:p>
        </w:tc>
        <w:tc>
          <w:tcPr>
            <w:tcW w:w="939" w:type="pct"/>
            <w:shd w:val="clear" w:color="auto" w:fill="FFFFFF"/>
            <w:vAlign w:val="center"/>
          </w:tcPr>
          <w:p w14:paraId="7331BFCD" w14:textId="77777777" w:rsidR="008141BF" w:rsidRDefault="008141BF">
            <w:pPr>
              <w:keepNext/>
              <w:widowControl w:val="0"/>
              <w:jc w:val="center"/>
              <w:rPr>
                <w:rFonts w:eastAsia="MS Mincho"/>
                <w:szCs w:val="22"/>
              </w:rPr>
            </w:pPr>
          </w:p>
        </w:tc>
      </w:tr>
      <w:tr w:rsidR="008141BF" w14:paraId="7331BFD2" w14:textId="77777777">
        <w:trPr>
          <w:trHeight w:val="20"/>
        </w:trPr>
        <w:tc>
          <w:tcPr>
            <w:tcW w:w="2655" w:type="pct"/>
            <w:shd w:val="clear" w:color="auto" w:fill="FFFFFF"/>
          </w:tcPr>
          <w:p w14:paraId="7331BFCF" w14:textId="77777777" w:rsidR="008141BF" w:rsidRDefault="006A39F0">
            <w:pPr>
              <w:keepNext/>
              <w:widowControl w:val="0"/>
              <w:rPr>
                <w:rFonts w:eastAsia="MS Mincho"/>
                <w:szCs w:val="22"/>
              </w:rPr>
            </w:pPr>
            <w:r>
              <w:rPr>
                <w:szCs w:val="22"/>
              </w:rPr>
              <w:t>Criterii finale secundare de evaluare a eficacității</w:t>
            </w:r>
          </w:p>
        </w:tc>
        <w:tc>
          <w:tcPr>
            <w:tcW w:w="1406" w:type="pct"/>
            <w:shd w:val="clear" w:color="auto" w:fill="FFFFFF"/>
            <w:vAlign w:val="center"/>
          </w:tcPr>
          <w:p w14:paraId="7331BFD0" w14:textId="77777777" w:rsidR="008141BF" w:rsidRDefault="008141BF">
            <w:pPr>
              <w:keepNext/>
              <w:widowControl w:val="0"/>
              <w:jc w:val="center"/>
              <w:rPr>
                <w:rFonts w:eastAsia="MS Mincho"/>
                <w:szCs w:val="22"/>
              </w:rPr>
            </w:pPr>
          </w:p>
        </w:tc>
        <w:tc>
          <w:tcPr>
            <w:tcW w:w="939" w:type="pct"/>
            <w:shd w:val="clear" w:color="auto" w:fill="FFFFFF"/>
            <w:vAlign w:val="center"/>
          </w:tcPr>
          <w:p w14:paraId="7331BFD1" w14:textId="77777777" w:rsidR="008141BF" w:rsidRDefault="008141BF">
            <w:pPr>
              <w:keepNext/>
              <w:widowControl w:val="0"/>
              <w:jc w:val="center"/>
              <w:rPr>
                <w:rFonts w:eastAsia="MS Mincho"/>
                <w:szCs w:val="22"/>
              </w:rPr>
            </w:pPr>
          </w:p>
        </w:tc>
      </w:tr>
      <w:tr w:rsidR="008141BF" w14:paraId="7331BFD6" w14:textId="77777777">
        <w:trPr>
          <w:trHeight w:val="20"/>
        </w:trPr>
        <w:tc>
          <w:tcPr>
            <w:tcW w:w="2655" w:type="pct"/>
            <w:shd w:val="clear" w:color="auto" w:fill="FFFFFF"/>
          </w:tcPr>
          <w:p w14:paraId="7331BFD3" w14:textId="77777777" w:rsidR="008141BF" w:rsidRDefault="006A39F0">
            <w:pPr>
              <w:keepNext/>
              <w:widowControl w:val="0"/>
              <w:rPr>
                <w:rFonts w:eastAsia="MS Mincho"/>
                <w:szCs w:val="22"/>
              </w:rPr>
            </w:pPr>
            <w:r>
              <w:rPr>
                <w:szCs w:val="22"/>
              </w:rPr>
              <w:t>TEV simptomatic, recurent și decese de orice cauză</w:t>
            </w:r>
          </w:p>
        </w:tc>
        <w:tc>
          <w:tcPr>
            <w:tcW w:w="1406" w:type="pct"/>
            <w:shd w:val="clear" w:color="auto" w:fill="FFFFFF"/>
            <w:vAlign w:val="center"/>
          </w:tcPr>
          <w:p w14:paraId="7331BFD4" w14:textId="77777777" w:rsidR="008141BF" w:rsidRDefault="006A39F0">
            <w:pPr>
              <w:keepNext/>
              <w:widowControl w:val="0"/>
              <w:jc w:val="center"/>
              <w:rPr>
                <w:rFonts w:eastAsia="MS Mincho"/>
                <w:szCs w:val="22"/>
              </w:rPr>
            </w:pPr>
            <w:r>
              <w:rPr>
                <w:szCs w:val="22"/>
              </w:rPr>
              <w:t>109 (4,3 %)</w:t>
            </w:r>
          </w:p>
        </w:tc>
        <w:tc>
          <w:tcPr>
            <w:tcW w:w="939" w:type="pct"/>
            <w:shd w:val="clear" w:color="auto" w:fill="FFFFFF"/>
            <w:vAlign w:val="center"/>
          </w:tcPr>
          <w:p w14:paraId="7331BFD5" w14:textId="77777777" w:rsidR="008141BF" w:rsidRDefault="006A39F0">
            <w:pPr>
              <w:keepNext/>
              <w:widowControl w:val="0"/>
              <w:jc w:val="center"/>
              <w:rPr>
                <w:rFonts w:eastAsia="MS Mincho"/>
                <w:szCs w:val="22"/>
              </w:rPr>
            </w:pPr>
            <w:r>
              <w:rPr>
                <w:szCs w:val="22"/>
              </w:rPr>
              <w:t>104 (4,1 %)</w:t>
            </w:r>
          </w:p>
        </w:tc>
      </w:tr>
      <w:tr w:rsidR="008141BF" w14:paraId="7331BFDA" w14:textId="77777777">
        <w:trPr>
          <w:trHeight w:val="20"/>
        </w:trPr>
        <w:tc>
          <w:tcPr>
            <w:tcW w:w="2655" w:type="pct"/>
            <w:shd w:val="clear" w:color="auto" w:fill="FFFFFF"/>
          </w:tcPr>
          <w:p w14:paraId="7331BFD7" w14:textId="77777777" w:rsidR="008141BF" w:rsidRDefault="006A39F0">
            <w:pPr>
              <w:keepNext/>
              <w:widowControl w:val="0"/>
              <w:rPr>
                <w:rFonts w:eastAsia="MS Mincho"/>
                <w:szCs w:val="22"/>
              </w:rPr>
            </w:pPr>
            <w:r>
              <w:rPr>
                <w:szCs w:val="22"/>
              </w:rPr>
              <w:t>Interval de încredere 95 %</w:t>
            </w:r>
          </w:p>
        </w:tc>
        <w:tc>
          <w:tcPr>
            <w:tcW w:w="1406" w:type="pct"/>
            <w:shd w:val="clear" w:color="auto" w:fill="FFFFFF"/>
            <w:vAlign w:val="center"/>
          </w:tcPr>
          <w:p w14:paraId="7331BFD8" w14:textId="77777777" w:rsidR="008141BF" w:rsidRDefault="006A39F0">
            <w:pPr>
              <w:keepNext/>
              <w:widowControl w:val="0"/>
              <w:jc w:val="center"/>
              <w:rPr>
                <w:rFonts w:eastAsia="MS Mincho"/>
                <w:szCs w:val="22"/>
              </w:rPr>
            </w:pPr>
            <w:r>
              <w:rPr>
                <w:szCs w:val="22"/>
              </w:rPr>
              <w:t>3,52; 5,13</w:t>
            </w:r>
          </w:p>
        </w:tc>
        <w:tc>
          <w:tcPr>
            <w:tcW w:w="939" w:type="pct"/>
            <w:shd w:val="clear" w:color="auto" w:fill="FFFFFF"/>
            <w:vAlign w:val="center"/>
          </w:tcPr>
          <w:p w14:paraId="7331BFD9" w14:textId="77777777" w:rsidR="008141BF" w:rsidRDefault="006A39F0">
            <w:pPr>
              <w:keepNext/>
              <w:widowControl w:val="0"/>
              <w:jc w:val="center"/>
              <w:rPr>
                <w:rFonts w:eastAsia="MS Mincho"/>
                <w:szCs w:val="22"/>
              </w:rPr>
            </w:pPr>
            <w:r>
              <w:rPr>
                <w:szCs w:val="22"/>
              </w:rPr>
              <w:t>3,34; 4,91</w:t>
            </w:r>
          </w:p>
        </w:tc>
      </w:tr>
      <w:tr w:rsidR="008141BF" w14:paraId="7331BFDE" w14:textId="77777777">
        <w:trPr>
          <w:trHeight w:val="20"/>
        </w:trPr>
        <w:tc>
          <w:tcPr>
            <w:tcW w:w="2655" w:type="pct"/>
            <w:shd w:val="clear" w:color="auto" w:fill="FFFFFF"/>
          </w:tcPr>
          <w:p w14:paraId="7331BFDB" w14:textId="77777777" w:rsidR="008141BF" w:rsidRDefault="006A39F0">
            <w:pPr>
              <w:keepNext/>
              <w:widowControl w:val="0"/>
              <w:rPr>
                <w:rFonts w:eastAsia="MS Mincho"/>
                <w:szCs w:val="22"/>
              </w:rPr>
            </w:pPr>
            <w:r>
              <w:rPr>
                <w:szCs w:val="22"/>
              </w:rPr>
              <w:t>TVP simptomatică</w:t>
            </w:r>
          </w:p>
        </w:tc>
        <w:tc>
          <w:tcPr>
            <w:tcW w:w="1406" w:type="pct"/>
            <w:shd w:val="clear" w:color="auto" w:fill="FFFFFF"/>
            <w:vAlign w:val="center"/>
          </w:tcPr>
          <w:p w14:paraId="7331BFDC" w14:textId="77777777" w:rsidR="008141BF" w:rsidRDefault="006A39F0">
            <w:pPr>
              <w:keepNext/>
              <w:widowControl w:val="0"/>
              <w:jc w:val="center"/>
              <w:rPr>
                <w:rFonts w:eastAsia="MS Mincho"/>
                <w:szCs w:val="22"/>
              </w:rPr>
            </w:pPr>
            <w:r>
              <w:rPr>
                <w:szCs w:val="22"/>
              </w:rPr>
              <w:t>45 (1,8 %)</w:t>
            </w:r>
          </w:p>
        </w:tc>
        <w:tc>
          <w:tcPr>
            <w:tcW w:w="939" w:type="pct"/>
            <w:shd w:val="clear" w:color="auto" w:fill="FFFFFF"/>
            <w:vAlign w:val="center"/>
          </w:tcPr>
          <w:p w14:paraId="7331BFDD" w14:textId="77777777" w:rsidR="008141BF" w:rsidRDefault="006A39F0">
            <w:pPr>
              <w:keepNext/>
              <w:widowControl w:val="0"/>
              <w:jc w:val="center"/>
              <w:rPr>
                <w:rFonts w:eastAsia="MS Mincho"/>
                <w:szCs w:val="22"/>
              </w:rPr>
            </w:pPr>
            <w:r>
              <w:rPr>
                <w:szCs w:val="22"/>
              </w:rPr>
              <w:t>39 (1,5 %)</w:t>
            </w:r>
          </w:p>
        </w:tc>
      </w:tr>
      <w:tr w:rsidR="008141BF" w14:paraId="7331BFE2" w14:textId="77777777">
        <w:trPr>
          <w:trHeight w:val="20"/>
        </w:trPr>
        <w:tc>
          <w:tcPr>
            <w:tcW w:w="2655" w:type="pct"/>
            <w:shd w:val="clear" w:color="auto" w:fill="FFFFFF"/>
          </w:tcPr>
          <w:p w14:paraId="7331BFDF" w14:textId="77777777" w:rsidR="008141BF" w:rsidRDefault="006A39F0">
            <w:pPr>
              <w:keepNext/>
              <w:widowControl w:val="0"/>
              <w:rPr>
                <w:rFonts w:eastAsia="MS Mincho"/>
                <w:szCs w:val="22"/>
              </w:rPr>
            </w:pPr>
            <w:r>
              <w:rPr>
                <w:szCs w:val="22"/>
              </w:rPr>
              <w:t>Interval de încredere 95 %</w:t>
            </w:r>
          </w:p>
        </w:tc>
        <w:tc>
          <w:tcPr>
            <w:tcW w:w="1406" w:type="pct"/>
            <w:shd w:val="clear" w:color="auto" w:fill="FFFFFF"/>
            <w:vAlign w:val="center"/>
          </w:tcPr>
          <w:p w14:paraId="7331BFE0" w14:textId="77777777" w:rsidR="008141BF" w:rsidRDefault="006A39F0">
            <w:pPr>
              <w:keepNext/>
              <w:widowControl w:val="0"/>
              <w:jc w:val="center"/>
              <w:rPr>
                <w:rFonts w:eastAsia="MS Mincho"/>
                <w:szCs w:val="22"/>
              </w:rPr>
            </w:pPr>
            <w:r>
              <w:rPr>
                <w:szCs w:val="22"/>
              </w:rPr>
              <w:t>1,29; 2,35</w:t>
            </w:r>
          </w:p>
        </w:tc>
        <w:tc>
          <w:tcPr>
            <w:tcW w:w="939" w:type="pct"/>
            <w:shd w:val="clear" w:color="auto" w:fill="FFFFFF"/>
            <w:vAlign w:val="center"/>
          </w:tcPr>
          <w:p w14:paraId="7331BFE1" w14:textId="77777777" w:rsidR="008141BF" w:rsidRDefault="006A39F0">
            <w:pPr>
              <w:keepNext/>
              <w:widowControl w:val="0"/>
              <w:jc w:val="center"/>
              <w:rPr>
                <w:rFonts w:eastAsia="MS Mincho"/>
                <w:szCs w:val="22"/>
              </w:rPr>
            </w:pPr>
            <w:r>
              <w:rPr>
                <w:szCs w:val="22"/>
              </w:rPr>
              <w:t>1,09; 2,08</w:t>
            </w:r>
          </w:p>
        </w:tc>
      </w:tr>
      <w:tr w:rsidR="008141BF" w14:paraId="7331BFE6" w14:textId="77777777">
        <w:trPr>
          <w:trHeight w:val="20"/>
        </w:trPr>
        <w:tc>
          <w:tcPr>
            <w:tcW w:w="2655" w:type="pct"/>
            <w:shd w:val="clear" w:color="auto" w:fill="FFFFFF"/>
          </w:tcPr>
          <w:p w14:paraId="7331BFE3" w14:textId="77777777" w:rsidR="008141BF" w:rsidRDefault="006A39F0">
            <w:pPr>
              <w:keepNext/>
              <w:widowControl w:val="0"/>
              <w:rPr>
                <w:rFonts w:eastAsia="MS Mincho"/>
                <w:szCs w:val="22"/>
              </w:rPr>
            </w:pPr>
            <w:r>
              <w:rPr>
                <w:szCs w:val="22"/>
              </w:rPr>
              <w:t>EP simptomatică</w:t>
            </w:r>
          </w:p>
        </w:tc>
        <w:tc>
          <w:tcPr>
            <w:tcW w:w="1406" w:type="pct"/>
            <w:shd w:val="clear" w:color="auto" w:fill="FFFFFF"/>
            <w:vAlign w:val="center"/>
          </w:tcPr>
          <w:p w14:paraId="7331BFE4" w14:textId="77777777" w:rsidR="008141BF" w:rsidRDefault="006A39F0">
            <w:pPr>
              <w:keepNext/>
              <w:widowControl w:val="0"/>
              <w:jc w:val="center"/>
              <w:rPr>
                <w:rFonts w:eastAsia="MS Mincho"/>
                <w:szCs w:val="22"/>
              </w:rPr>
            </w:pPr>
            <w:r>
              <w:rPr>
                <w:szCs w:val="22"/>
              </w:rPr>
              <w:t>27 (1,1 %)</w:t>
            </w:r>
          </w:p>
        </w:tc>
        <w:tc>
          <w:tcPr>
            <w:tcW w:w="939" w:type="pct"/>
            <w:shd w:val="clear" w:color="auto" w:fill="FFFFFF"/>
            <w:vAlign w:val="center"/>
          </w:tcPr>
          <w:p w14:paraId="7331BFE5" w14:textId="77777777" w:rsidR="008141BF" w:rsidRDefault="006A39F0">
            <w:pPr>
              <w:keepNext/>
              <w:widowControl w:val="0"/>
              <w:jc w:val="center"/>
              <w:rPr>
                <w:rFonts w:eastAsia="MS Mincho"/>
                <w:szCs w:val="22"/>
              </w:rPr>
            </w:pPr>
            <w:r>
              <w:rPr>
                <w:szCs w:val="22"/>
              </w:rPr>
              <w:t>26 (1,0 %)</w:t>
            </w:r>
          </w:p>
        </w:tc>
      </w:tr>
      <w:tr w:rsidR="008141BF" w14:paraId="7331BFEA" w14:textId="77777777">
        <w:trPr>
          <w:trHeight w:val="20"/>
        </w:trPr>
        <w:tc>
          <w:tcPr>
            <w:tcW w:w="2655" w:type="pct"/>
            <w:shd w:val="clear" w:color="auto" w:fill="FFFFFF"/>
          </w:tcPr>
          <w:p w14:paraId="7331BFE7" w14:textId="77777777" w:rsidR="008141BF" w:rsidRDefault="006A39F0">
            <w:pPr>
              <w:keepNext/>
              <w:widowControl w:val="0"/>
              <w:rPr>
                <w:rFonts w:eastAsia="MS Mincho"/>
                <w:szCs w:val="22"/>
              </w:rPr>
            </w:pPr>
            <w:r>
              <w:rPr>
                <w:szCs w:val="22"/>
              </w:rPr>
              <w:t>Interval de încredere 95 %</w:t>
            </w:r>
          </w:p>
        </w:tc>
        <w:tc>
          <w:tcPr>
            <w:tcW w:w="1406" w:type="pct"/>
            <w:shd w:val="clear" w:color="auto" w:fill="FFFFFF"/>
            <w:vAlign w:val="center"/>
          </w:tcPr>
          <w:p w14:paraId="7331BFE8" w14:textId="77777777" w:rsidR="008141BF" w:rsidRDefault="006A39F0">
            <w:pPr>
              <w:keepNext/>
              <w:widowControl w:val="0"/>
              <w:jc w:val="center"/>
              <w:rPr>
                <w:rFonts w:eastAsia="MS Mincho"/>
                <w:szCs w:val="22"/>
              </w:rPr>
            </w:pPr>
            <w:r>
              <w:rPr>
                <w:szCs w:val="22"/>
              </w:rPr>
              <w:t>0,70; 1,54</w:t>
            </w:r>
          </w:p>
        </w:tc>
        <w:tc>
          <w:tcPr>
            <w:tcW w:w="939" w:type="pct"/>
            <w:shd w:val="clear" w:color="auto" w:fill="FFFFFF"/>
            <w:vAlign w:val="center"/>
          </w:tcPr>
          <w:p w14:paraId="7331BFE9" w14:textId="77777777" w:rsidR="008141BF" w:rsidRDefault="006A39F0">
            <w:pPr>
              <w:keepNext/>
              <w:widowControl w:val="0"/>
              <w:jc w:val="center"/>
              <w:rPr>
                <w:rFonts w:eastAsia="MS Mincho"/>
                <w:szCs w:val="22"/>
              </w:rPr>
            </w:pPr>
            <w:r>
              <w:rPr>
                <w:szCs w:val="22"/>
              </w:rPr>
              <w:t>0,67; 1,49</w:t>
            </w:r>
          </w:p>
        </w:tc>
      </w:tr>
      <w:tr w:rsidR="008141BF" w14:paraId="7331BFEE" w14:textId="77777777">
        <w:trPr>
          <w:trHeight w:val="20"/>
        </w:trPr>
        <w:tc>
          <w:tcPr>
            <w:tcW w:w="2655" w:type="pct"/>
            <w:shd w:val="clear" w:color="auto" w:fill="FFFFFF"/>
          </w:tcPr>
          <w:p w14:paraId="7331BFEB" w14:textId="77777777" w:rsidR="008141BF" w:rsidRDefault="006A39F0">
            <w:pPr>
              <w:keepNext/>
              <w:widowControl w:val="0"/>
              <w:rPr>
                <w:rFonts w:eastAsia="MS Mincho"/>
                <w:szCs w:val="22"/>
              </w:rPr>
            </w:pPr>
            <w:r>
              <w:rPr>
                <w:szCs w:val="22"/>
              </w:rPr>
              <w:t>Decese asociate TEV</w:t>
            </w:r>
          </w:p>
        </w:tc>
        <w:tc>
          <w:tcPr>
            <w:tcW w:w="1406" w:type="pct"/>
            <w:shd w:val="clear" w:color="auto" w:fill="FFFFFF"/>
            <w:vAlign w:val="center"/>
          </w:tcPr>
          <w:p w14:paraId="7331BFEC" w14:textId="77777777" w:rsidR="008141BF" w:rsidRDefault="006A39F0">
            <w:pPr>
              <w:keepNext/>
              <w:widowControl w:val="0"/>
              <w:jc w:val="center"/>
              <w:rPr>
                <w:rFonts w:eastAsia="MS Mincho"/>
                <w:szCs w:val="22"/>
              </w:rPr>
            </w:pPr>
            <w:r>
              <w:rPr>
                <w:szCs w:val="22"/>
              </w:rPr>
              <w:t>4 (0,2 %)</w:t>
            </w:r>
          </w:p>
        </w:tc>
        <w:tc>
          <w:tcPr>
            <w:tcW w:w="939" w:type="pct"/>
            <w:shd w:val="clear" w:color="auto" w:fill="FFFFFF"/>
            <w:vAlign w:val="center"/>
          </w:tcPr>
          <w:p w14:paraId="7331BFED" w14:textId="77777777" w:rsidR="008141BF" w:rsidRDefault="006A39F0">
            <w:pPr>
              <w:keepNext/>
              <w:widowControl w:val="0"/>
              <w:jc w:val="center"/>
              <w:rPr>
                <w:rFonts w:eastAsia="MS Mincho"/>
                <w:szCs w:val="22"/>
              </w:rPr>
            </w:pPr>
            <w:r>
              <w:rPr>
                <w:szCs w:val="22"/>
              </w:rPr>
              <w:t>3 (0,1 %)</w:t>
            </w:r>
          </w:p>
        </w:tc>
      </w:tr>
      <w:tr w:rsidR="008141BF" w14:paraId="7331BFF2" w14:textId="77777777">
        <w:trPr>
          <w:trHeight w:val="20"/>
        </w:trPr>
        <w:tc>
          <w:tcPr>
            <w:tcW w:w="2655" w:type="pct"/>
            <w:shd w:val="clear" w:color="auto" w:fill="FFFFFF"/>
          </w:tcPr>
          <w:p w14:paraId="7331BFEF" w14:textId="77777777" w:rsidR="008141BF" w:rsidRDefault="006A39F0">
            <w:pPr>
              <w:keepNext/>
              <w:widowControl w:val="0"/>
              <w:rPr>
                <w:rFonts w:eastAsia="MS Mincho"/>
                <w:szCs w:val="22"/>
              </w:rPr>
            </w:pPr>
            <w:r>
              <w:rPr>
                <w:szCs w:val="22"/>
              </w:rPr>
              <w:t>Interval de încredere 95 %</w:t>
            </w:r>
          </w:p>
        </w:tc>
        <w:tc>
          <w:tcPr>
            <w:tcW w:w="1406" w:type="pct"/>
            <w:shd w:val="clear" w:color="auto" w:fill="FFFFFF"/>
            <w:vAlign w:val="center"/>
          </w:tcPr>
          <w:p w14:paraId="7331BFF0" w14:textId="77777777" w:rsidR="008141BF" w:rsidRDefault="006A39F0">
            <w:pPr>
              <w:keepNext/>
              <w:widowControl w:val="0"/>
              <w:jc w:val="center"/>
              <w:rPr>
                <w:rFonts w:eastAsia="MS Mincho"/>
                <w:szCs w:val="22"/>
              </w:rPr>
            </w:pPr>
            <w:r>
              <w:rPr>
                <w:szCs w:val="22"/>
              </w:rPr>
              <w:t>0,04; 0,40</w:t>
            </w:r>
          </w:p>
        </w:tc>
        <w:tc>
          <w:tcPr>
            <w:tcW w:w="939" w:type="pct"/>
            <w:shd w:val="clear" w:color="auto" w:fill="FFFFFF"/>
            <w:vAlign w:val="center"/>
          </w:tcPr>
          <w:p w14:paraId="7331BFF1" w14:textId="77777777" w:rsidR="008141BF" w:rsidRDefault="006A39F0">
            <w:pPr>
              <w:keepNext/>
              <w:widowControl w:val="0"/>
              <w:jc w:val="center"/>
              <w:rPr>
                <w:rFonts w:eastAsia="MS Mincho"/>
                <w:szCs w:val="22"/>
              </w:rPr>
            </w:pPr>
            <w:r>
              <w:rPr>
                <w:szCs w:val="22"/>
              </w:rPr>
              <w:t>0,02; 0,34</w:t>
            </w:r>
          </w:p>
        </w:tc>
      </w:tr>
      <w:tr w:rsidR="008141BF" w14:paraId="7331BFF6" w14:textId="77777777">
        <w:trPr>
          <w:trHeight w:val="20"/>
        </w:trPr>
        <w:tc>
          <w:tcPr>
            <w:tcW w:w="2655" w:type="pct"/>
            <w:shd w:val="clear" w:color="auto" w:fill="FFFFFF"/>
          </w:tcPr>
          <w:p w14:paraId="7331BFF3" w14:textId="77777777" w:rsidR="008141BF" w:rsidRDefault="006A39F0">
            <w:pPr>
              <w:keepNext/>
              <w:widowControl w:val="0"/>
              <w:rPr>
                <w:rFonts w:eastAsia="MS Mincho"/>
                <w:szCs w:val="22"/>
              </w:rPr>
            </w:pPr>
            <w:r>
              <w:rPr>
                <w:szCs w:val="22"/>
              </w:rPr>
              <w:t>Decese de orice cauză</w:t>
            </w:r>
          </w:p>
        </w:tc>
        <w:tc>
          <w:tcPr>
            <w:tcW w:w="1406" w:type="pct"/>
            <w:shd w:val="clear" w:color="auto" w:fill="FFFFFF"/>
            <w:vAlign w:val="center"/>
          </w:tcPr>
          <w:p w14:paraId="7331BFF4" w14:textId="77777777" w:rsidR="008141BF" w:rsidRDefault="006A39F0">
            <w:pPr>
              <w:keepNext/>
              <w:widowControl w:val="0"/>
              <w:jc w:val="center"/>
              <w:rPr>
                <w:rFonts w:eastAsia="MS Mincho"/>
                <w:szCs w:val="22"/>
              </w:rPr>
            </w:pPr>
            <w:r>
              <w:rPr>
                <w:szCs w:val="22"/>
              </w:rPr>
              <w:t>51 (2,0 %)</w:t>
            </w:r>
          </w:p>
        </w:tc>
        <w:tc>
          <w:tcPr>
            <w:tcW w:w="939" w:type="pct"/>
            <w:shd w:val="clear" w:color="auto" w:fill="FFFFFF"/>
            <w:vAlign w:val="center"/>
          </w:tcPr>
          <w:p w14:paraId="7331BFF5" w14:textId="77777777" w:rsidR="008141BF" w:rsidRDefault="006A39F0">
            <w:pPr>
              <w:keepNext/>
              <w:widowControl w:val="0"/>
              <w:jc w:val="center"/>
              <w:rPr>
                <w:rFonts w:eastAsia="MS Mincho"/>
                <w:szCs w:val="22"/>
              </w:rPr>
            </w:pPr>
            <w:r>
              <w:rPr>
                <w:szCs w:val="22"/>
              </w:rPr>
              <w:t>52 (2,0 %)</w:t>
            </w:r>
          </w:p>
        </w:tc>
      </w:tr>
      <w:tr w:rsidR="008141BF" w14:paraId="7331BFFA" w14:textId="77777777">
        <w:trPr>
          <w:trHeight w:val="20"/>
        </w:trPr>
        <w:tc>
          <w:tcPr>
            <w:tcW w:w="2655" w:type="pct"/>
            <w:shd w:val="clear" w:color="auto" w:fill="FFFFFF"/>
          </w:tcPr>
          <w:p w14:paraId="7331BFF7" w14:textId="77777777" w:rsidR="008141BF" w:rsidRDefault="006A39F0">
            <w:pPr>
              <w:widowControl w:val="0"/>
              <w:rPr>
                <w:rFonts w:eastAsia="MS Mincho"/>
                <w:szCs w:val="22"/>
              </w:rPr>
            </w:pPr>
            <w:r>
              <w:rPr>
                <w:szCs w:val="22"/>
              </w:rPr>
              <w:t>Interval de încredere 95 %</w:t>
            </w:r>
          </w:p>
        </w:tc>
        <w:tc>
          <w:tcPr>
            <w:tcW w:w="1406" w:type="pct"/>
            <w:shd w:val="clear" w:color="auto" w:fill="FFFFFF"/>
            <w:vAlign w:val="center"/>
          </w:tcPr>
          <w:p w14:paraId="7331BFF8" w14:textId="77777777" w:rsidR="008141BF" w:rsidRDefault="006A39F0">
            <w:pPr>
              <w:widowControl w:val="0"/>
              <w:jc w:val="center"/>
              <w:rPr>
                <w:rFonts w:eastAsia="MS Mincho"/>
                <w:szCs w:val="22"/>
              </w:rPr>
            </w:pPr>
            <w:r>
              <w:rPr>
                <w:szCs w:val="22"/>
              </w:rPr>
              <w:t>1,49; 2,62</w:t>
            </w:r>
          </w:p>
        </w:tc>
        <w:tc>
          <w:tcPr>
            <w:tcW w:w="939" w:type="pct"/>
            <w:shd w:val="clear" w:color="auto" w:fill="FFFFFF"/>
            <w:vAlign w:val="center"/>
          </w:tcPr>
          <w:p w14:paraId="7331BFF9" w14:textId="77777777" w:rsidR="008141BF" w:rsidRDefault="006A39F0">
            <w:pPr>
              <w:widowControl w:val="0"/>
              <w:jc w:val="center"/>
              <w:rPr>
                <w:rFonts w:eastAsia="MS Mincho"/>
                <w:szCs w:val="22"/>
              </w:rPr>
            </w:pPr>
            <w:r>
              <w:rPr>
                <w:szCs w:val="22"/>
              </w:rPr>
              <w:t>1,52; 2,66</w:t>
            </w:r>
          </w:p>
        </w:tc>
      </w:tr>
    </w:tbl>
    <w:p w14:paraId="7331BFFB" w14:textId="77777777" w:rsidR="008141BF" w:rsidRDefault="008141BF">
      <w:pPr>
        <w:pStyle w:val="Footer"/>
        <w:widowControl w:val="0"/>
        <w:tabs>
          <w:tab w:val="clear" w:pos="4153"/>
          <w:tab w:val="clear" w:pos="8306"/>
        </w:tabs>
        <w:rPr>
          <w:kern w:val="24"/>
          <w:szCs w:val="22"/>
          <w:u w:val="single"/>
        </w:rPr>
      </w:pPr>
    </w:p>
    <w:p w14:paraId="7331BFFC" w14:textId="77777777" w:rsidR="008141BF" w:rsidRDefault="006A39F0">
      <w:pPr>
        <w:keepNext/>
        <w:widowControl w:val="0"/>
        <w:rPr>
          <w:i/>
          <w:szCs w:val="22"/>
          <w:u w:val="single"/>
        </w:rPr>
      </w:pPr>
      <w:r>
        <w:rPr>
          <w:i/>
          <w:szCs w:val="22"/>
          <w:u w:val="single"/>
        </w:rPr>
        <w:t>Prevenția recurenței TVP și a EP la pacienți adulți (prevenția TVP/EP)</w:t>
      </w:r>
    </w:p>
    <w:p w14:paraId="7331BFFD" w14:textId="77777777" w:rsidR="008141BF" w:rsidRDefault="008141BF">
      <w:pPr>
        <w:keepNext/>
        <w:widowControl w:val="0"/>
        <w:rPr>
          <w:szCs w:val="22"/>
        </w:rPr>
      </w:pPr>
    </w:p>
    <w:p w14:paraId="7331BFFE" w14:textId="77777777" w:rsidR="008141BF" w:rsidRDefault="006A39F0">
      <w:pPr>
        <w:widowControl w:val="0"/>
        <w:rPr>
          <w:rFonts w:eastAsia="MS Mincho"/>
          <w:szCs w:val="22"/>
        </w:rPr>
      </w:pPr>
      <w:r>
        <w:rPr>
          <w:szCs w:val="22"/>
        </w:rPr>
        <w:t>Două studii randomizate, cu grupuri paralele, dublu-orb au fost efectuate la pacienți tratați anterior cu terapie anticoagulantă. RE</w:t>
      </w:r>
      <w:r>
        <w:rPr>
          <w:szCs w:val="22"/>
        </w:rPr>
        <w:noBreakHyphen/>
        <w:t>MEDY, un studiu controlat cu warfarină, a înrolat pacienți deja tratați timp de 3</w:t>
      </w:r>
      <w:r>
        <w:rPr>
          <w:szCs w:val="22"/>
        </w:rPr>
        <w:noBreakHyphen/>
        <w:t>12 luni care au necesitat tratament anticoagulant ulterior, iar RE</w:t>
      </w:r>
      <w:r>
        <w:rPr>
          <w:szCs w:val="22"/>
        </w:rPr>
        <w:noBreakHyphen/>
        <w:t>SONATE, studiul controlat cu placebo, a înrolat pacienți tratați timp de 6</w:t>
      </w:r>
      <w:r>
        <w:rPr>
          <w:szCs w:val="22"/>
        </w:rPr>
        <w:noBreakHyphen/>
        <w:t>18 luni cu inhibitori ai vitaminei K.</w:t>
      </w:r>
    </w:p>
    <w:p w14:paraId="7331BFFF" w14:textId="77777777" w:rsidR="008141BF" w:rsidRDefault="008141BF">
      <w:pPr>
        <w:widowControl w:val="0"/>
        <w:rPr>
          <w:rFonts w:eastAsia="MS Mincho"/>
          <w:szCs w:val="22"/>
        </w:rPr>
      </w:pPr>
    </w:p>
    <w:p w14:paraId="7331C000" w14:textId="77777777" w:rsidR="008141BF" w:rsidRDefault="006A39F0">
      <w:pPr>
        <w:widowControl w:val="0"/>
        <w:rPr>
          <w:rFonts w:eastAsia="MS Mincho"/>
          <w:szCs w:val="22"/>
        </w:rPr>
      </w:pPr>
      <w:r>
        <w:rPr>
          <w:szCs w:val="22"/>
        </w:rPr>
        <w:t>Obiectivul studiului RE</w:t>
      </w:r>
      <w:r>
        <w:rPr>
          <w:szCs w:val="22"/>
        </w:rPr>
        <w:noBreakHyphen/>
        <w:t>MEDY a fost de a compara siguranța și eficacitatea tratamentului oral cu dabigatran etexilat (150 mg de două ori pe zi) cu cele ale warfarinei (valoarea-țintă a INR 2,0</w:t>
      </w:r>
      <w:r>
        <w:rPr>
          <w:szCs w:val="22"/>
        </w:rPr>
        <w:noBreakHyphen/>
        <w:t>3,0) ca tratament pe termen lung și de prevenție a TVP și/sau a EP simptomatică recurentă. În total, 2 866 pacienți au fost randomizați și 2 856 au primit tratament. Durata tratamentului cu dabigatran etexilat a variat între 6 și 36 de luni (mediana, 534,0 zile). Pentru pacienții randomizați pentru warfarină intervalul median în care s-au situat între limitele intervalului terapeutic (INR 2,0-3,0) a fost de 64,9 %.</w:t>
      </w:r>
    </w:p>
    <w:p w14:paraId="7331C001" w14:textId="77777777" w:rsidR="008141BF" w:rsidRDefault="008141BF">
      <w:pPr>
        <w:pStyle w:val="CSText"/>
        <w:widowControl w:val="0"/>
        <w:rPr>
          <w:sz w:val="22"/>
          <w:szCs w:val="22"/>
          <w:lang w:eastAsia="en-US"/>
        </w:rPr>
      </w:pPr>
    </w:p>
    <w:p w14:paraId="7331C002" w14:textId="77777777" w:rsidR="008141BF" w:rsidRDefault="006A39F0">
      <w:pPr>
        <w:widowControl w:val="0"/>
        <w:rPr>
          <w:strike/>
          <w:szCs w:val="22"/>
        </w:rPr>
      </w:pPr>
      <w:r>
        <w:rPr>
          <w:szCs w:val="22"/>
        </w:rPr>
        <w:t>Studiul RE</w:t>
      </w:r>
      <w:r>
        <w:rPr>
          <w:szCs w:val="22"/>
        </w:rPr>
        <w:noBreakHyphen/>
        <w:t>MEDY a demonstrat că tratamentul cu dabigatran etexilat în doză de 150 mg de două ori pe zi a fost non-inferior tratamentului cu warfarină (marjă de non-inferioritate: 2,85 pentru indicele de risc și 2,8 pentru diferența de risc).</w:t>
      </w:r>
    </w:p>
    <w:p w14:paraId="7331C003" w14:textId="77777777" w:rsidR="008141BF" w:rsidRDefault="008141BF">
      <w:pPr>
        <w:widowControl w:val="0"/>
        <w:rPr>
          <w:noProof/>
          <w:szCs w:val="22"/>
        </w:rPr>
      </w:pPr>
    </w:p>
    <w:p w14:paraId="7331C004" w14:textId="77777777" w:rsidR="008141BF" w:rsidRDefault="006A39F0">
      <w:pPr>
        <w:keepNext/>
        <w:keepLines/>
        <w:widowControl w:val="0"/>
        <w:ind w:left="1134" w:hanging="1134"/>
        <w:rPr>
          <w:b/>
          <w:bCs/>
          <w:szCs w:val="22"/>
        </w:rPr>
      </w:pPr>
      <w:r>
        <w:rPr>
          <w:b/>
          <w:szCs w:val="22"/>
        </w:rPr>
        <w:lastRenderedPageBreak/>
        <w:t>Tabelul 23:</w:t>
      </w:r>
      <w:r>
        <w:rPr>
          <w:b/>
          <w:szCs w:val="22"/>
        </w:rPr>
        <w:tab/>
        <w:t>Analiza criteriilor finale principale și secundare de evaluare a eficacității (TEV este un criteriu compus reprezentat de TVP și/sau EP) până la finalul perioadei post-tratament pentru studiul RE­MEDY</w:t>
      </w:r>
    </w:p>
    <w:p w14:paraId="7331C005" w14:textId="77777777" w:rsidR="008141BF" w:rsidRDefault="008141BF">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742"/>
        <w:gridCol w:w="2435"/>
        <w:gridCol w:w="1883"/>
      </w:tblGrid>
      <w:tr w:rsidR="008141BF" w14:paraId="7331C00A" w14:textId="77777777">
        <w:trPr>
          <w:trHeight w:val="20"/>
        </w:trPr>
        <w:tc>
          <w:tcPr>
            <w:tcW w:w="2616" w:type="pct"/>
          </w:tcPr>
          <w:p w14:paraId="7331C006" w14:textId="77777777" w:rsidR="008141BF" w:rsidRDefault="008141BF">
            <w:pPr>
              <w:keepNext/>
              <w:widowControl w:val="0"/>
              <w:rPr>
                <w:szCs w:val="22"/>
              </w:rPr>
            </w:pPr>
          </w:p>
        </w:tc>
        <w:tc>
          <w:tcPr>
            <w:tcW w:w="1344" w:type="pct"/>
          </w:tcPr>
          <w:p w14:paraId="7331C007" w14:textId="77777777" w:rsidR="008141BF" w:rsidRDefault="006A39F0">
            <w:pPr>
              <w:keepNext/>
              <w:widowControl w:val="0"/>
              <w:jc w:val="center"/>
              <w:rPr>
                <w:szCs w:val="22"/>
              </w:rPr>
            </w:pPr>
            <w:r>
              <w:rPr>
                <w:szCs w:val="22"/>
              </w:rPr>
              <w:t>Dabigatran etexilat</w:t>
            </w:r>
          </w:p>
          <w:p w14:paraId="7331C008" w14:textId="77777777" w:rsidR="008141BF" w:rsidRDefault="006A39F0">
            <w:pPr>
              <w:keepNext/>
              <w:widowControl w:val="0"/>
              <w:jc w:val="center"/>
              <w:rPr>
                <w:szCs w:val="22"/>
              </w:rPr>
            </w:pPr>
            <w:r>
              <w:rPr>
                <w:szCs w:val="22"/>
              </w:rPr>
              <w:t>150 mg de două ori pe zi</w:t>
            </w:r>
          </w:p>
        </w:tc>
        <w:tc>
          <w:tcPr>
            <w:tcW w:w="1039" w:type="pct"/>
          </w:tcPr>
          <w:p w14:paraId="7331C009" w14:textId="77777777" w:rsidR="008141BF" w:rsidRDefault="006A39F0">
            <w:pPr>
              <w:keepNext/>
              <w:widowControl w:val="0"/>
              <w:jc w:val="center"/>
              <w:rPr>
                <w:szCs w:val="22"/>
              </w:rPr>
            </w:pPr>
            <w:r>
              <w:rPr>
                <w:szCs w:val="22"/>
              </w:rPr>
              <w:t>Warfarină</w:t>
            </w:r>
          </w:p>
        </w:tc>
      </w:tr>
      <w:tr w:rsidR="008141BF" w14:paraId="7331C00E" w14:textId="77777777">
        <w:trPr>
          <w:trHeight w:val="20"/>
        </w:trPr>
        <w:tc>
          <w:tcPr>
            <w:tcW w:w="2616" w:type="pct"/>
          </w:tcPr>
          <w:p w14:paraId="7331C00B" w14:textId="77777777" w:rsidR="008141BF" w:rsidRDefault="006A39F0">
            <w:pPr>
              <w:keepNext/>
              <w:widowControl w:val="0"/>
              <w:rPr>
                <w:szCs w:val="22"/>
              </w:rPr>
            </w:pPr>
            <w:r>
              <w:rPr>
                <w:szCs w:val="22"/>
              </w:rPr>
              <w:t>Pacienți tratați</w:t>
            </w:r>
          </w:p>
        </w:tc>
        <w:tc>
          <w:tcPr>
            <w:tcW w:w="1344" w:type="pct"/>
            <w:vAlign w:val="center"/>
          </w:tcPr>
          <w:p w14:paraId="7331C00C" w14:textId="77777777" w:rsidR="008141BF" w:rsidRDefault="006A39F0">
            <w:pPr>
              <w:keepNext/>
              <w:widowControl w:val="0"/>
              <w:jc w:val="center"/>
              <w:rPr>
                <w:szCs w:val="22"/>
              </w:rPr>
            </w:pPr>
            <w:r>
              <w:rPr>
                <w:szCs w:val="22"/>
              </w:rPr>
              <w:t>1 430</w:t>
            </w:r>
          </w:p>
        </w:tc>
        <w:tc>
          <w:tcPr>
            <w:tcW w:w="1039" w:type="pct"/>
            <w:vAlign w:val="center"/>
          </w:tcPr>
          <w:p w14:paraId="7331C00D" w14:textId="77777777" w:rsidR="008141BF" w:rsidRDefault="006A39F0">
            <w:pPr>
              <w:keepNext/>
              <w:widowControl w:val="0"/>
              <w:jc w:val="center"/>
              <w:rPr>
                <w:szCs w:val="22"/>
              </w:rPr>
            </w:pPr>
            <w:r>
              <w:rPr>
                <w:szCs w:val="22"/>
              </w:rPr>
              <w:t>1 426</w:t>
            </w:r>
          </w:p>
        </w:tc>
      </w:tr>
      <w:tr w:rsidR="008141BF" w14:paraId="7331C012" w14:textId="77777777">
        <w:trPr>
          <w:trHeight w:val="20"/>
        </w:trPr>
        <w:tc>
          <w:tcPr>
            <w:tcW w:w="2616" w:type="pct"/>
          </w:tcPr>
          <w:p w14:paraId="7331C00F" w14:textId="77777777" w:rsidR="008141BF" w:rsidRDefault="006A39F0">
            <w:pPr>
              <w:keepNext/>
              <w:widowControl w:val="0"/>
              <w:rPr>
                <w:szCs w:val="22"/>
              </w:rPr>
            </w:pPr>
            <w:r>
              <w:rPr>
                <w:szCs w:val="22"/>
              </w:rPr>
              <w:t>TEV simptomatic recurent și decese asociate TEV</w:t>
            </w:r>
          </w:p>
        </w:tc>
        <w:tc>
          <w:tcPr>
            <w:tcW w:w="1344" w:type="pct"/>
            <w:vAlign w:val="center"/>
          </w:tcPr>
          <w:p w14:paraId="7331C010" w14:textId="77777777" w:rsidR="008141BF" w:rsidRDefault="006A39F0">
            <w:pPr>
              <w:keepNext/>
              <w:widowControl w:val="0"/>
              <w:jc w:val="center"/>
              <w:rPr>
                <w:szCs w:val="22"/>
              </w:rPr>
            </w:pPr>
            <w:r>
              <w:rPr>
                <w:szCs w:val="22"/>
              </w:rPr>
              <w:t>26 (1,8 %)</w:t>
            </w:r>
          </w:p>
        </w:tc>
        <w:tc>
          <w:tcPr>
            <w:tcW w:w="1039" w:type="pct"/>
            <w:vAlign w:val="center"/>
          </w:tcPr>
          <w:p w14:paraId="7331C011" w14:textId="77777777" w:rsidR="008141BF" w:rsidRDefault="006A39F0">
            <w:pPr>
              <w:keepNext/>
              <w:widowControl w:val="0"/>
              <w:jc w:val="center"/>
              <w:rPr>
                <w:szCs w:val="22"/>
              </w:rPr>
            </w:pPr>
            <w:r>
              <w:rPr>
                <w:szCs w:val="22"/>
              </w:rPr>
              <w:t>18 (1,3 %)</w:t>
            </w:r>
          </w:p>
        </w:tc>
      </w:tr>
      <w:tr w:rsidR="008141BF" w14:paraId="7331C018" w14:textId="77777777">
        <w:trPr>
          <w:trHeight w:val="20"/>
        </w:trPr>
        <w:tc>
          <w:tcPr>
            <w:tcW w:w="2616" w:type="pct"/>
          </w:tcPr>
          <w:p w14:paraId="7331C013" w14:textId="77777777" w:rsidR="008141BF" w:rsidRDefault="006A39F0">
            <w:pPr>
              <w:keepNext/>
              <w:widowControl w:val="0"/>
              <w:rPr>
                <w:szCs w:val="22"/>
              </w:rPr>
            </w:pPr>
            <w:r>
              <w:rPr>
                <w:szCs w:val="22"/>
              </w:rPr>
              <w:t>Indicele de risc față de warfarină</w:t>
            </w:r>
          </w:p>
          <w:p w14:paraId="7331C014" w14:textId="77777777" w:rsidR="008141BF" w:rsidRDefault="006A39F0">
            <w:pPr>
              <w:keepNext/>
              <w:widowControl w:val="0"/>
              <w:rPr>
                <w:szCs w:val="22"/>
              </w:rPr>
            </w:pPr>
            <w:r>
              <w:rPr>
                <w:szCs w:val="22"/>
              </w:rPr>
              <w:t>(interval de încredere 95 %)</w:t>
            </w:r>
          </w:p>
        </w:tc>
        <w:tc>
          <w:tcPr>
            <w:tcW w:w="1344" w:type="pct"/>
            <w:vAlign w:val="center"/>
          </w:tcPr>
          <w:p w14:paraId="7331C015" w14:textId="77777777" w:rsidR="008141BF" w:rsidRDefault="006A39F0">
            <w:pPr>
              <w:keepNext/>
              <w:widowControl w:val="0"/>
              <w:jc w:val="center"/>
              <w:rPr>
                <w:szCs w:val="22"/>
              </w:rPr>
            </w:pPr>
            <w:r>
              <w:rPr>
                <w:szCs w:val="22"/>
              </w:rPr>
              <w:t>1,44</w:t>
            </w:r>
          </w:p>
          <w:p w14:paraId="7331C016" w14:textId="77777777" w:rsidR="008141BF" w:rsidRDefault="006A39F0">
            <w:pPr>
              <w:keepNext/>
              <w:widowControl w:val="0"/>
              <w:jc w:val="center"/>
              <w:rPr>
                <w:szCs w:val="22"/>
              </w:rPr>
            </w:pPr>
            <w:r>
              <w:rPr>
                <w:szCs w:val="22"/>
              </w:rPr>
              <w:t>(0,78; 2,64)</w:t>
            </w:r>
          </w:p>
        </w:tc>
        <w:tc>
          <w:tcPr>
            <w:tcW w:w="1039" w:type="pct"/>
            <w:vAlign w:val="center"/>
          </w:tcPr>
          <w:p w14:paraId="7331C017" w14:textId="77777777" w:rsidR="008141BF" w:rsidRDefault="008141BF">
            <w:pPr>
              <w:keepNext/>
              <w:widowControl w:val="0"/>
              <w:jc w:val="center"/>
              <w:rPr>
                <w:szCs w:val="22"/>
              </w:rPr>
            </w:pPr>
          </w:p>
        </w:tc>
      </w:tr>
      <w:tr w:rsidR="008141BF" w14:paraId="7331C01C" w14:textId="77777777">
        <w:trPr>
          <w:trHeight w:val="20"/>
        </w:trPr>
        <w:tc>
          <w:tcPr>
            <w:tcW w:w="2616" w:type="pct"/>
          </w:tcPr>
          <w:p w14:paraId="7331C019" w14:textId="77777777" w:rsidR="008141BF" w:rsidRDefault="006A39F0">
            <w:pPr>
              <w:keepNext/>
              <w:widowControl w:val="0"/>
              <w:rPr>
                <w:szCs w:val="22"/>
              </w:rPr>
            </w:pPr>
            <w:r>
              <w:rPr>
                <w:szCs w:val="22"/>
              </w:rPr>
              <w:t>Marjă de non-inferioritate</w:t>
            </w:r>
          </w:p>
        </w:tc>
        <w:tc>
          <w:tcPr>
            <w:tcW w:w="1344" w:type="pct"/>
            <w:vAlign w:val="center"/>
          </w:tcPr>
          <w:p w14:paraId="7331C01A" w14:textId="77777777" w:rsidR="008141BF" w:rsidRDefault="006A39F0">
            <w:pPr>
              <w:keepNext/>
              <w:widowControl w:val="0"/>
              <w:jc w:val="center"/>
              <w:rPr>
                <w:strike/>
                <w:szCs w:val="22"/>
              </w:rPr>
            </w:pPr>
            <w:r>
              <w:rPr>
                <w:szCs w:val="22"/>
              </w:rPr>
              <w:t>2,85</w:t>
            </w:r>
          </w:p>
        </w:tc>
        <w:tc>
          <w:tcPr>
            <w:tcW w:w="1039" w:type="pct"/>
            <w:vAlign w:val="center"/>
          </w:tcPr>
          <w:p w14:paraId="7331C01B" w14:textId="77777777" w:rsidR="008141BF" w:rsidRDefault="008141BF">
            <w:pPr>
              <w:keepNext/>
              <w:widowControl w:val="0"/>
              <w:jc w:val="center"/>
              <w:rPr>
                <w:szCs w:val="22"/>
              </w:rPr>
            </w:pPr>
          </w:p>
        </w:tc>
      </w:tr>
      <w:tr w:rsidR="008141BF" w14:paraId="7331C020" w14:textId="77777777">
        <w:trPr>
          <w:trHeight w:val="20"/>
        </w:trPr>
        <w:tc>
          <w:tcPr>
            <w:tcW w:w="2616" w:type="pct"/>
          </w:tcPr>
          <w:p w14:paraId="7331C01D" w14:textId="77777777" w:rsidR="008141BF" w:rsidRDefault="006A39F0">
            <w:pPr>
              <w:keepNext/>
              <w:widowControl w:val="0"/>
              <w:rPr>
                <w:szCs w:val="22"/>
              </w:rPr>
            </w:pPr>
            <w:r>
              <w:rPr>
                <w:szCs w:val="22"/>
              </w:rPr>
              <w:t>Pacienți care au prezentat evenimentul la 18 luni</w:t>
            </w:r>
          </w:p>
        </w:tc>
        <w:tc>
          <w:tcPr>
            <w:tcW w:w="1344" w:type="pct"/>
            <w:vAlign w:val="center"/>
          </w:tcPr>
          <w:p w14:paraId="7331C01E" w14:textId="77777777" w:rsidR="008141BF" w:rsidRDefault="006A39F0">
            <w:pPr>
              <w:keepNext/>
              <w:widowControl w:val="0"/>
              <w:jc w:val="center"/>
              <w:rPr>
                <w:szCs w:val="22"/>
              </w:rPr>
            </w:pPr>
            <w:r>
              <w:rPr>
                <w:szCs w:val="22"/>
              </w:rPr>
              <w:t>22</w:t>
            </w:r>
          </w:p>
        </w:tc>
        <w:tc>
          <w:tcPr>
            <w:tcW w:w="1039" w:type="pct"/>
            <w:vAlign w:val="center"/>
          </w:tcPr>
          <w:p w14:paraId="7331C01F" w14:textId="77777777" w:rsidR="008141BF" w:rsidRDefault="006A39F0">
            <w:pPr>
              <w:keepNext/>
              <w:widowControl w:val="0"/>
              <w:jc w:val="center"/>
              <w:rPr>
                <w:szCs w:val="22"/>
              </w:rPr>
            </w:pPr>
            <w:r>
              <w:rPr>
                <w:szCs w:val="22"/>
              </w:rPr>
              <w:t>17</w:t>
            </w:r>
          </w:p>
        </w:tc>
      </w:tr>
      <w:tr w:rsidR="008141BF" w14:paraId="7331C024" w14:textId="77777777">
        <w:trPr>
          <w:trHeight w:val="20"/>
        </w:trPr>
        <w:tc>
          <w:tcPr>
            <w:tcW w:w="2616" w:type="pct"/>
          </w:tcPr>
          <w:p w14:paraId="7331C021" w14:textId="77777777" w:rsidR="008141BF" w:rsidRDefault="006A39F0">
            <w:pPr>
              <w:keepNext/>
              <w:widowControl w:val="0"/>
              <w:rPr>
                <w:szCs w:val="22"/>
              </w:rPr>
            </w:pPr>
            <w:r>
              <w:rPr>
                <w:szCs w:val="22"/>
              </w:rPr>
              <w:t>Risc cumulat la 18 luni (%)</w:t>
            </w:r>
          </w:p>
        </w:tc>
        <w:tc>
          <w:tcPr>
            <w:tcW w:w="1344" w:type="pct"/>
            <w:vAlign w:val="center"/>
          </w:tcPr>
          <w:p w14:paraId="7331C022" w14:textId="77777777" w:rsidR="008141BF" w:rsidRDefault="006A39F0">
            <w:pPr>
              <w:keepNext/>
              <w:widowControl w:val="0"/>
              <w:jc w:val="center"/>
              <w:rPr>
                <w:szCs w:val="22"/>
              </w:rPr>
            </w:pPr>
            <w:r>
              <w:rPr>
                <w:szCs w:val="22"/>
              </w:rPr>
              <w:t>1,7</w:t>
            </w:r>
          </w:p>
        </w:tc>
        <w:tc>
          <w:tcPr>
            <w:tcW w:w="1039" w:type="pct"/>
            <w:vAlign w:val="center"/>
          </w:tcPr>
          <w:p w14:paraId="7331C023" w14:textId="77777777" w:rsidR="008141BF" w:rsidRDefault="006A39F0">
            <w:pPr>
              <w:keepNext/>
              <w:widowControl w:val="0"/>
              <w:jc w:val="center"/>
              <w:rPr>
                <w:szCs w:val="22"/>
              </w:rPr>
            </w:pPr>
            <w:r>
              <w:rPr>
                <w:szCs w:val="22"/>
              </w:rPr>
              <w:t>1,4</w:t>
            </w:r>
          </w:p>
        </w:tc>
      </w:tr>
      <w:tr w:rsidR="008141BF" w14:paraId="7331C028" w14:textId="77777777">
        <w:trPr>
          <w:trHeight w:val="20"/>
        </w:trPr>
        <w:tc>
          <w:tcPr>
            <w:tcW w:w="2616" w:type="pct"/>
          </w:tcPr>
          <w:p w14:paraId="7331C025" w14:textId="77777777" w:rsidR="008141BF" w:rsidRDefault="006A39F0">
            <w:pPr>
              <w:keepNext/>
              <w:widowControl w:val="0"/>
              <w:rPr>
                <w:szCs w:val="22"/>
              </w:rPr>
            </w:pPr>
            <w:r>
              <w:rPr>
                <w:szCs w:val="22"/>
              </w:rPr>
              <w:t>Diferența asociată riscului față de warfarină (%)</w:t>
            </w:r>
          </w:p>
        </w:tc>
        <w:tc>
          <w:tcPr>
            <w:tcW w:w="1344" w:type="pct"/>
            <w:vAlign w:val="center"/>
          </w:tcPr>
          <w:p w14:paraId="7331C026" w14:textId="77777777" w:rsidR="008141BF" w:rsidRDefault="006A39F0">
            <w:pPr>
              <w:keepNext/>
              <w:widowControl w:val="0"/>
              <w:jc w:val="center"/>
              <w:rPr>
                <w:szCs w:val="22"/>
              </w:rPr>
            </w:pPr>
            <w:r>
              <w:rPr>
                <w:szCs w:val="22"/>
              </w:rPr>
              <w:t>0,4</w:t>
            </w:r>
          </w:p>
        </w:tc>
        <w:tc>
          <w:tcPr>
            <w:tcW w:w="1039" w:type="pct"/>
            <w:vAlign w:val="center"/>
          </w:tcPr>
          <w:p w14:paraId="7331C027" w14:textId="77777777" w:rsidR="008141BF" w:rsidRDefault="008141BF">
            <w:pPr>
              <w:keepNext/>
              <w:widowControl w:val="0"/>
              <w:jc w:val="center"/>
              <w:rPr>
                <w:szCs w:val="22"/>
              </w:rPr>
            </w:pPr>
          </w:p>
        </w:tc>
      </w:tr>
      <w:tr w:rsidR="008141BF" w14:paraId="7331C02C" w14:textId="77777777">
        <w:trPr>
          <w:trHeight w:val="20"/>
        </w:trPr>
        <w:tc>
          <w:tcPr>
            <w:tcW w:w="2616" w:type="pct"/>
          </w:tcPr>
          <w:p w14:paraId="7331C029" w14:textId="77777777" w:rsidR="008141BF" w:rsidRDefault="006A39F0">
            <w:pPr>
              <w:keepNext/>
              <w:widowControl w:val="0"/>
              <w:rPr>
                <w:szCs w:val="22"/>
              </w:rPr>
            </w:pPr>
            <w:r>
              <w:rPr>
                <w:szCs w:val="22"/>
              </w:rPr>
              <w:t>Interval de încredere 95 %</w:t>
            </w:r>
          </w:p>
        </w:tc>
        <w:tc>
          <w:tcPr>
            <w:tcW w:w="1344" w:type="pct"/>
            <w:vAlign w:val="center"/>
          </w:tcPr>
          <w:p w14:paraId="7331C02A" w14:textId="77777777" w:rsidR="008141BF" w:rsidRDefault="008141BF">
            <w:pPr>
              <w:keepNext/>
              <w:widowControl w:val="0"/>
              <w:jc w:val="center"/>
              <w:rPr>
                <w:szCs w:val="22"/>
              </w:rPr>
            </w:pPr>
          </w:p>
        </w:tc>
        <w:tc>
          <w:tcPr>
            <w:tcW w:w="1039" w:type="pct"/>
            <w:vAlign w:val="center"/>
          </w:tcPr>
          <w:p w14:paraId="7331C02B" w14:textId="77777777" w:rsidR="008141BF" w:rsidRDefault="008141BF">
            <w:pPr>
              <w:keepNext/>
              <w:widowControl w:val="0"/>
              <w:jc w:val="center"/>
              <w:rPr>
                <w:szCs w:val="22"/>
              </w:rPr>
            </w:pPr>
          </w:p>
        </w:tc>
      </w:tr>
      <w:tr w:rsidR="008141BF" w14:paraId="7331C030" w14:textId="77777777">
        <w:trPr>
          <w:trHeight w:val="20"/>
        </w:trPr>
        <w:tc>
          <w:tcPr>
            <w:tcW w:w="2616" w:type="pct"/>
          </w:tcPr>
          <w:p w14:paraId="7331C02D" w14:textId="77777777" w:rsidR="008141BF" w:rsidRDefault="006A39F0">
            <w:pPr>
              <w:keepNext/>
              <w:widowControl w:val="0"/>
              <w:rPr>
                <w:szCs w:val="22"/>
              </w:rPr>
            </w:pPr>
            <w:r>
              <w:rPr>
                <w:szCs w:val="22"/>
              </w:rPr>
              <w:t>Marjă de non-inferioritate</w:t>
            </w:r>
          </w:p>
        </w:tc>
        <w:tc>
          <w:tcPr>
            <w:tcW w:w="1344" w:type="pct"/>
            <w:vAlign w:val="center"/>
          </w:tcPr>
          <w:p w14:paraId="7331C02E" w14:textId="77777777" w:rsidR="008141BF" w:rsidRDefault="006A39F0">
            <w:pPr>
              <w:keepNext/>
              <w:widowControl w:val="0"/>
              <w:jc w:val="center"/>
              <w:rPr>
                <w:strike/>
                <w:szCs w:val="22"/>
              </w:rPr>
            </w:pPr>
            <w:r>
              <w:rPr>
                <w:szCs w:val="22"/>
              </w:rPr>
              <w:t>2,8</w:t>
            </w:r>
          </w:p>
        </w:tc>
        <w:tc>
          <w:tcPr>
            <w:tcW w:w="1039" w:type="pct"/>
            <w:vAlign w:val="center"/>
          </w:tcPr>
          <w:p w14:paraId="7331C02F" w14:textId="77777777" w:rsidR="008141BF" w:rsidRDefault="008141BF">
            <w:pPr>
              <w:keepNext/>
              <w:widowControl w:val="0"/>
              <w:jc w:val="center"/>
              <w:rPr>
                <w:szCs w:val="22"/>
              </w:rPr>
            </w:pPr>
          </w:p>
        </w:tc>
      </w:tr>
      <w:tr w:rsidR="008141BF" w14:paraId="7331C034" w14:textId="77777777">
        <w:trPr>
          <w:trHeight w:val="20"/>
        </w:trPr>
        <w:tc>
          <w:tcPr>
            <w:tcW w:w="2616" w:type="pct"/>
          </w:tcPr>
          <w:p w14:paraId="7331C031" w14:textId="77777777" w:rsidR="008141BF" w:rsidRDefault="006A39F0">
            <w:pPr>
              <w:keepNext/>
              <w:widowControl w:val="0"/>
              <w:rPr>
                <w:szCs w:val="22"/>
              </w:rPr>
            </w:pPr>
            <w:r>
              <w:rPr>
                <w:szCs w:val="22"/>
              </w:rPr>
              <w:t>Criterii finale secundare de evaluare a eficacității</w:t>
            </w:r>
          </w:p>
        </w:tc>
        <w:tc>
          <w:tcPr>
            <w:tcW w:w="1344" w:type="pct"/>
            <w:vAlign w:val="center"/>
          </w:tcPr>
          <w:p w14:paraId="7331C032" w14:textId="77777777" w:rsidR="008141BF" w:rsidRDefault="008141BF">
            <w:pPr>
              <w:keepNext/>
              <w:widowControl w:val="0"/>
              <w:jc w:val="center"/>
              <w:rPr>
                <w:szCs w:val="22"/>
              </w:rPr>
            </w:pPr>
          </w:p>
        </w:tc>
        <w:tc>
          <w:tcPr>
            <w:tcW w:w="1039" w:type="pct"/>
            <w:vAlign w:val="center"/>
          </w:tcPr>
          <w:p w14:paraId="7331C033" w14:textId="77777777" w:rsidR="008141BF" w:rsidRDefault="008141BF">
            <w:pPr>
              <w:keepNext/>
              <w:widowControl w:val="0"/>
              <w:jc w:val="center"/>
              <w:rPr>
                <w:szCs w:val="22"/>
              </w:rPr>
            </w:pPr>
          </w:p>
        </w:tc>
      </w:tr>
      <w:tr w:rsidR="008141BF" w14:paraId="7331C038" w14:textId="77777777">
        <w:trPr>
          <w:trHeight w:val="20"/>
        </w:trPr>
        <w:tc>
          <w:tcPr>
            <w:tcW w:w="2616" w:type="pct"/>
          </w:tcPr>
          <w:p w14:paraId="7331C035" w14:textId="77777777" w:rsidR="008141BF" w:rsidRDefault="006A39F0">
            <w:pPr>
              <w:keepNext/>
              <w:widowControl w:val="0"/>
              <w:rPr>
                <w:szCs w:val="22"/>
              </w:rPr>
            </w:pPr>
            <w:r>
              <w:rPr>
                <w:szCs w:val="22"/>
              </w:rPr>
              <w:t>TEV simptomatic recurent și decese de orice cauză</w:t>
            </w:r>
          </w:p>
        </w:tc>
        <w:tc>
          <w:tcPr>
            <w:tcW w:w="1344" w:type="pct"/>
            <w:vAlign w:val="center"/>
          </w:tcPr>
          <w:p w14:paraId="7331C036" w14:textId="77777777" w:rsidR="008141BF" w:rsidRDefault="006A39F0">
            <w:pPr>
              <w:keepNext/>
              <w:widowControl w:val="0"/>
              <w:jc w:val="center"/>
              <w:rPr>
                <w:szCs w:val="22"/>
              </w:rPr>
            </w:pPr>
            <w:r>
              <w:rPr>
                <w:szCs w:val="22"/>
              </w:rPr>
              <w:t>42 (2,9 %)</w:t>
            </w:r>
          </w:p>
        </w:tc>
        <w:tc>
          <w:tcPr>
            <w:tcW w:w="1039" w:type="pct"/>
            <w:vAlign w:val="center"/>
          </w:tcPr>
          <w:p w14:paraId="7331C037" w14:textId="77777777" w:rsidR="008141BF" w:rsidRDefault="006A39F0">
            <w:pPr>
              <w:keepNext/>
              <w:widowControl w:val="0"/>
              <w:jc w:val="center"/>
              <w:rPr>
                <w:szCs w:val="22"/>
              </w:rPr>
            </w:pPr>
            <w:r>
              <w:rPr>
                <w:szCs w:val="22"/>
              </w:rPr>
              <w:t>36 (2,5 %)</w:t>
            </w:r>
          </w:p>
        </w:tc>
      </w:tr>
      <w:tr w:rsidR="008141BF" w14:paraId="7331C03C" w14:textId="77777777">
        <w:trPr>
          <w:trHeight w:val="20"/>
        </w:trPr>
        <w:tc>
          <w:tcPr>
            <w:tcW w:w="2616" w:type="pct"/>
          </w:tcPr>
          <w:p w14:paraId="7331C039" w14:textId="77777777" w:rsidR="008141BF" w:rsidRDefault="006A39F0">
            <w:pPr>
              <w:keepNext/>
              <w:widowControl w:val="0"/>
              <w:rPr>
                <w:szCs w:val="22"/>
              </w:rPr>
            </w:pPr>
            <w:r>
              <w:rPr>
                <w:szCs w:val="22"/>
              </w:rPr>
              <w:t>Interval de încredere 95 %</w:t>
            </w:r>
          </w:p>
        </w:tc>
        <w:tc>
          <w:tcPr>
            <w:tcW w:w="1344" w:type="pct"/>
            <w:vAlign w:val="center"/>
          </w:tcPr>
          <w:p w14:paraId="7331C03A" w14:textId="77777777" w:rsidR="008141BF" w:rsidRDefault="006A39F0">
            <w:pPr>
              <w:keepNext/>
              <w:widowControl w:val="0"/>
              <w:jc w:val="center"/>
              <w:rPr>
                <w:szCs w:val="22"/>
              </w:rPr>
            </w:pPr>
            <w:r>
              <w:rPr>
                <w:szCs w:val="22"/>
              </w:rPr>
              <w:t>2,12; 3,95</w:t>
            </w:r>
          </w:p>
        </w:tc>
        <w:tc>
          <w:tcPr>
            <w:tcW w:w="1039" w:type="pct"/>
            <w:vAlign w:val="center"/>
          </w:tcPr>
          <w:p w14:paraId="7331C03B" w14:textId="77777777" w:rsidR="008141BF" w:rsidRDefault="006A39F0">
            <w:pPr>
              <w:keepNext/>
              <w:widowControl w:val="0"/>
              <w:jc w:val="center"/>
              <w:rPr>
                <w:szCs w:val="22"/>
              </w:rPr>
            </w:pPr>
            <w:r>
              <w:rPr>
                <w:szCs w:val="22"/>
              </w:rPr>
              <w:t>1,77; 3,48</w:t>
            </w:r>
          </w:p>
        </w:tc>
      </w:tr>
      <w:tr w:rsidR="008141BF" w14:paraId="7331C040" w14:textId="77777777">
        <w:trPr>
          <w:trHeight w:val="20"/>
        </w:trPr>
        <w:tc>
          <w:tcPr>
            <w:tcW w:w="2616" w:type="pct"/>
          </w:tcPr>
          <w:p w14:paraId="7331C03D" w14:textId="77777777" w:rsidR="008141BF" w:rsidRDefault="006A39F0">
            <w:pPr>
              <w:keepNext/>
              <w:widowControl w:val="0"/>
              <w:rPr>
                <w:szCs w:val="22"/>
              </w:rPr>
            </w:pPr>
            <w:r>
              <w:rPr>
                <w:szCs w:val="22"/>
              </w:rPr>
              <w:t>TVP simptomatică</w:t>
            </w:r>
          </w:p>
        </w:tc>
        <w:tc>
          <w:tcPr>
            <w:tcW w:w="1344" w:type="pct"/>
            <w:vAlign w:val="center"/>
          </w:tcPr>
          <w:p w14:paraId="7331C03E" w14:textId="77777777" w:rsidR="008141BF" w:rsidRDefault="006A39F0">
            <w:pPr>
              <w:keepNext/>
              <w:widowControl w:val="0"/>
              <w:jc w:val="center"/>
              <w:rPr>
                <w:szCs w:val="22"/>
              </w:rPr>
            </w:pPr>
            <w:r>
              <w:rPr>
                <w:szCs w:val="22"/>
              </w:rPr>
              <w:t>17 (1,2 %)</w:t>
            </w:r>
          </w:p>
        </w:tc>
        <w:tc>
          <w:tcPr>
            <w:tcW w:w="1039" w:type="pct"/>
            <w:vAlign w:val="center"/>
          </w:tcPr>
          <w:p w14:paraId="7331C03F" w14:textId="77777777" w:rsidR="008141BF" w:rsidRDefault="006A39F0">
            <w:pPr>
              <w:keepNext/>
              <w:widowControl w:val="0"/>
              <w:jc w:val="center"/>
              <w:rPr>
                <w:szCs w:val="22"/>
              </w:rPr>
            </w:pPr>
            <w:r>
              <w:rPr>
                <w:szCs w:val="22"/>
              </w:rPr>
              <w:t>13 (0,9 %)</w:t>
            </w:r>
          </w:p>
        </w:tc>
      </w:tr>
      <w:tr w:rsidR="008141BF" w14:paraId="7331C044" w14:textId="77777777">
        <w:trPr>
          <w:trHeight w:val="20"/>
        </w:trPr>
        <w:tc>
          <w:tcPr>
            <w:tcW w:w="2616" w:type="pct"/>
          </w:tcPr>
          <w:p w14:paraId="7331C041" w14:textId="77777777" w:rsidR="008141BF" w:rsidRDefault="006A39F0">
            <w:pPr>
              <w:keepNext/>
              <w:widowControl w:val="0"/>
              <w:rPr>
                <w:szCs w:val="22"/>
              </w:rPr>
            </w:pPr>
            <w:r>
              <w:rPr>
                <w:szCs w:val="22"/>
              </w:rPr>
              <w:t>Interval de încredere 95 %</w:t>
            </w:r>
          </w:p>
        </w:tc>
        <w:tc>
          <w:tcPr>
            <w:tcW w:w="1344" w:type="pct"/>
            <w:vAlign w:val="center"/>
          </w:tcPr>
          <w:p w14:paraId="7331C042" w14:textId="77777777" w:rsidR="008141BF" w:rsidRDefault="006A39F0">
            <w:pPr>
              <w:keepNext/>
              <w:widowControl w:val="0"/>
              <w:jc w:val="center"/>
              <w:rPr>
                <w:szCs w:val="22"/>
              </w:rPr>
            </w:pPr>
            <w:r>
              <w:rPr>
                <w:szCs w:val="22"/>
              </w:rPr>
              <w:t>0,69; 1,90</w:t>
            </w:r>
          </w:p>
        </w:tc>
        <w:tc>
          <w:tcPr>
            <w:tcW w:w="1039" w:type="pct"/>
            <w:vAlign w:val="center"/>
          </w:tcPr>
          <w:p w14:paraId="7331C043" w14:textId="77777777" w:rsidR="008141BF" w:rsidRDefault="006A39F0">
            <w:pPr>
              <w:keepNext/>
              <w:widowControl w:val="0"/>
              <w:jc w:val="center"/>
              <w:rPr>
                <w:szCs w:val="22"/>
              </w:rPr>
            </w:pPr>
            <w:r>
              <w:rPr>
                <w:szCs w:val="22"/>
              </w:rPr>
              <w:t>0,49; 1,55</w:t>
            </w:r>
          </w:p>
        </w:tc>
      </w:tr>
      <w:tr w:rsidR="008141BF" w14:paraId="7331C048" w14:textId="77777777">
        <w:trPr>
          <w:trHeight w:val="20"/>
        </w:trPr>
        <w:tc>
          <w:tcPr>
            <w:tcW w:w="2616" w:type="pct"/>
          </w:tcPr>
          <w:p w14:paraId="7331C045" w14:textId="77777777" w:rsidR="008141BF" w:rsidRDefault="006A39F0">
            <w:pPr>
              <w:keepNext/>
              <w:widowControl w:val="0"/>
              <w:rPr>
                <w:szCs w:val="22"/>
              </w:rPr>
            </w:pPr>
            <w:r>
              <w:rPr>
                <w:szCs w:val="22"/>
              </w:rPr>
              <w:t>EP simptomatică</w:t>
            </w:r>
          </w:p>
        </w:tc>
        <w:tc>
          <w:tcPr>
            <w:tcW w:w="1344" w:type="pct"/>
            <w:vAlign w:val="center"/>
          </w:tcPr>
          <w:p w14:paraId="7331C046" w14:textId="77777777" w:rsidR="008141BF" w:rsidRDefault="006A39F0">
            <w:pPr>
              <w:keepNext/>
              <w:widowControl w:val="0"/>
              <w:jc w:val="center"/>
              <w:rPr>
                <w:szCs w:val="22"/>
              </w:rPr>
            </w:pPr>
            <w:r>
              <w:rPr>
                <w:szCs w:val="22"/>
              </w:rPr>
              <w:t>10 (0,7 %)</w:t>
            </w:r>
          </w:p>
        </w:tc>
        <w:tc>
          <w:tcPr>
            <w:tcW w:w="1039" w:type="pct"/>
            <w:vAlign w:val="center"/>
          </w:tcPr>
          <w:p w14:paraId="7331C047" w14:textId="77777777" w:rsidR="008141BF" w:rsidRDefault="006A39F0">
            <w:pPr>
              <w:keepNext/>
              <w:widowControl w:val="0"/>
              <w:jc w:val="center"/>
              <w:rPr>
                <w:szCs w:val="22"/>
              </w:rPr>
            </w:pPr>
            <w:r>
              <w:rPr>
                <w:szCs w:val="22"/>
              </w:rPr>
              <w:t>5 (0,4 %)</w:t>
            </w:r>
          </w:p>
        </w:tc>
      </w:tr>
      <w:tr w:rsidR="008141BF" w14:paraId="7331C04C" w14:textId="77777777">
        <w:trPr>
          <w:trHeight w:val="20"/>
        </w:trPr>
        <w:tc>
          <w:tcPr>
            <w:tcW w:w="2616" w:type="pct"/>
          </w:tcPr>
          <w:p w14:paraId="7331C049" w14:textId="77777777" w:rsidR="008141BF" w:rsidRDefault="006A39F0">
            <w:pPr>
              <w:keepNext/>
              <w:widowControl w:val="0"/>
              <w:rPr>
                <w:szCs w:val="22"/>
              </w:rPr>
            </w:pPr>
            <w:r>
              <w:rPr>
                <w:szCs w:val="22"/>
              </w:rPr>
              <w:t>Interval de încredere 95 %</w:t>
            </w:r>
          </w:p>
        </w:tc>
        <w:tc>
          <w:tcPr>
            <w:tcW w:w="1344" w:type="pct"/>
            <w:vAlign w:val="center"/>
          </w:tcPr>
          <w:p w14:paraId="7331C04A" w14:textId="77777777" w:rsidR="008141BF" w:rsidRDefault="006A39F0">
            <w:pPr>
              <w:keepNext/>
              <w:widowControl w:val="0"/>
              <w:jc w:val="center"/>
              <w:rPr>
                <w:szCs w:val="22"/>
              </w:rPr>
            </w:pPr>
            <w:r>
              <w:rPr>
                <w:szCs w:val="22"/>
              </w:rPr>
              <w:t>0,34; 1,28</w:t>
            </w:r>
          </w:p>
        </w:tc>
        <w:tc>
          <w:tcPr>
            <w:tcW w:w="1039" w:type="pct"/>
            <w:vAlign w:val="center"/>
          </w:tcPr>
          <w:p w14:paraId="7331C04B" w14:textId="77777777" w:rsidR="008141BF" w:rsidRDefault="006A39F0">
            <w:pPr>
              <w:keepNext/>
              <w:widowControl w:val="0"/>
              <w:jc w:val="center"/>
              <w:rPr>
                <w:szCs w:val="22"/>
              </w:rPr>
            </w:pPr>
            <w:r>
              <w:rPr>
                <w:szCs w:val="22"/>
              </w:rPr>
              <w:t>0,11; 0,82</w:t>
            </w:r>
          </w:p>
        </w:tc>
      </w:tr>
      <w:tr w:rsidR="008141BF" w14:paraId="7331C050" w14:textId="77777777">
        <w:trPr>
          <w:trHeight w:val="20"/>
        </w:trPr>
        <w:tc>
          <w:tcPr>
            <w:tcW w:w="2616" w:type="pct"/>
          </w:tcPr>
          <w:p w14:paraId="7331C04D" w14:textId="77777777" w:rsidR="008141BF" w:rsidRDefault="006A39F0">
            <w:pPr>
              <w:keepNext/>
              <w:widowControl w:val="0"/>
              <w:rPr>
                <w:szCs w:val="22"/>
              </w:rPr>
            </w:pPr>
            <w:r>
              <w:rPr>
                <w:szCs w:val="22"/>
              </w:rPr>
              <w:t>Decese asociate TEV</w:t>
            </w:r>
          </w:p>
        </w:tc>
        <w:tc>
          <w:tcPr>
            <w:tcW w:w="1344" w:type="pct"/>
            <w:vAlign w:val="center"/>
          </w:tcPr>
          <w:p w14:paraId="7331C04E" w14:textId="77777777" w:rsidR="008141BF" w:rsidRDefault="006A39F0">
            <w:pPr>
              <w:keepNext/>
              <w:widowControl w:val="0"/>
              <w:jc w:val="center"/>
              <w:rPr>
                <w:szCs w:val="22"/>
              </w:rPr>
            </w:pPr>
            <w:r>
              <w:rPr>
                <w:szCs w:val="22"/>
              </w:rPr>
              <w:t>1 (0,1 %)</w:t>
            </w:r>
          </w:p>
        </w:tc>
        <w:tc>
          <w:tcPr>
            <w:tcW w:w="1039" w:type="pct"/>
            <w:vAlign w:val="center"/>
          </w:tcPr>
          <w:p w14:paraId="7331C04F" w14:textId="77777777" w:rsidR="008141BF" w:rsidRDefault="006A39F0">
            <w:pPr>
              <w:keepNext/>
              <w:widowControl w:val="0"/>
              <w:jc w:val="center"/>
              <w:rPr>
                <w:szCs w:val="22"/>
              </w:rPr>
            </w:pPr>
            <w:r>
              <w:rPr>
                <w:szCs w:val="22"/>
              </w:rPr>
              <w:t>1 (0,1 %)</w:t>
            </w:r>
          </w:p>
        </w:tc>
      </w:tr>
      <w:tr w:rsidR="008141BF" w14:paraId="7331C054" w14:textId="77777777">
        <w:trPr>
          <w:trHeight w:val="20"/>
        </w:trPr>
        <w:tc>
          <w:tcPr>
            <w:tcW w:w="2616" w:type="pct"/>
          </w:tcPr>
          <w:p w14:paraId="7331C051" w14:textId="77777777" w:rsidR="008141BF" w:rsidRDefault="006A39F0">
            <w:pPr>
              <w:keepNext/>
              <w:widowControl w:val="0"/>
              <w:rPr>
                <w:szCs w:val="22"/>
              </w:rPr>
            </w:pPr>
            <w:r>
              <w:rPr>
                <w:szCs w:val="22"/>
              </w:rPr>
              <w:t>Interval de încredere 95 %</w:t>
            </w:r>
          </w:p>
        </w:tc>
        <w:tc>
          <w:tcPr>
            <w:tcW w:w="1344" w:type="pct"/>
            <w:vAlign w:val="center"/>
          </w:tcPr>
          <w:p w14:paraId="7331C052" w14:textId="77777777" w:rsidR="008141BF" w:rsidRDefault="006A39F0">
            <w:pPr>
              <w:keepNext/>
              <w:widowControl w:val="0"/>
              <w:jc w:val="center"/>
              <w:rPr>
                <w:szCs w:val="22"/>
              </w:rPr>
            </w:pPr>
            <w:r>
              <w:rPr>
                <w:szCs w:val="22"/>
              </w:rPr>
              <w:t>0,00; 0,39</w:t>
            </w:r>
          </w:p>
        </w:tc>
        <w:tc>
          <w:tcPr>
            <w:tcW w:w="1039" w:type="pct"/>
            <w:vAlign w:val="center"/>
          </w:tcPr>
          <w:p w14:paraId="7331C053" w14:textId="77777777" w:rsidR="008141BF" w:rsidRDefault="006A39F0">
            <w:pPr>
              <w:keepNext/>
              <w:widowControl w:val="0"/>
              <w:jc w:val="center"/>
              <w:rPr>
                <w:szCs w:val="22"/>
              </w:rPr>
            </w:pPr>
            <w:r>
              <w:rPr>
                <w:szCs w:val="22"/>
              </w:rPr>
              <w:t>0,00; 0,39</w:t>
            </w:r>
          </w:p>
        </w:tc>
      </w:tr>
      <w:tr w:rsidR="008141BF" w14:paraId="7331C058" w14:textId="77777777">
        <w:trPr>
          <w:trHeight w:val="20"/>
        </w:trPr>
        <w:tc>
          <w:tcPr>
            <w:tcW w:w="2616" w:type="pct"/>
          </w:tcPr>
          <w:p w14:paraId="7331C055" w14:textId="77777777" w:rsidR="008141BF" w:rsidRDefault="006A39F0">
            <w:pPr>
              <w:keepNext/>
              <w:widowControl w:val="0"/>
              <w:rPr>
                <w:szCs w:val="22"/>
              </w:rPr>
            </w:pPr>
            <w:r>
              <w:rPr>
                <w:szCs w:val="22"/>
              </w:rPr>
              <w:t>Decese de orice cauză</w:t>
            </w:r>
          </w:p>
        </w:tc>
        <w:tc>
          <w:tcPr>
            <w:tcW w:w="1344" w:type="pct"/>
            <w:vAlign w:val="center"/>
          </w:tcPr>
          <w:p w14:paraId="7331C056" w14:textId="77777777" w:rsidR="008141BF" w:rsidRDefault="006A39F0">
            <w:pPr>
              <w:keepNext/>
              <w:widowControl w:val="0"/>
              <w:jc w:val="center"/>
              <w:rPr>
                <w:szCs w:val="22"/>
              </w:rPr>
            </w:pPr>
            <w:r>
              <w:rPr>
                <w:szCs w:val="22"/>
              </w:rPr>
              <w:t>17 (1,2 %)</w:t>
            </w:r>
          </w:p>
        </w:tc>
        <w:tc>
          <w:tcPr>
            <w:tcW w:w="1039" w:type="pct"/>
            <w:vAlign w:val="center"/>
          </w:tcPr>
          <w:p w14:paraId="7331C057" w14:textId="77777777" w:rsidR="008141BF" w:rsidRDefault="006A39F0">
            <w:pPr>
              <w:keepNext/>
              <w:widowControl w:val="0"/>
              <w:jc w:val="center"/>
              <w:rPr>
                <w:szCs w:val="22"/>
              </w:rPr>
            </w:pPr>
            <w:r>
              <w:rPr>
                <w:szCs w:val="22"/>
              </w:rPr>
              <w:t>19 (1,3 %)</w:t>
            </w:r>
          </w:p>
        </w:tc>
      </w:tr>
      <w:tr w:rsidR="008141BF" w14:paraId="7331C05C" w14:textId="77777777">
        <w:trPr>
          <w:trHeight w:val="20"/>
        </w:trPr>
        <w:tc>
          <w:tcPr>
            <w:tcW w:w="2616" w:type="pct"/>
          </w:tcPr>
          <w:p w14:paraId="7331C059" w14:textId="77777777" w:rsidR="008141BF" w:rsidRDefault="006A39F0">
            <w:pPr>
              <w:widowControl w:val="0"/>
              <w:rPr>
                <w:szCs w:val="22"/>
              </w:rPr>
            </w:pPr>
            <w:r>
              <w:rPr>
                <w:szCs w:val="22"/>
              </w:rPr>
              <w:t>Interval de încredere 95 %</w:t>
            </w:r>
          </w:p>
        </w:tc>
        <w:tc>
          <w:tcPr>
            <w:tcW w:w="1344" w:type="pct"/>
            <w:vAlign w:val="center"/>
          </w:tcPr>
          <w:p w14:paraId="7331C05A" w14:textId="77777777" w:rsidR="008141BF" w:rsidRDefault="006A39F0">
            <w:pPr>
              <w:widowControl w:val="0"/>
              <w:jc w:val="center"/>
              <w:rPr>
                <w:szCs w:val="22"/>
              </w:rPr>
            </w:pPr>
            <w:r>
              <w:rPr>
                <w:szCs w:val="22"/>
              </w:rPr>
              <w:t>0,69; 1,90</w:t>
            </w:r>
          </w:p>
        </w:tc>
        <w:tc>
          <w:tcPr>
            <w:tcW w:w="1039" w:type="pct"/>
            <w:vAlign w:val="center"/>
          </w:tcPr>
          <w:p w14:paraId="7331C05B" w14:textId="77777777" w:rsidR="008141BF" w:rsidRDefault="006A39F0">
            <w:pPr>
              <w:widowControl w:val="0"/>
              <w:jc w:val="center"/>
              <w:rPr>
                <w:szCs w:val="22"/>
              </w:rPr>
            </w:pPr>
            <w:r>
              <w:rPr>
                <w:szCs w:val="22"/>
              </w:rPr>
              <w:t>0,80; 2,07</w:t>
            </w:r>
          </w:p>
        </w:tc>
      </w:tr>
    </w:tbl>
    <w:p w14:paraId="7331C05D" w14:textId="77777777" w:rsidR="008141BF" w:rsidRDefault="008141BF">
      <w:pPr>
        <w:widowControl w:val="0"/>
        <w:rPr>
          <w:szCs w:val="22"/>
        </w:rPr>
      </w:pPr>
    </w:p>
    <w:p w14:paraId="7331C05E" w14:textId="77777777" w:rsidR="008141BF" w:rsidRDefault="006A39F0">
      <w:pPr>
        <w:widowControl w:val="0"/>
        <w:rPr>
          <w:szCs w:val="22"/>
        </w:rPr>
      </w:pPr>
      <w:r>
        <w:rPr>
          <w:szCs w:val="22"/>
        </w:rPr>
        <w:t>Obiectivul studiului RE</w:t>
      </w:r>
      <w:r>
        <w:rPr>
          <w:szCs w:val="22"/>
        </w:rPr>
        <w:noBreakHyphen/>
        <w:t>SONATE a fost de a evalua superioritatea dabigatranului etexilat comparativ cu placebo în ceea ce privește prevenția TVP și/sau EP simptomatică, recurentă la pacienți tratați timp de 6</w:t>
      </w:r>
      <w:r>
        <w:rPr>
          <w:szCs w:val="22"/>
        </w:rPr>
        <w:noBreakHyphen/>
        <w:t>18 luni cu AVK. Tratamentul a fost reprezentat de dabigatran etexilat în doză de 150 mg administrat de două ori pe zi timp de 6 luni fără a fi necesară monitorizarea.</w:t>
      </w:r>
    </w:p>
    <w:p w14:paraId="7331C05F" w14:textId="77777777" w:rsidR="008141BF" w:rsidRDefault="008141BF">
      <w:pPr>
        <w:widowControl w:val="0"/>
        <w:rPr>
          <w:szCs w:val="22"/>
        </w:rPr>
      </w:pPr>
    </w:p>
    <w:p w14:paraId="7331C060" w14:textId="77777777" w:rsidR="008141BF" w:rsidRDefault="006A39F0">
      <w:pPr>
        <w:widowControl w:val="0"/>
        <w:rPr>
          <w:szCs w:val="22"/>
        </w:rPr>
      </w:pPr>
      <w:r>
        <w:rPr>
          <w:szCs w:val="22"/>
        </w:rPr>
        <w:t>Studiul RE</w:t>
      </w:r>
      <w:r>
        <w:rPr>
          <w:szCs w:val="22"/>
        </w:rPr>
        <w:noBreakHyphen/>
        <w:t>SONATE a demonstrat că dabigatranul etexilat a fost superior față de placebo în ceea ce privește prevenția TVP/EP simptomatice, recurente, inclusiv a deceselor de cauză necunoscută, cu o reducere a riscului între 5,6 % și 0,4 % (reducere relativă a riscului de 92 % pe baza indicelui de risc) pe durata tratamentului (p&lt; 0,0001). Toate analizele secundare și de sensibilitate ale criteriului final primar și ale tuturor criteriilor finale secundare au demonstrat superioritatea tratamentului cu dabigatran etexilat față de placebo.</w:t>
      </w:r>
    </w:p>
    <w:p w14:paraId="7331C061" w14:textId="77777777" w:rsidR="008141BF" w:rsidRDefault="008141BF">
      <w:pPr>
        <w:widowControl w:val="0"/>
        <w:rPr>
          <w:szCs w:val="22"/>
          <w:lang w:eastAsia="da-DK"/>
        </w:rPr>
      </w:pPr>
    </w:p>
    <w:p w14:paraId="7331C062" w14:textId="77777777" w:rsidR="008141BF" w:rsidRDefault="006A39F0">
      <w:pPr>
        <w:widowControl w:val="0"/>
        <w:rPr>
          <w:szCs w:val="22"/>
        </w:rPr>
      </w:pPr>
      <w:r>
        <w:rPr>
          <w:szCs w:val="22"/>
        </w:rPr>
        <w:t>Studiul a inclus monitorizarea observațională timp de 12 luni după încheierea tratamentului. După întreruperea medicației de studiu efectul a fost menținut până la încheierea urmăririi, indicând faptul că efectul inițial al tratamentului cu dabigatran etexilat a fost susținut. Nu s-a observat un efect de revenire la statusul inițial. La finalul urmăririi, incidența evenimentelor de tip TEV la pacienții tratați cu dabigatran etexilat a fost de 6,9 % față de 10,7 % în grupul placebo (indice de risc 0,61 [IÎ 95 %, 0,42; 0,88], p = 0,0082).</w:t>
      </w:r>
    </w:p>
    <w:p w14:paraId="7331C063" w14:textId="77777777" w:rsidR="008141BF" w:rsidRDefault="008141BF">
      <w:pPr>
        <w:widowControl w:val="0"/>
        <w:rPr>
          <w:szCs w:val="22"/>
        </w:rPr>
      </w:pPr>
    </w:p>
    <w:p w14:paraId="7331C064" w14:textId="77777777" w:rsidR="008141BF" w:rsidRDefault="006A39F0">
      <w:pPr>
        <w:keepNext/>
        <w:keepLines/>
        <w:widowControl w:val="0"/>
        <w:ind w:left="1134" w:hanging="1134"/>
        <w:rPr>
          <w:b/>
          <w:bCs/>
          <w:szCs w:val="22"/>
        </w:rPr>
      </w:pPr>
      <w:r>
        <w:rPr>
          <w:b/>
          <w:szCs w:val="22"/>
        </w:rPr>
        <w:lastRenderedPageBreak/>
        <w:t>Tabelul 24:</w:t>
      </w:r>
      <w:r>
        <w:rPr>
          <w:b/>
          <w:szCs w:val="22"/>
        </w:rPr>
        <w:tab/>
        <w:t>Analiza criteriilor finale primare și secundare de evaluare a eficacității (TEV este un criteriu compus din TVP și/sau EP) până la finalul perioadei post-tratament pentru studiul RE­SONATE.</w:t>
      </w:r>
    </w:p>
    <w:p w14:paraId="7331C065" w14:textId="77777777" w:rsidR="008141BF" w:rsidRDefault="008141BF">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771"/>
        <w:gridCol w:w="2685"/>
        <w:gridCol w:w="1604"/>
      </w:tblGrid>
      <w:tr w:rsidR="008141BF" w14:paraId="7331C06A" w14:textId="77777777">
        <w:tc>
          <w:tcPr>
            <w:tcW w:w="2632" w:type="pct"/>
          </w:tcPr>
          <w:p w14:paraId="7331C066" w14:textId="77777777" w:rsidR="008141BF" w:rsidRDefault="008141BF">
            <w:pPr>
              <w:keepNext/>
              <w:widowControl w:val="0"/>
              <w:rPr>
                <w:szCs w:val="22"/>
              </w:rPr>
            </w:pPr>
          </w:p>
        </w:tc>
        <w:tc>
          <w:tcPr>
            <w:tcW w:w="1482" w:type="pct"/>
          </w:tcPr>
          <w:p w14:paraId="7331C067" w14:textId="77777777" w:rsidR="008141BF" w:rsidRDefault="006A39F0">
            <w:pPr>
              <w:keepNext/>
              <w:widowControl w:val="0"/>
              <w:jc w:val="center"/>
              <w:rPr>
                <w:szCs w:val="22"/>
              </w:rPr>
            </w:pPr>
            <w:r>
              <w:rPr>
                <w:szCs w:val="22"/>
              </w:rPr>
              <w:t>Dabigatran etexilat</w:t>
            </w:r>
          </w:p>
          <w:p w14:paraId="7331C068" w14:textId="77777777" w:rsidR="008141BF" w:rsidRDefault="006A39F0">
            <w:pPr>
              <w:keepNext/>
              <w:widowControl w:val="0"/>
              <w:jc w:val="center"/>
              <w:rPr>
                <w:szCs w:val="22"/>
              </w:rPr>
            </w:pPr>
            <w:r>
              <w:rPr>
                <w:szCs w:val="22"/>
              </w:rPr>
              <w:t>150 mg de două ori pe zi</w:t>
            </w:r>
          </w:p>
        </w:tc>
        <w:tc>
          <w:tcPr>
            <w:tcW w:w="885" w:type="pct"/>
          </w:tcPr>
          <w:p w14:paraId="7331C069" w14:textId="77777777" w:rsidR="008141BF" w:rsidRDefault="006A39F0">
            <w:pPr>
              <w:keepNext/>
              <w:widowControl w:val="0"/>
              <w:jc w:val="center"/>
              <w:rPr>
                <w:szCs w:val="22"/>
              </w:rPr>
            </w:pPr>
            <w:r>
              <w:rPr>
                <w:szCs w:val="22"/>
              </w:rPr>
              <w:t>Placebo</w:t>
            </w:r>
          </w:p>
        </w:tc>
      </w:tr>
      <w:tr w:rsidR="008141BF" w14:paraId="7331C06E" w14:textId="77777777">
        <w:tc>
          <w:tcPr>
            <w:tcW w:w="2632" w:type="pct"/>
          </w:tcPr>
          <w:p w14:paraId="7331C06B" w14:textId="77777777" w:rsidR="008141BF" w:rsidRDefault="006A39F0">
            <w:pPr>
              <w:keepNext/>
              <w:widowControl w:val="0"/>
              <w:rPr>
                <w:szCs w:val="22"/>
              </w:rPr>
            </w:pPr>
            <w:r>
              <w:rPr>
                <w:szCs w:val="22"/>
              </w:rPr>
              <w:t>Pacienți tratați</w:t>
            </w:r>
          </w:p>
        </w:tc>
        <w:tc>
          <w:tcPr>
            <w:tcW w:w="1482" w:type="pct"/>
            <w:vAlign w:val="center"/>
          </w:tcPr>
          <w:p w14:paraId="7331C06C" w14:textId="77777777" w:rsidR="008141BF" w:rsidRDefault="006A39F0">
            <w:pPr>
              <w:keepNext/>
              <w:widowControl w:val="0"/>
              <w:jc w:val="center"/>
              <w:rPr>
                <w:szCs w:val="22"/>
              </w:rPr>
            </w:pPr>
            <w:r>
              <w:rPr>
                <w:szCs w:val="22"/>
              </w:rPr>
              <w:t>681</w:t>
            </w:r>
          </w:p>
        </w:tc>
        <w:tc>
          <w:tcPr>
            <w:tcW w:w="885" w:type="pct"/>
            <w:vAlign w:val="center"/>
          </w:tcPr>
          <w:p w14:paraId="7331C06D" w14:textId="77777777" w:rsidR="008141BF" w:rsidRDefault="006A39F0">
            <w:pPr>
              <w:keepNext/>
              <w:widowControl w:val="0"/>
              <w:jc w:val="center"/>
              <w:rPr>
                <w:szCs w:val="22"/>
              </w:rPr>
            </w:pPr>
            <w:r>
              <w:rPr>
                <w:szCs w:val="22"/>
              </w:rPr>
              <w:t>662</w:t>
            </w:r>
          </w:p>
        </w:tc>
      </w:tr>
      <w:tr w:rsidR="008141BF" w14:paraId="7331C072" w14:textId="77777777">
        <w:tc>
          <w:tcPr>
            <w:tcW w:w="2632" w:type="pct"/>
          </w:tcPr>
          <w:p w14:paraId="7331C06F" w14:textId="77777777" w:rsidR="008141BF" w:rsidRDefault="006A39F0">
            <w:pPr>
              <w:keepNext/>
              <w:widowControl w:val="0"/>
              <w:rPr>
                <w:szCs w:val="22"/>
              </w:rPr>
            </w:pPr>
            <w:r>
              <w:rPr>
                <w:szCs w:val="22"/>
              </w:rPr>
              <w:t>TEV simptomatic, recurent și decese asociate</w:t>
            </w:r>
          </w:p>
        </w:tc>
        <w:tc>
          <w:tcPr>
            <w:tcW w:w="1482" w:type="pct"/>
            <w:vAlign w:val="center"/>
          </w:tcPr>
          <w:p w14:paraId="7331C070" w14:textId="77777777" w:rsidR="008141BF" w:rsidRDefault="006A39F0">
            <w:pPr>
              <w:keepNext/>
              <w:widowControl w:val="0"/>
              <w:jc w:val="center"/>
              <w:rPr>
                <w:szCs w:val="22"/>
              </w:rPr>
            </w:pPr>
            <w:r>
              <w:rPr>
                <w:szCs w:val="22"/>
              </w:rPr>
              <w:t>3 (0,4 %)</w:t>
            </w:r>
          </w:p>
        </w:tc>
        <w:tc>
          <w:tcPr>
            <w:tcW w:w="885" w:type="pct"/>
            <w:vAlign w:val="center"/>
          </w:tcPr>
          <w:p w14:paraId="7331C071" w14:textId="77777777" w:rsidR="008141BF" w:rsidRDefault="006A39F0">
            <w:pPr>
              <w:keepNext/>
              <w:widowControl w:val="0"/>
              <w:jc w:val="center"/>
              <w:rPr>
                <w:szCs w:val="22"/>
              </w:rPr>
            </w:pPr>
            <w:r>
              <w:rPr>
                <w:szCs w:val="22"/>
              </w:rPr>
              <w:t>37 (5,6 %)</w:t>
            </w:r>
          </w:p>
        </w:tc>
      </w:tr>
      <w:tr w:rsidR="008141BF" w14:paraId="7331C078" w14:textId="77777777">
        <w:tc>
          <w:tcPr>
            <w:tcW w:w="2632" w:type="pct"/>
          </w:tcPr>
          <w:p w14:paraId="7331C073" w14:textId="77777777" w:rsidR="008141BF" w:rsidRDefault="006A39F0">
            <w:pPr>
              <w:keepNext/>
              <w:widowControl w:val="0"/>
              <w:rPr>
                <w:szCs w:val="22"/>
              </w:rPr>
            </w:pPr>
            <w:r>
              <w:rPr>
                <w:szCs w:val="22"/>
              </w:rPr>
              <w:t>Indicele de risc față de placebo</w:t>
            </w:r>
          </w:p>
          <w:p w14:paraId="7331C074" w14:textId="77777777" w:rsidR="008141BF" w:rsidRDefault="006A39F0">
            <w:pPr>
              <w:keepNext/>
              <w:widowControl w:val="0"/>
              <w:rPr>
                <w:szCs w:val="22"/>
              </w:rPr>
            </w:pPr>
            <w:r>
              <w:rPr>
                <w:szCs w:val="22"/>
              </w:rPr>
              <w:t>(Interval de încredere 95 %)</w:t>
            </w:r>
          </w:p>
        </w:tc>
        <w:tc>
          <w:tcPr>
            <w:tcW w:w="1482" w:type="pct"/>
            <w:vAlign w:val="center"/>
          </w:tcPr>
          <w:p w14:paraId="7331C075" w14:textId="77777777" w:rsidR="008141BF" w:rsidRDefault="006A39F0">
            <w:pPr>
              <w:keepNext/>
              <w:widowControl w:val="0"/>
              <w:jc w:val="center"/>
              <w:rPr>
                <w:szCs w:val="22"/>
              </w:rPr>
            </w:pPr>
            <w:r>
              <w:rPr>
                <w:szCs w:val="22"/>
              </w:rPr>
              <w:t>0,08</w:t>
            </w:r>
          </w:p>
          <w:p w14:paraId="7331C076" w14:textId="77777777" w:rsidR="008141BF" w:rsidRDefault="006A39F0">
            <w:pPr>
              <w:keepNext/>
              <w:widowControl w:val="0"/>
              <w:jc w:val="center"/>
              <w:rPr>
                <w:szCs w:val="22"/>
              </w:rPr>
            </w:pPr>
            <w:r>
              <w:rPr>
                <w:szCs w:val="22"/>
              </w:rPr>
              <w:t>(0,02; 0,25)</w:t>
            </w:r>
          </w:p>
        </w:tc>
        <w:tc>
          <w:tcPr>
            <w:tcW w:w="885" w:type="pct"/>
            <w:vAlign w:val="center"/>
          </w:tcPr>
          <w:p w14:paraId="7331C077" w14:textId="77777777" w:rsidR="008141BF" w:rsidRDefault="008141BF">
            <w:pPr>
              <w:keepNext/>
              <w:widowControl w:val="0"/>
              <w:autoSpaceDE w:val="0"/>
              <w:autoSpaceDN w:val="0"/>
              <w:adjustRightInd w:val="0"/>
              <w:jc w:val="center"/>
              <w:rPr>
                <w:szCs w:val="22"/>
              </w:rPr>
            </w:pPr>
          </w:p>
        </w:tc>
      </w:tr>
      <w:tr w:rsidR="008141BF" w14:paraId="7331C07C" w14:textId="77777777">
        <w:tc>
          <w:tcPr>
            <w:tcW w:w="2632" w:type="pct"/>
          </w:tcPr>
          <w:p w14:paraId="7331C079" w14:textId="77777777" w:rsidR="008141BF" w:rsidRDefault="006A39F0">
            <w:pPr>
              <w:keepNext/>
              <w:widowControl w:val="0"/>
              <w:jc w:val="both"/>
              <w:rPr>
                <w:szCs w:val="22"/>
              </w:rPr>
            </w:pPr>
            <w:r>
              <w:rPr>
                <w:szCs w:val="22"/>
              </w:rPr>
              <w:t>Valoarea p pentru superioritate</w:t>
            </w:r>
          </w:p>
        </w:tc>
        <w:tc>
          <w:tcPr>
            <w:tcW w:w="1482" w:type="pct"/>
            <w:vAlign w:val="center"/>
          </w:tcPr>
          <w:p w14:paraId="7331C07A" w14:textId="77777777" w:rsidR="008141BF" w:rsidRDefault="006A39F0">
            <w:pPr>
              <w:keepNext/>
              <w:widowControl w:val="0"/>
              <w:jc w:val="center"/>
              <w:rPr>
                <w:szCs w:val="22"/>
              </w:rPr>
            </w:pPr>
            <w:r>
              <w:rPr>
                <w:szCs w:val="22"/>
              </w:rPr>
              <w:t>&lt; 0,0001</w:t>
            </w:r>
          </w:p>
        </w:tc>
        <w:tc>
          <w:tcPr>
            <w:tcW w:w="885" w:type="pct"/>
            <w:vAlign w:val="center"/>
          </w:tcPr>
          <w:p w14:paraId="7331C07B" w14:textId="77777777" w:rsidR="008141BF" w:rsidRDefault="008141BF">
            <w:pPr>
              <w:keepNext/>
              <w:widowControl w:val="0"/>
              <w:autoSpaceDE w:val="0"/>
              <w:autoSpaceDN w:val="0"/>
              <w:adjustRightInd w:val="0"/>
              <w:jc w:val="center"/>
              <w:rPr>
                <w:szCs w:val="22"/>
              </w:rPr>
            </w:pPr>
          </w:p>
        </w:tc>
      </w:tr>
      <w:tr w:rsidR="008141BF" w14:paraId="7331C080" w14:textId="77777777">
        <w:tc>
          <w:tcPr>
            <w:tcW w:w="2632" w:type="pct"/>
          </w:tcPr>
          <w:p w14:paraId="7331C07D" w14:textId="77777777" w:rsidR="008141BF" w:rsidRDefault="006A39F0">
            <w:pPr>
              <w:keepNext/>
              <w:widowControl w:val="0"/>
              <w:rPr>
                <w:szCs w:val="22"/>
              </w:rPr>
            </w:pPr>
            <w:r>
              <w:rPr>
                <w:szCs w:val="22"/>
              </w:rPr>
              <w:t>Criterii finale secundare de evaluare a eficacității</w:t>
            </w:r>
          </w:p>
        </w:tc>
        <w:tc>
          <w:tcPr>
            <w:tcW w:w="1482" w:type="pct"/>
            <w:vAlign w:val="center"/>
          </w:tcPr>
          <w:p w14:paraId="7331C07E" w14:textId="77777777" w:rsidR="008141BF" w:rsidRDefault="008141BF">
            <w:pPr>
              <w:keepNext/>
              <w:widowControl w:val="0"/>
              <w:jc w:val="center"/>
              <w:rPr>
                <w:szCs w:val="22"/>
              </w:rPr>
            </w:pPr>
          </w:p>
        </w:tc>
        <w:tc>
          <w:tcPr>
            <w:tcW w:w="885" w:type="pct"/>
            <w:vAlign w:val="center"/>
          </w:tcPr>
          <w:p w14:paraId="7331C07F" w14:textId="77777777" w:rsidR="008141BF" w:rsidRDefault="008141BF">
            <w:pPr>
              <w:keepNext/>
              <w:widowControl w:val="0"/>
              <w:autoSpaceDE w:val="0"/>
              <w:autoSpaceDN w:val="0"/>
              <w:adjustRightInd w:val="0"/>
              <w:jc w:val="center"/>
              <w:rPr>
                <w:szCs w:val="22"/>
              </w:rPr>
            </w:pPr>
          </w:p>
        </w:tc>
      </w:tr>
      <w:tr w:rsidR="008141BF" w14:paraId="7331C084" w14:textId="77777777">
        <w:tc>
          <w:tcPr>
            <w:tcW w:w="2632" w:type="pct"/>
          </w:tcPr>
          <w:p w14:paraId="7331C081" w14:textId="77777777" w:rsidR="008141BF" w:rsidRDefault="006A39F0">
            <w:pPr>
              <w:keepNext/>
              <w:widowControl w:val="0"/>
              <w:rPr>
                <w:szCs w:val="22"/>
              </w:rPr>
            </w:pPr>
            <w:r>
              <w:rPr>
                <w:szCs w:val="22"/>
              </w:rPr>
              <w:t>TEV simptomatic, recurent și decese de orice cauză</w:t>
            </w:r>
          </w:p>
        </w:tc>
        <w:tc>
          <w:tcPr>
            <w:tcW w:w="1482" w:type="pct"/>
            <w:vAlign w:val="center"/>
          </w:tcPr>
          <w:p w14:paraId="7331C082" w14:textId="77777777" w:rsidR="008141BF" w:rsidRDefault="006A39F0">
            <w:pPr>
              <w:keepNext/>
              <w:widowControl w:val="0"/>
              <w:jc w:val="center"/>
              <w:rPr>
                <w:szCs w:val="22"/>
              </w:rPr>
            </w:pPr>
            <w:r>
              <w:rPr>
                <w:szCs w:val="22"/>
              </w:rPr>
              <w:t>3 (0,4 %)</w:t>
            </w:r>
          </w:p>
        </w:tc>
        <w:tc>
          <w:tcPr>
            <w:tcW w:w="885" w:type="pct"/>
            <w:vAlign w:val="center"/>
          </w:tcPr>
          <w:p w14:paraId="7331C083" w14:textId="77777777" w:rsidR="008141BF" w:rsidRDefault="006A39F0">
            <w:pPr>
              <w:keepNext/>
              <w:widowControl w:val="0"/>
              <w:autoSpaceDE w:val="0"/>
              <w:autoSpaceDN w:val="0"/>
              <w:adjustRightInd w:val="0"/>
              <w:jc w:val="center"/>
              <w:rPr>
                <w:szCs w:val="22"/>
              </w:rPr>
            </w:pPr>
            <w:r>
              <w:rPr>
                <w:szCs w:val="22"/>
              </w:rPr>
              <w:t>37 (5,6 %)</w:t>
            </w:r>
          </w:p>
        </w:tc>
      </w:tr>
      <w:tr w:rsidR="008141BF" w14:paraId="7331C088" w14:textId="77777777">
        <w:tc>
          <w:tcPr>
            <w:tcW w:w="2632" w:type="pct"/>
          </w:tcPr>
          <w:p w14:paraId="7331C085" w14:textId="77777777" w:rsidR="008141BF" w:rsidRDefault="006A39F0">
            <w:pPr>
              <w:keepNext/>
              <w:widowControl w:val="0"/>
              <w:rPr>
                <w:szCs w:val="22"/>
              </w:rPr>
            </w:pPr>
            <w:r>
              <w:rPr>
                <w:szCs w:val="22"/>
              </w:rPr>
              <w:t>Interval de încredere 95 %</w:t>
            </w:r>
          </w:p>
        </w:tc>
        <w:tc>
          <w:tcPr>
            <w:tcW w:w="1482" w:type="pct"/>
            <w:vAlign w:val="center"/>
          </w:tcPr>
          <w:p w14:paraId="7331C086" w14:textId="77777777" w:rsidR="008141BF" w:rsidRDefault="006A39F0">
            <w:pPr>
              <w:keepNext/>
              <w:widowControl w:val="0"/>
              <w:jc w:val="center"/>
              <w:rPr>
                <w:szCs w:val="22"/>
              </w:rPr>
            </w:pPr>
            <w:r>
              <w:rPr>
                <w:szCs w:val="22"/>
              </w:rPr>
              <w:t>0,09; 1,28</w:t>
            </w:r>
          </w:p>
        </w:tc>
        <w:tc>
          <w:tcPr>
            <w:tcW w:w="885" w:type="pct"/>
            <w:vAlign w:val="center"/>
          </w:tcPr>
          <w:p w14:paraId="7331C087" w14:textId="77777777" w:rsidR="008141BF" w:rsidRDefault="006A39F0">
            <w:pPr>
              <w:keepNext/>
              <w:widowControl w:val="0"/>
              <w:autoSpaceDE w:val="0"/>
              <w:autoSpaceDN w:val="0"/>
              <w:adjustRightInd w:val="0"/>
              <w:jc w:val="center"/>
              <w:rPr>
                <w:szCs w:val="22"/>
              </w:rPr>
            </w:pPr>
            <w:r>
              <w:rPr>
                <w:szCs w:val="22"/>
              </w:rPr>
              <w:t>3,97; 7,62</w:t>
            </w:r>
          </w:p>
        </w:tc>
      </w:tr>
      <w:tr w:rsidR="008141BF" w14:paraId="7331C08C" w14:textId="77777777">
        <w:tc>
          <w:tcPr>
            <w:tcW w:w="2632" w:type="pct"/>
          </w:tcPr>
          <w:p w14:paraId="7331C089" w14:textId="77777777" w:rsidR="008141BF" w:rsidRDefault="006A39F0">
            <w:pPr>
              <w:keepNext/>
              <w:widowControl w:val="0"/>
              <w:rPr>
                <w:szCs w:val="22"/>
              </w:rPr>
            </w:pPr>
            <w:r>
              <w:rPr>
                <w:szCs w:val="22"/>
              </w:rPr>
              <w:t>TVP simptomatică</w:t>
            </w:r>
          </w:p>
        </w:tc>
        <w:tc>
          <w:tcPr>
            <w:tcW w:w="1482" w:type="pct"/>
            <w:vAlign w:val="center"/>
          </w:tcPr>
          <w:p w14:paraId="7331C08A" w14:textId="77777777" w:rsidR="008141BF" w:rsidRDefault="006A39F0">
            <w:pPr>
              <w:keepNext/>
              <w:widowControl w:val="0"/>
              <w:jc w:val="center"/>
              <w:rPr>
                <w:szCs w:val="22"/>
              </w:rPr>
            </w:pPr>
            <w:r>
              <w:rPr>
                <w:szCs w:val="22"/>
              </w:rPr>
              <w:t>2 (0,3 %)</w:t>
            </w:r>
          </w:p>
        </w:tc>
        <w:tc>
          <w:tcPr>
            <w:tcW w:w="885" w:type="pct"/>
            <w:vAlign w:val="center"/>
          </w:tcPr>
          <w:p w14:paraId="7331C08B" w14:textId="77777777" w:rsidR="008141BF" w:rsidRDefault="006A39F0">
            <w:pPr>
              <w:keepNext/>
              <w:widowControl w:val="0"/>
              <w:autoSpaceDE w:val="0"/>
              <w:autoSpaceDN w:val="0"/>
              <w:adjustRightInd w:val="0"/>
              <w:jc w:val="center"/>
              <w:rPr>
                <w:szCs w:val="22"/>
              </w:rPr>
            </w:pPr>
            <w:r>
              <w:rPr>
                <w:szCs w:val="22"/>
              </w:rPr>
              <w:t>23 (3,5 %)</w:t>
            </w:r>
          </w:p>
        </w:tc>
      </w:tr>
      <w:tr w:rsidR="008141BF" w14:paraId="7331C090" w14:textId="77777777">
        <w:tc>
          <w:tcPr>
            <w:tcW w:w="2632" w:type="pct"/>
          </w:tcPr>
          <w:p w14:paraId="7331C08D" w14:textId="77777777" w:rsidR="008141BF" w:rsidRDefault="006A39F0">
            <w:pPr>
              <w:keepNext/>
              <w:widowControl w:val="0"/>
              <w:rPr>
                <w:szCs w:val="22"/>
              </w:rPr>
            </w:pPr>
            <w:r>
              <w:rPr>
                <w:szCs w:val="22"/>
              </w:rPr>
              <w:t>Interval de încredere 95 %</w:t>
            </w:r>
          </w:p>
        </w:tc>
        <w:tc>
          <w:tcPr>
            <w:tcW w:w="1482" w:type="pct"/>
            <w:vAlign w:val="center"/>
          </w:tcPr>
          <w:p w14:paraId="7331C08E" w14:textId="77777777" w:rsidR="008141BF" w:rsidRDefault="006A39F0">
            <w:pPr>
              <w:keepNext/>
              <w:widowControl w:val="0"/>
              <w:jc w:val="center"/>
              <w:rPr>
                <w:szCs w:val="22"/>
              </w:rPr>
            </w:pPr>
            <w:r>
              <w:rPr>
                <w:szCs w:val="22"/>
              </w:rPr>
              <w:t>0,04; 1,06</w:t>
            </w:r>
          </w:p>
        </w:tc>
        <w:tc>
          <w:tcPr>
            <w:tcW w:w="885" w:type="pct"/>
            <w:vAlign w:val="center"/>
          </w:tcPr>
          <w:p w14:paraId="7331C08F" w14:textId="77777777" w:rsidR="008141BF" w:rsidRDefault="006A39F0">
            <w:pPr>
              <w:keepNext/>
              <w:widowControl w:val="0"/>
              <w:autoSpaceDE w:val="0"/>
              <w:autoSpaceDN w:val="0"/>
              <w:adjustRightInd w:val="0"/>
              <w:jc w:val="center"/>
              <w:rPr>
                <w:szCs w:val="22"/>
              </w:rPr>
            </w:pPr>
            <w:r>
              <w:rPr>
                <w:szCs w:val="22"/>
              </w:rPr>
              <w:t>2,21; 5,17</w:t>
            </w:r>
          </w:p>
        </w:tc>
      </w:tr>
      <w:tr w:rsidR="008141BF" w14:paraId="7331C094" w14:textId="77777777">
        <w:tc>
          <w:tcPr>
            <w:tcW w:w="2632" w:type="pct"/>
          </w:tcPr>
          <w:p w14:paraId="7331C091" w14:textId="77777777" w:rsidR="008141BF" w:rsidRDefault="006A39F0">
            <w:pPr>
              <w:keepNext/>
              <w:widowControl w:val="0"/>
              <w:rPr>
                <w:szCs w:val="22"/>
              </w:rPr>
            </w:pPr>
            <w:r>
              <w:rPr>
                <w:szCs w:val="22"/>
              </w:rPr>
              <w:t>EP simptomatică</w:t>
            </w:r>
          </w:p>
        </w:tc>
        <w:tc>
          <w:tcPr>
            <w:tcW w:w="1482" w:type="pct"/>
            <w:vAlign w:val="center"/>
          </w:tcPr>
          <w:p w14:paraId="7331C092" w14:textId="77777777" w:rsidR="008141BF" w:rsidRDefault="006A39F0">
            <w:pPr>
              <w:keepNext/>
              <w:widowControl w:val="0"/>
              <w:jc w:val="center"/>
              <w:rPr>
                <w:szCs w:val="22"/>
              </w:rPr>
            </w:pPr>
            <w:r>
              <w:rPr>
                <w:szCs w:val="22"/>
              </w:rPr>
              <w:t>1 (0,1 %)</w:t>
            </w:r>
          </w:p>
        </w:tc>
        <w:tc>
          <w:tcPr>
            <w:tcW w:w="885" w:type="pct"/>
            <w:vAlign w:val="center"/>
          </w:tcPr>
          <w:p w14:paraId="7331C093" w14:textId="77777777" w:rsidR="008141BF" w:rsidRDefault="006A39F0">
            <w:pPr>
              <w:keepNext/>
              <w:widowControl w:val="0"/>
              <w:autoSpaceDE w:val="0"/>
              <w:autoSpaceDN w:val="0"/>
              <w:adjustRightInd w:val="0"/>
              <w:jc w:val="center"/>
              <w:rPr>
                <w:szCs w:val="22"/>
              </w:rPr>
            </w:pPr>
            <w:r>
              <w:rPr>
                <w:szCs w:val="22"/>
              </w:rPr>
              <w:t>14 (2,1 %)</w:t>
            </w:r>
          </w:p>
        </w:tc>
      </w:tr>
      <w:tr w:rsidR="008141BF" w14:paraId="7331C098" w14:textId="77777777">
        <w:tc>
          <w:tcPr>
            <w:tcW w:w="2632" w:type="pct"/>
          </w:tcPr>
          <w:p w14:paraId="7331C095" w14:textId="77777777" w:rsidR="008141BF" w:rsidRDefault="006A39F0">
            <w:pPr>
              <w:keepNext/>
              <w:widowControl w:val="0"/>
              <w:rPr>
                <w:szCs w:val="22"/>
              </w:rPr>
            </w:pPr>
            <w:r>
              <w:rPr>
                <w:szCs w:val="22"/>
              </w:rPr>
              <w:t>Interval de încredere 95 %</w:t>
            </w:r>
          </w:p>
        </w:tc>
        <w:tc>
          <w:tcPr>
            <w:tcW w:w="1482" w:type="pct"/>
            <w:vAlign w:val="center"/>
          </w:tcPr>
          <w:p w14:paraId="7331C096" w14:textId="77777777" w:rsidR="008141BF" w:rsidRDefault="006A39F0">
            <w:pPr>
              <w:keepNext/>
              <w:widowControl w:val="0"/>
              <w:jc w:val="center"/>
              <w:rPr>
                <w:szCs w:val="22"/>
              </w:rPr>
            </w:pPr>
            <w:r>
              <w:rPr>
                <w:szCs w:val="22"/>
              </w:rPr>
              <w:t>0,00; 0,82</w:t>
            </w:r>
          </w:p>
        </w:tc>
        <w:tc>
          <w:tcPr>
            <w:tcW w:w="885" w:type="pct"/>
            <w:vAlign w:val="center"/>
          </w:tcPr>
          <w:p w14:paraId="7331C097" w14:textId="77777777" w:rsidR="008141BF" w:rsidRDefault="006A39F0">
            <w:pPr>
              <w:keepNext/>
              <w:widowControl w:val="0"/>
              <w:autoSpaceDE w:val="0"/>
              <w:autoSpaceDN w:val="0"/>
              <w:adjustRightInd w:val="0"/>
              <w:jc w:val="center"/>
              <w:rPr>
                <w:szCs w:val="22"/>
              </w:rPr>
            </w:pPr>
            <w:r>
              <w:rPr>
                <w:szCs w:val="22"/>
              </w:rPr>
              <w:t>1,16; 3,52</w:t>
            </w:r>
          </w:p>
        </w:tc>
      </w:tr>
      <w:tr w:rsidR="008141BF" w14:paraId="7331C09C" w14:textId="77777777">
        <w:tc>
          <w:tcPr>
            <w:tcW w:w="2632" w:type="pct"/>
          </w:tcPr>
          <w:p w14:paraId="7331C099" w14:textId="77777777" w:rsidR="008141BF" w:rsidRDefault="006A39F0">
            <w:pPr>
              <w:keepNext/>
              <w:widowControl w:val="0"/>
              <w:rPr>
                <w:szCs w:val="22"/>
              </w:rPr>
            </w:pPr>
            <w:r>
              <w:rPr>
                <w:szCs w:val="22"/>
              </w:rPr>
              <w:t>Decese asociate TEV</w:t>
            </w:r>
          </w:p>
        </w:tc>
        <w:tc>
          <w:tcPr>
            <w:tcW w:w="1482" w:type="pct"/>
            <w:vAlign w:val="center"/>
          </w:tcPr>
          <w:p w14:paraId="7331C09A" w14:textId="77777777" w:rsidR="008141BF" w:rsidRDefault="006A39F0">
            <w:pPr>
              <w:keepNext/>
              <w:widowControl w:val="0"/>
              <w:jc w:val="center"/>
              <w:rPr>
                <w:szCs w:val="22"/>
              </w:rPr>
            </w:pPr>
            <w:r>
              <w:rPr>
                <w:szCs w:val="22"/>
              </w:rPr>
              <w:t>0 (0)</w:t>
            </w:r>
          </w:p>
        </w:tc>
        <w:tc>
          <w:tcPr>
            <w:tcW w:w="885" w:type="pct"/>
            <w:vAlign w:val="center"/>
          </w:tcPr>
          <w:p w14:paraId="7331C09B" w14:textId="77777777" w:rsidR="008141BF" w:rsidRDefault="006A39F0">
            <w:pPr>
              <w:keepNext/>
              <w:widowControl w:val="0"/>
              <w:autoSpaceDE w:val="0"/>
              <w:autoSpaceDN w:val="0"/>
              <w:adjustRightInd w:val="0"/>
              <w:jc w:val="center"/>
              <w:rPr>
                <w:szCs w:val="22"/>
              </w:rPr>
            </w:pPr>
            <w:r>
              <w:rPr>
                <w:szCs w:val="22"/>
              </w:rPr>
              <w:t>0 (0)</w:t>
            </w:r>
          </w:p>
        </w:tc>
      </w:tr>
      <w:tr w:rsidR="008141BF" w14:paraId="7331C0A0" w14:textId="77777777">
        <w:tc>
          <w:tcPr>
            <w:tcW w:w="2632" w:type="pct"/>
          </w:tcPr>
          <w:p w14:paraId="7331C09D" w14:textId="77777777" w:rsidR="008141BF" w:rsidRDefault="006A39F0">
            <w:pPr>
              <w:keepNext/>
              <w:widowControl w:val="0"/>
              <w:rPr>
                <w:szCs w:val="22"/>
              </w:rPr>
            </w:pPr>
            <w:r>
              <w:rPr>
                <w:szCs w:val="22"/>
              </w:rPr>
              <w:t>Interval de încredere 95 %</w:t>
            </w:r>
          </w:p>
        </w:tc>
        <w:tc>
          <w:tcPr>
            <w:tcW w:w="1482" w:type="pct"/>
            <w:vAlign w:val="center"/>
          </w:tcPr>
          <w:p w14:paraId="7331C09E" w14:textId="77777777" w:rsidR="008141BF" w:rsidRDefault="006A39F0">
            <w:pPr>
              <w:keepNext/>
              <w:widowControl w:val="0"/>
              <w:jc w:val="center"/>
              <w:rPr>
                <w:szCs w:val="22"/>
              </w:rPr>
            </w:pPr>
            <w:r>
              <w:rPr>
                <w:szCs w:val="22"/>
              </w:rPr>
              <w:t>0,00; 0,54</w:t>
            </w:r>
          </w:p>
        </w:tc>
        <w:tc>
          <w:tcPr>
            <w:tcW w:w="885" w:type="pct"/>
            <w:vAlign w:val="center"/>
          </w:tcPr>
          <w:p w14:paraId="7331C09F" w14:textId="77777777" w:rsidR="008141BF" w:rsidRDefault="006A39F0">
            <w:pPr>
              <w:keepNext/>
              <w:widowControl w:val="0"/>
              <w:autoSpaceDE w:val="0"/>
              <w:autoSpaceDN w:val="0"/>
              <w:adjustRightInd w:val="0"/>
              <w:jc w:val="center"/>
              <w:rPr>
                <w:szCs w:val="22"/>
              </w:rPr>
            </w:pPr>
            <w:r>
              <w:rPr>
                <w:szCs w:val="22"/>
              </w:rPr>
              <w:t>0,00; 0,56</w:t>
            </w:r>
          </w:p>
        </w:tc>
      </w:tr>
      <w:tr w:rsidR="008141BF" w14:paraId="7331C0A4" w14:textId="77777777">
        <w:tc>
          <w:tcPr>
            <w:tcW w:w="2632" w:type="pct"/>
          </w:tcPr>
          <w:p w14:paraId="7331C0A1" w14:textId="77777777" w:rsidR="008141BF" w:rsidRDefault="006A39F0">
            <w:pPr>
              <w:keepNext/>
              <w:widowControl w:val="0"/>
              <w:rPr>
                <w:szCs w:val="22"/>
              </w:rPr>
            </w:pPr>
            <w:r>
              <w:rPr>
                <w:szCs w:val="22"/>
              </w:rPr>
              <w:t>Decese de cauză necunoscută</w:t>
            </w:r>
          </w:p>
        </w:tc>
        <w:tc>
          <w:tcPr>
            <w:tcW w:w="1482" w:type="pct"/>
            <w:vAlign w:val="center"/>
          </w:tcPr>
          <w:p w14:paraId="7331C0A2" w14:textId="77777777" w:rsidR="008141BF" w:rsidRDefault="006A39F0">
            <w:pPr>
              <w:keepNext/>
              <w:widowControl w:val="0"/>
              <w:jc w:val="center"/>
              <w:rPr>
                <w:szCs w:val="22"/>
              </w:rPr>
            </w:pPr>
            <w:r>
              <w:rPr>
                <w:szCs w:val="22"/>
              </w:rPr>
              <w:t>0 (0)</w:t>
            </w:r>
          </w:p>
        </w:tc>
        <w:tc>
          <w:tcPr>
            <w:tcW w:w="885" w:type="pct"/>
            <w:vAlign w:val="center"/>
          </w:tcPr>
          <w:p w14:paraId="7331C0A3" w14:textId="77777777" w:rsidR="008141BF" w:rsidRDefault="006A39F0">
            <w:pPr>
              <w:keepNext/>
              <w:widowControl w:val="0"/>
              <w:autoSpaceDE w:val="0"/>
              <w:autoSpaceDN w:val="0"/>
              <w:adjustRightInd w:val="0"/>
              <w:jc w:val="center"/>
              <w:rPr>
                <w:szCs w:val="22"/>
              </w:rPr>
            </w:pPr>
            <w:r>
              <w:rPr>
                <w:szCs w:val="22"/>
              </w:rPr>
              <w:t>2 (0,3 %)</w:t>
            </w:r>
          </w:p>
        </w:tc>
      </w:tr>
      <w:tr w:rsidR="008141BF" w14:paraId="7331C0A8" w14:textId="77777777">
        <w:tc>
          <w:tcPr>
            <w:tcW w:w="2632" w:type="pct"/>
          </w:tcPr>
          <w:p w14:paraId="7331C0A5" w14:textId="77777777" w:rsidR="008141BF" w:rsidRDefault="006A39F0">
            <w:pPr>
              <w:keepNext/>
              <w:widowControl w:val="0"/>
              <w:rPr>
                <w:szCs w:val="22"/>
              </w:rPr>
            </w:pPr>
            <w:r>
              <w:rPr>
                <w:szCs w:val="22"/>
              </w:rPr>
              <w:t>Interval de încredere 95 %</w:t>
            </w:r>
          </w:p>
        </w:tc>
        <w:tc>
          <w:tcPr>
            <w:tcW w:w="1482" w:type="pct"/>
            <w:vAlign w:val="center"/>
          </w:tcPr>
          <w:p w14:paraId="7331C0A6" w14:textId="77777777" w:rsidR="008141BF" w:rsidRDefault="006A39F0">
            <w:pPr>
              <w:keepNext/>
              <w:widowControl w:val="0"/>
              <w:jc w:val="center"/>
              <w:rPr>
                <w:szCs w:val="22"/>
              </w:rPr>
            </w:pPr>
            <w:r>
              <w:rPr>
                <w:szCs w:val="22"/>
              </w:rPr>
              <w:t>0,00; 0,54</w:t>
            </w:r>
          </w:p>
        </w:tc>
        <w:tc>
          <w:tcPr>
            <w:tcW w:w="885" w:type="pct"/>
            <w:vAlign w:val="center"/>
          </w:tcPr>
          <w:p w14:paraId="7331C0A7" w14:textId="77777777" w:rsidR="008141BF" w:rsidRDefault="006A39F0">
            <w:pPr>
              <w:keepNext/>
              <w:widowControl w:val="0"/>
              <w:autoSpaceDE w:val="0"/>
              <w:autoSpaceDN w:val="0"/>
              <w:adjustRightInd w:val="0"/>
              <w:jc w:val="center"/>
              <w:rPr>
                <w:szCs w:val="22"/>
              </w:rPr>
            </w:pPr>
            <w:r>
              <w:rPr>
                <w:szCs w:val="22"/>
              </w:rPr>
              <w:t>0,04; 1,09</w:t>
            </w:r>
          </w:p>
        </w:tc>
      </w:tr>
      <w:tr w:rsidR="008141BF" w14:paraId="7331C0AC" w14:textId="77777777">
        <w:tc>
          <w:tcPr>
            <w:tcW w:w="2632" w:type="pct"/>
          </w:tcPr>
          <w:p w14:paraId="7331C0A9" w14:textId="77777777" w:rsidR="008141BF" w:rsidRDefault="006A39F0">
            <w:pPr>
              <w:keepNext/>
              <w:widowControl w:val="0"/>
              <w:rPr>
                <w:szCs w:val="22"/>
              </w:rPr>
            </w:pPr>
            <w:r>
              <w:rPr>
                <w:szCs w:val="22"/>
              </w:rPr>
              <w:t>Decese de orice cauză</w:t>
            </w:r>
          </w:p>
        </w:tc>
        <w:tc>
          <w:tcPr>
            <w:tcW w:w="1482" w:type="pct"/>
            <w:vAlign w:val="center"/>
          </w:tcPr>
          <w:p w14:paraId="7331C0AA" w14:textId="77777777" w:rsidR="008141BF" w:rsidRDefault="006A39F0">
            <w:pPr>
              <w:keepNext/>
              <w:widowControl w:val="0"/>
              <w:jc w:val="center"/>
              <w:rPr>
                <w:szCs w:val="22"/>
              </w:rPr>
            </w:pPr>
            <w:r>
              <w:rPr>
                <w:szCs w:val="22"/>
              </w:rPr>
              <w:t>0 (0)</w:t>
            </w:r>
          </w:p>
        </w:tc>
        <w:tc>
          <w:tcPr>
            <w:tcW w:w="885" w:type="pct"/>
            <w:vAlign w:val="center"/>
          </w:tcPr>
          <w:p w14:paraId="7331C0AB" w14:textId="77777777" w:rsidR="008141BF" w:rsidRDefault="006A39F0">
            <w:pPr>
              <w:keepNext/>
              <w:widowControl w:val="0"/>
              <w:autoSpaceDE w:val="0"/>
              <w:autoSpaceDN w:val="0"/>
              <w:adjustRightInd w:val="0"/>
              <w:jc w:val="center"/>
              <w:rPr>
                <w:szCs w:val="22"/>
              </w:rPr>
            </w:pPr>
            <w:r>
              <w:rPr>
                <w:szCs w:val="22"/>
              </w:rPr>
              <w:t>2 (0,3 %)</w:t>
            </w:r>
          </w:p>
        </w:tc>
      </w:tr>
      <w:tr w:rsidR="008141BF" w14:paraId="7331C0B0" w14:textId="77777777">
        <w:tc>
          <w:tcPr>
            <w:tcW w:w="2632" w:type="pct"/>
          </w:tcPr>
          <w:p w14:paraId="7331C0AD" w14:textId="77777777" w:rsidR="008141BF" w:rsidRDefault="006A39F0">
            <w:pPr>
              <w:widowControl w:val="0"/>
              <w:rPr>
                <w:szCs w:val="22"/>
              </w:rPr>
            </w:pPr>
            <w:r>
              <w:rPr>
                <w:szCs w:val="22"/>
              </w:rPr>
              <w:t>Interval de încredere 95 %</w:t>
            </w:r>
          </w:p>
        </w:tc>
        <w:tc>
          <w:tcPr>
            <w:tcW w:w="1482" w:type="pct"/>
            <w:vAlign w:val="center"/>
          </w:tcPr>
          <w:p w14:paraId="7331C0AE" w14:textId="77777777" w:rsidR="008141BF" w:rsidRDefault="006A39F0">
            <w:pPr>
              <w:widowControl w:val="0"/>
              <w:jc w:val="center"/>
              <w:rPr>
                <w:szCs w:val="22"/>
              </w:rPr>
            </w:pPr>
            <w:r>
              <w:rPr>
                <w:szCs w:val="22"/>
              </w:rPr>
              <w:t>0,00; 0,54</w:t>
            </w:r>
          </w:p>
        </w:tc>
        <w:tc>
          <w:tcPr>
            <w:tcW w:w="885" w:type="pct"/>
            <w:vAlign w:val="center"/>
          </w:tcPr>
          <w:p w14:paraId="7331C0AF" w14:textId="77777777" w:rsidR="008141BF" w:rsidRDefault="006A39F0">
            <w:pPr>
              <w:widowControl w:val="0"/>
              <w:autoSpaceDE w:val="0"/>
              <w:autoSpaceDN w:val="0"/>
              <w:adjustRightInd w:val="0"/>
              <w:jc w:val="center"/>
              <w:rPr>
                <w:szCs w:val="22"/>
              </w:rPr>
            </w:pPr>
            <w:r>
              <w:rPr>
                <w:szCs w:val="22"/>
              </w:rPr>
              <w:t>0,04; 1,09</w:t>
            </w:r>
          </w:p>
        </w:tc>
      </w:tr>
    </w:tbl>
    <w:p w14:paraId="7331C0B1" w14:textId="77777777" w:rsidR="008141BF" w:rsidRDefault="008141BF">
      <w:pPr>
        <w:widowControl w:val="0"/>
        <w:rPr>
          <w:szCs w:val="22"/>
        </w:rPr>
      </w:pPr>
    </w:p>
    <w:p w14:paraId="7331C0B2" w14:textId="77777777" w:rsidR="008141BF" w:rsidRDefault="006A39F0">
      <w:pPr>
        <w:pStyle w:val="Footer"/>
        <w:keepNext/>
        <w:widowControl w:val="0"/>
        <w:tabs>
          <w:tab w:val="clear" w:pos="4153"/>
          <w:tab w:val="clear" w:pos="8306"/>
        </w:tabs>
        <w:rPr>
          <w:kern w:val="24"/>
          <w:szCs w:val="22"/>
          <w:u w:val="single"/>
        </w:rPr>
      </w:pPr>
      <w:r>
        <w:rPr>
          <w:i/>
          <w:szCs w:val="22"/>
          <w:u w:val="single"/>
        </w:rPr>
        <w:t>Studii clinice pentru prevenția tromboemboliei la pacienți cu proteză valvulară cardiacă mecanică</w:t>
      </w:r>
    </w:p>
    <w:p w14:paraId="7331C0B3" w14:textId="77777777" w:rsidR="008141BF" w:rsidRDefault="008141BF">
      <w:pPr>
        <w:pStyle w:val="Footer"/>
        <w:keepNext/>
        <w:widowControl w:val="0"/>
        <w:tabs>
          <w:tab w:val="clear" w:pos="4153"/>
          <w:tab w:val="clear" w:pos="8306"/>
        </w:tabs>
        <w:rPr>
          <w:kern w:val="24"/>
          <w:szCs w:val="22"/>
        </w:rPr>
      </w:pPr>
    </w:p>
    <w:p w14:paraId="7331C0B4" w14:textId="77777777" w:rsidR="008141BF" w:rsidRDefault="006A39F0">
      <w:pPr>
        <w:pStyle w:val="Footer"/>
        <w:widowControl w:val="0"/>
        <w:tabs>
          <w:tab w:val="clear" w:pos="4153"/>
          <w:tab w:val="clear" w:pos="8306"/>
        </w:tabs>
        <w:rPr>
          <w:kern w:val="24"/>
          <w:szCs w:val="22"/>
        </w:rPr>
      </w:pPr>
      <w:r>
        <w:rPr>
          <w:szCs w:val="22"/>
        </w:rPr>
        <w:t>Un studiu de fază II a evaluat administrarea de dabigatran etexilat și warfarină la un număr de 252 pacienți cărora li se efectuase recent o operație de înlocuire a valvei cu o proteză mecanică (adică pe parcursul spitalizării curente) și la pacienți cărora li se efectuase o operație de înlocuire a valvei cu o proteză mecanică cu mai mult de trei luni în urmă. Au fost observate un număr mai mare de evenimente tromboembolice (în special accidente vasculare cerebrale și tromboze simptomatice/asimptomatice ale protezei valvulare) și mai multe evenimente de sângerare în cazul administrării dabigatranului etexilat decât în cazul administrării de warfarină. La pacienții cărora li se efectuase recent intervenția chirurgicală, sângerările majore s-au manifestat predominant sub formă de efuziune pericardică, mai ales la pacienți cărora li s-a administrat dabigatran etexilat imediat după</w:t>
      </w:r>
      <w:r>
        <w:rPr>
          <w:color w:val="000000"/>
          <w:szCs w:val="22"/>
        </w:rPr>
        <w:t xml:space="preserve"> operația de înlocuire a valvei cu o proteză mecanică </w:t>
      </w:r>
      <w:r>
        <w:rPr>
          <w:szCs w:val="22"/>
        </w:rPr>
        <w:t>(adică în ziua 3) (vezi pct. 4.3).</w:t>
      </w:r>
    </w:p>
    <w:p w14:paraId="7331C0B5" w14:textId="77777777" w:rsidR="008141BF" w:rsidRDefault="008141BF">
      <w:pPr>
        <w:widowControl w:val="0"/>
        <w:ind w:left="567" w:hanging="567"/>
        <w:rPr>
          <w:b/>
          <w:noProof/>
          <w:szCs w:val="22"/>
        </w:rPr>
      </w:pPr>
    </w:p>
    <w:p w14:paraId="7331C0B6" w14:textId="77777777" w:rsidR="008141BF" w:rsidRDefault="006A39F0">
      <w:pPr>
        <w:pStyle w:val="Footer"/>
        <w:keepNext/>
        <w:widowControl w:val="0"/>
        <w:tabs>
          <w:tab w:val="clear" w:pos="4153"/>
          <w:tab w:val="clear" w:pos="8306"/>
        </w:tabs>
        <w:rPr>
          <w:i/>
          <w:kern w:val="24"/>
          <w:szCs w:val="22"/>
          <w:u w:val="single"/>
        </w:rPr>
      </w:pPr>
      <w:r>
        <w:rPr>
          <w:i/>
          <w:szCs w:val="22"/>
          <w:u w:val="single"/>
        </w:rPr>
        <w:t>Copii și adolescenți</w:t>
      </w:r>
    </w:p>
    <w:p w14:paraId="7331C0B7" w14:textId="77777777" w:rsidR="008141BF" w:rsidRDefault="008141BF">
      <w:pPr>
        <w:pStyle w:val="Footer"/>
        <w:keepNext/>
        <w:widowControl w:val="0"/>
        <w:tabs>
          <w:tab w:val="clear" w:pos="4153"/>
          <w:tab w:val="clear" w:pos="8306"/>
        </w:tabs>
        <w:rPr>
          <w:kern w:val="24"/>
          <w:szCs w:val="22"/>
        </w:rPr>
      </w:pPr>
    </w:p>
    <w:p w14:paraId="7331C0B8" w14:textId="77777777" w:rsidR="008141BF" w:rsidRDefault="006A39F0">
      <w:pPr>
        <w:pStyle w:val="Footer"/>
        <w:keepNext/>
        <w:widowControl w:val="0"/>
        <w:tabs>
          <w:tab w:val="clear" w:pos="4153"/>
          <w:tab w:val="clear" w:pos="8306"/>
        </w:tabs>
        <w:rPr>
          <w:i/>
          <w:szCs w:val="22"/>
          <w:u w:val="single"/>
        </w:rPr>
      </w:pPr>
      <w:r>
        <w:rPr>
          <w:i/>
          <w:szCs w:val="22"/>
          <w:u w:val="single"/>
        </w:rPr>
        <w:t>Prevenția AVC și a emboliei sistemice la pacienți adulți cu FANV cu unul sau mai mulți factori de risc</w:t>
      </w:r>
    </w:p>
    <w:p w14:paraId="7331C0B9" w14:textId="77777777" w:rsidR="008141BF" w:rsidRDefault="008141BF">
      <w:pPr>
        <w:keepNext/>
        <w:widowControl w:val="0"/>
        <w:autoSpaceDE w:val="0"/>
        <w:autoSpaceDN w:val="0"/>
        <w:adjustRightInd w:val="0"/>
        <w:rPr>
          <w:bCs/>
          <w:szCs w:val="22"/>
        </w:rPr>
      </w:pPr>
    </w:p>
    <w:p w14:paraId="7331C0BA" w14:textId="77777777" w:rsidR="008141BF" w:rsidRDefault="006A39F0">
      <w:pPr>
        <w:widowControl w:val="0"/>
        <w:rPr>
          <w:bCs/>
          <w:szCs w:val="22"/>
        </w:rPr>
      </w:pPr>
      <w:r>
        <w:rPr>
          <w:szCs w:val="22"/>
        </w:rPr>
        <w:t>Agenția Europeană pentru Medicamente a acordat o derogare de la obligația de depunere a rezultatelor studiilor efectuate cu Pradaxa la toate subgrupele de copii și adolescenți în indicația de prevenire a accidentului vascular cerebral și emboliei sistemice la pacienții cu FANV (vezi pct. 4.2 pentru informații privind utilizarea la copii și adolescenți).</w:t>
      </w:r>
    </w:p>
    <w:p w14:paraId="7331C0BB" w14:textId="77777777" w:rsidR="008141BF" w:rsidRDefault="008141BF">
      <w:pPr>
        <w:widowControl w:val="0"/>
        <w:ind w:left="567" w:hanging="567"/>
        <w:rPr>
          <w:b/>
          <w:noProof/>
          <w:szCs w:val="22"/>
        </w:rPr>
      </w:pPr>
    </w:p>
    <w:p w14:paraId="7331C0BC" w14:textId="77777777" w:rsidR="008141BF" w:rsidRDefault="006A39F0">
      <w:pPr>
        <w:pStyle w:val="Footer"/>
        <w:keepNext/>
        <w:keepLines/>
        <w:widowControl w:val="0"/>
        <w:tabs>
          <w:tab w:val="clear" w:pos="4153"/>
          <w:tab w:val="clear" w:pos="8306"/>
        </w:tabs>
        <w:rPr>
          <w:kern w:val="24"/>
          <w:szCs w:val="22"/>
        </w:rPr>
      </w:pPr>
      <w:r>
        <w:rPr>
          <w:i/>
          <w:szCs w:val="22"/>
          <w:u w:val="single"/>
        </w:rPr>
        <w:t>Tratamentul TEV și prevenirea TEV recurente la pacienții copii și adolescenți</w:t>
      </w:r>
    </w:p>
    <w:p w14:paraId="7331C0BD" w14:textId="77777777" w:rsidR="008141BF" w:rsidRDefault="008141BF">
      <w:pPr>
        <w:pStyle w:val="Footer"/>
        <w:keepNext/>
        <w:keepLines/>
        <w:widowControl w:val="0"/>
        <w:tabs>
          <w:tab w:val="clear" w:pos="4153"/>
          <w:tab w:val="clear" w:pos="8306"/>
        </w:tabs>
        <w:rPr>
          <w:kern w:val="24"/>
          <w:szCs w:val="22"/>
        </w:rPr>
      </w:pPr>
    </w:p>
    <w:p w14:paraId="7331C0BE" w14:textId="77777777" w:rsidR="008141BF" w:rsidRDefault="006A39F0">
      <w:pPr>
        <w:widowControl w:val="0"/>
        <w:autoSpaceDE w:val="0"/>
        <w:autoSpaceDN w:val="0"/>
        <w:adjustRightInd w:val="0"/>
        <w:rPr>
          <w:szCs w:val="22"/>
        </w:rPr>
      </w:pPr>
      <w:r>
        <w:rPr>
          <w:szCs w:val="22"/>
        </w:rPr>
        <w:t xml:space="preserve">Studiul DIVERSITY a fost desfășurat pentru a demonstra eficacitatea și siguranța dabigatranului etexilat, comparativ cu standardul de îngrijire, în tratamentul TEV la pacienții copii și adolescenți începând de la naștere și până la mai puțin de 18 ani. Studiul a fost conceput ca un studiul de non-inferioritate deschis, randomizat, cu grupuri paralele. Pacienții înrolați au fost randomizați conform unei scheme de 2:1 pentru a li se administra fie o formulă adecvată vârstei (capsule, granule drajefiate sau soluție orală) de dabigatran etexilat (doze ajustate în funcție de vârstă și greutate), fie standardul de îngrijire constând din heparine cu masă moleculară mică (HMMM) sau antagoniști ai vitaminei K (AVK) ori fondaparinux (1 pacient cu vârsta de 12 ani). Criteriul de evaluare final principal a fost un </w:t>
      </w:r>
      <w:r>
        <w:rPr>
          <w:szCs w:val="22"/>
        </w:rPr>
        <w:lastRenderedPageBreak/>
        <w:t>criteriul de evaluare final compus al pacienților cu rezolvare completă a trombilor, fără TEV recurente și fără mortalitate asociată unui TEV. Criteriile de excludere au cuprins meningită activă, encefalită și abces intracranian.</w:t>
      </w:r>
    </w:p>
    <w:p w14:paraId="7331C0BF" w14:textId="77777777" w:rsidR="008141BF" w:rsidRDefault="006A39F0">
      <w:pPr>
        <w:widowControl w:val="0"/>
        <w:autoSpaceDE w:val="0"/>
        <w:autoSpaceDN w:val="0"/>
        <w:adjustRightInd w:val="0"/>
        <w:rPr>
          <w:rFonts w:eastAsia="MS Mincho"/>
          <w:noProof/>
          <w:szCs w:val="22"/>
        </w:rPr>
      </w:pPr>
      <w:r>
        <w:rPr>
          <w:szCs w:val="22"/>
        </w:rPr>
        <w:t>În total, 267 pacienți au fost randomizați. Dintre aceștia, 176 pacienți au fost tratați cu dabigatran etexilat și 90 pacienți cu standardul de îngrijire corespunzător (1 pacient randomizat nu a fost tratat). 168 pacienți aveau vârsta de 12 ani și mai puțin de 18 ani, 64 pacienți aveau vârsta de 2 ani și mai puțin de 12 ani și 35 pacienți erau mai mici de 2 ani.</w:t>
      </w:r>
    </w:p>
    <w:p w14:paraId="7331C0C0" w14:textId="77777777" w:rsidR="008141BF" w:rsidRDefault="006A39F0">
      <w:pPr>
        <w:widowControl w:val="0"/>
        <w:autoSpaceDE w:val="0"/>
        <w:autoSpaceDN w:val="0"/>
        <w:adjustRightInd w:val="0"/>
        <w:rPr>
          <w:rFonts w:eastAsia="MS Mincho"/>
          <w:noProof/>
          <w:szCs w:val="22"/>
        </w:rPr>
      </w:pPr>
      <w:r>
        <w:rPr>
          <w:szCs w:val="22"/>
        </w:rPr>
        <w:t>Dintre cei 267 pacienți randomizați, 81 pacienți (45,8 %) din grupul cu dabigatran etexilat și 38 pacienți (42,2 %) din grupul tratat cu standardul de îngrijire au întrunit criteriile pentru criteriul de evaluare final principal compus (rezolvarea completă a trombilor, fără TEV recurente și fără mortalitate asociată cu TEV). Diferența dintre ratele corespunzătoare a demonstrat non-inferioritatea dabigatranului etexilat față de standardul de îngrijire. S-au observat rezultate consecvente și la nivelul subgrupelor: nu au existat diferențe semnificative în ceea ce privește efectul de tratament între subgrupele de vârstă, sex, regiune și prezența anumitor factori de risc. Pentru cele 3 straturi de vârstă diferite, proporțiile de pacienți care au întrunit criteriul de evaluare final principal în grupurile cu dabigatran etexilat și, respectiv, cu standardul de îngrijire au fost 13/22 (59,1 %) și 7/13 (53,8 %) pentru pacienții cu vârsta de la naștere și &lt; 2 ani, 21/43 (48,8 %) și 12/21 (57,1 %) pentru pacienții cu vârsta de 2 și &lt; 12 ani și 47/112 (42,0 %) și 19/56 (33,9 %) pentru pacienții cu vârsta de 12 și &lt; 18 ani.</w:t>
      </w:r>
    </w:p>
    <w:p w14:paraId="7331C0C1" w14:textId="77777777" w:rsidR="008141BF" w:rsidRDefault="006A39F0">
      <w:pPr>
        <w:widowControl w:val="0"/>
        <w:autoSpaceDE w:val="0"/>
        <w:autoSpaceDN w:val="0"/>
        <w:adjustRightInd w:val="0"/>
        <w:rPr>
          <w:rFonts w:eastAsia="MS Mincho"/>
          <w:noProof/>
          <w:szCs w:val="22"/>
        </w:rPr>
      </w:pPr>
      <w:r>
        <w:rPr>
          <w:szCs w:val="22"/>
        </w:rPr>
        <w:t>Sângerările majore adjudecate au fost raportate la 4 pacienți (2,3 %) din grupul cu dabigatran etexilat și la 2 pacienți (2,2 %) din grupul cu standardul de îngrijire. Nu a existat nicio diferență semnificativă statistic în ceea ce privește timpul până la primul eveniment de sângerare majoră. 38 pacienți (21,6 %) din grupul cu dabigatran etexilat și 22 pacienți (24,4 %) din grupul cu standardul de îngrijire au avut evenimente de sângerare adjudecate, majoritatea fiind clasificate drept minore. Criteriul final de evaluare combinat al evenimentelor de sângerare majoră (ESM) adjudecate sau sângerare non-majoră relevantă clinic (SNMRC) (în timpul tratamentului) a fost raportat la 6 (3,4 %) pacienți din grupul cu dabigatran etexilat și la 3 (3,3 %) pacienți din grupul cu standardul de îngrijire.</w:t>
      </w:r>
    </w:p>
    <w:p w14:paraId="7331C0C2" w14:textId="77777777" w:rsidR="008141BF" w:rsidRDefault="008141BF">
      <w:pPr>
        <w:widowControl w:val="0"/>
        <w:rPr>
          <w:noProof/>
          <w:szCs w:val="22"/>
          <w:lang w:eastAsia="de-DE"/>
        </w:rPr>
      </w:pPr>
    </w:p>
    <w:p w14:paraId="7331C0C3" w14:textId="77777777" w:rsidR="008141BF" w:rsidRDefault="006A39F0">
      <w:pPr>
        <w:widowControl w:val="0"/>
        <w:autoSpaceDE w:val="0"/>
        <w:autoSpaceDN w:val="0"/>
        <w:adjustRightInd w:val="0"/>
        <w:rPr>
          <w:rFonts w:eastAsia="MS Mincho"/>
          <w:noProof/>
          <w:szCs w:val="22"/>
        </w:rPr>
      </w:pPr>
      <w:r>
        <w:rPr>
          <w:szCs w:val="22"/>
        </w:rPr>
        <w:t>Un studiu de fază III, deschis, multicentric, cu o cohortă prospectivă de siguranță cu un singur braț (1160.108) a fost desfășurat pentru a evalua siguranța dabigatranului etexilat în prevenirea TEV recurente la pacienții copii și adolescenți începând de la naștere și până la mai puțin de 18 ani. Pacienților care necesitau anticoagulare suplimentară din cauza prezenței unui factor de risc clinic după finalizarea tratamentului inițial pentru TEV confirmată (timp de cel puțin 3 luni) sau după finalizarea studiului DIVERSITY li s-a permis să intre în studiu. Pacienții eligibili au primit doze ajustate în funcție de vârstă și greutate de formulă adecvată vârstei (capsule, granule drajefiate sau soluție orală) de dabigatran etexilat până la rezolvarea factorului de risc clinic sau timp de maximum 12 luni. Criteriile de evaluare finale principale ale studiului au inclus recurența TEV, evenimentele de sângerare majoră și minoră și mortalitatea (de orice cauză și asociată cu evenimentele trombotice sau tromboembolice) la 6 și 12 luni. Evenimentele rezultate au fost adjudecate de către un comitet independent de adjudecare în regim orb.</w:t>
      </w:r>
    </w:p>
    <w:p w14:paraId="7331C0C4" w14:textId="77777777" w:rsidR="008141BF" w:rsidRDefault="006A39F0">
      <w:pPr>
        <w:widowControl w:val="0"/>
        <w:rPr>
          <w:rFonts w:eastAsia="MS Mincho"/>
          <w:noProof/>
          <w:szCs w:val="22"/>
        </w:rPr>
      </w:pPr>
      <w:r>
        <w:rPr>
          <w:szCs w:val="22"/>
        </w:rPr>
        <w:t>În ansamblu, 214 pacienți au fost înscriși în studiu; dintre aceștia, 162 pacienți în stratul de vârstă 1 (de la 12 la mai puțin de 18 ani), 43 pacienți în stratul de vârstă 2 (de la 2 la mai puțin de 12 ani) și 9 pacienți în stratul de vârstă 3 (de la naștere la mai puțin de 2 ani). În timpul perioadei de tratament, 3 pacienți (1,4 %) au avut un TEV recurent confirmat prin adjudecare în decursul primelor 12 luni după începerea tratamentului. Evenimentele de sângerare confirmate prin adjudecare în timpul perioadei de tratament au fost raportate la 48 pacienți (22,5 %) în timpul primelor 12 luni. Majoritatea evenimentelor de sângerare au fost minore. La 3 pacienți (1,4 %), un eveniment de sângerare majoră confirmat prin adjudecare a apărut în primele 12 luni. La 3 pacienți (1,4 %), un eveniment de SNMRC confirmat prin adjudecare a fost raportat în primele 12 luni. Nu au avut loc decese în timpul tratamentului. În timpul perioadei de tratament, 3 pacienți (1,4 %) au manifestat sindrom post-trombotic (SPT) sau o agravare a SPT în decursul primelor 12 luni după începerea tratamentului.</w:t>
      </w:r>
    </w:p>
    <w:p w14:paraId="7331C0C5" w14:textId="77777777" w:rsidR="008141BF" w:rsidRDefault="008141BF">
      <w:pPr>
        <w:widowControl w:val="0"/>
        <w:ind w:left="567" w:hanging="567"/>
        <w:rPr>
          <w:b/>
          <w:noProof/>
          <w:szCs w:val="22"/>
        </w:rPr>
      </w:pPr>
    </w:p>
    <w:p w14:paraId="7331C0C6" w14:textId="77777777" w:rsidR="008141BF" w:rsidRDefault="006A39F0">
      <w:pPr>
        <w:keepNext/>
        <w:widowControl w:val="0"/>
        <w:ind w:left="567" w:hanging="567"/>
        <w:rPr>
          <w:b/>
          <w:noProof/>
          <w:szCs w:val="22"/>
        </w:rPr>
      </w:pPr>
      <w:r>
        <w:rPr>
          <w:b/>
          <w:szCs w:val="22"/>
        </w:rPr>
        <w:t>5.2</w:t>
      </w:r>
      <w:r>
        <w:rPr>
          <w:b/>
          <w:szCs w:val="22"/>
        </w:rPr>
        <w:tab/>
        <w:t>Proprietăți farmacocinetice</w:t>
      </w:r>
    </w:p>
    <w:p w14:paraId="7331C0C7" w14:textId="77777777" w:rsidR="008141BF" w:rsidRDefault="008141BF">
      <w:pPr>
        <w:pStyle w:val="Footer"/>
        <w:keepNext/>
        <w:widowControl w:val="0"/>
        <w:tabs>
          <w:tab w:val="clear" w:pos="4153"/>
          <w:tab w:val="clear" w:pos="8306"/>
        </w:tabs>
        <w:jc w:val="both"/>
        <w:rPr>
          <w:kern w:val="24"/>
          <w:szCs w:val="22"/>
        </w:rPr>
      </w:pPr>
    </w:p>
    <w:p w14:paraId="7331C0C8" w14:textId="77777777" w:rsidR="008141BF" w:rsidRDefault="006A39F0">
      <w:pPr>
        <w:pStyle w:val="Footer"/>
        <w:widowControl w:val="0"/>
        <w:tabs>
          <w:tab w:val="clear" w:pos="4153"/>
          <w:tab w:val="clear" w:pos="8306"/>
        </w:tabs>
        <w:rPr>
          <w:kern w:val="24"/>
          <w:szCs w:val="22"/>
        </w:rPr>
      </w:pPr>
      <w:r>
        <w:rPr>
          <w:szCs w:val="22"/>
        </w:rPr>
        <w:t>După administrare orală, dabigatranul etexilat este transformat rapid și complet în dabigatran, care este forma plasmatică activă. Scindarea precursorului dabigatran etexilat, prin hidroliză catalizată de esterază în principiul activ dabigatran, este reacția metabolică predominantă. Biodisponibilitatea absolută a dabigatranului după administrarea orală de Pradaxa a fost de 6,5 %.</w:t>
      </w:r>
    </w:p>
    <w:p w14:paraId="7331C0C9" w14:textId="77777777" w:rsidR="008141BF" w:rsidRDefault="006A39F0">
      <w:pPr>
        <w:pStyle w:val="Footer"/>
        <w:widowControl w:val="0"/>
        <w:tabs>
          <w:tab w:val="clear" w:pos="4153"/>
          <w:tab w:val="clear" w:pos="8306"/>
        </w:tabs>
        <w:rPr>
          <w:kern w:val="24"/>
          <w:szCs w:val="22"/>
        </w:rPr>
      </w:pPr>
      <w:r>
        <w:rPr>
          <w:szCs w:val="22"/>
        </w:rPr>
        <w:t xml:space="preserve">După administrarea orală de Pradaxa la voluntari sănătoși, profilul farmacocinetic al dabigatranului în </w:t>
      </w:r>
      <w:r>
        <w:rPr>
          <w:szCs w:val="22"/>
        </w:rPr>
        <w:lastRenderedPageBreak/>
        <w:t>plasmă este caracterizat de o creștere rapidă a concentrațiilor plasmatice cu C</w:t>
      </w:r>
      <w:r>
        <w:rPr>
          <w:szCs w:val="22"/>
          <w:vertAlign w:val="subscript"/>
        </w:rPr>
        <w:t>max</w:t>
      </w:r>
      <w:r>
        <w:rPr>
          <w:szCs w:val="22"/>
        </w:rPr>
        <w:t xml:space="preserve"> atins în decurs de 0,5 și 2,0 ore de la administrare.</w:t>
      </w:r>
    </w:p>
    <w:p w14:paraId="7331C0CA" w14:textId="77777777" w:rsidR="008141BF" w:rsidRDefault="008141BF">
      <w:pPr>
        <w:pStyle w:val="Footer"/>
        <w:widowControl w:val="0"/>
        <w:tabs>
          <w:tab w:val="clear" w:pos="4153"/>
          <w:tab w:val="clear" w:pos="8306"/>
        </w:tabs>
        <w:jc w:val="both"/>
        <w:rPr>
          <w:kern w:val="24"/>
          <w:szCs w:val="22"/>
        </w:rPr>
      </w:pPr>
    </w:p>
    <w:p w14:paraId="7331C0CB" w14:textId="77777777" w:rsidR="008141BF" w:rsidRDefault="006A39F0">
      <w:pPr>
        <w:pStyle w:val="Footer"/>
        <w:keepNext/>
        <w:widowControl w:val="0"/>
        <w:tabs>
          <w:tab w:val="clear" w:pos="4153"/>
          <w:tab w:val="clear" w:pos="8306"/>
        </w:tabs>
        <w:rPr>
          <w:iCs/>
          <w:szCs w:val="22"/>
          <w:u w:val="single"/>
        </w:rPr>
      </w:pPr>
      <w:r>
        <w:rPr>
          <w:szCs w:val="22"/>
          <w:u w:val="single"/>
        </w:rPr>
        <w:t>Absorbție</w:t>
      </w:r>
    </w:p>
    <w:p w14:paraId="7331C0CC" w14:textId="77777777" w:rsidR="008141BF" w:rsidRDefault="008141BF">
      <w:pPr>
        <w:pStyle w:val="Footer"/>
        <w:keepNext/>
        <w:widowControl w:val="0"/>
        <w:tabs>
          <w:tab w:val="clear" w:pos="4153"/>
          <w:tab w:val="clear" w:pos="8306"/>
        </w:tabs>
        <w:rPr>
          <w:kern w:val="24"/>
          <w:szCs w:val="22"/>
        </w:rPr>
      </w:pPr>
    </w:p>
    <w:p w14:paraId="7331C0CD" w14:textId="77777777" w:rsidR="008141BF" w:rsidRDefault="006A39F0">
      <w:pPr>
        <w:pStyle w:val="Footer"/>
        <w:widowControl w:val="0"/>
        <w:tabs>
          <w:tab w:val="clear" w:pos="4153"/>
          <w:tab w:val="clear" w:pos="8306"/>
        </w:tabs>
        <w:rPr>
          <w:kern w:val="24"/>
          <w:szCs w:val="22"/>
        </w:rPr>
      </w:pPr>
      <w:r>
        <w:rPr>
          <w:szCs w:val="22"/>
        </w:rPr>
        <w:t>Un studiu care a evaluat absorbția postoperatorie a dabigatranului etexilat, la 1</w:t>
      </w:r>
      <w:r>
        <w:rPr>
          <w:szCs w:val="22"/>
        </w:rPr>
        <w:noBreakHyphen/>
        <w:t>3 ore după operație, a demonstrat o absorbție relativ lentă, față de cea observată în cazul voluntarilor sănătoși, prezentând un profil concentrație plasmatică – timp regulat, fără valori mari ale concentrațiilor plasmatice maxime. Concentrația plasmatică maximă este atinsă după 6 ore de la administrare, datorită unor factori cum sunt anestezia, pareza gastro-intestinală și efectele chirurgicale independent de forma farmaceutică orală a medicamentului. Într-un studiu ulterior s-a demonstrat că absorbția lentă și întârziată este de obicei prezentă numai în ziua operației. În zilele următoare absorbția dabigatranului este rapidă, cu atingerea concentrațiilor plasmatice maxime la 2 ore de la administrarea medicamentului.</w:t>
      </w:r>
    </w:p>
    <w:p w14:paraId="7331C0CE" w14:textId="77777777" w:rsidR="008141BF" w:rsidRDefault="008141BF">
      <w:pPr>
        <w:pStyle w:val="Footer"/>
        <w:widowControl w:val="0"/>
        <w:tabs>
          <w:tab w:val="clear" w:pos="4153"/>
          <w:tab w:val="clear" w:pos="8306"/>
        </w:tabs>
        <w:rPr>
          <w:kern w:val="24"/>
          <w:szCs w:val="22"/>
        </w:rPr>
      </w:pPr>
    </w:p>
    <w:p w14:paraId="7331C0CF" w14:textId="77777777" w:rsidR="008141BF" w:rsidRDefault="006A39F0">
      <w:pPr>
        <w:pStyle w:val="Footer"/>
        <w:widowControl w:val="0"/>
        <w:tabs>
          <w:tab w:val="clear" w:pos="4153"/>
          <w:tab w:val="clear" w:pos="8306"/>
        </w:tabs>
        <w:rPr>
          <w:kern w:val="24"/>
          <w:szCs w:val="22"/>
        </w:rPr>
      </w:pPr>
      <w:r>
        <w:rPr>
          <w:szCs w:val="22"/>
        </w:rPr>
        <w:t>Alimentele nu afectează biodisponibilitatea dabigatranului etexilat, dar întârzie timpul de atingere a concentrațiilor plasmatice maxime cu 2 ore.</w:t>
      </w:r>
    </w:p>
    <w:p w14:paraId="7331C0D0" w14:textId="77777777" w:rsidR="008141BF" w:rsidRDefault="008141BF">
      <w:pPr>
        <w:pStyle w:val="Footer"/>
        <w:widowControl w:val="0"/>
        <w:tabs>
          <w:tab w:val="clear" w:pos="4153"/>
          <w:tab w:val="clear" w:pos="8306"/>
        </w:tabs>
        <w:rPr>
          <w:kern w:val="24"/>
          <w:szCs w:val="22"/>
        </w:rPr>
      </w:pPr>
    </w:p>
    <w:p w14:paraId="7331C0D1" w14:textId="77777777" w:rsidR="008141BF" w:rsidRDefault="006A39F0">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și ASC au fost proporționale cu doza.</w:t>
      </w:r>
    </w:p>
    <w:p w14:paraId="7331C0D2" w14:textId="77777777" w:rsidR="008141BF" w:rsidRDefault="008141BF">
      <w:pPr>
        <w:pStyle w:val="Footer"/>
        <w:widowControl w:val="0"/>
        <w:tabs>
          <w:tab w:val="clear" w:pos="4153"/>
          <w:tab w:val="clear" w:pos="8306"/>
        </w:tabs>
        <w:rPr>
          <w:kern w:val="24"/>
          <w:szCs w:val="22"/>
        </w:rPr>
      </w:pPr>
    </w:p>
    <w:p w14:paraId="7331C0D3" w14:textId="77777777" w:rsidR="008141BF" w:rsidRDefault="006A39F0">
      <w:pPr>
        <w:pStyle w:val="Footer"/>
        <w:widowControl w:val="0"/>
        <w:tabs>
          <w:tab w:val="clear" w:pos="4153"/>
          <w:tab w:val="clear" w:pos="8306"/>
        </w:tabs>
        <w:rPr>
          <w:szCs w:val="22"/>
        </w:rPr>
      </w:pPr>
      <w:r>
        <w:rPr>
          <w:szCs w:val="22"/>
        </w:rPr>
        <w:t>Biodisponibilitatea după administrare orală poate fi crescută cu 75 % după administrarea unei doze unice și cu 37 % la starea de echilibru față de formularea de referință – capsulă, când granulele sunt administrate fără învelișul de hidroxipropilmetilceluloză (HPMC) al capsulei. Ca urmare, integritatea capsulei de HPMC trebuie păstrată întotdeauna în utilizarea clinică pentru a evita creșterea neintenționată a biodisponibilității dabigatranului etexilat (vezi pct. 4.2).</w:t>
      </w:r>
    </w:p>
    <w:p w14:paraId="7331C0D4" w14:textId="77777777" w:rsidR="008141BF" w:rsidRDefault="008141BF">
      <w:pPr>
        <w:pStyle w:val="Footer"/>
        <w:widowControl w:val="0"/>
        <w:tabs>
          <w:tab w:val="clear" w:pos="4153"/>
          <w:tab w:val="clear" w:pos="8306"/>
        </w:tabs>
        <w:rPr>
          <w:kern w:val="24"/>
          <w:szCs w:val="22"/>
        </w:rPr>
      </w:pPr>
    </w:p>
    <w:p w14:paraId="7331C0D5" w14:textId="77777777" w:rsidR="008141BF" w:rsidRDefault="006A39F0">
      <w:pPr>
        <w:pStyle w:val="Footer"/>
        <w:keepNext/>
        <w:widowControl w:val="0"/>
        <w:tabs>
          <w:tab w:val="clear" w:pos="4153"/>
          <w:tab w:val="clear" w:pos="8306"/>
        </w:tabs>
        <w:rPr>
          <w:kern w:val="24"/>
          <w:szCs w:val="22"/>
          <w:u w:val="single"/>
        </w:rPr>
      </w:pPr>
      <w:r>
        <w:rPr>
          <w:szCs w:val="22"/>
          <w:u w:val="single"/>
        </w:rPr>
        <w:t>Distribuție</w:t>
      </w:r>
    </w:p>
    <w:p w14:paraId="7331C0D6" w14:textId="77777777" w:rsidR="008141BF" w:rsidRDefault="008141BF">
      <w:pPr>
        <w:pStyle w:val="Footer"/>
        <w:keepNext/>
        <w:widowControl w:val="0"/>
        <w:tabs>
          <w:tab w:val="clear" w:pos="4153"/>
          <w:tab w:val="clear" w:pos="8306"/>
        </w:tabs>
        <w:rPr>
          <w:kern w:val="24"/>
          <w:szCs w:val="22"/>
        </w:rPr>
      </w:pPr>
    </w:p>
    <w:p w14:paraId="7331C0D7" w14:textId="77777777" w:rsidR="008141BF" w:rsidRDefault="006A39F0">
      <w:pPr>
        <w:pStyle w:val="Footer"/>
        <w:widowControl w:val="0"/>
        <w:tabs>
          <w:tab w:val="clear" w:pos="4153"/>
          <w:tab w:val="clear" w:pos="8306"/>
        </w:tabs>
        <w:rPr>
          <w:kern w:val="24"/>
          <w:szCs w:val="22"/>
        </w:rPr>
      </w:pPr>
      <w:r>
        <w:rPr>
          <w:szCs w:val="22"/>
        </w:rPr>
        <w:t>S-a observat o legare în proporție mică (34</w:t>
      </w:r>
      <w:r>
        <w:rPr>
          <w:szCs w:val="22"/>
        </w:rPr>
        <w:noBreakHyphen/>
        <w:t>35 %), independentă de concentrație, a dabigatranului de proteinele plasmatice umane. Volumul de distribuție al dabigatranului, de 60</w:t>
      </w:r>
      <w:r>
        <w:rPr>
          <w:szCs w:val="22"/>
        </w:rPr>
        <w:noBreakHyphen/>
        <w:t>70 l, depășește volumul total de apă din corp, indicând o distribuție moderată a dabigatranului în țesuturi.</w:t>
      </w:r>
    </w:p>
    <w:p w14:paraId="7331C0D8" w14:textId="77777777" w:rsidR="008141BF" w:rsidRDefault="008141BF">
      <w:pPr>
        <w:pStyle w:val="Footer"/>
        <w:widowControl w:val="0"/>
        <w:tabs>
          <w:tab w:val="clear" w:pos="4153"/>
          <w:tab w:val="clear" w:pos="8306"/>
        </w:tabs>
        <w:rPr>
          <w:kern w:val="24"/>
          <w:szCs w:val="22"/>
        </w:rPr>
      </w:pPr>
    </w:p>
    <w:p w14:paraId="7331C0D9" w14:textId="77777777" w:rsidR="008141BF" w:rsidRDefault="006A39F0">
      <w:pPr>
        <w:pStyle w:val="Footer"/>
        <w:keepNext/>
        <w:widowControl w:val="0"/>
        <w:tabs>
          <w:tab w:val="clear" w:pos="4153"/>
          <w:tab w:val="clear" w:pos="8306"/>
        </w:tabs>
        <w:rPr>
          <w:iCs/>
          <w:szCs w:val="22"/>
          <w:u w:val="single"/>
        </w:rPr>
      </w:pPr>
      <w:r>
        <w:rPr>
          <w:szCs w:val="22"/>
          <w:u w:val="single"/>
        </w:rPr>
        <w:t>Metabolizare</w:t>
      </w:r>
    </w:p>
    <w:p w14:paraId="7331C0DA" w14:textId="77777777" w:rsidR="008141BF" w:rsidRDefault="008141BF">
      <w:pPr>
        <w:pStyle w:val="Footer"/>
        <w:keepNext/>
        <w:widowControl w:val="0"/>
        <w:tabs>
          <w:tab w:val="clear" w:pos="4153"/>
          <w:tab w:val="clear" w:pos="8306"/>
        </w:tabs>
        <w:rPr>
          <w:kern w:val="24"/>
          <w:szCs w:val="22"/>
        </w:rPr>
      </w:pPr>
    </w:p>
    <w:p w14:paraId="7331C0DB" w14:textId="77777777" w:rsidR="008141BF" w:rsidRDefault="006A39F0">
      <w:pPr>
        <w:pStyle w:val="Footer"/>
        <w:widowControl w:val="0"/>
        <w:tabs>
          <w:tab w:val="clear" w:pos="4153"/>
          <w:tab w:val="clear" w:pos="8306"/>
        </w:tabs>
        <w:rPr>
          <w:kern w:val="24"/>
          <w:szCs w:val="22"/>
        </w:rPr>
      </w:pPr>
      <w:r>
        <w:rPr>
          <w:szCs w:val="22"/>
        </w:rPr>
        <w:t>Metabolizarea și excreția dabigatranului au fost studiate după administrarea unei doze intravenoase unice de dabigatran marcat radioactiv la subiecți sănătoși de sex masculin. După o doză intravenoasă, radioactivitatea derivată din dabigatran a fost eliminată în special prin urină (85 %). În excrețiile fecale s-a regăsit 6 % din doza administrată. 88</w:t>
      </w:r>
      <w:r>
        <w:rPr>
          <w:szCs w:val="22"/>
        </w:rPr>
        <w:noBreakHyphen/>
        <w:t>94 % din radioactivitatea totală a dozei administrate a fost regăsită în decurs de 168 de ore de la administrarea dozei.</w:t>
      </w:r>
    </w:p>
    <w:p w14:paraId="7331C0DC" w14:textId="77777777" w:rsidR="008141BF" w:rsidRDefault="006A39F0">
      <w:pPr>
        <w:pStyle w:val="Footer"/>
        <w:widowControl w:val="0"/>
        <w:tabs>
          <w:tab w:val="clear" w:pos="4153"/>
          <w:tab w:val="clear" w:pos="8306"/>
        </w:tabs>
        <w:rPr>
          <w:kern w:val="24"/>
          <w:szCs w:val="22"/>
        </w:rPr>
      </w:pPr>
      <w:r>
        <w:rPr>
          <w:szCs w:val="22"/>
        </w:rPr>
        <w:t>Dabigatranul este supus conjugării formând acilglucuronoconjugați activi farmacologic. Există patru izomeri poziționali, 1</w:t>
      </w:r>
      <w:r>
        <w:rPr>
          <w:szCs w:val="22"/>
        </w:rPr>
        <w:noBreakHyphen/>
        <w:t>O, 2</w:t>
      </w:r>
      <w:r>
        <w:rPr>
          <w:szCs w:val="22"/>
        </w:rPr>
        <w:noBreakHyphen/>
        <w:t>O, 3</w:t>
      </w:r>
      <w:r>
        <w:rPr>
          <w:szCs w:val="22"/>
        </w:rPr>
        <w:noBreakHyphen/>
        <w:t>O, 4</w:t>
      </w:r>
      <w:r>
        <w:rPr>
          <w:szCs w:val="22"/>
        </w:rPr>
        <w:noBreakHyphen/>
        <w:t>O</w:t>
      </w:r>
      <w:r>
        <w:rPr>
          <w:szCs w:val="22"/>
        </w:rPr>
        <w:noBreakHyphen/>
        <w:t>acilglucuronoconjugați, fiecare reprezentând mai puțin de 10 % din dabigatranul plasmatic total. Urmele altor metaboliți au fost detectate numai cu metode analitice foarte sensibile. Dabigatranul este eliminat în primul rând sub formă nemodificată în urină, cu o viteză de aproximativ 100 ml/minut corespunzătoare ratei de filtrare glomerulară.</w:t>
      </w:r>
    </w:p>
    <w:p w14:paraId="7331C0DD" w14:textId="77777777" w:rsidR="008141BF" w:rsidRDefault="008141BF">
      <w:pPr>
        <w:pStyle w:val="Footer"/>
        <w:widowControl w:val="0"/>
        <w:tabs>
          <w:tab w:val="clear" w:pos="4153"/>
          <w:tab w:val="clear" w:pos="8306"/>
        </w:tabs>
        <w:rPr>
          <w:kern w:val="24"/>
          <w:szCs w:val="22"/>
        </w:rPr>
      </w:pPr>
    </w:p>
    <w:p w14:paraId="7331C0DE" w14:textId="77777777" w:rsidR="008141BF" w:rsidRDefault="006A39F0">
      <w:pPr>
        <w:pStyle w:val="Footer"/>
        <w:keepNext/>
        <w:widowControl w:val="0"/>
        <w:tabs>
          <w:tab w:val="clear" w:pos="4153"/>
          <w:tab w:val="clear" w:pos="8306"/>
        </w:tabs>
        <w:rPr>
          <w:iCs/>
          <w:szCs w:val="22"/>
          <w:u w:val="single"/>
        </w:rPr>
      </w:pPr>
      <w:r>
        <w:rPr>
          <w:szCs w:val="22"/>
          <w:u w:val="single"/>
        </w:rPr>
        <w:t>Eliminare</w:t>
      </w:r>
    </w:p>
    <w:p w14:paraId="7331C0DF" w14:textId="77777777" w:rsidR="008141BF" w:rsidRDefault="008141BF">
      <w:pPr>
        <w:pStyle w:val="Footer"/>
        <w:keepNext/>
        <w:widowControl w:val="0"/>
        <w:tabs>
          <w:tab w:val="clear" w:pos="4153"/>
          <w:tab w:val="clear" w:pos="8306"/>
        </w:tabs>
        <w:jc w:val="both"/>
        <w:rPr>
          <w:kern w:val="24"/>
          <w:szCs w:val="22"/>
        </w:rPr>
      </w:pPr>
    </w:p>
    <w:p w14:paraId="7331C0E0" w14:textId="77777777" w:rsidR="008141BF" w:rsidRDefault="006A39F0">
      <w:pPr>
        <w:pStyle w:val="Footer"/>
        <w:widowControl w:val="0"/>
        <w:tabs>
          <w:tab w:val="clear" w:pos="4153"/>
          <w:tab w:val="clear" w:pos="8306"/>
        </w:tabs>
        <w:rPr>
          <w:kern w:val="24"/>
          <w:szCs w:val="22"/>
        </w:rPr>
      </w:pPr>
      <w:r>
        <w:rPr>
          <w:szCs w:val="22"/>
        </w:rPr>
        <w:t>Concentrațiile plasmatice ale dabigatranului prezintă o scădere biexponențială cu un timp mediu de înjumătățire plasmatică prin eliminare de 11 ore la voluntarii sănătoși vârstnici. După administrarea de doze multiple a fost observat un timp mediu de înjumătățire plasmatică prin eliminare de 12</w:t>
      </w:r>
      <w:r>
        <w:rPr>
          <w:szCs w:val="22"/>
        </w:rPr>
        <w:noBreakHyphen/>
        <w:t>14 ore. Timpul de înjumătățire plasmatică a fost independent de doză. Timpul de înjumătățire plasmatică este prelungit în caz de insuficiență renală, așa cum se observă în tabelul 25.</w:t>
      </w:r>
    </w:p>
    <w:p w14:paraId="7331C0E1" w14:textId="77777777" w:rsidR="008141BF" w:rsidRDefault="008141BF">
      <w:pPr>
        <w:pStyle w:val="Footer"/>
        <w:widowControl w:val="0"/>
        <w:tabs>
          <w:tab w:val="clear" w:pos="4153"/>
          <w:tab w:val="clear" w:pos="8306"/>
        </w:tabs>
        <w:jc w:val="both"/>
        <w:rPr>
          <w:kern w:val="24"/>
          <w:szCs w:val="22"/>
        </w:rPr>
      </w:pPr>
    </w:p>
    <w:p w14:paraId="7331C0E2" w14:textId="77777777" w:rsidR="008141BF" w:rsidRDefault="006A39F0">
      <w:pPr>
        <w:keepNext/>
        <w:widowControl w:val="0"/>
        <w:rPr>
          <w:szCs w:val="22"/>
          <w:u w:val="single"/>
        </w:rPr>
      </w:pPr>
      <w:r>
        <w:rPr>
          <w:szCs w:val="22"/>
          <w:u w:val="single"/>
        </w:rPr>
        <w:t>Grupe speciale de pacienți</w:t>
      </w:r>
    </w:p>
    <w:p w14:paraId="7331C0E3" w14:textId="77777777" w:rsidR="008141BF" w:rsidRDefault="008141BF">
      <w:pPr>
        <w:keepNext/>
        <w:widowControl w:val="0"/>
        <w:rPr>
          <w:szCs w:val="22"/>
        </w:rPr>
      </w:pPr>
    </w:p>
    <w:p w14:paraId="7331C0E4" w14:textId="77777777" w:rsidR="008141BF" w:rsidRDefault="006A39F0">
      <w:pPr>
        <w:keepNext/>
        <w:widowControl w:val="0"/>
        <w:rPr>
          <w:i/>
          <w:szCs w:val="22"/>
          <w:u w:val="single"/>
        </w:rPr>
      </w:pPr>
      <w:r>
        <w:rPr>
          <w:i/>
          <w:szCs w:val="22"/>
          <w:u w:val="single"/>
        </w:rPr>
        <w:t>Insuficiență renală</w:t>
      </w:r>
    </w:p>
    <w:p w14:paraId="7331C0E5" w14:textId="77777777" w:rsidR="008141BF" w:rsidRDefault="006A39F0">
      <w:pPr>
        <w:widowControl w:val="0"/>
        <w:rPr>
          <w:szCs w:val="22"/>
        </w:rPr>
      </w:pPr>
      <w:r>
        <w:rPr>
          <w:szCs w:val="22"/>
        </w:rPr>
        <w:t>În studii de fază I expunerea (ASC) la dabigatran după administrarea orală de dabigatran etexilat este de aproximativ 2,7 ori mai mare la voluntarii adulți cu insuficiență renală moderată (ClCr cuprins între 30 și 50 ml/minut) față de cei fără insuficiență renală.</w:t>
      </w:r>
    </w:p>
    <w:p w14:paraId="7331C0E6" w14:textId="77777777" w:rsidR="008141BF" w:rsidRDefault="008141BF">
      <w:pPr>
        <w:widowControl w:val="0"/>
        <w:rPr>
          <w:szCs w:val="22"/>
        </w:rPr>
      </w:pPr>
    </w:p>
    <w:p w14:paraId="7331C0E7" w14:textId="77777777" w:rsidR="008141BF" w:rsidRDefault="006A39F0">
      <w:pPr>
        <w:widowControl w:val="0"/>
        <w:rPr>
          <w:szCs w:val="22"/>
        </w:rPr>
      </w:pPr>
      <w:r>
        <w:rPr>
          <w:szCs w:val="22"/>
        </w:rPr>
        <w:t>La un număr mic de voluntari adulți cu insuficiență renală severă (ClCr 10</w:t>
      </w:r>
      <w:r>
        <w:rPr>
          <w:szCs w:val="22"/>
        </w:rPr>
        <w:noBreakHyphen/>
        <w:t>30 ml/minut), expunerea (ASC) la dabigatran a fost de aproximativ 6 ori mai mare, iar timpul de înjumătățire plasmatică de aproximativ 2 ori mai lung decât cel observat la o populație fără insuficiență renală (vezi pct. 4.2, 4.3 și 4.4).</w:t>
      </w:r>
    </w:p>
    <w:p w14:paraId="7331C0E8" w14:textId="77777777" w:rsidR="008141BF" w:rsidRDefault="008141BF">
      <w:pPr>
        <w:widowControl w:val="0"/>
        <w:rPr>
          <w:szCs w:val="22"/>
        </w:rPr>
      </w:pPr>
    </w:p>
    <w:p w14:paraId="7331C0E9" w14:textId="77777777" w:rsidR="008141BF" w:rsidRDefault="006A39F0">
      <w:pPr>
        <w:keepNext/>
        <w:widowControl w:val="0"/>
        <w:ind w:left="1134" w:hanging="1134"/>
        <w:rPr>
          <w:b/>
          <w:bCs/>
          <w:szCs w:val="22"/>
        </w:rPr>
      </w:pPr>
      <w:r>
        <w:rPr>
          <w:b/>
          <w:szCs w:val="22"/>
        </w:rPr>
        <w:t>Tabelul 25:</w:t>
      </w:r>
      <w:r>
        <w:rPr>
          <w:b/>
          <w:szCs w:val="22"/>
        </w:rPr>
        <w:tab/>
        <w:t>Timpul de înjumătățire total al dabigatranului la subiecți sănătoși și la pacienți cu funcția renală afectată</w:t>
      </w:r>
    </w:p>
    <w:p w14:paraId="7331C0EA" w14:textId="77777777" w:rsidR="008141BF" w:rsidRDefault="008141BF">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8141BF" w14:paraId="7331C0F0" w14:textId="77777777">
        <w:trPr>
          <w:trHeight w:val="20"/>
          <w:jc w:val="center"/>
        </w:trPr>
        <w:tc>
          <w:tcPr>
            <w:tcW w:w="1507" w:type="pct"/>
            <w:vAlign w:val="center"/>
          </w:tcPr>
          <w:p w14:paraId="7331C0EB" w14:textId="77777777" w:rsidR="008141BF" w:rsidRDefault="006A39F0">
            <w:pPr>
              <w:keepNext/>
              <w:widowControl w:val="0"/>
              <w:autoSpaceDE w:val="0"/>
              <w:autoSpaceDN w:val="0"/>
              <w:adjustRightInd w:val="0"/>
              <w:jc w:val="center"/>
              <w:rPr>
                <w:rFonts w:eastAsia="MS Mincho"/>
                <w:szCs w:val="22"/>
              </w:rPr>
            </w:pPr>
            <w:r>
              <w:rPr>
                <w:szCs w:val="22"/>
              </w:rPr>
              <w:t>Rata de filtrare glomerulară (ClCr)</w:t>
            </w:r>
          </w:p>
          <w:p w14:paraId="7331C0EC" w14:textId="77777777" w:rsidR="008141BF" w:rsidRDefault="006A39F0">
            <w:pPr>
              <w:keepNext/>
              <w:widowControl w:val="0"/>
              <w:autoSpaceDE w:val="0"/>
              <w:autoSpaceDN w:val="0"/>
              <w:adjustRightInd w:val="0"/>
              <w:jc w:val="center"/>
              <w:rPr>
                <w:rFonts w:eastAsia="MS Mincho"/>
                <w:szCs w:val="22"/>
              </w:rPr>
            </w:pPr>
            <w:r>
              <w:rPr>
                <w:szCs w:val="22"/>
              </w:rPr>
              <w:t>[ml/minut]</w:t>
            </w:r>
          </w:p>
        </w:tc>
        <w:tc>
          <w:tcPr>
            <w:tcW w:w="3493" w:type="pct"/>
            <w:vAlign w:val="center"/>
          </w:tcPr>
          <w:p w14:paraId="7331C0ED" w14:textId="77777777" w:rsidR="008141BF" w:rsidRDefault="006A39F0">
            <w:pPr>
              <w:keepNext/>
              <w:widowControl w:val="0"/>
              <w:autoSpaceDE w:val="0"/>
              <w:autoSpaceDN w:val="0"/>
              <w:adjustRightInd w:val="0"/>
              <w:jc w:val="center"/>
              <w:rPr>
                <w:rFonts w:eastAsia="MS Mincho"/>
                <w:szCs w:val="22"/>
              </w:rPr>
            </w:pPr>
            <w:r>
              <w:rPr>
                <w:szCs w:val="22"/>
              </w:rPr>
              <w:t>Media geometrică (gCV %; limite)</w:t>
            </w:r>
          </w:p>
          <w:p w14:paraId="7331C0EE" w14:textId="77777777" w:rsidR="008141BF" w:rsidRDefault="006A39F0">
            <w:pPr>
              <w:keepNext/>
              <w:widowControl w:val="0"/>
              <w:autoSpaceDE w:val="0"/>
              <w:autoSpaceDN w:val="0"/>
              <w:adjustRightInd w:val="0"/>
              <w:jc w:val="center"/>
              <w:rPr>
                <w:rFonts w:eastAsia="MS Mincho"/>
                <w:szCs w:val="22"/>
              </w:rPr>
            </w:pPr>
            <w:r>
              <w:rPr>
                <w:szCs w:val="22"/>
              </w:rPr>
              <w:t>timp de înjumătățire plasmatică</w:t>
            </w:r>
          </w:p>
          <w:p w14:paraId="7331C0EF" w14:textId="77777777" w:rsidR="008141BF" w:rsidRDefault="006A39F0">
            <w:pPr>
              <w:keepNext/>
              <w:widowControl w:val="0"/>
              <w:autoSpaceDE w:val="0"/>
              <w:autoSpaceDN w:val="0"/>
              <w:adjustRightInd w:val="0"/>
              <w:jc w:val="center"/>
              <w:rPr>
                <w:rFonts w:eastAsia="MS Mincho"/>
                <w:szCs w:val="22"/>
              </w:rPr>
            </w:pPr>
            <w:r>
              <w:rPr>
                <w:szCs w:val="22"/>
              </w:rPr>
              <w:t>[ore]</w:t>
            </w:r>
          </w:p>
        </w:tc>
      </w:tr>
      <w:tr w:rsidR="008141BF" w14:paraId="7331C0F3" w14:textId="77777777">
        <w:trPr>
          <w:trHeight w:val="20"/>
          <w:jc w:val="center"/>
        </w:trPr>
        <w:tc>
          <w:tcPr>
            <w:tcW w:w="1507" w:type="pct"/>
          </w:tcPr>
          <w:p w14:paraId="7331C0F1" w14:textId="77777777" w:rsidR="008141BF" w:rsidRDefault="006A39F0">
            <w:pPr>
              <w:widowControl w:val="0"/>
              <w:autoSpaceDE w:val="0"/>
              <w:autoSpaceDN w:val="0"/>
              <w:adjustRightInd w:val="0"/>
              <w:jc w:val="center"/>
              <w:rPr>
                <w:rFonts w:eastAsia="MS Mincho"/>
                <w:szCs w:val="22"/>
              </w:rPr>
            </w:pPr>
            <w:r>
              <w:rPr>
                <w:szCs w:val="22"/>
              </w:rPr>
              <w:t>&gt; 80</w:t>
            </w:r>
          </w:p>
        </w:tc>
        <w:tc>
          <w:tcPr>
            <w:tcW w:w="3493" w:type="pct"/>
            <w:vAlign w:val="center"/>
          </w:tcPr>
          <w:p w14:paraId="7331C0F2" w14:textId="77777777" w:rsidR="008141BF" w:rsidRDefault="006A39F0">
            <w:pPr>
              <w:widowControl w:val="0"/>
              <w:autoSpaceDE w:val="0"/>
              <w:autoSpaceDN w:val="0"/>
              <w:adjustRightInd w:val="0"/>
              <w:jc w:val="center"/>
              <w:rPr>
                <w:rFonts w:eastAsia="MS Mincho"/>
                <w:szCs w:val="22"/>
              </w:rPr>
            </w:pPr>
            <w:r>
              <w:rPr>
                <w:szCs w:val="22"/>
              </w:rPr>
              <w:t>13,4 (25,7 %; 11,0</w:t>
            </w:r>
            <w:r>
              <w:rPr>
                <w:szCs w:val="22"/>
              </w:rPr>
              <w:noBreakHyphen/>
              <w:t>21,6)</w:t>
            </w:r>
          </w:p>
        </w:tc>
      </w:tr>
      <w:tr w:rsidR="008141BF" w14:paraId="7331C0F6" w14:textId="77777777">
        <w:trPr>
          <w:trHeight w:val="20"/>
          <w:jc w:val="center"/>
        </w:trPr>
        <w:tc>
          <w:tcPr>
            <w:tcW w:w="1507" w:type="pct"/>
          </w:tcPr>
          <w:p w14:paraId="7331C0F4" w14:textId="77777777" w:rsidR="008141BF" w:rsidRDefault="006A39F0">
            <w:pPr>
              <w:widowControl w:val="0"/>
              <w:autoSpaceDE w:val="0"/>
              <w:autoSpaceDN w:val="0"/>
              <w:adjustRightInd w:val="0"/>
              <w:jc w:val="center"/>
              <w:rPr>
                <w:rFonts w:eastAsia="MS Mincho"/>
                <w:szCs w:val="22"/>
              </w:rPr>
            </w:pPr>
            <w:r>
              <w:rPr>
                <w:szCs w:val="22"/>
              </w:rPr>
              <w:t>&gt; 50</w:t>
            </w:r>
            <w:r>
              <w:rPr>
                <w:szCs w:val="22"/>
              </w:rPr>
              <w:noBreakHyphen/>
              <w:t>≤ 80</w:t>
            </w:r>
          </w:p>
        </w:tc>
        <w:tc>
          <w:tcPr>
            <w:tcW w:w="3493" w:type="pct"/>
            <w:vAlign w:val="center"/>
          </w:tcPr>
          <w:p w14:paraId="7331C0F5" w14:textId="77777777" w:rsidR="008141BF" w:rsidRDefault="006A39F0">
            <w:pPr>
              <w:widowControl w:val="0"/>
              <w:autoSpaceDE w:val="0"/>
              <w:autoSpaceDN w:val="0"/>
              <w:adjustRightInd w:val="0"/>
              <w:jc w:val="center"/>
              <w:rPr>
                <w:rFonts w:eastAsia="MS Mincho"/>
                <w:szCs w:val="22"/>
              </w:rPr>
            </w:pPr>
            <w:r>
              <w:rPr>
                <w:szCs w:val="22"/>
              </w:rPr>
              <w:t>15,3 (42,7 %;11,7</w:t>
            </w:r>
            <w:r>
              <w:rPr>
                <w:szCs w:val="22"/>
              </w:rPr>
              <w:noBreakHyphen/>
              <w:t>34,1)</w:t>
            </w:r>
          </w:p>
        </w:tc>
      </w:tr>
      <w:tr w:rsidR="008141BF" w14:paraId="7331C0F9" w14:textId="77777777">
        <w:trPr>
          <w:trHeight w:val="20"/>
          <w:jc w:val="center"/>
        </w:trPr>
        <w:tc>
          <w:tcPr>
            <w:tcW w:w="1507" w:type="pct"/>
          </w:tcPr>
          <w:p w14:paraId="7331C0F7" w14:textId="77777777" w:rsidR="008141BF" w:rsidRDefault="006A39F0">
            <w:pPr>
              <w:widowControl w:val="0"/>
              <w:autoSpaceDE w:val="0"/>
              <w:autoSpaceDN w:val="0"/>
              <w:adjustRightInd w:val="0"/>
              <w:ind w:right="-85"/>
              <w:jc w:val="center"/>
              <w:rPr>
                <w:rFonts w:eastAsia="MS Mincho"/>
                <w:szCs w:val="22"/>
              </w:rPr>
            </w:pPr>
            <w:r>
              <w:rPr>
                <w:szCs w:val="22"/>
              </w:rPr>
              <w:t>&gt; 30</w:t>
            </w:r>
            <w:r>
              <w:rPr>
                <w:szCs w:val="22"/>
              </w:rPr>
              <w:noBreakHyphen/>
              <w:t>≤ 50</w:t>
            </w:r>
          </w:p>
        </w:tc>
        <w:tc>
          <w:tcPr>
            <w:tcW w:w="3493" w:type="pct"/>
            <w:vAlign w:val="center"/>
          </w:tcPr>
          <w:p w14:paraId="7331C0F8" w14:textId="77777777" w:rsidR="008141BF" w:rsidRDefault="006A39F0">
            <w:pPr>
              <w:widowControl w:val="0"/>
              <w:autoSpaceDE w:val="0"/>
              <w:autoSpaceDN w:val="0"/>
              <w:adjustRightInd w:val="0"/>
              <w:jc w:val="center"/>
              <w:rPr>
                <w:rFonts w:eastAsia="MS Mincho"/>
                <w:szCs w:val="22"/>
              </w:rPr>
            </w:pPr>
            <w:r>
              <w:rPr>
                <w:szCs w:val="22"/>
              </w:rPr>
              <w:t>18,4 (18,5 %;13,3</w:t>
            </w:r>
            <w:r>
              <w:rPr>
                <w:szCs w:val="22"/>
              </w:rPr>
              <w:noBreakHyphen/>
              <w:t>23,0)</w:t>
            </w:r>
          </w:p>
        </w:tc>
      </w:tr>
      <w:tr w:rsidR="008141BF" w14:paraId="7331C0FC" w14:textId="77777777">
        <w:trPr>
          <w:trHeight w:val="20"/>
          <w:jc w:val="center"/>
        </w:trPr>
        <w:tc>
          <w:tcPr>
            <w:tcW w:w="1507" w:type="pct"/>
            <w:vAlign w:val="center"/>
          </w:tcPr>
          <w:p w14:paraId="7331C0FA" w14:textId="77777777" w:rsidR="008141BF" w:rsidRDefault="006A39F0">
            <w:pPr>
              <w:widowControl w:val="0"/>
              <w:autoSpaceDE w:val="0"/>
              <w:autoSpaceDN w:val="0"/>
              <w:adjustRightInd w:val="0"/>
              <w:jc w:val="center"/>
              <w:rPr>
                <w:rFonts w:eastAsia="MS Mincho"/>
                <w:szCs w:val="22"/>
              </w:rPr>
            </w:pPr>
            <w:r>
              <w:rPr>
                <w:szCs w:val="22"/>
              </w:rPr>
              <w:t>≤ 30</w:t>
            </w:r>
          </w:p>
        </w:tc>
        <w:tc>
          <w:tcPr>
            <w:tcW w:w="3493" w:type="pct"/>
            <w:vAlign w:val="center"/>
          </w:tcPr>
          <w:p w14:paraId="7331C0FB" w14:textId="77777777" w:rsidR="008141BF" w:rsidRDefault="006A39F0">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7331C0FD" w14:textId="77777777" w:rsidR="008141BF" w:rsidRDefault="008141BF">
      <w:pPr>
        <w:widowControl w:val="0"/>
        <w:rPr>
          <w:szCs w:val="22"/>
        </w:rPr>
      </w:pPr>
    </w:p>
    <w:p w14:paraId="7331C0FE" w14:textId="77777777" w:rsidR="008141BF" w:rsidRDefault="006A39F0">
      <w:pPr>
        <w:widowControl w:val="0"/>
        <w:rPr>
          <w:szCs w:val="22"/>
        </w:rPr>
      </w:pPr>
      <w:r>
        <w:rPr>
          <w:szCs w:val="22"/>
        </w:rPr>
        <w:t>În plus, expunerea la dabigatran (la concentrația minimă și maximă) a fost evaluată într-un studiu farmacocinetic randomizat prospectiv, în regim deschis, efectuat la pacienți cu fibrilație atrială non</w:t>
      </w:r>
      <w:r>
        <w:rPr>
          <w:szCs w:val="22"/>
        </w:rPr>
        <w:noBreakHyphen/>
        <w:t>valvulară (FANV) cu insuficiență renală severă (definită drept o valoare a clearance-ului creatininei [ClCr] cuprinsă în intervalul 15</w:t>
      </w:r>
      <w:r>
        <w:rPr>
          <w:szCs w:val="22"/>
        </w:rPr>
        <w:noBreakHyphen/>
        <w:t>30 ml/minut), cărora li se administra dabigatran etexilat 75 mg de două ori pe zi.</w:t>
      </w:r>
    </w:p>
    <w:p w14:paraId="7331C0FF" w14:textId="77777777" w:rsidR="008141BF" w:rsidRDefault="006A39F0">
      <w:pPr>
        <w:widowControl w:val="0"/>
        <w:rPr>
          <w:szCs w:val="22"/>
        </w:rPr>
      </w:pPr>
      <w:r>
        <w:rPr>
          <w:szCs w:val="22"/>
        </w:rPr>
        <w:t>Această schemă de tratament a dus la o medie geometrică a concentrațiilor minime de 155 ng/ml (gCV de 76,9 %), determinată imediat înainte de administrarea următoarei doze și la o medie geometrică a concentrațiilor maxime de 202 ng/ml (gCV de 70,6 %), determinată la două ore de la administrarea ultimei doze.</w:t>
      </w:r>
    </w:p>
    <w:p w14:paraId="7331C100" w14:textId="77777777" w:rsidR="008141BF" w:rsidRDefault="008141BF">
      <w:pPr>
        <w:widowControl w:val="0"/>
        <w:rPr>
          <w:szCs w:val="22"/>
        </w:rPr>
      </w:pPr>
    </w:p>
    <w:p w14:paraId="7331C101" w14:textId="77777777" w:rsidR="008141BF" w:rsidRDefault="006A39F0">
      <w:pPr>
        <w:widowControl w:val="0"/>
        <w:rPr>
          <w:szCs w:val="22"/>
        </w:rPr>
      </w:pPr>
      <w:r>
        <w:rPr>
          <w:szCs w:val="22"/>
        </w:rPr>
        <w:t>Clearance-ul dabigatranului prin hemodializă a fost investigat la 7 pacienți adulţi cu boală renală în stadiu final (BRSF) fără fibrilație atrială. Dializa a fost efectuată cu un flux de 700 ml dializat/minut pe durata a patru ore și cu o rată a fluxului sanguin fie de 200 ml/minut, fie de 350</w:t>
      </w:r>
      <w:r>
        <w:rPr>
          <w:szCs w:val="22"/>
        </w:rPr>
        <w:noBreakHyphen/>
        <w:t>390 ml/minut. Aceasta a dus la îndepărtarea a 50 % până la 60 % din concentrațiile plasmatice ale dabigatranului. Cantitatea de substanță eliminată prin dializă este proporțională cu fluxul de sânge până la o valoare a acestuia de 300 ml/minut. Acțiunea anticoagulantă a dabigatranului a scăzut o dată cu scăderea concentrațiilor sale plasmatice și relația farmacocinetică/farmacodinamică nu a fost afectată de procedură.</w:t>
      </w:r>
    </w:p>
    <w:p w14:paraId="7331C102" w14:textId="77777777" w:rsidR="008141BF" w:rsidRDefault="008141BF">
      <w:pPr>
        <w:widowControl w:val="0"/>
        <w:rPr>
          <w:szCs w:val="22"/>
        </w:rPr>
      </w:pPr>
    </w:p>
    <w:p w14:paraId="7331C103" w14:textId="77777777" w:rsidR="008141BF" w:rsidRDefault="006A39F0">
      <w:pPr>
        <w:widowControl w:val="0"/>
        <w:rPr>
          <w:szCs w:val="22"/>
        </w:rPr>
      </w:pPr>
      <w:r>
        <w:rPr>
          <w:szCs w:val="22"/>
        </w:rPr>
        <w:t>Valoarea mediană a ClCr în studiul RE</w:t>
      </w:r>
      <w:r>
        <w:rPr>
          <w:szCs w:val="22"/>
        </w:rPr>
        <w:noBreakHyphen/>
        <w:t>LY a fost de 68,4 ml/minut. Aproape jumătate (45,8 %) dintre pacienții incluși în studiul RE</w:t>
      </w:r>
      <w:r>
        <w:rPr>
          <w:szCs w:val="22"/>
        </w:rPr>
        <w:noBreakHyphen/>
        <w:t>LY au avut o valoare a ClCr &gt; 50</w:t>
      </w:r>
      <w:r>
        <w:rPr>
          <w:szCs w:val="22"/>
        </w:rPr>
        <w:noBreakHyphen/>
        <w:t>&lt; 80 ml/minut. Pacienții cu insuficiență renală moderată (ClCr între 30</w:t>
      </w:r>
      <w:r>
        <w:rPr>
          <w:szCs w:val="22"/>
        </w:rPr>
        <w:noBreakHyphen/>
        <w:t>50 ml/minut) au avut, în medie, concentrații plasmatice înainte și, respectiv după administrarea dozei de dabigatran de 2,29 ori și 1,81 ori mai mari decât pacienții fără insuficiență renală (ClCr ≥ 80 ml/minut).</w:t>
      </w:r>
    </w:p>
    <w:p w14:paraId="7331C104" w14:textId="77777777" w:rsidR="008141BF" w:rsidRDefault="008141BF">
      <w:pPr>
        <w:widowControl w:val="0"/>
        <w:rPr>
          <w:szCs w:val="22"/>
        </w:rPr>
      </w:pPr>
    </w:p>
    <w:p w14:paraId="7331C105" w14:textId="77777777" w:rsidR="008141BF" w:rsidRDefault="006A39F0">
      <w:pPr>
        <w:widowControl w:val="0"/>
        <w:rPr>
          <w:rFonts w:eastAsia="MS Mincho"/>
          <w:szCs w:val="22"/>
        </w:rPr>
      </w:pPr>
      <w:r>
        <w:rPr>
          <w:szCs w:val="22"/>
        </w:rPr>
        <w:t>Valoarea mediană a ClCr în studiul RE</w:t>
      </w:r>
      <w:r>
        <w:rPr>
          <w:szCs w:val="22"/>
        </w:rPr>
        <w:noBreakHyphen/>
        <w:t>COVER a fost de 100,3 ml/minut. 21,7 % dintre pacienți au avut insuficiență renală ușoară (ClCr &gt; 50 &lt; 80 ml/minut) și 4,5 % insuficiență renală moderată (ClCr între 30 și 50 ml/minut). Pacienții cu insuficiență renală ușoară și moderată au avut la starea de echilibru, în medie, concentrații plasmatice de dabigatran mai mari de 1,7 ori și de 3,4 ori înainte de administrarea dozei comparativ cu ClCr &gt; 80 ml/minut. Valori similare ale ClCr au fost observate în studiul RE</w:t>
      </w:r>
      <w:r>
        <w:rPr>
          <w:szCs w:val="22"/>
        </w:rPr>
        <w:noBreakHyphen/>
        <w:t>COVER II.</w:t>
      </w:r>
    </w:p>
    <w:p w14:paraId="7331C106" w14:textId="77777777" w:rsidR="008141BF" w:rsidRDefault="008141BF">
      <w:pPr>
        <w:widowControl w:val="0"/>
        <w:rPr>
          <w:szCs w:val="22"/>
        </w:rPr>
      </w:pPr>
    </w:p>
    <w:p w14:paraId="7331C107" w14:textId="77777777" w:rsidR="008141BF" w:rsidRDefault="006A39F0">
      <w:pPr>
        <w:widowControl w:val="0"/>
        <w:rPr>
          <w:rFonts w:eastAsia="MS Mincho"/>
          <w:szCs w:val="22"/>
        </w:rPr>
      </w:pPr>
      <w:r>
        <w:rPr>
          <w:szCs w:val="22"/>
        </w:rPr>
        <w:t>ClCr median în studiile RE</w:t>
      </w:r>
      <w:r>
        <w:rPr>
          <w:szCs w:val="22"/>
        </w:rPr>
        <w:noBreakHyphen/>
        <w:t>MEDY și RE</w:t>
      </w:r>
      <w:r>
        <w:rPr>
          <w:szCs w:val="22"/>
        </w:rPr>
        <w:noBreakHyphen/>
        <w:t>SONATE au fost de 99,0 ml/minut și de 99,7 ml/minut. 22,9 % și respectiv 22,5 % dintre pacienți, au avut ClCr &gt; 50 &lt; 80 ml/minut, în timp ce 4,1 % și respectiv 4,8 % au avut un ClCr între 30 și 50 ml/minut în studiile REMEDY și RESONATE.</w:t>
      </w:r>
    </w:p>
    <w:p w14:paraId="7331C108" w14:textId="77777777" w:rsidR="008141BF" w:rsidRDefault="008141BF">
      <w:pPr>
        <w:widowControl w:val="0"/>
        <w:rPr>
          <w:szCs w:val="22"/>
        </w:rPr>
      </w:pPr>
    </w:p>
    <w:p w14:paraId="7331C109" w14:textId="77777777" w:rsidR="008141BF" w:rsidRDefault="006A39F0">
      <w:pPr>
        <w:keepNext/>
        <w:widowControl w:val="0"/>
        <w:rPr>
          <w:i/>
          <w:szCs w:val="22"/>
          <w:u w:val="single"/>
        </w:rPr>
      </w:pPr>
      <w:r>
        <w:rPr>
          <w:i/>
          <w:szCs w:val="22"/>
          <w:u w:val="single"/>
        </w:rPr>
        <w:t>Pacienți vârstnici</w:t>
      </w:r>
    </w:p>
    <w:p w14:paraId="7331C10A" w14:textId="77777777" w:rsidR="008141BF" w:rsidRDefault="006A39F0">
      <w:pPr>
        <w:widowControl w:val="0"/>
        <w:rPr>
          <w:szCs w:val="22"/>
        </w:rPr>
      </w:pPr>
      <w:r>
        <w:rPr>
          <w:szCs w:val="22"/>
        </w:rPr>
        <w:t>Studii farmacocinetice specifice de fază I la subiecți vârstnici au arătat o creștere de 40 până la 60 % a ASC și de peste 25 % a C</w:t>
      </w:r>
      <w:r>
        <w:rPr>
          <w:szCs w:val="22"/>
          <w:vertAlign w:val="subscript"/>
        </w:rPr>
        <w:t>max</w:t>
      </w:r>
      <w:r>
        <w:rPr>
          <w:szCs w:val="22"/>
        </w:rPr>
        <w:t xml:space="preserve"> comparativ cu subiecții tineri.</w:t>
      </w:r>
    </w:p>
    <w:p w14:paraId="7331C10B" w14:textId="77777777" w:rsidR="008141BF" w:rsidRDefault="006A39F0">
      <w:pPr>
        <w:widowControl w:val="0"/>
        <w:rPr>
          <w:szCs w:val="22"/>
        </w:rPr>
      </w:pPr>
      <w:r>
        <w:rPr>
          <w:szCs w:val="22"/>
        </w:rPr>
        <w:t>Efectul vârstei asupra expunerii la dabigatran a fost confirmat în studiul RE</w:t>
      </w:r>
      <w:r>
        <w:rPr>
          <w:szCs w:val="22"/>
        </w:rPr>
        <w:noBreakHyphen/>
        <w:t xml:space="preserve">LY cu o concentrație înaintea administrării următoarei doze cu aproximativ 31 % mai mare la subiecți cu vârsta ≥ 75 ani și </w:t>
      </w:r>
      <w:r>
        <w:rPr>
          <w:szCs w:val="22"/>
        </w:rPr>
        <w:lastRenderedPageBreak/>
        <w:t>cu aproximativ 22 % mai mică la subiecți cu vârsta &lt; 65 ani, comparativ cu subiecții cu vârsta cuprinsă între 65 și 75 ani (vezi pct. 4.2 și 4.4).</w:t>
      </w:r>
    </w:p>
    <w:p w14:paraId="7331C10C" w14:textId="77777777" w:rsidR="008141BF" w:rsidRDefault="008141BF">
      <w:pPr>
        <w:widowControl w:val="0"/>
        <w:rPr>
          <w:szCs w:val="22"/>
        </w:rPr>
      </w:pPr>
    </w:p>
    <w:p w14:paraId="7331C10D" w14:textId="77777777" w:rsidR="008141BF" w:rsidRDefault="006A39F0">
      <w:pPr>
        <w:keepNext/>
        <w:widowControl w:val="0"/>
        <w:rPr>
          <w:i/>
          <w:szCs w:val="22"/>
          <w:u w:val="single"/>
        </w:rPr>
      </w:pPr>
      <w:r>
        <w:rPr>
          <w:i/>
          <w:szCs w:val="22"/>
          <w:u w:val="single"/>
        </w:rPr>
        <w:t>Insuficiență hepatică</w:t>
      </w:r>
    </w:p>
    <w:p w14:paraId="7331C10E" w14:textId="77777777" w:rsidR="008141BF" w:rsidRDefault="006A39F0">
      <w:pPr>
        <w:widowControl w:val="0"/>
        <w:rPr>
          <w:szCs w:val="22"/>
        </w:rPr>
      </w:pPr>
      <w:r>
        <w:rPr>
          <w:szCs w:val="22"/>
        </w:rPr>
        <w:t>Nu s-a observat nicio modificare a expunerii la dabigatran la 12 subiecți adulți cu insuficiență hepatică moderată (Child Pugh B) comparativ cu 12 subiecți din grupul de control (vezi pct. 4.2 și 4.4).</w:t>
      </w:r>
    </w:p>
    <w:p w14:paraId="7331C10F" w14:textId="77777777" w:rsidR="008141BF" w:rsidRDefault="008141BF">
      <w:pPr>
        <w:widowControl w:val="0"/>
        <w:rPr>
          <w:szCs w:val="22"/>
        </w:rPr>
      </w:pPr>
    </w:p>
    <w:p w14:paraId="7331C110" w14:textId="77777777" w:rsidR="008141BF" w:rsidRDefault="006A39F0">
      <w:pPr>
        <w:keepNext/>
        <w:widowControl w:val="0"/>
        <w:rPr>
          <w:i/>
          <w:szCs w:val="22"/>
          <w:u w:val="single"/>
        </w:rPr>
      </w:pPr>
      <w:r>
        <w:rPr>
          <w:i/>
          <w:szCs w:val="22"/>
          <w:u w:val="single"/>
        </w:rPr>
        <w:t>Greutate corporală</w:t>
      </w:r>
    </w:p>
    <w:p w14:paraId="7331C111" w14:textId="77777777" w:rsidR="008141BF" w:rsidRDefault="006A39F0">
      <w:pPr>
        <w:widowControl w:val="0"/>
        <w:rPr>
          <w:szCs w:val="22"/>
        </w:rPr>
      </w:pPr>
      <w:r>
        <w:rPr>
          <w:szCs w:val="22"/>
        </w:rPr>
        <w:t>Concentrațiile de dabigatran au fost cu aproximativ 20 % mai mici la pacienții adulți cu o greutate corporală &gt; 100 kg comparativ cu cei a căror greutate corporală a fost cuprinsă între 50 și 100 kg. Majoritatea subiecților (80,8 %) s-au încadrat în categoria ≥ 50 kg și &lt; 100 kg și nu au fost identificate diferențe evidente (vezi pct. 4.2 și 4.4). Datele disponibile pentru pacienții adulți cu greutate corporală &lt; 50 kg sunt limitate.</w:t>
      </w:r>
    </w:p>
    <w:p w14:paraId="7331C112" w14:textId="77777777" w:rsidR="008141BF" w:rsidRDefault="008141BF">
      <w:pPr>
        <w:widowControl w:val="0"/>
        <w:rPr>
          <w:szCs w:val="22"/>
        </w:rPr>
      </w:pPr>
    </w:p>
    <w:p w14:paraId="7331C113" w14:textId="77777777" w:rsidR="008141BF" w:rsidRDefault="006A39F0">
      <w:pPr>
        <w:keepNext/>
        <w:widowControl w:val="0"/>
        <w:rPr>
          <w:i/>
          <w:szCs w:val="22"/>
          <w:u w:val="single"/>
        </w:rPr>
      </w:pPr>
      <w:r>
        <w:rPr>
          <w:i/>
          <w:szCs w:val="22"/>
          <w:u w:val="single"/>
        </w:rPr>
        <w:t>Sex</w:t>
      </w:r>
    </w:p>
    <w:p w14:paraId="7331C114" w14:textId="77777777" w:rsidR="008141BF" w:rsidRDefault="006A39F0">
      <w:pPr>
        <w:widowControl w:val="0"/>
        <w:rPr>
          <w:szCs w:val="22"/>
        </w:rPr>
      </w:pPr>
      <w:r>
        <w:rPr>
          <w:szCs w:val="22"/>
        </w:rPr>
        <w:t>În cazul pacienților cu fibrilație atrială, femeile au avut concentrații plasmatice înaintea administrării următoarei doze și după administrarea dozei în medie cu 30 % mai mari. Nu se impune ajustarea dozei (vezi pct. 4.2).</w:t>
      </w:r>
    </w:p>
    <w:p w14:paraId="7331C115" w14:textId="77777777" w:rsidR="008141BF" w:rsidRDefault="008141BF">
      <w:pPr>
        <w:widowControl w:val="0"/>
        <w:jc w:val="both"/>
        <w:rPr>
          <w:szCs w:val="22"/>
        </w:rPr>
      </w:pPr>
    </w:p>
    <w:p w14:paraId="7331C116" w14:textId="77777777" w:rsidR="008141BF" w:rsidRDefault="006A39F0">
      <w:pPr>
        <w:keepNext/>
        <w:widowControl w:val="0"/>
        <w:rPr>
          <w:i/>
          <w:szCs w:val="22"/>
          <w:u w:val="single"/>
        </w:rPr>
      </w:pPr>
      <w:r>
        <w:rPr>
          <w:i/>
          <w:szCs w:val="22"/>
          <w:u w:val="single"/>
        </w:rPr>
        <w:t>Origine etnică</w:t>
      </w:r>
    </w:p>
    <w:p w14:paraId="7331C117" w14:textId="77777777" w:rsidR="008141BF" w:rsidRDefault="006A39F0">
      <w:pPr>
        <w:widowControl w:val="0"/>
        <w:rPr>
          <w:szCs w:val="22"/>
        </w:rPr>
      </w:pPr>
      <w:r>
        <w:rPr>
          <w:szCs w:val="22"/>
        </w:rPr>
        <w:t>Nu au fost evidențiate diferențe etnice relevante din punct de vedere clinic între pacienți caucazieni, afro-americani, hispanici, japonezi sau chinezi în ceea ce privește farmacocinetica și farmacodinamica dabigatranului.</w:t>
      </w:r>
    </w:p>
    <w:p w14:paraId="7331C118" w14:textId="77777777" w:rsidR="008141BF" w:rsidRDefault="008141BF">
      <w:pPr>
        <w:widowControl w:val="0"/>
        <w:rPr>
          <w:szCs w:val="22"/>
        </w:rPr>
      </w:pPr>
    </w:p>
    <w:p w14:paraId="7331C119" w14:textId="77777777" w:rsidR="008141BF" w:rsidRDefault="006A39F0">
      <w:pPr>
        <w:keepNext/>
        <w:widowControl w:val="0"/>
        <w:rPr>
          <w:i/>
          <w:szCs w:val="22"/>
          <w:u w:val="single"/>
        </w:rPr>
      </w:pPr>
      <w:r>
        <w:rPr>
          <w:i/>
          <w:szCs w:val="22"/>
          <w:u w:val="single"/>
        </w:rPr>
        <w:t>Copii și adolescenți</w:t>
      </w:r>
    </w:p>
    <w:p w14:paraId="7331C11A" w14:textId="77777777" w:rsidR="008141BF" w:rsidRDefault="006A39F0">
      <w:pPr>
        <w:widowControl w:val="0"/>
        <w:rPr>
          <w:i/>
          <w:szCs w:val="22"/>
          <w:u w:val="single"/>
        </w:rPr>
      </w:pPr>
      <w:r>
        <w:rPr>
          <w:szCs w:val="22"/>
        </w:rPr>
        <w:t>Administrarea orală de dabigatran etexilat conform algoritmului de dozare definit de protocol a avut ca rezultat o expunere aflată în intervalul observat la adulții cu TVP/PE. Pe baza analizei cumulative a datelor farmacocinetice din studiile DIVERSITY și 1160.108, mediile geometrice ale expunerilor minime observate au fost de 53,9 ng/ml, 63,0 ng/ml și, respectiv, 99,1 ng/ml la pacienții copii și adolescenți cu TEV cu vârsta de 0 și &lt; 2 ani, 2 și &lt; 12 ani și, respectiv, 12 și &lt; 18 ani.</w:t>
      </w:r>
    </w:p>
    <w:p w14:paraId="7331C11B" w14:textId="77777777" w:rsidR="008141BF" w:rsidRDefault="008141BF">
      <w:pPr>
        <w:widowControl w:val="0"/>
        <w:rPr>
          <w:szCs w:val="22"/>
        </w:rPr>
      </w:pPr>
    </w:p>
    <w:p w14:paraId="7331C11C" w14:textId="77777777" w:rsidR="008141BF" w:rsidRDefault="006A39F0">
      <w:pPr>
        <w:keepNext/>
        <w:widowControl w:val="0"/>
        <w:rPr>
          <w:iCs/>
          <w:szCs w:val="22"/>
          <w:u w:val="single"/>
        </w:rPr>
      </w:pPr>
      <w:r>
        <w:rPr>
          <w:szCs w:val="22"/>
          <w:u w:val="single"/>
        </w:rPr>
        <w:t>Interacțiuni farmacocinetice</w:t>
      </w:r>
    </w:p>
    <w:p w14:paraId="7331C11D" w14:textId="77777777" w:rsidR="008141BF" w:rsidRDefault="008141BF">
      <w:pPr>
        <w:keepNext/>
        <w:widowControl w:val="0"/>
        <w:rPr>
          <w:szCs w:val="22"/>
        </w:rPr>
      </w:pPr>
    </w:p>
    <w:p w14:paraId="7331C11E" w14:textId="77777777" w:rsidR="008141BF" w:rsidRDefault="006A39F0">
      <w:pPr>
        <w:widowControl w:val="0"/>
        <w:rPr>
          <w:szCs w:val="22"/>
        </w:rPr>
      </w:pPr>
      <w:r>
        <w:rPr>
          <w:szCs w:val="22"/>
        </w:rPr>
        <w:t xml:space="preserve">Studiile de interacțiune </w:t>
      </w:r>
      <w:r>
        <w:rPr>
          <w:i/>
          <w:szCs w:val="22"/>
        </w:rPr>
        <w:t>in vitro</w:t>
      </w:r>
      <w:r>
        <w:rPr>
          <w:szCs w:val="22"/>
        </w:rPr>
        <w:t xml:space="preserve"> nu au evidențiat niciun efect inhibitor sau inductor asupra principalelor izoenzime ale citocromului P450. Acestea s-au confirmat prin studii </w:t>
      </w:r>
      <w:r>
        <w:rPr>
          <w:i/>
          <w:szCs w:val="22"/>
        </w:rPr>
        <w:t>in vivo</w:t>
      </w:r>
      <w:r>
        <w:rPr>
          <w:szCs w:val="22"/>
        </w:rPr>
        <w:t xml:space="preserve"> la voluntari sănătoși, care nu au arătat nici o interacțiune între acest medicament și următoarele substanțe active: atorvastatină (CYP3A4), digoxină (interacțiune cu gp</w:t>
      </w:r>
      <w:r>
        <w:rPr>
          <w:szCs w:val="22"/>
        </w:rPr>
        <w:noBreakHyphen/>
        <w:t>P transportoare) și diclofenac (CYP2C9).</w:t>
      </w:r>
    </w:p>
    <w:p w14:paraId="7331C11F" w14:textId="77777777" w:rsidR="008141BF" w:rsidRDefault="008141BF">
      <w:pPr>
        <w:widowControl w:val="0"/>
        <w:jc w:val="both"/>
        <w:rPr>
          <w:szCs w:val="22"/>
        </w:rPr>
      </w:pPr>
    </w:p>
    <w:p w14:paraId="7331C120" w14:textId="77777777" w:rsidR="008141BF" w:rsidRDefault="006A39F0">
      <w:pPr>
        <w:keepNext/>
        <w:widowControl w:val="0"/>
        <w:ind w:left="562" w:hanging="562"/>
        <w:rPr>
          <w:b/>
          <w:noProof/>
          <w:szCs w:val="22"/>
        </w:rPr>
      </w:pPr>
      <w:r>
        <w:rPr>
          <w:b/>
          <w:szCs w:val="22"/>
        </w:rPr>
        <w:t>5.3</w:t>
      </w:r>
      <w:r>
        <w:rPr>
          <w:b/>
          <w:szCs w:val="22"/>
        </w:rPr>
        <w:tab/>
        <w:t>Date preclinice de siguranță</w:t>
      </w:r>
    </w:p>
    <w:p w14:paraId="7331C121" w14:textId="77777777" w:rsidR="008141BF" w:rsidRDefault="008141BF">
      <w:pPr>
        <w:keepNext/>
        <w:widowControl w:val="0"/>
        <w:ind w:left="562" w:hanging="562"/>
        <w:rPr>
          <w:noProof/>
          <w:szCs w:val="22"/>
        </w:rPr>
      </w:pPr>
    </w:p>
    <w:p w14:paraId="7331C122" w14:textId="77777777" w:rsidR="008141BF" w:rsidRDefault="006A39F0">
      <w:pPr>
        <w:pStyle w:val="IBTextChar"/>
        <w:widowControl w:val="0"/>
        <w:spacing w:before="0" w:after="0" w:line="240" w:lineRule="auto"/>
        <w:rPr>
          <w:sz w:val="22"/>
          <w:szCs w:val="22"/>
        </w:rPr>
      </w:pPr>
      <w:r>
        <w:rPr>
          <w:sz w:val="22"/>
          <w:szCs w:val="22"/>
        </w:rPr>
        <w:t>Datele non-clinice nu au evidențiat niciun risc special pentru om pe baza studiilor convenționale farmacologice privind evaluarea siguranței, toxicitatea după doze repetate și genotoxicitatea.</w:t>
      </w:r>
    </w:p>
    <w:p w14:paraId="7331C123" w14:textId="77777777" w:rsidR="008141BF" w:rsidRDefault="008141BF">
      <w:pPr>
        <w:pStyle w:val="IBTextChar"/>
        <w:widowControl w:val="0"/>
        <w:spacing w:before="0" w:after="0" w:line="240" w:lineRule="auto"/>
        <w:rPr>
          <w:sz w:val="22"/>
          <w:szCs w:val="22"/>
        </w:rPr>
      </w:pPr>
    </w:p>
    <w:p w14:paraId="7331C124" w14:textId="77777777" w:rsidR="008141BF" w:rsidRDefault="006A39F0">
      <w:pPr>
        <w:pStyle w:val="IBTextChar"/>
        <w:widowControl w:val="0"/>
        <w:spacing w:before="0" w:after="0" w:line="240" w:lineRule="auto"/>
        <w:rPr>
          <w:sz w:val="22"/>
          <w:szCs w:val="22"/>
        </w:rPr>
      </w:pPr>
      <w:r>
        <w:rPr>
          <w:sz w:val="22"/>
          <w:szCs w:val="22"/>
        </w:rPr>
        <w:t>Efectele observate în studiile privind toxicitatea după doze repetate s-au datorat efectului farmacodinamic exagerat al dabigatranului.</w:t>
      </w:r>
    </w:p>
    <w:p w14:paraId="7331C125" w14:textId="77777777" w:rsidR="008141BF" w:rsidRDefault="008141BF">
      <w:pPr>
        <w:pStyle w:val="IBTextChar"/>
        <w:widowControl w:val="0"/>
        <w:spacing w:before="0" w:after="0" w:line="240" w:lineRule="auto"/>
        <w:rPr>
          <w:sz w:val="22"/>
          <w:szCs w:val="22"/>
        </w:rPr>
      </w:pPr>
    </w:p>
    <w:p w14:paraId="7331C126" w14:textId="77777777" w:rsidR="008141BF" w:rsidRDefault="006A39F0">
      <w:pPr>
        <w:pStyle w:val="IBTextChar"/>
        <w:widowControl w:val="0"/>
        <w:spacing w:before="0" w:after="0" w:line="240" w:lineRule="auto"/>
        <w:rPr>
          <w:sz w:val="22"/>
          <w:szCs w:val="22"/>
        </w:rPr>
      </w:pPr>
      <w:r>
        <w:rPr>
          <w:sz w:val="22"/>
          <w:szCs w:val="22"/>
        </w:rPr>
        <w:t>Un efect asupra fertilității feminine a fost observat sub forma unei scăderi a implantării și a unei creșteri a pierderii preimplantare la 70 mg/kg (de 5 ori valoarea expunerii plasmatice la pacient). La șobolani și iepuri, la doze toxice pentru mame (de 5 până la 10 ori valoarea expunerii plasmatice la pacient) a fost observată o scădere a greutății corpului fătului și a viabilității, împreună cu o creștere a variațiilor fetale. În studiile pre- și post-natale a fost observată o creștere a mortalității fetale la doze toxice pentru femele (doză de 4 ori mai mare decât valoarea expunerii plasmatice, observată la pacienți).</w:t>
      </w:r>
    </w:p>
    <w:p w14:paraId="7331C127" w14:textId="77777777" w:rsidR="008141BF" w:rsidRDefault="008141BF">
      <w:pPr>
        <w:pStyle w:val="IBTextChar"/>
        <w:widowControl w:val="0"/>
        <w:spacing w:before="0" w:after="0" w:line="240" w:lineRule="auto"/>
        <w:rPr>
          <w:sz w:val="22"/>
          <w:szCs w:val="22"/>
        </w:rPr>
      </w:pPr>
    </w:p>
    <w:p w14:paraId="7331C128" w14:textId="77777777" w:rsidR="008141BF" w:rsidRDefault="006A39F0">
      <w:pPr>
        <w:pStyle w:val="IBTextChar"/>
        <w:widowControl w:val="0"/>
        <w:spacing w:before="0" w:after="0" w:line="240" w:lineRule="auto"/>
        <w:rPr>
          <w:sz w:val="22"/>
          <w:szCs w:val="22"/>
        </w:rPr>
      </w:pPr>
      <w:r>
        <w:rPr>
          <w:sz w:val="22"/>
          <w:szCs w:val="22"/>
        </w:rPr>
        <w:t xml:space="preserve">În cadrul unui studiu de toxicitate la animalele tinere efectuat la șobolani Han Wistar, mortalitatea a fost asociată cu evenimente de sângerare la expuneri similare la care sângerarea a fost observată la animalele adulte. Atât la șobolanii adulți, cât și la cei tineri, se consideră că mortalitatea este corelată cu activitatea farmacologică exagerată a dabigatranului în asociere cu exercitarea forțelor mecanice în </w:t>
      </w:r>
      <w:r>
        <w:rPr>
          <w:sz w:val="22"/>
          <w:szCs w:val="22"/>
        </w:rPr>
        <w:lastRenderedPageBreak/>
        <w:t>timpul administrării dozelor și manipulării. Datele studiului de toxicitate la animalele tinere nu au indicat o creștere a sensibilității asociată toxicității și nici o toxicitate specifică la animalele tinere.</w:t>
      </w:r>
    </w:p>
    <w:p w14:paraId="7331C129" w14:textId="77777777" w:rsidR="008141BF" w:rsidRDefault="008141BF">
      <w:pPr>
        <w:pStyle w:val="IBTextChar"/>
        <w:widowControl w:val="0"/>
        <w:spacing w:before="0" w:after="0" w:line="240" w:lineRule="auto"/>
        <w:rPr>
          <w:sz w:val="22"/>
          <w:szCs w:val="22"/>
        </w:rPr>
      </w:pPr>
    </w:p>
    <w:p w14:paraId="7331C12A" w14:textId="77777777" w:rsidR="008141BF" w:rsidRDefault="006A39F0">
      <w:pPr>
        <w:widowControl w:val="0"/>
        <w:rPr>
          <w:noProof/>
          <w:szCs w:val="22"/>
        </w:rPr>
      </w:pPr>
      <w:r>
        <w:rPr>
          <w:szCs w:val="22"/>
        </w:rPr>
        <w:t>În studiile toxicologice efectuate pe durata vieții la șobolani și șoareci nu a fost evidențiat un potențial carcinogen al dabigatranului până la doze maxime de 200 mg/kg.</w:t>
      </w:r>
    </w:p>
    <w:p w14:paraId="7331C12B" w14:textId="77777777" w:rsidR="008141BF" w:rsidRDefault="008141BF">
      <w:pPr>
        <w:widowControl w:val="0"/>
        <w:ind w:left="567" w:hanging="567"/>
        <w:rPr>
          <w:noProof/>
          <w:szCs w:val="22"/>
        </w:rPr>
      </w:pPr>
    </w:p>
    <w:p w14:paraId="7331C12C" w14:textId="77777777" w:rsidR="008141BF" w:rsidRDefault="006A39F0">
      <w:pPr>
        <w:widowControl w:val="0"/>
        <w:rPr>
          <w:noProof/>
          <w:szCs w:val="22"/>
        </w:rPr>
      </w:pPr>
      <w:r>
        <w:rPr>
          <w:szCs w:val="22"/>
        </w:rPr>
        <w:t>Dabigatranul, fracțiunea activă a dabigatranului etexilat mesilat rezistă în mediul înconjurător.</w:t>
      </w:r>
    </w:p>
    <w:p w14:paraId="7331C12D" w14:textId="77777777" w:rsidR="008141BF" w:rsidRDefault="008141BF">
      <w:pPr>
        <w:widowControl w:val="0"/>
        <w:ind w:left="567" w:hanging="567"/>
        <w:rPr>
          <w:noProof/>
          <w:szCs w:val="22"/>
        </w:rPr>
      </w:pPr>
    </w:p>
    <w:p w14:paraId="7331C12E" w14:textId="77777777" w:rsidR="008141BF" w:rsidRDefault="008141BF">
      <w:pPr>
        <w:widowControl w:val="0"/>
        <w:ind w:left="567" w:hanging="567"/>
        <w:rPr>
          <w:noProof/>
          <w:szCs w:val="22"/>
        </w:rPr>
      </w:pPr>
    </w:p>
    <w:p w14:paraId="7331C12F" w14:textId="77777777" w:rsidR="008141BF" w:rsidRDefault="006A39F0">
      <w:pPr>
        <w:keepNext/>
        <w:widowControl w:val="0"/>
        <w:ind w:left="567" w:hanging="567"/>
        <w:rPr>
          <w:b/>
          <w:noProof/>
          <w:szCs w:val="22"/>
        </w:rPr>
      </w:pPr>
      <w:r>
        <w:rPr>
          <w:b/>
          <w:szCs w:val="22"/>
        </w:rPr>
        <w:t>6.</w:t>
      </w:r>
      <w:r>
        <w:rPr>
          <w:b/>
          <w:szCs w:val="22"/>
        </w:rPr>
        <w:tab/>
        <w:t>PROPRIETĂȚI FARMACEUTICE</w:t>
      </w:r>
    </w:p>
    <w:p w14:paraId="7331C130" w14:textId="77777777" w:rsidR="008141BF" w:rsidRDefault="008141BF">
      <w:pPr>
        <w:keepNext/>
        <w:widowControl w:val="0"/>
        <w:rPr>
          <w:noProof/>
          <w:szCs w:val="22"/>
        </w:rPr>
      </w:pPr>
    </w:p>
    <w:p w14:paraId="7331C131" w14:textId="77777777" w:rsidR="008141BF" w:rsidRDefault="006A39F0">
      <w:pPr>
        <w:keepNext/>
        <w:widowControl w:val="0"/>
        <w:ind w:left="567" w:hanging="567"/>
        <w:rPr>
          <w:noProof/>
          <w:szCs w:val="22"/>
        </w:rPr>
      </w:pPr>
      <w:r>
        <w:rPr>
          <w:b/>
          <w:szCs w:val="22"/>
        </w:rPr>
        <w:t>6.1</w:t>
      </w:r>
      <w:r>
        <w:rPr>
          <w:b/>
          <w:szCs w:val="22"/>
        </w:rPr>
        <w:tab/>
        <w:t>Lista excipienților</w:t>
      </w:r>
    </w:p>
    <w:p w14:paraId="7331C132" w14:textId="77777777" w:rsidR="008141BF" w:rsidRDefault="008141BF">
      <w:pPr>
        <w:keepNext/>
        <w:widowControl w:val="0"/>
        <w:rPr>
          <w:noProof/>
          <w:szCs w:val="22"/>
        </w:rPr>
      </w:pPr>
    </w:p>
    <w:p w14:paraId="7331C133" w14:textId="77777777" w:rsidR="008141BF" w:rsidRDefault="006A39F0">
      <w:pPr>
        <w:keepNext/>
        <w:widowControl w:val="0"/>
        <w:rPr>
          <w:noProof/>
          <w:szCs w:val="22"/>
          <w:u w:val="single"/>
        </w:rPr>
      </w:pPr>
      <w:r>
        <w:rPr>
          <w:szCs w:val="22"/>
          <w:u w:val="single"/>
        </w:rPr>
        <w:t>Conținutul capsulei</w:t>
      </w:r>
    </w:p>
    <w:p w14:paraId="7331C134" w14:textId="77777777" w:rsidR="008141BF" w:rsidRDefault="006A39F0">
      <w:pPr>
        <w:widowControl w:val="0"/>
        <w:rPr>
          <w:noProof/>
          <w:szCs w:val="22"/>
        </w:rPr>
      </w:pPr>
      <w:r>
        <w:rPr>
          <w:szCs w:val="22"/>
        </w:rPr>
        <w:t>Acid tartric</w:t>
      </w:r>
    </w:p>
    <w:p w14:paraId="7331C135" w14:textId="77777777" w:rsidR="008141BF" w:rsidRDefault="006A39F0">
      <w:pPr>
        <w:widowControl w:val="0"/>
        <w:rPr>
          <w:noProof/>
          <w:szCs w:val="22"/>
        </w:rPr>
      </w:pPr>
      <w:r>
        <w:rPr>
          <w:szCs w:val="22"/>
        </w:rPr>
        <w:t>Acacia</w:t>
      </w:r>
    </w:p>
    <w:p w14:paraId="7331C136" w14:textId="77777777" w:rsidR="008141BF" w:rsidRDefault="006A39F0">
      <w:pPr>
        <w:widowControl w:val="0"/>
        <w:rPr>
          <w:noProof/>
          <w:szCs w:val="22"/>
        </w:rPr>
      </w:pPr>
      <w:r>
        <w:rPr>
          <w:szCs w:val="22"/>
        </w:rPr>
        <w:t>Hipromeloză</w:t>
      </w:r>
    </w:p>
    <w:p w14:paraId="7331C137" w14:textId="77777777" w:rsidR="008141BF" w:rsidRDefault="006A39F0">
      <w:pPr>
        <w:widowControl w:val="0"/>
        <w:rPr>
          <w:noProof/>
          <w:szCs w:val="22"/>
        </w:rPr>
      </w:pPr>
      <w:r>
        <w:rPr>
          <w:szCs w:val="22"/>
        </w:rPr>
        <w:t>Dimeticonă 350</w:t>
      </w:r>
    </w:p>
    <w:p w14:paraId="7331C138" w14:textId="77777777" w:rsidR="008141BF" w:rsidRDefault="006A39F0">
      <w:pPr>
        <w:widowControl w:val="0"/>
        <w:rPr>
          <w:noProof/>
          <w:szCs w:val="22"/>
        </w:rPr>
      </w:pPr>
      <w:r>
        <w:rPr>
          <w:szCs w:val="22"/>
        </w:rPr>
        <w:t>Talc</w:t>
      </w:r>
    </w:p>
    <w:p w14:paraId="7331C139" w14:textId="77777777" w:rsidR="008141BF" w:rsidRDefault="006A39F0">
      <w:pPr>
        <w:widowControl w:val="0"/>
        <w:rPr>
          <w:noProof/>
          <w:szCs w:val="22"/>
        </w:rPr>
      </w:pPr>
      <w:r>
        <w:rPr>
          <w:szCs w:val="22"/>
        </w:rPr>
        <w:t>Hidroxipropilceluloză</w:t>
      </w:r>
    </w:p>
    <w:p w14:paraId="7331C13A" w14:textId="77777777" w:rsidR="008141BF" w:rsidRDefault="008141BF">
      <w:pPr>
        <w:widowControl w:val="0"/>
        <w:rPr>
          <w:szCs w:val="22"/>
        </w:rPr>
      </w:pPr>
    </w:p>
    <w:p w14:paraId="7331C13B" w14:textId="77777777" w:rsidR="008141BF" w:rsidRDefault="006A39F0">
      <w:pPr>
        <w:keepNext/>
        <w:widowControl w:val="0"/>
        <w:rPr>
          <w:noProof/>
          <w:szCs w:val="22"/>
          <w:u w:val="single"/>
        </w:rPr>
      </w:pPr>
      <w:r>
        <w:rPr>
          <w:szCs w:val="22"/>
          <w:u w:val="single"/>
        </w:rPr>
        <w:t>Capsula</w:t>
      </w:r>
    </w:p>
    <w:p w14:paraId="7331C13C" w14:textId="77777777" w:rsidR="008141BF" w:rsidRDefault="006A39F0">
      <w:pPr>
        <w:widowControl w:val="0"/>
        <w:rPr>
          <w:noProof/>
          <w:szCs w:val="22"/>
        </w:rPr>
      </w:pPr>
      <w:r>
        <w:rPr>
          <w:szCs w:val="22"/>
        </w:rPr>
        <w:t>Caragenan</w:t>
      </w:r>
    </w:p>
    <w:p w14:paraId="7331C13D" w14:textId="77777777" w:rsidR="008141BF" w:rsidRDefault="006A39F0">
      <w:pPr>
        <w:widowControl w:val="0"/>
        <w:rPr>
          <w:noProof/>
          <w:szCs w:val="22"/>
        </w:rPr>
      </w:pPr>
      <w:r>
        <w:rPr>
          <w:szCs w:val="22"/>
        </w:rPr>
        <w:t>Clorură de potasiu</w:t>
      </w:r>
    </w:p>
    <w:p w14:paraId="7331C13E" w14:textId="77777777" w:rsidR="008141BF" w:rsidRDefault="006A39F0">
      <w:pPr>
        <w:widowControl w:val="0"/>
        <w:rPr>
          <w:noProof/>
          <w:szCs w:val="22"/>
        </w:rPr>
      </w:pPr>
      <w:r>
        <w:rPr>
          <w:szCs w:val="22"/>
        </w:rPr>
        <w:t>Dioxid de titan</w:t>
      </w:r>
    </w:p>
    <w:p w14:paraId="7331C13F" w14:textId="77777777" w:rsidR="008141BF" w:rsidRDefault="006A39F0">
      <w:pPr>
        <w:widowControl w:val="0"/>
        <w:rPr>
          <w:noProof/>
          <w:szCs w:val="22"/>
        </w:rPr>
      </w:pPr>
      <w:r>
        <w:rPr>
          <w:szCs w:val="22"/>
        </w:rPr>
        <w:t>Indigo carmin</w:t>
      </w:r>
    </w:p>
    <w:p w14:paraId="7331C140" w14:textId="77777777" w:rsidR="008141BF" w:rsidRDefault="006A39F0">
      <w:pPr>
        <w:widowControl w:val="0"/>
        <w:rPr>
          <w:noProof/>
          <w:szCs w:val="22"/>
        </w:rPr>
      </w:pPr>
      <w:r>
        <w:rPr>
          <w:szCs w:val="22"/>
        </w:rPr>
        <w:t>Hipromeloză</w:t>
      </w:r>
    </w:p>
    <w:p w14:paraId="7331C141" w14:textId="77777777" w:rsidR="008141BF" w:rsidRDefault="008141BF">
      <w:pPr>
        <w:widowControl w:val="0"/>
        <w:rPr>
          <w:noProof/>
          <w:szCs w:val="22"/>
        </w:rPr>
      </w:pPr>
    </w:p>
    <w:p w14:paraId="7331C142" w14:textId="77777777" w:rsidR="008141BF" w:rsidRDefault="006A39F0">
      <w:pPr>
        <w:keepNext/>
        <w:widowControl w:val="0"/>
        <w:rPr>
          <w:szCs w:val="22"/>
          <w:u w:val="single"/>
        </w:rPr>
      </w:pPr>
      <w:r>
        <w:rPr>
          <w:szCs w:val="22"/>
          <w:u w:val="single"/>
        </w:rPr>
        <w:t>Cerneală neagră pentru inscripționare</w:t>
      </w:r>
    </w:p>
    <w:p w14:paraId="7331C143" w14:textId="77777777" w:rsidR="008141BF" w:rsidRDefault="006A39F0">
      <w:pPr>
        <w:widowControl w:val="0"/>
        <w:rPr>
          <w:noProof/>
          <w:szCs w:val="22"/>
        </w:rPr>
      </w:pPr>
      <w:r>
        <w:rPr>
          <w:szCs w:val="22"/>
        </w:rPr>
        <w:t>Shellac</w:t>
      </w:r>
    </w:p>
    <w:p w14:paraId="7331C144" w14:textId="77777777" w:rsidR="008141BF" w:rsidRDefault="006A39F0">
      <w:pPr>
        <w:widowControl w:val="0"/>
        <w:rPr>
          <w:noProof/>
          <w:szCs w:val="22"/>
        </w:rPr>
      </w:pPr>
      <w:r>
        <w:rPr>
          <w:szCs w:val="22"/>
        </w:rPr>
        <w:t>Oxid negru de fer</w:t>
      </w:r>
    </w:p>
    <w:p w14:paraId="7331C145" w14:textId="77777777" w:rsidR="008141BF" w:rsidRDefault="006A39F0">
      <w:pPr>
        <w:widowControl w:val="0"/>
        <w:rPr>
          <w:noProof/>
          <w:szCs w:val="22"/>
        </w:rPr>
      </w:pPr>
      <w:r>
        <w:rPr>
          <w:szCs w:val="22"/>
        </w:rPr>
        <w:t>Hidroxid de potasiu</w:t>
      </w:r>
    </w:p>
    <w:p w14:paraId="7331C146" w14:textId="77777777" w:rsidR="008141BF" w:rsidRDefault="008141BF">
      <w:pPr>
        <w:widowControl w:val="0"/>
        <w:rPr>
          <w:noProof/>
          <w:szCs w:val="22"/>
        </w:rPr>
      </w:pPr>
    </w:p>
    <w:p w14:paraId="7331C147" w14:textId="77777777" w:rsidR="008141BF" w:rsidRDefault="006A39F0">
      <w:pPr>
        <w:keepNext/>
        <w:widowControl w:val="0"/>
        <w:ind w:left="567" w:hanging="567"/>
        <w:rPr>
          <w:noProof/>
          <w:szCs w:val="22"/>
        </w:rPr>
      </w:pPr>
      <w:r>
        <w:rPr>
          <w:b/>
          <w:szCs w:val="22"/>
        </w:rPr>
        <w:t>6.2</w:t>
      </w:r>
      <w:r>
        <w:rPr>
          <w:b/>
          <w:szCs w:val="22"/>
        </w:rPr>
        <w:tab/>
        <w:t>Incompatibilități</w:t>
      </w:r>
    </w:p>
    <w:p w14:paraId="7331C148" w14:textId="77777777" w:rsidR="008141BF" w:rsidRDefault="008141BF">
      <w:pPr>
        <w:keepNext/>
        <w:widowControl w:val="0"/>
        <w:rPr>
          <w:noProof/>
          <w:szCs w:val="22"/>
        </w:rPr>
      </w:pPr>
    </w:p>
    <w:p w14:paraId="7331C149" w14:textId="77777777" w:rsidR="008141BF" w:rsidRDefault="006A39F0">
      <w:pPr>
        <w:widowControl w:val="0"/>
        <w:rPr>
          <w:noProof/>
          <w:szCs w:val="22"/>
        </w:rPr>
      </w:pPr>
      <w:r>
        <w:rPr>
          <w:szCs w:val="22"/>
        </w:rPr>
        <w:t>Nu este cazul.</w:t>
      </w:r>
    </w:p>
    <w:p w14:paraId="7331C14A" w14:textId="77777777" w:rsidR="008141BF" w:rsidRDefault="008141BF">
      <w:pPr>
        <w:widowControl w:val="0"/>
        <w:rPr>
          <w:noProof/>
          <w:szCs w:val="22"/>
        </w:rPr>
      </w:pPr>
    </w:p>
    <w:p w14:paraId="7331C14B" w14:textId="77777777" w:rsidR="008141BF" w:rsidRDefault="006A39F0">
      <w:pPr>
        <w:keepNext/>
        <w:widowControl w:val="0"/>
        <w:ind w:left="567" w:hanging="567"/>
        <w:rPr>
          <w:noProof/>
          <w:szCs w:val="22"/>
        </w:rPr>
      </w:pPr>
      <w:r>
        <w:rPr>
          <w:b/>
          <w:szCs w:val="22"/>
        </w:rPr>
        <w:t>6.3</w:t>
      </w:r>
      <w:r>
        <w:rPr>
          <w:b/>
          <w:szCs w:val="22"/>
        </w:rPr>
        <w:tab/>
        <w:t>Perioada de valabilitate</w:t>
      </w:r>
    </w:p>
    <w:p w14:paraId="7331C14C" w14:textId="77777777" w:rsidR="008141BF" w:rsidRDefault="008141BF">
      <w:pPr>
        <w:keepNext/>
        <w:widowControl w:val="0"/>
        <w:rPr>
          <w:noProof/>
          <w:szCs w:val="22"/>
        </w:rPr>
      </w:pPr>
    </w:p>
    <w:p w14:paraId="7331C14D" w14:textId="77777777" w:rsidR="008141BF" w:rsidRDefault="006A39F0">
      <w:pPr>
        <w:keepNext/>
        <w:widowControl w:val="0"/>
        <w:rPr>
          <w:noProof/>
          <w:szCs w:val="22"/>
          <w:u w:val="single"/>
        </w:rPr>
      </w:pPr>
      <w:r>
        <w:rPr>
          <w:szCs w:val="22"/>
          <w:u w:val="single"/>
        </w:rPr>
        <w:t>Blister și flacon</w:t>
      </w:r>
    </w:p>
    <w:p w14:paraId="7331C14E" w14:textId="77777777" w:rsidR="008141BF" w:rsidRDefault="008141BF">
      <w:pPr>
        <w:keepNext/>
        <w:widowControl w:val="0"/>
        <w:rPr>
          <w:szCs w:val="22"/>
        </w:rPr>
      </w:pPr>
    </w:p>
    <w:p w14:paraId="7331C14F" w14:textId="77777777" w:rsidR="008141BF" w:rsidRDefault="006A39F0">
      <w:pPr>
        <w:widowControl w:val="0"/>
        <w:rPr>
          <w:noProof/>
          <w:szCs w:val="22"/>
        </w:rPr>
      </w:pPr>
      <w:r>
        <w:rPr>
          <w:szCs w:val="22"/>
        </w:rPr>
        <w:t>3 ani</w:t>
      </w:r>
    </w:p>
    <w:p w14:paraId="7331C150" w14:textId="77777777" w:rsidR="008141BF" w:rsidRDefault="008141BF">
      <w:pPr>
        <w:widowControl w:val="0"/>
        <w:rPr>
          <w:noProof/>
          <w:szCs w:val="22"/>
        </w:rPr>
      </w:pPr>
    </w:p>
    <w:p w14:paraId="7331C151" w14:textId="77777777" w:rsidR="008141BF" w:rsidRDefault="006A39F0">
      <w:pPr>
        <w:pStyle w:val="IBTextChar"/>
        <w:widowControl w:val="0"/>
        <w:spacing w:before="0" w:after="0" w:line="240" w:lineRule="auto"/>
        <w:rPr>
          <w:sz w:val="22"/>
          <w:szCs w:val="22"/>
        </w:rPr>
      </w:pPr>
      <w:r>
        <w:rPr>
          <w:sz w:val="22"/>
          <w:szCs w:val="22"/>
        </w:rPr>
        <w:t>După prima deschidere a flaconului, medicamentul trebuie utilizat în decurs de 4 luni.</w:t>
      </w:r>
    </w:p>
    <w:p w14:paraId="7331C152" w14:textId="77777777" w:rsidR="008141BF" w:rsidRDefault="008141BF">
      <w:pPr>
        <w:widowControl w:val="0"/>
        <w:rPr>
          <w:noProof/>
          <w:szCs w:val="22"/>
        </w:rPr>
      </w:pPr>
    </w:p>
    <w:p w14:paraId="7331C153" w14:textId="77777777" w:rsidR="008141BF" w:rsidRDefault="006A39F0">
      <w:pPr>
        <w:keepNext/>
        <w:widowControl w:val="0"/>
        <w:ind w:left="567" w:hanging="567"/>
        <w:rPr>
          <w:noProof/>
          <w:szCs w:val="22"/>
        </w:rPr>
      </w:pPr>
      <w:r>
        <w:rPr>
          <w:b/>
          <w:szCs w:val="22"/>
        </w:rPr>
        <w:t>6.4</w:t>
      </w:r>
      <w:r>
        <w:rPr>
          <w:b/>
          <w:szCs w:val="22"/>
        </w:rPr>
        <w:tab/>
        <w:t>Precauții speciale pentru păstrare</w:t>
      </w:r>
    </w:p>
    <w:p w14:paraId="7331C154" w14:textId="77777777" w:rsidR="008141BF" w:rsidRDefault="008141BF">
      <w:pPr>
        <w:keepNext/>
        <w:widowControl w:val="0"/>
        <w:ind w:left="567" w:hanging="567"/>
        <w:rPr>
          <w:noProof/>
          <w:szCs w:val="22"/>
        </w:rPr>
      </w:pPr>
    </w:p>
    <w:p w14:paraId="7331C155" w14:textId="77777777" w:rsidR="008141BF" w:rsidRDefault="006A39F0">
      <w:pPr>
        <w:pStyle w:val="IBTextChar"/>
        <w:keepNext/>
        <w:widowControl w:val="0"/>
        <w:spacing w:before="0" w:after="0" w:line="240" w:lineRule="auto"/>
        <w:rPr>
          <w:sz w:val="22"/>
          <w:szCs w:val="22"/>
          <w:u w:val="single"/>
        </w:rPr>
      </w:pPr>
      <w:r>
        <w:rPr>
          <w:sz w:val="22"/>
          <w:szCs w:val="22"/>
          <w:u w:val="single"/>
        </w:rPr>
        <w:t>Blister</w:t>
      </w:r>
    </w:p>
    <w:p w14:paraId="7331C156" w14:textId="77777777" w:rsidR="008141BF" w:rsidRDefault="008141BF">
      <w:pPr>
        <w:pStyle w:val="IBTextChar"/>
        <w:keepNext/>
        <w:widowControl w:val="0"/>
        <w:spacing w:before="0" w:after="0" w:line="240" w:lineRule="auto"/>
        <w:rPr>
          <w:sz w:val="22"/>
          <w:szCs w:val="22"/>
          <w:u w:val="single"/>
        </w:rPr>
      </w:pPr>
    </w:p>
    <w:p w14:paraId="7331C157" w14:textId="77777777" w:rsidR="008141BF" w:rsidRDefault="006A39F0">
      <w:pPr>
        <w:pStyle w:val="IBTextChar"/>
        <w:widowControl w:val="0"/>
        <w:spacing w:before="0" w:after="0" w:line="240" w:lineRule="auto"/>
        <w:rPr>
          <w:sz w:val="22"/>
          <w:szCs w:val="22"/>
        </w:rPr>
      </w:pPr>
      <w:r>
        <w:rPr>
          <w:sz w:val="22"/>
          <w:szCs w:val="22"/>
        </w:rPr>
        <w:t>A se păstra în ambalajul original pentru a fi protejat de umiditate.</w:t>
      </w:r>
    </w:p>
    <w:p w14:paraId="7331C158" w14:textId="77777777" w:rsidR="008141BF" w:rsidRDefault="008141BF">
      <w:pPr>
        <w:widowControl w:val="0"/>
        <w:rPr>
          <w:i/>
          <w:noProof/>
          <w:szCs w:val="22"/>
        </w:rPr>
      </w:pPr>
    </w:p>
    <w:p w14:paraId="7331C159" w14:textId="77777777" w:rsidR="008141BF" w:rsidRDefault="006A39F0">
      <w:pPr>
        <w:pStyle w:val="IBTextChar"/>
        <w:keepNext/>
        <w:widowControl w:val="0"/>
        <w:spacing w:before="0" w:after="0" w:line="240" w:lineRule="auto"/>
        <w:rPr>
          <w:sz w:val="22"/>
          <w:szCs w:val="22"/>
          <w:u w:val="single"/>
        </w:rPr>
      </w:pPr>
      <w:r>
        <w:rPr>
          <w:sz w:val="22"/>
          <w:szCs w:val="22"/>
          <w:u w:val="single"/>
        </w:rPr>
        <w:t>Flacon</w:t>
      </w:r>
    </w:p>
    <w:p w14:paraId="7331C15A" w14:textId="77777777" w:rsidR="008141BF" w:rsidRDefault="008141BF">
      <w:pPr>
        <w:pStyle w:val="IBTextChar"/>
        <w:keepNext/>
        <w:widowControl w:val="0"/>
        <w:spacing w:before="0" w:after="0" w:line="240" w:lineRule="auto"/>
        <w:rPr>
          <w:sz w:val="22"/>
          <w:szCs w:val="22"/>
        </w:rPr>
      </w:pPr>
    </w:p>
    <w:p w14:paraId="7331C15B" w14:textId="77777777" w:rsidR="008141BF" w:rsidRDefault="006A39F0">
      <w:pPr>
        <w:pStyle w:val="IBTextChar"/>
        <w:widowControl w:val="0"/>
        <w:spacing w:before="0" w:after="0" w:line="240" w:lineRule="auto"/>
        <w:rPr>
          <w:sz w:val="22"/>
          <w:szCs w:val="22"/>
        </w:rPr>
      </w:pPr>
      <w:r>
        <w:rPr>
          <w:sz w:val="22"/>
          <w:szCs w:val="22"/>
        </w:rPr>
        <w:t>A se păstra în ambalajul original pentru a fi protejat de umiditate.</w:t>
      </w:r>
    </w:p>
    <w:p w14:paraId="7331C15C" w14:textId="77777777" w:rsidR="008141BF" w:rsidRDefault="006A39F0">
      <w:pPr>
        <w:pStyle w:val="IBTextChar"/>
        <w:widowControl w:val="0"/>
        <w:spacing w:before="0" w:after="0" w:line="240" w:lineRule="auto"/>
        <w:rPr>
          <w:sz w:val="22"/>
          <w:szCs w:val="22"/>
        </w:rPr>
      </w:pPr>
      <w:r>
        <w:rPr>
          <w:sz w:val="22"/>
          <w:szCs w:val="22"/>
        </w:rPr>
        <w:t>A se păstra flaconul bine închis.</w:t>
      </w:r>
    </w:p>
    <w:p w14:paraId="7331C15D" w14:textId="77777777" w:rsidR="008141BF" w:rsidRDefault="008141BF">
      <w:pPr>
        <w:widowControl w:val="0"/>
        <w:rPr>
          <w:noProof/>
          <w:szCs w:val="22"/>
        </w:rPr>
      </w:pPr>
    </w:p>
    <w:p w14:paraId="7331C15E" w14:textId="77777777" w:rsidR="008141BF" w:rsidRDefault="006A39F0">
      <w:pPr>
        <w:keepNext/>
        <w:widowControl w:val="0"/>
        <w:ind w:left="567" w:hanging="567"/>
        <w:rPr>
          <w:b/>
          <w:noProof/>
          <w:szCs w:val="22"/>
        </w:rPr>
      </w:pPr>
      <w:r>
        <w:rPr>
          <w:b/>
          <w:szCs w:val="22"/>
        </w:rPr>
        <w:lastRenderedPageBreak/>
        <w:t>6.5</w:t>
      </w:r>
      <w:r>
        <w:rPr>
          <w:b/>
          <w:szCs w:val="22"/>
        </w:rPr>
        <w:tab/>
        <w:t>Natura și conținutul ambalajului</w:t>
      </w:r>
    </w:p>
    <w:p w14:paraId="7331C15F" w14:textId="77777777" w:rsidR="008141BF" w:rsidRDefault="008141BF">
      <w:pPr>
        <w:keepNext/>
        <w:widowControl w:val="0"/>
        <w:rPr>
          <w:noProof/>
          <w:szCs w:val="22"/>
        </w:rPr>
      </w:pPr>
    </w:p>
    <w:p w14:paraId="7331C160" w14:textId="77777777" w:rsidR="008141BF" w:rsidRDefault="006A39F0">
      <w:pPr>
        <w:widowControl w:val="0"/>
        <w:autoSpaceDE w:val="0"/>
        <w:autoSpaceDN w:val="0"/>
        <w:adjustRightInd w:val="0"/>
        <w:rPr>
          <w:szCs w:val="22"/>
        </w:rPr>
      </w:pPr>
      <w:r>
        <w:rPr>
          <w:szCs w:val="22"/>
        </w:rPr>
        <w:t>Blistere din aluminiu perforate pentru eliberarea unei unități dozate cu 10 × 1 capsule. Fiecare cutie conține 10, 30 sau 60 capsule.</w:t>
      </w:r>
    </w:p>
    <w:p w14:paraId="7331C161" w14:textId="77777777" w:rsidR="008141BF" w:rsidRDefault="006A39F0">
      <w:pPr>
        <w:widowControl w:val="0"/>
        <w:autoSpaceDE w:val="0"/>
        <w:autoSpaceDN w:val="0"/>
        <w:adjustRightInd w:val="0"/>
        <w:rPr>
          <w:szCs w:val="22"/>
        </w:rPr>
      </w:pPr>
      <w:r>
        <w:rPr>
          <w:szCs w:val="22"/>
        </w:rPr>
        <w:t>Ambalaj multiplu care conține 3 ambalaje a câte 60 × 1 capsule (180 capsule). Fiecare ambalaj individual din ambalajul multiplu conține 6 blistere din aluminiu perforate pentru eliberarea unei unități dozate cu 10 × 1 capsule.</w:t>
      </w:r>
    </w:p>
    <w:p w14:paraId="7331C162" w14:textId="77777777" w:rsidR="008141BF" w:rsidRDefault="006A39F0">
      <w:pPr>
        <w:widowControl w:val="0"/>
        <w:autoSpaceDE w:val="0"/>
        <w:autoSpaceDN w:val="0"/>
        <w:adjustRightInd w:val="0"/>
        <w:rPr>
          <w:szCs w:val="22"/>
        </w:rPr>
      </w:pPr>
      <w:r>
        <w:rPr>
          <w:szCs w:val="22"/>
        </w:rPr>
        <w:t>Ambalaj multiplu ce conține 2 ambalaje a câte 50 × 1 capsule (100 capsule). Fiecare ambalaj individual din ambalajul multiplu conține 5 blistere din aluminiu perforate pentru eliberarea unei unități dozate cu 10 × 1 capsule.</w:t>
      </w:r>
    </w:p>
    <w:p w14:paraId="7331C163" w14:textId="77777777" w:rsidR="008141BF" w:rsidRDefault="006A39F0">
      <w:pPr>
        <w:widowControl w:val="0"/>
        <w:autoSpaceDE w:val="0"/>
        <w:autoSpaceDN w:val="0"/>
        <w:adjustRightInd w:val="0"/>
        <w:rPr>
          <w:szCs w:val="22"/>
        </w:rPr>
      </w:pPr>
      <w:r>
        <w:rPr>
          <w:szCs w:val="22"/>
        </w:rPr>
        <w:t>Blistere albe din aluminiu perforate pentru eliberarea unei unități dozate cu 10 × 1 capsule. Fiecare cutie conține 60 capsule.</w:t>
      </w:r>
    </w:p>
    <w:p w14:paraId="7331C164" w14:textId="77777777" w:rsidR="008141BF" w:rsidRDefault="008141BF">
      <w:pPr>
        <w:widowControl w:val="0"/>
        <w:autoSpaceDE w:val="0"/>
        <w:autoSpaceDN w:val="0"/>
        <w:adjustRightInd w:val="0"/>
        <w:rPr>
          <w:szCs w:val="22"/>
          <w:lang w:eastAsia="de-DE"/>
        </w:rPr>
      </w:pPr>
    </w:p>
    <w:p w14:paraId="7331C165" w14:textId="77777777" w:rsidR="008141BF" w:rsidRDefault="006A39F0">
      <w:pPr>
        <w:widowControl w:val="0"/>
        <w:autoSpaceDE w:val="0"/>
        <w:autoSpaceDN w:val="0"/>
        <w:adjustRightInd w:val="0"/>
        <w:rPr>
          <w:szCs w:val="22"/>
        </w:rPr>
      </w:pPr>
      <w:r>
        <w:rPr>
          <w:szCs w:val="22"/>
        </w:rPr>
        <w:t>Flacon din polipropilenă cu capac cu filet cu 60 capsule.</w:t>
      </w:r>
    </w:p>
    <w:p w14:paraId="7331C166" w14:textId="77777777" w:rsidR="008141BF" w:rsidRDefault="008141BF">
      <w:pPr>
        <w:widowControl w:val="0"/>
        <w:rPr>
          <w:noProof/>
          <w:szCs w:val="22"/>
        </w:rPr>
      </w:pPr>
    </w:p>
    <w:p w14:paraId="7331C167" w14:textId="77777777" w:rsidR="008141BF" w:rsidRDefault="006A39F0">
      <w:pPr>
        <w:widowControl w:val="0"/>
        <w:rPr>
          <w:noProof/>
          <w:szCs w:val="22"/>
        </w:rPr>
      </w:pPr>
      <w:r>
        <w:rPr>
          <w:szCs w:val="22"/>
        </w:rPr>
        <w:t>Este posibil ca nu toate mărimile de ambalaj să fie comercializate.</w:t>
      </w:r>
    </w:p>
    <w:p w14:paraId="7331C168" w14:textId="77777777" w:rsidR="008141BF" w:rsidRDefault="008141BF">
      <w:pPr>
        <w:widowControl w:val="0"/>
        <w:rPr>
          <w:noProof/>
          <w:szCs w:val="22"/>
        </w:rPr>
      </w:pPr>
    </w:p>
    <w:p w14:paraId="7331C169" w14:textId="77777777" w:rsidR="008141BF" w:rsidRDefault="006A39F0">
      <w:pPr>
        <w:keepNext/>
        <w:widowControl w:val="0"/>
        <w:ind w:left="567" w:hanging="567"/>
        <w:rPr>
          <w:noProof/>
          <w:szCs w:val="22"/>
        </w:rPr>
      </w:pPr>
      <w:r>
        <w:rPr>
          <w:b/>
          <w:szCs w:val="22"/>
        </w:rPr>
        <w:t>6.6</w:t>
      </w:r>
      <w:r>
        <w:rPr>
          <w:b/>
          <w:szCs w:val="22"/>
        </w:rPr>
        <w:tab/>
        <w:t>Precauții speciale pentru eliminarea reziduurilor și alte instrucțiuni de manipulare</w:t>
      </w:r>
    </w:p>
    <w:p w14:paraId="7331C16A" w14:textId="77777777" w:rsidR="008141BF" w:rsidRDefault="008141BF">
      <w:pPr>
        <w:keepNext/>
        <w:widowControl w:val="0"/>
        <w:rPr>
          <w:noProof/>
          <w:szCs w:val="22"/>
        </w:rPr>
      </w:pPr>
    </w:p>
    <w:p w14:paraId="7331C16B" w14:textId="77777777" w:rsidR="008141BF" w:rsidRDefault="006A39F0">
      <w:pPr>
        <w:keepNext/>
        <w:widowControl w:val="0"/>
        <w:numPr>
          <w:ilvl w:val="12"/>
          <w:numId w:val="0"/>
        </w:numPr>
        <w:rPr>
          <w:szCs w:val="22"/>
        </w:rPr>
      </w:pPr>
      <w:r>
        <w:rPr>
          <w:szCs w:val="22"/>
        </w:rPr>
        <w:t>Atunci când se scot capsulele de Pradaxa din blister, vă rugăm să urmați următoarele instrucțiuni:</w:t>
      </w:r>
    </w:p>
    <w:p w14:paraId="7331C16C" w14:textId="77777777" w:rsidR="008141BF" w:rsidRDefault="008141BF">
      <w:pPr>
        <w:keepNext/>
        <w:widowControl w:val="0"/>
        <w:numPr>
          <w:ilvl w:val="12"/>
          <w:numId w:val="0"/>
        </w:numPr>
        <w:rPr>
          <w:szCs w:val="22"/>
        </w:rPr>
      </w:pPr>
    </w:p>
    <w:p w14:paraId="7331C16D" w14:textId="77777777" w:rsidR="008141BF" w:rsidRDefault="006A39F0">
      <w:pPr>
        <w:widowControl w:val="0"/>
        <w:numPr>
          <w:ilvl w:val="0"/>
          <w:numId w:val="2"/>
        </w:numPr>
        <w:tabs>
          <w:tab w:val="clear" w:pos="720"/>
        </w:tabs>
        <w:ind w:left="567" w:hanging="567"/>
        <w:rPr>
          <w:szCs w:val="22"/>
        </w:rPr>
      </w:pPr>
      <w:r>
        <w:rPr>
          <w:szCs w:val="22"/>
        </w:rPr>
        <w:t>Un blister individual trebuie desprins din blister card urmărind linia perforată.</w:t>
      </w:r>
    </w:p>
    <w:p w14:paraId="7331C16E" w14:textId="77777777" w:rsidR="008141BF" w:rsidRDefault="006A39F0">
      <w:pPr>
        <w:widowControl w:val="0"/>
        <w:numPr>
          <w:ilvl w:val="0"/>
          <w:numId w:val="2"/>
        </w:numPr>
        <w:tabs>
          <w:tab w:val="clear" w:pos="720"/>
        </w:tabs>
        <w:ind w:left="567" w:hanging="567"/>
        <w:rPr>
          <w:szCs w:val="22"/>
        </w:rPr>
      </w:pPr>
      <w:r>
        <w:rPr>
          <w:szCs w:val="22"/>
        </w:rPr>
        <w:t>Capsula poate fi scoasă prin desprinderea foliei de pe spatele blisterului.</w:t>
      </w:r>
    </w:p>
    <w:p w14:paraId="7331C16F" w14:textId="77777777" w:rsidR="008141BF" w:rsidRDefault="006A39F0">
      <w:pPr>
        <w:widowControl w:val="0"/>
        <w:numPr>
          <w:ilvl w:val="0"/>
          <w:numId w:val="2"/>
        </w:numPr>
        <w:tabs>
          <w:tab w:val="clear" w:pos="720"/>
        </w:tabs>
        <w:ind w:left="567" w:hanging="567"/>
        <w:rPr>
          <w:noProof/>
          <w:szCs w:val="22"/>
        </w:rPr>
      </w:pPr>
      <w:r>
        <w:rPr>
          <w:szCs w:val="22"/>
        </w:rPr>
        <w:t>Capsulele nu trebuie împinse prin folia blisterului.</w:t>
      </w:r>
    </w:p>
    <w:p w14:paraId="7331C170" w14:textId="77777777" w:rsidR="008141BF" w:rsidRDefault="006A39F0">
      <w:pPr>
        <w:widowControl w:val="0"/>
        <w:numPr>
          <w:ilvl w:val="0"/>
          <w:numId w:val="2"/>
        </w:numPr>
        <w:tabs>
          <w:tab w:val="clear" w:pos="720"/>
        </w:tabs>
        <w:ind w:left="567" w:hanging="567"/>
        <w:rPr>
          <w:noProof/>
          <w:szCs w:val="22"/>
        </w:rPr>
      </w:pPr>
      <w:r>
        <w:rPr>
          <w:szCs w:val="22"/>
        </w:rPr>
        <w:t>Folia de pe spatele blisterului trebuie desprinsă numai când trebuie luată o capsulă.</w:t>
      </w:r>
    </w:p>
    <w:p w14:paraId="7331C171" w14:textId="77777777" w:rsidR="008141BF" w:rsidRDefault="008141BF">
      <w:pPr>
        <w:widowControl w:val="0"/>
        <w:rPr>
          <w:szCs w:val="22"/>
        </w:rPr>
      </w:pPr>
    </w:p>
    <w:p w14:paraId="7331C172" w14:textId="77777777" w:rsidR="008141BF" w:rsidRDefault="006A39F0">
      <w:pPr>
        <w:keepNext/>
        <w:widowControl w:val="0"/>
        <w:numPr>
          <w:ilvl w:val="12"/>
          <w:numId w:val="0"/>
        </w:numPr>
        <w:ind w:right="-2"/>
        <w:rPr>
          <w:szCs w:val="22"/>
        </w:rPr>
      </w:pPr>
      <w:r>
        <w:rPr>
          <w:color w:val="000000"/>
          <w:szCs w:val="22"/>
        </w:rPr>
        <w:t>Atunci când scoateți o capsulă din flacon,</w:t>
      </w:r>
      <w:r>
        <w:rPr>
          <w:szCs w:val="22"/>
        </w:rPr>
        <w:t xml:space="preserve"> </w:t>
      </w:r>
      <w:r>
        <w:rPr>
          <w:color w:val="000000"/>
          <w:szCs w:val="22"/>
        </w:rPr>
        <w:t>trebuie respectate următoarele instrucțiuni:</w:t>
      </w:r>
    </w:p>
    <w:p w14:paraId="7331C173" w14:textId="77777777" w:rsidR="008141BF" w:rsidRDefault="008141BF">
      <w:pPr>
        <w:keepNext/>
        <w:widowControl w:val="0"/>
        <w:numPr>
          <w:ilvl w:val="12"/>
          <w:numId w:val="0"/>
        </w:numPr>
        <w:ind w:right="-2"/>
        <w:rPr>
          <w:szCs w:val="22"/>
        </w:rPr>
      </w:pPr>
    </w:p>
    <w:p w14:paraId="7331C174" w14:textId="77777777" w:rsidR="008141BF" w:rsidRDefault="006A39F0">
      <w:pPr>
        <w:widowControl w:val="0"/>
        <w:numPr>
          <w:ilvl w:val="0"/>
          <w:numId w:val="2"/>
        </w:numPr>
        <w:tabs>
          <w:tab w:val="clear" w:pos="720"/>
        </w:tabs>
        <w:ind w:left="567" w:hanging="567"/>
        <w:rPr>
          <w:noProof/>
          <w:szCs w:val="22"/>
        </w:rPr>
      </w:pPr>
      <w:r>
        <w:rPr>
          <w:szCs w:val="22"/>
        </w:rPr>
        <w:t>Capacul se deschide prin împingere și răsucire.</w:t>
      </w:r>
    </w:p>
    <w:p w14:paraId="7331C175" w14:textId="77777777" w:rsidR="008141BF" w:rsidRDefault="006A39F0">
      <w:pPr>
        <w:widowControl w:val="0"/>
        <w:numPr>
          <w:ilvl w:val="0"/>
          <w:numId w:val="2"/>
        </w:numPr>
        <w:tabs>
          <w:tab w:val="clear" w:pos="720"/>
        </w:tabs>
        <w:ind w:left="567" w:hanging="567"/>
        <w:rPr>
          <w:noProof/>
          <w:szCs w:val="22"/>
        </w:rPr>
      </w:pPr>
      <w:r>
        <w:rPr>
          <w:szCs w:val="22"/>
        </w:rPr>
        <w:t>După scoaterea capsulei trebuie pus imediat capacul și flaconul trebuie să fie bine închis.</w:t>
      </w:r>
    </w:p>
    <w:p w14:paraId="7331C176" w14:textId="77777777" w:rsidR="008141BF" w:rsidRDefault="008141BF">
      <w:pPr>
        <w:widowControl w:val="0"/>
        <w:rPr>
          <w:noProof/>
          <w:szCs w:val="22"/>
        </w:rPr>
      </w:pPr>
    </w:p>
    <w:p w14:paraId="7331C177" w14:textId="77777777" w:rsidR="008141BF" w:rsidRDefault="006A39F0">
      <w:pPr>
        <w:widowControl w:val="0"/>
        <w:numPr>
          <w:ilvl w:val="12"/>
          <w:numId w:val="0"/>
        </w:numPr>
        <w:ind w:right="-2"/>
        <w:rPr>
          <w:szCs w:val="22"/>
        </w:rPr>
      </w:pPr>
      <w:r>
        <w:rPr>
          <w:szCs w:val="22"/>
        </w:rPr>
        <w:t>Orice medicament neutilizat sau material rezidual trebuie eliminat în conformitate cu reglementările locale.</w:t>
      </w:r>
    </w:p>
    <w:p w14:paraId="7331C178" w14:textId="77777777" w:rsidR="008141BF" w:rsidRDefault="008141BF">
      <w:pPr>
        <w:widowControl w:val="0"/>
        <w:rPr>
          <w:noProof/>
          <w:szCs w:val="22"/>
        </w:rPr>
      </w:pPr>
    </w:p>
    <w:p w14:paraId="7331C179" w14:textId="77777777" w:rsidR="008141BF" w:rsidRDefault="008141BF">
      <w:pPr>
        <w:widowControl w:val="0"/>
        <w:rPr>
          <w:noProof/>
          <w:szCs w:val="22"/>
        </w:rPr>
      </w:pPr>
    </w:p>
    <w:p w14:paraId="7331C17A" w14:textId="77777777" w:rsidR="008141BF" w:rsidRDefault="006A39F0">
      <w:pPr>
        <w:keepNext/>
        <w:widowControl w:val="0"/>
        <w:ind w:left="567" w:hanging="567"/>
        <w:rPr>
          <w:noProof/>
          <w:szCs w:val="22"/>
        </w:rPr>
      </w:pPr>
      <w:r>
        <w:rPr>
          <w:b/>
          <w:szCs w:val="22"/>
        </w:rPr>
        <w:t>7.</w:t>
      </w:r>
      <w:r>
        <w:rPr>
          <w:b/>
          <w:szCs w:val="22"/>
        </w:rPr>
        <w:tab/>
        <w:t>DEȚINĂTORUL AUTORIZAȚIEI DE PUNERE PE PIAȚĂ</w:t>
      </w:r>
    </w:p>
    <w:p w14:paraId="7331C17B" w14:textId="77777777" w:rsidR="008141BF" w:rsidRDefault="008141BF">
      <w:pPr>
        <w:keepNext/>
        <w:widowControl w:val="0"/>
        <w:rPr>
          <w:szCs w:val="22"/>
        </w:rPr>
      </w:pPr>
    </w:p>
    <w:p w14:paraId="7331C17C" w14:textId="77777777" w:rsidR="008141BF" w:rsidRDefault="006A39F0">
      <w:pPr>
        <w:keepNext/>
        <w:widowControl w:val="0"/>
        <w:rPr>
          <w:noProof/>
          <w:szCs w:val="22"/>
        </w:rPr>
      </w:pPr>
      <w:r>
        <w:rPr>
          <w:szCs w:val="22"/>
        </w:rPr>
        <w:t>Boehringer Ingelheim International GmbH</w:t>
      </w:r>
    </w:p>
    <w:p w14:paraId="7331C17D" w14:textId="77777777" w:rsidR="008141BF" w:rsidRDefault="006A39F0">
      <w:pPr>
        <w:keepNext/>
        <w:widowControl w:val="0"/>
        <w:rPr>
          <w:noProof/>
          <w:szCs w:val="22"/>
        </w:rPr>
      </w:pPr>
      <w:r>
        <w:rPr>
          <w:szCs w:val="22"/>
        </w:rPr>
        <w:t>Binger Str. 173</w:t>
      </w:r>
    </w:p>
    <w:p w14:paraId="7331C17E" w14:textId="77777777" w:rsidR="008141BF" w:rsidRDefault="006A39F0">
      <w:pPr>
        <w:keepNext/>
        <w:widowControl w:val="0"/>
        <w:rPr>
          <w:noProof/>
          <w:szCs w:val="22"/>
        </w:rPr>
      </w:pPr>
      <w:r>
        <w:rPr>
          <w:szCs w:val="22"/>
        </w:rPr>
        <w:t>55216 Ingelheim am Rhein</w:t>
      </w:r>
    </w:p>
    <w:p w14:paraId="7331C17F" w14:textId="77777777" w:rsidR="008141BF" w:rsidRDefault="006A39F0">
      <w:pPr>
        <w:widowControl w:val="0"/>
        <w:rPr>
          <w:noProof/>
          <w:szCs w:val="22"/>
        </w:rPr>
      </w:pPr>
      <w:r>
        <w:rPr>
          <w:szCs w:val="22"/>
        </w:rPr>
        <w:t>Germania</w:t>
      </w:r>
    </w:p>
    <w:p w14:paraId="7331C180" w14:textId="77777777" w:rsidR="008141BF" w:rsidRDefault="008141BF">
      <w:pPr>
        <w:widowControl w:val="0"/>
        <w:rPr>
          <w:noProof/>
          <w:szCs w:val="22"/>
        </w:rPr>
      </w:pPr>
    </w:p>
    <w:p w14:paraId="7331C181" w14:textId="77777777" w:rsidR="008141BF" w:rsidRDefault="008141BF">
      <w:pPr>
        <w:widowControl w:val="0"/>
        <w:ind w:left="567" w:hanging="567"/>
        <w:rPr>
          <w:noProof/>
          <w:szCs w:val="22"/>
        </w:rPr>
      </w:pPr>
    </w:p>
    <w:p w14:paraId="7331C182" w14:textId="77777777" w:rsidR="008141BF" w:rsidRDefault="006A39F0">
      <w:pPr>
        <w:keepNext/>
        <w:widowControl w:val="0"/>
        <w:ind w:left="567" w:hanging="567"/>
        <w:rPr>
          <w:b/>
          <w:noProof/>
          <w:szCs w:val="22"/>
        </w:rPr>
      </w:pPr>
      <w:r>
        <w:rPr>
          <w:b/>
          <w:szCs w:val="22"/>
        </w:rPr>
        <w:t>8.</w:t>
      </w:r>
      <w:r>
        <w:rPr>
          <w:b/>
          <w:szCs w:val="22"/>
        </w:rPr>
        <w:tab/>
        <w:t>NUMĂRUL(ELE) AUTORIZAȚIEI DE PUNERE PE PIAȚĂ</w:t>
      </w:r>
    </w:p>
    <w:p w14:paraId="7331C183" w14:textId="77777777" w:rsidR="008141BF" w:rsidRDefault="008141BF">
      <w:pPr>
        <w:keepNext/>
        <w:widowControl w:val="0"/>
        <w:rPr>
          <w:noProof/>
          <w:szCs w:val="22"/>
        </w:rPr>
      </w:pPr>
    </w:p>
    <w:p w14:paraId="7331C184" w14:textId="77777777" w:rsidR="008141BF" w:rsidRDefault="006A39F0">
      <w:pPr>
        <w:widowControl w:val="0"/>
        <w:rPr>
          <w:noProof/>
          <w:szCs w:val="22"/>
        </w:rPr>
      </w:pPr>
      <w:r>
        <w:rPr>
          <w:szCs w:val="22"/>
        </w:rPr>
        <w:t>EU/1/08/442/009</w:t>
      </w:r>
    </w:p>
    <w:p w14:paraId="7331C185" w14:textId="77777777" w:rsidR="008141BF" w:rsidRDefault="006A39F0">
      <w:pPr>
        <w:widowControl w:val="0"/>
        <w:rPr>
          <w:noProof/>
          <w:szCs w:val="22"/>
        </w:rPr>
      </w:pPr>
      <w:r>
        <w:rPr>
          <w:szCs w:val="22"/>
        </w:rPr>
        <w:t>EU/1/08/442/010</w:t>
      </w:r>
    </w:p>
    <w:p w14:paraId="7331C186" w14:textId="77777777" w:rsidR="008141BF" w:rsidRDefault="006A39F0">
      <w:pPr>
        <w:widowControl w:val="0"/>
        <w:rPr>
          <w:noProof/>
          <w:szCs w:val="22"/>
        </w:rPr>
      </w:pPr>
      <w:r>
        <w:rPr>
          <w:szCs w:val="22"/>
        </w:rPr>
        <w:t>EU/1/08/442/011</w:t>
      </w:r>
    </w:p>
    <w:p w14:paraId="7331C187" w14:textId="77777777" w:rsidR="008141BF" w:rsidRDefault="006A39F0">
      <w:pPr>
        <w:widowControl w:val="0"/>
        <w:rPr>
          <w:noProof/>
          <w:szCs w:val="22"/>
        </w:rPr>
      </w:pPr>
      <w:r>
        <w:rPr>
          <w:szCs w:val="22"/>
        </w:rPr>
        <w:t>EU/1/08/442/012</w:t>
      </w:r>
    </w:p>
    <w:p w14:paraId="7331C188" w14:textId="77777777" w:rsidR="008141BF" w:rsidRDefault="006A39F0">
      <w:pPr>
        <w:widowControl w:val="0"/>
        <w:rPr>
          <w:noProof/>
          <w:szCs w:val="22"/>
        </w:rPr>
      </w:pPr>
      <w:r>
        <w:rPr>
          <w:szCs w:val="22"/>
        </w:rPr>
        <w:t>EU/1/08/442/013</w:t>
      </w:r>
    </w:p>
    <w:p w14:paraId="7331C189" w14:textId="77777777" w:rsidR="008141BF" w:rsidRDefault="006A39F0">
      <w:pPr>
        <w:widowControl w:val="0"/>
        <w:rPr>
          <w:noProof/>
          <w:szCs w:val="22"/>
        </w:rPr>
      </w:pPr>
      <w:r>
        <w:rPr>
          <w:szCs w:val="22"/>
        </w:rPr>
        <w:t>EU/1/08/442/016</w:t>
      </w:r>
    </w:p>
    <w:p w14:paraId="7331C18A" w14:textId="77777777" w:rsidR="008141BF" w:rsidRDefault="006A39F0">
      <w:pPr>
        <w:widowControl w:val="0"/>
        <w:rPr>
          <w:noProof/>
          <w:szCs w:val="22"/>
        </w:rPr>
      </w:pPr>
      <w:r>
        <w:rPr>
          <w:szCs w:val="22"/>
        </w:rPr>
        <w:t>EU/1/08/442/019</w:t>
      </w:r>
    </w:p>
    <w:p w14:paraId="7331C18B" w14:textId="77777777" w:rsidR="008141BF" w:rsidRDefault="008141BF">
      <w:pPr>
        <w:widowControl w:val="0"/>
        <w:rPr>
          <w:noProof/>
          <w:szCs w:val="22"/>
        </w:rPr>
      </w:pPr>
    </w:p>
    <w:p w14:paraId="7331C18C" w14:textId="77777777" w:rsidR="008141BF" w:rsidRDefault="008141BF">
      <w:pPr>
        <w:widowControl w:val="0"/>
        <w:ind w:left="567" w:hanging="567"/>
        <w:rPr>
          <w:noProof/>
          <w:szCs w:val="22"/>
        </w:rPr>
      </w:pPr>
    </w:p>
    <w:p w14:paraId="7331C18D" w14:textId="77777777" w:rsidR="008141BF" w:rsidRDefault="006A39F0">
      <w:pPr>
        <w:keepNext/>
        <w:widowControl w:val="0"/>
        <w:ind w:left="567" w:hanging="567"/>
        <w:rPr>
          <w:noProof/>
          <w:szCs w:val="22"/>
        </w:rPr>
      </w:pPr>
      <w:r>
        <w:rPr>
          <w:b/>
          <w:szCs w:val="22"/>
        </w:rPr>
        <w:t>9.</w:t>
      </w:r>
      <w:r>
        <w:rPr>
          <w:b/>
          <w:szCs w:val="22"/>
        </w:rPr>
        <w:tab/>
        <w:t>DATA PRIMEI AUTORIZĂRI SAU A REÎNNOIRII AUTORIZAȚIEI</w:t>
      </w:r>
    </w:p>
    <w:p w14:paraId="7331C18E" w14:textId="77777777" w:rsidR="008141BF" w:rsidRDefault="008141BF">
      <w:pPr>
        <w:keepNext/>
        <w:widowControl w:val="0"/>
        <w:rPr>
          <w:noProof/>
          <w:szCs w:val="22"/>
        </w:rPr>
      </w:pPr>
    </w:p>
    <w:p w14:paraId="7331C18F" w14:textId="77777777" w:rsidR="008141BF" w:rsidRDefault="006A39F0">
      <w:pPr>
        <w:keepNext/>
        <w:widowControl w:val="0"/>
        <w:rPr>
          <w:noProof/>
          <w:szCs w:val="22"/>
        </w:rPr>
      </w:pPr>
      <w:r>
        <w:rPr>
          <w:szCs w:val="22"/>
        </w:rPr>
        <w:t>Data primei autorizări: 18 martie 2008</w:t>
      </w:r>
    </w:p>
    <w:p w14:paraId="7331C190" w14:textId="77777777" w:rsidR="008141BF" w:rsidRDefault="006A39F0">
      <w:pPr>
        <w:widowControl w:val="0"/>
        <w:rPr>
          <w:noProof/>
          <w:szCs w:val="22"/>
        </w:rPr>
      </w:pPr>
      <w:r>
        <w:rPr>
          <w:color w:val="000000"/>
          <w:szCs w:val="22"/>
        </w:rPr>
        <w:t>Data ultimei reînnoiri a autorizației:</w:t>
      </w:r>
      <w:r>
        <w:rPr>
          <w:szCs w:val="22"/>
        </w:rPr>
        <w:t xml:space="preserve"> 08 ianuarie 2018</w:t>
      </w:r>
    </w:p>
    <w:p w14:paraId="7331C191" w14:textId="77777777" w:rsidR="008141BF" w:rsidRDefault="008141BF">
      <w:pPr>
        <w:widowControl w:val="0"/>
        <w:ind w:left="567" w:hanging="567"/>
        <w:rPr>
          <w:noProof/>
          <w:szCs w:val="22"/>
        </w:rPr>
      </w:pPr>
    </w:p>
    <w:p w14:paraId="7331C192" w14:textId="77777777" w:rsidR="008141BF" w:rsidRDefault="008141BF">
      <w:pPr>
        <w:widowControl w:val="0"/>
        <w:ind w:left="567" w:hanging="567"/>
        <w:rPr>
          <w:noProof/>
          <w:szCs w:val="22"/>
        </w:rPr>
      </w:pPr>
    </w:p>
    <w:p w14:paraId="7331C193" w14:textId="77777777" w:rsidR="008141BF" w:rsidRDefault="006A39F0">
      <w:pPr>
        <w:keepNext/>
        <w:widowControl w:val="0"/>
        <w:ind w:left="567" w:hanging="567"/>
        <w:rPr>
          <w:b/>
          <w:noProof/>
          <w:szCs w:val="22"/>
        </w:rPr>
      </w:pPr>
      <w:r>
        <w:rPr>
          <w:b/>
          <w:szCs w:val="22"/>
        </w:rPr>
        <w:t>10.</w:t>
      </w:r>
      <w:r>
        <w:rPr>
          <w:b/>
          <w:szCs w:val="22"/>
        </w:rPr>
        <w:tab/>
        <w:t>DATA REVIZUIRII TEXTULUI</w:t>
      </w:r>
    </w:p>
    <w:p w14:paraId="7331C194" w14:textId="77777777" w:rsidR="008141BF" w:rsidRDefault="008141BF">
      <w:pPr>
        <w:keepNext/>
        <w:widowControl w:val="0"/>
        <w:rPr>
          <w:noProof/>
          <w:szCs w:val="22"/>
        </w:rPr>
      </w:pPr>
    </w:p>
    <w:p w14:paraId="7331C195" w14:textId="77777777" w:rsidR="008141BF" w:rsidRDefault="006A39F0">
      <w:pPr>
        <w:widowControl w:val="0"/>
        <w:rPr>
          <w:noProof/>
          <w:szCs w:val="22"/>
        </w:rPr>
      </w:pPr>
      <w:r>
        <w:rPr>
          <w:color w:val="000000"/>
          <w:szCs w:val="22"/>
        </w:rPr>
        <w:t xml:space="preserve">Informații detaliate privind acest medicament sunt disponibile pe site-ul Agenției Europene pentru Medicamente </w:t>
      </w:r>
      <w:hyperlink r:id="rId17" w:history="1">
        <w:r>
          <w:rPr>
            <w:rStyle w:val="Hyperlink"/>
            <w:color w:val="auto"/>
            <w:szCs w:val="22"/>
          </w:rPr>
          <w:t>http://www.ema.europa.eu/</w:t>
        </w:r>
      </w:hyperlink>
      <w:r>
        <w:rPr>
          <w:color w:val="000000"/>
          <w:szCs w:val="22"/>
        </w:rPr>
        <w:t>.</w:t>
      </w:r>
    </w:p>
    <w:p w14:paraId="7331C196" w14:textId="77777777" w:rsidR="008141BF" w:rsidRDefault="006A39F0">
      <w:pPr>
        <w:keepNext/>
        <w:widowControl w:val="0"/>
        <w:ind w:left="567" w:hanging="567"/>
        <w:rPr>
          <w:noProof/>
          <w:szCs w:val="22"/>
        </w:rPr>
      </w:pPr>
      <w:r>
        <w:rPr>
          <w:szCs w:val="22"/>
        </w:rPr>
        <w:br w:type="page"/>
      </w:r>
      <w:r>
        <w:rPr>
          <w:b/>
          <w:szCs w:val="22"/>
        </w:rPr>
        <w:lastRenderedPageBreak/>
        <w:t>1.</w:t>
      </w:r>
      <w:r>
        <w:rPr>
          <w:b/>
          <w:szCs w:val="22"/>
        </w:rPr>
        <w:tab/>
        <w:t>DENUMIREA COMERCIALĂ A MEDICAMENTULUI</w:t>
      </w:r>
    </w:p>
    <w:p w14:paraId="7331C197" w14:textId="77777777" w:rsidR="008141BF" w:rsidRDefault="008141BF">
      <w:pPr>
        <w:keepNext/>
        <w:widowControl w:val="0"/>
        <w:rPr>
          <w:noProof/>
          <w:szCs w:val="22"/>
        </w:rPr>
      </w:pPr>
    </w:p>
    <w:p w14:paraId="7331C198" w14:textId="77777777" w:rsidR="008141BF" w:rsidRDefault="006A39F0">
      <w:pPr>
        <w:widowControl w:val="0"/>
        <w:rPr>
          <w:noProof/>
          <w:szCs w:val="22"/>
        </w:rPr>
      </w:pPr>
      <w:r>
        <w:rPr>
          <w:szCs w:val="22"/>
        </w:rPr>
        <w:t>Pradaxa 20 mg granule drajefiate</w:t>
      </w:r>
    </w:p>
    <w:p w14:paraId="7331C199" w14:textId="77777777" w:rsidR="008141BF" w:rsidRDefault="006A39F0">
      <w:pPr>
        <w:widowControl w:val="0"/>
        <w:rPr>
          <w:noProof/>
          <w:szCs w:val="22"/>
        </w:rPr>
      </w:pPr>
      <w:r>
        <w:rPr>
          <w:szCs w:val="22"/>
        </w:rPr>
        <w:t>Pradaxa 30 mg granule drajefiate</w:t>
      </w:r>
    </w:p>
    <w:p w14:paraId="7331C19A" w14:textId="77777777" w:rsidR="008141BF" w:rsidRDefault="006A39F0">
      <w:pPr>
        <w:widowControl w:val="0"/>
        <w:rPr>
          <w:noProof/>
          <w:szCs w:val="22"/>
        </w:rPr>
      </w:pPr>
      <w:r>
        <w:rPr>
          <w:szCs w:val="22"/>
        </w:rPr>
        <w:t>Pradaxa 40 mg granule drajefiate</w:t>
      </w:r>
    </w:p>
    <w:p w14:paraId="7331C19B" w14:textId="77777777" w:rsidR="008141BF" w:rsidRDefault="006A39F0">
      <w:pPr>
        <w:widowControl w:val="0"/>
        <w:rPr>
          <w:noProof/>
          <w:szCs w:val="22"/>
        </w:rPr>
      </w:pPr>
      <w:r>
        <w:rPr>
          <w:szCs w:val="22"/>
        </w:rPr>
        <w:t>Pradaxa 50 mg granule drajefiate</w:t>
      </w:r>
    </w:p>
    <w:p w14:paraId="7331C19C" w14:textId="77777777" w:rsidR="008141BF" w:rsidRDefault="006A39F0">
      <w:pPr>
        <w:widowControl w:val="0"/>
        <w:rPr>
          <w:noProof/>
          <w:szCs w:val="22"/>
        </w:rPr>
      </w:pPr>
      <w:r>
        <w:rPr>
          <w:szCs w:val="22"/>
        </w:rPr>
        <w:t>Pradaxa 110 mg granule drajefiate</w:t>
      </w:r>
    </w:p>
    <w:p w14:paraId="7331C19D" w14:textId="77777777" w:rsidR="008141BF" w:rsidRDefault="006A39F0">
      <w:pPr>
        <w:widowControl w:val="0"/>
        <w:rPr>
          <w:szCs w:val="22"/>
        </w:rPr>
      </w:pPr>
      <w:r>
        <w:rPr>
          <w:szCs w:val="22"/>
        </w:rPr>
        <w:t>Pradaxa 150 mg granule drajefiate</w:t>
      </w:r>
    </w:p>
    <w:p w14:paraId="7331C19E" w14:textId="77777777" w:rsidR="008141BF" w:rsidRDefault="008141BF">
      <w:pPr>
        <w:widowControl w:val="0"/>
        <w:rPr>
          <w:szCs w:val="22"/>
        </w:rPr>
      </w:pPr>
    </w:p>
    <w:p w14:paraId="7331C19F" w14:textId="77777777" w:rsidR="008141BF" w:rsidRDefault="008141BF">
      <w:pPr>
        <w:widowControl w:val="0"/>
        <w:rPr>
          <w:szCs w:val="22"/>
        </w:rPr>
      </w:pPr>
    </w:p>
    <w:p w14:paraId="7331C1A0" w14:textId="77777777" w:rsidR="008141BF" w:rsidRDefault="006A39F0">
      <w:pPr>
        <w:keepNext/>
        <w:widowControl w:val="0"/>
        <w:ind w:left="567" w:hanging="567"/>
        <w:rPr>
          <w:noProof/>
          <w:szCs w:val="22"/>
        </w:rPr>
      </w:pPr>
      <w:r>
        <w:rPr>
          <w:b/>
          <w:szCs w:val="22"/>
        </w:rPr>
        <w:t>2.</w:t>
      </w:r>
      <w:r>
        <w:rPr>
          <w:b/>
          <w:szCs w:val="22"/>
        </w:rPr>
        <w:tab/>
        <w:t>COMPOZIȚIA CALITATIVĂ ȘI CANTITATIVĂ</w:t>
      </w:r>
    </w:p>
    <w:p w14:paraId="7331C1A1" w14:textId="77777777" w:rsidR="008141BF" w:rsidRDefault="008141BF">
      <w:pPr>
        <w:keepNext/>
        <w:widowControl w:val="0"/>
        <w:rPr>
          <w:i/>
          <w:szCs w:val="22"/>
          <w:u w:val="single"/>
        </w:rPr>
      </w:pPr>
    </w:p>
    <w:p w14:paraId="7331C1A2" w14:textId="77777777" w:rsidR="008141BF" w:rsidRDefault="006A39F0">
      <w:pPr>
        <w:widowControl w:val="0"/>
        <w:rPr>
          <w:noProof/>
          <w:szCs w:val="22"/>
        </w:rPr>
      </w:pPr>
      <w:r>
        <w:rPr>
          <w:szCs w:val="22"/>
        </w:rPr>
        <w:t>Fiecare plic conține granule drajefiate cu dabigatran etexilat 20 mg (sub formă de mesilat).</w:t>
      </w:r>
    </w:p>
    <w:p w14:paraId="7331C1A3" w14:textId="77777777" w:rsidR="008141BF" w:rsidRDefault="006A39F0">
      <w:pPr>
        <w:widowControl w:val="0"/>
        <w:rPr>
          <w:noProof/>
          <w:szCs w:val="22"/>
        </w:rPr>
      </w:pPr>
      <w:r>
        <w:rPr>
          <w:szCs w:val="22"/>
        </w:rPr>
        <w:t>Fiecare plic conține granule drajefiate cu dabigatran etexilat 30 mg (sub formă de mesilat).</w:t>
      </w:r>
    </w:p>
    <w:p w14:paraId="7331C1A4" w14:textId="77777777" w:rsidR="008141BF" w:rsidRDefault="006A39F0">
      <w:pPr>
        <w:widowControl w:val="0"/>
        <w:rPr>
          <w:noProof/>
          <w:szCs w:val="22"/>
        </w:rPr>
      </w:pPr>
      <w:r>
        <w:rPr>
          <w:szCs w:val="22"/>
        </w:rPr>
        <w:t>Fiecare plic conține granule drajefiate cu dabigatran etexilat 40 mg (sub formă de mesilat).</w:t>
      </w:r>
    </w:p>
    <w:p w14:paraId="7331C1A5" w14:textId="77777777" w:rsidR="008141BF" w:rsidRDefault="006A39F0">
      <w:pPr>
        <w:widowControl w:val="0"/>
        <w:rPr>
          <w:noProof/>
          <w:szCs w:val="22"/>
        </w:rPr>
      </w:pPr>
      <w:r>
        <w:rPr>
          <w:szCs w:val="22"/>
        </w:rPr>
        <w:t>Fiecare plic conține granule drajefiate cu dabigatran etexilat 50 mg (sub formă de mesilat).</w:t>
      </w:r>
    </w:p>
    <w:p w14:paraId="7331C1A6" w14:textId="77777777" w:rsidR="008141BF" w:rsidRDefault="006A39F0">
      <w:pPr>
        <w:widowControl w:val="0"/>
        <w:rPr>
          <w:noProof/>
          <w:szCs w:val="22"/>
        </w:rPr>
      </w:pPr>
      <w:r>
        <w:rPr>
          <w:szCs w:val="22"/>
        </w:rPr>
        <w:t>Fiecare plic conține granule drajefiate cu dabigatran etexilat 110 mg (sub formă de mesilat).</w:t>
      </w:r>
    </w:p>
    <w:p w14:paraId="7331C1A7" w14:textId="77777777" w:rsidR="008141BF" w:rsidRDefault="006A39F0">
      <w:pPr>
        <w:widowControl w:val="0"/>
        <w:rPr>
          <w:noProof/>
          <w:szCs w:val="22"/>
        </w:rPr>
      </w:pPr>
      <w:r>
        <w:rPr>
          <w:szCs w:val="22"/>
        </w:rPr>
        <w:t>Fiecare plic conține granule drajefiate cu dabigatran etexilat 150 mg (sub formă de mesilat).</w:t>
      </w:r>
    </w:p>
    <w:p w14:paraId="7331C1A8" w14:textId="77777777" w:rsidR="008141BF" w:rsidRDefault="008141BF">
      <w:pPr>
        <w:widowControl w:val="0"/>
        <w:rPr>
          <w:noProof/>
          <w:szCs w:val="22"/>
        </w:rPr>
      </w:pPr>
    </w:p>
    <w:p w14:paraId="7331C1A9" w14:textId="77777777" w:rsidR="008141BF" w:rsidRDefault="006A39F0">
      <w:pPr>
        <w:widowControl w:val="0"/>
        <w:autoSpaceDE w:val="0"/>
        <w:autoSpaceDN w:val="0"/>
        <w:adjustRightInd w:val="0"/>
        <w:rPr>
          <w:noProof/>
          <w:szCs w:val="22"/>
        </w:rPr>
      </w:pPr>
      <w:r>
        <w:rPr>
          <w:szCs w:val="22"/>
        </w:rPr>
        <w:t>Pentru lista tuturor excipienților, vezi pct. 6.1.</w:t>
      </w:r>
    </w:p>
    <w:p w14:paraId="7331C1AA" w14:textId="77777777" w:rsidR="008141BF" w:rsidRDefault="008141BF">
      <w:pPr>
        <w:widowControl w:val="0"/>
        <w:rPr>
          <w:noProof/>
          <w:szCs w:val="22"/>
        </w:rPr>
      </w:pPr>
    </w:p>
    <w:p w14:paraId="7331C1AB" w14:textId="77777777" w:rsidR="008141BF" w:rsidRDefault="008141BF">
      <w:pPr>
        <w:widowControl w:val="0"/>
        <w:rPr>
          <w:noProof/>
          <w:szCs w:val="22"/>
        </w:rPr>
      </w:pPr>
    </w:p>
    <w:p w14:paraId="7331C1AC" w14:textId="77777777" w:rsidR="008141BF" w:rsidRDefault="006A39F0">
      <w:pPr>
        <w:keepNext/>
        <w:widowControl w:val="0"/>
        <w:ind w:left="567" w:hanging="567"/>
        <w:rPr>
          <w:caps/>
          <w:noProof/>
          <w:szCs w:val="22"/>
        </w:rPr>
      </w:pPr>
      <w:r>
        <w:rPr>
          <w:b/>
          <w:szCs w:val="22"/>
        </w:rPr>
        <w:t>3.</w:t>
      </w:r>
      <w:r>
        <w:rPr>
          <w:b/>
          <w:szCs w:val="22"/>
        </w:rPr>
        <w:tab/>
      </w:r>
      <w:r>
        <w:rPr>
          <w:b/>
          <w:caps/>
          <w:szCs w:val="22"/>
        </w:rPr>
        <w:t>FORMA</w:t>
      </w:r>
      <w:r>
        <w:rPr>
          <w:b/>
          <w:szCs w:val="22"/>
        </w:rPr>
        <w:t xml:space="preserve"> FARMACEUTICĂ</w:t>
      </w:r>
    </w:p>
    <w:p w14:paraId="7331C1AD" w14:textId="77777777" w:rsidR="008141BF" w:rsidRDefault="008141BF">
      <w:pPr>
        <w:keepNext/>
        <w:widowControl w:val="0"/>
        <w:rPr>
          <w:noProof/>
          <w:szCs w:val="22"/>
        </w:rPr>
      </w:pPr>
    </w:p>
    <w:p w14:paraId="7331C1AE" w14:textId="77777777" w:rsidR="008141BF" w:rsidRDefault="006A39F0">
      <w:pPr>
        <w:widowControl w:val="0"/>
        <w:autoSpaceDE w:val="0"/>
        <w:autoSpaceDN w:val="0"/>
        <w:adjustRightInd w:val="0"/>
        <w:rPr>
          <w:rFonts w:eastAsia="MS Mincho"/>
          <w:szCs w:val="22"/>
        </w:rPr>
      </w:pPr>
      <w:r>
        <w:rPr>
          <w:szCs w:val="22"/>
        </w:rPr>
        <w:t>Granule drajefiate.</w:t>
      </w:r>
    </w:p>
    <w:p w14:paraId="7331C1AF" w14:textId="77777777" w:rsidR="008141BF" w:rsidRDefault="008141BF">
      <w:pPr>
        <w:widowControl w:val="0"/>
        <w:autoSpaceDE w:val="0"/>
        <w:autoSpaceDN w:val="0"/>
        <w:adjustRightInd w:val="0"/>
        <w:rPr>
          <w:rFonts w:eastAsia="MS Mincho"/>
          <w:szCs w:val="22"/>
          <w:lang w:eastAsia="ja-JP"/>
        </w:rPr>
      </w:pPr>
    </w:p>
    <w:p w14:paraId="7331C1B0" w14:textId="77777777" w:rsidR="008141BF" w:rsidRDefault="006A39F0">
      <w:pPr>
        <w:widowControl w:val="0"/>
        <w:rPr>
          <w:bCs/>
          <w:szCs w:val="22"/>
        </w:rPr>
      </w:pPr>
      <w:r>
        <w:rPr>
          <w:szCs w:val="22"/>
        </w:rPr>
        <w:t>Granule drajefiate de culoare gălbuie.</w:t>
      </w:r>
    </w:p>
    <w:p w14:paraId="7331C1B1" w14:textId="77777777" w:rsidR="008141BF" w:rsidRDefault="008141BF">
      <w:pPr>
        <w:widowControl w:val="0"/>
        <w:jc w:val="both"/>
        <w:rPr>
          <w:rFonts w:eastAsia="MS Mincho"/>
          <w:szCs w:val="22"/>
          <w:lang w:eastAsia="ja-JP"/>
        </w:rPr>
      </w:pPr>
    </w:p>
    <w:p w14:paraId="7331C1B2" w14:textId="77777777" w:rsidR="008141BF" w:rsidRDefault="008141BF">
      <w:pPr>
        <w:widowControl w:val="0"/>
        <w:jc w:val="both"/>
        <w:rPr>
          <w:rFonts w:eastAsia="MS Mincho"/>
          <w:szCs w:val="22"/>
          <w:lang w:eastAsia="ja-JP"/>
        </w:rPr>
      </w:pPr>
    </w:p>
    <w:p w14:paraId="7331C1B3" w14:textId="77777777" w:rsidR="008141BF" w:rsidRDefault="006A39F0">
      <w:pPr>
        <w:keepNext/>
        <w:widowControl w:val="0"/>
        <w:ind w:left="567" w:hanging="567"/>
        <w:rPr>
          <w:caps/>
          <w:noProof/>
          <w:szCs w:val="22"/>
        </w:rPr>
      </w:pPr>
      <w:r>
        <w:rPr>
          <w:b/>
          <w:caps/>
          <w:szCs w:val="22"/>
        </w:rPr>
        <w:t>4.</w:t>
      </w:r>
      <w:r>
        <w:rPr>
          <w:b/>
          <w:caps/>
          <w:szCs w:val="22"/>
        </w:rPr>
        <w:tab/>
        <w:t>Date clinice</w:t>
      </w:r>
    </w:p>
    <w:p w14:paraId="7331C1B4" w14:textId="77777777" w:rsidR="008141BF" w:rsidRDefault="008141BF">
      <w:pPr>
        <w:keepNext/>
        <w:widowControl w:val="0"/>
        <w:rPr>
          <w:noProof/>
          <w:szCs w:val="22"/>
        </w:rPr>
      </w:pPr>
    </w:p>
    <w:p w14:paraId="7331C1B5" w14:textId="77777777" w:rsidR="008141BF" w:rsidRDefault="006A39F0">
      <w:pPr>
        <w:keepNext/>
        <w:widowControl w:val="0"/>
        <w:ind w:left="567" w:hanging="567"/>
        <w:rPr>
          <w:noProof/>
          <w:szCs w:val="22"/>
        </w:rPr>
      </w:pPr>
      <w:r>
        <w:rPr>
          <w:b/>
          <w:szCs w:val="22"/>
        </w:rPr>
        <w:t>4.1</w:t>
      </w:r>
      <w:r>
        <w:rPr>
          <w:b/>
          <w:szCs w:val="22"/>
        </w:rPr>
        <w:tab/>
        <w:t>Indicații terapeutice</w:t>
      </w:r>
    </w:p>
    <w:p w14:paraId="7331C1B6" w14:textId="77777777" w:rsidR="008141BF" w:rsidRDefault="008141BF">
      <w:pPr>
        <w:keepNext/>
        <w:widowControl w:val="0"/>
        <w:rPr>
          <w:bCs/>
          <w:iCs/>
          <w:szCs w:val="22"/>
        </w:rPr>
      </w:pPr>
    </w:p>
    <w:p w14:paraId="7331C1B7" w14:textId="77777777" w:rsidR="008141BF" w:rsidRDefault="006A39F0">
      <w:pPr>
        <w:widowControl w:val="0"/>
        <w:rPr>
          <w:szCs w:val="22"/>
        </w:rPr>
      </w:pPr>
      <w:r>
        <w:rPr>
          <w:szCs w:val="22"/>
        </w:rPr>
        <w:t>Tratamentul evenimentelor tromboembolice venoase (TEV) și prevenirea TEV recurente la pacienții copii și adolescenți, începând din momentul în care copilul poate înghiți alimente moi și până la 18 ani.</w:t>
      </w:r>
    </w:p>
    <w:p w14:paraId="7331C1B8" w14:textId="77777777" w:rsidR="008141BF" w:rsidRDefault="008141BF">
      <w:pPr>
        <w:widowControl w:val="0"/>
        <w:rPr>
          <w:szCs w:val="22"/>
        </w:rPr>
      </w:pPr>
    </w:p>
    <w:p w14:paraId="7331C1B9" w14:textId="77777777" w:rsidR="008141BF" w:rsidRDefault="006A39F0">
      <w:pPr>
        <w:widowControl w:val="0"/>
        <w:rPr>
          <w:szCs w:val="22"/>
        </w:rPr>
      </w:pPr>
      <w:r>
        <w:rPr>
          <w:szCs w:val="22"/>
        </w:rPr>
        <w:t>Pentru formele de dozare adecvate vârstei, vezi pct. 4.2.</w:t>
      </w:r>
    </w:p>
    <w:p w14:paraId="7331C1BA" w14:textId="77777777" w:rsidR="008141BF" w:rsidRDefault="008141BF">
      <w:pPr>
        <w:widowControl w:val="0"/>
        <w:rPr>
          <w:szCs w:val="22"/>
        </w:rPr>
      </w:pPr>
    </w:p>
    <w:p w14:paraId="7331C1BB" w14:textId="77777777" w:rsidR="008141BF" w:rsidRDefault="006A39F0">
      <w:pPr>
        <w:keepNext/>
        <w:widowControl w:val="0"/>
        <w:ind w:left="567" w:hanging="567"/>
        <w:rPr>
          <w:b/>
          <w:noProof/>
          <w:szCs w:val="22"/>
        </w:rPr>
      </w:pPr>
      <w:r>
        <w:rPr>
          <w:b/>
          <w:szCs w:val="22"/>
        </w:rPr>
        <w:t>4.2</w:t>
      </w:r>
      <w:r>
        <w:rPr>
          <w:b/>
          <w:szCs w:val="22"/>
        </w:rPr>
        <w:tab/>
        <w:t>Doze și mod de administrare</w:t>
      </w:r>
    </w:p>
    <w:p w14:paraId="7331C1BC" w14:textId="77777777" w:rsidR="008141BF" w:rsidRDefault="008141BF">
      <w:pPr>
        <w:keepNext/>
        <w:widowControl w:val="0"/>
        <w:rPr>
          <w:szCs w:val="22"/>
        </w:rPr>
      </w:pPr>
    </w:p>
    <w:p w14:paraId="7331C1BD" w14:textId="77777777" w:rsidR="008141BF" w:rsidRDefault="006A39F0">
      <w:pPr>
        <w:keepNext/>
        <w:widowControl w:val="0"/>
        <w:rPr>
          <w:noProof/>
          <w:szCs w:val="22"/>
          <w:u w:val="single"/>
        </w:rPr>
      </w:pPr>
      <w:r>
        <w:rPr>
          <w:szCs w:val="22"/>
          <w:u w:val="single"/>
        </w:rPr>
        <w:t>Doze</w:t>
      </w:r>
    </w:p>
    <w:p w14:paraId="7331C1BE" w14:textId="77777777" w:rsidR="008141BF" w:rsidRDefault="008141BF">
      <w:pPr>
        <w:keepNext/>
        <w:widowControl w:val="0"/>
        <w:rPr>
          <w:szCs w:val="22"/>
        </w:rPr>
      </w:pPr>
    </w:p>
    <w:p w14:paraId="7331C1BF" w14:textId="77777777" w:rsidR="008141BF" w:rsidRDefault="006A39F0">
      <w:pPr>
        <w:widowControl w:val="0"/>
        <w:rPr>
          <w:szCs w:val="22"/>
        </w:rPr>
      </w:pPr>
      <w:r>
        <w:rPr>
          <w:szCs w:val="22"/>
        </w:rPr>
        <w:t>Pradaxa granule drajefiate poate fi utilizat la copii cu vârsta sub 12 ani imediat ce copilul poate înghiți alimente moi. Pradaxa capsule poate fi utilizat la adulți și pacienți copii și adolescenți cu vârsta de 8 ani și peste care pot înghiți capsulele întregi.</w:t>
      </w:r>
    </w:p>
    <w:p w14:paraId="7331C1C0" w14:textId="77777777" w:rsidR="008141BF" w:rsidRDefault="008141BF">
      <w:pPr>
        <w:widowControl w:val="0"/>
        <w:rPr>
          <w:szCs w:val="22"/>
        </w:rPr>
      </w:pPr>
    </w:p>
    <w:p w14:paraId="7331C1C1" w14:textId="77777777" w:rsidR="008141BF" w:rsidRDefault="006A39F0">
      <w:pPr>
        <w:widowControl w:val="0"/>
        <w:rPr>
          <w:szCs w:val="22"/>
        </w:rPr>
      </w:pPr>
      <w:r>
        <w:rPr>
          <w:szCs w:val="22"/>
        </w:rPr>
        <w:t>Atunci când treceți de la o formă de prezentare la alta, este posibil să fie necesară modificarea dozei prescrise. Trebuie să se prescrie doza înscrisă în tabelul de dozare corespunzător formei de prezentare, în funcție de greutatea și vârsta copilului.</w:t>
      </w:r>
    </w:p>
    <w:p w14:paraId="7331C1C2" w14:textId="77777777" w:rsidR="008141BF" w:rsidRDefault="008141BF">
      <w:pPr>
        <w:widowControl w:val="0"/>
        <w:rPr>
          <w:szCs w:val="22"/>
        </w:rPr>
      </w:pPr>
    </w:p>
    <w:p w14:paraId="7331C1C3" w14:textId="77777777" w:rsidR="008141BF" w:rsidRDefault="006A39F0">
      <w:pPr>
        <w:widowControl w:val="0"/>
        <w:rPr>
          <w:bCs/>
          <w:szCs w:val="22"/>
        </w:rPr>
      </w:pPr>
      <w:r>
        <w:rPr>
          <w:szCs w:val="22"/>
        </w:rPr>
        <w:t>În cazul tratamentului TEV la pacienții copii și adolescenți, tratamentul trebuie început după tratamentul cu un anticoagulant administrat parenteral timp de cel puțin 5 zile. Pentru prevenirea TEV recurente, tratamentul trebuie început după tratamentul anterior.</w:t>
      </w:r>
    </w:p>
    <w:p w14:paraId="7331C1C4" w14:textId="77777777" w:rsidR="008141BF" w:rsidRDefault="008141BF">
      <w:pPr>
        <w:widowControl w:val="0"/>
        <w:rPr>
          <w:bCs/>
          <w:szCs w:val="22"/>
        </w:rPr>
      </w:pPr>
    </w:p>
    <w:p w14:paraId="7331C1C5" w14:textId="77777777" w:rsidR="008141BF" w:rsidRDefault="006A39F0">
      <w:pPr>
        <w:widowControl w:val="0"/>
        <w:rPr>
          <w:bCs/>
          <w:szCs w:val="22"/>
        </w:rPr>
      </w:pPr>
      <w:r>
        <w:rPr>
          <w:b/>
          <w:bCs/>
          <w:szCs w:val="22"/>
        </w:rPr>
        <w:t>Dabigatran etexilat granule drajefiate trebuie luat de două ori pe zi,</w:t>
      </w:r>
      <w:r>
        <w:rPr>
          <w:szCs w:val="22"/>
        </w:rPr>
        <w:t xml:space="preserve"> o doză dimineața și o doză seara, la aproximativ aceeași oră în fiecare zi. Intervalul dintre doze trebuie să fie, pe cât posibil, 12 ore.</w:t>
      </w:r>
    </w:p>
    <w:p w14:paraId="7331C1C6" w14:textId="77777777" w:rsidR="008141BF" w:rsidRDefault="008141BF">
      <w:pPr>
        <w:widowControl w:val="0"/>
        <w:rPr>
          <w:szCs w:val="22"/>
        </w:rPr>
      </w:pPr>
    </w:p>
    <w:p w14:paraId="7331C1C7" w14:textId="77777777" w:rsidR="008141BF" w:rsidRDefault="006A39F0">
      <w:pPr>
        <w:widowControl w:val="0"/>
        <w:autoSpaceDE w:val="0"/>
        <w:autoSpaceDN w:val="0"/>
        <w:adjustRightInd w:val="0"/>
        <w:rPr>
          <w:szCs w:val="22"/>
        </w:rPr>
      </w:pPr>
      <w:r>
        <w:rPr>
          <w:szCs w:val="22"/>
        </w:rPr>
        <w:t>Doza recomandată de dabigatran etexilat granule drajefiate se bazează pe greutatea și vârsta pacientului, așa cum se arată în tabelele 1 și 2. Doza trebuie ajustată conform greutății și vârstei pe măsură ce tratamentul avansează.</w:t>
      </w:r>
    </w:p>
    <w:p w14:paraId="7331C1C8" w14:textId="77777777" w:rsidR="008141BF" w:rsidRDefault="008141BF">
      <w:pPr>
        <w:widowControl w:val="0"/>
        <w:autoSpaceDE w:val="0"/>
        <w:autoSpaceDN w:val="0"/>
        <w:adjustRightInd w:val="0"/>
        <w:rPr>
          <w:szCs w:val="22"/>
        </w:rPr>
      </w:pPr>
    </w:p>
    <w:p w14:paraId="7331C1C9" w14:textId="77777777" w:rsidR="008141BF" w:rsidRDefault="006A39F0">
      <w:pPr>
        <w:widowControl w:val="0"/>
        <w:autoSpaceDE w:val="0"/>
        <w:autoSpaceDN w:val="0"/>
        <w:adjustRightInd w:val="0"/>
        <w:rPr>
          <w:bCs/>
          <w:szCs w:val="22"/>
        </w:rPr>
      </w:pPr>
      <w:r>
        <w:rPr>
          <w:szCs w:val="22"/>
        </w:rPr>
        <w:t>Pentru combinațiile de greutate și vârstă care nu sunt prezentate în tabelurile de administrare nu pot fi furnizate recomandări de administrare a dozelor.</w:t>
      </w:r>
    </w:p>
    <w:p w14:paraId="7331C1CA" w14:textId="77777777" w:rsidR="008141BF" w:rsidRDefault="008141BF">
      <w:pPr>
        <w:widowControl w:val="0"/>
        <w:autoSpaceDE w:val="0"/>
        <w:autoSpaceDN w:val="0"/>
        <w:adjustRightInd w:val="0"/>
        <w:rPr>
          <w:bCs/>
          <w:szCs w:val="22"/>
        </w:rPr>
      </w:pPr>
    </w:p>
    <w:p w14:paraId="7331C1CB" w14:textId="77777777" w:rsidR="008141BF" w:rsidRDefault="006A39F0">
      <w:pPr>
        <w:keepNext/>
        <w:widowControl w:val="0"/>
        <w:ind w:left="1134" w:hanging="1134"/>
        <w:rPr>
          <w:szCs w:val="22"/>
          <w:lang w:eastAsia="zh-CN" w:bidi="th-TH"/>
        </w:rPr>
      </w:pPr>
      <w:r>
        <w:rPr>
          <w:b/>
          <w:szCs w:val="22"/>
        </w:rPr>
        <w:t>Tabelul 1:</w:t>
      </w:r>
      <w:r>
        <w:rPr>
          <w:b/>
          <w:szCs w:val="22"/>
        </w:rPr>
        <w:tab/>
        <w:t>Doze unice și totale zilnice de dabigatran etexilat, în miligrame (mg), pentru pacienții cu vârsta sub 12 luni. Dozele depind de greutatea în kilograme (kg) și vârsta în luni a pacientului</w:t>
      </w:r>
    </w:p>
    <w:p w14:paraId="7331C1CC" w14:textId="77777777" w:rsidR="008141BF" w:rsidRDefault="008141BF">
      <w:pPr>
        <w:keepNext/>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3"/>
        <w:gridCol w:w="2265"/>
        <w:gridCol w:w="2265"/>
      </w:tblGrid>
      <w:tr w:rsidR="008141BF" w14:paraId="7331C1D0" w14:textId="77777777">
        <w:tc>
          <w:tcPr>
            <w:tcW w:w="2500" w:type="pct"/>
            <w:gridSpan w:val="2"/>
          </w:tcPr>
          <w:p w14:paraId="7331C1CD" w14:textId="77777777" w:rsidR="008141BF" w:rsidRDefault="006A39F0">
            <w:pPr>
              <w:widowControl w:val="0"/>
              <w:jc w:val="center"/>
              <w:rPr>
                <w:b/>
                <w:bCs/>
                <w:szCs w:val="22"/>
              </w:rPr>
            </w:pPr>
            <w:r>
              <w:rPr>
                <w:b/>
                <w:bCs/>
                <w:szCs w:val="22"/>
              </w:rPr>
              <w:t>Combinații de greutate/vârstă</w:t>
            </w:r>
          </w:p>
        </w:tc>
        <w:tc>
          <w:tcPr>
            <w:tcW w:w="1250" w:type="pct"/>
            <w:vMerge w:val="restart"/>
          </w:tcPr>
          <w:p w14:paraId="7331C1CE" w14:textId="77777777" w:rsidR="008141BF" w:rsidRDefault="006A39F0">
            <w:pPr>
              <w:widowControl w:val="0"/>
              <w:jc w:val="center"/>
              <w:rPr>
                <w:b/>
                <w:bCs/>
                <w:szCs w:val="22"/>
              </w:rPr>
            </w:pPr>
            <w:r>
              <w:rPr>
                <w:b/>
                <w:bCs/>
                <w:szCs w:val="22"/>
              </w:rPr>
              <w:t>Doza unică în mg</w:t>
            </w:r>
          </w:p>
        </w:tc>
        <w:tc>
          <w:tcPr>
            <w:tcW w:w="1250" w:type="pct"/>
            <w:vMerge w:val="restart"/>
          </w:tcPr>
          <w:p w14:paraId="7331C1CF" w14:textId="77777777" w:rsidR="008141BF" w:rsidRDefault="006A39F0">
            <w:pPr>
              <w:widowControl w:val="0"/>
              <w:jc w:val="center"/>
              <w:rPr>
                <w:b/>
                <w:bCs/>
                <w:szCs w:val="22"/>
              </w:rPr>
            </w:pPr>
            <w:r>
              <w:rPr>
                <w:b/>
                <w:bCs/>
                <w:szCs w:val="22"/>
              </w:rPr>
              <w:t>Doza totală zilnică în mg</w:t>
            </w:r>
          </w:p>
        </w:tc>
      </w:tr>
      <w:tr w:rsidR="008141BF" w14:paraId="7331C1D5" w14:textId="77777777">
        <w:tc>
          <w:tcPr>
            <w:tcW w:w="1251" w:type="pct"/>
          </w:tcPr>
          <w:p w14:paraId="7331C1D1" w14:textId="77777777" w:rsidR="008141BF" w:rsidRDefault="006A39F0">
            <w:pPr>
              <w:widowControl w:val="0"/>
              <w:rPr>
                <w:b/>
                <w:bCs/>
                <w:szCs w:val="22"/>
              </w:rPr>
            </w:pPr>
            <w:r>
              <w:rPr>
                <w:b/>
                <w:bCs/>
                <w:szCs w:val="22"/>
              </w:rPr>
              <w:t>Greutatea în kg</w:t>
            </w:r>
          </w:p>
        </w:tc>
        <w:tc>
          <w:tcPr>
            <w:tcW w:w="1249" w:type="pct"/>
          </w:tcPr>
          <w:p w14:paraId="7331C1D2" w14:textId="77777777" w:rsidR="008141BF" w:rsidRDefault="006A39F0">
            <w:pPr>
              <w:widowControl w:val="0"/>
              <w:rPr>
                <w:b/>
                <w:bCs/>
                <w:szCs w:val="22"/>
              </w:rPr>
            </w:pPr>
            <w:r>
              <w:rPr>
                <w:b/>
                <w:bCs/>
                <w:szCs w:val="22"/>
              </w:rPr>
              <w:t>Vârsta în LUNI</w:t>
            </w:r>
          </w:p>
        </w:tc>
        <w:tc>
          <w:tcPr>
            <w:tcW w:w="1250" w:type="pct"/>
            <w:vMerge/>
          </w:tcPr>
          <w:p w14:paraId="7331C1D3" w14:textId="77777777" w:rsidR="008141BF" w:rsidRDefault="008141BF">
            <w:pPr>
              <w:widowControl w:val="0"/>
              <w:jc w:val="center"/>
              <w:rPr>
                <w:bCs/>
                <w:szCs w:val="22"/>
              </w:rPr>
            </w:pPr>
          </w:p>
        </w:tc>
        <w:tc>
          <w:tcPr>
            <w:tcW w:w="1250" w:type="pct"/>
            <w:vMerge/>
          </w:tcPr>
          <w:p w14:paraId="7331C1D4" w14:textId="77777777" w:rsidR="008141BF" w:rsidRDefault="008141BF">
            <w:pPr>
              <w:widowControl w:val="0"/>
              <w:jc w:val="center"/>
              <w:rPr>
                <w:bCs/>
                <w:szCs w:val="22"/>
              </w:rPr>
            </w:pPr>
          </w:p>
        </w:tc>
      </w:tr>
      <w:tr w:rsidR="008141BF" w14:paraId="7331C1DA" w14:textId="77777777">
        <w:tc>
          <w:tcPr>
            <w:tcW w:w="1251" w:type="pct"/>
          </w:tcPr>
          <w:p w14:paraId="7331C1D6" w14:textId="77777777" w:rsidR="008141BF" w:rsidRDefault="006A39F0">
            <w:pPr>
              <w:widowControl w:val="0"/>
              <w:rPr>
                <w:bCs/>
                <w:szCs w:val="22"/>
              </w:rPr>
            </w:pPr>
            <w:r>
              <w:rPr>
                <w:rFonts w:eastAsia="SimSun"/>
                <w:bCs/>
                <w:szCs w:val="22"/>
              </w:rPr>
              <w:t>între 2,5 și &lt; 3</w:t>
            </w:r>
          </w:p>
        </w:tc>
        <w:tc>
          <w:tcPr>
            <w:tcW w:w="1249" w:type="pct"/>
          </w:tcPr>
          <w:p w14:paraId="7331C1D7" w14:textId="77777777" w:rsidR="008141BF" w:rsidRDefault="006A39F0">
            <w:pPr>
              <w:widowControl w:val="0"/>
              <w:rPr>
                <w:bCs/>
                <w:szCs w:val="22"/>
              </w:rPr>
            </w:pPr>
            <w:r>
              <w:rPr>
                <w:rFonts w:eastAsia="SimSun"/>
                <w:bCs/>
                <w:szCs w:val="22"/>
              </w:rPr>
              <w:t>între 4 și &lt; 5</w:t>
            </w:r>
          </w:p>
        </w:tc>
        <w:tc>
          <w:tcPr>
            <w:tcW w:w="1250" w:type="pct"/>
          </w:tcPr>
          <w:p w14:paraId="7331C1D8" w14:textId="77777777" w:rsidR="008141BF" w:rsidRDefault="006A39F0">
            <w:pPr>
              <w:widowControl w:val="0"/>
              <w:jc w:val="center"/>
              <w:rPr>
                <w:bCs/>
                <w:szCs w:val="22"/>
              </w:rPr>
            </w:pPr>
            <w:r>
              <w:rPr>
                <w:bCs/>
                <w:szCs w:val="22"/>
              </w:rPr>
              <w:t>20</w:t>
            </w:r>
          </w:p>
        </w:tc>
        <w:tc>
          <w:tcPr>
            <w:tcW w:w="1250" w:type="pct"/>
            <w:vAlign w:val="bottom"/>
          </w:tcPr>
          <w:p w14:paraId="7331C1D9" w14:textId="77777777" w:rsidR="008141BF" w:rsidRDefault="006A39F0">
            <w:pPr>
              <w:widowControl w:val="0"/>
              <w:jc w:val="center"/>
              <w:rPr>
                <w:bCs/>
                <w:szCs w:val="22"/>
              </w:rPr>
            </w:pPr>
            <w:r>
              <w:rPr>
                <w:bCs/>
                <w:szCs w:val="22"/>
              </w:rPr>
              <w:t>40</w:t>
            </w:r>
          </w:p>
        </w:tc>
      </w:tr>
      <w:tr w:rsidR="008141BF" w14:paraId="7331C1DF" w14:textId="77777777">
        <w:tc>
          <w:tcPr>
            <w:tcW w:w="1251" w:type="pct"/>
          </w:tcPr>
          <w:p w14:paraId="7331C1DB" w14:textId="77777777" w:rsidR="008141BF" w:rsidRDefault="006A39F0">
            <w:pPr>
              <w:widowControl w:val="0"/>
              <w:rPr>
                <w:bCs/>
                <w:szCs w:val="22"/>
              </w:rPr>
            </w:pPr>
            <w:r>
              <w:rPr>
                <w:rFonts w:eastAsia="SimSun"/>
                <w:bCs/>
                <w:szCs w:val="22"/>
              </w:rPr>
              <w:t>între 3 și &lt; 4</w:t>
            </w:r>
          </w:p>
        </w:tc>
        <w:tc>
          <w:tcPr>
            <w:tcW w:w="1249" w:type="pct"/>
          </w:tcPr>
          <w:p w14:paraId="7331C1DC" w14:textId="77777777" w:rsidR="008141BF" w:rsidRDefault="006A39F0">
            <w:pPr>
              <w:widowControl w:val="0"/>
              <w:rPr>
                <w:bCs/>
                <w:szCs w:val="22"/>
              </w:rPr>
            </w:pPr>
            <w:r>
              <w:rPr>
                <w:rFonts w:eastAsia="SimSun"/>
                <w:bCs/>
                <w:szCs w:val="22"/>
              </w:rPr>
              <w:t>între 3 și &lt; 6</w:t>
            </w:r>
          </w:p>
        </w:tc>
        <w:tc>
          <w:tcPr>
            <w:tcW w:w="1250" w:type="pct"/>
          </w:tcPr>
          <w:p w14:paraId="7331C1DD" w14:textId="77777777" w:rsidR="008141BF" w:rsidRDefault="006A39F0">
            <w:pPr>
              <w:widowControl w:val="0"/>
              <w:jc w:val="center"/>
              <w:rPr>
                <w:bCs/>
                <w:szCs w:val="22"/>
              </w:rPr>
            </w:pPr>
            <w:r>
              <w:rPr>
                <w:bCs/>
                <w:szCs w:val="22"/>
              </w:rPr>
              <w:t>20</w:t>
            </w:r>
          </w:p>
        </w:tc>
        <w:tc>
          <w:tcPr>
            <w:tcW w:w="1250" w:type="pct"/>
            <w:vAlign w:val="bottom"/>
          </w:tcPr>
          <w:p w14:paraId="7331C1DE" w14:textId="77777777" w:rsidR="008141BF" w:rsidRDefault="006A39F0">
            <w:pPr>
              <w:widowControl w:val="0"/>
              <w:jc w:val="center"/>
              <w:rPr>
                <w:bCs/>
                <w:szCs w:val="22"/>
              </w:rPr>
            </w:pPr>
            <w:r>
              <w:rPr>
                <w:bCs/>
                <w:szCs w:val="22"/>
              </w:rPr>
              <w:t>40</w:t>
            </w:r>
          </w:p>
        </w:tc>
      </w:tr>
      <w:tr w:rsidR="008141BF" w14:paraId="7331C1E4" w14:textId="77777777">
        <w:tc>
          <w:tcPr>
            <w:tcW w:w="1251" w:type="pct"/>
            <w:vMerge w:val="restart"/>
          </w:tcPr>
          <w:p w14:paraId="7331C1E0" w14:textId="77777777" w:rsidR="008141BF" w:rsidRDefault="006A39F0">
            <w:pPr>
              <w:widowControl w:val="0"/>
              <w:rPr>
                <w:bCs/>
                <w:szCs w:val="22"/>
              </w:rPr>
            </w:pPr>
            <w:r>
              <w:rPr>
                <w:rFonts w:eastAsia="SimSun"/>
                <w:bCs/>
                <w:szCs w:val="22"/>
              </w:rPr>
              <w:t>între 4 și &lt; 5</w:t>
            </w:r>
          </w:p>
        </w:tc>
        <w:tc>
          <w:tcPr>
            <w:tcW w:w="1249" w:type="pct"/>
          </w:tcPr>
          <w:p w14:paraId="7331C1E1" w14:textId="77777777" w:rsidR="008141BF" w:rsidRDefault="006A39F0">
            <w:pPr>
              <w:widowControl w:val="0"/>
              <w:rPr>
                <w:bCs/>
                <w:szCs w:val="22"/>
              </w:rPr>
            </w:pPr>
            <w:r>
              <w:rPr>
                <w:rFonts w:eastAsia="SimSun"/>
                <w:bCs/>
                <w:szCs w:val="22"/>
              </w:rPr>
              <w:t>între 1 și &lt; 3</w:t>
            </w:r>
          </w:p>
        </w:tc>
        <w:tc>
          <w:tcPr>
            <w:tcW w:w="1250" w:type="pct"/>
          </w:tcPr>
          <w:p w14:paraId="7331C1E2" w14:textId="77777777" w:rsidR="008141BF" w:rsidRDefault="006A39F0">
            <w:pPr>
              <w:widowControl w:val="0"/>
              <w:jc w:val="center"/>
              <w:rPr>
                <w:bCs/>
                <w:szCs w:val="22"/>
              </w:rPr>
            </w:pPr>
            <w:r>
              <w:rPr>
                <w:bCs/>
                <w:szCs w:val="22"/>
              </w:rPr>
              <w:t>20</w:t>
            </w:r>
          </w:p>
        </w:tc>
        <w:tc>
          <w:tcPr>
            <w:tcW w:w="1250" w:type="pct"/>
            <w:vAlign w:val="bottom"/>
          </w:tcPr>
          <w:p w14:paraId="7331C1E3" w14:textId="77777777" w:rsidR="008141BF" w:rsidRDefault="006A39F0">
            <w:pPr>
              <w:widowControl w:val="0"/>
              <w:jc w:val="center"/>
              <w:rPr>
                <w:bCs/>
                <w:szCs w:val="22"/>
              </w:rPr>
            </w:pPr>
            <w:r>
              <w:rPr>
                <w:bCs/>
                <w:szCs w:val="22"/>
              </w:rPr>
              <w:t>40</w:t>
            </w:r>
          </w:p>
        </w:tc>
      </w:tr>
      <w:tr w:rsidR="008141BF" w14:paraId="7331C1E9" w14:textId="77777777">
        <w:tc>
          <w:tcPr>
            <w:tcW w:w="1251" w:type="pct"/>
            <w:vMerge/>
          </w:tcPr>
          <w:p w14:paraId="7331C1E5" w14:textId="77777777" w:rsidR="008141BF" w:rsidRDefault="008141BF">
            <w:pPr>
              <w:widowControl w:val="0"/>
              <w:rPr>
                <w:bCs/>
                <w:szCs w:val="22"/>
              </w:rPr>
            </w:pPr>
          </w:p>
        </w:tc>
        <w:tc>
          <w:tcPr>
            <w:tcW w:w="1249" w:type="pct"/>
          </w:tcPr>
          <w:p w14:paraId="7331C1E6" w14:textId="77777777" w:rsidR="008141BF" w:rsidRDefault="006A39F0">
            <w:pPr>
              <w:widowControl w:val="0"/>
              <w:rPr>
                <w:bCs/>
                <w:szCs w:val="22"/>
              </w:rPr>
            </w:pPr>
            <w:r>
              <w:rPr>
                <w:rFonts w:eastAsia="SimSun"/>
                <w:bCs/>
                <w:szCs w:val="22"/>
              </w:rPr>
              <w:t>între 3 și &lt; 8</w:t>
            </w:r>
          </w:p>
        </w:tc>
        <w:tc>
          <w:tcPr>
            <w:tcW w:w="1250" w:type="pct"/>
          </w:tcPr>
          <w:p w14:paraId="7331C1E7" w14:textId="77777777" w:rsidR="008141BF" w:rsidRDefault="006A39F0">
            <w:pPr>
              <w:widowControl w:val="0"/>
              <w:jc w:val="center"/>
              <w:rPr>
                <w:bCs/>
                <w:szCs w:val="22"/>
              </w:rPr>
            </w:pPr>
            <w:r>
              <w:rPr>
                <w:bCs/>
                <w:szCs w:val="22"/>
              </w:rPr>
              <w:t>30</w:t>
            </w:r>
          </w:p>
        </w:tc>
        <w:tc>
          <w:tcPr>
            <w:tcW w:w="1250" w:type="pct"/>
            <w:vAlign w:val="bottom"/>
          </w:tcPr>
          <w:p w14:paraId="7331C1E8" w14:textId="77777777" w:rsidR="008141BF" w:rsidRDefault="006A39F0">
            <w:pPr>
              <w:widowControl w:val="0"/>
              <w:jc w:val="center"/>
              <w:rPr>
                <w:bCs/>
                <w:szCs w:val="22"/>
              </w:rPr>
            </w:pPr>
            <w:r>
              <w:rPr>
                <w:bCs/>
                <w:szCs w:val="22"/>
              </w:rPr>
              <w:t>60</w:t>
            </w:r>
          </w:p>
        </w:tc>
      </w:tr>
      <w:tr w:rsidR="008141BF" w14:paraId="7331C1EE" w14:textId="77777777">
        <w:tc>
          <w:tcPr>
            <w:tcW w:w="1251" w:type="pct"/>
            <w:vMerge/>
          </w:tcPr>
          <w:p w14:paraId="7331C1EA" w14:textId="77777777" w:rsidR="008141BF" w:rsidRDefault="008141BF">
            <w:pPr>
              <w:widowControl w:val="0"/>
              <w:rPr>
                <w:bCs/>
                <w:szCs w:val="22"/>
              </w:rPr>
            </w:pPr>
          </w:p>
        </w:tc>
        <w:tc>
          <w:tcPr>
            <w:tcW w:w="1249" w:type="pct"/>
          </w:tcPr>
          <w:p w14:paraId="7331C1EB" w14:textId="77777777" w:rsidR="008141BF" w:rsidRDefault="006A39F0">
            <w:pPr>
              <w:widowControl w:val="0"/>
              <w:rPr>
                <w:bCs/>
                <w:szCs w:val="22"/>
              </w:rPr>
            </w:pPr>
            <w:r>
              <w:rPr>
                <w:rFonts w:eastAsia="SimSun"/>
                <w:bCs/>
                <w:szCs w:val="22"/>
              </w:rPr>
              <w:t>între 8 și &lt; 10</w:t>
            </w:r>
          </w:p>
        </w:tc>
        <w:tc>
          <w:tcPr>
            <w:tcW w:w="1250" w:type="pct"/>
          </w:tcPr>
          <w:p w14:paraId="7331C1EC" w14:textId="77777777" w:rsidR="008141BF" w:rsidRDefault="006A39F0">
            <w:pPr>
              <w:widowControl w:val="0"/>
              <w:jc w:val="center"/>
              <w:rPr>
                <w:bCs/>
                <w:szCs w:val="22"/>
              </w:rPr>
            </w:pPr>
            <w:r>
              <w:rPr>
                <w:bCs/>
                <w:szCs w:val="22"/>
              </w:rPr>
              <w:t>40</w:t>
            </w:r>
          </w:p>
        </w:tc>
        <w:tc>
          <w:tcPr>
            <w:tcW w:w="1250" w:type="pct"/>
            <w:vAlign w:val="bottom"/>
          </w:tcPr>
          <w:p w14:paraId="7331C1ED" w14:textId="77777777" w:rsidR="008141BF" w:rsidRDefault="006A39F0">
            <w:pPr>
              <w:widowControl w:val="0"/>
              <w:jc w:val="center"/>
              <w:rPr>
                <w:bCs/>
                <w:szCs w:val="22"/>
              </w:rPr>
            </w:pPr>
            <w:r>
              <w:rPr>
                <w:bCs/>
                <w:szCs w:val="22"/>
              </w:rPr>
              <w:t>80</w:t>
            </w:r>
          </w:p>
        </w:tc>
      </w:tr>
      <w:tr w:rsidR="008141BF" w14:paraId="7331C1F3" w14:textId="77777777">
        <w:tc>
          <w:tcPr>
            <w:tcW w:w="1251" w:type="pct"/>
            <w:vMerge w:val="restart"/>
          </w:tcPr>
          <w:p w14:paraId="7331C1EF" w14:textId="77777777" w:rsidR="008141BF" w:rsidRDefault="006A39F0">
            <w:pPr>
              <w:widowControl w:val="0"/>
              <w:rPr>
                <w:bCs/>
                <w:szCs w:val="22"/>
              </w:rPr>
            </w:pPr>
            <w:r>
              <w:rPr>
                <w:rFonts w:eastAsia="SimSun"/>
                <w:bCs/>
                <w:szCs w:val="22"/>
              </w:rPr>
              <w:t>între 5 și &lt; 7</w:t>
            </w:r>
          </w:p>
        </w:tc>
        <w:tc>
          <w:tcPr>
            <w:tcW w:w="1249" w:type="pct"/>
          </w:tcPr>
          <w:p w14:paraId="7331C1F0" w14:textId="77777777" w:rsidR="008141BF" w:rsidRDefault="006A39F0">
            <w:pPr>
              <w:widowControl w:val="0"/>
              <w:rPr>
                <w:bCs/>
                <w:szCs w:val="22"/>
              </w:rPr>
            </w:pPr>
            <w:r>
              <w:rPr>
                <w:rFonts w:eastAsia="SimSun"/>
                <w:bCs/>
                <w:szCs w:val="22"/>
              </w:rPr>
              <w:t>între 0 și &lt; 1</w:t>
            </w:r>
          </w:p>
        </w:tc>
        <w:tc>
          <w:tcPr>
            <w:tcW w:w="1250" w:type="pct"/>
          </w:tcPr>
          <w:p w14:paraId="7331C1F1" w14:textId="77777777" w:rsidR="008141BF" w:rsidRDefault="006A39F0">
            <w:pPr>
              <w:widowControl w:val="0"/>
              <w:jc w:val="center"/>
              <w:rPr>
                <w:bCs/>
                <w:szCs w:val="22"/>
              </w:rPr>
            </w:pPr>
            <w:r>
              <w:rPr>
                <w:bCs/>
                <w:szCs w:val="22"/>
              </w:rPr>
              <w:t>20</w:t>
            </w:r>
          </w:p>
        </w:tc>
        <w:tc>
          <w:tcPr>
            <w:tcW w:w="1250" w:type="pct"/>
            <w:vAlign w:val="bottom"/>
          </w:tcPr>
          <w:p w14:paraId="7331C1F2" w14:textId="77777777" w:rsidR="008141BF" w:rsidRDefault="006A39F0">
            <w:pPr>
              <w:widowControl w:val="0"/>
              <w:jc w:val="center"/>
              <w:rPr>
                <w:bCs/>
                <w:szCs w:val="22"/>
              </w:rPr>
            </w:pPr>
            <w:r>
              <w:rPr>
                <w:bCs/>
                <w:szCs w:val="22"/>
              </w:rPr>
              <w:t>40</w:t>
            </w:r>
          </w:p>
        </w:tc>
      </w:tr>
      <w:tr w:rsidR="008141BF" w14:paraId="7331C1F8" w14:textId="77777777">
        <w:tc>
          <w:tcPr>
            <w:tcW w:w="1251" w:type="pct"/>
            <w:vMerge/>
          </w:tcPr>
          <w:p w14:paraId="7331C1F4" w14:textId="77777777" w:rsidR="008141BF" w:rsidRDefault="008141BF">
            <w:pPr>
              <w:widowControl w:val="0"/>
              <w:rPr>
                <w:bCs/>
                <w:szCs w:val="22"/>
              </w:rPr>
            </w:pPr>
          </w:p>
        </w:tc>
        <w:tc>
          <w:tcPr>
            <w:tcW w:w="1249" w:type="pct"/>
          </w:tcPr>
          <w:p w14:paraId="7331C1F5" w14:textId="77777777" w:rsidR="008141BF" w:rsidRDefault="006A39F0">
            <w:pPr>
              <w:widowControl w:val="0"/>
              <w:rPr>
                <w:bCs/>
                <w:szCs w:val="22"/>
              </w:rPr>
            </w:pPr>
            <w:r>
              <w:rPr>
                <w:rFonts w:eastAsia="SimSun"/>
                <w:bCs/>
                <w:szCs w:val="22"/>
              </w:rPr>
              <w:t>între 1 și &lt; 5</w:t>
            </w:r>
          </w:p>
        </w:tc>
        <w:tc>
          <w:tcPr>
            <w:tcW w:w="1250" w:type="pct"/>
          </w:tcPr>
          <w:p w14:paraId="7331C1F6" w14:textId="77777777" w:rsidR="008141BF" w:rsidRDefault="006A39F0">
            <w:pPr>
              <w:widowControl w:val="0"/>
              <w:jc w:val="center"/>
              <w:rPr>
                <w:bCs/>
                <w:szCs w:val="22"/>
              </w:rPr>
            </w:pPr>
            <w:r>
              <w:rPr>
                <w:bCs/>
                <w:szCs w:val="22"/>
              </w:rPr>
              <w:t>30</w:t>
            </w:r>
          </w:p>
        </w:tc>
        <w:tc>
          <w:tcPr>
            <w:tcW w:w="1250" w:type="pct"/>
            <w:vAlign w:val="bottom"/>
          </w:tcPr>
          <w:p w14:paraId="7331C1F7" w14:textId="77777777" w:rsidR="008141BF" w:rsidRDefault="006A39F0">
            <w:pPr>
              <w:widowControl w:val="0"/>
              <w:jc w:val="center"/>
              <w:rPr>
                <w:bCs/>
                <w:szCs w:val="22"/>
              </w:rPr>
            </w:pPr>
            <w:r>
              <w:rPr>
                <w:bCs/>
                <w:szCs w:val="22"/>
              </w:rPr>
              <w:t>60</w:t>
            </w:r>
          </w:p>
        </w:tc>
      </w:tr>
      <w:tr w:rsidR="008141BF" w14:paraId="7331C1FD" w14:textId="77777777">
        <w:tc>
          <w:tcPr>
            <w:tcW w:w="1251" w:type="pct"/>
            <w:vMerge/>
          </w:tcPr>
          <w:p w14:paraId="7331C1F9" w14:textId="77777777" w:rsidR="008141BF" w:rsidRDefault="008141BF">
            <w:pPr>
              <w:widowControl w:val="0"/>
              <w:rPr>
                <w:bCs/>
                <w:szCs w:val="22"/>
              </w:rPr>
            </w:pPr>
          </w:p>
        </w:tc>
        <w:tc>
          <w:tcPr>
            <w:tcW w:w="1249" w:type="pct"/>
          </w:tcPr>
          <w:p w14:paraId="7331C1FA" w14:textId="77777777" w:rsidR="008141BF" w:rsidRDefault="006A39F0">
            <w:pPr>
              <w:widowControl w:val="0"/>
              <w:rPr>
                <w:bCs/>
                <w:szCs w:val="22"/>
              </w:rPr>
            </w:pPr>
            <w:r>
              <w:rPr>
                <w:rFonts w:eastAsia="SimSun"/>
                <w:bCs/>
                <w:szCs w:val="22"/>
              </w:rPr>
              <w:t>între 5 și &lt; 8</w:t>
            </w:r>
          </w:p>
        </w:tc>
        <w:tc>
          <w:tcPr>
            <w:tcW w:w="1250" w:type="pct"/>
          </w:tcPr>
          <w:p w14:paraId="7331C1FB" w14:textId="77777777" w:rsidR="008141BF" w:rsidRDefault="006A39F0">
            <w:pPr>
              <w:widowControl w:val="0"/>
              <w:jc w:val="center"/>
              <w:rPr>
                <w:bCs/>
                <w:szCs w:val="22"/>
              </w:rPr>
            </w:pPr>
            <w:r>
              <w:rPr>
                <w:bCs/>
                <w:szCs w:val="22"/>
              </w:rPr>
              <w:t>40</w:t>
            </w:r>
          </w:p>
        </w:tc>
        <w:tc>
          <w:tcPr>
            <w:tcW w:w="1250" w:type="pct"/>
            <w:vAlign w:val="bottom"/>
          </w:tcPr>
          <w:p w14:paraId="7331C1FC" w14:textId="77777777" w:rsidR="008141BF" w:rsidRDefault="006A39F0">
            <w:pPr>
              <w:widowControl w:val="0"/>
              <w:jc w:val="center"/>
              <w:rPr>
                <w:bCs/>
                <w:szCs w:val="22"/>
              </w:rPr>
            </w:pPr>
            <w:r>
              <w:rPr>
                <w:bCs/>
                <w:szCs w:val="22"/>
              </w:rPr>
              <w:t>80</w:t>
            </w:r>
          </w:p>
        </w:tc>
      </w:tr>
      <w:tr w:rsidR="008141BF" w14:paraId="7331C202" w14:textId="77777777">
        <w:tc>
          <w:tcPr>
            <w:tcW w:w="1251" w:type="pct"/>
            <w:vMerge/>
          </w:tcPr>
          <w:p w14:paraId="7331C1FE" w14:textId="77777777" w:rsidR="008141BF" w:rsidRDefault="008141BF">
            <w:pPr>
              <w:widowControl w:val="0"/>
              <w:rPr>
                <w:bCs/>
                <w:szCs w:val="22"/>
              </w:rPr>
            </w:pPr>
          </w:p>
        </w:tc>
        <w:tc>
          <w:tcPr>
            <w:tcW w:w="1249" w:type="pct"/>
          </w:tcPr>
          <w:p w14:paraId="7331C1FF" w14:textId="77777777" w:rsidR="008141BF" w:rsidRDefault="006A39F0">
            <w:pPr>
              <w:widowControl w:val="0"/>
              <w:rPr>
                <w:bCs/>
                <w:szCs w:val="22"/>
              </w:rPr>
            </w:pPr>
            <w:r>
              <w:rPr>
                <w:rFonts w:eastAsia="SimSun"/>
                <w:bCs/>
                <w:szCs w:val="22"/>
              </w:rPr>
              <w:t>între 8 și &lt; 12</w:t>
            </w:r>
          </w:p>
        </w:tc>
        <w:tc>
          <w:tcPr>
            <w:tcW w:w="1250" w:type="pct"/>
          </w:tcPr>
          <w:p w14:paraId="7331C200" w14:textId="77777777" w:rsidR="008141BF" w:rsidRDefault="006A39F0">
            <w:pPr>
              <w:widowControl w:val="0"/>
              <w:jc w:val="center"/>
              <w:rPr>
                <w:bCs/>
                <w:szCs w:val="22"/>
              </w:rPr>
            </w:pPr>
            <w:r>
              <w:rPr>
                <w:bCs/>
                <w:szCs w:val="22"/>
              </w:rPr>
              <w:t>50</w:t>
            </w:r>
          </w:p>
        </w:tc>
        <w:tc>
          <w:tcPr>
            <w:tcW w:w="1250" w:type="pct"/>
            <w:vAlign w:val="bottom"/>
          </w:tcPr>
          <w:p w14:paraId="7331C201" w14:textId="77777777" w:rsidR="008141BF" w:rsidRDefault="006A39F0">
            <w:pPr>
              <w:widowControl w:val="0"/>
              <w:jc w:val="center"/>
              <w:rPr>
                <w:bCs/>
                <w:szCs w:val="22"/>
              </w:rPr>
            </w:pPr>
            <w:r>
              <w:rPr>
                <w:bCs/>
                <w:szCs w:val="22"/>
              </w:rPr>
              <w:t>100</w:t>
            </w:r>
          </w:p>
        </w:tc>
      </w:tr>
      <w:tr w:rsidR="008141BF" w14:paraId="7331C207" w14:textId="77777777">
        <w:tc>
          <w:tcPr>
            <w:tcW w:w="1251" w:type="pct"/>
            <w:vMerge w:val="restart"/>
          </w:tcPr>
          <w:p w14:paraId="7331C203" w14:textId="77777777" w:rsidR="008141BF" w:rsidRDefault="006A39F0">
            <w:pPr>
              <w:widowControl w:val="0"/>
              <w:rPr>
                <w:bCs/>
                <w:szCs w:val="22"/>
              </w:rPr>
            </w:pPr>
            <w:r>
              <w:rPr>
                <w:rFonts w:eastAsia="SimSun"/>
                <w:bCs/>
                <w:szCs w:val="22"/>
              </w:rPr>
              <w:t>între 7 și &lt; 9</w:t>
            </w:r>
          </w:p>
        </w:tc>
        <w:tc>
          <w:tcPr>
            <w:tcW w:w="1249" w:type="pct"/>
          </w:tcPr>
          <w:p w14:paraId="7331C204" w14:textId="77777777" w:rsidR="008141BF" w:rsidRDefault="006A39F0">
            <w:pPr>
              <w:widowControl w:val="0"/>
              <w:rPr>
                <w:rFonts w:eastAsia="SimSun"/>
                <w:bCs/>
                <w:szCs w:val="22"/>
              </w:rPr>
            </w:pPr>
            <w:r>
              <w:rPr>
                <w:rFonts w:eastAsia="SimSun"/>
                <w:bCs/>
                <w:szCs w:val="22"/>
              </w:rPr>
              <w:t>între 3 și &lt; 4</w:t>
            </w:r>
          </w:p>
        </w:tc>
        <w:tc>
          <w:tcPr>
            <w:tcW w:w="1250" w:type="pct"/>
          </w:tcPr>
          <w:p w14:paraId="7331C205" w14:textId="77777777" w:rsidR="008141BF" w:rsidRDefault="006A39F0">
            <w:pPr>
              <w:widowControl w:val="0"/>
              <w:jc w:val="center"/>
              <w:rPr>
                <w:bCs/>
                <w:szCs w:val="22"/>
              </w:rPr>
            </w:pPr>
            <w:r>
              <w:rPr>
                <w:bCs/>
                <w:szCs w:val="22"/>
              </w:rPr>
              <w:t>40</w:t>
            </w:r>
          </w:p>
        </w:tc>
        <w:tc>
          <w:tcPr>
            <w:tcW w:w="1250" w:type="pct"/>
            <w:vAlign w:val="bottom"/>
          </w:tcPr>
          <w:p w14:paraId="7331C206" w14:textId="77777777" w:rsidR="008141BF" w:rsidRDefault="006A39F0">
            <w:pPr>
              <w:widowControl w:val="0"/>
              <w:jc w:val="center"/>
              <w:rPr>
                <w:bCs/>
                <w:szCs w:val="22"/>
              </w:rPr>
            </w:pPr>
            <w:r>
              <w:rPr>
                <w:bCs/>
                <w:szCs w:val="22"/>
              </w:rPr>
              <w:t>80</w:t>
            </w:r>
          </w:p>
        </w:tc>
      </w:tr>
      <w:tr w:rsidR="008141BF" w14:paraId="7331C20C" w14:textId="77777777">
        <w:tc>
          <w:tcPr>
            <w:tcW w:w="1251" w:type="pct"/>
            <w:vMerge/>
          </w:tcPr>
          <w:p w14:paraId="7331C208" w14:textId="77777777" w:rsidR="008141BF" w:rsidRDefault="008141BF">
            <w:pPr>
              <w:widowControl w:val="0"/>
              <w:rPr>
                <w:bCs/>
                <w:szCs w:val="22"/>
              </w:rPr>
            </w:pPr>
          </w:p>
        </w:tc>
        <w:tc>
          <w:tcPr>
            <w:tcW w:w="1249" w:type="pct"/>
          </w:tcPr>
          <w:p w14:paraId="7331C209" w14:textId="77777777" w:rsidR="008141BF" w:rsidRDefault="006A39F0">
            <w:pPr>
              <w:widowControl w:val="0"/>
              <w:rPr>
                <w:bCs/>
                <w:szCs w:val="22"/>
              </w:rPr>
            </w:pPr>
            <w:r>
              <w:rPr>
                <w:rFonts w:eastAsia="SimSun"/>
                <w:bCs/>
                <w:szCs w:val="22"/>
              </w:rPr>
              <w:t>între 4 și &lt; 9</w:t>
            </w:r>
          </w:p>
        </w:tc>
        <w:tc>
          <w:tcPr>
            <w:tcW w:w="1250" w:type="pct"/>
          </w:tcPr>
          <w:p w14:paraId="7331C20A" w14:textId="77777777" w:rsidR="008141BF" w:rsidRDefault="006A39F0">
            <w:pPr>
              <w:widowControl w:val="0"/>
              <w:jc w:val="center"/>
              <w:rPr>
                <w:bCs/>
                <w:szCs w:val="22"/>
              </w:rPr>
            </w:pPr>
            <w:r>
              <w:rPr>
                <w:bCs/>
                <w:szCs w:val="22"/>
              </w:rPr>
              <w:t>50</w:t>
            </w:r>
          </w:p>
        </w:tc>
        <w:tc>
          <w:tcPr>
            <w:tcW w:w="1250" w:type="pct"/>
            <w:vAlign w:val="bottom"/>
          </w:tcPr>
          <w:p w14:paraId="7331C20B" w14:textId="77777777" w:rsidR="008141BF" w:rsidRDefault="006A39F0">
            <w:pPr>
              <w:widowControl w:val="0"/>
              <w:jc w:val="center"/>
              <w:rPr>
                <w:bCs/>
                <w:szCs w:val="22"/>
              </w:rPr>
            </w:pPr>
            <w:r>
              <w:rPr>
                <w:bCs/>
                <w:szCs w:val="22"/>
              </w:rPr>
              <w:t>100</w:t>
            </w:r>
          </w:p>
        </w:tc>
      </w:tr>
      <w:tr w:rsidR="008141BF" w14:paraId="7331C211" w14:textId="77777777">
        <w:tc>
          <w:tcPr>
            <w:tcW w:w="1251" w:type="pct"/>
            <w:vMerge/>
          </w:tcPr>
          <w:p w14:paraId="7331C20D" w14:textId="77777777" w:rsidR="008141BF" w:rsidRDefault="008141BF">
            <w:pPr>
              <w:widowControl w:val="0"/>
              <w:rPr>
                <w:bCs/>
                <w:szCs w:val="22"/>
              </w:rPr>
            </w:pPr>
          </w:p>
        </w:tc>
        <w:tc>
          <w:tcPr>
            <w:tcW w:w="1249" w:type="pct"/>
          </w:tcPr>
          <w:p w14:paraId="7331C20E" w14:textId="77777777" w:rsidR="008141BF" w:rsidRDefault="006A39F0">
            <w:pPr>
              <w:widowControl w:val="0"/>
              <w:rPr>
                <w:bCs/>
                <w:szCs w:val="22"/>
              </w:rPr>
            </w:pPr>
            <w:r>
              <w:rPr>
                <w:rFonts w:eastAsia="SimSun"/>
                <w:bCs/>
                <w:szCs w:val="22"/>
              </w:rPr>
              <w:t>între 9 și &lt; 12</w:t>
            </w:r>
          </w:p>
        </w:tc>
        <w:tc>
          <w:tcPr>
            <w:tcW w:w="1250" w:type="pct"/>
          </w:tcPr>
          <w:p w14:paraId="7331C20F" w14:textId="77777777" w:rsidR="008141BF" w:rsidRDefault="006A39F0">
            <w:pPr>
              <w:widowControl w:val="0"/>
              <w:jc w:val="center"/>
              <w:rPr>
                <w:bCs/>
                <w:szCs w:val="22"/>
              </w:rPr>
            </w:pPr>
            <w:r>
              <w:rPr>
                <w:bCs/>
                <w:szCs w:val="22"/>
              </w:rPr>
              <w:t>60</w:t>
            </w:r>
          </w:p>
        </w:tc>
        <w:tc>
          <w:tcPr>
            <w:tcW w:w="1250" w:type="pct"/>
            <w:vAlign w:val="bottom"/>
          </w:tcPr>
          <w:p w14:paraId="7331C210" w14:textId="77777777" w:rsidR="008141BF" w:rsidRDefault="006A39F0">
            <w:pPr>
              <w:widowControl w:val="0"/>
              <w:jc w:val="center"/>
              <w:rPr>
                <w:bCs/>
                <w:szCs w:val="22"/>
              </w:rPr>
            </w:pPr>
            <w:r>
              <w:rPr>
                <w:bCs/>
                <w:szCs w:val="22"/>
              </w:rPr>
              <w:t>120</w:t>
            </w:r>
          </w:p>
        </w:tc>
      </w:tr>
      <w:tr w:rsidR="008141BF" w14:paraId="7331C216" w14:textId="77777777">
        <w:tc>
          <w:tcPr>
            <w:tcW w:w="1251" w:type="pct"/>
            <w:vMerge w:val="restart"/>
          </w:tcPr>
          <w:p w14:paraId="7331C212" w14:textId="77777777" w:rsidR="008141BF" w:rsidRDefault="006A39F0">
            <w:pPr>
              <w:widowControl w:val="0"/>
              <w:rPr>
                <w:bCs/>
                <w:szCs w:val="22"/>
              </w:rPr>
            </w:pPr>
            <w:r>
              <w:rPr>
                <w:rFonts w:eastAsia="SimSun"/>
                <w:bCs/>
                <w:szCs w:val="22"/>
              </w:rPr>
              <w:t>între 9 și &lt; 11</w:t>
            </w:r>
          </w:p>
        </w:tc>
        <w:tc>
          <w:tcPr>
            <w:tcW w:w="1249" w:type="pct"/>
          </w:tcPr>
          <w:p w14:paraId="7331C213" w14:textId="77777777" w:rsidR="008141BF" w:rsidRDefault="006A39F0">
            <w:pPr>
              <w:widowControl w:val="0"/>
              <w:rPr>
                <w:bCs/>
                <w:szCs w:val="22"/>
              </w:rPr>
            </w:pPr>
            <w:r>
              <w:rPr>
                <w:rFonts w:eastAsia="SimSun"/>
                <w:bCs/>
                <w:szCs w:val="22"/>
              </w:rPr>
              <w:t>între 5 și &lt; 6</w:t>
            </w:r>
          </w:p>
        </w:tc>
        <w:tc>
          <w:tcPr>
            <w:tcW w:w="1250" w:type="pct"/>
          </w:tcPr>
          <w:p w14:paraId="7331C214" w14:textId="77777777" w:rsidR="008141BF" w:rsidRDefault="006A39F0">
            <w:pPr>
              <w:widowControl w:val="0"/>
              <w:jc w:val="center"/>
              <w:rPr>
                <w:bCs/>
                <w:szCs w:val="22"/>
              </w:rPr>
            </w:pPr>
            <w:r>
              <w:rPr>
                <w:bCs/>
                <w:szCs w:val="22"/>
              </w:rPr>
              <w:t>50</w:t>
            </w:r>
          </w:p>
        </w:tc>
        <w:tc>
          <w:tcPr>
            <w:tcW w:w="1250" w:type="pct"/>
            <w:vAlign w:val="bottom"/>
          </w:tcPr>
          <w:p w14:paraId="7331C215" w14:textId="77777777" w:rsidR="008141BF" w:rsidRDefault="006A39F0">
            <w:pPr>
              <w:widowControl w:val="0"/>
              <w:jc w:val="center"/>
              <w:rPr>
                <w:bCs/>
                <w:szCs w:val="22"/>
              </w:rPr>
            </w:pPr>
            <w:r>
              <w:rPr>
                <w:bCs/>
                <w:szCs w:val="22"/>
              </w:rPr>
              <w:t>100</w:t>
            </w:r>
          </w:p>
        </w:tc>
      </w:tr>
      <w:tr w:rsidR="008141BF" w14:paraId="7331C21B" w14:textId="77777777">
        <w:tc>
          <w:tcPr>
            <w:tcW w:w="1251" w:type="pct"/>
            <w:vMerge/>
          </w:tcPr>
          <w:p w14:paraId="7331C217" w14:textId="77777777" w:rsidR="008141BF" w:rsidRDefault="008141BF">
            <w:pPr>
              <w:widowControl w:val="0"/>
              <w:rPr>
                <w:bCs/>
                <w:szCs w:val="22"/>
              </w:rPr>
            </w:pPr>
          </w:p>
        </w:tc>
        <w:tc>
          <w:tcPr>
            <w:tcW w:w="1249" w:type="pct"/>
          </w:tcPr>
          <w:p w14:paraId="7331C218" w14:textId="77777777" w:rsidR="008141BF" w:rsidRDefault="006A39F0">
            <w:pPr>
              <w:widowControl w:val="0"/>
              <w:rPr>
                <w:bCs/>
                <w:szCs w:val="22"/>
              </w:rPr>
            </w:pPr>
            <w:r>
              <w:rPr>
                <w:rFonts w:eastAsia="SimSun"/>
                <w:bCs/>
                <w:szCs w:val="22"/>
              </w:rPr>
              <w:t>între 6 și &lt; 11</w:t>
            </w:r>
          </w:p>
        </w:tc>
        <w:tc>
          <w:tcPr>
            <w:tcW w:w="1250" w:type="pct"/>
          </w:tcPr>
          <w:p w14:paraId="7331C219" w14:textId="77777777" w:rsidR="008141BF" w:rsidRDefault="006A39F0">
            <w:pPr>
              <w:widowControl w:val="0"/>
              <w:jc w:val="center"/>
              <w:rPr>
                <w:bCs/>
                <w:szCs w:val="22"/>
              </w:rPr>
            </w:pPr>
            <w:r>
              <w:rPr>
                <w:bCs/>
                <w:szCs w:val="22"/>
              </w:rPr>
              <w:t>60</w:t>
            </w:r>
          </w:p>
        </w:tc>
        <w:tc>
          <w:tcPr>
            <w:tcW w:w="1250" w:type="pct"/>
            <w:vAlign w:val="bottom"/>
          </w:tcPr>
          <w:p w14:paraId="7331C21A" w14:textId="77777777" w:rsidR="008141BF" w:rsidRDefault="006A39F0">
            <w:pPr>
              <w:widowControl w:val="0"/>
              <w:jc w:val="center"/>
              <w:rPr>
                <w:bCs/>
                <w:szCs w:val="22"/>
              </w:rPr>
            </w:pPr>
            <w:r>
              <w:rPr>
                <w:bCs/>
                <w:szCs w:val="22"/>
              </w:rPr>
              <w:t>120</w:t>
            </w:r>
          </w:p>
        </w:tc>
      </w:tr>
      <w:tr w:rsidR="008141BF" w14:paraId="7331C220" w14:textId="77777777">
        <w:tc>
          <w:tcPr>
            <w:tcW w:w="1251" w:type="pct"/>
            <w:vMerge/>
          </w:tcPr>
          <w:p w14:paraId="7331C21C" w14:textId="77777777" w:rsidR="008141BF" w:rsidRDefault="008141BF">
            <w:pPr>
              <w:widowControl w:val="0"/>
              <w:rPr>
                <w:bCs/>
                <w:szCs w:val="22"/>
              </w:rPr>
            </w:pPr>
          </w:p>
        </w:tc>
        <w:tc>
          <w:tcPr>
            <w:tcW w:w="1249" w:type="pct"/>
          </w:tcPr>
          <w:p w14:paraId="7331C21D" w14:textId="77777777" w:rsidR="008141BF" w:rsidRDefault="006A39F0">
            <w:pPr>
              <w:widowControl w:val="0"/>
              <w:rPr>
                <w:bCs/>
                <w:szCs w:val="22"/>
              </w:rPr>
            </w:pPr>
            <w:r>
              <w:rPr>
                <w:rFonts w:eastAsia="SimSun"/>
                <w:bCs/>
                <w:szCs w:val="22"/>
              </w:rPr>
              <w:t>între 11 și &lt; 12</w:t>
            </w:r>
          </w:p>
        </w:tc>
        <w:tc>
          <w:tcPr>
            <w:tcW w:w="1250" w:type="pct"/>
          </w:tcPr>
          <w:p w14:paraId="7331C21E" w14:textId="77777777" w:rsidR="008141BF" w:rsidRDefault="006A39F0">
            <w:pPr>
              <w:widowControl w:val="0"/>
              <w:jc w:val="center"/>
              <w:rPr>
                <w:bCs/>
                <w:szCs w:val="22"/>
              </w:rPr>
            </w:pPr>
            <w:r>
              <w:rPr>
                <w:bCs/>
                <w:szCs w:val="22"/>
              </w:rPr>
              <w:t>70</w:t>
            </w:r>
          </w:p>
        </w:tc>
        <w:tc>
          <w:tcPr>
            <w:tcW w:w="1250" w:type="pct"/>
            <w:vAlign w:val="bottom"/>
          </w:tcPr>
          <w:p w14:paraId="7331C21F" w14:textId="77777777" w:rsidR="008141BF" w:rsidRDefault="006A39F0">
            <w:pPr>
              <w:widowControl w:val="0"/>
              <w:jc w:val="center"/>
              <w:rPr>
                <w:bCs/>
                <w:szCs w:val="22"/>
              </w:rPr>
            </w:pPr>
            <w:r>
              <w:rPr>
                <w:bCs/>
                <w:szCs w:val="22"/>
              </w:rPr>
              <w:t>140</w:t>
            </w:r>
          </w:p>
        </w:tc>
      </w:tr>
      <w:tr w:rsidR="008141BF" w14:paraId="7331C225" w14:textId="77777777">
        <w:tc>
          <w:tcPr>
            <w:tcW w:w="1251" w:type="pct"/>
            <w:vMerge w:val="restart"/>
          </w:tcPr>
          <w:p w14:paraId="7331C221" w14:textId="77777777" w:rsidR="008141BF" w:rsidRDefault="006A39F0">
            <w:pPr>
              <w:widowControl w:val="0"/>
              <w:rPr>
                <w:bCs/>
                <w:szCs w:val="22"/>
              </w:rPr>
            </w:pPr>
            <w:r>
              <w:rPr>
                <w:rFonts w:eastAsia="SimSun"/>
                <w:bCs/>
                <w:szCs w:val="22"/>
              </w:rPr>
              <w:t>între 11 și &lt; 13</w:t>
            </w:r>
          </w:p>
        </w:tc>
        <w:tc>
          <w:tcPr>
            <w:tcW w:w="1249" w:type="pct"/>
          </w:tcPr>
          <w:p w14:paraId="7331C222" w14:textId="77777777" w:rsidR="008141BF" w:rsidRDefault="006A39F0">
            <w:pPr>
              <w:widowControl w:val="0"/>
              <w:rPr>
                <w:bCs/>
                <w:szCs w:val="22"/>
              </w:rPr>
            </w:pPr>
            <w:r>
              <w:rPr>
                <w:rFonts w:eastAsia="SimSun"/>
                <w:bCs/>
                <w:szCs w:val="22"/>
              </w:rPr>
              <w:t>între 8 și &lt; 10</w:t>
            </w:r>
          </w:p>
        </w:tc>
        <w:tc>
          <w:tcPr>
            <w:tcW w:w="1250" w:type="pct"/>
          </w:tcPr>
          <w:p w14:paraId="7331C223" w14:textId="77777777" w:rsidR="008141BF" w:rsidRDefault="006A39F0">
            <w:pPr>
              <w:widowControl w:val="0"/>
              <w:jc w:val="center"/>
              <w:rPr>
                <w:bCs/>
                <w:szCs w:val="22"/>
              </w:rPr>
            </w:pPr>
            <w:r>
              <w:rPr>
                <w:bCs/>
                <w:szCs w:val="22"/>
              </w:rPr>
              <w:t>70</w:t>
            </w:r>
          </w:p>
        </w:tc>
        <w:tc>
          <w:tcPr>
            <w:tcW w:w="1250" w:type="pct"/>
            <w:vAlign w:val="bottom"/>
          </w:tcPr>
          <w:p w14:paraId="7331C224" w14:textId="77777777" w:rsidR="008141BF" w:rsidRDefault="006A39F0">
            <w:pPr>
              <w:widowControl w:val="0"/>
              <w:jc w:val="center"/>
              <w:rPr>
                <w:bCs/>
                <w:szCs w:val="22"/>
              </w:rPr>
            </w:pPr>
            <w:r>
              <w:rPr>
                <w:bCs/>
                <w:szCs w:val="22"/>
              </w:rPr>
              <w:t>140</w:t>
            </w:r>
          </w:p>
        </w:tc>
      </w:tr>
      <w:tr w:rsidR="008141BF" w14:paraId="7331C22A" w14:textId="77777777">
        <w:tc>
          <w:tcPr>
            <w:tcW w:w="1251" w:type="pct"/>
            <w:vMerge/>
          </w:tcPr>
          <w:p w14:paraId="7331C226" w14:textId="77777777" w:rsidR="008141BF" w:rsidRDefault="008141BF">
            <w:pPr>
              <w:widowControl w:val="0"/>
              <w:rPr>
                <w:bCs/>
                <w:szCs w:val="22"/>
              </w:rPr>
            </w:pPr>
          </w:p>
        </w:tc>
        <w:tc>
          <w:tcPr>
            <w:tcW w:w="1249" w:type="pct"/>
          </w:tcPr>
          <w:p w14:paraId="7331C227" w14:textId="77777777" w:rsidR="008141BF" w:rsidRDefault="006A39F0">
            <w:pPr>
              <w:widowControl w:val="0"/>
              <w:rPr>
                <w:bCs/>
                <w:szCs w:val="22"/>
              </w:rPr>
            </w:pPr>
            <w:r>
              <w:rPr>
                <w:rFonts w:eastAsia="SimSun"/>
                <w:bCs/>
                <w:szCs w:val="22"/>
              </w:rPr>
              <w:t>între 10 și &lt; 12</w:t>
            </w:r>
          </w:p>
        </w:tc>
        <w:tc>
          <w:tcPr>
            <w:tcW w:w="1250" w:type="pct"/>
          </w:tcPr>
          <w:p w14:paraId="7331C228" w14:textId="77777777" w:rsidR="008141BF" w:rsidRDefault="006A39F0">
            <w:pPr>
              <w:widowControl w:val="0"/>
              <w:jc w:val="center"/>
              <w:rPr>
                <w:bCs/>
                <w:szCs w:val="22"/>
              </w:rPr>
            </w:pPr>
            <w:r>
              <w:rPr>
                <w:bCs/>
                <w:szCs w:val="22"/>
              </w:rPr>
              <w:t>80</w:t>
            </w:r>
          </w:p>
        </w:tc>
        <w:tc>
          <w:tcPr>
            <w:tcW w:w="1250" w:type="pct"/>
            <w:vAlign w:val="bottom"/>
          </w:tcPr>
          <w:p w14:paraId="7331C229" w14:textId="77777777" w:rsidR="008141BF" w:rsidRDefault="006A39F0">
            <w:pPr>
              <w:widowControl w:val="0"/>
              <w:jc w:val="center"/>
              <w:rPr>
                <w:bCs/>
                <w:szCs w:val="22"/>
              </w:rPr>
            </w:pPr>
            <w:r>
              <w:rPr>
                <w:bCs/>
                <w:szCs w:val="22"/>
              </w:rPr>
              <w:t>160</w:t>
            </w:r>
          </w:p>
        </w:tc>
      </w:tr>
      <w:tr w:rsidR="008141BF" w14:paraId="7331C22F" w14:textId="77777777">
        <w:tc>
          <w:tcPr>
            <w:tcW w:w="1251" w:type="pct"/>
            <w:vMerge w:val="restart"/>
          </w:tcPr>
          <w:p w14:paraId="7331C22B" w14:textId="77777777" w:rsidR="008141BF" w:rsidRDefault="006A39F0">
            <w:pPr>
              <w:widowControl w:val="0"/>
              <w:rPr>
                <w:bCs/>
                <w:szCs w:val="22"/>
              </w:rPr>
            </w:pPr>
            <w:r>
              <w:rPr>
                <w:rFonts w:eastAsia="SimSun"/>
                <w:bCs/>
                <w:szCs w:val="22"/>
              </w:rPr>
              <w:t>între 13 și &lt; 16</w:t>
            </w:r>
          </w:p>
        </w:tc>
        <w:tc>
          <w:tcPr>
            <w:tcW w:w="1249" w:type="pct"/>
          </w:tcPr>
          <w:p w14:paraId="7331C22C" w14:textId="77777777" w:rsidR="008141BF" w:rsidRDefault="006A39F0">
            <w:pPr>
              <w:widowControl w:val="0"/>
              <w:rPr>
                <w:bCs/>
                <w:szCs w:val="22"/>
              </w:rPr>
            </w:pPr>
            <w:r>
              <w:rPr>
                <w:rFonts w:eastAsia="SimSun"/>
                <w:bCs/>
                <w:szCs w:val="22"/>
              </w:rPr>
              <w:t>între 10 și &lt; 11</w:t>
            </w:r>
          </w:p>
        </w:tc>
        <w:tc>
          <w:tcPr>
            <w:tcW w:w="1250" w:type="pct"/>
          </w:tcPr>
          <w:p w14:paraId="7331C22D" w14:textId="77777777" w:rsidR="008141BF" w:rsidRDefault="006A39F0">
            <w:pPr>
              <w:widowControl w:val="0"/>
              <w:jc w:val="center"/>
              <w:rPr>
                <w:bCs/>
                <w:szCs w:val="22"/>
              </w:rPr>
            </w:pPr>
            <w:r>
              <w:rPr>
                <w:bCs/>
                <w:szCs w:val="22"/>
              </w:rPr>
              <w:t>80</w:t>
            </w:r>
          </w:p>
        </w:tc>
        <w:tc>
          <w:tcPr>
            <w:tcW w:w="1250" w:type="pct"/>
            <w:vAlign w:val="bottom"/>
          </w:tcPr>
          <w:p w14:paraId="7331C22E" w14:textId="77777777" w:rsidR="008141BF" w:rsidRDefault="006A39F0">
            <w:pPr>
              <w:widowControl w:val="0"/>
              <w:jc w:val="center"/>
              <w:rPr>
                <w:bCs/>
                <w:szCs w:val="22"/>
              </w:rPr>
            </w:pPr>
            <w:r>
              <w:rPr>
                <w:bCs/>
                <w:szCs w:val="22"/>
              </w:rPr>
              <w:t>160</w:t>
            </w:r>
          </w:p>
        </w:tc>
      </w:tr>
      <w:tr w:rsidR="008141BF" w14:paraId="7331C234" w14:textId="77777777">
        <w:tc>
          <w:tcPr>
            <w:tcW w:w="1251" w:type="pct"/>
            <w:vMerge/>
          </w:tcPr>
          <w:p w14:paraId="7331C230" w14:textId="77777777" w:rsidR="008141BF" w:rsidRDefault="008141BF">
            <w:pPr>
              <w:widowControl w:val="0"/>
              <w:rPr>
                <w:bCs/>
                <w:szCs w:val="22"/>
              </w:rPr>
            </w:pPr>
          </w:p>
        </w:tc>
        <w:tc>
          <w:tcPr>
            <w:tcW w:w="1249" w:type="pct"/>
          </w:tcPr>
          <w:p w14:paraId="7331C231" w14:textId="77777777" w:rsidR="008141BF" w:rsidRDefault="006A39F0">
            <w:pPr>
              <w:widowControl w:val="0"/>
              <w:rPr>
                <w:bCs/>
                <w:szCs w:val="22"/>
              </w:rPr>
            </w:pPr>
            <w:r>
              <w:rPr>
                <w:rFonts w:eastAsia="SimSun"/>
                <w:bCs/>
                <w:szCs w:val="22"/>
              </w:rPr>
              <w:t>între 11 și &lt; 12</w:t>
            </w:r>
          </w:p>
        </w:tc>
        <w:tc>
          <w:tcPr>
            <w:tcW w:w="1250" w:type="pct"/>
          </w:tcPr>
          <w:p w14:paraId="7331C232" w14:textId="77777777" w:rsidR="008141BF" w:rsidRDefault="006A39F0">
            <w:pPr>
              <w:widowControl w:val="0"/>
              <w:jc w:val="center"/>
              <w:rPr>
                <w:bCs/>
                <w:szCs w:val="22"/>
              </w:rPr>
            </w:pPr>
            <w:r>
              <w:rPr>
                <w:bCs/>
                <w:szCs w:val="22"/>
              </w:rPr>
              <w:t>100</w:t>
            </w:r>
          </w:p>
        </w:tc>
        <w:tc>
          <w:tcPr>
            <w:tcW w:w="1250" w:type="pct"/>
            <w:vAlign w:val="bottom"/>
          </w:tcPr>
          <w:p w14:paraId="7331C233" w14:textId="77777777" w:rsidR="008141BF" w:rsidRDefault="006A39F0">
            <w:pPr>
              <w:widowControl w:val="0"/>
              <w:jc w:val="center"/>
              <w:rPr>
                <w:bCs/>
                <w:szCs w:val="22"/>
              </w:rPr>
            </w:pPr>
            <w:r>
              <w:rPr>
                <w:bCs/>
                <w:szCs w:val="22"/>
              </w:rPr>
              <w:t>200</w:t>
            </w:r>
          </w:p>
        </w:tc>
      </w:tr>
    </w:tbl>
    <w:p w14:paraId="7331C235" w14:textId="77777777" w:rsidR="008141BF" w:rsidRDefault="006A39F0">
      <w:pPr>
        <w:keepNext/>
        <w:widowControl w:val="0"/>
        <w:rPr>
          <w:szCs w:val="22"/>
        </w:rPr>
      </w:pPr>
      <w:r>
        <w:rPr>
          <w:bCs/>
          <w:szCs w:val="22"/>
        </w:rPr>
        <w:t>Mai jos sunt specificate combinațiile convenabile de plicuri prin care se obțin dozele unice recomandate în tabelul de doze. Sunt posibile și alte combinații.</w:t>
      </w:r>
    </w:p>
    <w:p w14:paraId="7331C236" w14:textId="77777777" w:rsidR="008141BF" w:rsidRDefault="006A39F0">
      <w:pPr>
        <w:widowControl w:val="0"/>
        <w:rPr>
          <w:rFonts w:eastAsia="SimSun"/>
          <w:szCs w:val="22"/>
          <w:lang w:eastAsia="zh-CN"/>
        </w:rPr>
      </w:pPr>
      <w:r>
        <w:rPr>
          <w:rFonts w:eastAsia="SimSun"/>
          <w:szCs w:val="22"/>
          <w:lang w:eastAsia="zh-CN"/>
        </w:rPr>
        <w:t>20 mg: Un plic de 20 mg</w:t>
      </w:r>
      <w:r>
        <w:rPr>
          <w:rFonts w:eastAsia="SimSun"/>
          <w:szCs w:val="22"/>
          <w:lang w:eastAsia="zh-CN"/>
        </w:rPr>
        <w:tab/>
        <w:t>60 mg: Două plicuri de 30 mg</w:t>
      </w:r>
    </w:p>
    <w:p w14:paraId="7331C237" w14:textId="77777777" w:rsidR="008141BF" w:rsidRDefault="006A39F0">
      <w:pPr>
        <w:widowControl w:val="0"/>
        <w:rPr>
          <w:rFonts w:eastAsia="SimSun"/>
          <w:szCs w:val="22"/>
          <w:lang w:eastAsia="zh-CN"/>
        </w:rPr>
      </w:pPr>
      <w:r>
        <w:rPr>
          <w:rFonts w:eastAsia="SimSun"/>
          <w:szCs w:val="22"/>
          <w:lang w:eastAsia="zh-CN"/>
        </w:rPr>
        <w:t>30 mg: Un plic de 30 mg</w:t>
      </w:r>
      <w:r>
        <w:rPr>
          <w:rFonts w:eastAsia="SimSun"/>
          <w:szCs w:val="22"/>
          <w:lang w:eastAsia="zh-CN"/>
        </w:rPr>
        <w:tab/>
        <w:t>70 mg: Un plic de 30 mg plus un plic de 40 mg</w:t>
      </w:r>
    </w:p>
    <w:p w14:paraId="7331C238" w14:textId="77777777" w:rsidR="008141BF" w:rsidRDefault="006A39F0">
      <w:pPr>
        <w:widowControl w:val="0"/>
        <w:rPr>
          <w:rFonts w:eastAsia="SimSun"/>
          <w:szCs w:val="22"/>
          <w:lang w:eastAsia="zh-CN"/>
        </w:rPr>
      </w:pPr>
      <w:r>
        <w:rPr>
          <w:rFonts w:eastAsia="SimSun"/>
          <w:szCs w:val="22"/>
          <w:lang w:eastAsia="zh-CN"/>
        </w:rPr>
        <w:t>40 mg: Un plic de 40 mg</w:t>
      </w:r>
      <w:r>
        <w:rPr>
          <w:rFonts w:eastAsia="SimSun"/>
          <w:szCs w:val="22"/>
          <w:lang w:eastAsia="zh-CN"/>
        </w:rPr>
        <w:tab/>
        <w:t>80 mg: Două plicuri de 40 mg</w:t>
      </w:r>
    </w:p>
    <w:p w14:paraId="7331C239" w14:textId="77777777" w:rsidR="008141BF" w:rsidRDefault="006A39F0">
      <w:pPr>
        <w:widowControl w:val="0"/>
        <w:rPr>
          <w:rFonts w:eastAsia="SimSun"/>
          <w:szCs w:val="22"/>
          <w:lang w:eastAsia="zh-CN"/>
        </w:rPr>
      </w:pPr>
      <w:r>
        <w:rPr>
          <w:rFonts w:eastAsia="SimSun"/>
          <w:szCs w:val="22"/>
          <w:lang w:eastAsia="zh-CN"/>
        </w:rPr>
        <w:t>50 mg: Un plic de 50 mg</w:t>
      </w:r>
      <w:r>
        <w:rPr>
          <w:rFonts w:eastAsia="SimSun"/>
          <w:szCs w:val="22"/>
          <w:lang w:eastAsia="zh-CN"/>
        </w:rPr>
        <w:tab/>
        <w:t>100 mg: Două plicuri de 50 mg</w:t>
      </w:r>
    </w:p>
    <w:p w14:paraId="7331C23A" w14:textId="77777777" w:rsidR="008141BF" w:rsidRDefault="008141BF">
      <w:pPr>
        <w:widowControl w:val="0"/>
      </w:pPr>
    </w:p>
    <w:p w14:paraId="7331C23B" w14:textId="77777777" w:rsidR="008141BF" w:rsidRDefault="006A39F0">
      <w:pPr>
        <w:keepNext/>
        <w:keepLines/>
        <w:widowControl w:val="0"/>
        <w:ind w:left="1134" w:hanging="1134"/>
        <w:rPr>
          <w:szCs w:val="22"/>
          <w:lang w:eastAsia="zh-CN" w:bidi="th-TH"/>
        </w:rPr>
      </w:pPr>
      <w:r>
        <w:rPr>
          <w:b/>
          <w:szCs w:val="22"/>
        </w:rPr>
        <w:lastRenderedPageBreak/>
        <w:t>Tabelul 2:</w:t>
      </w:r>
      <w:r>
        <w:rPr>
          <w:b/>
          <w:szCs w:val="22"/>
        </w:rPr>
        <w:tab/>
        <w:t xml:space="preserve">Doze unice și totale zilnice de dabigatran etexilat, în miligrame (mg), pentru pacienții cu vârsta între 1 an și sub 12 ani. Dozele depind de greutatea în kilograme (kg) și vârsta în </w:t>
      </w:r>
      <w:r>
        <w:rPr>
          <w:b/>
          <w:szCs w:val="22"/>
          <w:u w:val="single"/>
        </w:rPr>
        <w:t>ani</w:t>
      </w:r>
      <w:r>
        <w:rPr>
          <w:b/>
          <w:szCs w:val="22"/>
        </w:rPr>
        <w:t xml:space="preserve"> a pacientului</w:t>
      </w:r>
    </w:p>
    <w:p w14:paraId="7331C23C" w14:textId="77777777" w:rsidR="008141BF" w:rsidRDefault="008141BF">
      <w:pPr>
        <w:keepNext/>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4"/>
        <w:gridCol w:w="2265"/>
        <w:gridCol w:w="2265"/>
      </w:tblGrid>
      <w:tr w:rsidR="008141BF" w14:paraId="7331C240" w14:textId="77777777">
        <w:tc>
          <w:tcPr>
            <w:tcW w:w="4530" w:type="dxa"/>
            <w:gridSpan w:val="2"/>
          </w:tcPr>
          <w:p w14:paraId="7331C23D" w14:textId="77777777" w:rsidR="008141BF" w:rsidRDefault="006A39F0">
            <w:pPr>
              <w:keepNext/>
              <w:widowControl w:val="0"/>
              <w:jc w:val="center"/>
              <w:rPr>
                <w:b/>
                <w:bCs/>
                <w:szCs w:val="22"/>
              </w:rPr>
            </w:pPr>
            <w:r>
              <w:rPr>
                <w:b/>
                <w:bCs/>
                <w:szCs w:val="22"/>
              </w:rPr>
              <w:t>Combinații de greutate/vârstă</w:t>
            </w:r>
          </w:p>
        </w:tc>
        <w:tc>
          <w:tcPr>
            <w:tcW w:w="2266" w:type="dxa"/>
            <w:vMerge w:val="restart"/>
          </w:tcPr>
          <w:p w14:paraId="7331C23E" w14:textId="77777777" w:rsidR="008141BF" w:rsidRDefault="006A39F0">
            <w:pPr>
              <w:keepNext/>
              <w:widowControl w:val="0"/>
              <w:jc w:val="center"/>
              <w:rPr>
                <w:b/>
                <w:bCs/>
                <w:szCs w:val="22"/>
              </w:rPr>
            </w:pPr>
            <w:r>
              <w:rPr>
                <w:b/>
                <w:bCs/>
                <w:szCs w:val="22"/>
              </w:rPr>
              <w:t>Doza unică în mg</w:t>
            </w:r>
          </w:p>
        </w:tc>
        <w:tc>
          <w:tcPr>
            <w:tcW w:w="2266" w:type="dxa"/>
            <w:vMerge w:val="restart"/>
          </w:tcPr>
          <w:p w14:paraId="7331C23F" w14:textId="77777777" w:rsidR="008141BF" w:rsidRDefault="006A39F0">
            <w:pPr>
              <w:keepNext/>
              <w:widowControl w:val="0"/>
              <w:jc w:val="center"/>
              <w:rPr>
                <w:b/>
                <w:bCs/>
                <w:szCs w:val="22"/>
              </w:rPr>
            </w:pPr>
            <w:r>
              <w:rPr>
                <w:b/>
                <w:bCs/>
                <w:szCs w:val="22"/>
              </w:rPr>
              <w:t>Doza totală zilnică în mg</w:t>
            </w:r>
          </w:p>
        </w:tc>
      </w:tr>
      <w:tr w:rsidR="008141BF" w14:paraId="7331C245" w14:textId="77777777">
        <w:tc>
          <w:tcPr>
            <w:tcW w:w="2265" w:type="dxa"/>
          </w:tcPr>
          <w:p w14:paraId="7331C241" w14:textId="77777777" w:rsidR="008141BF" w:rsidRDefault="006A39F0">
            <w:pPr>
              <w:keepNext/>
              <w:widowControl w:val="0"/>
              <w:rPr>
                <w:b/>
                <w:bCs/>
                <w:szCs w:val="22"/>
              </w:rPr>
            </w:pPr>
            <w:r>
              <w:rPr>
                <w:b/>
                <w:bCs/>
                <w:szCs w:val="22"/>
              </w:rPr>
              <w:t>Greutatea în kg</w:t>
            </w:r>
          </w:p>
        </w:tc>
        <w:tc>
          <w:tcPr>
            <w:tcW w:w="2265" w:type="dxa"/>
          </w:tcPr>
          <w:p w14:paraId="7331C242" w14:textId="77777777" w:rsidR="008141BF" w:rsidRDefault="006A39F0">
            <w:pPr>
              <w:keepNext/>
              <w:widowControl w:val="0"/>
              <w:rPr>
                <w:b/>
                <w:bCs/>
                <w:szCs w:val="22"/>
              </w:rPr>
            </w:pPr>
            <w:r>
              <w:rPr>
                <w:b/>
                <w:bCs/>
                <w:szCs w:val="22"/>
              </w:rPr>
              <w:t>Vârsta în ANI</w:t>
            </w:r>
          </w:p>
        </w:tc>
        <w:tc>
          <w:tcPr>
            <w:tcW w:w="2266" w:type="dxa"/>
            <w:vMerge/>
          </w:tcPr>
          <w:p w14:paraId="7331C243" w14:textId="77777777" w:rsidR="008141BF" w:rsidRDefault="008141BF">
            <w:pPr>
              <w:keepNext/>
              <w:widowControl w:val="0"/>
              <w:jc w:val="center"/>
              <w:rPr>
                <w:bCs/>
                <w:szCs w:val="22"/>
              </w:rPr>
            </w:pPr>
          </w:p>
        </w:tc>
        <w:tc>
          <w:tcPr>
            <w:tcW w:w="2266" w:type="dxa"/>
            <w:vMerge/>
          </w:tcPr>
          <w:p w14:paraId="7331C244" w14:textId="77777777" w:rsidR="008141BF" w:rsidRDefault="008141BF">
            <w:pPr>
              <w:keepNext/>
              <w:widowControl w:val="0"/>
              <w:jc w:val="center"/>
              <w:rPr>
                <w:bCs/>
                <w:szCs w:val="22"/>
              </w:rPr>
            </w:pPr>
          </w:p>
        </w:tc>
      </w:tr>
      <w:tr w:rsidR="008141BF" w14:paraId="7331C24A" w14:textId="77777777">
        <w:tc>
          <w:tcPr>
            <w:tcW w:w="2265" w:type="dxa"/>
          </w:tcPr>
          <w:p w14:paraId="7331C246" w14:textId="77777777" w:rsidR="008141BF" w:rsidRDefault="006A39F0">
            <w:pPr>
              <w:keepNext/>
              <w:widowControl w:val="0"/>
              <w:rPr>
                <w:bCs/>
                <w:szCs w:val="22"/>
              </w:rPr>
            </w:pPr>
            <w:r>
              <w:rPr>
                <w:rFonts w:eastAsia="SimSun"/>
                <w:bCs/>
                <w:szCs w:val="22"/>
              </w:rPr>
              <w:t>între 5 și &lt; 7</w:t>
            </w:r>
          </w:p>
        </w:tc>
        <w:tc>
          <w:tcPr>
            <w:tcW w:w="2265" w:type="dxa"/>
          </w:tcPr>
          <w:p w14:paraId="7331C247" w14:textId="77777777" w:rsidR="008141BF" w:rsidRDefault="006A39F0">
            <w:pPr>
              <w:keepNext/>
              <w:widowControl w:val="0"/>
              <w:rPr>
                <w:bCs/>
                <w:szCs w:val="22"/>
              </w:rPr>
            </w:pPr>
            <w:r>
              <w:rPr>
                <w:rFonts w:eastAsia="SimSun"/>
                <w:bCs/>
                <w:szCs w:val="22"/>
              </w:rPr>
              <w:t>între 1 și &lt; 2</w:t>
            </w:r>
          </w:p>
        </w:tc>
        <w:tc>
          <w:tcPr>
            <w:tcW w:w="2266" w:type="dxa"/>
          </w:tcPr>
          <w:p w14:paraId="7331C248" w14:textId="77777777" w:rsidR="008141BF" w:rsidRDefault="006A39F0">
            <w:pPr>
              <w:keepNext/>
              <w:widowControl w:val="0"/>
              <w:jc w:val="center"/>
              <w:rPr>
                <w:bCs/>
                <w:szCs w:val="22"/>
              </w:rPr>
            </w:pPr>
            <w:r>
              <w:rPr>
                <w:bCs/>
                <w:szCs w:val="22"/>
              </w:rPr>
              <w:t>50</w:t>
            </w:r>
          </w:p>
        </w:tc>
        <w:tc>
          <w:tcPr>
            <w:tcW w:w="2266" w:type="dxa"/>
            <w:vAlign w:val="bottom"/>
          </w:tcPr>
          <w:p w14:paraId="7331C249" w14:textId="77777777" w:rsidR="008141BF" w:rsidRDefault="006A39F0">
            <w:pPr>
              <w:keepNext/>
              <w:widowControl w:val="0"/>
              <w:jc w:val="center"/>
              <w:rPr>
                <w:bCs/>
                <w:szCs w:val="22"/>
              </w:rPr>
            </w:pPr>
            <w:r>
              <w:rPr>
                <w:bCs/>
                <w:szCs w:val="22"/>
              </w:rPr>
              <w:t>100</w:t>
            </w:r>
          </w:p>
        </w:tc>
      </w:tr>
      <w:tr w:rsidR="008141BF" w14:paraId="7331C24F" w14:textId="77777777">
        <w:tc>
          <w:tcPr>
            <w:tcW w:w="2265" w:type="dxa"/>
            <w:vMerge w:val="restart"/>
          </w:tcPr>
          <w:p w14:paraId="7331C24B" w14:textId="77777777" w:rsidR="008141BF" w:rsidRDefault="006A39F0">
            <w:pPr>
              <w:keepNext/>
              <w:widowControl w:val="0"/>
              <w:rPr>
                <w:bCs/>
                <w:szCs w:val="22"/>
              </w:rPr>
            </w:pPr>
            <w:r>
              <w:rPr>
                <w:rFonts w:eastAsia="SimSun"/>
                <w:bCs/>
                <w:szCs w:val="22"/>
              </w:rPr>
              <w:t>între 7 și &lt; 9</w:t>
            </w:r>
          </w:p>
        </w:tc>
        <w:tc>
          <w:tcPr>
            <w:tcW w:w="2265" w:type="dxa"/>
          </w:tcPr>
          <w:p w14:paraId="7331C24C" w14:textId="77777777" w:rsidR="008141BF" w:rsidRDefault="006A39F0">
            <w:pPr>
              <w:keepNext/>
              <w:widowControl w:val="0"/>
              <w:rPr>
                <w:bCs/>
                <w:szCs w:val="22"/>
              </w:rPr>
            </w:pPr>
            <w:r>
              <w:rPr>
                <w:rFonts w:eastAsia="SimSun"/>
                <w:bCs/>
                <w:szCs w:val="22"/>
              </w:rPr>
              <w:t>între 1 și &lt; 2</w:t>
            </w:r>
          </w:p>
        </w:tc>
        <w:tc>
          <w:tcPr>
            <w:tcW w:w="2266" w:type="dxa"/>
          </w:tcPr>
          <w:p w14:paraId="7331C24D" w14:textId="77777777" w:rsidR="008141BF" w:rsidRDefault="006A39F0">
            <w:pPr>
              <w:keepNext/>
              <w:widowControl w:val="0"/>
              <w:jc w:val="center"/>
              <w:rPr>
                <w:bCs/>
                <w:szCs w:val="22"/>
              </w:rPr>
            </w:pPr>
            <w:r>
              <w:rPr>
                <w:bCs/>
                <w:szCs w:val="22"/>
              </w:rPr>
              <w:t>60</w:t>
            </w:r>
          </w:p>
        </w:tc>
        <w:tc>
          <w:tcPr>
            <w:tcW w:w="2266" w:type="dxa"/>
            <w:vAlign w:val="bottom"/>
          </w:tcPr>
          <w:p w14:paraId="7331C24E" w14:textId="77777777" w:rsidR="008141BF" w:rsidRDefault="006A39F0">
            <w:pPr>
              <w:keepNext/>
              <w:widowControl w:val="0"/>
              <w:jc w:val="center"/>
              <w:rPr>
                <w:bCs/>
                <w:szCs w:val="22"/>
              </w:rPr>
            </w:pPr>
            <w:r>
              <w:rPr>
                <w:bCs/>
                <w:szCs w:val="22"/>
              </w:rPr>
              <w:t>120</w:t>
            </w:r>
          </w:p>
        </w:tc>
      </w:tr>
      <w:tr w:rsidR="008141BF" w14:paraId="7331C254" w14:textId="77777777">
        <w:tc>
          <w:tcPr>
            <w:tcW w:w="2265" w:type="dxa"/>
            <w:vMerge/>
          </w:tcPr>
          <w:p w14:paraId="7331C250" w14:textId="77777777" w:rsidR="008141BF" w:rsidRDefault="008141BF">
            <w:pPr>
              <w:keepNext/>
              <w:widowControl w:val="0"/>
              <w:rPr>
                <w:bCs/>
                <w:szCs w:val="22"/>
              </w:rPr>
            </w:pPr>
          </w:p>
        </w:tc>
        <w:tc>
          <w:tcPr>
            <w:tcW w:w="2265" w:type="dxa"/>
          </w:tcPr>
          <w:p w14:paraId="7331C251" w14:textId="77777777" w:rsidR="008141BF" w:rsidRDefault="006A39F0">
            <w:pPr>
              <w:keepNext/>
              <w:widowControl w:val="0"/>
              <w:rPr>
                <w:bCs/>
                <w:szCs w:val="22"/>
              </w:rPr>
            </w:pPr>
            <w:r>
              <w:rPr>
                <w:rFonts w:eastAsia="SimSun"/>
                <w:bCs/>
                <w:szCs w:val="22"/>
              </w:rPr>
              <w:t>între 2 și &lt; 4</w:t>
            </w:r>
          </w:p>
        </w:tc>
        <w:tc>
          <w:tcPr>
            <w:tcW w:w="2266" w:type="dxa"/>
          </w:tcPr>
          <w:p w14:paraId="7331C252" w14:textId="77777777" w:rsidR="008141BF" w:rsidRDefault="006A39F0">
            <w:pPr>
              <w:keepNext/>
              <w:widowControl w:val="0"/>
              <w:jc w:val="center"/>
              <w:rPr>
                <w:bCs/>
                <w:szCs w:val="22"/>
              </w:rPr>
            </w:pPr>
            <w:r>
              <w:rPr>
                <w:bCs/>
                <w:szCs w:val="22"/>
              </w:rPr>
              <w:t>70</w:t>
            </w:r>
          </w:p>
        </w:tc>
        <w:tc>
          <w:tcPr>
            <w:tcW w:w="2266" w:type="dxa"/>
            <w:vAlign w:val="bottom"/>
          </w:tcPr>
          <w:p w14:paraId="7331C253" w14:textId="77777777" w:rsidR="008141BF" w:rsidRDefault="006A39F0">
            <w:pPr>
              <w:keepNext/>
              <w:widowControl w:val="0"/>
              <w:jc w:val="center"/>
              <w:rPr>
                <w:bCs/>
                <w:szCs w:val="22"/>
              </w:rPr>
            </w:pPr>
            <w:r>
              <w:rPr>
                <w:bCs/>
                <w:szCs w:val="22"/>
              </w:rPr>
              <w:t>140</w:t>
            </w:r>
          </w:p>
        </w:tc>
      </w:tr>
      <w:tr w:rsidR="008141BF" w14:paraId="7331C259" w14:textId="77777777">
        <w:tc>
          <w:tcPr>
            <w:tcW w:w="2265" w:type="dxa"/>
            <w:vMerge w:val="restart"/>
          </w:tcPr>
          <w:p w14:paraId="7331C255" w14:textId="77777777" w:rsidR="008141BF" w:rsidRDefault="006A39F0">
            <w:pPr>
              <w:keepNext/>
              <w:widowControl w:val="0"/>
              <w:rPr>
                <w:bCs/>
                <w:szCs w:val="22"/>
              </w:rPr>
            </w:pPr>
            <w:r>
              <w:rPr>
                <w:rFonts w:eastAsia="SimSun"/>
                <w:bCs/>
                <w:szCs w:val="22"/>
              </w:rPr>
              <w:t>între 9 și &lt; 11</w:t>
            </w:r>
          </w:p>
        </w:tc>
        <w:tc>
          <w:tcPr>
            <w:tcW w:w="2265" w:type="dxa"/>
          </w:tcPr>
          <w:p w14:paraId="7331C256" w14:textId="77777777" w:rsidR="008141BF" w:rsidRDefault="006A39F0">
            <w:pPr>
              <w:keepNext/>
              <w:widowControl w:val="0"/>
              <w:rPr>
                <w:bCs/>
                <w:szCs w:val="22"/>
              </w:rPr>
            </w:pPr>
            <w:r>
              <w:rPr>
                <w:rFonts w:eastAsia="SimSun"/>
                <w:bCs/>
                <w:szCs w:val="22"/>
              </w:rPr>
              <w:t>între 1 și &lt; 1,5</w:t>
            </w:r>
          </w:p>
        </w:tc>
        <w:tc>
          <w:tcPr>
            <w:tcW w:w="2266" w:type="dxa"/>
          </w:tcPr>
          <w:p w14:paraId="7331C257" w14:textId="77777777" w:rsidR="008141BF" w:rsidRDefault="006A39F0">
            <w:pPr>
              <w:keepNext/>
              <w:widowControl w:val="0"/>
              <w:jc w:val="center"/>
              <w:rPr>
                <w:bCs/>
                <w:szCs w:val="22"/>
              </w:rPr>
            </w:pPr>
            <w:r>
              <w:rPr>
                <w:bCs/>
                <w:szCs w:val="22"/>
              </w:rPr>
              <w:t>70</w:t>
            </w:r>
          </w:p>
        </w:tc>
        <w:tc>
          <w:tcPr>
            <w:tcW w:w="2266" w:type="dxa"/>
            <w:vAlign w:val="bottom"/>
          </w:tcPr>
          <w:p w14:paraId="7331C258" w14:textId="77777777" w:rsidR="008141BF" w:rsidRDefault="006A39F0">
            <w:pPr>
              <w:keepNext/>
              <w:widowControl w:val="0"/>
              <w:jc w:val="center"/>
              <w:rPr>
                <w:bCs/>
                <w:szCs w:val="22"/>
              </w:rPr>
            </w:pPr>
            <w:r>
              <w:rPr>
                <w:bCs/>
                <w:szCs w:val="22"/>
              </w:rPr>
              <w:t>140</w:t>
            </w:r>
          </w:p>
        </w:tc>
      </w:tr>
      <w:tr w:rsidR="008141BF" w14:paraId="7331C25E" w14:textId="77777777">
        <w:tc>
          <w:tcPr>
            <w:tcW w:w="2265" w:type="dxa"/>
            <w:vMerge/>
          </w:tcPr>
          <w:p w14:paraId="7331C25A" w14:textId="77777777" w:rsidR="008141BF" w:rsidRDefault="008141BF">
            <w:pPr>
              <w:keepNext/>
              <w:widowControl w:val="0"/>
              <w:rPr>
                <w:bCs/>
                <w:szCs w:val="22"/>
              </w:rPr>
            </w:pPr>
          </w:p>
        </w:tc>
        <w:tc>
          <w:tcPr>
            <w:tcW w:w="2265" w:type="dxa"/>
          </w:tcPr>
          <w:p w14:paraId="7331C25B" w14:textId="77777777" w:rsidR="008141BF" w:rsidRDefault="006A39F0">
            <w:pPr>
              <w:keepNext/>
              <w:widowControl w:val="0"/>
              <w:rPr>
                <w:bCs/>
                <w:szCs w:val="22"/>
              </w:rPr>
            </w:pPr>
            <w:r>
              <w:rPr>
                <w:rFonts w:eastAsia="SimSun"/>
                <w:bCs/>
                <w:szCs w:val="22"/>
              </w:rPr>
              <w:t>între 1,5 și &lt; 7</w:t>
            </w:r>
          </w:p>
        </w:tc>
        <w:tc>
          <w:tcPr>
            <w:tcW w:w="2266" w:type="dxa"/>
          </w:tcPr>
          <w:p w14:paraId="7331C25C" w14:textId="77777777" w:rsidR="008141BF" w:rsidRDefault="006A39F0">
            <w:pPr>
              <w:keepNext/>
              <w:widowControl w:val="0"/>
              <w:jc w:val="center"/>
              <w:rPr>
                <w:bCs/>
                <w:szCs w:val="22"/>
              </w:rPr>
            </w:pPr>
            <w:r>
              <w:rPr>
                <w:bCs/>
                <w:szCs w:val="22"/>
              </w:rPr>
              <w:t>80</w:t>
            </w:r>
          </w:p>
        </w:tc>
        <w:tc>
          <w:tcPr>
            <w:tcW w:w="2266" w:type="dxa"/>
            <w:vAlign w:val="bottom"/>
          </w:tcPr>
          <w:p w14:paraId="7331C25D" w14:textId="77777777" w:rsidR="008141BF" w:rsidRDefault="006A39F0">
            <w:pPr>
              <w:keepNext/>
              <w:widowControl w:val="0"/>
              <w:jc w:val="center"/>
              <w:rPr>
                <w:bCs/>
                <w:szCs w:val="22"/>
              </w:rPr>
            </w:pPr>
            <w:r>
              <w:rPr>
                <w:bCs/>
                <w:szCs w:val="22"/>
              </w:rPr>
              <w:t>160</w:t>
            </w:r>
          </w:p>
        </w:tc>
      </w:tr>
      <w:tr w:rsidR="008141BF" w14:paraId="7331C263" w14:textId="77777777">
        <w:tc>
          <w:tcPr>
            <w:tcW w:w="2265" w:type="dxa"/>
            <w:vMerge w:val="restart"/>
          </w:tcPr>
          <w:p w14:paraId="7331C25F" w14:textId="77777777" w:rsidR="008141BF" w:rsidRDefault="006A39F0">
            <w:pPr>
              <w:keepNext/>
              <w:widowControl w:val="0"/>
              <w:rPr>
                <w:bCs/>
                <w:szCs w:val="22"/>
              </w:rPr>
            </w:pPr>
            <w:r>
              <w:rPr>
                <w:rFonts w:eastAsia="SimSun"/>
                <w:bCs/>
                <w:szCs w:val="22"/>
              </w:rPr>
              <w:t>între 11 și &lt; 13</w:t>
            </w:r>
          </w:p>
        </w:tc>
        <w:tc>
          <w:tcPr>
            <w:tcW w:w="2265" w:type="dxa"/>
          </w:tcPr>
          <w:p w14:paraId="7331C260" w14:textId="77777777" w:rsidR="008141BF" w:rsidRDefault="006A39F0">
            <w:pPr>
              <w:keepNext/>
              <w:widowControl w:val="0"/>
              <w:rPr>
                <w:rFonts w:eastAsia="SimSun"/>
                <w:bCs/>
                <w:szCs w:val="22"/>
              </w:rPr>
            </w:pPr>
            <w:r>
              <w:rPr>
                <w:rFonts w:eastAsia="SimSun"/>
                <w:bCs/>
                <w:szCs w:val="22"/>
              </w:rPr>
              <w:t>între 1 și &lt; 1,5</w:t>
            </w:r>
          </w:p>
        </w:tc>
        <w:tc>
          <w:tcPr>
            <w:tcW w:w="2266" w:type="dxa"/>
          </w:tcPr>
          <w:p w14:paraId="7331C261" w14:textId="77777777" w:rsidR="008141BF" w:rsidRDefault="006A39F0">
            <w:pPr>
              <w:keepNext/>
              <w:widowControl w:val="0"/>
              <w:jc w:val="center"/>
              <w:rPr>
                <w:bCs/>
                <w:szCs w:val="22"/>
              </w:rPr>
            </w:pPr>
            <w:r>
              <w:rPr>
                <w:bCs/>
                <w:szCs w:val="22"/>
              </w:rPr>
              <w:t>80</w:t>
            </w:r>
          </w:p>
        </w:tc>
        <w:tc>
          <w:tcPr>
            <w:tcW w:w="2266" w:type="dxa"/>
            <w:vAlign w:val="bottom"/>
          </w:tcPr>
          <w:p w14:paraId="7331C262" w14:textId="77777777" w:rsidR="008141BF" w:rsidRDefault="006A39F0">
            <w:pPr>
              <w:keepNext/>
              <w:widowControl w:val="0"/>
              <w:jc w:val="center"/>
              <w:rPr>
                <w:bCs/>
                <w:szCs w:val="22"/>
              </w:rPr>
            </w:pPr>
            <w:r>
              <w:rPr>
                <w:bCs/>
                <w:szCs w:val="22"/>
              </w:rPr>
              <w:t>160</w:t>
            </w:r>
          </w:p>
        </w:tc>
      </w:tr>
      <w:tr w:rsidR="008141BF" w14:paraId="7331C268" w14:textId="77777777">
        <w:tc>
          <w:tcPr>
            <w:tcW w:w="2265" w:type="dxa"/>
            <w:vMerge/>
          </w:tcPr>
          <w:p w14:paraId="7331C264" w14:textId="77777777" w:rsidR="008141BF" w:rsidRDefault="008141BF">
            <w:pPr>
              <w:keepNext/>
              <w:widowControl w:val="0"/>
              <w:rPr>
                <w:bCs/>
                <w:szCs w:val="22"/>
              </w:rPr>
            </w:pPr>
          </w:p>
        </w:tc>
        <w:tc>
          <w:tcPr>
            <w:tcW w:w="2265" w:type="dxa"/>
          </w:tcPr>
          <w:p w14:paraId="7331C265" w14:textId="77777777" w:rsidR="008141BF" w:rsidRDefault="006A39F0">
            <w:pPr>
              <w:keepNext/>
              <w:widowControl w:val="0"/>
              <w:rPr>
                <w:bCs/>
                <w:szCs w:val="22"/>
              </w:rPr>
            </w:pPr>
            <w:r>
              <w:rPr>
                <w:rFonts w:eastAsia="SimSun"/>
                <w:bCs/>
                <w:szCs w:val="22"/>
              </w:rPr>
              <w:t>între 1,5 și &lt; 2,5</w:t>
            </w:r>
          </w:p>
        </w:tc>
        <w:tc>
          <w:tcPr>
            <w:tcW w:w="2266" w:type="dxa"/>
          </w:tcPr>
          <w:p w14:paraId="7331C266" w14:textId="77777777" w:rsidR="008141BF" w:rsidRDefault="006A39F0">
            <w:pPr>
              <w:keepNext/>
              <w:widowControl w:val="0"/>
              <w:jc w:val="center"/>
              <w:rPr>
                <w:bCs/>
                <w:szCs w:val="22"/>
              </w:rPr>
            </w:pPr>
            <w:r>
              <w:rPr>
                <w:bCs/>
                <w:szCs w:val="22"/>
              </w:rPr>
              <w:t>100</w:t>
            </w:r>
          </w:p>
        </w:tc>
        <w:tc>
          <w:tcPr>
            <w:tcW w:w="2266" w:type="dxa"/>
            <w:vAlign w:val="bottom"/>
          </w:tcPr>
          <w:p w14:paraId="7331C267" w14:textId="77777777" w:rsidR="008141BF" w:rsidRDefault="006A39F0">
            <w:pPr>
              <w:keepNext/>
              <w:widowControl w:val="0"/>
              <w:jc w:val="center"/>
              <w:rPr>
                <w:bCs/>
                <w:szCs w:val="22"/>
              </w:rPr>
            </w:pPr>
            <w:r>
              <w:rPr>
                <w:bCs/>
                <w:szCs w:val="22"/>
              </w:rPr>
              <w:t>200</w:t>
            </w:r>
          </w:p>
        </w:tc>
      </w:tr>
      <w:tr w:rsidR="008141BF" w14:paraId="7331C26D" w14:textId="77777777">
        <w:tc>
          <w:tcPr>
            <w:tcW w:w="2265" w:type="dxa"/>
            <w:vMerge/>
          </w:tcPr>
          <w:p w14:paraId="7331C269" w14:textId="77777777" w:rsidR="008141BF" w:rsidRDefault="008141BF">
            <w:pPr>
              <w:keepNext/>
              <w:widowControl w:val="0"/>
              <w:rPr>
                <w:bCs/>
                <w:szCs w:val="22"/>
              </w:rPr>
            </w:pPr>
          </w:p>
        </w:tc>
        <w:tc>
          <w:tcPr>
            <w:tcW w:w="2265" w:type="dxa"/>
          </w:tcPr>
          <w:p w14:paraId="7331C26A" w14:textId="77777777" w:rsidR="008141BF" w:rsidRDefault="006A39F0">
            <w:pPr>
              <w:keepNext/>
              <w:widowControl w:val="0"/>
              <w:rPr>
                <w:bCs/>
                <w:szCs w:val="22"/>
              </w:rPr>
            </w:pPr>
            <w:r>
              <w:rPr>
                <w:rFonts w:eastAsia="SimSun"/>
                <w:bCs/>
                <w:szCs w:val="22"/>
              </w:rPr>
              <w:t>între 2,5 și &lt; 9</w:t>
            </w:r>
          </w:p>
        </w:tc>
        <w:tc>
          <w:tcPr>
            <w:tcW w:w="2266" w:type="dxa"/>
          </w:tcPr>
          <w:p w14:paraId="7331C26B" w14:textId="77777777" w:rsidR="008141BF" w:rsidRDefault="006A39F0">
            <w:pPr>
              <w:keepNext/>
              <w:widowControl w:val="0"/>
              <w:jc w:val="center"/>
              <w:rPr>
                <w:bCs/>
                <w:szCs w:val="22"/>
              </w:rPr>
            </w:pPr>
            <w:r>
              <w:rPr>
                <w:bCs/>
                <w:szCs w:val="22"/>
              </w:rPr>
              <w:t>110</w:t>
            </w:r>
          </w:p>
        </w:tc>
        <w:tc>
          <w:tcPr>
            <w:tcW w:w="2266" w:type="dxa"/>
            <w:vAlign w:val="bottom"/>
          </w:tcPr>
          <w:p w14:paraId="7331C26C" w14:textId="77777777" w:rsidR="008141BF" w:rsidRDefault="006A39F0">
            <w:pPr>
              <w:keepNext/>
              <w:widowControl w:val="0"/>
              <w:jc w:val="center"/>
              <w:rPr>
                <w:bCs/>
                <w:szCs w:val="22"/>
              </w:rPr>
            </w:pPr>
            <w:r>
              <w:rPr>
                <w:bCs/>
                <w:szCs w:val="22"/>
              </w:rPr>
              <w:t>220</w:t>
            </w:r>
          </w:p>
        </w:tc>
      </w:tr>
      <w:tr w:rsidR="008141BF" w14:paraId="7331C272" w14:textId="77777777">
        <w:tc>
          <w:tcPr>
            <w:tcW w:w="2265" w:type="dxa"/>
            <w:vMerge w:val="restart"/>
          </w:tcPr>
          <w:p w14:paraId="7331C26E" w14:textId="77777777" w:rsidR="008141BF" w:rsidRDefault="006A39F0">
            <w:pPr>
              <w:keepNext/>
              <w:widowControl w:val="0"/>
              <w:rPr>
                <w:bCs/>
                <w:szCs w:val="22"/>
              </w:rPr>
            </w:pPr>
            <w:r>
              <w:rPr>
                <w:rFonts w:eastAsia="SimSun"/>
                <w:bCs/>
                <w:szCs w:val="22"/>
              </w:rPr>
              <w:t>între 13 și &lt; 16</w:t>
            </w:r>
          </w:p>
        </w:tc>
        <w:tc>
          <w:tcPr>
            <w:tcW w:w="2265" w:type="dxa"/>
          </w:tcPr>
          <w:p w14:paraId="7331C26F" w14:textId="77777777" w:rsidR="008141BF" w:rsidRDefault="006A39F0">
            <w:pPr>
              <w:keepNext/>
              <w:widowControl w:val="0"/>
              <w:rPr>
                <w:bCs/>
                <w:szCs w:val="22"/>
              </w:rPr>
            </w:pPr>
            <w:r>
              <w:rPr>
                <w:rFonts w:eastAsia="SimSun"/>
                <w:bCs/>
                <w:szCs w:val="22"/>
              </w:rPr>
              <w:t>între 1 și &lt; 1,5</w:t>
            </w:r>
          </w:p>
        </w:tc>
        <w:tc>
          <w:tcPr>
            <w:tcW w:w="2266" w:type="dxa"/>
          </w:tcPr>
          <w:p w14:paraId="7331C270" w14:textId="77777777" w:rsidR="008141BF" w:rsidRDefault="006A39F0">
            <w:pPr>
              <w:keepNext/>
              <w:widowControl w:val="0"/>
              <w:jc w:val="center"/>
              <w:rPr>
                <w:bCs/>
                <w:szCs w:val="22"/>
              </w:rPr>
            </w:pPr>
            <w:r>
              <w:rPr>
                <w:bCs/>
                <w:szCs w:val="22"/>
              </w:rPr>
              <w:t>100</w:t>
            </w:r>
          </w:p>
        </w:tc>
        <w:tc>
          <w:tcPr>
            <w:tcW w:w="2266" w:type="dxa"/>
            <w:vAlign w:val="bottom"/>
          </w:tcPr>
          <w:p w14:paraId="7331C271" w14:textId="77777777" w:rsidR="008141BF" w:rsidRDefault="006A39F0">
            <w:pPr>
              <w:keepNext/>
              <w:widowControl w:val="0"/>
              <w:jc w:val="center"/>
              <w:rPr>
                <w:bCs/>
                <w:szCs w:val="22"/>
              </w:rPr>
            </w:pPr>
            <w:r>
              <w:rPr>
                <w:bCs/>
                <w:szCs w:val="22"/>
              </w:rPr>
              <w:t>200</w:t>
            </w:r>
          </w:p>
        </w:tc>
      </w:tr>
      <w:tr w:rsidR="008141BF" w14:paraId="7331C277" w14:textId="77777777">
        <w:tc>
          <w:tcPr>
            <w:tcW w:w="2265" w:type="dxa"/>
            <w:vMerge/>
          </w:tcPr>
          <w:p w14:paraId="7331C273" w14:textId="77777777" w:rsidR="008141BF" w:rsidRDefault="008141BF">
            <w:pPr>
              <w:keepNext/>
              <w:widowControl w:val="0"/>
              <w:rPr>
                <w:bCs/>
                <w:szCs w:val="22"/>
              </w:rPr>
            </w:pPr>
          </w:p>
        </w:tc>
        <w:tc>
          <w:tcPr>
            <w:tcW w:w="2265" w:type="dxa"/>
          </w:tcPr>
          <w:p w14:paraId="7331C274" w14:textId="77777777" w:rsidR="008141BF" w:rsidRDefault="006A39F0">
            <w:pPr>
              <w:keepNext/>
              <w:widowControl w:val="0"/>
              <w:rPr>
                <w:bCs/>
                <w:szCs w:val="22"/>
              </w:rPr>
            </w:pPr>
            <w:r>
              <w:rPr>
                <w:rFonts w:eastAsia="SimSun"/>
                <w:bCs/>
                <w:szCs w:val="22"/>
              </w:rPr>
              <w:t>între 1,5 și &lt; 2</w:t>
            </w:r>
          </w:p>
        </w:tc>
        <w:tc>
          <w:tcPr>
            <w:tcW w:w="2266" w:type="dxa"/>
          </w:tcPr>
          <w:p w14:paraId="7331C275" w14:textId="77777777" w:rsidR="008141BF" w:rsidRDefault="006A39F0">
            <w:pPr>
              <w:keepNext/>
              <w:widowControl w:val="0"/>
              <w:jc w:val="center"/>
              <w:rPr>
                <w:bCs/>
                <w:szCs w:val="22"/>
              </w:rPr>
            </w:pPr>
            <w:r>
              <w:rPr>
                <w:bCs/>
                <w:szCs w:val="22"/>
              </w:rPr>
              <w:t>110</w:t>
            </w:r>
          </w:p>
        </w:tc>
        <w:tc>
          <w:tcPr>
            <w:tcW w:w="2266" w:type="dxa"/>
            <w:vAlign w:val="bottom"/>
          </w:tcPr>
          <w:p w14:paraId="7331C276" w14:textId="77777777" w:rsidR="008141BF" w:rsidRDefault="006A39F0">
            <w:pPr>
              <w:keepNext/>
              <w:widowControl w:val="0"/>
              <w:jc w:val="center"/>
              <w:rPr>
                <w:bCs/>
                <w:szCs w:val="22"/>
              </w:rPr>
            </w:pPr>
            <w:r>
              <w:rPr>
                <w:bCs/>
                <w:szCs w:val="22"/>
              </w:rPr>
              <w:t>220</w:t>
            </w:r>
          </w:p>
        </w:tc>
      </w:tr>
      <w:tr w:rsidR="008141BF" w14:paraId="7331C27C" w14:textId="77777777">
        <w:tc>
          <w:tcPr>
            <w:tcW w:w="2265" w:type="dxa"/>
            <w:vMerge/>
          </w:tcPr>
          <w:p w14:paraId="7331C278" w14:textId="77777777" w:rsidR="008141BF" w:rsidRDefault="008141BF">
            <w:pPr>
              <w:keepNext/>
              <w:widowControl w:val="0"/>
              <w:rPr>
                <w:bCs/>
                <w:szCs w:val="22"/>
              </w:rPr>
            </w:pPr>
          </w:p>
        </w:tc>
        <w:tc>
          <w:tcPr>
            <w:tcW w:w="2265" w:type="dxa"/>
          </w:tcPr>
          <w:p w14:paraId="7331C279" w14:textId="77777777" w:rsidR="008141BF" w:rsidRDefault="006A39F0">
            <w:pPr>
              <w:keepNext/>
              <w:widowControl w:val="0"/>
              <w:rPr>
                <w:bCs/>
                <w:szCs w:val="22"/>
              </w:rPr>
            </w:pPr>
            <w:r>
              <w:rPr>
                <w:rFonts w:eastAsia="SimSun"/>
                <w:bCs/>
                <w:szCs w:val="22"/>
              </w:rPr>
              <w:t>între 2 și &lt; 12</w:t>
            </w:r>
          </w:p>
        </w:tc>
        <w:tc>
          <w:tcPr>
            <w:tcW w:w="2266" w:type="dxa"/>
          </w:tcPr>
          <w:p w14:paraId="7331C27A" w14:textId="77777777" w:rsidR="008141BF" w:rsidRDefault="006A39F0">
            <w:pPr>
              <w:keepNext/>
              <w:widowControl w:val="0"/>
              <w:jc w:val="center"/>
              <w:rPr>
                <w:bCs/>
                <w:szCs w:val="22"/>
              </w:rPr>
            </w:pPr>
            <w:r>
              <w:rPr>
                <w:bCs/>
                <w:szCs w:val="22"/>
              </w:rPr>
              <w:t>140</w:t>
            </w:r>
          </w:p>
        </w:tc>
        <w:tc>
          <w:tcPr>
            <w:tcW w:w="2266" w:type="dxa"/>
            <w:vAlign w:val="bottom"/>
          </w:tcPr>
          <w:p w14:paraId="7331C27B" w14:textId="77777777" w:rsidR="008141BF" w:rsidRDefault="006A39F0">
            <w:pPr>
              <w:keepNext/>
              <w:widowControl w:val="0"/>
              <w:jc w:val="center"/>
              <w:rPr>
                <w:bCs/>
                <w:szCs w:val="22"/>
              </w:rPr>
            </w:pPr>
            <w:r>
              <w:rPr>
                <w:bCs/>
                <w:szCs w:val="22"/>
              </w:rPr>
              <w:t>280</w:t>
            </w:r>
          </w:p>
        </w:tc>
      </w:tr>
      <w:tr w:rsidR="008141BF" w14:paraId="7331C281" w14:textId="77777777">
        <w:tc>
          <w:tcPr>
            <w:tcW w:w="2265" w:type="dxa"/>
            <w:vMerge w:val="restart"/>
          </w:tcPr>
          <w:p w14:paraId="7331C27D" w14:textId="77777777" w:rsidR="008141BF" w:rsidRDefault="006A39F0">
            <w:pPr>
              <w:keepNext/>
              <w:widowControl w:val="0"/>
              <w:rPr>
                <w:bCs/>
                <w:szCs w:val="22"/>
              </w:rPr>
            </w:pPr>
            <w:r>
              <w:rPr>
                <w:rFonts w:eastAsia="SimSun"/>
                <w:bCs/>
                <w:szCs w:val="22"/>
              </w:rPr>
              <w:t>între 16 și &lt; 21</w:t>
            </w:r>
          </w:p>
        </w:tc>
        <w:tc>
          <w:tcPr>
            <w:tcW w:w="2265" w:type="dxa"/>
          </w:tcPr>
          <w:p w14:paraId="7331C27E" w14:textId="77777777" w:rsidR="008141BF" w:rsidRDefault="006A39F0">
            <w:pPr>
              <w:keepNext/>
              <w:widowControl w:val="0"/>
              <w:rPr>
                <w:bCs/>
                <w:szCs w:val="22"/>
              </w:rPr>
            </w:pPr>
            <w:r>
              <w:rPr>
                <w:rFonts w:eastAsia="SimSun"/>
                <w:bCs/>
                <w:szCs w:val="22"/>
              </w:rPr>
              <w:t>între 1 și &lt; 2</w:t>
            </w:r>
          </w:p>
        </w:tc>
        <w:tc>
          <w:tcPr>
            <w:tcW w:w="2266" w:type="dxa"/>
          </w:tcPr>
          <w:p w14:paraId="7331C27F" w14:textId="77777777" w:rsidR="008141BF" w:rsidRDefault="006A39F0">
            <w:pPr>
              <w:keepNext/>
              <w:widowControl w:val="0"/>
              <w:jc w:val="center"/>
              <w:rPr>
                <w:bCs/>
                <w:szCs w:val="22"/>
              </w:rPr>
            </w:pPr>
            <w:r>
              <w:rPr>
                <w:bCs/>
                <w:szCs w:val="22"/>
              </w:rPr>
              <w:t>110</w:t>
            </w:r>
          </w:p>
        </w:tc>
        <w:tc>
          <w:tcPr>
            <w:tcW w:w="2266" w:type="dxa"/>
            <w:vAlign w:val="bottom"/>
          </w:tcPr>
          <w:p w14:paraId="7331C280" w14:textId="77777777" w:rsidR="008141BF" w:rsidRDefault="006A39F0">
            <w:pPr>
              <w:keepNext/>
              <w:widowControl w:val="0"/>
              <w:jc w:val="center"/>
              <w:rPr>
                <w:bCs/>
                <w:szCs w:val="22"/>
              </w:rPr>
            </w:pPr>
            <w:r>
              <w:rPr>
                <w:bCs/>
                <w:szCs w:val="22"/>
              </w:rPr>
              <w:t>220</w:t>
            </w:r>
          </w:p>
        </w:tc>
      </w:tr>
      <w:tr w:rsidR="008141BF" w14:paraId="7331C286" w14:textId="77777777">
        <w:tc>
          <w:tcPr>
            <w:tcW w:w="2265" w:type="dxa"/>
            <w:vMerge/>
          </w:tcPr>
          <w:p w14:paraId="7331C282" w14:textId="77777777" w:rsidR="008141BF" w:rsidRDefault="008141BF">
            <w:pPr>
              <w:keepNext/>
              <w:widowControl w:val="0"/>
              <w:rPr>
                <w:bCs/>
                <w:szCs w:val="22"/>
              </w:rPr>
            </w:pPr>
          </w:p>
        </w:tc>
        <w:tc>
          <w:tcPr>
            <w:tcW w:w="2265" w:type="dxa"/>
          </w:tcPr>
          <w:p w14:paraId="7331C283" w14:textId="77777777" w:rsidR="008141BF" w:rsidRDefault="006A39F0">
            <w:pPr>
              <w:keepNext/>
              <w:widowControl w:val="0"/>
              <w:rPr>
                <w:bCs/>
                <w:szCs w:val="22"/>
              </w:rPr>
            </w:pPr>
            <w:r>
              <w:rPr>
                <w:rFonts w:eastAsia="SimSun"/>
                <w:bCs/>
                <w:szCs w:val="22"/>
              </w:rPr>
              <w:t>între 2 și &lt; 12</w:t>
            </w:r>
          </w:p>
        </w:tc>
        <w:tc>
          <w:tcPr>
            <w:tcW w:w="2266" w:type="dxa"/>
          </w:tcPr>
          <w:p w14:paraId="7331C284" w14:textId="77777777" w:rsidR="008141BF" w:rsidRDefault="006A39F0">
            <w:pPr>
              <w:keepNext/>
              <w:widowControl w:val="0"/>
              <w:jc w:val="center"/>
              <w:rPr>
                <w:bCs/>
                <w:szCs w:val="22"/>
              </w:rPr>
            </w:pPr>
            <w:r>
              <w:rPr>
                <w:bCs/>
                <w:szCs w:val="22"/>
              </w:rPr>
              <w:t>140</w:t>
            </w:r>
          </w:p>
        </w:tc>
        <w:tc>
          <w:tcPr>
            <w:tcW w:w="2266" w:type="dxa"/>
            <w:vAlign w:val="bottom"/>
          </w:tcPr>
          <w:p w14:paraId="7331C285" w14:textId="77777777" w:rsidR="008141BF" w:rsidRDefault="006A39F0">
            <w:pPr>
              <w:keepNext/>
              <w:widowControl w:val="0"/>
              <w:jc w:val="center"/>
              <w:rPr>
                <w:bCs/>
                <w:szCs w:val="22"/>
              </w:rPr>
            </w:pPr>
            <w:r>
              <w:rPr>
                <w:bCs/>
                <w:szCs w:val="22"/>
              </w:rPr>
              <w:t>280</w:t>
            </w:r>
          </w:p>
        </w:tc>
      </w:tr>
      <w:tr w:rsidR="008141BF" w14:paraId="7331C28B" w14:textId="77777777">
        <w:tc>
          <w:tcPr>
            <w:tcW w:w="2265" w:type="dxa"/>
            <w:vMerge w:val="restart"/>
          </w:tcPr>
          <w:p w14:paraId="7331C287" w14:textId="77777777" w:rsidR="008141BF" w:rsidRDefault="006A39F0">
            <w:pPr>
              <w:keepNext/>
              <w:widowControl w:val="0"/>
              <w:rPr>
                <w:bCs/>
                <w:szCs w:val="22"/>
              </w:rPr>
            </w:pPr>
            <w:r>
              <w:rPr>
                <w:rFonts w:eastAsia="SimSun"/>
                <w:bCs/>
                <w:szCs w:val="22"/>
              </w:rPr>
              <w:t>între 21 și &lt; 26</w:t>
            </w:r>
          </w:p>
        </w:tc>
        <w:tc>
          <w:tcPr>
            <w:tcW w:w="2265" w:type="dxa"/>
          </w:tcPr>
          <w:p w14:paraId="7331C288" w14:textId="77777777" w:rsidR="008141BF" w:rsidRDefault="006A39F0">
            <w:pPr>
              <w:keepNext/>
              <w:widowControl w:val="0"/>
              <w:rPr>
                <w:bCs/>
                <w:szCs w:val="22"/>
              </w:rPr>
            </w:pPr>
            <w:r>
              <w:rPr>
                <w:rFonts w:eastAsia="SimSun"/>
                <w:bCs/>
                <w:szCs w:val="22"/>
              </w:rPr>
              <w:t>între 1,5 și &lt; 2</w:t>
            </w:r>
          </w:p>
        </w:tc>
        <w:tc>
          <w:tcPr>
            <w:tcW w:w="2266" w:type="dxa"/>
          </w:tcPr>
          <w:p w14:paraId="7331C289" w14:textId="77777777" w:rsidR="008141BF" w:rsidRDefault="006A39F0">
            <w:pPr>
              <w:keepNext/>
              <w:widowControl w:val="0"/>
              <w:jc w:val="center"/>
              <w:rPr>
                <w:bCs/>
                <w:szCs w:val="22"/>
              </w:rPr>
            </w:pPr>
            <w:r>
              <w:rPr>
                <w:bCs/>
                <w:szCs w:val="22"/>
              </w:rPr>
              <w:t>140</w:t>
            </w:r>
          </w:p>
        </w:tc>
        <w:tc>
          <w:tcPr>
            <w:tcW w:w="2266" w:type="dxa"/>
            <w:vAlign w:val="bottom"/>
          </w:tcPr>
          <w:p w14:paraId="7331C28A" w14:textId="77777777" w:rsidR="008141BF" w:rsidRDefault="006A39F0">
            <w:pPr>
              <w:keepNext/>
              <w:widowControl w:val="0"/>
              <w:jc w:val="center"/>
              <w:rPr>
                <w:bCs/>
                <w:szCs w:val="22"/>
              </w:rPr>
            </w:pPr>
            <w:r>
              <w:rPr>
                <w:bCs/>
                <w:szCs w:val="22"/>
              </w:rPr>
              <w:t>280</w:t>
            </w:r>
          </w:p>
        </w:tc>
      </w:tr>
      <w:tr w:rsidR="008141BF" w14:paraId="7331C290" w14:textId="77777777">
        <w:tc>
          <w:tcPr>
            <w:tcW w:w="2265" w:type="dxa"/>
            <w:vMerge/>
          </w:tcPr>
          <w:p w14:paraId="7331C28C" w14:textId="77777777" w:rsidR="008141BF" w:rsidRDefault="008141BF">
            <w:pPr>
              <w:keepNext/>
              <w:widowControl w:val="0"/>
              <w:rPr>
                <w:bCs/>
                <w:szCs w:val="22"/>
              </w:rPr>
            </w:pPr>
          </w:p>
        </w:tc>
        <w:tc>
          <w:tcPr>
            <w:tcW w:w="2265" w:type="dxa"/>
          </w:tcPr>
          <w:p w14:paraId="7331C28D" w14:textId="77777777" w:rsidR="008141BF" w:rsidRDefault="006A39F0">
            <w:pPr>
              <w:keepNext/>
              <w:widowControl w:val="0"/>
              <w:rPr>
                <w:bCs/>
                <w:szCs w:val="22"/>
              </w:rPr>
            </w:pPr>
            <w:r>
              <w:rPr>
                <w:rFonts w:eastAsia="SimSun"/>
                <w:bCs/>
                <w:szCs w:val="22"/>
              </w:rPr>
              <w:t>între 2 și &lt; 12</w:t>
            </w:r>
          </w:p>
        </w:tc>
        <w:tc>
          <w:tcPr>
            <w:tcW w:w="2266" w:type="dxa"/>
          </w:tcPr>
          <w:p w14:paraId="7331C28E" w14:textId="77777777" w:rsidR="008141BF" w:rsidRDefault="006A39F0">
            <w:pPr>
              <w:keepNext/>
              <w:widowControl w:val="0"/>
              <w:jc w:val="center"/>
              <w:rPr>
                <w:bCs/>
                <w:szCs w:val="22"/>
              </w:rPr>
            </w:pPr>
            <w:r>
              <w:rPr>
                <w:bCs/>
                <w:szCs w:val="22"/>
              </w:rPr>
              <w:t>180</w:t>
            </w:r>
          </w:p>
        </w:tc>
        <w:tc>
          <w:tcPr>
            <w:tcW w:w="2266" w:type="dxa"/>
            <w:vAlign w:val="bottom"/>
          </w:tcPr>
          <w:p w14:paraId="7331C28F" w14:textId="77777777" w:rsidR="008141BF" w:rsidRDefault="006A39F0">
            <w:pPr>
              <w:keepNext/>
              <w:widowControl w:val="0"/>
              <w:jc w:val="center"/>
              <w:rPr>
                <w:bCs/>
                <w:szCs w:val="22"/>
              </w:rPr>
            </w:pPr>
            <w:r>
              <w:rPr>
                <w:bCs/>
                <w:szCs w:val="22"/>
              </w:rPr>
              <w:t>360</w:t>
            </w:r>
          </w:p>
        </w:tc>
      </w:tr>
      <w:tr w:rsidR="008141BF" w14:paraId="7331C295" w14:textId="77777777">
        <w:tc>
          <w:tcPr>
            <w:tcW w:w="2265" w:type="dxa"/>
          </w:tcPr>
          <w:p w14:paraId="7331C291" w14:textId="77777777" w:rsidR="008141BF" w:rsidRDefault="006A39F0">
            <w:pPr>
              <w:keepNext/>
              <w:widowControl w:val="0"/>
              <w:rPr>
                <w:bCs/>
                <w:szCs w:val="22"/>
              </w:rPr>
            </w:pPr>
            <w:r>
              <w:rPr>
                <w:rFonts w:eastAsia="SimSun"/>
                <w:bCs/>
                <w:szCs w:val="22"/>
              </w:rPr>
              <w:t>între 26 și &lt; 31</w:t>
            </w:r>
          </w:p>
        </w:tc>
        <w:tc>
          <w:tcPr>
            <w:tcW w:w="2265" w:type="dxa"/>
          </w:tcPr>
          <w:p w14:paraId="7331C292" w14:textId="77777777" w:rsidR="008141BF" w:rsidRDefault="006A39F0">
            <w:pPr>
              <w:keepNext/>
              <w:widowControl w:val="0"/>
              <w:rPr>
                <w:rFonts w:eastAsia="SimSun"/>
                <w:bCs/>
                <w:szCs w:val="22"/>
              </w:rPr>
            </w:pPr>
            <w:r>
              <w:rPr>
                <w:rFonts w:eastAsia="SimSun"/>
                <w:bCs/>
                <w:szCs w:val="22"/>
              </w:rPr>
              <w:t>între 2,5 și &lt; 12</w:t>
            </w:r>
          </w:p>
        </w:tc>
        <w:tc>
          <w:tcPr>
            <w:tcW w:w="2266" w:type="dxa"/>
          </w:tcPr>
          <w:p w14:paraId="7331C293" w14:textId="77777777" w:rsidR="008141BF" w:rsidRDefault="006A39F0">
            <w:pPr>
              <w:keepNext/>
              <w:widowControl w:val="0"/>
              <w:jc w:val="center"/>
              <w:rPr>
                <w:bCs/>
                <w:szCs w:val="22"/>
              </w:rPr>
            </w:pPr>
            <w:r>
              <w:rPr>
                <w:bCs/>
                <w:szCs w:val="22"/>
              </w:rPr>
              <w:t>180</w:t>
            </w:r>
          </w:p>
        </w:tc>
        <w:tc>
          <w:tcPr>
            <w:tcW w:w="2266" w:type="dxa"/>
            <w:vAlign w:val="bottom"/>
          </w:tcPr>
          <w:p w14:paraId="7331C294" w14:textId="77777777" w:rsidR="008141BF" w:rsidRDefault="006A39F0">
            <w:pPr>
              <w:keepNext/>
              <w:widowControl w:val="0"/>
              <w:jc w:val="center"/>
              <w:rPr>
                <w:bCs/>
                <w:szCs w:val="22"/>
              </w:rPr>
            </w:pPr>
            <w:r>
              <w:rPr>
                <w:bCs/>
                <w:szCs w:val="22"/>
              </w:rPr>
              <w:t>360</w:t>
            </w:r>
          </w:p>
        </w:tc>
      </w:tr>
      <w:tr w:rsidR="008141BF" w14:paraId="7331C29A" w14:textId="77777777">
        <w:tc>
          <w:tcPr>
            <w:tcW w:w="2265" w:type="dxa"/>
          </w:tcPr>
          <w:p w14:paraId="7331C296" w14:textId="77777777" w:rsidR="008141BF" w:rsidRDefault="006A39F0">
            <w:pPr>
              <w:keepNext/>
              <w:widowControl w:val="0"/>
              <w:rPr>
                <w:bCs/>
                <w:szCs w:val="22"/>
              </w:rPr>
            </w:pPr>
            <w:r>
              <w:rPr>
                <w:rFonts w:eastAsia="SimSun"/>
                <w:bCs/>
                <w:szCs w:val="22"/>
              </w:rPr>
              <w:t>între 31 și &lt; 41</w:t>
            </w:r>
          </w:p>
        </w:tc>
        <w:tc>
          <w:tcPr>
            <w:tcW w:w="2265" w:type="dxa"/>
          </w:tcPr>
          <w:p w14:paraId="7331C297" w14:textId="77777777" w:rsidR="008141BF" w:rsidRDefault="006A39F0">
            <w:pPr>
              <w:keepNext/>
              <w:widowControl w:val="0"/>
              <w:rPr>
                <w:rFonts w:eastAsia="SimSun"/>
                <w:bCs/>
                <w:szCs w:val="22"/>
              </w:rPr>
            </w:pPr>
            <w:r>
              <w:rPr>
                <w:rFonts w:eastAsia="SimSun"/>
                <w:bCs/>
                <w:szCs w:val="22"/>
              </w:rPr>
              <w:t>între 2,5 și &lt; 12</w:t>
            </w:r>
          </w:p>
        </w:tc>
        <w:tc>
          <w:tcPr>
            <w:tcW w:w="2266" w:type="dxa"/>
          </w:tcPr>
          <w:p w14:paraId="7331C298" w14:textId="77777777" w:rsidR="008141BF" w:rsidRDefault="006A39F0">
            <w:pPr>
              <w:keepNext/>
              <w:widowControl w:val="0"/>
              <w:jc w:val="center"/>
              <w:rPr>
                <w:bCs/>
                <w:szCs w:val="22"/>
              </w:rPr>
            </w:pPr>
            <w:r>
              <w:rPr>
                <w:bCs/>
                <w:szCs w:val="22"/>
              </w:rPr>
              <w:t>220</w:t>
            </w:r>
          </w:p>
        </w:tc>
        <w:tc>
          <w:tcPr>
            <w:tcW w:w="2266" w:type="dxa"/>
            <w:vAlign w:val="bottom"/>
          </w:tcPr>
          <w:p w14:paraId="7331C299" w14:textId="77777777" w:rsidR="008141BF" w:rsidRDefault="006A39F0">
            <w:pPr>
              <w:keepNext/>
              <w:widowControl w:val="0"/>
              <w:jc w:val="center"/>
              <w:rPr>
                <w:bCs/>
                <w:szCs w:val="22"/>
              </w:rPr>
            </w:pPr>
            <w:r>
              <w:rPr>
                <w:bCs/>
                <w:szCs w:val="22"/>
              </w:rPr>
              <w:t>440</w:t>
            </w:r>
          </w:p>
        </w:tc>
      </w:tr>
      <w:tr w:rsidR="008141BF" w14:paraId="7331C29F" w14:textId="77777777">
        <w:tc>
          <w:tcPr>
            <w:tcW w:w="2265" w:type="dxa"/>
          </w:tcPr>
          <w:p w14:paraId="7331C29B" w14:textId="77777777" w:rsidR="008141BF" w:rsidRDefault="006A39F0">
            <w:pPr>
              <w:keepNext/>
              <w:widowControl w:val="0"/>
              <w:rPr>
                <w:rFonts w:eastAsia="SimSun"/>
                <w:bCs/>
                <w:szCs w:val="22"/>
              </w:rPr>
            </w:pPr>
            <w:r>
              <w:rPr>
                <w:rFonts w:eastAsia="SimSun"/>
                <w:bCs/>
                <w:szCs w:val="22"/>
              </w:rPr>
              <w:t>între 41 și &lt; 51</w:t>
            </w:r>
          </w:p>
        </w:tc>
        <w:tc>
          <w:tcPr>
            <w:tcW w:w="2265" w:type="dxa"/>
          </w:tcPr>
          <w:p w14:paraId="7331C29C" w14:textId="77777777" w:rsidR="008141BF" w:rsidRDefault="006A39F0">
            <w:pPr>
              <w:keepNext/>
              <w:widowControl w:val="0"/>
              <w:rPr>
                <w:rFonts w:eastAsia="SimSun"/>
                <w:bCs/>
                <w:szCs w:val="22"/>
              </w:rPr>
            </w:pPr>
            <w:r>
              <w:rPr>
                <w:rFonts w:eastAsia="SimSun"/>
                <w:bCs/>
                <w:szCs w:val="22"/>
              </w:rPr>
              <w:t>între 4 și &lt; 12</w:t>
            </w:r>
          </w:p>
        </w:tc>
        <w:tc>
          <w:tcPr>
            <w:tcW w:w="2266" w:type="dxa"/>
          </w:tcPr>
          <w:p w14:paraId="7331C29D" w14:textId="77777777" w:rsidR="008141BF" w:rsidRDefault="006A39F0">
            <w:pPr>
              <w:keepNext/>
              <w:widowControl w:val="0"/>
              <w:jc w:val="center"/>
              <w:rPr>
                <w:bCs/>
                <w:szCs w:val="22"/>
              </w:rPr>
            </w:pPr>
            <w:r>
              <w:rPr>
                <w:bCs/>
                <w:szCs w:val="22"/>
              </w:rPr>
              <w:t>260</w:t>
            </w:r>
          </w:p>
        </w:tc>
        <w:tc>
          <w:tcPr>
            <w:tcW w:w="2266" w:type="dxa"/>
            <w:vAlign w:val="bottom"/>
          </w:tcPr>
          <w:p w14:paraId="7331C29E" w14:textId="77777777" w:rsidR="008141BF" w:rsidRDefault="006A39F0">
            <w:pPr>
              <w:keepNext/>
              <w:widowControl w:val="0"/>
              <w:jc w:val="center"/>
              <w:rPr>
                <w:bCs/>
                <w:szCs w:val="22"/>
              </w:rPr>
            </w:pPr>
            <w:r>
              <w:rPr>
                <w:bCs/>
                <w:szCs w:val="22"/>
              </w:rPr>
              <w:t>520</w:t>
            </w:r>
          </w:p>
        </w:tc>
      </w:tr>
      <w:tr w:rsidR="008141BF" w14:paraId="7331C2A4" w14:textId="77777777">
        <w:tc>
          <w:tcPr>
            <w:tcW w:w="2265" w:type="dxa"/>
          </w:tcPr>
          <w:p w14:paraId="7331C2A0" w14:textId="77777777" w:rsidR="008141BF" w:rsidRDefault="006A39F0">
            <w:pPr>
              <w:keepNext/>
              <w:widowControl w:val="0"/>
              <w:rPr>
                <w:bCs/>
                <w:szCs w:val="22"/>
              </w:rPr>
            </w:pPr>
            <w:r>
              <w:rPr>
                <w:rFonts w:eastAsia="SimSun"/>
                <w:bCs/>
                <w:szCs w:val="22"/>
              </w:rPr>
              <w:t>între 51 și &lt; 61</w:t>
            </w:r>
          </w:p>
        </w:tc>
        <w:tc>
          <w:tcPr>
            <w:tcW w:w="2265" w:type="dxa"/>
          </w:tcPr>
          <w:p w14:paraId="7331C2A1" w14:textId="77777777" w:rsidR="008141BF" w:rsidRDefault="006A39F0">
            <w:pPr>
              <w:keepNext/>
              <w:widowControl w:val="0"/>
              <w:rPr>
                <w:rFonts w:eastAsia="SimSun"/>
                <w:bCs/>
                <w:szCs w:val="22"/>
              </w:rPr>
            </w:pPr>
            <w:r>
              <w:rPr>
                <w:rFonts w:eastAsia="SimSun"/>
                <w:bCs/>
                <w:szCs w:val="22"/>
              </w:rPr>
              <w:t>între 5 și &lt; 12</w:t>
            </w:r>
          </w:p>
        </w:tc>
        <w:tc>
          <w:tcPr>
            <w:tcW w:w="2266" w:type="dxa"/>
          </w:tcPr>
          <w:p w14:paraId="7331C2A2" w14:textId="77777777" w:rsidR="008141BF" w:rsidRDefault="006A39F0">
            <w:pPr>
              <w:keepNext/>
              <w:widowControl w:val="0"/>
              <w:jc w:val="center"/>
              <w:rPr>
                <w:bCs/>
                <w:szCs w:val="22"/>
              </w:rPr>
            </w:pPr>
            <w:r>
              <w:rPr>
                <w:bCs/>
                <w:szCs w:val="22"/>
              </w:rPr>
              <w:t>300</w:t>
            </w:r>
          </w:p>
        </w:tc>
        <w:tc>
          <w:tcPr>
            <w:tcW w:w="2266" w:type="dxa"/>
            <w:vAlign w:val="bottom"/>
          </w:tcPr>
          <w:p w14:paraId="7331C2A3" w14:textId="77777777" w:rsidR="008141BF" w:rsidRDefault="006A39F0">
            <w:pPr>
              <w:keepNext/>
              <w:widowControl w:val="0"/>
              <w:jc w:val="center"/>
              <w:rPr>
                <w:bCs/>
                <w:szCs w:val="22"/>
              </w:rPr>
            </w:pPr>
            <w:r>
              <w:rPr>
                <w:bCs/>
                <w:szCs w:val="22"/>
              </w:rPr>
              <w:t>600</w:t>
            </w:r>
          </w:p>
        </w:tc>
      </w:tr>
      <w:tr w:rsidR="008141BF" w14:paraId="7331C2A9" w14:textId="77777777">
        <w:tc>
          <w:tcPr>
            <w:tcW w:w="2265" w:type="dxa"/>
          </w:tcPr>
          <w:p w14:paraId="7331C2A5" w14:textId="77777777" w:rsidR="008141BF" w:rsidRDefault="006A39F0">
            <w:pPr>
              <w:keepNext/>
              <w:widowControl w:val="0"/>
              <w:rPr>
                <w:bCs/>
                <w:szCs w:val="22"/>
              </w:rPr>
            </w:pPr>
            <w:r>
              <w:rPr>
                <w:rFonts w:eastAsia="SimSun"/>
                <w:bCs/>
                <w:szCs w:val="22"/>
              </w:rPr>
              <w:t>între 61 și &lt; 71</w:t>
            </w:r>
          </w:p>
        </w:tc>
        <w:tc>
          <w:tcPr>
            <w:tcW w:w="2265" w:type="dxa"/>
          </w:tcPr>
          <w:p w14:paraId="7331C2A6" w14:textId="77777777" w:rsidR="008141BF" w:rsidRDefault="006A39F0">
            <w:pPr>
              <w:keepNext/>
              <w:widowControl w:val="0"/>
              <w:rPr>
                <w:rFonts w:eastAsia="SimSun"/>
                <w:bCs/>
                <w:szCs w:val="22"/>
              </w:rPr>
            </w:pPr>
            <w:r>
              <w:rPr>
                <w:rFonts w:eastAsia="SimSun"/>
                <w:bCs/>
                <w:szCs w:val="22"/>
              </w:rPr>
              <w:t>între 6 și &lt; 12</w:t>
            </w:r>
          </w:p>
        </w:tc>
        <w:tc>
          <w:tcPr>
            <w:tcW w:w="2266" w:type="dxa"/>
          </w:tcPr>
          <w:p w14:paraId="7331C2A7" w14:textId="77777777" w:rsidR="008141BF" w:rsidRDefault="006A39F0">
            <w:pPr>
              <w:keepNext/>
              <w:widowControl w:val="0"/>
              <w:jc w:val="center"/>
              <w:rPr>
                <w:bCs/>
                <w:szCs w:val="22"/>
              </w:rPr>
            </w:pPr>
            <w:r>
              <w:rPr>
                <w:bCs/>
                <w:szCs w:val="22"/>
              </w:rPr>
              <w:t>300</w:t>
            </w:r>
          </w:p>
        </w:tc>
        <w:tc>
          <w:tcPr>
            <w:tcW w:w="2266" w:type="dxa"/>
            <w:vAlign w:val="bottom"/>
          </w:tcPr>
          <w:p w14:paraId="7331C2A8" w14:textId="77777777" w:rsidR="008141BF" w:rsidRDefault="006A39F0">
            <w:pPr>
              <w:keepNext/>
              <w:widowControl w:val="0"/>
              <w:jc w:val="center"/>
              <w:rPr>
                <w:bCs/>
                <w:szCs w:val="22"/>
              </w:rPr>
            </w:pPr>
            <w:r>
              <w:rPr>
                <w:bCs/>
                <w:szCs w:val="22"/>
              </w:rPr>
              <w:t>600</w:t>
            </w:r>
          </w:p>
        </w:tc>
      </w:tr>
      <w:tr w:rsidR="008141BF" w14:paraId="7331C2AE" w14:textId="77777777">
        <w:tc>
          <w:tcPr>
            <w:tcW w:w="2265" w:type="dxa"/>
          </w:tcPr>
          <w:p w14:paraId="7331C2AA" w14:textId="77777777" w:rsidR="008141BF" w:rsidRDefault="006A39F0">
            <w:pPr>
              <w:keepNext/>
              <w:widowControl w:val="0"/>
              <w:rPr>
                <w:bCs/>
                <w:szCs w:val="22"/>
              </w:rPr>
            </w:pPr>
            <w:r>
              <w:rPr>
                <w:rFonts w:eastAsia="SimSun"/>
                <w:bCs/>
                <w:szCs w:val="22"/>
              </w:rPr>
              <w:t>între 71 și &lt; 81</w:t>
            </w:r>
          </w:p>
        </w:tc>
        <w:tc>
          <w:tcPr>
            <w:tcW w:w="2265" w:type="dxa"/>
          </w:tcPr>
          <w:p w14:paraId="7331C2AB" w14:textId="77777777" w:rsidR="008141BF" w:rsidRDefault="006A39F0">
            <w:pPr>
              <w:keepNext/>
              <w:widowControl w:val="0"/>
              <w:rPr>
                <w:rFonts w:eastAsia="SimSun"/>
                <w:bCs/>
                <w:szCs w:val="22"/>
              </w:rPr>
            </w:pPr>
            <w:r>
              <w:rPr>
                <w:rFonts w:eastAsia="SimSun"/>
                <w:bCs/>
                <w:szCs w:val="22"/>
              </w:rPr>
              <w:t>între 7 și &lt; 12</w:t>
            </w:r>
          </w:p>
        </w:tc>
        <w:tc>
          <w:tcPr>
            <w:tcW w:w="2266" w:type="dxa"/>
          </w:tcPr>
          <w:p w14:paraId="7331C2AC" w14:textId="77777777" w:rsidR="008141BF" w:rsidRDefault="006A39F0">
            <w:pPr>
              <w:keepNext/>
              <w:widowControl w:val="0"/>
              <w:jc w:val="center"/>
              <w:rPr>
                <w:bCs/>
                <w:szCs w:val="22"/>
              </w:rPr>
            </w:pPr>
            <w:r>
              <w:rPr>
                <w:bCs/>
                <w:szCs w:val="22"/>
              </w:rPr>
              <w:t>300</w:t>
            </w:r>
          </w:p>
        </w:tc>
        <w:tc>
          <w:tcPr>
            <w:tcW w:w="2266" w:type="dxa"/>
            <w:vAlign w:val="bottom"/>
          </w:tcPr>
          <w:p w14:paraId="7331C2AD" w14:textId="77777777" w:rsidR="008141BF" w:rsidRDefault="006A39F0">
            <w:pPr>
              <w:keepNext/>
              <w:widowControl w:val="0"/>
              <w:jc w:val="center"/>
              <w:rPr>
                <w:bCs/>
                <w:szCs w:val="22"/>
              </w:rPr>
            </w:pPr>
            <w:r>
              <w:rPr>
                <w:bCs/>
                <w:szCs w:val="22"/>
              </w:rPr>
              <w:t>600</w:t>
            </w:r>
          </w:p>
        </w:tc>
      </w:tr>
      <w:tr w:rsidR="008141BF" w14:paraId="7331C2B3" w14:textId="77777777">
        <w:tc>
          <w:tcPr>
            <w:tcW w:w="2265" w:type="dxa"/>
          </w:tcPr>
          <w:p w14:paraId="7331C2AF" w14:textId="77777777" w:rsidR="008141BF" w:rsidRDefault="006A39F0">
            <w:pPr>
              <w:widowControl w:val="0"/>
              <w:rPr>
                <w:bCs/>
                <w:szCs w:val="22"/>
              </w:rPr>
            </w:pPr>
            <w:r>
              <w:rPr>
                <w:rFonts w:eastAsia="SimSun"/>
                <w:bCs/>
                <w:szCs w:val="22"/>
              </w:rPr>
              <w:t>&gt; 81</w:t>
            </w:r>
          </w:p>
        </w:tc>
        <w:tc>
          <w:tcPr>
            <w:tcW w:w="2265" w:type="dxa"/>
          </w:tcPr>
          <w:p w14:paraId="7331C2B0" w14:textId="77777777" w:rsidR="008141BF" w:rsidRDefault="006A39F0">
            <w:pPr>
              <w:widowControl w:val="0"/>
              <w:rPr>
                <w:rFonts w:eastAsia="SimSun"/>
                <w:bCs/>
                <w:szCs w:val="22"/>
              </w:rPr>
            </w:pPr>
            <w:r>
              <w:rPr>
                <w:rFonts w:eastAsia="SimSun"/>
                <w:bCs/>
                <w:szCs w:val="22"/>
              </w:rPr>
              <w:t>între 10 și &lt; 12</w:t>
            </w:r>
          </w:p>
        </w:tc>
        <w:tc>
          <w:tcPr>
            <w:tcW w:w="2266" w:type="dxa"/>
          </w:tcPr>
          <w:p w14:paraId="7331C2B1" w14:textId="77777777" w:rsidR="008141BF" w:rsidRDefault="006A39F0">
            <w:pPr>
              <w:widowControl w:val="0"/>
              <w:jc w:val="center"/>
              <w:rPr>
                <w:bCs/>
                <w:szCs w:val="22"/>
              </w:rPr>
            </w:pPr>
            <w:r>
              <w:rPr>
                <w:bCs/>
                <w:szCs w:val="22"/>
              </w:rPr>
              <w:t>300</w:t>
            </w:r>
          </w:p>
        </w:tc>
        <w:tc>
          <w:tcPr>
            <w:tcW w:w="2266" w:type="dxa"/>
            <w:vAlign w:val="bottom"/>
          </w:tcPr>
          <w:p w14:paraId="7331C2B2" w14:textId="77777777" w:rsidR="008141BF" w:rsidRDefault="006A39F0">
            <w:pPr>
              <w:widowControl w:val="0"/>
              <w:jc w:val="center"/>
              <w:rPr>
                <w:bCs/>
                <w:szCs w:val="22"/>
              </w:rPr>
            </w:pPr>
            <w:r>
              <w:rPr>
                <w:bCs/>
                <w:szCs w:val="22"/>
              </w:rPr>
              <w:t>600</w:t>
            </w:r>
          </w:p>
        </w:tc>
      </w:tr>
    </w:tbl>
    <w:p w14:paraId="7331C2B4" w14:textId="77777777" w:rsidR="008141BF" w:rsidRDefault="006A39F0">
      <w:pPr>
        <w:keepNext/>
        <w:widowControl w:val="0"/>
        <w:rPr>
          <w:noProof/>
          <w:szCs w:val="22"/>
        </w:rPr>
      </w:pPr>
      <w:r>
        <w:rPr>
          <w:bCs/>
          <w:noProof/>
          <w:szCs w:val="22"/>
        </w:rPr>
        <w:t>Mai jos sunt specificate combinațiile convenabile de plicuri prin care se obțin dozele unice recomandate în tabelul de doze. Sunt posibile și alte combinații.</w:t>
      </w:r>
    </w:p>
    <w:p w14:paraId="7331C2B5" w14:textId="77777777" w:rsidR="008141BF" w:rsidRDefault="006A39F0">
      <w:pPr>
        <w:widowControl w:val="0"/>
        <w:ind w:left="4396" w:hanging="4396"/>
        <w:rPr>
          <w:rFonts w:eastAsia="SimSun"/>
          <w:noProof/>
          <w:szCs w:val="22"/>
          <w:lang w:eastAsia="zh-CN"/>
        </w:rPr>
      </w:pPr>
      <w:r>
        <w:rPr>
          <w:rFonts w:eastAsia="SimSun"/>
          <w:noProof/>
          <w:szCs w:val="22"/>
          <w:lang w:eastAsia="zh-CN"/>
        </w:rPr>
        <w:t>50 mg: Un plic de 50 mg</w:t>
      </w:r>
      <w:r>
        <w:rPr>
          <w:rFonts w:eastAsia="SimSun"/>
          <w:noProof/>
          <w:szCs w:val="22"/>
          <w:lang w:eastAsia="zh-CN"/>
        </w:rPr>
        <w:tab/>
        <w:t>140 mg: Un plic de 30 mg plus un plic de 110 mg</w:t>
      </w:r>
    </w:p>
    <w:p w14:paraId="7331C2B6" w14:textId="77777777" w:rsidR="008141BF" w:rsidRDefault="006A39F0">
      <w:pPr>
        <w:widowControl w:val="0"/>
        <w:ind w:left="4396" w:hanging="4396"/>
        <w:rPr>
          <w:rFonts w:eastAsia="SimSun"/>
          <w:noProof/>
          <w:szCs w:val="22"/>
          <w:lang w:eastAsia="zh-CN"/>
        </w:rPr>
      </w:pPr>
      <w:r>
        <w:rPr>
          <w:rFonts w:eastAsia="SimSun"/>
          <w:noProof/>
          <w:szCs w:val="22"/>
          <w:lang w:eastAsia="zh-CN"/>
        </w:rPr>
        <w:t>60 mg: Două plicuri de 30 mg</w:t>
      </w:r>
      <w:r>
        <w:rPr>
          <w:rFonts w:eastAsia="SimSun"/>
          <w:noProof/>
          <w:szCs w:val="22"/>
          <w:lang w:eastAsia="zh-CN"/>
        </w:rPr>
        <w:tab/>
        <w:t>180 mg: Un plic de 30 mg plus un plic de 150 mg</w:t>
      </w:r>
    </w:p>
    <w:p w14:paraId="7331C2B7" w14:textId="77777777" w:rsidR="008141BF" w:rsidRDefault="006A39F0">
      <w:pPr>
        <w:widowControl w:val="0"/>
        <w:ind w:left="4396" w:hanging="4396"/>
        <w:rPr>
          <w:rFonts w:eastAsia="SimSun"/>
          <w:noProof/>
          <w:szCs w:val="22"/>
          <w:lang w:eastAsia="zh-CN"/>
        </w:rPr>
      </w:pPr>
      <w:r>
        <w:rPr>
          <w:rFonts w:eastAsia="SimSun"/>
          <w:noProof/>
          <w:szCs w:val="22"/>
          <w:lang w:eastAsia="zh-CN"/>
        </w:rPr>
        <w:t>70 mg: Un plic de 30 mg plus un plic de 40 mg</w:t>
      </w:r>
      <w:r>
        <w:rPr>
          <w:rFonts w:eastAsia="SimSun"/>
          <w:noProof/>
          <w:szCs w:val="22"/>
          <w:lang w:eastAsia="zh-CN"/>
        </w:rPr>
        <w:tab/>
        <w:t>220 mg: Două plicuri de 110 mg</w:t>
      </w:r>
    </w:p>
    <w:p w14:paraId="7331C2B8" w14:textId="77777777" w:rsidR="008141BF" w:rsidRDefault="006A39F0">
      <w:pPr>
        <w:widowControl w:val="0"/>
        <w:ind w:left="4396" w:hanging="4396"/>
        <w:rPr>
          <w:rFonts w:eastAsia="SimSun"/>
          <w:noProof/>
          <w:szCs w:val="22"/>
          <w:lang w:eastAsia="zh-CN"/>
        </w:rPr>
      </w:pPr>
      <w:r>
        <w:rPr>
          <w:rFonts w:eastAsia="SimSun"/>
          <w:noProof/>
          <w:szCs w:val="22"/>
          <w:lang w:eastAsia="zh-CN"/>
        </w:rPr>
        <w:t>80 mg: Două plicuri de 40 mg</w:t>
      </w:r>
      <w:r>
        <w:rPr>
          <w:rFonts w:eastAsia="SimSun"/>
          <w:noProof/>
          <w:szCs w:val="22"/>
          <w:lang w:eastAsia="zh-CN"/>
        </w:rPr>
        <w:tab/>
        <w:t>260 mg: Un plic de 110 mg plus un plic de 150 mg</w:t>
      </w:r>
    </w:p>
    <w:p w14:paraId="7331C2B9" w14:textId="77777777" w:rsidR="008141BF" w:rsidRDefault="006A39F0">
      <w:pPr>
        <w:widowControl w:val="0"/>
        <w:ind w:left="4396" w:hanging="4396"/>
        <w:rPr>
          <w:rFonts w:eastAsia="SimSun"/>
          <w:noProof/>
          <w:szCs w:val="22"/>
          <w:lang w:eastAsia="zh-CN"/>
        </w:rPr>
      </w:pPr>
      <w:r>
        <w:rPr>
          <w:rFonts w:eastAsia="SimSun"/>
          <w:noProof/>
          <w:szCs w:val="22"/>
          <w:lang w:eastAsia="zh-CN"/>
        </w:rPr>
        <w:t>100 mg: Două plicuri de 50 mg</w:t>
      </w:r>
      <w:r>
        <w:rPr>
          <w:rFonts w:eastAsia="SimSun"/>
          <w:noProof/>
          <w:szCs w:val="22"/>
          <w:lang w:eastAsia="zh-CN"/>
        </w:rPr>
        <w:tab/>
        <w:t>300 mg: Două plicuri de 150 mg</w:t>
      </w:r>
    </w:p>
    <w:p w14:paraId="7331C2BA" w14:textId="77777777" w:rsidR="008141BF" w:rsidRDefault="006A39F0">
      <w:pPr>
        <w:widowControl w:val="0"/>
        <w:ind w:left="4396" w:hanging="4396"/>
      </w:pPr>
      <w:r>
        <w:t>110</w:t>
      </w:r>
      <w:r>
        <w:rPr>
          <w:rFonts w:eastAsia="SimSun"/>
          <w:noProof/>
          <w:szCs w:val="22"/>
          <w:lang w:eastAsia="zh-CN"/>
        </w:rPr>
        <w:t> </w:t>
      </w:r>
      <w:r>
        <w:t>mg: Un plic de 110</w:t>
      </w:r>
      <w:r>
        <w:rPr>
          <w:rFonts w:eastAsia="SimSun"/>
          <w:noProof/>
          <w:szCs w:val="22"/>
          <w:lang w:eastAsia="zh-CN"/>
        </w:rPr>
        <w:t> </w:t>
      </w:r>
      <w:r>
        <w:t>mg</w:t>
      </w:r>
    </w:p>
    <w:p w14:paraId="7331C2BB" w14:textId="77777777" w:rsidR="008141BF" w:rsidRDefault="008141BF">
      <w:pPr>
        <w:widowControl w:val="0"/>
        <w:autoSpaceDE w:val="0"/>
        <w:autoSpaceDN w:val="0"/>
        <w:adjustRightInd w:val="0"/>
        <w:rPr>
          <w:bCs/>
          <w:szCs w:val="22"/>
        </w:rPr>
      </w:pPr>
    </w:p>
    <w:p w14:paraId="7331C2BC" w14:textId="77777777" w:rsidR="008141BF" w:rsidRDefault="006A39F0">
      <w:pPr>
        <w:keepNext/>
        <w:widowControl w:val="0"/>
        <w:rPr>
          <w:i/>
          <w:iCs/>
          <w:szCs w:val="22"/>
          <w:u w:val="single"/>
        </w:rPr>
      </w:pPr>
      <w:r>
        <w:rPr>
          <w:i/>
          <w:szCs w:val="22"/>
          <w:u w:val="single"/>
        </w:rPr>
        <w:t>Evaluarea funcției renale înainte de începerea tratamentului și pe parcursul acestuia</w:t>
      </w:r>
    </w:p>
    <w:p w14:paraId="7331C2BD" w14:textId="77777777" w:rsidR="008141BF" w:rsidRDefault="008141BF">
      <w:pPr>
        <w:keepNext/>
        <w:widowControl w:val="0"/>
        <w:autoSpaceDE w:val="0"/>
        <w:autoSpaceDN w:val="0"/>
        <w:adjustRightInd w:val="0"/>
        <w:rPr>
          <w:bCs/>
          <w:szCs w:val="22"/>
        </w:rPr>
      </w:pPr>
    </w:p>
    <w:p w14:paraId="7331C2BE" w14:textId="77777777" w:rsidR="008141BF" w:rsidRDefault="006A39F0">
      <w:pPr>
        <w:widowControl w:val="0"/>
        <w:autoSpaceDE w:val="0"/>
        <w:autoSpaceDN w:val="0"/>
        <w:adjustRightInd w:val="0"/>
        <w:rPr>
          <w:bCs/>
          <w:szCs w:val="22"/>
        </w:rPr>
      </w:pPr>
      <w:r>
        <w:rPr>
          <w:szCs w:val="22"/>
        </w:rPr>
        <w:t>Înainte de începerea tratamentului, trebuie să se calculeze rata de filtrare glomerulară estimată (RFGe) folosind formula Schwartz (metodă utilizată pentru evaluarea creatininei care trebuie verificată împreună cu laboratorul local).</w:t>
      </w:r>
    </w:p>
    <w:p w14:paraId="7331C2BF" w14:textId="77777777" w:rsidR="008141BF" w:rsidRDefault="008141BF">
      <w:pPr>
        <w:widowControl w:val="0"/>
        <w:autoSpaceDE w:val="0"/>
        <w:autoSpaceDN w:val="0"/>
        <w:adjustRightInd w:val="0"/>
        <w:rPr>
          <w:bCs/>
          <w:szCs w:val="22"/>
        </w:rPr>
      </w:pPr>
    </w:p>
    <w:p w14:paraId="7331C2C0" w14:textId="77777777" w:rsidR="008141BF" w:rsidRDefault="006A39F0">
      <w:pPr>
        <w:widowControl w:val="0"/>
        <w:autoSpaceDE w:val="0"/>
        <w:autoSpaceDN w:val="0"/>
        <w:adjustRightInd w:val="0"/>
        <w:rPr>
          <w:bCs/>
          <w:szCs w:val="22"/>
        </w:rPr>
      </w:pPr>
      <w:r>
        <w:rPr>
          <w:szCs w:val="22"/>
        </w:rPr>
        <w:t>Tratamentul cu dabigatran etexilat este contraindicat la pacienți copii și adolescenți cu o valoare a RFGe &lt; 50 ml/minut și 1,73 m</w:t>
      </w:r>
      <w:r>
        <w:rPr>
          <w:szCs w:val="22"/>
          <w:vertAlign w:val="superscript"/>
        </w:rPr>
        <w:t>2</w:t>
      </w:r>
      <w:r>
        <w:rPr>
          <w:szCs w:val="22"/>
        </w:rPr>
        <w:t xml:space="preserve"> (vezi pct. 4.3).</w:t>
      </w:r>
    </w:p>
    <w:p w14:paraId="7331C2C1" w14:textId="77777777" w:rsidR="008141BF" w:rsidRDefault="008141BF">
      <w:pPr>
        <w:widowControl w:val="0"/>
        <w:autoSpaceDE w:val="0"/>
        <w:autoSpaceDN w:val="0"/>
        <w:adjustRightInd w:val="0"/>
        <w:rPr>
          <w:bCs/>
          <w:szCs w:val="22"/>
        </w:rPr>
      </w:pPr>
    </w:p>
    <w:p w14:paraId="7331C2C2" w14:textId="77777777" w:rsidR="008141BF" w:rsidRDefault="006A39F0">
      <w:pPr>
        <w:widowControl w:val="0"/>
        <w:autoSpaceDE w:val="0"/>
        <w:autoSpaceDN w:val="0"/>
        <w:adjustRightInd w:val="0"/>
        <w:rPr>
          <w:bCs/>
          <w:szCs w:val="22"/>
        </w:rPr>
      </w:pPr>
      <w:r>
        <w:rPr>
          <w:szCs w:val="22"/>
        </w:rPr>
        <w:t>Pacienții cu o valoare a RFGe ≥ 50 ml/minut și 1,73 m</w:t>
      </w:r>
      <w:r>
        <w:rPr>
          <w:szCs w:val="22"/>
          <w:vertAlign w:val="superscript"/>
        </w:rPr>
        <w:t>2</w:t>
      </w:r>
      <w:r>
        <w:rPr>
          <w:szCs w:val="22"/>
        </w:rPr>
        <w:t xml:space="preserve"> trebuie tratați cu o doză conformă tabelelor 1 și 2.</w:t>
      </w:r>
    </w:p>
    <w:p w14:paraId="7331C2C3" w14:textId="77777777" w:rsidR="008141BF" w:rsidRDefault="008141BF">
      <w:pPr>
        <w:widowControl w:val="0"/>
        <w:autoSpaceDE w:val="0"/>
        <w:autoSpaceDN w:val="0"/>
        <w:adjustRightInd w:val="0"/>
        <w:rPr>
          <w:bCs/>
          <w:szCs w:val="22"/>
        </w:rPr>
      </w:pPr>
    </w:p>
    <w:p w14:paraId="7331C2C4" w14:textId="77777777" w:rsidR="008141BF" w:rsidRDefault="006A39F0">
      <w:pPr>
        <w:widowControl w:val="0"/>
        <w:autoSpaceDE w:val="0"/>
        <w:autoSpaceDN w:val="0"/>
        <w:adjustRightInd w:val="0"/>
        <w:rPr>
          <w:bCs/>
          <w:szCs w:val="22"/>
        </w:rPr>
      </w:pPr>
      <w:r>
        <w:rPr>
          <w:szCs w:val="22"/>
        </w:rPr>
        <w:t>Funcția renală trebuie evaluată pe parcursul tratamentului în anumite situații clinice unde există suspiciunea că funcția renală poate fi afectată sau deteriorată (de exemplu hipovolemie, deshidratare și în cazul administrării concomitente a anumitor medicamente etc.).</w:t>
      </w:r>
    </w:p>
    <w:p w14:paraId="7331C2C5" w14:textId="77777777" w:rsidR="008141BF" w:rsidRDefault="008141BF">
      <w:pPr>
        <w:widowControl w:val="0"/>
        <w:autoSpaceDE w:val="0"/>
        <w:autoSpaceDN w:val="0"/>
        <w:adjustRightInd w:val="0"/>
        <w:rPr>
          <w:bCs/>
          <w:szCs w:val="22"/>
        </w:rPr>
      </w:pPr>
    </w:p>
    <w:p w14:paraId="7331C2C6" w14:textId="77777777" w:rsidR="008141BF" w:rsidRDefault="006A39F0">
      <w:pPr>
        <w:keepNext/>
        <w:widowControl w:val="0"/>
        <w:rPr>
          <w:bCs/>
          <w:i/>
          <w:szCs w:val="22"/>
          <w:u w:val="single"/>
        </w:rPr>
      </w:pPr>
      <w:r>
        <w:rPr>
          <w:i/>
          <w:szCs w:val="22"/>
          <w:u w:val="single"/>
        </w:rPr>
        <w:t>Durata de utilizare</w:t>
      </w:r>
    </w:p>
    <w:p w14:paraId="7331C2C7" w14:textId="77777777" w:rsidR="008141BF" w:rsidRDefault="008141BF">
      <w:pPr>
        <w:keepNext/>
        <w:widowControl w:val="0"/>
        <w:autoSpaceDE w:val="0"/>
        <w:autoSpaceDN w:val="0"/>
        <w:adjustRightInd w:val="0"/>
        <w:rPr>
          <w:bCs/>
          <w:szCs w:val="22"/>
        </w:rPr>
      </w:pPr>
    </w:p>
    <w:p w14:paraId="7331C2C8" w14:textId="77777777" w:rsidR="008141BF" w:rsidRDefault="006A39F0">
      <w:pPr>
        <w:widowControl w:val="0"/>
        <w:autoSpaceDE w:val="0"/>
        <w:autoSpaceDN w:val="0"/>
        <w:adjustRightInd w:val="0"/>
        <w:rPr>
          <w:bCs/>
          <w:szCs w:val="22"/>
        </w:rPr>
      </w:pPr>
      <w:r>
        <w:rPr>
          <w:szCs w:val="22"/>
        </w:rPr>
        <w:t>Durata tratamentului trebuie individualizată, pe baza evaluării raportului risc-beneficiu.</w:t>
      </w:r>
    </w:p>
    <w:p w14:paraId="7331C2C9" w14:textId="77777777" w:rsidR="008141BF" w:rsidRDefault="008141BF">
      <w:pPr>
        <w:widowControl w:val="0"/>
        <w:autoSpaceDE w:val="0"/>
        <w:autoSpaceDN w:val="0"/>
        <w:adjustRightInd w:val="0"/>
        <w:rPr>
          <w:bCs/>
          <w:szCs w:val="22"/>
        </w:rPr>
      </w:pPr>
    </w:p>
    <w:p w14:paraId="7331C2CA" w14:textId="77777777" w:rsidR="008141BF" w:rsidRDefault="006A39F0">
      <w:pPr>
        <w:keepNext/>
        <w:widowControl w:val="0"/>
        <w:rPr>
          <w:b/>
          <w:i/>
          <w:iCs/>
          <w:szCs w:val="22"/>
          <w:u w:val="single"/>
        </w:rPr>
      </w:pPr>
      <w:r>
        <w:rPr>
          <w:i/>
          <w:szCs w:val="22"/>
          <w:u w:val="single"/>
        </w:rPr>
        <w:lastRenderedPageBreak/>
        <w:t>Doze omise</w:t>
      </w:r>
    </w:p>
    <w:p w14:paraId="7331C2CB" w14:textId="77777777" w:rsidR="008141BF" w:rsidRDefault="008141BF">
      <w:pPr>
        <w:keepNext/>
        <w:widowControl w:val="0"/>
        <w:rPr>
          <w:snapToGrid w:val="0"/>
          <w:szCs w:val="22"/>
        </w:rPr>
      </w:pPr>
    </w:p>
    <w:p w14:paraId="7331C2CC" w14:textId="77777777" w:rsidR="008141BF" w:rsidRDefault="006A39F0">
      <w:pPr>
        <w:widowControl w:val="0"/>
        <w:autoSpaceDE w:val="0"/>
        <w:autoSpaceDN w:val="0"/>
        <w:adjustRightInd w:val="0"/>
        <w:rPr>
          <w:bCs/>
          <w:szCs w:val="22"/>
        </w:rPr>
      </w:pPr>
      <w:r>
        <w:rPr>
          <w:szCs w:val="22"/>
        </w:rPr>
        <w:t>O doză omisă de dabigatran etexilat poate fi încă administrată într-un interval de timp de până la 6 ore înainte de următoarea doză. Dacă au rămas mai puțin de 6 ore înainte de administrarea următoarei doze planificate, doza omisă nu mai trebuie administrată.</w:t>
      </w:r>
    </w:p>
    <w:p w14:paraId="7331C2CD" w14:textId="77777777" w:rsidR="008141BF" w:rsidRDefault="006A39F0">
      <w:pPr>
        <w:widowControl w:val="0"/>
        <w:autoSpaceDE w:val="0"/>
        <w:autoSpaceDN w:val="0"/>
        <w:adjustRightInd w:val="0"/>
        <w:rPr>
          <w:bCs/>
          <w:szCs w:val="22"/>
        </w:rPr>
      </w:pPr>
      <w:r>
        <w:rPr>
          <w:szCs w:val="22"/>
        </w:rPr>
        <w:t>Nu trebuie niciodată administrată o doză dublă pentru a compensa dozele individuale omise. Dacă doza a fost luată doar parțial, nu trebuie să se încerce administrarea unei a doua doze în acel moment, iar doza următoare trebuie luată aproximativ 12 ore mai târziu.</w:t>
      </w:r>
    </w:p>
    <w:p w14:paraId="7331C2CE" w14:textId="77777777" w:rsidR="008141BF" w:rsidRDefault="008141BF">
      <w:pPr>
        <w:widowControl w:val="0"/>
        <w:autoSpaceDE w:val="0"/>
        <w:autoSpaceDN w:val="0"/>
        <w:adjustRightInd w:val="0"/>
        <w:rPr>
          <w:bCs/>
          <w:szCs w:val="22"/>
        </w:rPr>
      </w:pPr>
    </w:p>
    <w:p w14:paraId="7331C2CF" w14:textId="77777777" w:rsidR="008141BF" w:rsidRDefault="006A39F0">
      <w:pPr>
        <w:keepNext/>
        <w:widowControl w:val="0"/>
        <w:rPr>
          <w:i/>
          <w:iCs/>
          <w:szCs w:val="22"/>
          <w:u w:val="single"/>
        </w:rPr>
      </w:pPr>
      <w:r>
        <w:rPr>
          <w:i/>
          <w:szCs w:val="22"/>
          <w:u w:val="single"/>
        </w:rPr>
        <w:t>Întreruperea administrării de dabigatran etexilat</w:t>
      </w:r>
    </w:p>
    <w:p w14:paraId="7331C2D0" w14:textId="77777777" w:rsidR="008141BF" w:rsidRDefault="008141BF">
      <w:pPr>
        <w:keepNext/>
        <w:widowControl w:val="0"/>
        <w:rPr>
          <w:szCs w:val="22"/>
        </w:rPr>
      </w:pPr>
    </w:p>
    <w:p w14:paraId="7331C2D1" w14:textId="77777777" w:rsidR="008141BF" w:rsidRDefault="006A39F0">
      <w:pPr>
        <w:widowControl w:val="0"/>
        <w:rPr>
          <w:snapToGrid w:val="0"/>
          <w:szCs w:val="22"/>
        </w:rPr>
      </w:pPr>
      <w:r>
        <w:rPr>
          <w:snapToGrid w:val="0"/>
          <w:szCs w:val="22"/>
        </w:rPr>
        <w:t>Tratamentul cu dabigatran etexilat nu trebuie întrerupt fără a consulta medicul. Îngrijitorii trebuie instruiți să se adreseze medicului curant în cazul în care copilul manifestă simptome gastrointestinale, de exemplu dispepsie (vezi pct. 4.8).</w:t>
      </w:r>
    </w:p>
    <w:p w14:paraId="7331C2D2" w14:textId="77777777" w:rsidR="008141BF" w:rsidRDefault="008141BF">
      <w:pPr>
        <w:widowControl w:val="0"/>
        <w:rPr>
          <w:snapToGrid w:val="0"/>
          <w:szCs w:val="22"/>
        </w:rPr>
      </w:pPr>
    </w:p>
    <w:p w14:paraId="7331C2D3" w14:textId="77777777" w:rsidR="008141BF" w:rsidRDefault="006A39F0">
      <w:pPr>
        <w:keepNext/>
        <w:widowControl w:val="0"/>
        <w:rPr>
          <w:i/>
          <w:iCs/>
          <w:szCs w:val="22"/>
          <w:u w:val="single"/>
        </w:rPr>
      </w:pPr>
      <w:r>
        <w:rPr>
          <w:i/>
          <w:szCs w:val="22"/>
          <w:u w:val="single"/>
        </w:rPr>
        <w:t>Modificarea tratamentului</w:t>
      </w:r>
    </w:p>
    <w:p w14:paraId="7331C2D4" w14:textId="77777777" w:rsidR="008141BF" w:rsidRDefault="008141BF">
      <w:pPr>
        <w:keepNext/>
        <w:widowControl w:val="0"/>
        <w:rPr>
          <w:szCs w:val="22"/>
          <w:u w:val="single"/>
        </w:rPr>
      </w:pPr>
    </w:p>
    <w:p w14:paraId="7331C2D5" w14:textId="77777777" w:rsidR="008141BF" w:rsidRDefault="006A39F0">
      <w:pPr>
        <w:widowControl w:val="0"/>
        <w:rPr>
          <w:iCs/>
          <w:szCs w:val="22"/>
          <w:u w:val="single"/>
        </w:rPr>
      </w:pPr>
      <w:r>
        <w:rPr>
          <w:szCs w:val="22"/>
        </w:rPr>
        <w:t>De la tratamentul cu dabigatran etexilat la un anticoagulant parenteral:</w:t>
      </w:r>
    </w:p>
    <w:p w14:paraId="7331C2D6" w14:textId="77777777" w:rsidR="008141BF" w:rsidRDefault="006A39F0">
      <w:pPr>
        <w:widowControl w:val="0"/>
        <w:rPr>
          <w:szCs w:val="22"/>
        </w:rPr>
      </w:pPr>
      <w:r>
        <w:rPr>
          <w:szCs w:val="22"/>
        </w:rPr>
        <w:t>Se recomandă păstrarea unui interval de 12 ore între administrarea ultimei doze și schimbarea de la tratamentul cu dabigatran etexilat la un anticoagulant parenteral (vezi pct. 4.5).</w:t>
      </w:r>
    </w:p>
    <w:p w14:paraId="7331C2D7" w14:textId="77777777" w:rsidR="008141BF" w:rsidRDefault="008141BF">
      <w:pPr>
        <w:widowControl w:val="0"/>
        <w:rPr>
          <w:snapToGrid w:val="0"/>
          <w:szCs w:val="22"/>
        </w:rPr>
      </w:pPr>
    </w:p>
    <w:p w14:paraId="7331C2D8" w14:textId="77777777" w:rsidR="008141BF" w:rsidRDefault="006A39F0">
      <w:pPr>
        <w:keepNext/>
        <w:widowControl w:val="0"/>
        <w:rPr>
          <w:iCs/>
          <w:szCs w:val="22"/>
          <w:u w:val="single"/>
        </w:rPr>
      </w:pPr>
      <w:r>
        <w:rPr>
          <w:szCs w:val="22"/>
        </w:rPr>
        <w:t>De la tratamentul cu un anticoagulant parenteral la dabigatran etexilat:</w:t>
      </w:r>
    </w:p>
    <w:p w14:paraId="7331C2D9" w14:textId="77777777" w:rsidR="008141BF" w:rsidRDefault="006A39F0">
      <w:pPr>
        <w:widowControl w:val="0"/>
        <w:rPr>
          <w:szCs w:val="22"/>
        </w:rPr>
      </w:pPr>
      <w:r>
        <w:rPr>
          <w:szCs w:val="22"/>
        </w:rPr>
        <w:t>Tratamentul cu anticoagulant parenteral trebuie întrerupt și administrarea dabigatranului etexilat trebuie începută cu 0</w:t>
      </w:r>
      <w:r>
        <w:rPr>
          <w:szCs w:val="22"/>
        </w:rPr>
        <w:noBreakHyphen/>
        <w:t>2 ore anterior momentului administrării următoarei doze de tratament alternativ sau în momentul întreruperii acestuia în cazul tratamentelor continue (de exemplu heparină nefracționată (HNF) administrată intravenos) (vezi pct. 4.5).</w:t>
      </w:r>
    </w:p>
    <w:p w14:paraId="7331C2DA" w14:textId="77777777" w:rsidR="008141BF" w:rsidRDefault="008141BF">
      <w:pPr>
        <w:widowControl w:val="0"/>
        <w:rPr>
          <w:szCs w:val="22"/>
        </w:rPr>
      </w:pPr>
    </w:p>
    <w:p w14:paraId="7331C2DB" w14:textId="77777777" w:rsidR="008141BF" w:rsidRDefault="006A39F0">
      <w:pPr>
        <w:keepNext/>
        <w:widowControl w:val="0"/>
        <w:rPr>
          <w:iCs/>
          <w:szCs w:val="22"/>
        </w:rPr>
      </w:pPr>
      <w:r>
        <w:rPr>
          <w:szCs w:val="22"/>
        </w:rPr>
        <w:t>De la tratamentul cu dabigatran etexilat la antagoniști ai vitaminei K (AVK):</w:t>
      </w:r>
    </w:p>
    <w:p w14:paraId="7331C2DC" w14:textId="77777777" w:rsidR="008141BF" w:rsidRDefault="006A39F0">
      <w:pPr>
        <w:widowControl w:val="0"/>
        <w:rPr>
          <w:szCs w:val="22"/>
        </w:rPr>
      </w:pPr>
      <w:r>
        <w:rPr>
          <w:szCs w:val="22"/>
        </w:rPr>
        <w:t>Pacienții trebuie să înceapă administrarea de AVK cu 3 zile înainte de a întrerupe administrarea dabigatranului etexilat.</w:t>
      </w:r>
    </w:p>
    <w:p w14:paraId="7331C2DD" w14:textId="77777777" w:rsidR="008141BF" w:rsidRDefault="006A39F0">
      <w:pPr>
        <w:widowControl w:val="0"/>
        <w:rPr>
          <w:szCs w:val="22"/>
        </w:rPr>
      </w:pPr>
      <w:r>
        <w:rPr>
          <w:szCs w:val="22"/>
        </w:rPr>
        <w:t>Deoarece dabigatranul etexilat poate afecta valoarea raportului internațional normalizat (INR), testele INR vor reflecta mai bine efectul AVK numai după oprirea timp de minimum 2 zile a administrării dabigatranului etexilat. În această perioadă de timp valorile INR trebuie interpretate cu prudență.</w:t>
      </w:r>
    </w:p>
    <w:p w14:paraId="7331C2DE" w14:textId="77777777" w:rsidR="008141BF" w:rsidRDefault="008141BF">
      <w:pPr>
        <w:widowControl w:val="0"/>
        <w:rPr>
          <w:szCs w:val="22"/>
        </w:rPr>
      </w:pPr>
    </w:p>
    <w:p w14:paraId="7331C2DF" w14:textId="77777777" w:rsidR="008141BF" w:rsidRDefault="006A39F0">
      <w:pPr>
        <w:keepNext/>
        <w:widowControl w:val="0"/>
        <w:rPr>
          <w:iCs/>
          <w:szCs w:val="22"/>
          <w:u w:val="single"/>
        </w:rPr>
      </w:pPr>
      <w:r>
        <w:rPr>
          <w:szCs w:val="22"/>
        </w:rPr>
        <w:t>De la tratamentul cu AVK la dabigatran etexilat:</w:t>
      </w:r>
    </w:p>
    <w:p w14:paraId="7331C2E0" w14:textId="77777777" w:rsidR="008141BF" w:rsidRDefault="006A39F0">
      <w:pPr>
        <w:widowControl w:val="0"/>
        <w:rPr>
          <w:szCs w:val="22"/>
        </w:rPr>
      </w:pPr>
      <w:r>
        <w:rPr>
          <w:szCs w:val="22"/>
        </w:rPr>
        <w:t>Tratamentul cu AVK trebuie oprit. Dabigatranul etexilat poate fi administrat de îndată ce INR este &lt; 2,0.</w:t>
      </w:r>
    </w:p>
    <w:p w14:paraId="7331C2E1" w14:textId="77777777" w:rsidR="008141BF" w:rsidRDefault="008141BF">
      <w:pPr>
        <w:widowControl w:val="0"/>
        <w:rPr>
          <w:szCs w:val="22"/>
        </w:rPr>
      </w:pPr>
    </w:p>
    <w:p w14:paraId="7331C2E2" w14:textId="77777777" w:rsidR="008141BF" w:rsidRDefault="006A39F0">
      <w:pPr>
        <w:keepNext/>
        <w:widowControl w:val="0"/>
        <w:rPr>
          <w:noProof/>
          <w:szCs w:val="22"/>
          <w:u w:val="single"/>
        </w:rPr>
      </w:pPr>
      <w:r>
        <w:rPr>
          <w:szCs w:val="22"/>
          <w:u w:val="single"/>
        </w:rPr>
        <w:t>Mod de administrare</w:t>
      </w:r>
    </w:p>
    <w:p w14:paraId="7331C2E3" w14:textId="77777777" w:rsidR="008141BF" w:rsidRDefault="008141BF">
      <w:pPr>
        <w:keepNext/>
        <w:widowControl w:val="0"/>
        <w:rPr>
          <w:noProof/>
          <w:szCs w:val="22"/>
        </w:rPr>
      </w:pPr>
    </w:p>
    <w:p w14:paraId="7331C2E4" w14:textId="77777777" w:rsidR="008141BF" w:rsidRDefault="006A39F0">
      <w:pPr>
        <w:widowControl w:val="0"/>
        <w:rPr>
          <w:szCs w:val="22"/>
        </w:rPr>
      </w:pPr>
      <w:r>
        <w:rPr>
          <w:szCs w:val="22"/>
        </w:rPr>
        <w:t>Acest medicament este destinat administrării orale.</w:t>
      </w:r>
    </w:p>
    <w:p w14:paraId="7331C2E5" w14:textId="77777777" w:rsidR="008141BF" w:rsidRDefault="008141BF">
      <w:pPr>
        <w:widowControl w:val="0"/>
        <w:rPr>
          <w:szCs w:val="22"/>
        </w:rPr>
      </w:pPr>
    </w:p>
    <w:p w14:paraId="7331C2E6" w14:textId="77777777" w:rsidR="008141BF" w:rsidRDefault="006A39F0">
      <w:pPr>
        <w:widowControl w:val="0"/>
        <w:rPr>
          <w:szCs w:val="22"/>
        </w:rPr>
      </w:pPr>
      <w:r>
        <w:rPr>
          <w:szCs w:val="22"/>
        </w:rPr>
        <w:t>Granulele drajefiate trebuie amestecate cu alimente înainte de administrare și trebuie utilizate numai împreună cu suc de fructe sau alimentele moi menționate în instrucțiunile de administrare. După amestecarea cu alimente sau suc de mere, medicamentul trebuie administrat în decurs de 30 minute. Granulele drajefiate nu sunt compatibile cu laptele sau produsele din lapte.</w:t>
      </w:r>
    </w:p>
    <w:p w14:paraId="7331C2E7" w14:textId="77777777" w:rsidR="008141BF" w:rsidRDefault="008141BF">
      <w:pPr>
        <w:widowControl w:val="0"/>
        <w:rPr>
          <w:szCs w:val="22"/>
        </w:rPr>
      </w:pPr>
    </w:p>
    <w:p w14:paraId="7331C2E8" w14:textId="77777777" w:rsidR="008141BF" w:rsidRDefault="006A39F0">
      <w:pPr>
        <w:widowControl w:val="0"/>
        <w:rPr>
          <w:szCs w:val="22"/>
        </w:rPr>
      </w:pPr>
      <w:r>
        <w:rPr>
          <w:szCs w:val="22"/>
        </w:rPr>
        <w:t>Acest medicament nu este compatibil cu tuburile de hrănire.</w:t>
      </w:r>
    </w:p>
    <w:p w14:paraId="7331C2E9" w14:textId="77777777" w:rsidR="008141BF" w:rsidRDefault="008141BF">
      <w:pPr>
        <w:widowControl w:val="0"/>
        <w:rPr>
          <w:szCs w:val="22"/>
        </w:rPr>
      </w:pPr>
    </w:p>
    <w:p w14:paraId="7331C2EA" w14:textId="77777777" w:rsidR="008141BF" w:rsidRDefault="006A39F0">
      <w:pPr>
        <w:widowControl w:val="0"/>
        <w:rPr>
          <w:szCs w:val="22"/>
        </w:rPr>
      </w:pPr>
      <w:r>
        <w:rPr>
          <w:szCs w:val="22"/>
        </w:rPr>
        <w:t>Instrucțiuni detaliate pentru utilizarea acestui medicament sunt furnizate în prospect, la „Instrucțiuni de administrare”.</w:t>
      </w:r>
    </w:p>
    <w:p w14:paraId="7331C2EB" w14:textId="77777777" w:rsidR="008141BF" w:rsidRDefault="008141BF">
      <w:pPr>
        <w:widowControl w:val="0"/>
        <w:rPr>
          <w:szCs w:val="22"/>
        </w:rPr>
      </w:pPr>
    </w:p>
    <w:p w14:paraId="7331C2EC" w14:textId="77777777" w:rsidR="008141BF" w:rsidRDefault="006A39F0">
      <w:pPr>
        <w:keepNext/>
        <w:widowControl w:val="0"/>
        <w:ind w:left="567" w:hanging="567"/>
        <w:rPr>
          <w:noProof/>
          <w:szCs w:val="22"/>
        </w:rPr>
      </w:pPr>
      <w:r>
        <w:rPr>
          <w:b/>
          <w:szCs w:val="22"/>
        </w:rPr>
        <w:t>4.3</w:t>
      </w:r>
      <w:r>
        <w:rPr>
          <w:b/>
          <w:szCs w:val="22"/>
        </w:rPr>
        <w:tab/>
        <w:t>Contraindicații</w:t>
      </w:r>
    </w:p>
    <w:p w14:paraId="7331C2ED" w14:textId="77777777" w:rsidR="008141BF" w:rsidRDefault="008141BF">
      <w:pPr>
        <w:keepNext/>
        <w:widowControl w:val="0"/>
        <w:rPr>
          <w:noProof/>
          <w:szCs w:val="22"/>
        </w:rPr>
      </w:pPr>
    </w:p>
    <w:p w14:paraId="7331C2EE" w14:textId="77777777" w:rsidR="008141BF" w:rsidRDefault="006A39F0">
      <w:pPr>
        <w:widowControl w:val="0"/>
        <w:numPr>
          <w:ilvl w:val="0"/>
          <w:numId w:val="2"/>
        </w:numPr>
        <w:tabs>
          <w:tab w:val="clear" w:pos="720"/>
        </w:tabs>
        <w:ind w:left="567" w:hanging="567"/>
        <w:rPr>
          <w:noProof/>
          <w:szCs w:val="22"/>
        </w:rPr>
      </w:pPr>
      <w:r>
        <w:rPr>
          <w:szCs w:val="22"/>
        </w:rPr>
        <w:t>Hipersensibilitate la substanța activă sau la oricare dintre excipienții enumerați la pct. 6.1</w:t>
      </w:r>
    </w:p>
    <w:p w14:paraId="7331C2EF" w14:textId="77777777" w:rsidR="008141BF" w:rsidRDefault="006A39F0">
      <w:pPr>
        <w:widowControl w:val="0"/>
        <w:numPr>
          <w:ilvl w:val="0"/>
          <w:numId w:val="2"/>
        </w:numPr>
        <w:tabs>
          <w:tab w:val="clear" w:pos="720"/>
        </w:tabs>
        <w:ind w:left="567" w:hanging="567"/>
        <w:rPr>
          <w:noProof/>
          <w:szCs w:val="22"/>
        </w:rPr>
      </w:pPr>
      <w:r>
        <w:rPr>
          <w:szCs w:val="22"/>
        </w:rPr>
        <w:t>O valoare RFGe &lt; 50 ml/minut și 1,73 m</w:t>
      </w:r>
      <w:r>
        <w:rPr>
          <w:szCs w:val="22"/>
          <w:vertAlign w:val="superscript"/>
        </w:rPr>
        <w:t>2</w:t>
      </w:r>
      <w:r>
        <w:rPr>
          <w:szCs w:val="22"/>
        </w:rPr>
        <w:t xml:space="preserve"> la pacienții copii și adolescenți</w:t>
      </w:r>
    </w:p>
    <w:p w14:paraId="7331C2F0" w14:textId="77777777" w:rsidR="008141BF" w:rsidRDefault="006A39F0">
      <w:pPr>
        <w:widowControl w:val="0"/>
        <w:numPr>
          <w:ilvl w:val="0"/>
          <w:numId w:val="2"/>
        </w:numPr>
        <w:tabs>
          <w:tab w:val="clear" w:pos="720"/>
        </w:tabs>
        <w:ind w:left="567" w:hanging="567"/>
        <w:rPr>
          <w:noProof/>
          <w:szCs w:val="22"/>
        </w:rPr>
      </w:pPr>
      <w:r>
        <w:rPr>
          <w:szCs w:val="22"/>
        </w:rPr>
        <w:t>Sângerări active semnificative din punct de vedere clinic</w:t>
      </w:r>
    </w:p>
    <w:p w14:paraId="7331C2F1" w14:textId="77777777" w:rsidR="008141BF" w:rsidRDefault="006A39F0">
      <w:pPr>
        <w:widowControl w:val="0"/>
        <w:numPr>
          <w:ilvl w:val="0"/>
          <w:numId w:val="2"/>
        </w:numPr>
        <w:tabs>
          <w:tab w:val="clear" w:pos="720"/>
        </w:tabs>
        <w:ind w:left="567" w:hanging="567"/>
        <w:rPr>
          <w:noProof/>
          <w:szCs w:val="22"/>
        </w:rPr>
      </w:pPr>
      <w:r>
        <w:rPr>
          <w:szCs w:val="22"/>
        </w:rPr>
        <w:t xml:space="preserve">Leziuni sau afecțiuni, dacă sunt considerate un factor de risc important pentru sângerări majore. </w:t>
      </w:r>
      <w:r>
        <w:rPr>
          <w:szCs w:val="22"/>
        </w:rPr>
        <w:lastRenderedPageBreak/>
        <w:t>Acestea pot include ulcerații gastro-intestinale curente sau recente, prezență a neoplasmului malign cu risc crescut de sângerare, leziuni recente la nivelul creierului sau măduvei spinării, intervenții chirurgicale cerebrale, spinale sau oftalmologice recente, sângerări intracraniene recente, varice esofagiene prezente sau suspectate, malformații arteriovenoase, anevrisme vasculare sau anomalii vasculare majore intraspinale sau intracerebrale</w:t>
      </w:r>
    </w:p>
    <w:p w14:paraId="7331C2F2" w14:textId="77777777" w:rsidR="008141BF" w:rsidRDefault="006A39F0">
      <w:pPr>
        <w:widowControl w:val="0"/>
        <w:numPr>
          <w:ilvl w:val="0"/>
          <w:numId w:val="2"/>
        </w:numPr>
        <w:tabs>
          <w:tab w:val="clear" w:pos="720"/>
        </w:tabs>
        <w:ind w:left="567" w:hanging="567"/>
        <w:rPr>
          <w:noProof/>
          <w:szCs w:val="22"/>
        </w:rPr>
      </w:pPr>
      <w:r>
        <w:rPr>
          <w:szCs w:val="22"/>
        </w:rPr>
        <w:t>Tratamentul concomitent cu orice alte anticoagulante, de exemplu heparine nefracționate (HNF), heparine cu masă moleculară mică (enoxaparină, dalteparină, etc), derivați heparinici (fondaparinux etc), anticoagulante orale (warfarină, rivaroxaban, apixaban, etc), cu excepția unor situații specifice. Acestea sunt atunci când se modifică tratamentul anticoagulant (vezi pct. 4.2) sau atunci când HNF sunt administrate în dozele necesare pentru a menține funcțional cateterul venos central sau cateterul arterial (vezi pct. 4.5)</w:t>
      </w:r>
    </w:p>
    <w:p w14:paraId="7331C2F3" w14:textId="77777777" w:rsidR="008141BF" w:rsidRDefault="006A39F0">
      <w:pPr>
        <w:widowControl w:val="0"/>
        <w:numPr>
          <w:ilvl w:val="0"/>
          <w:numId w:val="2"/>
        </w:numPr>
        <w:tabs>
          <w:tab w:val="clear" w:pos="720"/>
        </w:tabs>
        <w:ind w:left="567" w:hanging="567"/>
        <w:rPr>
          <w:noProof/>
          <w:szCs w:val="22"/>
        </w:rPr>
      </w:pPr>
      <w:r>
        <w:rPr>
          <w:szCs w:val="22"/>
        </w:rPr>
        <w:t>Insuficiență hepatică sau boală hepatică la care se așteaptă un impact asupra supraviețuirii</w:t>
      </w:r>
    </w:p>
    <w:p w14:paraId="7331C2F4" w14:textId="77777777" w:rsidR="008141BF" w:rsidRDefault="006A39F0">
      <w:pPr>
        <w:widowControl w:val="0"/>
        <w:numPr>
          <w:ilvl w:val="0"/>
          <w:numId w:val="2"/>
        </w:numPr>
        <w:tabs>
          <w:tab w:val="clear" w:pos="720"/>
        </w:tabs>
        <w:ind w:left="567" w:hanging="567"/>
        <w:rPr>
          <w:noProof/>
          <w:szCs w:val="22"/>
        </w:rPr>
      </w:pPr>
      <w:r>
        <w:rPr>
          <w:szCs w:val="22"/>
        </w:rPr>
        <w:t>Tratament concomitent cu următorii inhibitori puternici ai gp</w:t>
      </w:r>
      <w:r>
        <w:rPr>
          <w:szCs w:val="22"/>
        </w:rPr>
        <w:noBreakHyphen/>
        <w:t>P: ketoconazol cu administrare sistemică, ciclosporină, itraconazol, dronedaronă și combinația în doze fixe glecaprevir/pibrentasvir (vezi pct. 4.5)</w:t>
      </w:r>
    </w:p>
    <w:p w14:paraId="7331C2F5" w14:textId="77777777" w:rsidR="008141BF" w:rsidRDefault="006A39F0">
      <w:pPr>
        <w:widowControl w:val="0"/>
        <w:numPr>
          <w:ilvl w:val="0"/>
          <w:numId w:val="2"/>
        </w:numPr>
        <w:tabs>
          <w:tab w:val="clear" w:pos="720"/>
        </w:tabs>
        <w:ind w:left="567" w:hanging="567"/>
        <w:rPr>
          <w:noProof/>
          <w:szCs w:val="22"/>
        </w:rPr>
      </w:pPr>
      <w:r>
        <w:rPr>
          <w:szCs w:val="22"/>
        </w:rPr>
        <w:t>Proteză valvulară cardiacă mecanică ce necesită tratament cu anticoagulante (vezi pct. 5.1).</w:t>
      </w:r>
    </w:p>
    <w:p w14:paraId="7331C2F6" w14:textId="77777777" w:rsidR="008141BF" w:rsidRDefault="008141BF">
      <w:pPr>
        <w:widowControl w:val="0"/>
        <w:rPr>
          <w:bCs/>
          <w:szCs w:val="22"/>
          <w:u w:val="single"/>
        </w:rPr>
      </w:pPr>
    </w:p>
    <w:p w14:paraId="7331C2F7" w14:textId="77777777" w:rsidR="008141BF" w:rsidRDefault="006A39F0">
      <w:pPr>
        <w:keepNext/>
        <w:widowControl w:val="0"/>
        <w:ind w:left="567" w:hanging="567"/>
        <w:rPr>
          <w:b/>
          <w:noProof/>
          <w:szCs w:val="22"/>
        </w:rPr>
      </w:pPr>
      <w:r>
        <w:rPr>
          <w:b/>
          <w:szCs w:val="22"/>
        </w:rPr>
        <w:t>4.4</w:t>
      </w:r>
      <w:r>
        <w:rPr>
          <w:b/>
          <w:szCs w:val="22"/>
        </w:rPr>
        <w:tab/>
        <w:t>Atenționări și precauții speciale pentru utilizare</w:t>
      </w:r>
    </w:p>
    <w:p w14:paraId="7331C2F8" w14:textId="77777777" w:rsidR="008141BF" w:rsidRDefault="008141BF">
      <w:pPr>
        <w:keepNext/>
        <w:widowControl w:val="0"/>
        <w:rPr>
          <w:szCs w:val="22"/>
        </w:rPr>
      </w:pPr>
    </w:p>
    <w:p w14:paraId="7331C2F9" w14:textId="77777777" w:rsidR="008141BF" w:rsidRDefault="006A39F0">
      <w:pPr>
        <w:keepNext/>
        <w:widowControl w:val="0"/>
        <w:rPr>
          <w:szCs w:val="22"/>
          <w:u w:val="single"/>
        </w:rPr>
      </w:pPr>
      <w:r>
        <w:rPr>
          <w:szCs w:val="22"/>
          <w:u w:val="single"/>
        </w:rPr>
        <w:t>Risc de sângerare</w:t>
      </w:r>
    </w:p>
    <w:p w14:paraId="7331C2FA" w14:textId="77777777" w:rsidR="008141BF" w:rsidRDefault="008141BF">
      <w:pPr>
        <w:pStyle w:val="ammcorpstexte"/>
        <w:keepNext/>
        <w:widowControl w:val="0"/>
        <w:rPr>
          <w:rFonts w:ascii="Times New Roman" w:hAnsi="Times New Roman"/>
          <w:i/>
          <w:color w:val="auto"/>
          <w:sz w:val="22"/>
          <w:szCs w:val="22"/>
        </w:rPr>
      </w:pPr>
    </w:p>
    <w:p w14:paraId="7331C2FB"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Dabigatranul etexilat trebuie utilizat cu precauție în afecțiunile cu risc crescut de sângerare sau la administrarea concomitentă de medicamente care afectează hemostaza prin inhibarea agregării plachetare. Sângerarea în timpul tratamentului poate avea orice localizare. Simptome ca scăderea inexplicabilă a valorilor hemoglobinei și/sau a hematocritului precum și a tensiunii arteriale pot constitui indicii care impun căutarea sursei sângerării.</w:t>
      </w:r>
    </w:p>
    <w:p w14:paraId="7331C2FC"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2FD"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Eficacitatea și siguranța agentului specific de neutralizare idarucizumab utilizat pentru pacienții adulți aflați în situații în care viața pacientului este în pericol sau în cazul unor sângerări necontrolate, atunci când este necesară oprirea rapidă a efectului anticoagulant al dabigatranului, nu au fost stabilite la pacienții copii și adolescenți. Hemodializa poate îndepărta dabigatranul. La pacienții adulți, alte opțiuni posibile sunt sângele integral proaspăt sau plasma congelată proaspătă, concentrat de factor de coagulare (activat sau neactivat), concentrat de factor VIIa recombinant sau concentrat trombocitar (vezi și pct. 4.9).</w:t>
      </w:r>
    </w:p>
    <w:p w14:paraId="7331C2FE"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2FF"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Administrarea inhibitorilor agregării plachetare, de exemplu clopidogrel și acid acetilsalicilic (AAS) sau a medicamentelor antiinflamatoare nesteroidiene (AINS), precum și prezența esofagitei, gastritei sau a refluxului gastro-esofagian cresc riscul de apariție a sângerării gastro-intestinale.</w:t>
      </w:r>
    </w:p>
    <w:p w14:paraId="7331C300" w14:textId="77777777" w:rsidR="008141BF" w:rsidRDefault="008141BF">
      <w:pPr>
        <w:pStyle w:val="ammcorpstexte"/>
        <w:widowControl w:val="0"/>
        <w:rPr>
          <w:rFonts w:ascii="Times New Roman" w:hAnsi="Times New Roman"/>
          <w:color w:val="auto"/>
          <w:sz w:val="22"/>
          <w:szCs w:val="22"/>
        </w:rPr>
      </w:pPr>
    </w:p>
    <w:p w14:paraId="7331C301"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Factori de risc</w:t>
      </w:r>
    </w:p>
    <w:p w14:paraId="7331C302" w14:textId="77777777" w:rsidR="008141BF" w:rsidRDefault="008141BF">
      <w:pPr>
        <w:pStyle w:val="ammcorpstexte"/>
        <w:keepNext/>
        <w:widowControl w:val="0"/>
        <w:rPr>
          <w:rFonts w:ascii="Times New Roman" w:hAnsi="Times New Roman"/>
          <w:color w:val="auto"/>
          <w:sz w:val="22"/>
          <w:szCs w:val="22"/>
        </w:rPr>
      </w:pPr>
    </w:p>
    <w:p w14:paraId="7331C303"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Tabelul 3 prezintă sumar factorii ce pot crește riscul de apariție a sângerărilor.</w:t>
      </w:r>
    </w:p>
    <w:p w14:paraId="7331C304"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305" w14:textId="77777777" w:rsidR="008141BF" w:rsidRDefault="006A39F0">
      <w:pPr>
        <w:keepNext/>
        <w:widowControl w:val="0"/>
        <w:ind w:left="1134" w:hanging="1134"/>
        <w:rPr>
          <w:b/>
          <w:bCs/>
          <w:szCs w:val="22"/>
        </w:rPr>
      </w:pPr>
      <w:r>
        <w:rPr>
          <w:b/>
          <w:szCs w:val="22"/>
        </w:rPr>
        <w:lastRenderedPageBreak/>
        <w:t>Tabelul 3:</w:t>
      </w:r>
      <w:r>
        <w:rPr>
          <w:b/>
          <w:szCs w:val="22"/>
        </w:rPr>
        <w:tab/>
        <w:t>Factorii ce pot crește riscul de apariție a sângerărilor.</w:t>
      </w:r>
    </w:p>
    <w:p w14:paraId="7331C306" w14:textId="77777777" w:rsidR="008141BF" w:rsidRDefault="008141BF">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8141BF" w14:paraId="7331C309" w14:textId="77777777">
        <w:trPr>
          <w:jc w:val="center"/>
        </w:trPr>
        <w:tc>
          <w:tcPr>
            <w:tcW w:w="1953" w:type="pct"/>
          </w:tcPr>
          <w:p w14:paraId="7331C307" w14:textId="77777777" w:rsidR="008141BF" w:rsidRDefault="008141BF">
            <w:pPr>
              <w:pStyle w:val="ammcorpstexte"/>
              <w:keepNext/>
              <w:widowControl w:val="0"/>
              <w:rPr>
                <w:rFonts w:ascii="Times New Roman" w:eastAsia="MS Mincho" w:hAnsi="Times New Roman"/>
                <w:color w:val="auto"/>
                <w:sz w:val="22"/>
                <w:szCs w:val="22"/>
                <w:lang w:eastAsia="ja-JP" w:bidi="ml-IN"/>
              </w:rPr>
            </w:pPr>
          </w:p>
        </w:tc>
        <w:tc>
          <w:tcPr>
            <w:tcW w:w="3047" w:type="pct"/>
          </w:tcPr>
          <w:p w14:paraId="7331C308"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 de risc</w:t>
            </w:r>
          </w:p>
        </w:tc>
      </w:tr>
      <w:tr w:rsidR="008141BF" w14:paraId="7331C30E" w14:textId="77777777">
        <w:trPr>
          <w:jc w:val="center"/>
        </w:trPr>
        <w:tc>
          <w:tcPr>
            <w:tcW w:w="1953" w:type="pct"/>
          </w:tcPr>
          <w:p w14:paraId="7331C30A"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Factori care cresc concentrațiile plasmatice de dabigatran</w:t>
            </w:r>
          </w:p>
        </w:tc>
        <w:tc>
          <w:tcPr>
            <w:tcW w:w="3047" w:type="pct"/>
          </w:tcPr>
          <w:p w14:paraId="7331C30B" w14:textId="77777777" w:rsidR="008141BF" w:rsidRDefault="006A39F0">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Majori:</w:t>
            </w:r>
          </w:p>
          <w:p w14:paraId="7331C30C" w14:textId="77777777" w:rsidR="008141BF" w:rsidRDefault="006A39F0">
            <w:pPr>
              <w:keepNext/>
              <w:widowControl w:val="0"/>
              <w:numPr>
                <w:ilvl w:val="0"/>
                <w:numId w:val="2"/>
              </w:numPr>
              <w:tabs>
                <w:tab w:val="clear" w:pos="720"/>
              </w:tabs>
              <w:ind w:left="567" w:hanging="567"/>
              <w:rPr>
                <w:noProof/>
                <w:szCs w:val="22"/>
              </w:rPr>
            </w:pPr>
            <w:r>
              <w:rPr>
                <w:szCs w:val="22"/>
              </w:rPr>
              <w:t>Inhibitori gp</w:t>
            </w:r>
            <w:r>
              <w:rPr>
                <w:szCs w:val="22"/>
              </w:rPr>
              <w:noBreakHyphen/>
              <w:t>P puternici (vezi pct. 4.3 și 4.5)</w:t>
            </w:r>
          </w:p>
          <w:p w14:paraId="7331C30D" w14:textId="77777777" w:rsidR="008141BF" w:rsidRDefault="006A39F0">
            <w:pPr>
              <w:keepNext/>
              <w:widowControl w:val="0"/>
              <w:numPr>
                <w:ilvl w:val="0"/>
                <w:numId w:val="2"/>
              </w:numPr>
              <w:tabs>
                <w:tab w:val="clear" w:pos="720"/>
              </w:tabs>
              <w:ind w:left="567" w:hanging="567"/>
              <w:rPr>
                <w:rFonts w:eastAsia="MS Mincho"/>
                <w:szCs w:val="22"/>
              </w:rPr>
            </w:pPr>
            <w:r>
              <w:rPr>
                <w:szCs w:val="22"/>
              </w:rPr>
              <w:t>Administrare concomitentă de inhibitor gp</w:t>
            </w:r>
            <w:r>
              <w:rPr>
                <w:szCs w:val="22"/>
              </w:rPr>
              <w:noBreakHyphen/>
              <w:t>P slab până la moderat (de exemplu amiodaronă, verapamil, chinidină și ticagrelor; vezi pct. 4.5)</w:t>
            </w:r>
          </w:p>
        </w:tc>
      </w:tr>
      <w:tr w:rsidR="008141BF" w14:paraId="7331C314" w14:textId="77777777">
        <w:trPr>
          <w:jc w:val="center"/>
        </w:trPr>
        <w:tc>
          <w:tcPr>
            <w:tcW w:w="1953" w:type="pct"/>
          </w:tcPr>
          <w:p w14:paraId="7331C30F"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Interacțiuni farmacodinamice (vezi pct. 4.5)</w:t>
            </w:r>
          </w:p>
        </w:tc>
        <w:tc>
          <w:tcPr>
            <w:tcW w:w="3047" w:type="pct"/>
          </w:tcPr>
          <w:p w14:paraId="7331C310" w14:textId="77777777" w:rsidR="008141BF" w:rsidRDefault="006A39F0">
            <w:pPr>
              <w:keepNext/>
              <w:widowControl w:val="0"/>
              <w:numPr>
                <w:ilvl w:val="0"/>
                <w:numId w:val="2"/>
              </w:numPr>
              <w:tabs>
                <w:tab w:val="clear" w:pos="720"/>
              </w:tabs>
              <w:ind w:left="567" w:hanging="567"/>
              <w:rPr>
                <w:noProof/>
                <w:szCs w:val="22"/>
              </w:rPr>
            </w:pPr>
            <w:r>
              <w:rPr>
                <w:szCs w:val="22"/>
              </w:rPr>
              <w:t>AAS și alți inhibitori ai agregării plachetare, de exemplu clopidogrel</w:t>
            </w:r>
          </w:p>
          <w:p w14:paraId="7331C311" w14:textId="77777777" w:rsidR="008141BF" w:rsidRDefault="006A39F0">
            <w:pPr>
              <w:keepNext/>
              <w:widowControl w:val="0"/>
              <w:numPr>
                <w:ilvl w:val="0"/>
                <w:numId w:val="2"/>
              </w:numPr>
              <w:tabs>
                <w:tab w:val="clear" w:pos="720"/>
              </w:tabs>
              <w:ind w:left="567" w:hanging="567"/>
              <w:rPr>
                <w:rFonts w:eastAsia="MS Mincho"/>
                <w:szCs w:val="22"/>
              </w:rPr>
            </w:pPr>
            <w:r>
              <w:rPr>
                <w:szCs w:val="22"/>
              </w:rPr>
              <w:t>AINS</w:t>
            </w:r>
          </w:p>
          <w:p w14:paraId="7331C312" w14:textId="77777777" w:rsidR="008141BF" w:rsidRDefault="006A39F0">
            <w:pPr>
              <w:keepNext/>
              <w:widowControl w:val="0"/>
              <w:numPr>
                <w:ilvl w:val="0"/>
                <w:numId w:val="2"/>
              </w:numPr>
              <w:tabs>
                <w:tab w:val="clear" w:pos="720"/>
              </w:tabs>
              <w:ind w:left="567" w:hanging="567"/>
              <w:rPr>
                <w:rFonts w:eastAsia="MS Mincho"/>
                <w:szCs w:val="22"/>
              </w:rPr>
            </w:pPr>
            <w:r>
              <w:rPr>
                <w:szCs w:val="22"/>
              </w:rPr>
              <w:t>ISRS sau INRS</w:t>
            </w:r>
          </w:p>
          <w:p w14:paraId="7331C313" w14:textId="77777777" w:rsidR="008141BF" w:rsidRDefault="006A39F0">
            <w:pPr>
              <w:keepNext/>
              <w:widowControl w:val="0"/>
              <w:numPr>
                <w:ilvl w:val="0"/>
                <w:numId w:val="2"/>
              </w:numPr>
              <w:tabs>
                <w:tab w:val="clear" w:pos="720"/>
              </w:tabs>
              <w:ind w:left="567" w:hanging="567"/>
              <w:rPr>
                <w:rFonts w:eastAsia="MS Mincho"/>
                <w:szCs w:val="22"/>
              </w:rPr>
            </w:pPr>
            <w:r>
              <w:rPr>
                <w:szCs w:val="22"/>
              </w:rPr>
              <w:t>Alte medicamente care pot afecta hemostaza</w:t>
            </w:r>
          </w:p>
        </w:tc>
      </w:tr>
      <w:tr w:rsidR="008141BF" w14:paraId="7331C31B" w14:textId="77777777">
        <w:trPr>
          <w:jc w:val="center"/>
        </w:trPr>
        <w:tc>
          <w:tcPr>
            <w:tcW w:w="1953" w:type="pct"/>
          </w:tcPr>
          <w:p w14:paraId="7331C315" w14:textId="77777777" w:rsidR="008141BF" w:rsidRDefault="006A39F0">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Afecțiuni/proceduri care implică un risc de sângerare deosebit</w:t>
            </w:r>
          </w:p>
        </w:tc>
        <w:tc>
          <w:tcPr>
            <w:tcW w:w="3047" w:type="pct"/>
          </w:tcPr>
          <w:p w14:paraId="7331C316" w14:textId="77777777" w:rsidR="008141BF" w:rsidRDefault="006A39F0">
            <w:pPr>
              <w:keepNext/>
              <w:widowControl w:val="0"/>
              <w:numPr>
                <w:ilvl w:val="0"/>
                <w:numId w:val="2"/>
              </w:numPr>
              <w:tabs>
                <w:tab w:val="clear" w:pos="720"/>
              </w:tabs>
              <w:ind w:left="567" w:hanging="567"/>
              <w:rPr>
                <w:noProof/>
                <w:szCs w:val="22"/>
              </w:rPr>
            </w:pPr>
            <w:r>
              <w:rPr>
                <w:szCs w:val="22"/>
              </w:rPr>
              <w:t>Tulburări de coagulare congenitale sau dobândite</w:t>
            </w:r>
          </w:p>
          <w:p w14:paraId="7331C317" w14:textId="77777777" w:rsidR="008141BF" w:rsidRDefault="006A39F0">
            <w:pPr>
              <w:keepNext/>
              <w:widowControl w:val="0"/>
              <w:numPr>
                <w:ilvl w:val="0"/>
                <w:numId w:val="2"/>
              </w:numPr>
              <w:tabs>
                <w:tab w:val="clear" w:pos="720"/>
              </w:tabs>
              <w:ind w:left="567" w:hanging="567"/>
              <w:rPr>
                <w:noProof/>
                <w:szCs w:val="22"/>
              </w:rPr>
            </w:pPr>
            <w:r>
              <w:rPr>
                <w:szCs w:val="22"/>
              </w:rPr>
              <w:t>Trombocitopenie sau tulburări ale funcției plachetare</w:t>
            </w:r>
          </w:p>
          <w:p w14:paraId="7331C318" w14:textId="77777777" w:rsidR="008141BF" w:rsidRDefault="006A39F0">
            <w:pPr>
              <w:keepNext/>
              <w:widowControl w:val="0"/>
              <w:numPr>
                <w:ilvl w:val="0"/>
                <w:numId w:val="2"/>
              </w:numPr>
              <w:tabs>
                <w:tab w:val="clear" w:pos="720"/>
              </w:tabs>
              <w:ind w:left="567" w:hanging="567"/>
              <w:rPr>
                <w:noProof/>
                <w:szCs w:val="22"/>
              </w:rPr>
            </w:pPr>
            <w:r>
              <w:rPr>
                <w:szCs w:val="22"/>
              </w:rPr>
              <w:t>Biopsie recentă, traumatism major</w:t>
            </w:r>
          </w:p>
          <w:p w14:paraId="7331C319" w14:textId="77777777" w:rsidR="008141BF" w:rsidRDefault="006A39F0">
            <w:pPr>
              <w:keepNext/>
              <w:widowControl w:val="0"/>
              <w:numPr>
                <w:ilvl w:val="0"/>
                <w:numId w:val="2"/>
              </w:numPr>
              <w:tabs>
                <w:tab w:val="clear" w:pos="720"/>
              </w:tabs>
              <w:ind w:left="567" w:hanging="567"/>
              <w:rPr>
                <w:rFonts w:eastAsia="MS Mincho"/>
                <w:szCs w:val="22"/>
              </w:rPr>
            </w:pPr>
            <w:r>
              <w:rPr>
                <w:szCs w:val="22"/>
              </w:rPr>
              <w:t>Endocardită bacteriană</w:t>
            </w:r>
          </w:p>
          <w:p w14:paraId="7331C31A" w14:textId="77777777" w:rsidR="008141BF" w:rsidRDefault="006A39F0">
            <w:pPr>
              <w:keepNext/>
              <w:widowControl w:val="0"/>
              <w:numPr>
                <w:ilvl w:val="0"/>
                <w:numId w:val="2"/>
              </w:numPr>
              <w:tabs>
                <w:tab w:val="clear" w:pos="720"/>
              </w:tabs>
              <w:ind w:left="567" w:hanging="567"/>
              <w:rPr>
                <w:rFonts w:eastAsia="MS Mincho"/>
                <w:szCs w:val="22"/>
              </w:rPr>
            </w:pPr>
            <w:r>
              <w:rPr>
                <w:szCs w:val="22"/>
              </w:rPr>
              <w:t>Esofagită, gastrită sau reflux gastro-esofagian</w:t>
            </w:r>
          </w:p>
        </w:tc>
      </w:tr>
    </w:tbl>
    <w:p w14:paraId="7331C31C" w14:textId="77777777" w:rsidR="008141BF" w:rsidRDefault="008141BF">
      <w:pPr>
        <w:pStyle w:val="ammcorpstexte"/>
        <w:widowControl w:val="0"/>
        <w:rPr>
          <w:rFonts w:ascii="Times New Roman" w:eastAsia="MS Mincho" w:hAnsi="Times New Roman"/>
          <w:strike/>
          <w:color w:val="auto"/>
          <w:sz w:val="22"/>
          <w:szCs w:val="22"/>
        </w:rPr>
      </w:pPr>
    </w:p>
    <w:p w14:paraId="7331C31D" w14:textId="77777777" w:rsidR="008141BF" w:rsidRDefault="006A39F0">
      <w:pPr>
        <w:widowControl w:val="0"/>
        <w:rPr>
          <w:szCs w:val="22"/>
        </w:rPr>
      </w:pPr>
      <w:r>
        <w:rPr>
          <w:szCs w:val="22"/>
        </w:rPr>
        <w:t>Utilizarea concomitentă de dabigatran etexilat și inhibitori ai gp‑P nu a fost studiată la pacienții copii și adolescenți, însă poate crește riscul de sângerare (vezi pct. 4.5).</w:t>
      </w:r>
    </w:p>
    <w:p w14:paraId="7331C31E" w14:textId="77777777" w:rsidR="008141BF" w:rsidRDefault="008141BF">
      <w:pPr>
        <w:widowControl w:val="0"/>
        <w:rPr>
          <w:szCs w:val="22"/>
        </w:rPr>
      </w:pPr>
    </w:p>
    <w:p w14:paraId="7331C31F"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Precauții și abordarea terapeutică a riscului de sângerare</w:t>
      </w:r>
    </w:p>
    <w:p w14:paraId="7331C320" w14:textId="77777777" w:rsidR="008141BF" w:rsidRDefault="008141BF">
      <w:pPr>
        <w:pStyle w:val="ammcorpstexte"/>
        <w:keepNext/>
        <w:widowControl w:val="0"/>
        <w:rPr>
          <w:rFonts w:ascii="Times New Roman" w:eastAsia="MS Mincho" w:hAnsi="Times New Roman"/>
          <w:color w:val="auto"/>
          <w:sz w:val="22"/>
          <w:szCs w:val="22"/>
          <w:lang w:eastAsia="ja-JP" w:bidi="ml-IN"/>
        </w:rPr>
      </w:pPr>
    </w:p>
    <w:p w14:paraId="7331C321"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Pentru abordarea terapeutică a complicațiilor de sângerare, vezi și pct. 4.9.</w:t>
      </w:r>
    </w:p>
    <w:p w14:paraId="7331C322"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323" w14:textId="77777777" w:rsidR="008141BF" w:rsidRDefault="006A39F0">
      <w:pPr>
        <w:keepNext/>
        <w:widowControl w:val="0"/>
        <w:rPr>
          <w:i/>
          <w:iCs/>
          <w:szCs w:val="22"/>
        </w:rPr>
      </w:pPr>
      <w:r>
        <w:rPr>
          <w:i/>
          <w:szCs w:val="22"/>
        </w:rPr>
        <w:t>Evaluarea raportului risc</w:t>
      </w:r>
      <w:r>
        <w:rPr>
          <w:i/>
          <w:szCs w:val="22"/>
        </w:rPr>
        <w:noBreakHyphen/>
        <w:t>beneficiu</w:t>
      </w:r>
    </w:p>
    <w:p w14:paraId="7331C324" w14:textId="77777777" w:rsidR="008141BF" w:rsidRDefault="008141BF">
      <w:pPr>
        <w:keepNext/>
        <w:widowControl w:val="0"/>
        <w:rPr>
          <w:i/>
          <w:iCs/>
          <w:szCs w:val="22"/>
        </w:rPr>
      </w:pPr>
    </w:p>
    <w:p w14:paraId="7331C325" w14:textId="77777777" w:rsidR="008141BF" w:rsidRDefault="006A39F0">
      <w:pPr>
        <w:widowControl w:val="0"/>
        <w:rPr>
          <w:szCs w:val="22"/>
        </w:rPr>
      </w:pPr>
      <w:r>
        <w:rPr>
          <w:szCs w:val="22"/>
        </w:rPr>
        <w:t>Prezența leziunilor, afecțiunilor, procedurilor și/sau tratamentului farmacologic (cum este administrarea de medicamente AINS, ISRS și INRS, vezi pct. 4.5) cu un risc de sângerare majoră semnificativ crescut necesită o evaluare atentă a raportului risc-beneficiu. Dabigatranul etexilat trebuie administrat numai dacă beneficiile depășesc riscul de sângerare.</w:t>
      </w:r>
    </w:p>
    <w:p w14:paraId="7331C326" w14:textId="77777777" w:rsidR="008141BF" w:rsidRDefault="008141BF">
      <w:pPr>
        <w:widowControl w:val="0"/>
        <w:rPr>
          <w:szCs w:val="22"/>
        </w:rPr>
      </w:pPr>
    </w:p>
    <w:p w14:paraId="7331C327" w14:textId="77777777" w:rsidR="008141BF" w:rsidRDefault="006A39F0">
      <w:pPr>
        <w:widowControl w:val="0"/>
        <w:rPr>
          <w:szCs w:val="22"/>
        </w:rPr>
      </w:pPr>
      <w:r>
        <w:rPr>
          <w:szCs w:val="22"/>
        </w:rPr>
        <w:t>Sunt disponibile date clinice limitate de la pacienții copii și adolescenți cu factori de risc, inclusiv pacienții cu meningită activă, encefalită și abces intracranian (vezi pct. 5.1). La acești pacienți, dabigatranul etexilat trebuie administrat numai dacă se anticipează că beneficiile depășesc riscul de sângerare.</w:t>
      </w:r>
    </w:p>
    <w:p w14:paraId="7331C328"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329" w14:textId="77777777" w:rsidR="008141BF" w:rsidRDefault="006A39F0">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Monitorizare clinică atentă</w:t>
      </w:r>
    </w:p>
    <w:p w14:paraId="7331C32A" w14:textId="77777777" w:rsidR="008141BF" w:rsidRDefault="008141BF">
      <w:pPr>
        <w:pStyle w:val="ammcorpstexte"/>
        <w:keepNext/>
        <w:widowControl w:val="0"/>
        <w:rPr>
          <w:rFonts w:ascii="Times New Roman" w:hAnsi="Times New Roman"/>
          <w:i/>
          <w:iCs/>
          <w:color w:val="auto"/>
          <w:sz w:val="22"/>
          <w:szCs w:val="22"/>
        </w:rPr>
      </w:pPr>
    </w:p>
    <w:p w14:paraId="7331C32B"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Observarea atentă a semnelor de sângerare sau a anemiei este recomandată pe tot parcursul perioadei de tratament, în special în cazul în care factorii de risc sunt asociați (vezi tabelul 3 de mai sus). Este necesară prudență specială în cazul administrării dabigatranului etexilat concomitent cu verapamil, amiodaronă, chinidină sau claritromicină (inhibitori gp</w:t>
      </w:r>
      <w:r>
        <w:rPr>
          <w:rFonts w:ascii="Times New Roman" w:hAnsi="Times New Roman"/>
          <w:color w:val="auto"/>
          <w:sz w:val="22"/>
          <w:szCs w:val="22"/>
        </w:rPr>
        <w:noBreakHyphen/>
        <w:t>P) și în special în cazul apariției sângerărilor, mai ales la pacienți cu funcție renală redusă (vezi pct. 4.5).</w:t>
      </w:r>
    </w:p>
    <w:p w14:paraId="7331C32C"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Observarea atentă a semnelor de sângerare este recomandată la pacienții tratați concomitent cu AINS (vezi pct. 4.5).</w:t>
      </w:r>
    </w:p>
    <w:p w14:paraId="7331C32D"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32E" w14:textId="77777777" w:rsidR="008141BF" w:rsidRDefault="006A39F0">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Întreruperea administrării de dabigatran etexilat</w:t>
      </w:r>
    </w:p>
    <w:p w14:paraId="7331C32F"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C330" w14:textId="77777777" w:rsidR="008141BF" w:rsidRDefault="006A39F0">
      <w:pPr>
        <w:widowControl w:val="0"/>
        <w:rPr>
          <w:szCs w:val="22"/>
        </w:rPr>
      </w:pPr>
      <w:r>
        <w:rPr>
          <w:szCs w:val="22"/>
        </w:rPr>
        <w:t>Pacienții care dezvoltă insuficiență renală acută trebuie să întrerupă tratamentul cu dabigatran etexilat.</w:t>
      </w:r>
    </w:p>
    <w:p w14:paraId="7331C331"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332"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La apariția de sângerări severe, tratamentul trebuie întrerupt și trebuie investigată sursa sângerării. Eficacitatea și siguranța agentului specific de neutralizare (idarucizumab) a dabigatranului nu au fost stabilite la pacienții copii și adolescenți. Hemodializa poate îndepărta dabigatranul.</w:t>
      </w:r>
    </w:p>
    <w:p w14:paraId="7331C333"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334" w14:textId="77777777" w:rsidR="008141BF" w:rsidRDefault="006A39F0">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Parametrii de laborator privind coagularea</w:t>
      </w:r>
    </w:p>
    <w:p w14:paraId="7331C335" w14:textId="77777777" w:rsidR="008141BF" w:rsidRDefault="008141BF">
      <w:pPr>
        <w:pStyle w:val="ammcorpstexte"/>
        <w:keepNext/>
        <w:widowControl w:val="0"/>
        <w:rPr>
          <w:rFonts w:ascii="Times New Roman" w:eastAsia="MS Mincho" w:hAnsi="Times New Roman"/>
          <w:i/>
          <w:iCs/>
          <w:color w:val="auto"/>
          <w:sz w:val="22"/>
          <w:szCs w:val="22"/>
          <w:lang w:eastAsia="ja-JP" w:bidi="ml-IN"/>
        </w:rPr>
      </w:pPr>
    </w:p>
    <w:p w14:paraId="7331C336" w14:textId="77777777" w:rsidR="008141BF" w:rsidRDefault="006A39F0">
      <w:pPr>
        <w:widowControl w:val="0"/>
        <w:rPr>
          <w:rFonts w:eastAsia="MS Mincho"/>
          <w:szCs w:val="22"/>
        </w:rPr>
      </w:pPr>
      <w:r>
        <w:rPr>
          <w:szCs w:val="22"/>
        </w:rPr>
        <w:t>Cu toate că, în general, administrarea acestui medicament nu necesită monitorizarea de rutină a efectului anticoagulant, măsurarea efectului de anticoagulare legat de administrarea de dabigatran poate fi utilă pentru detectarea expunerii excesive la dabigatran în prezența factorilor de risc adiționali.</w:t>
      </w:r>
    </w:p>
    <w:p w14:paraId="7331C337" w14:textId="77777777" w:rsidR="008141BF" w:rsidRDefault="006A39F0">
      <w:pPr>
        <w:widowControl w:val="0"/>
        <w:rPr>
          <w:rFonts w:eastAsia="MS Mincho"/>
          <w:szCs w:val="22"/>
        </w:rPr>
      </w:pPr>
      <w:r>
        <w:rPr>
          <w:szCs w:val="22"/>
        </w:rPr>
        <w:t>Teste ca timpul de trombină diluată (dTT), timpul de coagulare ecarin (ECT) și testul timpului de tromboplastină parțial activată (aPTT) pot furniza informații utile, dar rezultatele lor trebuie interpretate cu precauție din cauza variabilității între teste (vezi pct. 5.1).</w:t>
      </w:r>
    </w:p>
    <w:p w14:paraId="7331C338" w14:textId="77777777" w:rsidR="008141BF" w:rsidRDefault="006A39F0">
      <w:pPr>
        <w:widowControl w:val="0"/>
        <w:rPr>
          <w:szCs w:val="22"/>
        </w:rPr>
      </w:pPr>
      <w:r>
        <w:rPr>
          <w:szCs w:val="22"/>
        </w:rPr>
        <w:t>Testul privind raportul internațional normalizat (INR) este neconcludent la pacienții cărora li se administrează dabigatran etexilat și au fost raportate creșteri fals pozitive ale INR‑ului. Din această cauză, nu trebuie efectuate teste INR.</w:t>
      </w:r>
    </w:p>
    <w:p w14:paraId="7331C339" w14:textId="77777777" w:rsidR="008141BF" w:rsidRDefault="008141BF">
      <w:pPr>
        <w:widowControl w:val="0"/>
        <w:rPr>
          <w:szCs w:val="22"/>
        </w:rPr>
      </w:pPr>
    </w:p>
    <w:p w14:paraId="7331C33A" w14:textId="77777777" w:rsidR="008141BF" w:rsidRDefault="006A39F0">
      <w:pPr>
        <w:widowControl w:val="0"/>
        <w:rPr>
          <w:rFonts w:eastAsia="MS Mincho"/>
          <w:szCs w:val="22"/>
        </w:rPr>
      </w:pPr>
      <w:r>
        <w:rPr>
          <w:szCs w:val="22"/>
        </w:rPr>
        <w:t>Valorile de bază ale rezultatelor testelor de coagulare la pacienții copii și adolescenți care pot fi asociate cu un risc crescut de sângerare nu sunt cunoscute.</w:t>
      </w:r>
    </w:p>
    <w:p w14:paraId="7331C33B" w14:textId="77777777" w:rsidR="008141BF" w:rsidRDefault="008141BF">
      <w:pPr>
        <w:pStyle w:val="ammcorpstexte"/>
        <w:widowControl w:val="0"/>
        <w:rPr>
          <w:rFonts w:ascii="Times New Roman" w:eastAsia="MS Mincho" w:hAnsi="Times New Roman"/>
          <w:color w:val="auto"/>
          <w:sz w:val="22"/>
          <w:szCs w:val="22"/>
          <w:lang w:eastAsia="ja-JP" w:bidi="ml-IN"/>
        </w:rPr>
      </w:pPr>
    </w:p>
    <w:p w14:paraId="7331C33C"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Utilizarea medicamentelor fibrinolitice pentru tratamentul accidentului vascular cerebral ischemic acut</w:t>
      </w:r>
    </w:p>
    <w:p w14:paraId="7331C33D" w14:textId="77777777" w:rsidR="008141BF" w:rsidRDefault="008141BF">
      <w:pPr>
        <w:pStyle w:val="ammcorpstexte"/>
        <w:keepNext/>
        <w:widowControl w:val="0"/>
        <w:rPr>
          <w:rFonts w:ascii="Times New Roman" w:hAnsi="Times New Roman"/>
          <w:color w:val="auto"/>
          <w:sz w:val="22"/>
          <w:szCs w:val="22"/>
        </w:rPr>
      </w:pPr>
    </w:p>
    <w:p w14:paraId="7331C33E"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Poate fi avută în vedere utilizarea medicamentelor fibrinolitice pentru tratamentul accidentului vascular ischemic acut dacă pacientul prezintă un dTT, ECT sau un aPTT care nu depășesc limita superioară a valorilor normale (LSVN) conform limitei de referință locale.</w:t>
      </w:r>
    </w:p>
    <w:p w14:paraId="7331C33F" w14:textId="77777777" w:rsidR="008141BF" w:rsidRDefault="008141BF">
      <w:pPr>
        <w:pStyle w:val="ammcorpstexte"/>
        <w:widowControl w:val="0"/>
        <w:rPr>
          <w:rFonts w:ascii="Times New Roman" w:hAnsi="Times New Roman"/>
          <w:color w:val="auto"/>
          <w:sz w:val="22"/>
          <w:szCs w:val="22"/>
        </w:rPr>
      </w:pPr>
    </w:p>
    <w:p w14:paraId="7331C340"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Intervenții chirurgicale sau proceduri</w:t>
      </w:r>
    </w:p>
    <w:p w14:paraId="7331C341" w14:textId="77777777" w:rsidR="008141BF" w:rsidRDefault="008141BF">
      <w:pPr>
        <w:keepNext/>
        <w:widowControl w:val="0"/>
        <w:rPr>
          <w:szCs w:val="22"/>
          <w:lang w:eastAsia="da-DK"/>
        </w:rPr>
      </w:pPr>
    </w:p>
    <w:p w14:paraId="7331C342" w14:textId="77777777" w:rsidR="008141BF" w:rsidRDefault="006A39F0">
      <w:pPr>
        <w:widowControl w:val="0"/>
        <w:rPr>
          <w:szCs w:val="22"/>
        </w:rPr>
      </w:pPr>
      <w:r>
        <w:rPr>
          <w:szCs w:val="22"/>
        </w:rPr>
        <w:t>Pacienții tratați cu dabigatran etexilat supuși unor intervenții chirurgicale sau unor proceduri invazive prezintă un risc crescut de apariție a sângerărilor. De aceea, efectuarea intervențiilor chirurgicale poate necesita întreruperea temporară a tratamentului cu dabigatran etexilat.</w:t>
      </w:r>
    </w:p>
    <w:p w14:paraId="7331C343" w14:textId="77777777" w:rsidR="008141BF" w:rsidRDefault="008141BF">
      <w:pPr>
        <w:pStyle w:val="ammcorpstexte"/>
        <w:widowControl w:val="0"/>
        <w:rPr>
          <w:rFonts w:ascii="Times New Roman" w:hAnsi="Times New Roman"/>
          <w:color w:val="auto"/>
          <w:sz w:val="22"/>
          <w:szCs w:val="22"/>
        </w:rPr>
      </w:pPr>
    </w:p>
    <w:p w14:paraId="7331C344" w14:textId="77777777" w:rsidR="008141BF" w:rsidRDefault="006A39F0">
      <w:pPr>
        <w:widowControl w:val="0"/>
        <w:rPr>
          <w:szCs w:val="22"/>
        </w:rPr>
      </w:pPr>
      <w:r>
        <w:rPr>
          <w:szCs w:val="22"/>
        </w:rPr>
        <w:t>Întreruperea temporară a tratamentului trebuie efectuată cu precauție și este necesară monitorizarea terapiei anticoagulante. La pacienți cu insuficiență renală, clearance-ul dabigatranului poate fi mai prelungit (vezi pct. 5.2). Acest aspect trebuie luat în considerare înaintea oricărei proceduri. În astfel de situații poate fi utilă efectuarea unui test de coagulare pentru a stabili dacă hemostaza este încă afectată (vezi pct. 4.4 și 5.1).</w:t>
      </w:r>
    </w:p>
    <w:p w14:paraId="7331C345" w14:textId="77777777" w:rsidR="008141BF" w:rsidRDefault="008141BF">
      <w:pPr>
        <w:widowControl w:val="0"/>
        <w:rPr>
          <w:szCs w:val="22"/>
          <w:lang w:eastAsia="da-DK"/>
        </w:rPr>
      </w:pPr>
    </w:p>
    <w:p w14:paraId="7331C346"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Intervenții chirurgicale sau proceduri de urgență</w:t>
      </w:r>
    </w:p>
    <w:p w14:paraId="7331C347" w14:textId="77777777" w:rsidR="008141BF" w:rsidRDefault="008141BF">
      <w:pPr>
        <w:pStyle w:val="ammcorpstexte"/>
        <w:keepNext/>
        <w:widowControl w:val="0"/>
        <w:rPr>
          <w:rFonts w:ascii="Times New Roman" w:hAnsi="Times New Roman"/>
          <w:i/>
          <w:color w:val="auto"/>
          <w:sz w:val="22"/>
          <w:szCs w:val="22"/>
        </w:rPr>
      </w:pPr>
    </w:p>
    <w:p w14:paraId="7331C348"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Administrarea dabigatranului etexilat trebuie întreruptă temporar.</w:t>
      </w:r>
    </w:p>
    <w:p w14:paraId="7331C349" w14:textId="77777777" w:rsidR="008141BF" w:rsidRDefault="008141BF">
      <w:pPr>
        <w:pStyle w:val="ammcorpstexte"/>
        <w:widowControl w:val="0"/>
        <w:rPr>
          <w:rFonts w:ascii="Times New Roman" w:hAnsi="Times New Roman"/>
          <w:i/>
          <w:color w:val="auto"/>
          <w:sz w:val="22"/>
          <w:szCs w:val="22"/>
        </w:rPr>
      </w:pPr>
    </w:p>
    <w:p w14:paraId="7331C34A" w14:textId="77777777" w:rsidR="008141BF" w:rsidRDefault="006A39F0">
      <w:pPr>
        <w:widowControl w:val="0"/>
        <w:rPr>
          <w:szCs w:val="22"/>
        </w:rPr>
      </w:pPr>
      <w:r>
        <w:rPr>
          <w:szCs w:val="22"/>
        </w:rPr>
        <w:t>Eficacitatea și siguranța agentului specific de neutralizare (idarucizumab) a dabigatranului nu au fost stabilite la pacienții copii și adolescenți. Hemodializa poate îndepărta dabigatranul.</w:t>
      </w:r>
    </w:p>
    <w:p w14:paraId="7331C34B" w14:textId="77777777" w:rsidR="008141BF" w:rsidRDefault="008141BF">
      <w:pPr>
        <w:pStyle w:val="ammcorpstexte"/>
        <w:widowControl w:val="0"/>
        <w:rPr>
          <w:rFonts w:ascii="Times New Roman" w:hAnsi="Times New Roman"/>
          <w:i/>
          <w:color w:val="auto"/>
          <w:sz w:val="22"/>
          <w:szCs w:val="22"/>
        </w:rPr>
      </w:pPr>
    </w:p>
    <w:p w14:paraId="7331C34C" w14:textId="77777777" w:rsidR="008141BF" w:rsidRDefault="006A39F0">
      <w:pPr>
        <w:keepNext/>
        <w:widowControl w:val="0"/>
        <w:rPr>
          <w:i/>
          <w:iCs/>
          <w:szCs w:val="22"/>
          <w:u w:val="single"/>
        </w:rPr>
      </w:pPr>
      <w:r>
        <w:rPr>
          <w:i/>
          <w:szCs w:val="22"/>
          <w:u w:val="single"/>
        </w:rPr>
        <w:t>Intervenții chirurgicale/proceduri subacute</w:t>
      </w:r>
    </w:p>
    <w:p w14:paraId="7331C34D" w14:textId="77777777" w:rsidR="008141BF" w:rsidRDefault="008141BF">
      <w:pPr>
        <w:keepNext/>
        <w:widowControl w:val="0"/>
        <w:rPr>
          <w:i/>
          <w:iCs/>
          <w:szCs w:val="22"/>
          <w:u w:val="single"/>
          <w:lang w:eastAsia="da-DK"/>
        </w:rPr>
      </w:pPr>
    </w:p>
    <w:p w14:paraId="7331C34E" w14:textId="77777777" w:rsidR="008141BF" w:rsidRDefault="006A39F0">
      <w:pPr>
        <w:widowControl w:val="0"/>
        <w:rPr>
          <w:szCs w:val="22"/>
        </w:rPr>
      </w:pPr>
      <w:r>
        <w:rPr>
          <w:szCs w:val="22"/>
        </w:rPr>
        <w:t>Administrarea dabigatranului etexilat trebuie întreruptă temporar. O operație/intervenție trebuie amânată, dacă este posibil, cu cel puțin 12 ore după administrarea ultimei doze. Dacă intervenția chirurgicală nu poate fi amânată, riscul de sângerare poate fi crescut. Riscul apariției sângerării trebuie evaluat în comparație cu caracterul urgent al intervenției.</w:t>
      </w:r>
    </w:p>
    <w:p w14:paraId="7331C34F" w14:textId="77777777" w:rsidR="008141BF" w:rsidRDefault="008141BF">
      <w:pPr>
        <w:pStyle w:val="ammcorpstexte"/>
        <w:widowControl w:val="0"/>
        <w:rPr>
          <w:rFonts w:ascii="Times New Roman" w:hAnsi="Times New Roman"/>
          <w:i/>
          <w:color w:val="auto"/>
          <w:sz w:val="22"/>
          <w:szCs w:val="22"/>
        </w:rPr>
      </w:pPr>
    </w:p>
    <w:p w14:paraId="7331C350"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Intervenții chirurgicale elective</w:t>
      </w:r>
    </w:p>
    <w:p w14:paraId="7331C351" w14:textId="77777777" w:rsidR="008141BF" w:rsidRDefault="008141BF">
      <w:pPr>
        <w:pStyle w:val="ammcorpstexte"/>
        <w:keepNext/>
        <w:widowControl w:val="0"/>
        <w:rPr>
          <w:rFonts w:ascii="Times New Roman" w:hAnsi="Times New Roman"/>
          <w:i/>
          <w:color w:val="auto"/>
          <w:sz w:val="22"/>
          <w:szCs w:val="22"/>
          <w:u w:val="single"/>
        </w:rPr>
      </w:pPr>
    </w:p>
    <w:p w14:paraId="7331C352"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Dacă este posibil, administrarea dabigatranului etexilat trebuie întreruptă cu cel puțin 24 de ore înainte de procedurile invazive sau chirurgicale. La pacienți cu risc crescut de sângerare sau în cazul intervențiilor chirurgicale majore, când poate fi necesară hemostaza completă, trebuie avută în vedere întreruperea administrării dabigatranului etexilat cu cel puțin 2</w:t>
      </w:r>
      <w:r>
        <w:rPr>
          <w:rFonts w:ascii="Times New Roman" w:hAnsi="Times New Roman"/>
          <w:color w:val="auto"/>
          <w:sz w:val="22"/>
          <w:szCs w:val="22"/>
        </w:rPr>
        <w:noBreakHyphen/>
        <w:t>4 zile înaintea intervenției.</w:t>
      </w:r>
    </w:p>
    <w:p w14:paraId="7331C353" w14:textId="77777777" w:rsidR="008141BF" w:rsidRDefault="008141BF">
      <w:pPr>
        <w:pStyle w:val="ammcorpstexte"/>
        <w:widowControl w:val="0"/>
        <w:rPr>
          <w:rFonts w:ascii="Times New Roman" w:hAnsi="Times New Roman"/>
          <w:i/>
          <w:color w:val="auto"/>
          <w:sz w:val="22"/>
          <w:szCs w:val="22"/>
        </w:rPr>
      </w:pPr>
    </w:p>
    <w:p w14:paraId="7331C354" w14:textId="77777777" w:rsidR="008141BF" w:rsidRDefault="006A39F0">
      <w:pPr>
        <w:pStyle w:val="ammcorpstexte"/>
        <w:widowControl w:val="0"/>
        <w:rPr>
          <w:rFonts w:ascii="Times New Roman" w:hAnsi="Times New Roman"/>
          <w:iCs/>
          <w:color w:val="auto"/>
          <w:sz w:val="22"/>
          <w:szCs w:val="22"/>
        </w:rPr>
      </w:pPr>
      <w:r>
        <w:rPr>
          <w:rFonts w:ascii="Times New Roman" w:hAnsi="Times New Roman"/>
          <w:color w:val="auto"/>
          <w:sz w:val="22"/>
          <w:szCs w:val="22"/>
        </w:rPr>
        <w:t>Regulile care trebuie aplicate la întreruperea tratamentului înainte de efectuarea unor proceduri invazive sau chirurgicale la pacienții copii și adolescenți sunt rezumate în Tabelul 4.</w:t>
      </w:r>
    </w:p>
    <w:p w14:paraId="7331C355" w14:textId="77777777" w:rsidR="008141BF" w:rsidRDefault="008141BF">
      <w:pPr>
        <w:pStyle w:val="ammcorpstexte"/>
        <w:widowControl w:val="0"/>
        <w:rPr>
          <w:rFonts w:ascii="Times New Roman" w:hAnsi="Times New Roman"/>
          <w:iCs/>
          <w:color w:val="auto"/>
          <w:sz w:val="22"/>
          <w:szCs w:val="22"/>
        </w:rPr>
      </w:pPr>
    </w:p>
    <w:p w14:paraId="7331C356" w14:textId="77777777" w:rsidR="008141BF" w:rsidRDefault="006A39F0">
      <w:pPr>
        <w:keepNext/>
        <w:keepLines/>
        <w:widowControl w:val="0"/>
        <w:ind w:left="1134" w:hanging="1134"/>
        <w:rPr>
          <w:b/>
          <w:bCs/>
          <w:szCs w:val="22"/>
        </w:rPr>
      </w:pPr>
      <w:r>
        <w:rPr>
          <w:b/>
          <w:szCs w:val="22"/>
        </w:rPr>
        <w:lastRenderedPageBreak/>
        <w:t>Tabelul 4:</w:t>
      </w:r>
      <w:r>
        <w:rPr>
          <w:b/>
          <w:szCs w:val="22"/>
        </w:rPr>
        <w:tab/>
        <w:t>Regulile care trebuie aplicate la întreruperea tratamentului înainte de efectuarea unor proceduri invazive sau chirurgicale la pacienții copii și adolescenți</w:t>
      </w:r>
    </w:p>
    <w:p w14:paraId="7331C357" w14:textId="77777777" w:rsidR="008141BF" w:rsidRDefault="008141BF">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5639"/>
      </w:tblGrid>
      <w:tr w:rsidR="008141BF" w14:paraId="7331C35B" w14:textId="77777777">
        <w:tc>
          <w:tcPr>
            <w:tcW w:w="1888" w:type="pct"/>
          </w:tcPr>
          <w:p w14:paraId="7331C358" w14:textId="77777777" w:rsidR="008141BF" w:rsidRDefault="006A39F0">
            <w:pPr>
              <w:widowControl w:val="0"/>
              <w:ind w:left="33"/>
              <w:rPr>
                <w:iCs/>
                <w:color w:val="000000"/>
                <w:szCs w:val="22"/>
              </w:rPr>
            </w:pPr>
            <w:r>
              <w:rPr>
                <w:color w:val="000000"/>
                <w:szCs w:val="22"/>
              </w:rPr>
              <w:t>Funcție renală</w:t>
            </w:r>
          </w:p>
          <w:p w14:paraId="7331C359" w14:textId="77777777" w:rsidR="008141BF" w:rsidRDefault="006A39F0">
            <w:pPr>
              <w:widowControl w:val="0"/>
              <w:ind w:left="33"/>
              <w:rPr>
                <w:color w:val="000000"/>
                <w:szCs w:val="22"/>
              </w:rPr>
            </w:pPr>
            <w:r>
              <w:rPr>
                <w:color w:val="000000"/>
                <w:szCs w:val="22"/>
              </w:rPr>
              <w:t xml:space="preserve">(RFGe în </w:t>
            </w:r>
            <w:r>
              <w:rPr>
                <w:szCs w:val="22"/>
              </w:rPr>
              <w:t>ml/minut și 1,73 m</w:t>
            </w:r>
            <w:r>
              <w:rPr>
                <w:szCs w:val="22"/>
                <w:vertAlign w:val="superscript"/>
              </w:rPr>
              <w:t>2</w:t>
            </w:r>
            <w:r>
              <w:rPr>
                <w:color w:val="000000"/>
                <w:szCs w:val="22"/>
              </w:rPr>
              <w:t>)</w:t>
            </w:r>
          </w:p>
        </w:tc>
        <w:tc>
          <w:tcPr>
            <w:tcW w:w="3112" w:type="pct"/>
          </w:tcPr>
          <w:p w14:paraId="7331C35A" w14:textId="77777777" w:rsidR="008141BF" w:rsidRDefault="006A39F0">
            <w:pPr>
              <w:widowControl w:val="0"/>
              <w:ind w:left="33"/>
              <w:rPr>
                <w:iCs/>
                <w:color w:val="000000"/>
                <w:szCs w:val="22"/>
              </w:rPr>
            </w:pPr>
            <w:r>
              <w:rPr>
                <w:color w:val="000000"/>
                <w:szCs w:val="22"/>
              </w:rPr>
              <w:t>Oprirea dabigatranului înainte de intervenția chirurgicală electivă</w:t>
            </w:r>
          </w:p>
        </w:tc>
      </w:tr>
      <w:tr w:rsidR="008141BF" w14:paraId="7331C35E" w14:textId="77777777">
        <w:tc>
          <w:tcPr>
            <w:tcW w:w="1888" w:type="pct"/>
          </w:tcPr>
          <w:p w14:paraId="7331C35C" w14:textId="77777777" w:rsidR="008141BF" w:rsidRDefault="006A39F0">
            <w:pPr>
              <w:widowControl w:val="0"/>
              <w:ind w:left="33"/>
              <w:rPr>
                <w:color w:val="000000"/>
                <w:szCs w:val="22"/>
              </w:rPr>
            </w:pPr>
            <w:r>
              <w:rPr>
                <w:color w:val="000000"/>
                <w:szCs w:val="22"/>
              </w:rPr>
              <w:t>&gt; 80</w:t>
            </w:r>
          </w:p>
        </w:tc>
        <w:tc>
          <w:tcPr>
            <w:tcW w:w="3112" w:type="pct"/>
          </w:tcPr>
          <w:p w14:paraId="7331C35D" w14:textId="77777777" w:rsidR="008141BF" w:rsidRDefault="006A39F0">
            <w:pPr>
              <w:widowControl w:val="0"/>
              <w:ind w:left="33"/>
              <w:rPr>
                <w:color w:val="000000"/>
                <w:szCs w:val="22"/>
              </w:rPr>
            </w:pPr>
            <w:r>
              <w:rPr>
                <w:color w:val="000000"/>
                <w:szCs w:val="22"/>
              </w:rPr>
              <w:t>24 ore înainte</w:t>
            </w:r>
          </w:p>
        </w:tc>
      </w:tr>
      <w:tr w:rsidR="008141BF" w14:paraId="7331C361" w14:textId="77777777">
        <w:tc>
          <w:tcPr>
            <w:tcW w:w="1888" w:type="pct"/>
          </w:tcPr>
          <w:p w14:paraId="7331C35F" w14:textId="77777777" w:rsidR="008141BF" w:rsidRDefault="006A39F0">
            <w:pPr>
              <w:widowControl w:val="0"/>
              <w:ind w:left="33"/>
              <w:rPr>
                <w:color w:val="000000"/>
                <w:szCs w:val="22"/>
              </w:rPr>
            </w:pPr>
            <w:r>
              <w:rPr>
                <w:color w:val="000000"/>
                <w:szCs w:val="22"/>
              </w:rPr>
              <w:t>50 – 80</w:t>
            </w:r>
          </w:p>
        </w:tc>
        <w:tc>
          <w:tcPr>
            <w:tcW w:w="3112" w:type="pct"/>
          </w:tcPr>
          <w:p w14:paraId="7331C360" w14:textId="77777777" w:rsidR="008141BF" w:rsidRDefault="006A39F0">
            <w:pPr>
              <w:widowControl w:val="0"/>
              <w:ind w:left="33"/>
              <w:rPr>
                <w:color w:val="000000"/>
                <w:szCs w:val="22"/>
              </w:rPr>
            </w:pPr>
            <w:r>
              <w:rPr>
                <w:color w:val="000000"/>
                <w:szCs w:val="22"/>
              </w:rPr>
              <w:t>2 zile înainte</w:t>
            </w:r>
          </w:p>
        </w:tc>
      </w:tr>
      <w:tr w:rsidR="008141BF" w14:paraId="7331C364" w14:textId="77777777">
        <w:tc>
          <w:tcPr>
            <w:tcW w:w="1888" w:type="pct"/>
          </w:tcPr>
          <w:p w14:paraId="7331C362" w14:textId="77777777" w:rsidR="008141BF" w:rsidRDefault="006A39F0">
            <w:pPr>
              <w:widowControl w:val="0"/>
              <w:ind w:left="33"/>
              <w:rPr>
                <w:color w:val="000000"/>
                <w:szCs w:val="22"/>
              </w:rPr>
            </w:pPr>
            <w:r>
              <w:rPr>
                <w:color w:val="000000"/>
                <w:szCs w:val="22"/>
              </w:rPr>
              <w:t>&lt; 50</w:t>
            </w:r>
          </w:p>
        </w:tc>
        <w:tc>
          <w:tcPr>
            <w:tcW w:w="3112" w:type="pct"/>
          </w:tcPr>
          <w:p w14:paraId="7331C363" w14:textId="77777777" w:rsidR="008141BF" w:rsidRDefault="006A39F0">
            <w:pPr>
              <w:widowControl w:val="0"/>
              <w:ind w:left="33"/>
              <w:rPr>
                <w:iCs/>
                <w:color w:val="000000"/>
                <w:szCs w:val="22"/>
              </w:rPr>
            </w:pPr>
            <w:r>
              <w:rPr>
                <w:szCs w:val="22"/>
              </w:rPr>
              <w:t>Acești pacienți nu au fost studiați (vezi pct. 4.3).</w:t>
            </w:r>
          </w:p>
        </w:tc>
      </w:tr>
    </w:tbl>
    <w:p w14:paraId="7331C365" w14:textId="77777777" w:rsidR="008141BF" w:rsidRDefault="008141BF">
      <w:pPr>
        <w:pStyle w:val="ammcorpstexte"/>
        <w:widowControl w:val="0"/>
        <w:rPr>
          <w:rFonts w:ascii="Times New Roman" w:hAnsi="Times New Roman"/>
          <w:i/>
          <w:color w:val="auto"/>
          <w:sz w:val="22"/>
          <w:szCs w:val="22"/>
        </w:rPr>
      </w:pPr>
    </w:p>
    <w:p w14:paraId="7331C366"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Anestezie rahidiană/anestezie epidurală/puncție lombară</w:t>
      </w:r>
    </w:p>
    <w:p w14:paraId="7331C367" w14:textId="77777777" w:rsidR="008141BF" w:rsidRDefault="008141BF">
      <w:pPr>
        <w:pStyle w:val="ammcorpstexte"/>
        <w:keepNext/>
        <w:widowControl w:val="0"/>
        <w:rPr>
          <w:rFonts w:ascii="Times New Roman" w:hAnsi="Times New Roman"/>
          <w:i/>
          <w:color w:val="auto"/>
          <w:sz w:val="22"/>
          <w:szCs w:val="22"/>
          <w:u w:val="single"/>
        </w:rPr>
      </w:pPr>
    </w:p>
    <w:p w14:paraId="7331C368" w14:textId="77777777" w:rsidR="008141BF" w:rsidRDefault="006A39F0">
      <w:pPr>
        <w:widowControl w:val="0"/>
        <w:rPr>
          <w:szCs w:val="22"/>
        </w:rPr>
      </w:pPr>
      <w:r>
        <w:rPr>
          <w:szCs w:val="22"/>
        </w:rPr>
        <w:t>Proceduri precum anestezia rahidiană pot necesita funcție hemostatică completă.</w:t>
      </w:r>
    </w:p>
    <w:p w14:paraId="7331C369" w14:textId="77777777" w:rsidR="008141BF" w:rsidRDefault="008141BF">
      <w:pPr>
        <w:widowControl w:val="0"/>
        <w:rPr>
          <w:szCs w:val="22"/>
          <w:lang w:eastAsia="da-DK"/>
        </w:rPr>
      </w:pPr>
    </w:p>
    <w:p w14:paraId="7331C36A"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Riscul apariției hematoamelor spinale sau epidurale poate fi mai mare în cazul puncțiilor traumatice sau repetate și prin utilizarea prelungită a cateterelor epidurale. După îndepărtarea unui cateter, trebuie să treacă un interval de cel puțin 2 ore înainte de administrarea primei doze de dabigatran etexilat. Acești pacienți necesită monitorizarea frecventă a semnelor și simptomelor neurologice și a simptomelor unui posibil hematom spinal sau epidural.</w:t>
      </w:r>
    </w:p>
    <w:p w14:paraId="7331C36B" w14:textId="77777777" w:rsidR="008141BF" w:rsidRDefault="008141BF">
      <w:pPr>
        <w:pStyle w:val="ammcorpstexte"/>
        <w:widowControl w:val="0"/>
        <w:rPr>
          <w:rFonts w:ascii="Times New Roman" w:hAnsi="Times New Roman"/>
          <w:i/>
          <w:color w:val="auto"/>
          <w:sz w:val="22"/>
          <w:szCs w:val="22"/>
        </w:rPr>
      </w:pPr>
    </w:p>
    <w:p w14:paraId="7331C36C" w14:textId="77777777" w:rsidR="008141BF" w:rsidRDefault="006A39F0">
      <w:pPr>
        <w:keepNext/>
        <w:widowControl w:val="0"/>
        <w:rPr>
          <w:i/>
          <w:szCs w:val="22"/>
          <w:u w:val="single"/>
        </w:rPr>
      </w:pPr>
      <w:r>
        <w:rPr>
          <w:i/>
          <w:szCs w:val="22"/>
          <w:u w:val="single"/>
        </w:rPr>
        <w:t>Faza postoperatorie</w:t>
      </w:r>
    </w:p>
    <w:p w14:paraId="7331C36D" w14:textId="77777777" w:rsidR="008141BF" w:rsidRDefault="008141BF">
      <w:pPr>
        <w:keepNext/>
        <w:widowControl w:val="0"/>
        <w:rPr>
          <w:i/>
          <w:szCs w:val="22"/>
          <w:u w:val="single"/>
        </w:rPr>
      </w:pPr>
    </w:p>
    <w:p w14:paraId="7331C36E" w14:textId="77777777" w:rsidR="008141BF" w:rsidRDefault="006A39F0">
      <w:pPr>
        <w:pStyle w:val="Default"/>
        <w:widowControl w:val="0"/>
        <w:rPr>
          <w:color w:val="auto"/>
          <w:sz w:val="22"/>
          <w:szCs w:val="22"/>
        </w:rPr>
      </w:pPr>
      <w:r>
        <w:rPr>
          <w:color w:val="auto"/>
          <w:sz w:val="22"/>
          <w:szCs w:val="22"/>
        </w:rPr>
        <w:t>Tratamentul cu dabigatran etexilat trebuie reluat/instituit după o procedură invazivă sau o intervenție chirurgicală imediat ce permite situația clinică și este restabilită hemostaza adecvată.</w:t>
      </w:r>
    </w:p>
    <w:p w14:paraId="7331C36F" w14:textId="77777777" w:rsidR="008141BF" w:rsidRDefault="008141BF">
      <w:pPr>
        <w:widowControl w:val="0"/>
        <w:rPr>
          <w:szCs w:val="22"/>
        </w:rPr>
      </w:pPr>
    </w:p>
    <w:p w14:paraId="7331C370" w14:textId="77777777" w:rsidR="008141BF" w:rsidRDefault="006A39F0">
      <w:pPr>
        <w:widowControl w:val="0"/>
        <w:rPr>
          <w:szCs w:val="22"/>
        </w:rPr>
      </w:pPr>
      <w:r>
        <w:rPr>
          <w:szCs w:val="22"/>
        </w:rPr>
        <w:t>Pacienții cu risc de sângerare sau pacienții cu risc de supraexpunere (vezi Tabelul 3) trebuie tratați cu prudență (vezi pct. 4.4 și 5.1).</w:t>
      </w:r>
    </w:p>
    <w:p w14:paraId="7331C371" w14:textId="77777777" w:rsidR="008141BF" w:rsidRDefault="008141BF">
      <w:pPr>
        <w:widowControl w:val="0"/>
        <w:rPr>
          <w:szCs w:val="22"/>
          <w:lang w:eastAsia="da-DK"/>
        </w:rPr>
      </w:pPr>
    </w:p>
    <w:p w14:paraId="7331C372" w14:textId="77777777" w:rsidR="008141BF" w:rsidRDefault="006A39F0">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Pacienți cu risc crescut de mortalitate operatorie și cu factori de risc intrinseci pentru evenimente tromboembolice</w:t>
      </w:r>
    </w:p>
    <w:p w14:paraId="7331C373" w14:textId="77777777" w:rsidR="008141BF" w:rsidRDefault="008141BF">
      <w:pPr>
        <w:keepNext/>
        <w:widowControl w:val="0"/>
        <w:ind w:left="567" w:hanging="567"/>
        <w:rPr>
          <w:szCs w:val="22"/>
        </w:rPr>
      </w:pPr>
    </w:p>
    <w:p w14:paraId="7331C374" w14:textId="77777777" w:rsidR="008141BF" w:rsidRDefault="006A39F0">
      <w:pPr>
        <w:widowControl w:val="0"/>
        <w:rPr>
          <w:szCs w:val="22"/>
        </w:rPr>
      </w:pPr>
      <w:r>
        <w:rPr>
          <w:szCs w:val="22"/>
        </w:rPr>
        <w:t>Datele privind siguranța și eficacitatea utilizării dabigatranului etexilat sunt limitate la acești pacienți și, ca urmare, aceștia trebuie tratați cu prudență.</w:t>
      </w:r>
    </w:p>
    <w:p w14:paraId="7331C375" w14:textId="77777777" w:rsidR="008141BF" w:rsidRDefault="008141BF">
      <w:pPr>
        <w:widowControl w:val="0"/>
        <w:rPr>
          <w:szCs w:val="22"/>
          <w:lang w:eastAsia="da-DK"/>
        </w:rPr>
      </w:pPr>
    </w:p>
    <w:p w14:paraId="7331C376" w14:textId="77777777" w:rsidR="008141BF" w:rsidRDefault="006A39F0">
      <w:pPr>
        <w:keepNext/>
        <w:widowControl w:val="0"/>
        <w:rPr>
          <w:b/>
          <w:i/>
          <w:szCs w:val="22"/>
        </w:rPr>
      </w:pPr>
      <w:r>
        <w:rPr>
          <w:szCs w:val="22"/>
          <w:u w:val="single"/>
        </w:rPr>
        <w:t>Insuficiență hepatică</w:t>
      </w:r>
    </w:p>
    <w:p w14:paraId="7331C377" w14:textId="77777777" w:rsidR="008141BF" w:rsidRDefault="008141BF">
      <w:pPr>
        <w:pStyle w:val="ammcorpstexte"/>
        <w:keepNext/>
        <w:widowControl w:val="0"/>
        <w:rPr>
          <w:rFonts w:ascii="Times New Roman" w:hAnsi="Times New Roman"/>
          <w:bCs/>
          <w:iCs/>
          <w:color w:val="auto"/>
          <w:sz w:val="22"/>
          <w:szCs w:val="22"/>
        </w:rPr>
      </w:pPr>
    </w:p>
    <w:p w14:paraId="7331C378" w14:textId="77777777" w:rsidR="008141BF" w:rsidRDefault="006A39F0">
      <w:pPr>
        <w:widowControl w:val="0"/>
        <w:rPr>
          <w:szCs w:val="22"/>
        </w:rPr>
      </w:pPr>
      <w:r>
        <w:rPr>
          <w:szCs w:val="22"/>
        </w:rPr>
        <w:t>Pacienții cu valori crescute ale enzimelor hepatice &gt; 2 ori LSVN au fost excluși din studiile principale. Nu sunt disponibile date privind administrarea la această grupă de pacienți și, de aceea, administrarea dabigatranului etexilat la această grupă de pacienți nu este recomandată. În insuficiența hepatică sau boala hepatică la care se așteaptă un impact asupra supraviețuirii, administrarea este contraindicată (vezi pct. 4.3).</w:t>
      </w:r>
    </w:p>
    <w:p w14:paraId="7331C379" w14:textId="77777777" w:rsidR="008141BF" w:rsidRDefault="008141BF">
      <w:pPr>
        <w:widowControl w:val="0"/>
        <w:rPr>
          <w:szCs w:val="22"/>
          <w:lang w:eastAsia="da-DK"/>
        </w:rPr>
      </w:pPr>
    </w:p>
    <w:p w14:paraId="7331C37A"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Interacțiuni cu inductori gp</w:t>
      </w:r>
      <w:r>
        <w:rPr>
          <w:rFonts w:ascii="Times New Roman" w:hAnsi="Times New Roman"/>
          <w:color w:val="auto"/>
          <w:sz w:val="22"/>
          <w:szCs w:val="22"/>
          <w:u w:val="single"/>
        </w:rPr>
        <w:noBreakHyphen/>
        <w:t>P</w:t>
      </w:r>
    </w:p>
    <w:p w14:paraId="7331C37B" w14:textId="77777777" w:rsidR="008141BF" w:rsidRDefault="008141BF">
      <w:pPr>
        <w:pStyle w:val="ammcorpstexte"/>
        <w:keepNext/>
        <w:widowControl w:val="0"/>
        <w:rPr>
          <w:rFonts w:ascii="Times New Roman" w:hAnsi="Times New Roman"/>
          <w:color w:val="auto"/>
          <w:sz w:val="22"/>
          <w:szCs w:val="22"/>
          <w:u w:val="single"/>
        </w:rPr>
      </w:pPr>
    </w:p>
    <w:p w14:paraId="7331C37C"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Este de așteptat ca administrarea concomitentă a unor inductori ai gp</w:t>
      </w:r>
      <w:r>
        <w:rPr>
          <w:rFonts w:ascii="Times New Roman" w:hAnsi="Times New Roman"/>
          <w:color w:val="auto"/>
          <w:sz w:val="22"/>
          <w:szCs w:val="22"/>
        </w:rPr>
        <w:noBreakHyphen/>
        <w:t>P să producă o scădere a concentrației plasmatice a dabigatranului și de aceea administrarea acestora trebuie evitată (vezi pct. 4.5 și 5.2).</w:t>
      </w:r>
    </w:p>
    <w:p w14:paraId="7331C37D" w14:textId="77777777" w:rsidR="008141BF" w:rsidRDefault="008141BF">
      <w:pPr>
        <w:pStyle w:val="ammcorpstexte"/>
        <w:widowControl w:val="0"/>
        <w:rPr>
          <w:rFonts w:ascii="Times New Roman" w:hAnsi="Times New Roman"/>
          <w:color w:val="auto"/>
          <w:sz w:val="22"/>
          <w:szCs w:val="22"/>
        </w:rPr>
      </w:pPr>
    </w:p>
    <w:p w14:paraId="7331C37E" w14:textId="77777777" w:rsidR="008141BF" w:rsidRDefault="006A39F0">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Pacienți cu sindrom antifosfolipidic</w:t>
      </w:r>
    </w:p>
    <w:p w14:paraId="7331C37F" w14:textId="77777777" w:rsidR="008141BF" w:rsidRDefault="008141BF">
      <w:pPr>
        <w:pStyle w:val="ammcorpstexte"/>
        <w:keepNext/>
        <w:widowControl w:val="0"/>
        <w:rPr>
          <w:rFonts w:ascii="Times New Roman" w:hAnsi="Times New Roman"/>
          <w:color w:val="auto"/>
          <w:sz w:val="22"/>
          <w:szCs w:val="22"/>
          <w:u w:val="single"/>
        </w:rPr>
      </w:pPr>
    </w:p>
    <w:p w14:paraId="7331C380"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Anticoagulantele orale cu acțiune directă (AOAD), incluzând dabigatran etexilat, nu sunt recomandate la pacienții cu antecedente de tromboză diagnosticați cu sindrom antifosfolipidic. În special la pacienții care sunt cu teste triplu pozitive (la anticoagulant lupic, anticorpi anticardiolipinici și anticorpi anti–beta 2</w:t>
      </w:r>
      <w:r>
        <w:rPr>
          <w:rFonts w:ascii="Times New Roman" w:hAnsi="Times New Roman"/>
          <w:color w:val="auto"/>
          <w:sz w:val="22"/>
          <w:szCs w:val="22"/>
        </w:rPr>
        <w:noBreakHyphen/>
        <w:t>glicoproteina I), tratamentul cu AOAD poate fi asociat cu frecvențe mai mari ale evenimentelor trombotice recurente, comparativ cu terapia cu antagoniști ai vitaminei K.</w:t>
      </w:r>
    </w:p>
    <w:p w14:paraId="7331C381" w14:textId="77777777" w:rsidR="008141BF" w:rsidRDefault="008141BF">
      <w:pPr>
        <w:pStyle w:val="ammcorpstexte"/>
        <w:widowControl w:val="0"/>
        <w:rPr>
          <w:rFonts w:ascii="Times New Roman" w:hAnsi="Times New Roman"/>
          <w:color w:val="auto"/>
          <w:sz w:val="22"/>
          <w:szCs w:val="22"/>
        </w:rPr>
      </w:pPr>
    </w:p>
    <w:p w14:paraId="7331C382" w14:textId="77777777" w:rsidR="008141BF" w:rsidRDefault="006A39F0">
      <w:pPr>
        <w:keepNext/>
        <w:widowControl w:val="0"/>
        <w:rPr>
          <w:szCs w:val="22"/>
          <w:u w:val="single"/>
        </w:rPr>
      </w:pPr>
      <w:r>
        <w:rPr>
          <w:szCs w:val="22"/>
          <w:u w:val="single"/>
        </w:rPr>
        <w:t>Pacienți cu neoplasme active</w:t>
      </w:r>
    </w:p>
    <w:p w14:paraId="7331C383" w14:textId="77777777" w:rsidR="008141BF" w:rsidRDefault="008141BF">
      <w:pPr>
        <w:keepNext/>
        <w:widowControl w:val="0"/>
        <w:contextualSpacing/>
        <w:rPr>
          <w:szCs w:val="22"/>
        </w:rPr>
      </w:pPr>
    </w:p>
    <w:p w14:paraId="7331C384" w14:textId="77777777" w:rsidR="008141BF" w:rsidRDefault="006A39F0">
      <w:pPr>
        <w:widowControl w:val="0"/>
        <w:contextualSpacing/>
        <w:rPr>
          <w:szCs w:val="22"/>
        </w:rPr>
      </w:pPr>
      <w:r>
        <w:rPr>
          <w:szCs w:val="22"/>
        </w:rPr>
        <w:t xml:space="preserve">Datele privind eficacitatea și siguranța pentru pacienți copii și adolescenți cu neoplasme active sunt </w:t>
      </w:r>
      <w:r>
        <w:rPr>
          <w:szCs w:val="22"/>
        </w:rPr>
        <w:lastRenderedPageBreak/>
        <w:t>limitate.</w:t>
      </w:r>
    </w:p>
    <w:p w14:paraId="7331C385" w14:textId="77777777" w:rsidR="008141BF" w:rsidRDefault="008141BF">
      <w:pPr>
        <w:widowControl w:val="0"/>
        <w:rPr>
          <w:szCs w:val="22"/>
        </w:rPr>
      </w:pPr>
    </w:p>
    <w:p w14:paraId="7331C386" w14:textId="77777777" w:rsidR="008141BF" w:rsidRDefault="006A39F0">
      <w:pPr>
        <w:keepNext/>
        <w:widowControl w:val="0"/>
        <w:rPr>
          <w:b/>
          <w:i/>
          <w:u w:val="single"/>
        </w:rPr>
      </w:pPr>
      <w:r>
        <w:rPr>
          <w:szCs w:val="22"/>
          <w:u w:val="single"/>
        </w:rPr>
        <w:t>Grupe foarte specifice de c</w:t>
      </w:r>
      <w:r>
        <w:rPr>
          <w:u w:val="single"/>
        </w:rPr>
        <w:t>opii și adolescenți</w:t>
      </w:r>
    </w:p>
    <w:p w14:paraId="7331C387" w14:textId="77777777" w:rsidR="008141BF" w:rsidRDefault="008141BF">
      <w:pPr>
        <w:pStyle w:val="ammcorpstexte"/>
        <w:keepNext/>
        <w:widowControl w:val="0"/>
        <w:rPr>
          <w:rFonts w:ascii="Times New Roman" w:hAnsi="Times New Roman"/>
          <w:color w:val="auto"/>
          <w:sz w:val="22"/>
          <w:szCs w:val="22"/>
        </w:rPr>
      </w:pPr>
    </w:p>
    <w:p w14:paraId="7331C388" w14:textId="77777777" w:rsidR="008141BF" w:rsidRDefault="006A39F0">
      <w:pPr>
        <w:pStyle w:val="ammcorpstexte"/>
        <w:widowControl w:val="0"/>
        <w:rPr>
          <w:rFonts w:ascii="Times New Roman" w:hAnsi="Times New Roman"/>
          <w:color w:val="auto"/>
          <w:sz w:val="22"/>
          <w:szCs w:val="22"/>
        </w:rPr>
      </w:pPr>
      <w:r>
        <w:rPr>
          <w:rFonts w:ascii="Times New Roman" w:hAnsi="Times New Roman"/>
          <w:color w:val="auto"/>
          <w:sz w:val="22"/>
          <w:szCs w:val="22"/>
        </w:rPr>
        <w:t>Pentru unele grupe foarte specifice de pacienți copii și adolescenți, de exemplu pacienții cu boală a intestinului subțire în care absorbția poate fi afectată, trebuie luată în considerare utilizarea unui anticoagulant administrat pe cale parenterală.</w:t>
      </w:r>
    </w:p>
    <w:p w14:paraId="7331C389" w14:textId="77777777" w:rsidR="008141BF" w:rsidRDefault="008141BF">
      <w:pPr>
        <w:widowControl w:val="0"/>
        <w:rPr>
          <w:szCs w:val="22"/>
        </w:rPr>
      </w:pPr>
    </w:p>
    <w:p w14:paraId="7331C38A" w14:textId="77777777" w:rsidR="008141BF" w:rsidRDefault="006A39F0">
      <w:pPr>
        <w:keepNext/>
        <w:widowControl w:val="0"/>
        <w:ind w:left="567" w:hanging="567"/>
        <w:rPr>
          <w:noProof/>
          <w:szCs w:val="22"/>
        </w:rPr>
      </w:pPr>
      <w:r>
        <w:rPr>
          <w:b/>
          <w:szCs w:val="22"/>
        </w:rPr>
        <w:t>4.5</w:t>
      </w:r>
      <w:r>
        <w:rPr>
          <w:b/>
          <w:szCs w:val="22"/>
        </w:rPr>
        <w:tab/>
        <w:t>Interacțiuni cu alte medicamente și alte forme de interacțiune</w:t>
      </w:r>
    </w:p>
    <w:p w14:paraId="7331C38B" w14:textId="77777777" w:rsidR="008141BF" w:rsidRDefault="008141BF">
      <w:pPr>
        <w:keepNext/>
        <w:widowControl w:val="0"/>
        <w:rPr>
          <w:szCs w:val="22"/>
        </w:rPr>
      </w:pPr>
    </w:p>
    <w:p w14:paraId="7331C38C" w14:textId="77777777" w:rsidR="008141BF" w:rsidRDefault="006A39F0">
      <w:pPr>
        <w:widowControl w:val="0"/>
        <w:rPr>
          <w:bCs/>
          <w:szCs w:val="22"/>
        </w:rPr>
      </w:pPr>
      <w:r>
        <w:rPr>
          <w:szCs w:val="22"/>
        </w:rPr>
        <w:t>Au fost efectuate studii privind interacțiunile numai la adulți.</w:t>
      </w:r>
    </w:p>
    <w:p w14:paraId="7331C38D" w14:textId="77777777" w:rsidR="008141BF" w:rsidRDefault="008141BF">
      <w:pPr>
        <w:widowControl w:val="0"/>
        <w:rPr>
          <w:szCs w:val="22"/>
        </w:rPr>
      </w:pPr>
    </w:p>
    <w:p w14:paraId="7331C38E" w14:textId="77777777" w:rsidR="008141BF" w:rsidRDefault="006A39F0">
      <w:pPr>
        <w:keepNext/>
        <w:widowControl w:val="0"/>
        <w:rPr>
          <w:noProof/>
          <w:szCs w:val="22"/>
          <w:u w:val="single"/>
        </w:rPr>
      </w:pPr>
      <w:r>
        <w:rPr>
          <w:szCs w:val="22"/>
          <w:u w:val="single"/>
        </w:rPr>
        <w:t>Interacțiuni privind transportorul</w:t>
      </w:r>
    </w:p>
    <w:p w14:paraId="7331C38F" w14:textId="77777777" w:rsidR="008141BF" w:rsidRDefault="008141BF">
      <w:pPr>
        <w:keepNext/>
        <w:widowControl w:val="0"/>
        <w:rPr>
          <w:szCs w:val="22"/>
        </w:rPr>
      </w:pPr>
    </w:p>
    <w:p w14:paraId="7331C390" w14:textId="77777777" w:rsidR="008141BF" w:rsidRDefault="006A39F0">
      <w:pPr>
        <w:widowControl w:val="0"/>
        <w:rPr>
          <w:bCs/>
          <w:szCs w:val="22"/>
        </w:rPr>
      </w:pPr>
      <w:r>
        <w:rPr>
          <w:szCs w:val="22"/>
        </w:rPr>
        <w:t>Dabigatranul etexilat este un substrat pentru transportorul de eflux gp</w:t>
      </w:r>
      <w:r>
        <w:rPr>
          <w:szCs w:val="22"/>
        </w:rPr>
        <w:noBreakHyphen/>
        <w:t>P. Se așteaptă ca administrarea concomitentă de inhibitori ai gp</w:t>
      </w:r>
      <w:r>
        <w:rPr>
          <w:szCs w:val="22"/>
        </w:rPr>
        <w:noBreakHyphen/>
        <w:t>P (vezi tabelul 5) să producă o creștere a concentrațiilor plasmatice de dabigatran.</w:t>
      </w:r>
    </w:p>
    <w:p w14:paraId="7331C391" w14:textId="77777777" w:rsidR="008141BF" w:rsidRDefault="008141BF">
      <w:pPr>
        <w:widowControl w:val="0"/>
        <w:rPr>
          <w:bCs/>
          <w:szCs w:val="22"/>
        </w:rPr>
      </w:pPr>
    </w:p>
    <w:p w14:paraId="7331C392" w14:textId="77777777" w:rsidR="008141BF" w:rsidRDefault="006A39F0">
      <w:pPr>
        <w:widowControl w:val="0"/>
        <w:rPr>
          <w:bCs/>
          <w:szCs w:val="22"/>
        </w:rPr>
      </w:pPr>
      <w:r>
        <w:rPr>
          <w:szCs w:val="22"/>
        </w:rPr>
        <w:t>În cazul în care nu este menționat altfel, în cazul administrării concomitente a dabigatranului etexilat cu inhibitori puternici ai gp</w:t>
      </w:r>
      <w:r>
        <w:rPr>
          <w:szCs w:val="22"/>
        </w:rPr>
        <w:noBreakHyphen/>
        <w:t>P este necesară monitorizare clinică atentă (în vederea decelării semnelor de sângerare sau anemie). Vezi și pct. 4.3, 4.4 și 5.1).</w:t>
      </w:r>
    </w:p>
    <w:p w14:paraId="7331C393" w14:textId="77777777" w:rsidR="008141BF" w:rsidRDefault="008141BF">
      <w:pPr>
        <w:widowControl w:val="0"/>
        <w:rPr>
          <w:bCs/>
          <w:szCs w:val="22"/>
        </w:rPr>
      </w:pPr>
    </w:p>
    <w:p w14:paraId="7331C394" w14:textId="77777777" w:rsidR="008141BF" w:rsidRDefault="006A39F0">
      <w:pPr>
        <w:keepNext/>
        <w:widowControl w:val="0"/>
        <w:ind w:left="1134" w:hanging="1134"/>
        <w:rPr>
          <w:b/>
          <w:bCs/>
          <w:szCs w:val="22"/>
        </w:rPr>
      </w:pPr>
      <w:r>
        <w:rPr>
          <w:b/>
          <w:szCs w:val="22"/>
        </w:rPr>
        <w:t>Tabelul 5:</w:t>
      </w:r>
      <w:r>
        <w:rPr>
          <w:b/>
          <w:szCs w:val="22"/>
        </w:rPr>
        <w:tab/>
        <w:t>Interacțiuni privind transportorul</w:t>
      </w:r>
    </w:p>
    <w:p w14:paraId="7331C395" w14:textId="77777777" w:rsidR="008141BF" w:rsidRDefault="008141BF">
      <w:pPr>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4"/>
        <w:gridCol w:w="7397"/>
      </w:tblGrid>
      <w:tr w:rsidR="008141BF" w14:paraId="7331C399" w14:textId="77777777">
        <w:tc>
          <w:tcPr>
            <w:tcW w:w="5000" w:type="pct"/>
            <w:gridSpan w:val="3"/>
          </w:tcPr>
          <w:p w14:paraId="7331C396" w14:textId="77777777" w:rsidR="008141BF" w:rsidRDefault="008141BF">
            <w:pPr>
              <w:widowControl w:val="0"/>
              <w:rPr>
                <w:i/>
                <w:szCs w:val="22"/>
                <w:u w:val="single"/>
              </w:rPr>
            </w:pPr>
          </w:p>
          <w:p w14:paraId="7331C397" w14:textId="77777777" w:rsidR="008141BF" w:rsidRDefault="006A39F0">
            <w:pPr>
              <w:widowControl w:val="0"/>
              <w:rPr>
                <w:i/>
                <w:szCs w:val="22"/>
                <w:u w:val="single"/>
              </w:rPr>
            </w:pPr>
            <w:r>
              <w:rPr>
                <w:i/>
                <w:szCs w:val="22"/>
                <w:u w:val="single"/>
              </w:rPr>
              <w:t>Inhibitori ai gp</w:t>
            </w:r>
            <w:r>
              <w:rPr>
                <w:i/>
                <w:szCs w:val="22"/>
                <w:u w:val="single"/>
              </w:rPr>
              <w:noBreakHyphen/>
              <w:t>P</w:t>
            </w:r>
          </w:p>
          <w:p w14:paraId="7331C398" w14:textId="77777777" w:rsidR="008141BF" w:rsidRDefault="008141BF">
            <w:pPr>
              <w:widowControl w:val="0"/>
              <w:rPr>
                <w:i/>
                <w:iCs/>
                <w:szCs w:val="22"/>
                <w:u w:val="single"/>
              </w:rPr>
            </w:pPr>
          </w:p>
        </w:tc>
      </w:tr>
      <w:tr w:rsidR="008141BF" w14:paraId="7331C39D" w14:textId="77777777">
        <w:tc>
          <w:tcPr>
            <w:tcW w:w="5000" w:type="pct"/>
            <w:gridSpan w:val="3"/>
          </w:tcPr>
          <w:p w14:paraId="7331C39A" w14:textId="77777777" w:rsidR="008141BF" w:rsidRDefault="008141BF">
            <w:pPr>
              <w:widowControl w:val="0"/>
              <w:rPr>
                <w:i/>
                <w:szCs w:val="22"/>
              </w:rPr>
            </w:pPr>
          </w:p>
          <w:p w14:paraId="7331C39B" w14:textId="77777777" w:rsidR="008141BF" w:rsidRDefault="006A39F0">
            <w:pPr>
              <w:widowControl w:val="0"/>
              <w:rPr>
                <w:i/>
                <w:szCs w:val="22"/>
              </w:rPr>
            </w:pPr>
            <w:r>
              <w:rPr>
                <w:i/>
                <w:szCs w:val="22"/>
              </w:rPr>
              <w:t>Utilizarea concomitentă este contraindicată (vezi pct. 4.3)</w:t>
            </w:r>
          </w:p>
          <w:p w14:paraId="7331C39C" w14:textId="77777777" w:rsidR="008141BF" w:rsidRDefault="008141BF">
            <w:pPr>
              <w:widowControl w:val="0"/>
              <w:rPr>
                <w:i/>
                <w:iCs/>
                <w:szCs w:val="22"/>
              </w:rPr>
            </w:pPr>
          </w:p>
        </w:tc>
      </w:tr>
      <w:tr w:rsidR="008141BF" w14:paraId="7331C3A0" w14:textId="77777777">
        <w:tc>
          <w:tcPr>
            <w:tcW w:w="877" w:type="pct"/>
          </w:tcPr>
          <w:p w14:paraId="7331C39E" w14:textId="77777777" w:rsidR="008141BF" w:rsidRDefault="006A39F0">
            <w:pPr>
              <w:widowControl w:val="0"/>
              <w:rPr>
                <w:bCs/>
                <w:szCs w:val="22"/>
              </w:rPr>
            </w:pPr>
            <w:r>
              <w:rPr>
                <w:szCs w:val="22"/>
              </w:rPr>
              <w:t>Ketoconazol</w:t>
            </w:r>
          </w:p>
        </w:tc>
        <w:tc>
          <w:tcPr>
            <w:tcW w:w="4123" w:type="pct"/>
            <w:gridSpan w:val="2"/>
          </w:tcPr>
          <w:p w14:paraId="7331C39F" w14:textId="77777777" w:rsidR="008141BF" w:rsidRDefault="006A39F0">
            <w:pPr>
              <w:widowControl w:val="0"/>
              <w:rPr>
                <w:rFonts w:eastAsia="MS Mincho"/>
                <w:szCs w:val="22"/>
              </w:rPr>
            </w:pPr>
            <w:r>
              <w:rPr>
                <w:szCs w:val="22"/>
              </w:rPr>
              <w:t>Administrarea de ketoconazol crește valorile totale ale ASC</w:t>
            </w:r>
            <w:r>
              <w:rPr>
                <w:szCs w:val="22"/>
                <w:vertAlign w:val="subscript"/>
              </w:rPr>
              <w:t>0</w:t>
            </w:r>
            <w:r>
              <w:rPr>
                <w:szCs w:val="22"/>
                <w:vertAlign w:val="subscript"/>
              </w:rPr>
              <w:noBreakHyphen/>
              <w:t>∞</w:t>
            </w:r>
            <w:r>
              <w:rPr>
                <w:szCs w:val="22"/>
              </w:rPr>
              <w:t xml:space="preserve"> și C</w:t>
            </w:r>
            <w:r>
              <w:rPr>
                <w:szCs w:val="22"/>
                <w:vertAlign w:val="subscript"/>
              </w:rPr>
              <w:t>max</w:t>
            </w:r>
            <w:r>
              <w:rPr>
                <w:szCs w:val="22"/>
              </w:rPr>
              <w:t xml:space="preserve"> pentru dabigatran de 2,38 ori, respectiv de 2,35 ori după o doză orală unică de 400 mg și de 2,53 ori, respectiv de 2,49 ori după multiple administrări orale de 400 mg ketoconazol o dată pe zi.</w:t>
            </w:r>
          </w:p>
        </w:tc>
      </w:tr>
      <w:tr w:rsidR="008141BF" w14:paraId="7331C3A3" w14:textId="77777777">
        <w:tc>
          <w:tcPr>
            <w:tcW w:w="877" w:type="pct"/>
          </w:tcPr>
          <w:p w14:paraId="7331C3A1" w14:textId="77777777" w:rsidR="008141BF" w:rsidRDefault="006A39F0">
            <w:pPr>
              <w:widowControl w:val="0"/>
              <w:rPr>
                <w:bCs/>
                <w:szCs w:val="22"/>
              </w:rPr>
            </w:pPr>
            <w:r>
              <w:rPr>
                <w:szCs w:val="22"/>
              </w:rPr>
              <w:t>Dronedaronă</w:t>
            </w:r>
          </w:p>
        </w:tc>
        <w:tc>
          <w:tcPr>
            <w:tcW w:w="4123" w:type="pct"/>
            <w:gridSpan w:val="2"/>
          </w:tcPr>
          <w:p w14:paraId="7331C3A2" w14:textId="77777777" w:rsidR="008141BF" w:rsidRDefault="006A39F0">
            <w:pPr>
              <w:widowControl w:val="0"/>
              <w:rPr>
                <w:bCs/>
                <w:szCs w:val="22"/>
              </w:rPr>
            </w:pPr>
            <w:r>
              <w:rPr>
                <w:szCs w:val="22"/>
              </w:rPr>
              <w:t>Atunci când dabigatranul etexilat și dronedarona sunt administrate în același timp, valorile ASC</w:t>
            </w:r>
            <w:r>
              <w:rPr>
                <w:szCs w:val="22"/>
                <w:vertAlign w:val="subscript"/>
              </w:rPr>
              <w:t>0</w:t>
            </w:r>
            <w:r>
              <w:rPr>
                <w:szCs w:val="22"/>
                <w:vertAlign w:val="subscript"/>
              </w:rPr>
              <w:noBreakHyphen/>
              <w:t>∞</w:t>
            </w:r>
            <w:r>
              <w:rPr>
                <w:szCs w:val="22"/>
              </w:rPr>
              <w:t xml:space="preserve"> și C</w:t>
            </w:r>
            <w:r>
              <w:rPr>
                <w:szCs w:val="22"/>
                <w:vertAlign w:val="subscript"/>
              </w:rPr>
              <w:t>max</w:t>
            </w:r>
            <w:r>
              <w:rPr>
                <w:szCs w:val="22"/>
              </w:rPr>
              <w:t xml:space="preserve"> ale dabigatranului total cresc de aproximativ 2,4 ori, respectiv de 2,3 ori, după mai multe administrări de doze de dronedaronă 400 mg de două ori pe zi și de 2,1 ori, respectiv 1,9 ori după administrarea unei doze unice de 400 mg.</w:t>
            </w:r>
          </w:p>
        </w:tc>
      </w:tr>
      <w:tr w:rsidR="008141BF" w14:paraId="7331C3A6" w14:textId="77777777">
        <w:tc>
          <w:tcPr>
            <w:tcW w:w="877" w:type="pct"/>
          </w:tcPr>
          <w:p w14:paraId="7331C3A4" w14:textId="77777777" w:rsidR="008141BF" w:rsidRDefault="006A39F0">
            <w:pPr>
              <w:widowControl w:val="0"/>
              <w:rPr>
                <w:szCs w:val="22"/>
              </w:rPr>
            </w:pPr>
            <w:r>
              <w:rPr>
                <w:szCs w:val="22"/>
              </w:rPr>
              <w:t>Itraconazol, ciclosporină</w:t>
            </w:r>
          </w:p>
        </w:tc>
        <w:tc>
          <w:tcPr>
            <w:tcW w:w="4123" w:type="pct"/>
            <w:gridSpan w:val="2"/>
          </w:tcPr>
          <w:p w14:paraId="7331C3A5" w14:textId="77777777" w:rsidR="008141BF" w:rsidRDefault="006A39F0">
            <w:pPr>
              <w:widowControl w:val="0"/>
              <w:rPr>
                <w:szCs w:val="22"/>
              </w:rPr>
            </w:pPr>
            <w:r>
              <w:rPr>
                <w:szCs w:val="22"/>
              </w:rPr>
              <w:t xml:space="preserve">Pe baza rezultatelor </w:t>
            </w:r>
            <w:r>
              <w:rPr>
                <w:i/>
                <w:szCs w:val="22"/>
              </w:rPr>
              <w:t>in vitro</w:t>
            </w:r>
            <w:r>
              <w:rPr>
                <w:szCs w:val="22"/>
              </w:rPr>
              <w:t xml:space="preserve"> poate fi de așteptat un efect similar cu al ketoconazolului.</w:t>
            </w:r>
          </w:p>
        </w:tc>
      </w:tr>
      <w:tr w:rsidR="008141BF" w14:paraId="7331C3A9" w14:textId="77777777">
        <w:tc>
          <w:tcPr>
            <w:tcW w:w="877" w:type="pct"/>
          </w:tcPr>
          <w:p w14:paraId="7331C3A7" w14:textId="77777777" w:rsidR="008141BF" w:rsidRDefault="006A39F0">
            <w:pPr>
              <w:widowControl w:val="0"/>
              <w:rPr>
                <w:szCs w:val="22"/>
              </w:rPr>
            </w:pPr>
            <w:r>
              <w:rPr>
                <w:szCs w:val="22"/>
              </w:rPr>
              <w:t>Glecaprevir / pibrentasvir</w:t>
            </w:r>
          </w:p>
        </w:tc>
        <w:tc>
          <w:tcPr>
            <w:tcW w:w="4123" w:type="pct"/>
            <w:gridSpan w:val="2"/>
          </w:tcPr>
          <w:p w14:paraId="7331C3A8" w14:textId="77777777" w:rsidR="008141BF" w:rsidRDefault="006A39F0">
            <w:pPr>
              <w:widowControl w:val="0"/>
              <w:rPr>
                <w:szCs w:val="22"/>
              </w:rPr>
            </w:pPr>
            <w:r>
              <w:rPr>
                <w:szCs w:val="22"/>
              </w:rPr>
              <w:t>S-a demonstrat că utilizarea concomitentă de dabigatran etexilat cu combinația în doze fixe a inhibitorilor gp</w:t>
            </w:r>
            <w:r>
              <w:rPr>
                <w:szCs w:val="22"/>
              </w:rPr>
              <w:noBreakHyphen/>
              <w:t>P glecaprevir/pibrentasvir determină creșterea expunerii la dabigatran și poate crește riscul de sângerare.</w:t>
            </w:r>
          </w:p>
        </w:tc>
      </w:tr>
      <w:tr w:rsidR="008141BF" w14:paraId="7331C3AD" w14:textId="77777777">
        <w:tc>
          <w:tcPr>
            <w:tcW w:w="5000" w:type="pct"/>
            <w:gridSpan w:val="3"/>
          </w:tcPr>
          <w:p w14:paraId="7331C3AA" w14:textId="77777777" w:rsidR="008141BF" w:rsidRDefault="008141BF">
            <w:pPr>
              <w:keepNext/>
              <w:widowControl w:val="0"/>
              <w:rPr>
                <w:i/>
                <w:szCs w:val="22"/>
              </w:rPr>
            </w:pPr>
          </w:p>
          <w:p w14:paraId="7331C3AB" w14:textId="77777777" w:rsidR="008141BF" w:rsidRDefault="006A39F0">
            <w:pPr>
              <w:keepNext/>
              <w:widowControl w:val="0"/>
              <w:rPr>
                <w:i/>
                <w:iCs/>
                <w:szCs w:val="22"/>
              </w:rPr>
            </w:pPr>
            <w:r>
              <w:rPr>
                <w:i/>
                <w:szCs w:val="22"/>
              </w:rPr>
              <w:t>Utilizarea concomitentă nu este recomandată</w:t>
            </w:r>
          </w:p>
          <w:p w14:paraId="7331C3AC" w14:textId="77777777" w:rsidR="008141BF" w:rsidRDefault="008141BF">
            <w:pPr>
              <w:widowControl w:val="0"/>
              <w:rPr>
                <w:iCs/>
                <w:szCs w:val="22"/>
              </w:rPr>
            </w:pPr>
          </w:p>
        </w:tc>
      </w:tr>
      <w:tr w:rsidR="008141BF" w14:paraId="7331C3B0" w14:textId="77777777">
        <w:tc>
          <w:tcPr>
            <w:tcW w:w="877" w:type="pct"/>
          </w:tcPr>
          <w:p w14:paraId="7331C3AE" w14:textId="77777777" w:rsidR="008141BF" w:rsidRDefault="006A39F0">
            <w:pPr>
              <w:widowControl w:val="0"/>
              <w:rPr>
                <w:szCs w:val="22"/>
              </w:rPr>
            </w:pPr>
            <w:r>
              <w:rPr>
                <w:szCs w:val="22"/>
              </w:rPr>
              <w:t>Tacrolimus</w:t>
            </w:r>
          </w:p>
        </w:tc>
        <w:tc>
          <w:tcPr>
            <w:tcW w:w="4123" w:type="pct"/>
            <w:gridSpan w:val="2"/>
          </w:tcPr>
          <w:p w14:paraId="7331C3AF" w14:textId="77777777" w:rsidR="008141BF" w:rsidRDefault="006A39F0">
            <w:pPr>
              <w:widowControl w:val="0"/>
              <w:rPr>
                <w:szCs w:val="22"/>
              </w:rPr>
            </w:pPr>
            <w:r>
              <w:rPr>
                <w:szCs w:val="22"/>
              </w:rPr>
              <w:t xml:space="preserve">A fost evidențiat că tacrolimusul are </w:t>
            </w:r>
            <w:r>
              <w:rPr>
                <w:i/>
                <w:szCs w:val="22"/>
              </w:rPr>
              <w:t xml:space="preserve">in vitro </w:t>
            </w:r>
            <w:r>
              <w:rPr>
                <w:szCs w:val="22"/>
              </w:rPr>
              <w:t>un efect inhibitor asupra gp</w:t>
            </w:r>
            <w:r>
              <w:rPr>
                <w:szCs w:val="22"/>
              </w:rPr>
              <w:noBreakHyphen/>
              <w:t>P similar cu itraconazolul și ciclosporina. Dabigatranul etexilat nu a fost studiat din punct de vedere clinic împreună cu tacrolimusul. Cu toate acestea, datele clinice limitate cu un alt substrat al gp</w:t>
            </w:r>
            <w:r>
              <w:rPr>
                <w:szCs w:val="22"/>
              </w:rPr>
              <w:noBreakHyphen/>
              <w:t>P (everolimus) sugerează că efectul inhibitor al gp</w:t>
            </w:r>
            <w:r>
              <w:rPr>
                <w:szCs w:val="22"/>
              </w:rPr>
              <w:noBreakHyphen/>
              <w:t>P exercitat de tacrolimus este mai slab decât acela observat la inhibitorii puternici ai gp</w:t>
            </w:r>
            <w:r>
              <w:rPr>
                <w:szCs w:val="22"/>
              </w:rPr>
              <w:noBreakHyphen/>
              <w:t>P.</w:t>
            </w:r>
          </w:p>
        </w:tc>
      </w:tr>
      <w:tr w:rsidR="008141BF" w14:paraId="7331C3B4" w14:textId="77777777">
        <w:tc>
          <w:tcPr>
            <w:tcW w:w="5000" w:type="pct"/>
            <w:gridSpan w:val="3"/>
          </w:tcPr>
          <w:p w14:paraId="7331C3B1" w14:textId="77777777" w:rsidR="008141BF" w:rsidRDefault="008141BF">
            <w:pPr>
              <w:keepNext/>
              <w:widowControl w:val="0"/>
              <w:rPr>
                <w:i/>
                <w:szCs w:val="22"/>
              </w:rPr>
            </w:pPr>
          </w:p>
          <w:p w14:paraId="7331C3B2" w14:textId="77777777" w:rsidR="008141BF" w:rsidRDefault="006A39F0">
            <w:pPr>
              <w:keepNext/>
              <w:widowControl w:val="0"/>
              <w:rPr>
                <w:i/>
                <w:iCs/>
                <w:szCs w:val="22"/>
              </w:rPr>
            </w:pPr>
            <w:r>
              <w:rPr>
                <w:i/>
                <w:szCs w:val="22"/>
              </w:rPr>
              <w:t>Este necesară prudență în cazul utilizării concomitente (vezi pct. 4.4)</w:t>
            </w:r>
          </w:p>
          <w:p w14:paraId="7331C3B3" w14:textId="77777777" w:rsidR="008141BF" w:rsidRDefault="008141BF">
            <w:pPr>
              <w:keepNext/>
              <w:widowControl w:val="0"/>
              <w:rPr>
                <w:szCs w:val="22"/>
              </w:rPr>
            </w:pPr>
          </w:p>
        </w:tc>
      </w:tr>
      <w:tr w:rsidR="008141BF" w14:paraId="7331C3BB" w14:textId="77777777">
        <w:tc>
          <w:tcPr>
            <w:tcW w:w="918" w:type="pct"/>
            <w:gridSpan w:val="2"/>
          </w:tcPr>
          <w:p w14:paraId="7331C3B5" w14:textId="77777777" w:rsidR="008141BF" w:rsidRDefault="006A39F0">
            <w:pPr>
              <w:widowControl w:val="0"/>
              <w:rPr>
                <w:szCs w:val="22"/>
              </w:rPr>
            </w:pPr>
            <w:r>
              <w:rPr>
                <w:szCs w:val="22"/>
              </w:rPr>
              <w:t>Verapamil</w:t>
            </w:r>
          </w:p>
        </w:tc>
        <w:tc>
          <w:tcPr>
            <w:tcW w:w="4082" w:type="pct"/>
          </w:tcPr>
          <w:p w14:paraId="7331C3B6" w14:textId="77777777" w:rsidR="008141BF" w:rsidRDefault="006A39F0">
            <w:pPr>
              <w:widowControl w:val="0"/>
              <w:rPr>
                <w:szCs w:val="22"/>
              </w:rPr>
            </w:pPr>
            <w:r>
              <w:rPr>
                <w:szCs w:val="22"/>
              </w:rPr>
              <w:t>Când dabigatranul etexilat (150 mg) a fost administrat pe cale orală concomitent cu verapamil, C</w:t>
            </w:r>
            <w:r>
              <w:rPr>
                <w:szCs w:val="22"/>
                <w:vertAlign w:val="subscript"/>
              </w:rPr>
              <w:t>max</w:t>
            </w:r>
            <w:r>
              <w:rPr>
                <w:szCs w:val="22"/>
              </w:rPr>
              <w:t xml:space="preserve"> și ASC ale dabigatranului au fost crescute, dar amplitudinea </w:t>
            </w:r>
            <w:r>
              <w:rPr>
                <w:szCs w:val="22"/>
              </w:rPr>
              <w:lastRenderedPageBreak/>
              <w:t>acestor modificări diferă în funcție de momentul administrării și forma farmaceutică a verapamilului (vezi pct. 4.4).</w:t>
            </w:r>
          </w:p>
          <w:p w14:paraId="7331C3B7" w14:textId="77777777" w:rsidR="008141BF" w:rsidRDefault="008141BF">
            <w:pPr>
              <w:widowControl w:val="0"/>
              <w:rPr>
                <w:szCs w:val="22"/>
              </w:rPr>
            </w:pPr>
          </w:p>
          <w:p w14:paraId="7331C3B8" w14:textId="77777777" w:rsidR="008141BF" w:rsidRDefault="006A39F0">
            <w:pPr>
              <w:widowControl w:val="0"/>
              <w:rPr>
                <w:szCs w:val="22"/>
              </w:rPr>
            </w:pPr>
            <w:r>
              <w:rPr>
                <w:szCs w:val="22"/>
              </w:rPr>
              <w:t>Cea mai mare creștere a expunerii la dabigatran a fost observată odată cu prima doză de verapamil cu eliberare imediată administrată cu o oră înainte de administrarea dabigatranului etexilat (creșterea C</w:t>
            </w:r>
            <w:r>
              <w:rPr>
                <w:szCs w:val="22"/>
                <w:vertAlign w:val="subscript"/>
              </w:rPr>
              <w:t>max</w:t>
            </w:r>
            <w:r>
              <w:rPr>
                <w:szCs w:val="22"/>
              </w:rPr>
              <w:t xml:space="preserve"> de aproximativ 2,8 ori și a ASC de aproximativ 2,5 ori). Efectul a fost progresiv descrescător odată cu administrarea unei forme cu eliberare prelungită (creșterea C</w:t>
            </w:r>
            <w:r>
              <w:rPr>
                <w:szCs w:val="22"/>
                <w:vertAlign w:val="subscript"/>
              </w:rPr>
              <w:t>max</w:t>
            </w:r>
            <w:r>
              <w:rPr>
                <w:szCs w:val="22"/>
              </w:rPr>
              <w:t xml:space="preserve"> de aproximativ 1,9 ori și a ASC de aproximativ 1,7 ori) sau administrarea de doze repetate de verapamil (creșterea C</w:t>
            </w:r>
            <w:r>
              <w:rPr>
                <w:szCs w:val="22"/>
                <w:vertAlign w:val="subscript"/>
              </w:rPr>
              <w:t xml:space="preserve">max </w:t>
            </w:r>
            <w:r>
              <w:rPr>
                <w:szCs w:val="22"/>
              </w:rPr>
              <w:t>de aproximativ 1,6 ori și a ASC de aproximativ 1,5 ori).</w:t>
            </w:r>
          </w:p>
          <w:p w14:paraId="7331C3B9" w14:textId="77777777" w:rsidR="008141BF" w:rsidRDefault="008141BF">
            <w:pPr>
              <w:widowControl w:val="0"/>
              <w:rPr>
                <w:szCs w:val="22"/>
              </w:rPr>
            </w:pPr>
          </w:p>
          <w:p w14:paraId="7331C3BA" w14:textId="77777777" w:rsidR="008141BF" w:rsidRDefault="006A39F0">
            <w:pPr>
              <w:widowControl w:val="0"/>
              <w:rPr>
                <w:szCs w:val="22"/>
              </w:rPr>
            </w:pPr>
            <w:r>
              <w:rPr>
                <w:szCs w:val="22"/>
              </w:rPr>
              <w:t>Nu a fost observată nicio interacțiune semnificativă la administrarea verapamilului în interval de 2 ore după dabigatran etexilat (creșterea C</w:t>
            </w:r>
            <w:r>
              <w:rPr>
                <w:szCs w:val="22"/>
                <w:vertAlign w:val="subscript"/>
              </w:rPr>
              <w:t>max</w:t>
            </w:r>
            <w:r>
              <w:rPr>
                <w:szCs w:val="22"/>
              </w:rPr>
              <w:t xml:space="preserve"> de aproximativ 1,1 ori și a ASC de aproximativ 1,2 ori). Acest lucru se explică prin absorbția completă a dabigatranului după 2 ore (vezi pct. 4.4).</w:t>
            </w:r>
          </w:p>
        </w:tc>
      </w:tr>
      <w:tr w:rsidR="008141BF" w14:paraId="7331C3BE" w14:textId="77777777">
        <w:tc>
          <w:tcPr>
            <w:tcW w:w="918" w:type="pct"/>
            <w:gridSpan w:val="2"/>
          </w:tcPr>
          <w:p w14:paraId="7331C3BC" w14:textId="77777777" w:rsidR="008141BF" w:rsidRDefault="006A39F0">
            <w:pPr>
              <w:widowControl w:val="0"/>
              <w:rPr>
                <w:szCs w:val="22"/>
              </w:rPr>
            </w:pPr>
            <w:r>
              <w:rPr>
                <w:szCs w:val="22"/>
              </w:rPr>
              <w:lastRenderedPageBreak/>
              <w:t>Amiodaronă</w:t>
            </w:r>
          </w:p>
        </w:tc>
        <w:tc>
          <w:tcPr>
            <w:tcW w:w="4082" w:type="pct"/>
          </w:tcPr>
          <w:p w14:paraId="7331C3BD" w14:textId="77777777" w:rsidR="008141BF" w:rsidRDefault="006A39F0">
            <w:pPr>
              <w:widowControl w:val="0"/>
              <w:rPr>
                <w:bCs/>
                <w:szCs w:val="22"/>
              </w:rPr>
            </w:pPr>
            <w:r>
              <w:rPr>
                <w:szCs w:val="22"/>
              </w:rPr>
              <w:t>Când dabigatranul etexilat a fost administrat în asociere cu o doză orală unică de amiodaronă 600 mg, mărimea și viteza de absorbție a amiodaronei și a metabolitului său activ, DEA, nu au fost modificate semnificativ. ASC și C</w:t>
            </w:r>
            <w:r>
              <w:rPr>
                <w:szCs w:val="22"/>
                <w:vertAlign w:val="subscript"/>
              </w:rPr>
              <w:t>max</w:t>
            </w:r>
            <w:r>
              <w:rPr>
                <w:szCs w:val="22"/>
              </w:rPr>
              <w:t xml:space="preserve"> ale dabigatranului au fost crescute de aproximativ 1,6 ori, respectiv 1,5 ori. Având în vedere timpul lung de înjumătățire plasmatică al amiodaronei, posibilitatea unei interacțiuni poate exista câteva săptămâni după întreruperea administrării amiodaronei (vezi pct. 4.4).</w:t>
            </w:r>
          </w:p>
        </w:tc>
      </w:tr>
      <w:tr w:rsidR="008141BF" w14:paraId="7331C3C1" w14:textId="77777777">
        <w:tc>
          <w:tcPr>
            <w:tcW w:w="918" w:type="pct"/>
            <w:gridSpan w:val="2"/>
          </w:tcPr>
          <w:p w14:paraId="7331C3BF" w14:textId="77777777" w:rsidR="008141BF" w:rsidRDefault="006A39F0">
            <w:pPr>
              <w:widowControl w:val="0"/>
              <w:rPr>
                <w:szCs w:val="22"/>
              </w:rPr>
            </w:pPr>
            <w:r>
              <w:rPr>
                <w:szCs w:val="22"/>
              </w:rPr>
              <w:t>Chinidină</w:t>
            </w:r>
          </w:p>
        </w:tc>
        <w:tc>
          <w:tcPr>
            <w:tcW w:w="4082" w:type="pct"/>
          </w:tcPr>
          <w:p w14:paraId="7331C3C0" w14:textId="77777777" w:rsidR="008141BF" w:rsidRDefault="006A39F0">
            <w:pPr>
              <w:widowControl w:val="0"/>
              <w:rPr>
                <w:szCs w:val="22"/>
              </w:rPr>
            </w:pPr>
            <w:r>
              <w:rPr>
                <w:szCs w:val="22"/>
              </w:rPr>
              <w:t>Chinidina a fost administrată în doze de 200 mg la interval de două ore până la o doză totală de 1 000 mg. Dabigatranul etexilat a fost administrat de două ori pe zi timp de trei zile consecutiv, în cea de-a treia zi cu sau fără chinidină. La administrarea concomitentă a chinidinei, parametrii ASC</w:t>
            </w:r>
            <w:r>
              <w:rPr>
                <w:szCs w:val="22"/>
                <w:vertAlign w:val="subscript"/>
              </w:rPr>
              <w:t>τ,ss</w:t>
            </w:r>
            <w:r>
              <w:rPr>
                <w:szCs w:val="22"/>
              </w:rPr>
              <w:t xml:space="preserve"> și C</w:t>
            </w:r>
            <w:r>
              <w:rPr>
                <w:szCs w:val="22"/>
                <w:vertAlign w:val="subscript"/>
              </w:rPr>
              <w:t xml:space="preserve">max,ss </w:t>
            </w:r>
            <w:r>
              <w:rPr>
                <w:szCs w:val="22"/>
              </w:rPr>
              <w:t>au crescut în medie de 1,53 ori și respectiv 1,56 ori (vezi pct. 4.4).</w:t>
            </w:r>
          </w:p>
        </w:tc>
      </w:tr>
      <w:tr w:rsidR="008141BF" w14:paraId="7331C3C4" w14:textId="77777777">
        <w:tc>
          <w:tcPr>
            <w:tcW w:w="918" w:type="pct"/>
            <w:gridSpan w:val="2"/>
          </w:tcPr>
          <w:p w14:paraId="7331C3C2" w14:textId="77777777" w:rsidR="008141BF" w:rsidRDefault="006A39F0">
            <w:pPr>
              <w:widowControl w:val="0"/>
              <w:rPr>
                <w:szCs w:val="22"/>
              </w:rPr>
            </w:pPr>
            <w:r>
              <w:rPr>
                <w:szCs w:val="22"/>
              </w:rPr>
              <w:t>Claritromicină</w:t>
            </w:r>
          </w:p>
        </w:tc>
        <w:tc>
          <w:tcPr>
            <w:tcW w:w="4082" w:type="pct"/>
          </w:tcPr>
          <w:p w14:paraId="7331C3C3" w14:textId="77777777" w:rsidR="008141BF" w:rsidRDefault="006A39F0">
            <w:pPr>
              <w:widowControl w:val="0"/>
              <w:rPr>
                <w:szCs w:val="22"/>
              </w:rPr>
            </w:pPr>
            <w:r>
              <w:rPr>
                <w:szCs w:val="22"/>
              </w:rPr>
              <w:t>La administrarea concomitentă de claritromicină (500 mg de două ori pe zi) și dabigatran etexilat la voluntari sănătoși a fost observată o creștere a ASC de aproximativ 1,19 ori și a C</w:t>
            </w:r>
            <w:r>
              <w:rPr>
                <w:szCs w:val="22"/>
                <w:vertAlign w:val="subscript"/>
              </w:rPr>
              <w:t>max</w:t>
            </w:r>
            <w:r>
              <w:rPr>
                <w:szCs w:val="22"/>
              </w:rPr>
              <w:t xml:space="preserve"> de aproximativ 1,15 ori.</w:t>
            </w:r>
          </w:p>
        </w:tc>
      </w:tr>
      <w:tr w:rsidR="008141BF" w14:paraId="7331C3CB" w14:textId="77777777">
        <w:tc>
          <w:tcPr>
            <w:tcW w:w="918" w:type="pct"/>
            <w:gridSpan w:val="2"/>
          </w:tcPr>
          <w:p w14:paraId="7331C3C5" w14:textId="77777777" w:rsidR="008141BF" w:rsidRDefault="006A39F0">
            <w:pPr>
              <w:widowControl w:val="0"/>
              <w:rPr>
                <w:szCs w:val="22"/>
              </w:rPr>
            </w:pPr>
            <w:r>
              <w:rPr>
                <w:szCs w:val="22"/>
              </w:rPr>
              <w:t>Ticagrelor</w:t>
            </w:r>
          </w:p>
        </w:tc>
        <w:tc>
          <w:tcPr>
            <w:tcW w:w="4082" w:type="pct"/>
          </w:tcPr>
          <w:p w14:paraId="7331C3C6" w14:textId="77777777" w:rsidR="008141BF" w:rsidRDefault="006A39F0">
            <w:pPr>
              <w:widowControl w:val="0"/>
              <w:rPr>
                <w:szCs w:val="22"/>
              </w:rPr>
            </w:pPr>
            <w:r>
              <w:rPr>
                <w:szCs w:val="22"/>
              </w:rPr>
              <w:t>La administrarea concomitentă a unei doze unice de 75 mg dabigatran etexilat cu o doză de încărcare de 180 mg ticagrelor, ASC și C</w:t>
            </w:r>
            <w:r>
              <w:rPr>
                <w:szCs w:val="22"/>
                <w:vertAlign w:val="subscript"/>
              </w:rPr>
              <w:t>max</w:t>
            </w:r>
            <w:r>
              <w:rPr>
                <w:szCs w:val="22"/>
              </w:rPr>
              <w:t xml:space="preserve"> ale dabigatranului au crescut de 1,73 ori și respectiv 1,95 ori. După administrarea de doze multiple de ticagrelor 90 mg de două ori pe zi, expunerea la dabigatran a crescut de 1,56 ori și respectiv 1,46 ori pentru C</w:t>
            </w:r>
            <w:r>
              <w:rPr>
                <w:szCs w:val="22"/>
                <w:vertAlign w:val="subscript"/>
              </w:rPr>
              <w:t>max</w:t>
            </w:r>
            <w:r>
              <w:rPr>
                <w:szCs w:val="22"/>
              </w:rPr>
              <w:t xml:space="preserve"> și ASC.</w:t>
            </w:r>
          </w:p>
          <w:p w14:paraId="7331C3C7" w14:textId="77777777" w:rsidR="008141BF" w:rsidRDefault="008141BF">
            <w:pPr>
              <w:widowControl w:val="0"/>
              <w:rPr>
                <w:szCs w:val="22"/>
              </w:rPr>
            </w:pPr>
          </w:p>
          <w:p w14:paraId="7331C3C8" w14:textId="77777777" w:rsidR="008141BF" w:rsidRDefault="006A39F0">
            <w:pPr>
              <w:widowControl w:val="0"/>
              <w:rPr>
                <w:szCs w:val="22"/>
              </w:rPr>
            </w:pPr>
            <w:r>
              <w:rPr>
                <w:szCs w:val="22"/>
              </w:rPr>
              <w:t>Administrarea concomitentă a unei doze de încărcare de 180 mg ticagrelor și 110 mg dabigatran etexilat (la starea de echilibru) a crescut ASC</w:t>
            </w:r>
            <w:r>
              <w:rPr>
                <w:szCs w:val="22"/>
                <w:vertAlign w:val="subscript"/>
              </w:rPr>
              <w:t>τ,ss</w:t>
            </w:r>
            <w:r>
              <w:rPr>
                <w:szCs w:val="22"/>
              </w:rPr>
              <w:t xml:space="preserve"> și C</w:t>
            </w:r>
            <w:r>
              <w:rPr>
                <w:szCs w:val="22"/>
                <w:vertAlign w:val="subscript"/>
              </w:rPr>
              <w:t>max,ss</w:t>
            </w:r>
            <w:r>
              <w:rPr>
                <w:szCs w:val="22"/>
              </w:rPr>
              <w:t xml:space="preserve"> ale dabigatranului etexilat de 1,49 ori și respectiv 1,65 ori comparativ cu administrarea dabigatranului etexilat în monoterapie. La administrarea unei doze de încărcare de 180 mg ticagrelor după 2 ore de la administrarea a 110 mg dabigatran etexilat (la starea de echilibru), creșterea ASC</w:t>
            </w:r>
            <w:r>
              <w:rPr>
                <w:szCs w:val="22"/>
                <w:vertAlign w:val="subscript"/>
              </w:rPr>
              <w:t>τ,ss</w:t>
            </w:r>
            <w:r>
              <w:rPr>
                <w:szCs w:val="22"/>
              </w:rPr>
              <w:t xml:space="preserve"> și C</w:t>
            </w:r>
            <w:r>
              <w:rPr>
                <w:szCs w:val="22"/>
                <w:vertAlign w:val="subscript"/>
              </w:rPr>
              <w:t>max,ss</w:t>
            </w:r>
            <w:r>
              <w:rPr>
                <w:szCs w:val="22"/>
              </w:rPr>
              <w:t xml:space="preserve"> ale dabigatranului etexilat a fost redusă la 1,27 ori și respectiv 1,23 ori comparativ cu administrarea dabigatranului etexilat în monoterapie. Această administrare eșalonată este administrarea recomandată pentru inițierea ticagrelorului cu o doză de încărcare.</w:t>
            </w:r>
          </w:p>
          <w:p w14:paraId="7331C3C9" w14:textId="77777777" w:rsidR="008141BF" w:rsidRDefault="008141BF">
            <w:pPr>
              <w:widowControl w:val="0"/>
              <w:rPr>
                <w:szCs w:val="22"/>
              </w:rPr>
            </w:pPr>
          </w:p>
          <w:p w14:paraId="7331C3CA" w14:textId="77777777" w:rsidR="008141BF" w:rsidRDefault="006A39F0">
            <w:pPr>
              <w:widowControl w:val="0"/>
              <w:rPr>
                <w:szCs w:val="22"/>
              </w:rPr>
            </w:pPr>
            <w:r>
              <w:rPr>
                <w:szCs w:val="22"/>
              </w:rPr>
              <w:t>Administrarea concomitentă a 90 mg ticagrelor de două ori pe zi (doza de întreținere) cu 110 mg dabigatran etexilat crește ASC</w:t>
            </w:r>
            <w:r>
              <w:rPr>
                <w:szCs w:val="22"/>
                <w:vertAlign w:val="subscript"/>
              </w:rPr>
              <w:t>τ,ss</w:t>
            </w:r>
            <w:r>
              <w:rPr>
                <w:szCs w:val="22"/>
              </w:rPr>
              <w:t xml:space="preserve"> și C</w:t>
            </w:r>
            <w:r>
              <w:rPr>
                <w:szCs w:val="22"/>
                <w:vertAlign w:val="subscript"/>
              </w:rPr>
              <w:t>max,ss</w:t>
            </w:r>
            <w:r>
              <w:rPr>
                <w:szCs w:val="22"/>
              </w:rPr>
              <w:t xml:space="preserve"> ajustate de 1,26 ori și respectiv 1,29 ori, comparativ cu dabigatranul etexilat administrat în monoterapie.</w:t>
            </w:r>
          </w:p>
        </w:tc>
      </w:tr>
      <w:tr w:rsidR="008141BF" w14:paraId="7331C3CE" w14:textId="77777777">
        <w:tc>
          <w:tcPr>
            <w:tcW w:w="918" w:type="pct"/>
            <w:gridSpan w:val="2"/>
          </w:tcPr>
          <w:p w14:paraId="7331C3CC" w14:textId="77777777" w:rsidR="008141BF" w:rsidRDefault="006A39F0">
            <w:pPr>
              <w:widowControl w:val="0"/>
              <w:rPr>
                <w:szCs w:val="22"/>
              </w:rPr>
            </w:pPr>
            <w:r>
              <w:rPr>
                <w:szCs w:val="22"/>
              </w:rPr>
              <w:t>Posaconazol</w:t>
            </w:r>
          </w:p>
        </w:tc>
        <w:tc>
          <w:tcPr>
            <w:tcW w:w="4082" w:type="pct"/>
          </w:tcPr>
          <w:p w14:paraId="7331C3CD" w14:textId="77777777" w:rsidR="008141BF" w:rsidRDefault="006A39F0">
            <w:pPr>
              <w:widowControl w:val="0"/>
              <w:rPr>
                <w:szCs w:val="22"/>
              </w:rPr>
            </w:pPr>
            <w:r>
              <w:rPr>
                <w:szCs w:val="22"/>
              </w:rPr>
              <w:t>Posaconazolul are, de asemenea, efect inhibitor asupra gp</w:t>
            </w:r>
            <w:r>
              <w:rPr>
                <w:szCs w:val="22"/>
              </w:rPr>
              <w:noBreakHyphen/>
              <w:t>P până la un punct, dar acest aspect nu a fost studiat clinic. Administrarea concomitentă a dabigatranului etexilat cu posaconazol trebuie făcută cu prudență.</w:t>
            </w:r>
          </w:p>
        </w:tc>
      </w:tr>
      <w:tr w:rsidR="008141BF" w14:paraId="7331C3D2" w14:textId="77777777">
        <w:tc>
          <w:tcPr>
            <w:tcW w:w="5000" w:type="pct"/>
            <w:gridSpan w:val="3"/>
          </w:tcPr>
          <w:p w14:paraId="7331C3CF" w14:textId="77777777" w:rsidR="008141BF" w:rsidRDefault="008141BF">
            <w:pPr>
              <w:widowControl w:val="0"/>
              <w:rPr>
                <w:i/>
                <w:szCs w:val="22"/>
                <w:u w:val="single"/>
              </w:rPr>
            </w:pPr>
          </w:p>
          <w:p w14:paraId="7331C3D0" w14:textId="77777777" w:rsidR="008141BF" w:rsidRDefault="006A39F0">
            <w:pPr>
              <w:widowControl w:val="0"/>
              <w:rPr>
                <w:i/>
                <w:szCs w:val="22"/>
                <w:u w:val="single"/>
              </w:rPr>
            </w:pPr>
            <w:r>
              <w:rPr>
                <w:i/>
                <w:szCs w:val="22"/>
                <w:u w:val="single"/>
              </w:rPr>
              <w:t>Inductori ai gp</w:t>
            </w:r>
            <w:r>
              <w:rPr>
                <w:i/>
                <w:szCs w:val="22"/>
                <w:u w:val="single"/>
              </w:rPr>
              <w:noBreakHyphen/>
              <w:t>P</w:t>
            </w:r>
          </w:p>
          <w:p w14:paraId="7331C3D1" w14:textId="77777777" w:rsidR="008141BF" w:rsidRDefault="008141BF">
            <w:pPr>
              <w:widowControl w:val="0"/>
              <w:rPr>
                <w:i/>
                <w:iCs/>
                <w:szCs w:val="22"/>
              </w:rPr>
            </w:pPr>
          </w:p>
        </w:tc>
      </w:tr>
      <w:tr w:rsidR="008141BF" w14:paraId="7331C3D6" w14:textId="77777777">
        <w:tc>
          <w:tcPr>
            <w:tcW w:w="5000" w:type="pct"/>
            <w:gridSpan w:val="3"/>
          </w:tcPr>
          <w:p w14:paraId="7331C3D3" w14:textId="77777777" w:rsidR="008141BF" w:rsidRDefault="008141BF">
            <w:pPr>
              <w:widowControl w:val="0"/>
              <w:rPr>
                <w:i/>
                <w:szCs w:val="22"/>
              </w:rPr>
            </w:pPr>
          </w:p>
          <w:p w14:paraId="7331C3D4" w14:textId="77777777" w:rsidR="008141BF" w:rsidRDefault="006A39F0">
            <w:pPr>
              <w:widowControl w:val="0"/>
              <w:rPr>
                <w:i/>
                <w:szCs w:val="22"/>
              </w:rPr>
            </w:pPr>
            <w:r>
              <w:rPr>
                <w:i/>
                <w:szCs w:val="22"/>
              </w:rPr>
              <w:t>Utilizarea concomitentă trebuie evitată.</w:t>
            </w:r>
          </w:p>
          <w:p w14:paraId="7331C3D5" w14:textId="77777777" w:rsidR="008141BF" w:rsidRDefault="008141BF">
            <w:pPr>
              <w:widowControl w:val="0"/>
              <w:rPr>
                <w:i/>
                <w:iCs/>
                <w:szCs w:val="22"/>
                <w:u w:val="single"/>
              </w:rPr>
            </w:pPr>
          </w:p>
        </w:tc>
      </w:tr>
      <w:tr w:rsidR="008141BF" w14:paraId="7331C3DB" w14:textId="77777777">
        <w:tc>
          <w:tcPr>
            <w:tcW w:w="918" w:type="pct"/>
            <w:gridSpan w:val="2"/>
          </w:tcPr>
          <w:p w14:paraId="7331C3D7" w14:textId="77777777" w:rsidR="008141BF" w:rsidRDefault="006A39F0">
            <w:pPr>
              <w:widowControl w:val="0"/>
              <w:rPr>
                <w:szCs w:val="22"/>
              </w:rPr>
            </w:pPr>
            <w:r>
              <w:rPr>
                <w:szCs w:val="22"/>
              </w:rPr>
              <w:t>de exemplu rifampicină, sunătoare (</w:t>
            </w:r>
            <w:r>
              <w:rPr>
                <w:i/>
                <w:szCs w:val="22"/>
              </w:rPr>
              <w:t>Hypericum perforatum</w:t>
            </w:r>
            <w:r>
              <w:rPr>
                <w:szCs w:val="22"/>
              </w:rPr>
              <w:t>), carbamazepină sau fenitoină</w:t>
            </w:r>
          </w:p>
        </w:tc>
        <w:tc>
          <w:tcPr>
            <w:tcW w:w="4082" w:type="pct"/>
          </w:tcPr>
          <w:p w14:paraId="7331C3D8" w14:textId="77777777" w:rsidR="008141BF" w:rsidRDefault="006A39F0">
            <w:pPr>
              <w:widowControl w:val="0"/>
              <w:rPr>
                <w:szCs w:val="22"/>
              </w:rPr>
            </w:pPr>
            <w:r>
              <w:rPr>
                <w:szCs w:val="22"/>
              </w:rPr>
              <w:t>Administrarea concomitentă se așteaptă să producă o scădere a concentrațiilor de dabigatran.</w:t>
            </w:r>
          </w:p>
          <w:p w14:paraId="7331C3D9" w14:textId="77777777" w:rsidR="008141BF" w:rsidRDefault="008141BF">
            <w:pPr>
              <w:widowControl w:val="0"/>
              <w:rPr>
                <w:szCs w:val="22"/>
              </w:rPr>
            </w:pPr>
          </w:p>
          <w:p w14:paraId="7331C3DA" w14:textId="77777777" w:rsidR="008141BF" w:rsidRDefault="006A39F0">
            <w:pPr>
              <w:widowControl w:val="0"/>
              <w:rPr>
                <w:szCs w:val="22"/>
              </w:rPr>
            </w:pPr>
            <w:r>
              <w:rPr>
                <w:szCs w:val="22"/>
              </w:rPr>
              <w:t>Predozarea inductorului rifampicină la o doză de 600 mg o dată pe zi timp de 7 zile a diminuat concentrația plasmatică maximă totală a dabigatranului și expunerea totală cu 65,5 % și respectiv 67 %. Efectul inductor a fost scăzut rezultând o expunere la dabigatran apropiată referinței în ziua 7 după întreruperea tratamentului cu rifampicină. Nu s-a observat nicio creștere consecutivă a biodisponibilității în următoarele 7 zile.</w:t>
            </w:r>
          </w:p>
        </w:tc>
      </w:tr>
      <w:tr w:rsidR="008141BF" w14:paraId="7331C3DF" w14:textId="77777777">
        <w:tc>
          <w:tcPr>
            <w:tcW w:w="5000" w:type="pct"/>
            <w:gridSpan w:val="3"/>
          </w:tcPr>
          <w:p w14:paraId="7331C3DC" w14:textId="77777777" w:rsidR="008141BF" w:rsidRDefault="008141BF">
            <w:pPr>
              <w:widowControl w:val="0"/>
              <w:rPr>
                <w:i/>
                <w:szCs w:val="22"/>
                <w:u w:val="single"/>
              </w:rPr>
            </w:pPr>
          </w:p>
          <w:p w14:paraId="7331C3DD" w14:textId="77777777" w:rsidR="008141BF" w:rsidRDefault="006A39F0">
            <w:pPr>
              <w:widowControl w:val="0"/>
              <w:rPr>
                <w:i/>
                <w:szCs w:val="22"/>
                <w:u w:val="single"/>
              </w:rPr>
            </w:pPr>
            <w:r>
              <w:rPr>
                <w:i/>
                <w:szCs w:val="22"/>
                <w:u w:val="single"/>
              </w:rPr>
              <w:t>Inhibitori de protează, de exemplu ritonavir</w:t>
            </w:r>
          </w:p>
          <w:p w14:paraId="7331C3DE" w14:textId="77777777" w:rsidR="008141BF" w:rsidRDefault="008141BF">
            <w:pPr>
              <w:widowControl w:val="0"/>
              <w:rPr>
                <w:i/>
                <w:iCs/>
                <w:szCs w:val="22"/>
              </w:rPr>
            </w:pPr>
          </w:p>
        </w:tc>
      </w:tr>
      <w:tr w:rsidR="008141BF" w14:paraId="7331C3E3" w14:textId="77777777">
        <w:tc>
          <w:tcPr>
            <w:tcW w:w="5000" w:type="pct"/>
            <w:gridSpan w:val="3"/>
          </w:tcPr>
          <w:p w14:paraId="7331C3E0" w14:textId="77777777" w:rsidR="008141BF" w:rsidRDefault="008141BF">
            <w:pPr>
              <w:widowControl w:val="0"/>
              <w:rPr>
                <w:i/>
                <w:szCs w:val="22"/>
              </w:rPr>
            </w:pPr>
          </w:p>
          <w:p w14:paraId="7331C3E1" w14:textId="77777777" w:rsidR="008141BF" w:rsidRDefault="006A39F0">
            <w:pPr>
              <w:widowControl w:val="0"/>
              <w:rPr>
                <w:i/>
                <w:szCs w:val="22"/>
              </w:rPr>
            </w:pPr>
            <w:r>
              <w:rPr>
                <w:i/>
                <w:szCs w:val="22"/>
              </w:rPr>
              <w:t>Utilizarea concomitentă nu este recomandată</w:t>
            </w:r>
          </w:p>
          <w:p w14:paraId="7331C3E2" w14:textId="77777777" w:rsidR="008141BF" w:rsidRDefault="008141BF">
            <w:pPr>
              <w:widowControl w:val="0"/>
              <w:rPr>
                <w:i/>
                <w:iCs/>
                <w:szCs w:val="22"/>
                <w:u w:val="single"/>
              </w:rPr>
            </w:pPr>
          </w:p>
        </w:tc>
      </w:tr>
      <w:tr w:rsidR="008141BF" w14:paraId="7331C3E6" w14:textId="77777777">
        <w:tc>
          <w:tcPr>
            <w:tcW w:w="918" w:type="pct"/>
            <w:gridSpan w:val="2"/>
          </w:tcPr>
          <w:p w14:paraId="7331C3E4" w14:textId="77777777" w:rsidR="008141BF" w:rsidRDefault="006A39F0">
            <w:pPr>
              <w:widowControl w:val="0"/>
              <w:rPr>
                <w:szCs w:val="22"/>
              </w:rPr>
            </w:pPr>
            <w:r>
              <w:rPr>
                <w:szCs w:val="22"/>
              </w:rPr>
              <w:t>de exemplu ritonavir și combinațiile sale cu alți inhibitori de proteaze</w:t>
            </w:r>
          </w:p>
        </w:tc>
        <w:tc>
          <w:tcPr>
            <w:tcW w:w="4082" w:type="pct"/>
          </w:tcPr>
          <w:p w14:paraId="7331C3E5" w14:textId="77777777" w:rsidR="008141BF" w:rsidRDefault="006A39F0">
            <w:pPr>
              <w:widowControl w:val="0"/>
              <w:rPr>
                <w:szCs w:val="22"/>
              </w:rPr>
            </w:pPr>
            <w:r>
              <w:rPr>
                <w:szCs w:val="22"/>
              </w:rPr>
              <w:t>Acestea influențează gp</w:t>
            </w:r>
            <w:r>
              <w:rPr>
                <w:szCs w:val="22"/>
              </w:rPr>
              <w:noBreakHyphen/>
              <w:t>P (fie sub formă de inhibitori, fie ca inductori). Acțiunea acestora nu a fost studiată și, de aceea, nu se recomandă administrarea lor concomitent cu dabigatran etexilat.</w:t>
            </w:r>
          </w:p>
        </w:tc>
      </w:tr>
      <w:tr w:rsidR="008141BF" w14:paraId="7331C3EA" w14:textId="77777777">
        <w:tc>
          <w:tcPr>
            <w:tcW w:w="5000" w:type="pct"/>
            <w:gridSpan w:val="3"/>
          </w:tcPr>
          <w:p w14:paraId="7331C3E7" w14:textId="77777777" w:rsidR="008141BF" w:rsidRDefault="008141BF">
            <w:pPr>
              <w:widowControl w:val="0"/>
              <w:rPr>
                <w:i/>
                <w:szCs w:val="22"/>
                <w:u w:val="single"/>
              </w:rPr>
            </w:pPr>
          </w:p>
          <w:p w14:paraId="7331C3E8" w14:textId="77777777" w:rsidR="008141BF" w:rsidRDefault="006A39F0">
            <w:pPr>
              <w:widowControl w:val="0"/>
              <w:rPr>
                <w:i/>
                <w:szCs w:val="22"/>
                <w:u w:val="single"/>
              </w:rPr>
            </w:pPr>
            <w:r>
              <w:rPr>
                <w:i/>
                <w:szCs w:val="22"/>
                <w:u w:val="single"/>
              </w:rPr>
              <w:t>Substratul gp</w:t>
            </w:r>
            <w:r>
              <w:rPr>
                <w:i/>
                <w:szCs w:val="22"/>
                <w:u w:val="single"/>
              </w:rPr>
              <w:noBreakHyphen/>
              <w:t>P</w:t>
            </w:r>
          </w:p>
          <w:p w14:paraId="7331C3E9" w14:textId="77777777" w:rsidR="008141BF" w:rsidRDefault="008141BF">
            <w:pPr>
              <w:widowControl w:val="0"/>
              <w:rPr>
                <w:i/>
                <w:iCs/>
                <w:noProof/>
                <w:szCs w:val="22"/>
              </w:rPr>
            </w:pPr>
          </w:p>
        </w:tc>
      </w:tr>
      <w:tr w:rsidR="008141BF" w14:paraId="7331C3ED" w14:textId="77777777">
        <w:tc>
          <w:tcPr>
            <w:tcW w:w="918" w:type="pct"/>
            <w:gridSpan w:val="2"/>
          </w:tcPr>
          <w:p w14:paraId="7331C3EB" w14:textId="77777777" w:rsidR="008141BF" w:rsidRDefault="006A39F0">
            <w:pPr>
              <w:widowControl w:val="0"/>
              <w:rPr>
                <w:noProof/>
                <w:szCs w:val="22"/>
              </w:rPr>
            </w:pPr>
            <w:r>
              <w:rPr>
                <w:szCs w:val="22"/>
              </w:rPr>
              <w:t>Digoxină</w:t>
            </w:r>
          </w:p>
        </w:tc>
        <w:tc>
          <w:tcPr>
            <w:tcW w:w="4082" w:type="pct"/>
          </w:tcPr>
          <w:p w14:paraId="7331C3EC" w14:textId="77777777" w:rsidR="008141BF" w:rsidRDefault="006A39F0">
            <w:pPr>
              <w:widowControl w:val="0"/>
              <w:rPr>
                <w:noProof/>
                <w:szCs w:val="22"/>
              </w:rPr>
            </w:pPr>
            <w:r>
              <w:rPr>
                <w:szCs w:val="22"/>
              </w:rPr>
              <w:t>Când dabigatranul etexilat a fost administrat concomitent cu digoxină, într-un studiu efectuat la 24 de subiecți sănătoși, nu s-au observat modificări în expunerea la digoxină și nici modificări relevante clinic în expunerea la dabigatran.</w:t>
            </w:r>
          </w:p>
        </w:tc>
      </w:tr>
    </w:tbl>
    <w:p w14:paraId="7331C3EE" w14:textId="77777777" w:rsidR="008141BF" w:rsidRDefault="008141BF">
      <w:pPr>
        <w:widowControl w:val="0"/>
        <w:rPr>
          <w:bCs/>
          <w:i/>
          <w:iCs/>
          <w:szCs w:val="22"/>
          <w:u w:val="single"/>
        </w:rPr>
      </w:pPr>
    </w:p>
    <w:p w14:paraId="7331C3EF" w14:textId="77777777" w:rsidR="008141BF" w:rsidRDefault="006A39F0">
      <w:pPr>
        <w:keepNext/>
        <w:widowControl w:val="0"/>
        <w:rPr>
          <w:noProof/>
          <w:szCs w:val="22"/>
          <w:u w:val="single"/>
        </w:rPr>
      </w:pPr>
      <w:r>
        <w:rPr>
          <w:szCs w:val="22"/>
          <w:u w:val="single"/>
        </w:rPr>
        <w:t>Medicamente anticoagulante și antiagregante plachetare</w:t>
      </w:r>
    </w:p>
    <w:p w14:paraId="7331C3F0" w14:textId="77777777" w:rsidR="008141BF" w:rsidRDefault="008141BF">
      <w:pPr>
        <w:keepNext/>
        <w:widowControl w:val="0"/>
        <w:rPr>
          <w:noProof/>
          <w:szCs w:val="22"/>
        </w:rPr>
      </w:pPr>
    </w:p>
    <w:p w14:paraId="7331C3F1" w14:textId="77777777" w:rsidR="008141BF" w:rsidRDefault="006A39F0">
      <w:pPr>
        <w:widowControl w:val="0"/>
        <w:rPr>
          <w:rFonts w:eastAsia="MS Mincho"/>
          <w:szCs w:val="22"/>
        </w:rPr>
      </w:pPr>
      <w:r>
        <w:rPr>
          <w:szCs w:val="22"/>
        </w:rPr>
        <w:t>Nu există date sau există experiență limitată în cazul următoarelor tratamente care pot crește riscul de sângerare atunci când sunt administrate concomitent cu dabigatran etexilat: anticoagulante, cum sunt heparine nefracționate (HNF), heparine cu masă moleculară mică (HMMM) și derivați de heparină (fondaparinux, desirudină), medicamente trombolitice și antagoniști ai vitaminei K, rivaroxaban sau alte anticoagulante orale (vezi pct. 4.3) și alte medicamente antiagregante plachetare, cum sunt antagoniști ai receptorilor GPIIb/IIIa, ticlopidină, prasugrel, ticagrelor, dextran și sulfinpirazonă (vezi pct. 4.4).</w:t>
      </w:r>
    </w:p>
    <w:p w14:paraId="7331C3F2" w14:textId="77777777" w:rsidR="008141BF" w:rsidRDefault="008141BF">
      <w:pPr>
        <w:widowControl w:val="0"/>
        <w:rPr>
          <w:bCs/>
          <w:szCs w:val="22"/>
        </w:rPr>
      </w:pPr>
    </w:p>
    <w:p w14:paraId="7331C3F3" w14:textId="77777777" w:rsidR="008141BF" w:rsidRDefault="006A39F0">
      <w:pPr>
        <w:widowControl w:val="0"/>
        <w:rPr>
          <w:bCs/>
          <w:noProof/>
          <w:szCs w:val="22"/>
        </w:rPr>
      </w:pPr>
      <w:r>
        <w:rPr>
          <w:szCs w:val="22"/>
        </w:rPr>
        <w:t>HNF poate fi administrată în doze necesare pentru menținerea unui cateter venos central sau arterial neobliterat (vezi pct. 4.3).</w:t>
      </w:r>
    </w:p>
    <w:p w14:paraId="7331C3F4" w14:textId="77777777" w:rsidR="008141BF" w:rsidRDefault="008141BF">
      <w:pPr>
        <w:widowControl w:val="0"/>
        <w:rPr>
          <w:noProof/>
          <w:szCs w:val="22"/>
        </w:rPr>
      </w:pPr>
    </w:p>
    <w:p w14:paraId="7331C3F5" w14:textId="77777777" w:rsidR="008141BF" w:rsidRDefault="006A39F0">
      <w:pPr>
        <w:keepNext/>
        <w:widowControl w:val="0"/>
        <w:ind w:left="1134" w:hanging="1134"/>
        <w:rPr>
          <w:b/>
          <w:bCs/>
          <w:szCs w:val="22"/>
        </w:rPr>
      </w:pPr>
      <w:r>
        <w:rPr>
          <w:b/>
          <w:szCs w:val="22"/>
        </w:rPr>
        <w:lastRenderedPageBreak/>
        <w:t>Tabelul 6:</w:t>
      </w:r>
      <w:r>
        <w:rPr>
          <w:b/>
          <w:szCs w:val="22"/>
        </w:rPr>
        <w:tab/>
        <w:t>Interacțiuni cu medicamente anticoagulante și antiagregante plachetare</w:t>
      </w:r>
    </w:p>
    <w:p w14:paraId="7331C3F6" w14:textId="77777777" w:rsidR="008141BF" w:rsidRDefault="008141BF">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92"/>
      </w:tblGrid>
      <w:tr w:rsidR="008141BF" w14:paraId="7331C3F9" w14:textId="77777777">
        <w:tc>
          <w:tcPr>
            <w:tcW w:w="700" w:type="pct"/>
            <w:tcBorders>
              <w:top w:val="single" w:sz="4" w:space="0" w:color="auto"/>
              <w:left w:val="single" w:sz="4" w:space="0" w:color="auto"/>
              <w:bottom w:val="single" w:sz="4" w:space="0" w:color="auto"/>
              <w:right w:val="single" w:sz="4" w:space="0" w:color="auto"/>
            </w:tcBorders>
          </w:tcPr>
          <w:p w14:paraId="7331C3F7" w14:textId="77777777" w:rsidR="008141BF" w:rsidRDefault="006A39F0">
            <w:pPr>
              <w:keepNext/>
              <w:widowControl w:val="0"/>
              <w:rPr>
                <w:bCs/>
                <w:noProof/>
                <w:szCs w:val="22"/>
              </w:rPr>
            </w:pPr>
            <w:r>
              <w:rPr>
                <w:szCs w:val="22"/>
              </w:rPr>
              <w:t>AINS</w:t>
            </w:r>
          </w:p>
        </w:tc>
        <w:tc>
          <w:tcPr>
            <w:tcW w:w="4300" w:type="pct"/>
            <w:tcBorders>
              <w:top w:val="single" w:sz="4" w:space="0" w:color="auto"/>
              <w:left w:val="single" w:sz="4" w:space="0" w:color="auto"/>
              <w:bottom w:val="single" w:sz="4" w:space="0" w:color="auto"/>
              <w:right w:val="single" w:sz="4" w:space="0" w:color="auto"/>
            </w:tcBorders>
          </w:tcPr>
          <w:p w14:paraId="7331C3F8" w14:textId="77777777" w:rsidR="008141BF" w:rsidRDefault="006A39F0">
            <w:pPr>
              <w:keepNext/>
              <w:widowControl w:val="0"/>
              <w:rPr>
                <w:bCs/>
                <w:noProof/>
                <w:szCs w:val="22"/>
              </w:rPr>
            </w:pPr>
            <w:r>
              <w:rPr>
                <w:szCs w:val="22"/>
              </w:rPr>
              <w:t>S-a demonstrat că AINS administrate ca analgezice pentru o perioadă scurtă de timp nu se asociază cu un risc crescut de sângerare atunci când au fost administrate concomitent cu dabigatranul etexilat. Utilizarea de lungă durată a AINS în cadrul unui studiu clinic de fază III care a comparat dabigatranul cu warfarina pentru prevenirea accidentului vascular cerebral la pacienții cu fibrilație atrială (RE</w:t>
            </w:r>
            <w:r>
              <w:rPr>
                <w:szCs w:val="22"/>
              </w:rPr>
              <w:noBreakHyphen/>
              <w:t>LY) a crescut riscul de sângerare cu aproximativ 50 % atât pentru dabigatran, cât și pentru warfarină.</w:t>
            </w:r>
          </w:p>
        </w:tc>
      </w:tr>
      <w:tr w:rsidR="008141BF" w14:paraId="7331C3FC" w14:textId="77777777">
        <w:tc>
          <w:tcPr>
            <w:tcW w:w="700" w:type="pct"/>
          </w:tcPr>
          <w:p w14:paraId="7331C3FA" w14:textId="77777777" w:rsidR="008141BF" w:rsidRDefault="006A39F0">
            <w:pPr>
              <w:keepNext/>
              <w:widowControl w:val="0"/>
              <w:rPr>
                <w:bCs/>
                <w:noProof/>
                <w:szCs w:val="22"/>
              </w:rPr>
            </w:pPr>
            <w:r>
              <w:rPr>
                <w:szCs w:val="22"/>
              </w:rPr>
              <w:t>Clopidogrel</w:t>
            </w:r>
          </w:p>
        </w:tc>
        <w:tc>
          <w:tcPr>
            <w:tcW w:w="4300" w:type="pct"/>
          </w:tcPr>
          <w:p w14:paraId="7331C3FB" w14:textId="77777777" w:rsidR="008141BF" w:rsidRDefault="006A39F0">
            <w:pPr>
              <w:keepNext/>
              <w:widowControl w:val="0"/>
              <w:rPr>
                <w:bCs/>
                <w:noProof/>
                <w:szCs w:val="22"/>
              </w:rPr>
            </w:pPr>
            <w:r>
              <w:rPr>
                <w:szCs w:val="22"/>
              </w:rPr>
              <w:t>Într-un studiu efectuat la voluntari sănătoși tineri de sex masculin, administrarea concomitentă de dabigatran etexilat și clopidogrel nu a produs o prelungire suplimentară a timpilor de sângerare la nivelul capilarelor comparativ cu administrarea clopidogrelului în monoterapie. În plus, ASC</w:t>
            </w:r>
            <w:r>
              <w:rPr>
                <w:szCs w:val="22"/>
                <w:vertAlign w:val="subscript"/>
              </w:rPr>
              <w:t>τ,ss</w:t>
            </w:r>
            <w:r>
              <w:rPr>
                <w:szCs w:val="22"/>
              </w:rPr>
              <w:t xml:space="preserve"> și C</w:t>
            </w:r>
            <w:r>
              <w:rPr>
                <w:szCs w:val="22"/>
                <w:vertAlign w:val="subscript"/>
              </w:rPr>
              <w:t>max,ss</w:t>
            </w:r>
            <w:r>
              <w:rPr>
                <w:szCs w:val="22"/>
              </w:rPr>
              <w:t xml:space="preserve"> și măsurătorile parametrilor de coagulare pentru efectul dabigatranului sau inhibarea agregării plachetare ca măsură a efectului clopidogrelului au rămas în esență nemodificate comparând tratamentul asociat cu monoterapia. La o doză de încărcare de 300 mg sau 600 mg clopidogrel ASC</w:t>
            </w:r>
            <w:r>
              <w:rPr>
                <w:szCs w:val="22"/>
                <w:vertAlign w:val="subscript"/>
              </w:rPr>
              <w:t>τ,ss</w:t>
            </w:r>
            <w:r>
              <w:rPr>
                <w:szCs w:val="22"/>
              </w:rPr>
              <w:t xml:space="preserve"> și C</w:t>
            </w:r>
            <w:r>
              <w:rPr>
                <w:szCs w:val="22"/>
                <w:vertAlign w:val="subscript"/>
              </w:rPr>
              <w:t>max,ss</w:t>
            </w:r>
            <w:r>
              <w:rPr>
                <w:szCs w:val="22"/>
              </w:rPr>
              <w:t xml:space="preserve"> ale dabigatranului s-au mărit cu aproximativ 30</w:t>
            </w:r>
            <w:r>
              <w:rPr>
                <w:szCs w:val="22"/>
              </w:rPr>
              <w:noBreakHyphen/>
              <w:t>40 % (vezi pct. 4.4).</w:t>
            </w:r>
          </w:p>
        </w:tc>
      </w:tr>
      <w:tr w:rsidR="008141BF" w14:paraId="7331C3FF" w14:textId="77777777">
        <w:tc>
          <w:tcPr>
            <w:tcW w:w="700" w:type="pct"/>
          </w:tcPr>
          <w:p w14:paraId="7331C3FD" w14:textId="77777777" w:rsidR="008141BF" w:rsidRDefault="006A39F0">
            <w:pPr>
              <w:keepNext/>
              <w:widowControl w:val="0"/>
              <w:rPr>
                <w:bCs/>
                <w:noProof/>
                <w:szCs w:val="22"/>
              </w:rPr>
            </w:pPr>
            <w:r>
              <w:rPr>
                <w:szCs w:val="22"/>
              </w:rPr>
              <w:t>AAS</w:t>
            </w:r>
          </w:p>
        </w:tc>
        <w:tc>
          <w:tcPr>
            <w:tcW w:w="4300" w:type="pct"/>
          </w:tcPr>
          <w:p w14:paraId="7331C3FE" w14:textId="77777777" w:rsidR="008141BF" w:rsidRDefault="006A39F0">
            <w:pPr>
              <w:keepNext/>
              <w:widowControl w:val="0"/>
              <w:rPr>
                <w:noProof/>
                <w:szCs w:val="22"/>
              </w:rPr>
            </w:pPr>
            <w:r>
              <w:rPr>
                <w:szCs w:val="22"/>
              </w:rPr>
              <w:t>Administrarea concomitentă de AAS și 150 mg dabigatran etexilat de două ori pe zi poate crește riscul pentru orice sângerare de la 12 % la 18 % și 24 % cu 81 mg și respectiv 325 mg AAS (vezi pct. 4.4).</w:t>
            </w:r>
          </w:p>
        </w:tc>
      </w:tr>
      <w:tr w:rsidR="008141BF" w14:paraId="7331C402" w14:textId="77777777">
        <w:tc>
          <w:tcPr>
            <w:tcW w:w="700" w:type="pct"/>
          </w:tcPr>
          <w:p w14:paraId="7331C400" w14:textId="77777777" w:rsidR="008141BF" w:rsidRDefault="006A39F0">
            <w:pPr>
              <w:widowControl w:val="0"/>
              <w:rPr>
                <w:bCs/>
                <w:noProof/>
                <w:szCs w:val="22"/>
              </w:rPr>
            </w:pPr>
            <w:r>
              <w:rPr>
                <w:szCs w:val="22"/>
              </w:rPr>
              <w:t>HMMM</w:t>
            </w:r>
          </w:p>
        </w:tc>
        <w:tc>
          <w:tcPr>
            <w:tcW w:w="4300" w:type="pct"/>
          </w:tcPr>
          <w:p w14:paraId="7331C401" w14:textId="77777777" w:rsidR="008141BF" w:rsidRDefault="006A39F0">
            <w:pPr>
              <w:widowControl w:val="0"/>
              <w:rPr>
                <w:bCs/>
                <w:noProof/>
                <w:szCs w:val="22"/>
              </w:rPr>
            </w:pPr>
            <w:r>
              <w:rPr>
                <w:szCs w:val="22"/>
              </w:rPr>
              <w:t>Administrarea concomitentă a HMMM, cum sunt de exemplu enoxaparina și dabigatranul etexilat, nu a fost investigată în mod specific. După trecerea de la tratamentul de 3 zile cu o doză unică de 40 mg enoxaparină pe zi, administrată s.c., la 24 ore după administrarea ultimei doze de enoxaparină expunerea la dabigatran a fost ușor mai scăzută decât după administrarea în monoterapie a dabigatranului etexilat (doză unică de 220 mg). După administrarea dabigatranului etexilat cu un tratament prealabil cu enoxaparină a fost observată o activitate anti</w:t>
            </w:r>
            <w:r>
              <w:rPr>
                <w:szCs w:val="22"/>
              </w:rPr>
              <w:noBreakHyphen/>
              <w:t>FXa/FIIa mai accentuată comparativ cu cea observată după tratamentul cu dabigatran etexilat în monoterapie. Se consideră că acest lucru se datorează efectului de carry-over (rezidual) al tratamentului cu enoxaparină și este considerat nesemnificativ din punct de vedere clinic. Alte teste de anticoagulare legate de tratamentul cu dabigatran nu au fost modificate semnificativ de tratamentul prealabil cu enoxaparină.</w:t>
            </w:r>
          </w:p>
        </w:tc>
      </w:tr>
    </w:tbl>
    <w:p w14:paraId="7331C403" w14:textId="77777777" w:rsidR="008141BF" w:rsidRDefault="008141BF">
      <w:pPr>
        <w:widowControl w:val="0"/>
        <w:rPr>
          <w:bCs/>
          <w:noProof/>
          <w:szCs w:val="22"/>
        </w:rPr>
      </w:pPr>
    </w:p>
    <w:p w14:paraId="7331C404" w14:textId="77777777" w:rsidR="008141BF" w:rsidRDefault="006A39F0">
      <w:pPr>
        <w:keepNext/>
        <w:widowControl w:val="0"/>
        <w:rPr>
          <w:bCs/>
          <w:szCs w:val="22"/>
        </w:rPr>
      </w:pPr>
      <w:r>
        <w:rPr>
          <w:szCs w:val="22"/>
          <w:u w:val="single"/>
        </w:rPr>
        <w:t>Alte interacțiuni</w:t>
      </w:r>
    </w:p>
    <w:p w14:paraId="7331C405" w14:textId="77777777" w:rsidR="008141BF" w:rsidRDefault="008141BF">
      <w:pPr>
        <w:keepNext/>
        <w:widowControl w:val="0"/>
        <w:rPr>
          <w:bCs/>
          <w:szCs w:val="22"/>
        </w:rPr>
      </w:pPr>
    </w:p>
    <w:p w14:paraId="7331C406" w14:textId="77777777" w:rsidR="008141BF" w:rsidRDefault="006A39F0">
      <w:pPr>
        <w:keepNext/>
        <w:widowControl w:val="0"/>
        <w:ind w:left="1134" w:hanging="1134"/>
        <w:rPr>
          <w:b/>
          <w:bCs/>
          <w:szCs w:val="22"/>
        </w:rPr>
      </w:pPr>
      <w:r>
        <w:rPr>
          <w:b/>
          <w:szCs w:val="22"/>
        </w:rPr>
        <w:t>Tabelul 7:</w:t>
      </w:r>
      <w:r>
        <w:rPr>
          <w:b/>
          <w:szCs w:val="22"/>
        </w:rPr>
        <w:tab/>
        <w:t>Alte interacțiuni</w:t>
      </w:r>
    </w:p>
    <w:p w14:paraId="7331C407" w14:textId="77777777" w:rsidR="008141BF" w:rsidRDefault="008141BF">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8141BF" w14:paraId="7331C40B" w14:textId="77777777">
        <w:tc>
          <w:tcPr>
            <w:tcW w:w="5000" w:type="pct"/>
            <w:gridSpan w:val="2"/>
            <w:tcBorders>
              <w:top w:val="single" w:sz="4" w:space="0" w:color="auto"/>
              <w:left w:val="single" w:sz="4" w:space="0" w:color="auto"/>
              <w:bottom w:val="single" w:sz="4" w:space="0" w:color="auto"/>
              <w:right w:val="single" w:sz="4" w:space="0" w:color="auto"/>
            </w:tcBorders>
          </w:tcPr>
          <w:p w14:paraId="7331C408" w14:textId="77777777" w:rsidR="008141BF" w:rsidRDefault="008141BF">
            <w:pPr>
              <w:keepNext/>
              <w:widowControl w:val="0"/>
              <w:rPr>
                <w:i/>
                <w:szCs w:val="22"/>
                <w:u w:val="single"/>
              </w:rPr>
            </w:pPr>
          </w:p>
          <w:p w14:paraId="7331C409" w14:textId="77777777" w:rsidR="008141BF" w:rsidRDefault="006A39F0">
            <w:pPr>
              <w:keepNext/>
              <w:widowControl w:val="0"/>
              <w:rPr>
                <w:i/>
                <w:szCs w:val="22"/>
                <w:u w:val="single"/>
              </w:rPr>
            </w:pPr>
            <w:r>
              <w:rPr>
                <w:i/>
                <w:szCs w:val="22"/>
                <w:u w:val="single"/>
              </w:rPr>
              <w:t>Inhibitori selectivi de recaptare a serotoninei (ISRS) sau inhibitori selectivi de recaptare a serotonin-norepinefrinei (INRS)</w:t>
            </w:r>
          </w:p>
          <w:p w14:paraId="7331C40A" w14:textId="77777777" w:rsidR="008141BF" w:rsidRDefault="008141BF">
            <w:pPr>
              <w:keepNext/>
              <w:widowControl w:val="0"/>
              <w:rPr>
                <w:szCs w:val="22"/>
              </w:rPr>
            </w:pPr>
          </w:p>
        </w:tc>
      </w:tr>
      <w:tr w:rsidR="008141BF" w14:paraId="7331C40E" w14:textId="77777777">
        <w:tc>
          <w:tcPr>
            <w:tcW w:w="849" w:type="pct"/>
            <w:tcBorders>
              <w:top w:val="single" w:sz="4" w:space="0" w:color="auto"/>
              <w:left w:val="single" w:sz="4" w:space="0" w:color="auto"/>
              <w:bottom w:val="single" w:sz="4" w:space="0" w:color="auto"/>
              <w:right w:val="single" w:sz="4" w:space="0" w:color="auto"/>
            </w:tcBorders>
          </w:tcPr>
          <w:p w14:paraId="7331C40C" w14:textId="77777777" w:rsidR="008141BF" w:rsidRDefault="006A39F0">
            <w:pPr>
              <w:keepNext/>
              <w:widowControl w:val="0"/>
              <w:rPr>
                <w:bCs/>
                <w:noProof/>
                <w:szCs w:val="22"/>
              </w:rPr>
            </w:pPr>
            <w:r>
              <w:rPr>
                <w:szCs w:val="22"/>
              </w:rPr>
              <w:t>ISRS, INRS</w:t>
            </w:r>
          </w:p>
        </w:tc>
        <w:tc>
          <w:tcPr>
            <w:tcW w:w="4151" w:type="pct"/>
            <w:tcBorders>
              <w:top w:val="single" w:sz="4" w:space="0" w:color="auto"/>
              <w:left w:val="single" w:sz="4" w:space="0" w:color="auto"/>
              <w:bottom w:val="single" w:sz="4" w:space="0" w:color="auto"/>
              <w:right w:val="single" w:sz="4" w:space="0" w:color="auto"/>
            </w:tcBorders>
          </w:tcPr>
          <w:p w14:paraId="7331C40D" w14:textId="77777777" w:rsidR="008141BF" w:rsidRDefault="006A39F0">
            <w:pPr>
              <w:keepNext/>
              <w:widowControl w:val="0"/>
              <w:rPr>
                <w:bCs/>
                <w:noProof/>
                <w:szCs w:val="22"/>
              </w:rPr>
            </w:pPr>
            <w:r>
              <w:rPr>
                <w:szCs w:val="22"/>
              </w:rPr>
              <w:t>ISRS și INRS au crescut riscul de apariție a sângerărilor la toate grupurile de tratament dintr-un studiu clinic de fază III în care dabigatranul a fost comparat cu warfarina pentru prevenirea accidentului vascular cerebral la pacienți cu fibrilație atrială (RE</w:t>
            </w:r>
            <w:r>
              <w:rPr>
                <w:szCs w:val="22"/>
              </w:rPr>
              <w:noBreakHyphen/>
              <w:t>LY).</w:t>
            </w:r>
          </w:p>
        </w:tc>
      </w:tr>
      <w:tr w:rsidR="008141BF" w14:paraId="7331C412" w14:textId="77777777">
        <w:tc>
          <w:tcPr>
            <w:tcW w:w="5000" w:type="pct"/>
            <w:gridSpan w:val="2"/>
          </w:tcPr>
          <w:p w14:paraId="7331C40F" w14:textId="77777777" w:rsidR="008141BF" w:rsidRDefault="008141BF">
            <w:pPr>
              <w:keepNext/>
              <w:widowControl w:val="0"/>
              <w:rPr>
                <w:i/>
                <w:szCs w:val="22"/>
                <w:u w:val="single"/>
              </w:rPr>
            </w:pPr>
          </w:p>
          <w:p w14:paraId="7331C410" w14:textId="77777777" w:rsidR="008141BF" w:rsidRDefault="006A39F0">
            <w:pPr>
              <w:keepNext/>
              <w:widowControl w:val="0"/>
              <w:rPr>
                <w:i/>
                <w:szCs w:val="22"/>
                <w:u w:val="single"/>
              </w:rPr>
            </w:pPr>
            <w:r>
              <w:rPr>
                <w:i/>
                <w:szCs w:val="22"/>
                <w:u w:val="single"/>
              </w:rPr>
              <w:t>Substanțe care influențează pH-ul gastric</w:t>
            </w:r>
          </w:p>
          <w:p w14:paraId="7331C411" w14:textId="77777777" w:rsidR="008141BF" w:rsidRDefault="008141BF">
            <w:pPr>
              <w:keepNext/>
              <w:widowControl w:val="0"/>
              <w:rPr>
                <w:bCs/>
                <w:noProof/>
                <w:szCs w:val="22"/>
              </w:rPr>
            </w:pPr>
          </w:p>
        </w:tc>
      </w:tr>
      <w:tr w:rsidR="008141BF" w14:paraId="7331C415" w14:textId="77777777">
        <w:tc>
          <w:tcPr>
            <w:tcW w:w="849" w:type="pct"/>
          </w:tcPr>
          <w:p w14:paraId="7331C413" w14:textId="77777777" w:rsidR="008141BF" w:rsidRDefault="006A39F0">
            <w:pPr>
              <w:keepNext/>
              <w:widowControl w:val="0"/>
              <w:rPr>
                <w:bCs/>
                <w:noProof/>
                <w:szCs w:val="22"/>
              </w:rPr>
            </w:pPr>
            <w:r>
              <w:rPr>
                <w:szCs w:val="22"/>
              </w:rPr>
              <w:t>Pantoprazol</w:t>
            </w:r>
          </w:p>
        </w:tc>
        <w:tc>
          <w:tcPr>
            <w:tcW w:w="4151" w:type="pct"/>
          </w:tcPr>
          <w:p w14:paraId="7331C414" w14:textId="77777777" w:rsidR="008141BF" w:rsidRDefault="006A39F0">
            <w:pPr>
              <w:keepNext/>
              <w:widowControl w:val="0"/>
              <w:rPr>
                <w:noProof/>
                <w:szCs w:val="22"/>
              </w:rPr>
            </w:pPr>
            <w:r>
              <w:rPr>
                <w:szCs w:val="22"/>
              </w:rPr>
              <w:t>Când Pradaxa a fost administrat concomitent cu pantoprazol, s-a observat o scădere de aproximativ 30 % a ASC a dabigatranului. În studiile clinice, pantoprazolul și alți inhibitori ai pompei de protoni (IPP) au fost administrați concomitent cu Pradaxa, iar acest tratament cu IPP nu a părut să reducă eficacitatea Pradaxa.</w:t>
            </w:r>
          </w:p>
        </w:tc>
      </w:tr>
      <w:tr w:rsidR="008141BF" w14:paraId="7331C418" w14:textId="77777777">
        <w:tc>
          <w:tcPr>
            <w:tcW w:w="849" w:type="pct"/>
          </w:tcPr>
          <w:p w14:paraId="7331C416" w14:textId="77777777" w:rsidR="008141BF" w:rsidRDefault="006A39F0">
            <w:pPr>
              <w:widowControl w:val="0"/>
              <w:rPr>
                <w:bCs/>
                <w:noProof/>
                <w:szCs w:val="22"/>
              </w:rPr>
            </w:pPr>
            <w:r>
              <w:rPr>
                <w:szCs w:val="22"/>
              </w:rPr>
              <w:t>Ranitidină</w:t>
            </w:r>
          </w:p>
        </w:tc>
        <w:tc>
          <w:tcPr>
            <w:tcW w:w="4151" w:type="pct"/>
          </w:tcPr>
          <w:p w14:paraId="7331C417" w14:textId="77777777" w:rsidR="008141BF" w:rsidRDefault="006A39F0">
            <w:pPr>
              <w:widowControl w:val="0"/>
              <w:rPr>
                <w:bCs/>
                <w:noProof/>
                <w:szCs w:val="22"/>
              </w:rPr>
            </w:pPr>
            <w:r>
              <w:rPr>
                <w:szCs w:val="22"/>
              </w:rPr>
              <w:t>Administrarea ranitidinei împreună cu dabigatran etexilat nu a avut niciun efect clinic relevant asupra procentului absorbției dabigatranului.</w:t>
            </w:r>
          </w:p>
        </w:tc>
      </w:tr>
    </w:tbl>
    <w:p w14:paraId="7331C419" w14:textId="77777777" w:rsidR="008141BF" w:rsidRDefault="008141BF">
      <w:pPr>
        <w:widowControl w:val="0"/>
        <w:rPr>
          <w:bCs/>
          <w:szCs w:val="22"/>
        </w:rPr>
      </w:pPr>
    </w:p>
    <w:p w14:paraId="7331C41A" w14:textId="77777777" w:rsidR="008141BF" w:rsidRDefault="006A39F0">
      <w:pPr>
        <w:keepNext/>
        <w:widowControl w:val="0"/>
        <w:rPr>
          <w:bCs/>
          <w:noProof/>
          <w:szCs w:val="22"/>
          <w:u w:val="single"/>
        </w:rPr>
      </w:pPr>
      <w:r>
        <w:rPr>
          <w:szCs w:val="22"/>
          <w:u w:val="single"/>
        </w:rPr>
        <w:lastRenderedPageBreak/>
        <w:t>Interacțiuni legate de profilul metabolic al dabigatranului etexilat și al dabigatranului</w:t>
      </w:r>
    </w:p>
    <w:p w14:paraId="7331C41B" w14:textId="77777777" w:rsidR="008141BF" w:rsidRDefault="008141BF">
      <w:pPr>
        <w:keepNext/>
        <w:widowControl w:val="0"/>
        <w:rPr>
          <w:bCs/>
          <w:noProof/>
          <w:szCs w:val="22"/>
        </w:rPr>
      </w:pPr>
    </w:p>
    <w:p w14:paraId="7331C41C" w14:textId="77777777" w:rsidR="008141BF" w:rsidRDefault="006A39F0">
      <w:pPr>
        <w:widowControl w:val="0"/>
        <w:rPr>
          <w:szCs w:val="22"/>
        </w:rPr>
      </w:pPr>
      <w:r>
        <w:rPr>
          <w:szCs w:val="22"/>
        </w:rPr>
        <w:t xml:space="preserve">Dabigatranul etexilat și dabigatranul nu sunt metabolizate de sistemul enzimatic al citocromului P450 și nu au efecte </w:t>
      </w:r>
      <w:r>
        <w:rPr>
          <w:i/>
          <w:szCs w:val="22"/>
        </w:rPr>
        <w:t>in vitro</w:t>
      </w:r>
      <w:r>
        <w:rPr>
          <w:szCs w:val="22"/>
        </w:rPr>
        <w:t xml:space="preserve"> asupra izoenzimelor citocromului uman P450. Prin urmare, nu se așteaptă interacțiuni medicamentoase în cazul dabigatranului.</w:t>
      </w:r>
    </w:p>
    <w:p w14:paraId="7331C41D" w14:textId="77777777" w:rsidR="008141BF" w:rsidRDefault="008141BF">
      <w:pPr>
        <w:widowControl w:val="0"/>
        <w:rPr>
          <w:noProof/>
          <w:szCs w:val="22"/>
        </w:rPr>
      </w:pPr>
    </w:p>
    <w:p w14:paraId="7331C41E" w14:textId="77777777" w:rsidR="008141BF" w:rsidRDefault="006A39F0">
      <w:pPr>
        <w:keepNext/>
        <w:widowControl w:val="0"/>
        <w:ind w:left="567" w:hanging="567"/>
        <w:rPr>
          <w:noProof/>
          <w:szCs w:val="22"/>
        </w:rPr>
      </w:pPr>
      <w:r>
        <w:rPr>
          <w:b/>
          <w:szCs w:val="22"/>
        </w:rPr>
        <w:t>4.6</w:t>
      </w:r>
      <w:r>
        <w:rPr>
          <w:b/>
          <w:szCs w:val="22"/>
        </w:rPr>
        <w:tab/>
        <w:t>Fertilitatea, sarcina și alăptarea</w:t>
      </w:r>
    </w:p>
    <w:p w14:paraId="7331C41F" w14:textId="77777777" w:rsidR="008141BF" w:rsidRDefault="008141BF">
      <w:pPr>
        <w:keepNext/>
        <w:widowControl w:val="0"/>
        <w:rPr>
          <w:i/>
          <w:noProof/>
          <w:szCs w:val="22"/>
        </w:rPr>
      </w:pPr>
    </w:p>
    <w:p w14:paraId="7331C420" w14:textId="77777777" w:rsidR="008141BF" w:rsidRDefault="006A39F0">
      <w:pPr>
        <w:keepNext/>
        <w:widowControl w:val="0"/>
        <w:rPr>
          <w:noProof/>
          <w:szCs w:val="22"/>
          <w:u w:val="single"/>
        </w:rPr>
      </w:pPr>
      <w:r>
        <w:rPr>
          <w:szCs w:val="22"/>
          <w:u w:val="single"/>
        </w:rPr>
        <w:t>Femei în perioada fertilă</w:t>
      </w:r>
    </w:p>
    <w:p w14:paraId="7331C421" w14:textId="77777777" w:rsidR="008141BF" w:rsidRDefault="008141BF">
      <w:pPr>
        <w:keepNext/>
        <w:widowControl w:val="0"/>
        <w:rPr>
          <w:noProof/>
          <w:szCs w:val="22"/>
          <w:u w:val="single"/>
        </w:rPr>
      </w:pPr>
    </w:p>
    <w:p w14:paraId="7331C422" w14:textId="77777777" w:rsidR="008141BF" w:rsidRDefault="006A39F0">
      <w:pPr>
        <w:widowControl w:val="0"/>
        <w:rPr>
          <w:noProof/>
          <w:szCs w:val="22"/>
          <w:u w:val="single"/>
        </w:rPr>
      </w:pPr>
      <w:r>
        <w:rPr>
          <w:szCs w:val="22"/>
        </w:rPr>
        <w:t>Femeile aflate în perioada fertilă trebuie să evite sarcina pe durata tratamentului cu Pradaxa.</w:t>
      </w:r>
    </w:p>
    <w:p w14:paraId="7331C423" w14:textId="77777777" w:rsidR="008141BF" w:rsidRDefault="008141BF">
      <w:pPr>
        <w:widowControl w:val="0"/>
        <w:rPr>
          <w:noProof/>
          <w:szCs w:val="22"/>
        </w:rPr>
      </w:pPr>
    </w:p>
    <w:p w14:paraId="7331C424" w14:textId="77777777" w:rsidR="008141BF" w:rsidRDefault="006A39F0">
      <w:pPr>
        <w:keepNext/>
        <w:widowControl w:val="0"/>
        <w:rPr>
          <w:noProof/>
          <w:szCs w:val="22"/>
          <w:u w:val="single"/>
        </w:rPr>
      </w:pPr>
      <w:r>
        <w:rPr>
          <w:szCs w:val="22"/>
          <w:u w:val="single"/>
        </w:rPr>
        <w:t>Sarcina</w:t>
      </w:r>
    </w:p>
    <w:p w14:paraId="7331C425" w14:textId="77777777" w:rsidR="008141BF" w:rsidRDefault="008141BF">
      <w:pPr>
        <w:keepNext/>
        <w:widowControl w:val="0"/>
        <w:rPr>
          <w:noProof/>
          <w:szCs w:val="22"/>
        </w:rPr>
      </w:pPr>
    </w:p>
    <w:p w14:paraId="7331C426" w14:textId="77777777" w:rsidR="008141BF" w:rsidRDefault="006A39F0">
      <w:pPr>
        <w:widowControl w:val="0"/>
        <w:rPr>
          <w:rFonts w:eastAsia="Arial Unicode MS"/>
          <w:szCs w:val="22"/>
        </w:rPr>
      </w:pPr>
      <w:r>
        <w:rPr>
          <w:szCs w:val="22"/>
        </w:rPr>
        <w:t>Există un volum limitat de date privind utilizarea Pradaxa la femeile gravide.</w:t>
      </w:r>
    </w:p>
    <w:p w14:paraId="7331C427" w14:textId="77777777" w:rsidR="008141BF" w:rsidRDefault="006A39F0">
      <w:pPr>
        <w:widowControl w:val="0"/>
        <w:rPr>
          <w:rFonts w:eastAsia="Arial Unicode MS"/>
          <w:szCs w:val="22"/>
        </w:rPr>
      </w:pPr>
      <w:r>
        <w:rPr>
          <w:szCs w:val="22"/>
        </w:rPr>
        <w:t>Studiile la animale au evidențiat efecte toxice asupra funcției de reproducere (vezi pct. 5.3). Riscul potențial pentru om este necunoscut.</w:t>
      </w:r>
    </w:p>
    <w:p w14:paraId="7331C428" w14:textId="77777777" w:rsidR="008141BF" w:rsidRDefault="008141BF">
      <w:pPr>
        <w:widowControl w:val="0"/>
        <w:rPr>
          <w:rFonts w:eastAsia="Arial Unicode MS"/>
          <w:szCs w:val="22"/>
          <w:lang w:eastAsia="ja-JP"/>
        </w:rPr>
      </w:pPr>
    </w:p>
    <w:p w14:paraId="7331C429" w14:textId="77777777" w:rsidR="008141BF" w:rsidRDefault="006A39F0">
      <w:pPr>
        <w:widowControl w:val="0"/>
        <w:rPr>
          <w:noProof/>
          <w:szCs w:val="22"/>
        </w:rPr>
      </w:pPr>
      <w:r>
        <w:rPr>
          <w:szCs w:val="22"/>
        </w:rPr>
        <w:t>Pradaxa nu trebuie utilizat în timpul sarcinii decât în cazul în care este absolut necesar.</w:t>
      </w:r>
    </w:p>
    <w:p w14:paraId="7331C42A" w14:textId="77777777" w:rsidR="008141BF" w:rsidRDefault="008141BF">
      <w:pPr>
        <w:widowControl w:val="0"/>
        <w:rPr>
          <w:noProof/>
          <w:szCs w:val="22"/>
          <w:u w:val="single"/>
        </w:rPr>
      </w:pPr>
    </w:p>
    <w:p w14:paraId="7331C42B" w14:textId="77777777" w:rsidR="008141BF" w:rsidRDefault="006A39F0">
      <w:pPr>
        <w:keepNext/>
        <w:widowControl w:val="0"/>
        <w:rPr>
          <w:noProof/>
          <w:szCs w:val="22"/>
          <w:u w:val="single"/>
        </w:rPr>
      </w:pPr>
      <w:r>
        <w:rPr>
          <w:szCs w:val="22"/>
          <w:u w:val="single"/>
        </w:rPr>
        <w:t>Alăptarea</w:t>
      </w:r>
    </w:p>
    <w:p w14:paraId="7331C42C" w14:textId="77777777" w:rsidR="008141BF" w:rsidRDefault="008141BF">
      <w:pPr>
        <w:keepNext/>
        <w:widowControl w:val="0"/>
        <w:rPr>
          <w:noProof/>
          <w:szCs w:val="22"/>
        </w:rPr>
      </w:pPr>
    </w:p>
    <w:p w14:paraId="7331C42D" w14:textId="77777777" w:rsidR="008141BF" w:rsidRDefault="006A39F0">
      <w:pPr>
        <w:widowControl w:val="0"/>
        <w:rPr>
          <w:noProof/>
          <w:szCs w:val="22"/>
        </w:rPr>
      </w:pPr>
      <w:r>
        <w:rPr>
          <w:szCs w:val="22"/>
        </w:rPr>
        <w:t>Nu există date clinice privind efectul dabigatranului asupra nou născuților pe durata alăptării.</w:t>
      </w:r>
    </w:p>
    <w:p w14:paraId="7331C42E" w14:textId="77777777" w:rsidR="008141BF" w:rsidRDefault="006A39F0">
      <w:pPr>
        <w:widowControl w:val="0"/>
        <w:rPr>
          <w:szCs w:val="22"/>
        </w:rPr>
      </w:pPr>
      <w:r>
        <w:rPr>
          <w:szCs w:val="22"/>
        </w:rPr>
        <w:t>Pe toată durata tratamentului cu Pradaxa se va întrerupe alăptarea.</w:t>
      </w:r>
    </w:p>
    <w:p w14:paraId="7331C42F" w14:textId="77777777" w:rsidR="008141BF" w:rsidRDefault="008141BF">
      <w:pPr>
        <w:widowControl w:val="0"/>
        <w:rPr>
          <w:szCs w:val="22"/>
        </w:rPr>
      </w:pPr>
    </w:p>
    <w:p w14:paraId="7331C430" w14:textId="77777777" w:rsidR="008141BF" w:rsidRDefault="006A39F0">
      <w:pPr>
        <w:keepNext/>
        <w:widowControl w:val="0"/>
        <w:rPr>
          <w:szCs w:val="22"/>
          <w:u w:val="single"/>
        </w:rPr>
      </w:pPr>
      <w:r>
        <w:rPr>
          <w:szCs w:val="22"/>
          <w:u w:val="single"/>
        </w:rPr>
        <w:t>Fertilitatea</w:t>
      </w:r>
    </w:p>
    <w:p w14:paraId="7331C431" w14:textId="77777777" w:rsidR="008141BF" w:rsidRDefault="008141BF">
      <w:pPr>
        <w:keepNext/>
        <w:widowControl w:val="0"/>
        <w:rPr>
          <w:szCs w:val="22"/>
        </w:rPr>
      </w:pPr>
    </w:p>
    <w:p w14:paraId="7331C432" w14:textId="77777777" w:rsidR="008141BF" w:rsidRDefault="006A39F0">
      <w:pPr>
        <w:widowControl w:val="0"/>
        <w:rPr>
          <w:szCs w:val="22"/>
        </w:rPr>
      </w:pPr>
      <w:r>
        <w:rPr>
          <w:szCs w:val="22"/>
        </w:rPr>
        <w:t>Nu există date disponibile la om.</w:t>
      </w:r>
    </w:p>
    <w:p w14:paraId="7331C433" w14:textId="77777777" w:rsidR="008141BF" w:rsidRDefault="008141BF">
      <w:pPr>
        <w:widowControl w:val="0"/>
        <w:rPr>
          <w:szCs w:val="22"/>
        </w:rPr>
      </w:pPr>
    </w:p>
    <w:p w14:paraId="7331C434" w14:textId="77777777" w:rsidR="008141BF" w:rsidRDefault="006A39F0">
      <w:pPr>
        <w:widowControl w:val="0"/>
        <w:rPr>
          <w:szCs w:val="22"/>
        </w:rPr>
      </w:pPr>
      <w:r>
        <w:rPr>
          <w:szCs w:val="22"/>
        </w:rPr>
        <w:t>În studiile efectuate la animale privind efectele asupra fertilității la femele a fost observată o scădere a implantărilor și o creștere a pierderii preimplantare la doze de 70 mg/kg (reprezentând o expunere plasmatică de 5 ori mai mare decât expunerea la pacienți). Nu au fost observate alte efecte asupra fertilității la femele. Nu s-a observat niciun efect asupra fertilității la masculi (vezi pct. 5.3).</w:t>
      </w:r>
    </w:p>
    <w:p w14:paraId="7331C435" w14:textId="77777777" w:rsidR="008141BF" w:rsidRDefault="008141BF">
      <w:pPr>
        <w:widowControl w:val="0"/>
        <w:rPr>
          <w:szCs w:val="22"/>
        </w:rPr>
      </w:pPr>
    </w:p>
    <w:p w14:paraId="7331C436" w14:textId="77777777" w:rsidR="008141BF" w:rsidRDefault="006A39F0">
      <w:pPr>
        <w:keepNext/>
        <w:widowControl w:val="0"/>
        <w:ind w:left="567" w:hanging="567"/>
        <w:rPr>
          <w:noProof/>
          <w:szCs w:val="22"/>
        </w:rPr>
      </w:pPr>
      <w:r>
        <w:rPr>
          <w:b/>
          <w:szCs w:val="22"/>
        </w:rPr>
        <w:t>4.7</w:t>
      </w:r>
      <w:r>
        <w:rPr>
          <w:b/>
          <w:szCs w:val="22"/>
        </w:rPr>
        <w:tab/>
        <w:t>Efecte asupra capacității de a conduce vehicule și de a folosi utilaje</w:t>
      </w:r>
    </w:p>
    <w:p w14:paraId="7331C437" w14:textId="77777777" w:rsidR="008141BF" w:rsidRDefault="008141BF">
      <w:pPr>
        <w:keepNext/>
        <w:widowControl w:val="0"/>
        <w:rPr>
          <w:noProof/>
          <w:szCs w:val="22"/>
        </w:rPr>
      </w:pPr>
    </w:p>
    <w:p w14:paraId="7331C438" w14:textId="77777777" w:rsidR="008141BF" w:rsidRDefault="006A39F0">
      <w:pPr>
        <w:widowControl w:val="0"/>
        <w:rPr>
          <w:szCs w:val="22"/>
        </w:rPr>
      </w:pPr>
      <w:r>
        <w:rPr>
          <w:szCs w:val="22"/>
        </w:rPr>
        <w:t>Dabigatranul etexilat nu are nicio influență sau are influență neglijabilă asupra capacității de a conduce vehicule sau de a folosi utilaje.</w:t>
      </w:r>
    </w:p>
    <w:p w14:paraId="7331C439" w14:textId="77777777" w:rsidR="008141BF" w:rsidRDefault="008141BF">
      <w:pPr>
        <w:widowControl w:val="0"/>
        <w:rPr>
          <w:noProof/>
          <w:szCs w:val="22"/>
        </w:rPr>
      </w:pPr>
    </w:p>
    <w:p w14:paraId="7331C43A" w14:textId="77777777" w:rsidR="008141BF" w:rsidRDefault="006A39F0">
      <w:pPr>
        <w:keepNext/>
        <w:widowControl w:val="0"/>
        <w:ind w:left="567" w:hanging="567"/>
        <w:rPr>
          <w:b/>
          <w:noProof/>
          <w:szCs w:val="22"/>
        </w:rPr>
      </w:pPr>
      <w:r>
        <w:rPr>
          <w:b/>
          <w:szCs w:val="22"/>
        </w:rPr>
        <w:t>4.8</w:t>
      </w:r>
      <w:r>
        <w:rPr>
          <w:b/>
          <w:szCs w:val="22"/>
        </w:rPr>
        <w:tab/>
        <w:t>Reacții adverse</w:t>
      </w:r>
    </w:p>
    <w:p w14:paraId="7331C43B" w14:textId="77777777" w:rsidR="008141BF" w:rsidRDefault="008141BF">
      <w:pPr>
        <w:keepNext/>
        <w:widowControl w:val="0"/>
        <w:rPr>
          <w:i/>
          <w:noProof/>
          <w:szCs w:val="22"/>
        </w:rPr>
      </w:pPr>
    </w:p>
    <w:p w14:paraId="7331C43C" w14:textId="77777777" w:rsidR="008141BF" w:rsidRDefault="006A39F0">
      <w:pPr>
        <w:keepNext/>
        <w:widowControl w:val="0"/>
        <w:autoSpaceDE w:val="0"/>
        <w:autoSpaceDN w:val="0"/>
        <w:adjustRightInd w:val="0"/>
        <w:rPr>
          <w:szCs w:val="22"/>
          <w:u w:val="single"/>
        </w:rPr>
      </w:pPr>
      <w:r>
        <w:rPr>
          <w:szCs w:val="22"/>
          <w:u w:val="single"/>
        </w:rPr>
        <w:t>Sumarul profilului de siguranță</w:t>
      </w:r>
    </w:p>
    <w:p w14:paraId="7331C43D" w14:textId="77777777" w:rsidR="008141BF" w:rsidRDefault="008141BF">
      <w:pPr>
        <w:keepNext/>
        <w:widowControl w:val="0"/>
        <w:rPr>
          <w:noProof/>
          <w:szCs w:val="22"/>
        </w:rPr>
      </w:pPr>
    </w:p>
    <w:p w14:paraId="7331C43E" w14:textId="77777777" w:rsidR="008141BF" w:rsidRDefault="006A39F0">
      <w:pPr>
        <w:widowControl w:val="0"/>
        <w:rPr>
          <w:szCs w:val="22"/>
        </w:rPr>
      </w:pPr>
      <w:r>
        <w:rPr>
          <w:szCs w:val="22"/>
        </w:rPr>
        <w:t>Dabigatranul etexilat a fost evaluat în cadrul studiilor clinice, în ansamblu, la aproximativ 64 000 pacienți; dintre aceștia, aproximativ 35 000 pacienți au fost tratați cu dabigatran etexilat. Siguranța dabigatranului etexilat în tratamentul TEV și prevenirea TEV recurente la pacienții copii și adolescenți a fost studiată în cadrul a două studii de fază III (DIVERSITY și 1160.108). În total, 328 pacienți copii și adolescenți au fost tratați cu dabigatran etexilat. Pacienților li s-au administrat doze ajustate în funcție de vârstă și greutate dintr-o formulă de dabigatran etexilat adecvată vârstei.</w:t>
      </w:r>
    </w:p>
    <w:p w14:paraId="7331C43F" w14:textId="77777777" w:rsidR="008141BF" w:rsidRDefault="008141BF">
      <w:pPr>
        <w:widowControl w:val="0"/>
        <w:rPr>
          <w:szCs w:val="22"/>
        </w:rPr>
      </w:pPr>
    </w:p>
    <w:p w14:paraId="7331C440" w14:textId="77777777" w:rsidR="008141BF" w:rsidRDefault="006A39F0">
      <w:pPr>
        <w:widowControl w:val="0"/>
        <w:rPr>
          <w:szCs w:val="22"/>
        </w:rPr>
      </w:pPr>
      <w:r>
        <w:rPr>
          <w:szCs w:val="22"/>
        </w:rPr>
        <w:t>În ansamblu, se preconizează că profilul de siguranță la copii va fi similar celui observat la adulți.</w:t>
      </w:r>
    </w:p>
    <w:p w14:paraId="7331C441" w14:textId="77777777" w:rsidR="008141BF" w:rsidRDefault="008141BF">
      <w:pPr>
        <w:widowControl w:val="0"/>
        <w:rPr>
          <w:szCs w:val="22"/>
        </w:rPr>
      </w:pPr>
    </w:p>
    <w:p w14:paraId="7331C442" w14:textId="77777777" w:rsidR="008141BF" w:rsidRDefault="006A39F0">
      <w:pPr>
        <w:widowControl w:val="0"/>
        <w:rPr>
          <w:szCs w:val="22"/>
        </w:rPr>
      </w:pPr>
      <w:r>
        <w:rPr>
          <w:szCs w:val="22"/>
        </w:rPr>
        <w:t>În total, 26 % din pacienții copii și adolescenți tratați cu dabigatran etexilat pentru TEV și pentru prevenirea TEV recurente au manifestat reacții adverse.</w:t>
      </w:r>
    </w:p>
    <w:p w14:paraId="7331C443" w14:textId="77777777" w:rsidR="008141BF" w:rsidRDefault="008141BF">
      <w:pPr>
        <w:widowControl w:val="0"/>
        <w:rPr>
          <w:szCs w:val="22"/>
        </w:rPr>
      </w:pPr>
    </w:p>
    <w:p w14:paraId="7331C444" w14:textId="77777777" w:rsidR="008141BF" w:rsidRDefault="006A39F0">
      <w:pPr>
        <w:keepNext/>
        <w:widowControl w:val="0"/>
        <w:autoSpaceDE w:val="0"/>
        <w:autoSpaceDN w:val="0"/>
        <w:adjustRightInd w:val="0"/>
        <w:rPr>
          <w:szCs w:val="22"/>
          <w:u w:val="single"/>
        </w:rPr>
      </w:pPr>
      <w:r>
        <w:rPr>
          <w:szCs w:val="22"/>
          <w:u w:val="single"/>
        </w:rPr>
        <w:t>Lista în format tabelar a reacțiilor adverse</w:t>
      </w:r>
    </w:p>
    <w:p w14:paraId="7331C445" w14:textId="77777777" w:rsidR="008141BF" w:rsidRDefault="008141BF">
      <w:pPr>
        <w:keepNext/>
        <w:widowControl w:val="0"/>
        <w:autoSpaceDE w:val="0"/>
        <w:autoSpaceDN w:val="0"/>
        <w:adjustRightInd w:val="0"/>
        <w:rPr>
          <w:szCs w:val="22"/>
          <w:lang w:eastAsia="de-DE"/>
        </w:rPr>
      </w:pPr>
    </w:p>
    <w:p w14:paraId="7331C446" w14:textId="77777777" w:rsidR="008141BF" w:rsidRDefault="006A39F0">
      <w:pPr>
        <w:widowControl w:val="0"/>
        <w:autoSpaceDE w:val="0"/>
        <w:autoSpaceDN w:val="0"/>
        <w:adjustRightInd w:val="0"/>
        <w:rPr>
          <w:szCs w:val="22"/>
        </w:rPr>
      </w:pPr>
      <w:r>
        <w:rPr>
          <w:szCs w:val="22"/>
        </w:rPr>
        <w:t xml:space="preserve">Tabelul 8 prezintă reacțiile adverse identificate în cadrul studiilor privind tratamentul TEV și </w:t>
      </w:r>
      <w:r>
        <w:rPr>
          <w:szCs w:val="22"/>
        </w:rPr>
        <w:lastRenderedPageBreak/>
        <w:t>prevenirea TEV recurente la pacienții copii și adolescenți. Acestea sunt clasificate pe aparate, sisteme și organe (ASO) și în funcție de frecvență, folosind următoarea convenție: foarte frecvente (≥ 1/10), frecvente (≥ 1/100 și &lt; 1/10), mai puțin frecvente (≥ 1/1 000 și &lt; 1/100), rare (≥ 1/10 000 și &lt; 1/1 000), foarte rare (&lt; 1/10 000), cu frecvență necunoscută (care nu poate fi estimată din datele disponibile).</w:t>
      </w:r>
    </w:p>
    <w:p w14:paraId="7331C447" w14:textId="77777777" w:rsidR="008141BF" w:rsidRDefault="008141BF">
      <w:pPr>
        <w:widowControl w:val="0"/>
        <w:jc w:val="both"/>
        <w:rPr>
          <w:noProof/>
          <w:szCs w:val="22"/>
        </w:rPr>
      </w:pPr>
    </w:p>
    <w:p w14:paraId="7331C448" w14:textId="77777777" w:rsidR="008141BF" w:rsidRDefault="006A39F0">
      <w:pPr>
        <w:keepNext/>
        <w:widowControl w:val="0"/>
        <w:ind w:left="1134" w:hanging="1134"/>
        <w:rPr>
          <w:b/>
          <w:bCs/>
          <w:szCs w:val="22"/>
        </w:rPr>
      </w:pPr>
      <w:r>
        <w:rPr>
          <w:b/>
          <w:szCs w:val="22"/>
        </w:rPr>
        <w:t>Tabelul 8:</w:t>
      </w:r>
      <w:r>
        <w:rPr>
          <w:b/>
          <w:szCs w:val="22"/>
        </w:rPr>
        <w:tab/>
        <w:t>Reacții adverse</w:t>
      </w:r>
    </w:p>
    <w:p w14:paraId="7331C449" w14:textId="77777777" w:rsidR="008141BF" w:rsidRDefault="008141BF">
      <w:pPr>
        <w:keepNext/>
        <w:widowControl w:val="0"/>
        <w:jc w:val="both"/>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046"/>
      </w:tblGrid>
      <w:tr w:rsidR="008141BF" w14:paraId="7331C44C" w14:textId="77777777">
        <w:trPr>
          <w:jc w:val="center"/>
        </w:trPr>
        <w:tc>
          <w:tcPr>
            <w:tcW w:w="5240" w:type="dxa"/>
          </w:tcPr>
          <w:p w14:paraId="7331C44A" w14:textId="77777777" w:rsidR="008141BF" w:rsidRDefault="008141BF">
            <w:pPr>
              <w:keepNext/>
              <w:widowControl w:val="0"/>
              <w:autoSpaceDE w:val="0"/>
              <w:autoSpaceDN w:val="0"/>
              <w:ind w:right="57"/>
              <w:rPr>
                <w:szCs w:val="22"/>
                <w:lang w:eastAsia="de-DE"/>
              </w:rPr>
            </w:pPr>
          </w:p>
        </w:tc>
        <w:tc>
          <w:tcPr>
            <w:tcW w:w="4046" w:type="dxa"/>
          </w:tcPr>
          <w:p w14:paraId="7331C44B" w14:textId="77777777" w:rsidR="008141BF" w:rsidRDefault="006A39F0">
            <w:pPr>
              <w:keepNext/>
              <w:widowControl w:val="0"/>
              <w:autoSpaceDE w:val="0"/>
              <w:autoSpaceDN w:val="0"/>
              <w:ind w:right="57"/>
              <w:jc w:val="center"/>
              <w:rPr>
                <w:bCs/>
                <w:iCs/>
                <w:szCs w:val="22"/>
              </w:rPr>
            </w:pPr>
            <w:r>
              <w:rPr>
                <w:szCs w:val="22"/>
              </w:rPr>
              <w:t>Frecvență</w:t>
            </w:r>
          </w:p>
        </w:tc>
      </w:tr>
      <w:tr w:rsidR="008141BF" w14:paraId="7331C44F" w14:textId="77777777">
        <w:trPr>
          <w:jc w:val="center"/>
        </w:trPr>
        <w:tc>
          <w:tcPr>
            <w:tcW w:w="5240" w:type="dxa"/>
          </w:tcPr>
          <w:p w14:paraId="7331C44D" w14:textId="77777777" w:rsidR="008141BF" w:rsidRDefault="006A39F0">
            <w:pPr>
              <w:keepNext/>
              <w:widowControl w:val="0"/>
              <w:autoSpaceDE w:val="0"/>
              <w:autoSpaceDN w:val="0"/>
              <w:ind w:right="57"/>
              <w:rPr>
                <w:szCs w:val="22"/>
              </w:rPr>
            </w:pPr>
            <w:r>
              <w:rPr>
                <w:szCs w:val="22"/>
              </w:rPr>
              <w:t>ASO/termen preferat</w:t>
            </w:r>
          </w:p>
        </w:tc>
        <w:tc>
          <w:tcPr>
            <w:tcW w:w="4046" w:type="dxa"/>
          </w:tcPr>
          <w:p w14:paraId="7331C44E" w14:textId="77777777" w:rsidR="008141BF" w:rsidRDefault="006A39F0">
            <w:pPr>
              <w:keepNext/>
              <w:widowControl w:val="0"/>
              <w:autoSpaceDE w:val="0"/>
              <w:autoSpaceDN w:val="0"/>
              <w:ind w:right="57"/>
              <w:jc w:val="center"/>
              <w:rPr>
                <w:bCs/>
                <w:iCs/>
                <w:szCs w:val="22"/>
              </w:rPr>
            </w:pPr>
            <w:r>
              <w:rPr>
                <w:szCs w:val="22"/>
              </w:rPr>
              <w:t>tratamentul TEV și prevenirea TEV recurente la pacienții copii și adolescenți</w:t>
            </w:r>
          </w:p>
        </w:tc>
      </w:tr>
      <w:tr w:rsidR="008141BF" w14:paraId="7331C451" w14:textId="77777777">
        <w:trPr>
          <w:jc w:val="center"/>
        </w:trPr>
        <w:tc>
          <w:tcPr>
            <w:tcW w:w="9286" w:type="dxa"/>
            <w:gridSpan w:val="2"/>
          </w:tcPr>
          <w:p w14:paraId="7331C450" w14:textId="77777777" w:rsidR="008141BF" w:rsidRDefault="006A39F0">
            <w:pPr>
              <w:widowControl w:val="0"/>
              <w:rPr>
                <w:szCs w:val="22"/>
              </w:rPr>
            </w:pPr>
            <w:r>
              <w:rPr>
                <w:szCs w:val="22"/>
              </w:rPr>
              <w:t>Tulburări hematologice și limfatice</w:t>
            </w:r>
          </w:p>
        </w:tc>
      </w:tr>
      <w:tr w:rsidR="008141BF" w14:paraId="7331C454" w14:textId="77777777">
        <w:trPr>
          <w:jc w:val="center"/>
        </w:trPr>
        <w:tc>
          <w:tcPr>
            <w:tcW w:w="5240" w:type="dxa"/>
          </w:tcPr>
          <w:p w14:paraId="7331C452" w14:textId="77777777" w:rsidR="008141BF" w:rsidRDefault="006A39F0">
            <w:pPr>
              <w:widowControl w:val="0"/>
              <w:autoSpaceDE w:val="0"/>
              <w:autoSpaceDN w:val="0"/>
              <w:ind w:left="180" w:right="57"/>
              <w:rPr>
                <w:szCs w:val="22"/>
              </w:rPr>
            </w:pPr>
            <w:r>
              <w:rPr>
                <w:szCs w:val="22"/>
              </w:rPr>
              <w:t>Anemie</w:t>
            </w:r>
          </w:p>
        </w:tc>
        <w:tc>
          <w:tcPr>
            <w:tcW w:w="4046" w:type="dxa"/>
          </w:tcPr>
          <w:p w14:paraId="7331C453" w14:textId="77777777" w:rsidR="008141BF" w:rsidRDefault="006A39F0">
            <w:pPr>
              <w:widowControl w:val="0"/>
              <w:autoSpaceDE w:val="0"/>
              <w:autoSpaceDN w:val="0"/>
              <w:ind w:left="57" w:right="57"/>
              <w:jc w:val="center"/>
              <w:rPr>
                <w:szCs w:val="22"/>
              </w:rPr>
            </w:pPr>
            <w:r>
              <w:rPr>
                <w:szCs w:val="22"/>
              </w:rPr>
              <w:t>Frecvente</w:t>
            </w:r>
          </w:p>
        </w:tc>
      </w:tr>
      <w:tr w:rsidR="008141BF" w14:paraId="7331C457" w14:textId="77777777">
        <w:trPr>
          <w:jc w:val="center"/>
        </w:trPr>
        <w:tc>
          <w:tcPr>
            <w:tcW w:w="5240" w:type="dxa"/>
          </w:tcPr>
          <w:p w14:paraId="7331C455" w14:textId="77777777" w:rsidR="008141BF" w:rsidRDefault="006A39F0">
            <w:pPr>
              <w:widowControl w:val="0"/>
              <w:autoSpaceDE w:val="0"/>
              <w:autoSpaceDN w:val="0"/>
              <w:ind w:left="180" w:right="57"/>
              <w:rPr>
                <w:szCs w:val="22"/>
              </w:rPr>
            </w:pPr>
            <w:r>
              <w:rPr>
                <w:szCs w:val="22"/>
              </w:rPr>
              <w:t>Hemoglobină scăzută</w:t>
            </w:r>
          </w:p>
        </w:tc>
        <w:tc>
          <w:tcPr>
            <w:tcW w:w="4046" w:type="dxa"/>
          </w:tcPr>
          <w:p w14:paraId="7331C456" w14:textId="77777777" w:rsidR="008141BF" w:rsidRDefault="006A39F0">
            <w:pPr>
              <w:widowControl w:val="0"/>
              <w:autoSpaceDE w:val="0"/>
              <w:autoSpaceDN w:val="0"/>
              <w:ind w:left="57" w:right="57"/>
              <w:jc w:val="center"/>
              <w:rPr>
                <w:szCs w:val="22"/>
              </w:rPr>
            </w:pPr>
            <w:r>
              <w:rPr>
                <w:szCs w:val="22"/>
              </w:rPr>
              <w:t>Mai puțin frecvente</w:t>
            </w:r>
          </w:p>
        </w:tc>
      </w:tr>
      <w:tr w:rsidR="008141BF" w14:paraId="7331C45A" w14:textId="77777777">
        <w:trPr>
          <w:jc w:val="center"/>
        </w:trPr>
        <w:tc>
          <w:tcPr>
            <w:tcW w:w="5240" w:type="dxa"/>
          </w:tcPr>
          <w:p w14:paraId="7331C458" w14:textId="77777777" w:rsidR="008141BF" w:rsidRDefault="006A39F0">
            <w:pPr>
              <w:widowControl w:val="0"/>
              <w:autoSpaceDE w:val="0"/>
              <w:autoSpaceDN w:val="0"/>
              <w:ind w:left="180" w:right="57"/>
              <w:rPr>
                <w:szCs w:val="22"/>
              </w:rPr>
            </w:pPr>
            <w:r>
              <w:rPr>
                <w:szCs w:val="22"/>
              </w:rPr>
              <w:t>Trombocitopenie</w:t>
            </w:r>
          </w:p>
        </w:tc>
        <w:tc>
          <w:tcPr>
            <w:tcW w:w="4046" w:type="dxa"/>
          </w:tcPr>
          <w:p w14:paraId="7331C459" w14:textId="77777777" w:rsidR="008141BF" w:rsidRDefault="006A39F0">
            <w:pPr>
              <w:widowControl w:val="0"/>
              <w:autoSpaceDE w:val="0"/>
              <w:autoSpaceDN w:val="0"/>
              <w:ind w:left="57" w:right="57"/>
              <w:jc w:val="center"/>
              <w:rPr>
                <w:szCs w:val="22"/>
              </w:rPr>
            </w:pPr>
            <w:r>
              <w:rPr>
                <w:szCs w:val="22"/>
              </w:rPr>
              <w:t>Frecvente</w:t>
            </w:r>
          </w:p>
        </w:tc>
      </w:tr>
      <w:tr w:rsidR="008141BF" w14:paraId="7331C45D" w14:textId="77777777">
        <w:trPr>
          <w:jc w:val="center"/>
        </w:trPr>
        <w:tc>
          <w:tcPr>
            <w:tcW w:w="5240" w:type="dxa"/>
          </w:tcPr>
          <w:p w14:paraId="7331C45B" w14:textId="77777777" w:rsidR="008141BF" w:rsidRDefault="006A39F0">
            <w:pPr>
              <w:widowControl w:val="0"/>
              <w:autoSpaceDE w:val="0"/>
              <w:autoSpaceDN w:val="0"/>
              <w:ind w:left="180" w:right="57"/>
              <w:rPr>
                <w:szCs w:val="22"/>
              </w:rPr>
            </w:pPr>
            <w:r>
              <w:rPr>
                <w:szCs w:val="22"/>
              </w:rPr>
              <w:t>Valoare scăzută a hematocritului</w:t>
            </w:r>
          </w:p>
        </w:tc>
        <w:tc>
          <w:tcPr>
            <w:tcW w:w="4046" w:type="dxa"/>
          </w:tcPr>
          <w:p w14:paraId="7331C45C" w14:textId="77777777" w:rsidR="008141BF" w:rsidRDefault="006A39F0">
            <w:pPr>
              <w:widowControl w:val="0"/>
              <w:autoSpaceDE w:val="0"/>
              <w:autoSpaceDN w:val="0"/>
              <w:ind w:left="57" w:right="57"/>
              <w:jc w:val="center"/>
              <w:rPr>
                <w:szCs w:val="22"/>
              </w:rPr>
            </w:pPr>
            <w:r>
              <w:rPr>
                <w:szCs w:val="22"/>
              </w:rPr>
              <w:t>Mai puțin frecvente</w:t>
            </w:r>
          </w:p>
        </w:tc>
      </w:tr>
      <w:tr w:rsidR="008141BF" w14:paraId="7331C460" w14:textId="77777777">
        <w:trPr>
          <w:jc w:val="center"/>
        </w:trPr>
        <w:tc>
          <w:tcPr>
            <w:tcW w:w="5240" w:type="dxa"/>
          </w:tcPr>
          <w:p w14:paraId="7331C45E" w14:textId="77777777" w:rsidR="008141BF" w:rsidRDefault="006A39F0">
            <w:pPr>
              <w:widowControl w:val="0"/>
              <w:autoSpaceDE w:val="0"/>
              <w:autoSpaceDN w:val="0"/>
              <w:ind w:left="180" w:right="57"/>
              <w:rPr>
                <w:szCs w:val="22"/>
              </w:rPr>
            </w:pPr>
            <w:r>
              <w:rPr>
                <w:szCs w:val="22"/>
              </w:rPr>
              <w:t>Neutropenie</w:t>
            </w:r>
          </w:p>
        </w:tc>
        <w:tc>
          <w:tcPr>
            <w:tcW w:w="4046" w:type="dxa"/>
          </w:tcPr>
          <w:p w14:paraId="7331C45F" w14:textId="77777777" w:rsidR="008141BF" w:rsidRDefault="006A39F0">
            <w:pPr>
              <w:widowControl w:val="0"/>
              <w:autoSpaceDE w:val="0"/>
              <w:autoSpaceDN w:val="0"/>
              <w:ind w:left="57" w:right="57"/>
              <w:jc w:val="center"/>
              <w:rPr>
                <w:szCs w:val="22"/>
              </w:rPr>
            </w:pPr>
            <w:r>
              <w:rPr>
                <w:szCs w:val="22"/>
              </w:rPr>
              <w:t>Mai puțin frecvente</w:t>
            </w:r>
          </w:p>
        </w:tc>
      </w:tr>
      <w:tr w:rsidR="008141BF" w14:paraId="7331C463" w14:textId="77777777">
        <w:trPr>
          <w:jc w:val="center"/>
        </w:trPr>
        <w:tc>
          <w:tcPr>
            <w:tcW w:w="5240" w:type="dxa"/>
          </w:tcPr>
          <w:p w14:paraId="7331C461" w14:textId="77777777" w:rsidR="008141BF" w:rsidRDefault="006A39F0">
            <w:pPr>
              <w:widowControl w:val="0"/>
              <w:autoSpaceDE w:val="0"/>
              <w:autoSpaceDN w:val="0"/>
              <w:ind w:left="180" w:right="57"/>
              <w:rPr>
                <w:szCs w:val="22"/>
              </w:rPr>
            </w:pPr>
            <w:r>
              <w:rPr>
                <w:szCs w:val="22"/>
              </w:rPr>
              <w:t>Agranulocitoză</w:t>
            </w:r>
          </w:p>
        </w:tc>
        <w:tc>
          <w:tcPr>
            <w:tcW w:w="4046" w:type="dxa"/>
          </w:tcPr>
          <w:p w14:paraId="7331C462" w14:textId="77777777" w:rsidR="008141BF" w:rsidRDefault="006A39F0">
            <w:pPr>
              <w:widowControl w:val="0"/>
              <w:autoSpaceDE w:val="0"/>
              <w:autoSpaceDN w:val="0"/>
              <w:ind w:left="57" w:right="57"/>
              <w:jc w:val="center"/>
              <w:rPr>
                <w:szCs w:val="22"/>
              </w:rPr>
            </w:pPr>
            <w:r>
              <w:rPr>
                <w:szCs w:val="22"/>
              </w:rPr>
              <w:t>Cu frecvență necunoscută</w:t>
            </w:r>
          </w:p>
        </w:tc>
      </w:tr>
      <w:tr w:rsidR="008141BF" w14:paraId="7331C465" w14:textId="77777777">
        <w:trPr>
          <w:jc w:val="center"/>
        </w:trPr>
        <w:tc>
          <w:tcPr>
            <w:tcW w:w="9286" w:type="dxa"/>
            <w:gridSpan w:val="2"/>
          </w:tcPr>
          <w:p w14:paraId="7331C464" w14:textId="77777777" w:rsidR="008141BF" w:rsidRDefault="006A39F0">
            <w:pPr>
              <w:widowControl w:val="0"/>
              <w:autoSpaceDE w:val="0"/>
              <w:autoSpaceDN w:val="0"/>
              <w:rPr>
                <w:szCs w:val="22"/>
              </w:rPr>
            </w:pPr>
            <w:r>
              <w:rPr>
                <w:szCs w:val="22"/>
              </w:rPr>
              <w:t>Tulburări ale sistemului imunitar</w:t>
            </w:r>
          </w:p>
        </w:tc>
      </w:tr>
      <w:tr w:rsidR="008141BF" w14:paraId="7331C468" w14:textId="77777777">
        <w:trPr>
          <w:jc w:val="center"/>
        </w:trPr>
        <w:tc>
          <w:tcPr>
            <w:tcW w:w="5240" w:type="dxa"/>
          </w:tcPr>
          <w:p w14:paraId="7331C466" w14:textId="77777777" w:rsidR="008141BF" w:rsidRDefault="006A39F0">
            <w:pPr>
              <w:widowControl w:val="0"/>
              <w:ind w:left="180" w:right="57"/>
              <w:rPr>
                <w:szCs w:val="22"/>
              </w:rPr>
            </w:pPr>
            <w:r>
              <w:rPr>
                <w:szCs w:val="22"/>
              </w:rPr>
              <w:t>Hipersensibilitate la medicament</w:t>
            </w:r>
          </w:p>
        </w:tc>
        <w:tc>
          <w:tcPr>
            <w:tcW w:w="4046" w:type="dxa"/>
          </w:tcPr>
          <w:p w14:paraId="7331C467" w14:textId="77777777" w:rsidR="008141BF" w:rsidRDefault="006A39F0">
            <w:pPr>
              <w:widowControl w:val="0"/>
              <w:jc w:val="center"/>
              <w:rPr>
                <w:szCs w:val="22"/>
              </w:rPr>
            </w:pPr>
            <w:r>
              <w:rPr>
                <w:szCs w:val="22"/>
              </w:rPr>
              <w:t>Mai puțin frecvente</w:t>
            </w:r>
          </w:p>
        </w:tc>
      </w:tr>
      <w:tr w:rsidR="008141BF" w14:paraId="7331C46B" w14:textId="77777777">
        <w:trPr>
          <w:jc w:val="center"/>
        </w:trPr>
        <w:tc>
          <w:tcPr>
            <w:tcW w:w="5240" w:type="dxa"/>
          </w:tcPr>
          <w:p w14:paraId="7331C469" w14:textId="77777777" w:rsidR="008141BF" w:rsidRDefault="006A39F0">
            <w:pPr>
              <w:widowControl w:val="0"/>
              <w:ind w:left="180" w:right="57"/>
              <w:rPr>
                <w:szCs w:val="22"/>
              </w:rPr>
            </w:pPr>
            <w:r>
              <w:rPr>
                <w:szCs w:val="22"/>
              </w:rPr>
              <w:t>Erupție cutanată tranzitorie</w:t>
            </w:r>
          </w:p>
        </w:tc>
        <w:tc>
          <w:tcPr>
            <w:tcW w:w="4046" w:type="dxa"/>
          </w:tcPr>
          <w:p w14:paraId="7331C46A" w14:textId="77777777" w:rsidR="008141BF" w:rsidRDefault="006A39F0">
            <w:pPr>
              <w:widowControl w:val="0"/>
              <w:jc w:val="center"/>
              <w:rPr>
                <w:szCs w:val="22"/>
              </w:rPr>
            </w:pPr>
            <w:r>
              <w:rPr>
                <w:szCs w:val="22"/>
              </w:rPr>
              <w:t>Frecvente</w:t>
            </w:r>
          </w:p>
        </w:tc>
      </w:tr>
      <w:tr w:rsidR="008141BF" w14:paraId="7331C46E" w14:textId="77777777">
        <w:trPr>
          <w:jc w:val="center"/>
        </w:trPr>
        <w:tc>
          <w:tcPr>
            <w:tcW w:w="5240" w:type="dxa"/>
          </w:tcPr>
          <w:p w14:paraId="7331C46C" w14:textId="77777777" w:rsidR="008141BF" w:rsidRDefault="006A39F0">
            <w:pPr>
              <w:widowControl w:val="0"/>
              <w:ind w:left="180" w:right="57"/>
              <w:rPr>
                <w:szCs w:val="22"/>
              </w:rPr>
            </w:pPr>
            <w:r>
              <w:rPr>
                <w:szCs w:val="22"/>
              </w:rPr>
              <w:t>Prurit</w:t>
            </w:r>
          </w:p>
        </w:tc>
        <w:tc>
          <w:tcPr>
            <w:tcW w:w="4046" w:type="dxa"/>
          </w:tcPr>
          <w:p w14:paraId="7331C46D" w14:textId="77777777" w:rsidR="008141BF" w:rsidRDefault="006A39F0">
            <w:pPr>
              <w:widowControl w:val="0"/>
              <w:jc w:val="center"/>
              <w:rPr>
                <w:szCs w:val="22"/>
              </w:rPr>
            </w:pPr>
            <w:r>
              <w:rPr>
                <w:szCs w:val="22"/>
              </w:rPr>
              <w:t>Mai puțin frecvente</w:t>
            </w:r>
          </w:p>
        </w:tc>
      </w:tr>
      <w:tr w:rsidR="008141BF" w14:paraId="7331C471" w14:textId="77777777">
        <w:trPr>
          <w:jc w:val="center"/>
        </w:trPr>
        <w:tc>
          <w:tcPr>
            <w:tcW w:w="5240" w:type="dxa"/>
          </w:tcPr>
          <w:p w14:paraId="7331C46F" w14:textId="77777777" w:rsidR="008141BF" w:rsidRDefault="006A39F0">
            <w:pPr>
              <w:widowControl w:val="0"/>
              <w:ind w:left="180" w:right="57"/>
              <w:rPr>
                <w:szCs w:val="22"/>
              </w:rPr>
            </w:pPr>
            <w:r>
              <w:rPr>
                <w:szCs w:val="22"/>
              </w:rPr>
              <w:t>Reacții anafilactice</w:t>
            </w:r>
          </w:p>
        </w:tc>
        <w:tc>
          <w:tcPr>
            <w:tcW w:w="4046" w:type="dxa"/>
          </w:tcPr>
          <w:p w14:paraId="7331C470" w14:textId="77777777" w:rsidR="008141BF" w:rsidRDefault="006A39F0">
            <w:pPr>
              <w:widowControl w:val="0"/>
              <w:jc w:val="center"/>
              <w:rPr>
                <w:szCs w:val="22"/>
              </w:rPr>
            </w:pPr>
            <w:r>
              <w:rPr>
                <w:szCs w:val="22"/>
              </w:rPr>
              <w:t>Cu frecvență necunoscută</w:t>
            </w:r>
          </w:p>
        </w:tc>
      </w:tr>
      <w:tr w:rsidR="008141BF" w14:paraId="7331C474" w14:textId="77777777">
        <w:trPr>
          <w:jc w:val="center"/>
        </w:trPr>
        <w:tc>
          <w:tcPr>
            <w:tcW w:w="5240" w:type="dxa"/>
          </w:tcPr>
          <w:p w14:paraId="7331C472" w14:textId="77777777" w:rsidR="008141BF" w:rsidRDefault="006A39F0">
            <w:pPr>
              <w:widowControl w:val="0"/>
              <w:ind w:left="180" w:right="57"/>
              <w:rPr>
                <w:szCs w:val="22"/>
              </w:rPr>
            </w:pPr>
            <w:r>
              <w:rPr>
                <w:szCs w:val="22"/>
              </w:rPr>
              <w:t>Angioedem</w:t>
            </w:r>
          </w:p>
        </w:tc>
        <w:tc>
          <w:tcPr>
            <w:tcW w:w="4046" w:type="dxa"/>
          </w:tcPr>
          <w:p w14:paraId="7331C473" w14:textId="77777777" w:rsidR="008141BF" w:rsidRDefault="006A39F0">
            <w:pPr>
              <w:widowControl w:val="0"/>
              <w:jc w:val="center"/>
              <w:rPr>
                <w:szCs w:val="22"/>
              </w:rPr>
            </w:pPr>
            <w:r>
              <w:rPr>
                <w:szCs w:val="22"/>
              </w:rPr>
              <w:t>Cu frecvență necunoscută</w:t>
            </w:r>
          </w:p>
        </w:tc>
      </w:tr>
      <w:tr w:rsidR="008141BF" w14:paraId="7331C477" w14:textId="77777777">
        <w:trPr>
          <w:jc w:val="center"/>
        </w:trPr>
        <w:tc>
          <w:tcPr>
            <w:tcW w:w="5240" w:type="dxa"/>
          </w:tcPr>
          <w:p w14:paraId="7331C475" w14:textId="77777777" w:rsidR="008141BF" w:rsidRDefault="006A39F0">
            <w:pPr>
              <w:widowControl w:val="0"/>
              <w:ind w:left="180" w:right="57"/>
              <w:rPr>
                <w:szCs w:val="22"/>
              </w:rPr>
            </w:pPr>
            <w:r>
              <w:rPr>
                <w:szCs w:val="22"/>
              </w:rPr>
              <w:t>Urticarie</w:t>
            </w:r>
          </w:p>
        </w:tc>
        <w:tc>
          <w:tcPr>
            <w:tcW w:w="4046" w:type="dxa"/>
          </w:tcPr>
          <w:p w14:paraId="7331C476" w14:textId="77777777" w:rsidR="008141BF" w:rsidRDefault="006A39F0">
            <w:pPr>
              <w:widowControl w:val="0"/>
              <w:jc w:val="center"/>
              <w:rPr>
                <w:szCs w:val="22"/>
              </w:rPr>
            </w:pPr>
            <w:r>
              <w:rPr>
                <w:szCs w:val="22"/>
              </w:rPr>
              <w:t>Frecvente</w:t>
            </w:r>
          </w:p>
        </w:tc>
      </w:tr>
      <w:tr w:rsidR="008141BF" w14:paraId="7331C47A" w14:textId="77777777">
        <w:trPr>
          <w:jc w:val="center"/>
        </w:trPr>
        <w:tc>
          <w:tcPr>
            <w:tcW w:w="5240" w:type="dxa"/>
          </w:tcPr>
          <w:p w14:paraId="7331C478" w14:textId="77777777" w:rsidR="008141BF" w:rsidRDefault="006A39F0">
            <w:pPr>
              <w:widowControl w:val="0"/>
              <w:ind w:left="180" w:right="57"/>
              <w:rPr>
                <w:szCs w:val="22"/>
              </w:rPr>
            </w:pPr>
            <w:r>
              <w:rPr>
                <w:szCs w:val="22"/>
              </w:rPr>
              <w:t>Bronhospasm</w:t>
            </w:r>
          </w:p>
        </w:tc>
        <w:tc>
          <w:tcPr>
            <w:tcW w:w="4046" w:type="dxa"/>
          </w:tcPr>
          <w:p w14:paraId="7331C479" w14:textId="77777777" w:rsidR="008141BF" w:rsidRDefault="006A39F0">
            <w:pPr>
              <w:widowControl w:val="0"/>
              <w:jc w:val="center"/>
              <w:rPr>
                <w:szCs w:val="22"/>
              </w:rPr>
            </w:pPr>
            <w:r>
              <w:rPr>
                <w:szCs w:val="22"/>
              </w:rPr>
              <w:t>Cu frecvență necunoscută</w:t>
            </w:r>
          </w:p>
        </w:tc>
      </w:tr>
      <w:tr w:rsidR="008141BF" w14:paraId="7331C47C" w14:textId="77777777">
        <w:trPr>
          <w:jc w:val="center"/>
        </w:trPr>
        <w:tc>
          <w:tcPr>
            <w:tcW w:w="9286" w:type="dxa"/>
            <w:gridSpan w:val="2"/>
          </w:tcPr>
          <w:p w14:paraId="7331C47B" w14:textId="77777777" w:rsidR="008141BF" w:rsidRDefault="006A39F0">
            <w:pPr>
              <w:widowControl w:val="0"/>
              <w:rPr>
                <w:szCs w:val="22"/>
              </w:rPr>
            </w:pPr>
            <w:r>
              <w:rPr>
                <w:szCs w:val="22"/>
              </w:rPr>
              <w:t>Tulburări ale sistemului nervos</w:t>
            </w:r>
          </w:p>
        </w:tc>
      </w:tr>
      <w:tr w:rsidR="008141BF" w14:paraId="7331C47F" w14:textId="77777777">
        <w:trPr>
          <w:jc w:val="center"/>
        </w:trPr>
        <w:tc>
          <w:tcPr>
            <w:tcW w:w="5240" w:type="dxa"/>
          </w:tcPr>
          <w:p w14:paraId="7331C47D" w14:textId="77777777" w:rsidR="008141BF" w:rsidRDefault="006A39F0">
            <w:pPr>
              <w:widowControl w:val="0"/>
              <w:ind w:left="180" w:right="57"/>
              <w:rPr>
                <w:szCs w:val="22"/>
              </w:rPr>
            </w:pPr>
            <w:r>
              <w:rPr>
                <w:szCs w:val="22"/>
              </w:rPr>
              <w:t>Sângerare intracraniană</w:t>
            </w:r>
          </w:p>
        </w:tc>
        <w:tc>
          <w:tcPr>
            <w:tcW w:w="4046" w:type="dxa"/>
          </w:tcPr>
          <w:p w14:paraId="7331C47E" w14:textId="77777777" w:rsidR="008141BF" w:rsidRDefault="006A39F0">
            <w:pPr>
              <w:widowControl w:val="0"/>
              <w:jc w:val="center"/>
              <w:rPr>
                <w:szCs w:val="22"/>
              </w:rPr>
            </w:pPr>
            <w:r>
              <w:rPr>
                <w:szCs w:val="22"/>
              </w:rPr>
              <w:t>Mai puțin frecvente</w:t>
            </w:r>
          </w:p>
        </w:tc>
      </w:tr>
      <w:tr w:rsidR="008141BF" w14:paraId="7331C481" w14:textId="77777777">
        <w:trPr>
          <w:jc w:val="center"/>
        </w:trPr>
        <w:tc>
          <w:tcPr>
            <w:tcW w:w="9286" w:type="dxa"/>
            <w:gridSpan w:val="2"/>
          </w:tcPr>
          <w:p w14:paraId="7331C480" w14:textId="77777777" w:rsidR="008141BF" w:rsidRDefault="006A39F0">
            <w:pPr>
              <w:widowControl w:val="0"/>
              <w:autoSpaceDE w:val="0"/>
              <w:autoSpaceDN w:val="0"/>
              <w:rPr>
                <w:szCs w:val="22"/>
              </w:rPr>
            </w:pPr>
            <w:r>
              <w:rPr>
                <w:szCs w:val="22"/>
              </w:rPr>
              <w:t>Tulburări vasculare</w:t>
            </w:r>
          </w:p>
        </w:tc>
      </w:tr>
      <w:tr w:rsidR="008141BF" w14:paraId="7331C484" w14:textId="77777777">
        <w:trPr>
          <w:jc w:val="center"/>
        </w:trPr>
        <w:tc>
          <w:tcPr>
            <w:tcW w:w="5240" w:type="dxa"/>
          </w:tcPr>
          <w:p w14:paraId="7331C482" w14:textId="77777777" w:rsidR="008141BF" w:rsidRDefault="006A39F0">
            <w:pPr>
              <w:widowControl w:val="0"/>
              <w:ind w:left="180" w:right="57"/>
              <w:rPr>
                <w:szCs w:val="22"/>
              </w:rPr>
            </w:pPr>
            <w:r>
              <w:rPr>
                <w:szCs w:val="22"/>
              </w:rPr>
              <w:t>Hematom</w:t>
            </w:r>
          </w:p>
        </w:tc>
        <w:tc>
          <w:tcPr>
            <w:tcW w:w="4046" w:type="dxa"/>
          </w:tcPr>
          <w:p w14:paraId="7331C483" w14:textId="77777777" w:rsidR="008141BF" w:rsidRDefault="006A39F0">
            <w:pPr>
              <w:widowControl w:val="0"/>
              <w:jc w:val="center"/>
              <w:rPr>
                <w:szCs w:val="22"/>
              </w:rPr>
            </w:pPr>
            <w:r>
              <w:rPr>
                <w:szCs w:val="22"/>
              </w:rPr>
              <w:t>Frecvente</w:t>
            </w:r>
          </w:p>
        </w:tc>
      </w:tr>
      <w:tr w:rsidR="008141BF" w14:paraId="7331C487" w14:textId="77777777">
        <w:trPr>
          <w:jc w:val="center"/>
        </w:trPr>
        <w:tc>
          <w:tcPr>
            <w:tcW w:w="5240" w:type="dxa"/>
          </w:tcPr>
          <w:p w14:paraId="7331C485" w14:textId="77777777" w:rsidR="008141BF" w:rsidRDefault="006A39F0">
            <w:pPr>
              <w:widowControl w:val="0"/>
              <w:ind w:left="180" w:right="57"/>
              <w:rPr>
                <w:szCs w:val="22"/>
              </w:rPr>
            </w:pPr>
            <w:r>
              <w:rPr>
                <w:szCs w:val="22"/>
              </w:rPr>
              <w:t>Sângerare</w:t>
            </w:r>
          </w:p>
        </w:tc>
        <w:tc>
          <w:tcPr>
            <w:tcW w:w="4046" w:type="dxa"/>
          </w:tcPr>
          <w:p w14:paraId="7331C486" w14:textId="77777777" w:rsidR="008141BF" w:rsidRDefault="006A39F0">
            <w:pPr>
              <w:widowControl w:val="0"/>
              <w:ind w:left="57" w:right="57"/>
              <w:jc w:val="center"/>
              <w:rPr>
                <w:szCs w:val="22"/>
              </w:rPr>
            </w:pPr>
            <w:r>
              <w:rPr>
                <w:szCs w:val="22"/>
              </w:rPr>
              <w:t>Cu frecvență necunoscută</w:t>
            </w:r>
          </w:p>
        </w:tc>
      </w:tr>
      <w:tr w:rsidR="008141BF" w14:paraId="7331C489" w14:textId="77777777">
        <w:trPr>
          <w:jc w:val="center"/>
        </w:trPr>
        <w:tc>
          <w:tcPr>
            <w:tcW w:w="9286" w:type="dxa"/>
            <w:gridSpan w:val="2"/>
          </w:tcPr>
          <w:p w14:paraId="7331C488" w14:textId="77777777" w:rsidR="008141BF" w:rsidRDefault="006A39F0">
            <w:pPr>
              <w:widowControl w:val="0"/>
              <w:rPr>
                <w:szCs w:val="22"/>
              </w:rPr>
            </w:pPr>
            <w:r>
              <w:rPr>
                <w:szCs w:val="22"/>
              </w:rPr>
              <w:t>Tulburări respiratorii, toracice și mediastinale</w:t>
            </w:r>
          </w:p>
        </w:tc>
      </w:tr>
      <w:tr w:rsidR="008141BF" w14:paraId="7331C48C" w14:textId="77777777">
        <w:trPr>
          <w:jc w:val="center"/>
        </w:trPr>
        <w:tc>
          <w:tcPr>
            <w:tcW w:w="5240" w:type="dxa"/>
          </w:tcPr>
          <w:p w14:paraId="7331C48A" w14:textId="77777777" w:rsidR="008141BF" w:rsidRDefault="006A39F0">
            <w:pPr>
              <w:widowControl w:val="0"/>
              <w:ind w:left="180" w:right="57"/>
              <w:rPr>
                <w:szCs w:val="22"/>
              </w:rPr>
            </w:pPr>
            <w:r>
              <w:rPr>
                <w:szCs w:val="22"/>
              </w:rPr>
              <w:t>Epistaxis</w:t>
            </w:r>
          </w:p>
        </w:tc>
        <w:tc>
          <w:tcPr>
            <w:tcW w:w="4046" w:type="dxa"/>
          </w:tcPr>
          <w:p w14:paraId="7331C48B" w14:textId="77777777" w:rsidR="008141BF" w:rsidRDefault="006A39F0">
            <w:pPr>
              <w:widowControl w:val="0"/>
              <w:ind w:left="57" w:right="57"/>
              <w:jc w:val="center"/>
              <w:rPr>
                <w:szCs w:val="22"/>
              </w:rPr>
            </w:pPr>
            <w:r>
              <w:rPr>
                <w:szCs w:val="22"/>
              </w:rPr>
              <w:t>Frecvente</w:t>
            </w:r>
          </w:p>
        </w:tc>
      </w:tr>
      <w:tr w:rsidR="008141BF" w14:paraId="7331C48F" w14:textId="77777777">
        <w:trPr>
          <w:jc w:val="center"/>
        </w:trPr>
        <w:tc>
          <w:tcPr>
            <w:tcW w:w="5240" w:type="dxa"/>
          </w:tcPr>
          <w:p w14:paraId="7331C48D" w14:textId="77777777" w:rsidR="008141BF" w:rsidRDefault="006A39F0">
            <w:pPr>
              <w:widowControl w:val="0"/>
              <w:ind w:left="180" w:right="57"/>
              <w:rPr>
                <w:szCs w:val="22"/>
              </w:rPr>
            </w:pPr>
            <w:r>
              <w:rPr>
                <w:szCs w:val="22"/>
              </w:rPr>
              <w:t>Hemoptizie</w:t>
            </w:r>
          </w:p>
        </w:tc>
        <w:tc>
          <w:tcPr>
            <w:tcW w:w="4046" w:type="dxa"/>
          </w:tcPr>
          <w:p w14:paraId="7331C48E" w14:textId="77777777" w:rsidR="008141BF" w:rsidRDefault="006A39F0">
            <w:pPr>
              <w:widowControl w:val="0"/>
              <w:ind w:left="57" w:right="57"/>
              <w:jc w:val="center"/>
              <w:rPr>
                <w:szCs w:val="22"/>
              </w:rPr>
            </w:pPr>
            <w:r>
              <w:rPr>
                <w:szCs w:val="22"/>
              </w:rPr>
              <w:t>Mai puțin frecvente</w:t>
            </w:r>
          </w:p>
        </w:tc>
      </w:tr>
      <w:tr w:rsidR="008141BF" w14:paraId="7331C491" w14:textId="77777777">
        <w:trPr>
          <w:jc w:val="center"/>
        </w:trPr>
        <w:tc>
          <w:tcPr>
            <w:tcW w:w="9286" w:type="dxa"/>
            <w:gridSpan w:val="2"/>
          </w:tcPr>
          <w:p w14:paraId="7331C490" w14:textId="77777777" w:rsidR="008141BF" w:rsidRDefault="006A39F0">
            <w:pPr>
              <w:widowControl w:val="0"/>
              <w:autoSpaceDE w:val="0"/>
              <w:autoSpaceDN w:val="0"/>
              <w:rPr>
                <w:szCs w:val="22"/>
              </w:rPr>
            </w:pPr>
            <w:r>
              <w:rPr>
                <w:szCs w:val="22"/>
              </w:rPr>
              <w:t>Tulburări gastro-intestinale</w:t>
            </w:r>
          </w:p>
        </w:tc>
      </w:tr>
      <w:tr w:rsidR="008141BF" w14:paraId="7331C494" w14:textId="77777777">
        <w:trPr>
          <w:jc w:val="center"/>
        </w:trPr>
        <w:tc>
          <w:tcPr>
            <w:tcW w:w="5240" w:type="dxa"/>
          </w:tcPr>
          <w:p w14:paraId="7331C492" w14:textId="77777777" w:rsidR="008141BF" w:rsidRDefault="006A39F0">
            <w:pPr>
              <w:widowControl w:val="0"/>
              <w:ind w:left="180" w:right="57"/>
              <w:rPr>
                <w:szCs w:val="22"/>
              </w:rPr>
            </w:pPr>
            <w:r>
              <w:rPr>
                <w:szCs w:val="22"/>
              </w:rPr>
              <w:t>Sângerare gastro-intestinală</w:t>
            </w:r>
          </w:p>
        </w:tc>
        <w:tc>
          <w:tcPr>
            <w:tcW w:w="4046" w:type="dxa"/>
          </w:tcPr>
          <w:p w14:paraId="7331C493" w14:textId="77777777" w:rsidR="008141BF" w:rsidRDefault="006A39F0">
            <w:pPr>
              <w:widowControl w:val="0"/>
              <w:ind w:left="57" w:right="57"/>
              <w:jc w:val="center"/>
              <w:rPr>
                <w:szCs w:val="22"/>
              </w:rPr>
            </w:pPr>
            <w:r>
              <w:rPr>
                <w:szCs w:val="22"/>
              </w:rPr>
              <w:t>Mai puțin frecvente</w:t>
            </w:r>
          </w:p>
        </w:tc>
      </w:tr>
      <w:tr w:rsidR="008141BF" w14:paraId="7331C497" w14:textId="77777777">
        <w:trPr>
          <w:jc w:val="center"/>
        </w:trPr>
        <w:tc>
          <w:tcPr>
            <w:tcW w:w="5240" w:type="dxa"/>
          </w:tcPr>
          <w:p w14:paraId="7331C495" w14:textId="77777777" w:rsidR="008141BF" w:rsidRDefault="006A39F0">
            <w:pPr>
              <w:widowControl w:val="0"/>
              <w:ind w:left="180" w:right="57"/>
              <w:rPr>
                <w:szCs w:val="22"/>
              </w:rPr>
            </w:pPr>
            <w:r>
              <w:rPr>
                <w:szCs w:val="22"/>
              </w:rPr>
              <w:t>Durere abdominală</w:t>
            </w:r>
          </w:p>
        </w:tc>
        <w:tc>
          <w:tcPr>
            <w:tcW w:w="4046" w:type="dxa"/>
          </w:tcPr>
          <w:p w14:paraId="7331C496" w14:textId="77777777" w:rsidR="008141BF" w:rsidRDefault="006A39F0">
            <w:pPr>
              <w:widowControl w:val="0"/>
              <w:jc w:val="center"/>
              <w:rPr>
                <w:szCs w:val="22"/>
              </w:rPr>
            </w:pPr>
            <w:r>
              <w:rPr>
                <w:szCs w:val="22"/>
              </w:rPr>
              <w:t>Mai puțin frecvente</w:t>
            </w:r>
          </w:p>
        </w:tc>
      </w:tr>
      <w:tr w:rsidR="008141BF" w14:paraId="7331C49A" w14:textId="77777777">
        <w:trPr>
          <w:jc w:val="center"/>
        </w:trPr>
        <w:tc>
          <w:tcPr>
            <w:tcW w:w="5240" w:type="dxa"/>
          </w:tcPr>
          <w:p w14:paraId="7331C498" w14:textId="77777777" w:rsidR="008141BF" w:rsidRDefault="006A39F0">
            <w:pPr>
              <w:widowControl w:val="0"/>
              <w:ind w:left="180" w:right="57"/>
              <w:rPr>
                <w:szCs w:val="22"/>
              </w:rPr>
            </w:pPr>
            <w:r>
              <w:rPr>
                <w:szCs w:val="22"/>
              </w:rPr>
              <w:t>Diaree</w:t>
            </w:r>
          </w:p>
        </w:tc>
        <w:tc>
          <w:tcPr>
            <w:tcW w:w="4046" w:type="dxa"/>
          </w:tcPr>
          <w:p w14:paraId="7331C499" w14:textId="77777777" w:rsidR="008141BF" w:rsidRDefault="006A39F0">
            <w:pPr>
              <w:widowControl w:val="0"/>
              <w:jc w:val="center"/>
              <w:rPr>
                <w:szCs w:val="22"/>
              </w:rPr>
            </w:pPr>
            <w:r>
              <w:rPr>
                <w:szCs w:val="22"/>
              </w:rPr>
              <w:t>Frecvente</w:t>
            </w:r>
          </w:p>
        </w:tc>
      </w:tr>
      <w:tr w:rsidR="008141BF" w14:paraId="7331C49D" w14:textId="77777777">
        <w:trPr>
          <w:jc w:val="center"/>
        </w:trPr>
        <w:tc>
          <w:tcPr>
            <w:tcW w:w="5240" w:type="dxa"/>
          </w:tcPr>
          <w:p w14:paraId="7331C49B" w14:textId="77777777" w:rsidR="008141BF" w:rsidRDefault="006A39F0">
            <w:pPr>
              <w:widowControl w:val="0"/>
              <w:ind w:left="180" w:right="57"/>
              <w:rPr>
                <w:szCs w:val="22"/>
              </w:rPr>
            </w:pPr>
            <w:r>
              <w:rPr>
                <w:szCs w:val="22"/>
              </w:rPr>
              <w:t>Dispepsie</w:t>
            </w:r>
          </w:p>
        </w:tc>
        <w:tc>
          <w:tcPr>
            <w:tcW w:w="4046" w:type="dxa"/>
          </w:tcPr>
          <w:p w14:paraId="7331C49C" w14:textId="77777777" w:rsidR="008141BF" w:rsidRDefault="006A39F0">
            <w:pPr>
              <w:widowControl w:val="0"/>
              <w:jc w:val="center"/>
              <w:rPr>
                <w:szCs w:val="22"/>
              </w:rPr>
            </w:pPr>
            <w:r>
              <w:rPr>
                <w:szCs w:val="22"/>
              </w:rPr>
              <w:t>Frecvente</w:t>
            </w:r>
          </w:p>
        </w:tc>
      </w:tr>
      <w:tr w:rsidR="008141BF" w14:paraId="7331C4A0" w14:textId="77777777">
        <w:trPr>
          <w:jc w:val="center"/>
        </w:trPr>
        <w:tc>
          <w:tcPr>
            <w:tcW w:w="5240" w:type="dxa"/>
          </w:tcPr>
          <w:p w14:paraId="7331C49E" w14:textId="77777777" w:rsidR="008141BF" w:rsidRDefault="006A39F0">
            <w:pPr>
              <w:widowControl w:val="0"/>
              <w:ind w:left="180" w:right="57"/>
              <w:rPr>
                <w:szCs w:val="22"/>
              </w:rPr>
            </w:pPr>
            <w:r>
              <w:rPr>
                <w:szCs w:val="22"/>
              </w:rPr>
              <w:t>Greață</w:t>
            </w:r>
          </w:p>
        </w:tc>
        <w:tc>
          <w:tcPr>
            <w:tcW w:w="4046" w:type="dxa"/>
          </w:tcPr>
          <w:p w14:paraId="7331C49F" w14:textId="77777777" w:rsidR="008141BF" w:rsidRDefault="006A39F0">
            <w:pPr>
              <w:widowControl w:val="0"/>
              <w:jc w:val="center"/>
              <w:rPr>
                <w:szCs w:val="22"/>
              </w:rPr>
            </w:pPr>
            <w:r>
              <w:rPr>
                <w:szCs w:val="22"/>
              </w:rPr>
              <w:t>Frecvente</w:t>
            </w:r>
          </w:p>
        </w:tc>
      </w:tr>
      <w:tr w:rsidR="008141BF" w14:paraId="7331C4A3" w14:textId="77777777">
        <w:trPr>
          <w:jc w:val="center"/>
        </w:trPr>
        <w:tc>
          <w:tcPr>
            <w:tcW w:w="5240" w:type="dxa"/>
          </w:tcPr>
          <w:p w14:paraId="7331C4A1" w14:textId="77777777" w:rsidR="008141BF" w:rsidRDefault="006A39F0">
            <w:pPr>
              <w:widowControl w:val="0"/>
              <w:ind w:left="180" w:right="57"/>
              <w:rPr>
                <w:szCs w:val="22"/>
              </w:rPr>
            </w:pPr>
            <w:r>
              <w:rPr>
                <w:szCs w:val="22"/>
              </w:rPr>
              <w:t>Sângerare rectală</w:t>
            </w:r>
          </w:p>
        </w:tc>
        <w:tc>
          <w:tcPr>
            <w:tcW w:w="4046" w:type="dxa"/>
          </w:tcPr>
          <w:p w14:paraId="7331C4A2" w14:textId="77777777" w:rsidR="008141BF" w:rsidRDefault="006A39F0">
            <w:pPr>
              <w:widowControl w:val="0"/>
              <w:jc w:val="center"/>
              <w:rPr>
                <w:szCs w:val="22"/>
              </w:rPr>
            </w:pPr>
            <w:r>
              <w:rPr>
                <w:szCs w:val="22"/>
              </w:rPr>
              <w:t>Mai puțin frecvente</w:t>
            </w:r>
          </w:p>
        </w:tc>
      </w:tr>
      <w:tr w:rsidR="008141BF" w14:paraId="7331C4A6" w14:textId="77777777">
        <w:trPr>
          <w:jc w:val="center"/>
        </w:trPr>
        <w:tc>
          <w:tcPr>
            <w:tcW w:w="5240" w:type="dxa"/>
          </w:tcPr>
          <w:p w14:paraId="7331C4A4" w14:textId="77777777" w:rsidR="008141BF" w:rsidRDefault="006A39F0">
            <w:pPr>
              <w:widowControl w:val="0"/>
              <w:ind w:left="180" w:right="57"/>
              <w:rPr>
                <w:szCs w:val="22"/>
              </w:rPr>
            </w:pPr>
            <w:r>
              <w:rPr>
                <w:szCs w:val="22"/>
              </w:rPr>
              <w:t>Sângerare hemoroidală</w:t>
            </w:r>
          </w:p>
        </w:tc>
        <w:tc>
          <w:tcPr>
            <w:tcW w:w="4046" w:type="dxa"/>
          </w:tcPr>
          <w:p w14:paraId="7331C4A5" w14:textId="77777777" w:rsidR="008141BF" w:rsidRDefault="006A39F0">
            <w:pPr>
              <w:widowControl w:val="0"/>
              <w:jc w:val="center"/>
              <w:rPr>
                <w:szCs w:val="22"/>
              </w:rPr>
            </w:pPr>
            <w:r>
              <w:rPr>
                <w:szCs w:val="22"/>
              </w:rPr>
              <w:t>Cu frecvență necunoscută</w:t>
            </w:r>
          </w:p>
        </w:tc>
      </w:tr>
      <w:tr w:rsidR="008141BF" w14:paraId="7331C4A9" w14:textId="77777777">
        <w:trPr>
          <w:jc w:val="center"/>
        </w:trPr>
        <w:tc>
          <w:tcPr>
            <w:tcW w:w="5240" w:type="dxa"/>
          </w:tcPr>
          <w:p w14:paraId="7331C4A7" w14:textId="77777777" w:rsidR="008141BF" w:rsidRDefault="006A39F0">
            <w:pPr>
              <w:widowControl w:val="0"/>
              <w:ind w:left="180" w:right="57"/>
              <w:rPr>
                <w:szCs w:val="22"/>
              </w:rPr>
            </w:pPr>
            <w:r>
              <w:rPr>
                <w:szCs w:val="22"/>
              </w:rPr>
              <w:t>Ulcer gastro-intestinal, inclusiv ulcer esofagian</w:t>
            </w:r>
          </w:p>
        </w:tc>
        <w:tc>
          <w:tcPr>
            <w:tcW w:w="4046" w:type="dxa"/>
          </w:tcPr>
          <w:p w14:paraId="7331C4A8" w14:textId="77777777" w:rsidR="008141BF" w:rsidRDefault="006A39F0">
            <w:pPr>
              <w:widowControl w:val="0"/>
              <w:jc w:val="center"/>
              <w:rPr>
                <w:szCs w:val="22"/>
              </w:rPr>
            </w:pPr>
            <w:r>
              <w:rPr>
                <w:szCs w:val="22"/>
              </w:rPr>
              <w:t>Cu frecvență necunoscută</w:t>
            </w:r>
          </w:p>
        </w:tc>
      </w:tr>
      <w:tr w:rsidR="008141BF" w14:paraId="7331C4AC" w14:textId="77777777">
        <w:trPr>
          <w:jc w:val="center"/>
        </w:trPr>
        <w:tc>
          <w:tcPr>
            <w:tcW w:w="5240" w:type="dxa"/>
          </w:tcPr>
          <w:p w14:paraId="7331C4AA" w14:textId="77777777" w:rsidR="008141BF" w:rsidRDefault="006A39F0">
            <w:pPr>
              <w:widowControl w:val="0"/>
              <w:ind w:left="180" w:right="57"/>
              <w:rPr>
                <w:szCs w:val="22"/>
              </w:rPr>
            </w:pPr>
            <w:r>
              <w:rPr>
                <w:szCs w:val="22"/>
              </w:rPr>
              <w:t>Gastro-esofagită</w:t>
            </w:r>
          </w:p>
        </w:tc>
        <w:tc>
          <w:tcPr>
            <w:tcW w:w="4046" w:type="dxa"/>
          </w:tcPr>
          <w:p w14:paraId="7331C4AB" w14:textId="77777777" w:rsidR="008141BF" w:rsidRDefault="006A39F0">
            <w:pPr>
              <w:widowControl w:val="0"/>
              <w:jc w:val="center"/>
              <w:rPr>
                <w:szCs w:val="22"/>
              </w:rPr>
            </w:pPr>
            <w:r>
              <w:rPr>
                <w:szCs w:val="22"/>
              </w:rPr>
              <w:t>Mai puțin frecvente</w:t>
            </w:r>
          </w:p>
        </w:tc>
      </w:tr>
      <w:tr w:rsidR="008141BF" w14:paraId="7331C4AF" w14:textId="77777777">
        <w:trPr>
          <w:jc w:val="center"/>
        </w:trPr>
        <w:tc>
          <w:tcPr>
            <w:tcW w:w="5240" w:type="dxa"/>
          </w:tcPr>
          <w:p w14:paraId="7331C4AD" w14:textId="77777777" w:rsidR="008141BF" w:rsidRDefault="006A39F0">
            <w:pPr>
              <w:widowControl w:val="0"/>
              <w:ind w:left="180" w:right="57"/>
              <w:rPr>
                <w:szCs w:val="22"/>
              </w:rPr>
            </w:pPr>
            <w:r>
              <w:rPr>
                <w:szCs w:val="22"/>
              </w:rPr>
              <w:t>Boală de reflux gastro-esofagian</w:t>
            </w:r>
          </w:p>
        </w:tc>
        <w:tc>
          <w:tcPr>
            <w:tcW w:w="4046" w:type="dxa"/>
          </w:tcPr>
          <w:p w14:paraId="7331C4AE" w14:textId="77777777" w:rsidR="008141BF" w:rsidRDefault="006A39F0">
            <w:pPr>
              <w:widowControl w:val="0"/>
              <w:jc w:val="center"/>
              <w:rPr>
                <w:szCs w:val="22"/>
              </w:rPr>
            </w:pPr>
            <w:r>
              <w:rPr>
                <w:szCs w:val="22"/>
              </w:rPr>
              <w:t>Frecvente</w:t>
            </w:r>
          </w:p>
        </w:tc>
      </w:tr>
      <w:tr w:rsidR="008141BF" w14:paraId="7331C4B2" w14:textId="77777777">
        <w:trPr>
          <w:jc w:val="center"/>
        </w:trPr>
        <w:tc>
          <w:tcPr>
            <w:tcW w:w="5240" w:type="dxa"/>
          </w:tcPr>
          <w:p w14:paraId="7331C4B0" w14:textId="77777777" w:rsidR="008141BF" w:rsidRDefault="006A39F0">
            <w:pPr>
              <w:widowControl w:val="0"/>
              <w:ind w:left="180" w:right="57"/>
              <w:rPr>
                <w:szCs w:val="22"/>
              </w:rPr>
            </w:pPr>
            <w:r>
              <w:rPr>
                <w:szCs w:val="22"/>
              </w:rPr>
              <w:t>Vărsături</w:t>
            </w:r>
          </w:p>
        </w:tc>
        <w:tc>
          <w:tcPr>
            <w:tcW w:w="4046" w:type="dxa"/>
          </w:tcPr>
          <w:p w14:paraId="7331C4B1" w14:textId="77777777" w:rsidR="008141BF" w:rsidRDefault="006A39F0">
            <w:pPr>
              <w:widowControl w:val="0"/>
              <w:jc w:val="center"/>
              <w:rPr>
                <w:szCs w:val="22"/>
              </w:rPr>
            </w:pPr>
            <w:r>
              <w:rPr>
                <w:szCs w:val="22"/>
              </w:rPr>
              <w:t>Frecvente</w:t>
            </w:r>
          </w:p>
        </w:tc>
      </w:tr>
      <w:tr w:rsidR="008141BF" w14:paraId="7331C4B5" w14:textId="77777777">
        <w:trPr>
          <w:jc w:val="center"/>
        </w:trPr>
        <w:tc>
          <w:tcPr>
            <w:tcW w:w="5240" w:type="dxa"/>
          </w:tcPr>
          <w:p w14:paraId="7331C4B3" w14:textId="77777777" w:rsidR="008141BF" w:rsidRDefault="006A39F0">
            <w:pPr>
              <w:widowControl w:val="0"/>
              <w:ind w:left="180" w:right="57"/>
              <w:rPr>
                <w:szCs w:val="22"/>
              </w:rPr>
            </w:pPr>
            <w:r>
              <w:rPr>
                <w:szCs w:val="22"/>
              </w:rPr>
              <w:t>Disfagie</w:t>
            </w:r>
          </w:p>
        </w:tc>
        <w:tc>
          <w:tcPr>
            <w:tcW w:w="4046" w:type="dxa"/>
          </w:tcPr>
          <w:p w14:paraId="7331C4B4" w14:textId="77777777" w:rsidR="008141BF" w:rsidRDefault="006A39F0">
            <w:pPr>
              <w:widowControl w:val="0"/>
              <w:jc w:val="center"/>
              <w:rPr>
                <w:szCs w:val="22"/>
              </w:rPr>
            </w:pPr>
            <w:r>
              <w:rPr>
                <w:szCs w:val="22"/>
              </w:rPr>
              <w:t>Mai puțin frecvente</w:t>
            </w:r>
          </w:p>
        </w:tc>
      </w:tr>
      <w:tr w:rsidR="008141BF" w14:paraId="7331C4B7" w14:textId="77777777">
        <w:trPr>
          <w:jc w:val="center"/>
        </w:trPr>
        <w:tc>
          <w:tcPr>
            <w:tcW w:w="9286" w:type="dxa"/>
            <w:gridSpan w:val="2"/>
          </w:tcPr>
          <w:p w14:paraId="7331C4B6" w14:textId="77777777" w:rsidR="008141BF" w:rsidRDefault="006A39F0">
            <w:pPr>
              <w:widowControl w:val="0"/>
              <w:autoSpaceDE w:val="0"/>
              <w:autoSpaceDN w:val="0"/>
              <w:rPr>
                <w:szCs w:val="22"/>
              </w:rPr>
            </w:pPr>
            <w:r>
              <w:rPr>
                <w:szCs w:val="22"/>
              </w:rPr>
              <w:t>Tulburări hepatobiliare</w:t>
            </w:r>
          </w:p>
        </w:tc>
      </w:tr>
      <w:tr w:rsidR="008141BF" w14:paraId="7331C4BA" w14:textId="77777777">
        <w:trPr>
          <w:jc w:val="center"/>
        </w:trPr>
        <w:tc>
          <w:tcPr>
            <w:tcW w:w="5240" w:type="dxa"/>
          </w:tcPr>
          <w:p w14:paraId="7331C4B8" w14:textId="77777777" w:rsidR="008141BF" w:rsidRDefault="006A39F0">
            <w:pPr>
              <w:widowControl w:val="0"/>
              <w:ind w:left="180" w:right="57"/>
              <w:rPr>
                <w:szCs w:val="22"/>
              </w:rPr>
            </w:pPr>
            <w:r>
              <w:rPr>
                <w:szCs w:val="22"/>
              </w:rPr>
              <w:t>Funcție hepatică modificată / Valori anormale ale testelor funcției hepatice</w:t>
            </w:r>
          </w:p>
        </w:tc>
        <w:tc>
          <w:tcPr>
            <w:tcW w:w="4046" w:type="dxa"/>
          </w:tcPr>
          <w:p w14:paraId="7331C4B9" w14:textId="77777777" w:rsidR="008141BF" w:rsidRDefault="006A39F0">
            <w:pPr>
              <w:widowControl w:val="0"/>
              <w:ind w:left="57" w:right="57"/>
              <w:jc w:val="center"/>
              <w:rPr>
                <w:szCs w:val="22"/>
              </w:rPr>
            </w:pPr>
            <w:r>
              <w:rPr>
                <w:szCs w:val="22"/>
              </w:rPr>
              <w:t>Cu frecvență necunoscută</w:t>
            </w:r>
          </w:p>
        </w:tc>
      </w:tr>
      <w:tr w:rsidR="008141BF" w14:paraId="7331C4BD" w14:textId="77777777">
        <w:trPr>
          <w:jc w:val="center"/>
        </w:trPr>
        <w:tc>
          <w:tcPr>
            <w:tcW w:w="5240" w:type="dxa"/>
          </w:tcPr>
          <w:p w14:paraId="7331C4BB" w14:textId="77777777" w:rsidR="008141BF" w:rsidRDefault="006A39F0">
            <w:pPr>
              <w:widowControl w:val="0"/>
              <w:ind w:left="180" w:right="57"/>
              <w:rPr>
                <w:szCs w:val="22"/>
              </w:rPr>
            </w:pPr>
            <w:r>
              <w:rPr>
                <w:szCs w:val="22"/>
              </w:rPr>
              <w:t>Valori crescute ale alanin</w:t>
            </w:r>
            <w:r>
              <w:rPr>
                <w:szCs w:val="22"/>
              </w:rPr>
              <w:noBreakHyphen/>
              <w:t>aminotransferazei</w:t>
            </w:r>
          </w:p>
        </w:tc>
        <w:tc>
          <w:tcPr>
            <w:tcW w:w="4046" w:type="dxa"/>
          </w:tcPr>
          <w:p w14:paraId="7331C4BC" w14:textId="77777777" w:rsidR="008141BF" w:rsidRDefault="006A39F0">
            <w:pPr>
              <w:widowControl w:val="0"/>
              <w:ind w:left="57" w:right="57"/>
              <w:jc w:val="center"/>
              <w:rPr>
                <w:szCs w:val="22"/>
              </w:rPr>
            </w:pPr>
            <w:r>
              <w:rPr>
                <w:szCs w:val="22"/>
              </w:rPr>
              <w:t>Mai puțin frecvente</w:t>
            </w:r>
          </w:p>
        </w:tc>
      </w:tr>
      <w:tr w:rsidR="008141BF" w14:paraId="7331C4C0" w14:textId="77777777">
        <w:trPr>
          <w:jc w:val="center"/>
        </w:trPr>
        <w:tc>
          <w:tcPr>
            <w:tcW w:w="5240" w:type="dxa"/>
          </w:tcPr>
          <w:p w14:paraId="7331C4BE" w14:textId="77777777" w:rsidR="008141BF" w:rsidRDefault="006A39F0">
            <w:pPr>
              <w:widowControl w:val="0"/>
              <w:ind w:left="180" w:right="57"/>
              <w:rPr>
                <w:szCs w:val="22"/>
              </w:rPr>
            </w:pPr>
            <w:r>
              <w:rPr>
                <w:szCs w:val="22"/>
              </w:rPr>
              <w:t>Valori crescute ale aspartat</w:t>
            </w:r>
            <w:r>
              <w:rPr>
                <w:szCs w:val="22"/>
              </w:rPr>
              <w:noBreakHyphen/>
              <w:t>aminotransferazei</w:t>
            </w:r>
          </w:p>
        </w:tc>
        <w:tc>
          <w:tcPr>
            <w:tcW w:w="4046" w:type="dxa"/>
          </w:tcPr>
          <w:p w14:paraId="7331C4BF" w14:textId="77777777" w:rsidR="008141BF" w:rsidRDefault="006A39F0">
            <w:pPr>
              <w:widowControl w:val="0"/>
              <w:ind w:left="57" w:right="57"/>
              <w:jc w:val="center"/>
              <w:rPr>
                <w:szCs w:val="22"/>
              </w:rPr>
            </w:pPr>
            <w:r>
              <w:rPr>
                <w:szCs w:val="22"/>
              </w:rPr>
              <w:t>Mai puțin frecvente</w:t>
            </w:r>
          </w:p>
        </w:tc>
      </w:tr>
      <w:tr w:rsidR="008141BF" w14:paraId="7331C4C3" w14:textId="77777777">
        <w:trPr>
          <w:jc w:val="center"/>
        </w:trPr>
        <w:tc>
          <w:tcPr>
            <w:tcW w:w="5240" w:type="dxa"/>
          </w:tcPr>
          <w:p w14:paraId="7331C4C1" w14:textId="77777777" w:rsidR="008141BF" w:rsidRDefault="006A39F0">
            <w:pPr>
              <w:widowControl w:val="0"/>
              <w:ind w:left="180" w:right="57"/>
              <w:rPr>
                <w:szCs w:val="22"/>
              </w:rPr>
            </w:pPr>
            <w:r>
              <w:rPr>
                <w:szCs w:val="22"/>
              </w:rPr>
              <w:t>Valori crescute ale enzimelor hepatice</w:t>
            </w:r>
          </w:p>
        </w:tc>
        <w:tc>
          <w:tcPr>
            <w:tcW w:w="4046" w:type="dxa"/>
          </w:tcPr>
          <w:p w14:paraId="7331C4C2" w14:textId="77777777" w:rsidR="008141BF" w:rsidRDefault="006A39F0">
            <w:pPr>
              <w:widowControl w:val="0"/>
              <w:ind w:left="57" w:right="57"/>
              <w:jc w:val="center"/>
              <w:rPr>
                <w:szCs w:val="22"/>
              </w:rPr>
            </w:pPr>
            <w:r>
              <w:rPr>
                <w:szCs w:val="22"/>
              </w:rPr>
              <w:t>Frecvente</w:t>
            </w:r>
          </w:p>
        </w:tc>
      </w:tr>
      <w:tr w:rsidR="008141BF" w14:paraId="7331C4C6" w14:textId="77777777">
        <w:trPr>
          <w:jc w:val="center"/>
        </w:trPr>
        <w:tc>
          <w:tcPr>
            <w:tcW w:w="5240" w:type="dxa"/>
          </w:tcPr>
          <w:p w14:paraId="7331C4C4" w14:textId="77777777" w:rsidR="008141BF" w:rsidRDefault="006A39F0">
            <w:pPr>
              <w:widowControl w:val="0"/>
              <w:ind w:left="180" w:right="57"/>
              <w:rPr>
                <w:szCs w:val="22"/>
              </w:rPr>
            </w:pPr>
            <w:r>
              <w:rPr>
                <w:szCs w:val="22"/>
              </w:rPr>
              <w:t>Hiperbilirubinemie</w:t>
            </w:r>
          </w:p>
        </w:tc>
        <w:tc>
          <w:tcPr>
            <w:tcW w:w="4046" w:type="dxa"/>
          </w:tcPr>
          <w:p w14:paraId="7331C4C5" w14:textId="77777777" w:rsidR="008141BF" w:rsidRDefault="006A39F0">
            <w:pPr>
              <w:widowControl w:val="0"/>
              <w:ind w:left="57" w:right="57"/>
              <w:jc w:val="center"/>
              <w:rPr>
                <w:szCs w:val="22"/>
              </w:rPr>
            </w:pPr>
            <w:r>
              <w:rPr>
                <w:szCs w:val="22"/>
              </w:rPr>
              <w:t>Mai puțin frecvente</w:t>
            </w:r>
          </w:p>
        </w:tc>
      </w:tr>
      <w:tr w:rsidR="008141BF" w14:paraId="7331C4C8" w14:textId="77777777">
        <w:trPr>
          <w:jc w:val="center"/>
        </w:trPr>
        <w:tc>
          <w:tcPr>
            <w:tcW w:w="9286" w:type="dxa"/>
            <w:gridSpan w:val="2"/>
          </w:tcPr>
          <w:p w14:paraId="7331C4C7" w14:textId="77777777" w:rsidR="008141BF" w:rsidRDefault="006A39F0">
            <w:pPr>
              <w:widowControl w:val="0"/>
              <w:ind w:right="57"/>
              <w:rPr>
                <w:szCs w:val="22"/>
              </w:rPr>
            </w:pPr>
            <w:r>
              <w:rPr>
                <w:szCs w:val="22"/>
              </w:rPr>
              <w:t>Afecțiuni cutanate și ale țesutului subcutanat</w:t>
            </w:r>
          </w:p>
        </w:tc>
      </w:tr>
      <w:tr w:rsidR="008141BF" w14:paraId="7331C4CB" w14:textId="77777777">
        <w:trPr>
          <w:jc w:val="center"/>
        </w:trPr>
        <w:tc>
          <w:tcPr>
            <w:tcW w:w="5240" w:type="dxa"/>
          </w:tcPr>
          <w:p w14:paraId="7331C4C9" w14:textId="77777777" w:rsidR="008141BF" w:rsidRDefault="006A39F0">
            <w:pPr>
              <w:widowControl w:val="0"/>
              <w:ind w:left="180" w:right="57"/>
              <w:rPr>
                <w:szCs w:val="22"/>
              </w:rPr>
            </w:pPr>
            <w:r>
              <w:rPr>
                <w:szCs w:val="22"/>
              </w:rPr>
              <w:t>Sângerare cutanată</w:t>
            </w:r>
          </w:p>
        </w:tc>
        <w:tc>
          <w:tcPr>
            <w:tcW w:w="4046" w:type="dxa"/>
          </w:tcPr>
          <w:p w14:paraId="7331C4CA" w14:textId="77777777" w:rsidR="008141BF" w:rsidRDefault="006A39F0">
            <w:pPr>
              <w:widowControl w:val="0"/>
              <w:ind w:left="57" w:right="57"/>
              <w:jc w:val="center"/>
              <w:rPr>
                <w:szCs w:val="22"/>
              </w:rPr>
            </w:pPr>
            <w:r>
              <w:rPr>
                <w:szCs w:val="22"/>
              </w:rPr>
              <w:t>Mai puțin frecvente</w:t>
            </w:r>
          </w:p>
        </w:tc>
      </w:tr>
      <w:tr w:rsidR="008141BF" w14:paraId="7331C4CE" w14:textId="77777777">
        <w:trPr>
          <w:jc w:val="center"/>
        </w:trPr>
        <w:tc>
          <w:tcPr>
            <w:tcW w:w="5240" w:type="dxa"/>
          </w:tcPr>
          <w:p w14:paraId="7331C4CC" w14:textId="77777777" w:rsidR="008141BF" w:rsidRDefault="006A39F0">
            <w:pPr>
              <w:widowControl w:val="0"/>
              <w:ind w:left="180" w:right="57"/>
              <w:rPr>
                <w:szCs w:val="22"/>
              </w:rPr>
            </w:pPr>
            <w:r>
              <w:rPr>
                <w:szCs w:val="22"/>
              </w:rPr>
              <w:lastRenderedPageBreak/>
              <w:t>Alopecie</w:t>
            </w:r>
          </w:p>
        </w:tc>
        <w:tc>
          <w:tcPr>
            <w:tcW w:w="4046" w:type="dxa"/>
          </w:tcPr>
          <w:p w14:paraId="7331C4CD" w14:textId="77777777" w:rsidR="008141BF" w:rsidRDefault="006A39F0">
            <w:pPr>
              <w:widowControl w:val="0"/>
              <w:ind w:left="57" w:right="57"/>
              <w:jc w:val="center"/>
              <w:rPr>
                <w:szCs w:val="22"/>
              </w:rPr>
            </w:pPr>
            <w:r>
              <w:rPr>
                <w:szCs w:val="22"/>
              </w:rPr>
              <w:t>Frecvente</w:t>
            </w:r>
          </w:p>
        </w:tc>
      </w:tr>
      <w:tr w:rsidR="008141BF" w14:paraId="7331C4D0" w14:textId="77777777">
        <w:trPr>
          <w:jc w:val="center"/>
        </w:trPr>
        <w:tc>
          <w:tcPr>
            <w:tcW w:w="9286" w:type="dxa"/>
            <w:gridSpan w:val="2"/>
          </w:tcPr>
          <w:p w14:paraId="7331C4CF" w14:textId="77777777" w:rsidR="008141BF" w:rsidRDefault="006A39F0">
            <w:pPr>
              <w:widowControl w:val="0"/>
              <w:ind w:right="57"/>
              <w:rPr>
                <w:noProof/>
                <w:szCs w:val="22"/>
              </w:rPr>
            </w:pPr>
            <w:r>
              <w:rPr>
                <w:szCs w:val="22"/>
              </w:rPr>
              <w:t>Tulburări musculo-scheletice și ale țesutului conjunctiv</w:t>
            </w:r>
          </w:p>
        </w:tc>
      </w:tr>
      <w:tr w:rsidR="008141BF" w14:paraId="7331C4D3" w14:textId="77777777">
        <w:trPr>
          <w:jc w:val="center"/>
        </w:trPr>
        <w:tc>
          <w:tcPr>
            <w:tcW w:w="5240" w:type="dxa"/>
          </w:tcPr>
          <w:p w14:paraId="7331C4D1" w14:textId="77777777" w:rsidR="008141BF" w:rsidRDefault="006A39F0">
            <w:pPr>
              <w:widowControl w:val="0"/>
              <w:ind w:left="180" w:right="57"/>
              <w:rPr>
                <w:szCs w:val="22"/>
              </w:rPr>
            </w:pPr>
            <w:r>
              <w:rPr>
                <w:szCs w:val="22"/>
              </w:rPr>
              <w:t>Hemartroză</w:t>
            </w:r>
          </w:p>
        </w:tc>
        <w:tc>
          <w:tcPr>
            <w:tcW w:w="4046" w:type="dxa"/>
          </w:tcPr>
          <w:p w14:paraId="7331C4D2" w14:textId="77777777" w:rsidR="008141BF" w:rsidRDefault="006A39F0">
            <w:pPr>
              <w:widowControl w:val="0"/>
              <w:ind w:left="57" w:right="57"/>
              <w:jc w:val="center"/>
              <w:rPr>
                <w:szCs w:val="22"/>
              </w:rPr>
            </w:pPr>
            <w:r>
              <w:rPr>
                <w:szCs w:val="22"/>
              </w:rPr>
              <w:t>Cu frecvență necunoscută</w:t>
            </w:r>
          </w:p>
        </w:tc>
      </w:tr>
      <w:tr w:rsidR="008141BF" w14:paraId="7331C4D5" w14:textId="77777777">
        <w:trPr>
          <w:jc w:val="center"/>
        </w:trPr>
        <w:tc>
          <w:tcPr>
            <w:tcW w:w="9286" w:type="dxa"/>
            <w:gridSpan w:val="2"/>
          </w:tcPr>
          <w:p w14:paraId="7331C4D4" w14:textId="77777777" w:rsidR="008141BF" w:rsidRDefault="006A39F0">
            <w:pPr>
              <w:widowControl w:val="0"/>
              <w:ind w:right="57"/>
              <w:rPr>
                <w:szCs w:val="22"/>
              </w:rPr>
            </w:pPr>
            <w:r>
              <w:rPr>
                <w:szCs w:val="22"/>
              </w:rPr>
              <w:t>Tulburări renale și ale căilor urinare</w:t>
            </w:r>
          </w:p>
        </w:tc>
      </w:tr>
      <w:tr w:rsidR="008141BF" w14:paraId="7331C4D8" w14:textId="77777777">
        <w:trPr>
          <w:jc w:val="center"/>
        </w:trPr>
        <w:tc>
          <w:tcPr>
            <w:tcW w:w="5240" w:type="dxa"/>
          </w:tcPr>
          <w:p w14:paraId="7331C4D6" w14:textId="77777777" w:rsidR="008141BF" w:rsidRDefault="006A39F0">
            <w:pPr>
              <w:widowControl w:val="0"/>
              <w:ind w:left="180" w:right="57"/>
              <w:rPr>
                <w:szCs w:val="22"/>
              </w:rPr>
            </w:pPr>
            <w:r>
              <w:rPr>
                <w:szCs w:val="22"/>
              </w:rPr>
              <w:t>Sângerare genito-urologică, inclusiv hematurie</w:t>
            </w:r>
          </w:p>
        </w:tc>
        <w:tc>
          <w:tcPr>
            <w:tcW w:w="4046" w:type="dxa"/>
          </w:tcPr>
          <w:p w14:paraId="7331C4D7" w14:textId="77777777" w:rsidR="008141BF" w:rsidRDefault="006A39F0">
            <w:pPr>
              <w:widowControl w:val="0"/>
              <w:ind w:left="57" w:right="57"/>
              <w:jc w:val="center"/>
              <w:rPr>
                <w:szCs w:val="22"/>
              </w:rPr>
            </w:pPr>
            <w:r>
              <w:rPr>
                <w:szCs w:val="22"/>
              </w:rPr>
              <w:t>Mai puțin frecvente</w:t>
            </w:r>
          </w:p>
        </w:tc>
      </w:tr>
      <w:tr w:rsidR="008141BF" w14:paraId="7331C4DA" w14:textId="77777777">
        <w:trPr>
          <w:jc w:val="center"/>
        </w:trPr>
        <w:tc>
          <w:tcPr>
            <w:tcW w:w="9286" w:type="dxa"/>
            <w:gridSpan w:val="2"/>
          </w:tcPr>
          <w:p w14:paraId="7331C4D9" w14:textId="77777777" w:rsidR="008141BF" w:rsidRDefault="006A39F0">
            <w:pPr>
              <w:widowControl w:val="0"/>
              <w:rPr>
                <w:szCs w:val="22"/>
              </w:rPr>
            </w:pPr>
            <w:r>
              <w:rPr>
                <w:szCs w:val="22"/>
              </w:rPr>
              <w:t>Tulburări generale și la nivelul locului de administrare</w:t>
            </w:r>
          </w:p>
        </w:tc>
      </w:tr>
      <w:tr w:rsidR="008141BF" w14:paraId="7331C4DD" w14:textId="77777777">
        <w:trPr>
          <w:jc w:val="center"/>
        </w:trPr>
        <w:tc>
          <w:tcPr>
            <w:tcW w:w="5240" w:type="dxa"/>
          </w:tcPr>
          <w:p w14:paraId="7331C4DB" w14:textId="77777777" w:rsidR="008141BF" w:rsidRDefault="006A39F0">
            <w:pPr>
              <w:widowControl w:val="0"/>
              <w:ind w:left="180" w:right="57"/>
              <w:rPr>
                <w:szCs w:val="22"/>
              </w:rPr>
            </w:pPr>
            <w:r>
              <w:rPr>
                <w:szCs w:val="22"/>
              </w:rPr>
              <w:t>Sângerare la locul injectării</w:t>
            </w:r>
          </w:p>
        </w:tc>
        <w:tc>
          <w:tcPr>
            <w:tcW w:w="4046" w:type="dxa"/>
          </w:tcPr>
          <w:p w14:paraId="7331C4DC" w14:textId="77777777" w:rsidR="008141BF" w:rsidRDefault="006A39F0">
            <w:pPr>
              <w:widowControl w:val="0"/>
              <w:ind w:left="57" w:right="57"/>
              <w:jc w:val="center"/>
              <w:rPr>
                <w:szCs w:val="22"/>
              </w:rPr>
            </w:pPr>
            <w:r>
              <w:rPr>
                <w:szCs w:val="22"/>
              </w:rPr>
              <w:t>Cu frecvență necunoscută</w:t>
            </w:r>
          </w:p>
        </w:tc>
      </w:tr>
      <w:tr w:rsidR="008141BF" w14:paraId="7331C4E0" w14:textId="77777777">
        <w:trPr>
          <w:jc w:val="center"/>
        </w:trPr>
        <w:tc>
          <w:tcPr>
            <w:tcW w:w="5240" w:type="dxa"/>
          </w:tcPr>
          <w:p w14:paraId="7331C4DE" w14:textId="77777777" w:rsidR="008141BF" w:rsidRDefault="006A39F0">
            <w:pPr>
              <w:widowControl w:val="0"/>
              <w:ind w:left="180" w:right="57"/>
              <w:rPr>
                <w:szCs w:val="22"/>
              </w:rPr>
            </w:pPr>
            <w:r>
              <w:rPr>
                <w:szCs w:val="22"/>
              </w:rPr>
              <w:t>Sângerare la locul inserției cateterului</w:t>
            </w:r>
          </w:p>
        </w:tc>
        <w:tc>
          <w:tcPr>
            <w:tcW w:w="4046" w:type="dxa"/>
          </w:tcPr>
          <w:p w14:paraId="7331C4DF" w14:textId="77777777" w:rsidR="008141BF" w:rsidRDefault="006A39F0">
            <w:pPr>
              <w:widowControl w:val="0"/>
              <w:ind w:left="57" w:right="57"/>
              <w:jc w:val="center"/>
              <w:rPr>
                <w:szCs w:val="22"/>
              </w:rPr>
            </w:pPr>
            <w:r>
              <w:rPr>
                <w:szCs w:val="22"/>
              </w:rPr>
              <w:t>Cu frecvență necunoscută</w:t>
            </w:r>
          </w:p>
        </w:tc>
      </w:tr>
      <w:tr w:rsidR="008141BF" w14:paraId="7331C4E2" w14:textId="77777777">
        <w:trPr>
          <w:jc w:val="center"/>
        </w:trPr>
        <w:tc>
          <w:tcPr>
            <w:tcW w:w="9286" w:type="dxa"/>
            <w:gridSpan w:val="2"/>
          </w:tcPr>
          <w:p w14:paraId="7331C4E1" w14:textId="77777777" w:rsidR="008141BF" w:rsidRDefault="006A39F0">
            <w:pPr>
              <w:widowControl w:val="0"/>
              <w:rPr>
                <w:szCs w:val="22"/>
              </w:rPr>
            </w:pPr>
            <w:r>
              <w:rPr>
                <w:szCs w:val="22"/>
              </w:rPr>
              <w:t>Leziuni, intoxicații și complicații legate de procedurile utilizate</w:t>
            </w:r>
          </w:p>
        </w:tc>
      </w:tr>
      <w:tr w:rsidR="008141BF" w14:paraId="7331C4E5" w14:textId="77777777">
        <w:trPr>
          <w:jc w:val="center"/>
        </w:trPr>
        <w:tc>
          <w:tcPr>
            <w:tcW w:w="5240" w:type="dxa"/>
          </w:tcPr>
          <w:p w14:paraId="7331C4E3" w14:textId="77777777" w:rsidR="008141BF" w:rsidRDefault="006A39F0">
            <w:pPr>
              <w:widowControl w:val="0"/>
              <w:ind w:left="180" w:right="57"/>
              <w:rPr>
                <w:szCs w:val="22"/>
              </w:rPr>
            </w:pPr>
            <w:r>
              <w:rPr>
                <w:szCs w:val="22"/>
              </w:rPr>
              <w:t>Sângerare traumatică</w:t>
            </w:r>
          </w:p>
        </w:tc>
        <w:tc>
          <w:tcPr>
            <w:tcW w:w="4046" w:type="dxa"/>
          </w:tcPr>
          <w:p w14:paraId="7331C4E4" w14:textId="77777777" w:rsidR="008141BF" w:rsidRDefault="006A39F0">
            <w:pPr>
              <w:widowControl w:val="0"/>
              <w:ind w:left="57" w:right="57"/>
              <w:jc w:val="center"/>
              <w:rPr>
                <w:szCs w:val="22"/>
              </w:rPr>
            </w:pPr>
            <w:r>
              <w:rPr>
                <w:szCs w:val="22"/>
              </w:rPr>
              <w:t>Mai puțin frecvente</w:t>
            </w:r>
          </w:p>
        </w:tc>
      </w:tr>
      <w:tr w:rsidR="008141BF" w14:paraId="7331C4E8" w14:textId="77777777">
        <w:trPr>
          <w:trHeight w:val="47"/>
          <w:jc w:val="center"/>
        </w:trPr>
        <w:tc>
          <w:tcPr>
            <w:tcW w:w="5240" w:type="dxa"/>
          </w:tcPr>
          <w:p w14:paraId="7331C4E6" w14:textId="77777777" w:rsidR="008141BF" w:rsidRDefault="006A39F0">
            <w:pPr>
              <w:widowControl w:val="0"/>
              <w:ind w:left="180" w:right="57"/>
              <w:rPr>
                <w:szCs w:val="22"/>
              </w:rPr>
            </w:pPr>
            <w:r>
              <w:rPr>
                <w:szCs w:val="22"/>
              </w:rPr>
              <w:t>Sângerare la locul inciziei</w:t>
            </w:r>
          </w:p>
        </w:tc>
        <w:tc>
          <w:tcPr>
            <w:tcW w:w="4046" w:type="dxa"/>
          </w:tcPr>
          <w:p w14:paraId="7331C4E7" w14:textId="77777777" w:rsidR="008141BF" w:rsidRDefault="006A39F0">
            <w:pPr>
              <w:widowControl w:val="0"/>
              <w:ind w:left="57" w:right="57"/>
              <w:jc w:val="center"/>
              <w:rPr>
                <w:szCs w:val="22"/>
              </w:rPr>
            </w:pPr>
            <w:r>
              <w:rPr>
                <w:szCs w:val="22"/>
              </w:rPr>
              <w:t>Cu frecvență necunoscută</w:t>
            </w:r>
          </w:p>
        </w:tc>
      </w:tr>
    </w:tbl>
    <w:p w14:paraId="7331C4E9" w14:textId="77777777" w:rsidR="008141BF" w:rsidRDefault="008141BF">
      <w:pPr>
        <w:widowControl w:val="0"/>
        <w:autoSpaceDE w:val="0"/>
        <w:autoSpaceDN w:val="0"/>
        <w:adjustRightInd w:val="0"/>
        <w:rPr>
          <w:szCs w:val="22"/>
        </w:rPr>
      </w:pPr>
    </w:p>
    <w:p w14:paraId="7331C4EA" w14:textId="77777777" w:rsidR="008141BF" w:rsidRDefault="006A39F0">
      <w:pPr>
        <w:keepNext/>
        <w:widowControl w:val="0"/>
        <w:jc w:val="both"/>
        <w:rPr>
          <w:noProof/>
          <w:szCs w:val="22"/>
          <w:u w:val="single"/>
        </w:rPr>
      </w:pPr>
      <w:r>
        <w:rPr>
          <w:szCs w:val="22"/>
          <w:u w:val="single"/>
        </w:rPr>
        <w:t>Descrierea reacțiilor adverse selectate</w:t>
      </w:r>
    </w:p>
    <w:p w14:paraId="7331C4EB" w14:textId="77777777" w:rsidR="008141BF" w:rsidRDefault="008141BF">
      <w:pPr>
        <w:keepNext/>
        <w:widowControl w:val="0"/>
        <w:jc w:val="both"/>
        <w:rPr>
          <w:noProof/>
          <w:szCs w:val="22"/>
        </w:rPr>
      </w:pPr>
    </w:p>
    <w:p w14:paraId="7331C4EC" w14:textId="77777777" w:rsidR="008141BF" w:rsidRDefault="006A39F0">
      <w:pPr>
        <w:keepNext/>
        <w:widowControl w:val="0"/>
        <w:jc w:val="both"/>
        <w:rPr>
          <w:i/>
          <w:iCs/>
          <w:noProof/>
          <w:szCs w:val="22"/>
          <w:u w:val="single"/>
        </w:rPr>
      </w:pPr>
      <w:r>
        <w:rPr>
          <w:i/>
          <w:szCs w:val="22"/>
          <w:u w:val="single"/>
        </w:rPr>
        <w:t>Reacții de sângerare</w:t>
      </w:r>
    </w:p>
    <w:p w14:paraId="7331C4ED" w14:textId="77777777" w:rsidR="008141BF" w:rsidRDefault="008141BF">
      <w:pPr>
        <w:keepNext/>
        <w:widowControl w:val="0"/>
        <w:jc w:val="both"/>
        <w:rPr>
          <w:szCs w:val="22"/>
        </w:rPr>
      </w:pPr>
    </w:p>
    <w:p w14:paraId="7331C4EE" w14:textId="77777777" w:rsidR="008141BF" w:rsidRDefault="006A39F0">
      <w:pPr>
        <w:widowControl w:val="0"/>
        <w:autoSpaceDE w:val="0"/>
        <w:autoSpaceDN w:val="0"/>
        <w:rPr>
          <w:szCs w:val="22"/>
        </w:rPr>
      </w:pPr>
      <w:r>
        <w:rPr>
          <w:szCs w:val="22"/>
        </w:rPr>
        <w:t>Având în vedere modul de acțiune farmacologică, utilizarea dabigatranului etexilat poate fi asociată cu un risc crescut de sângerări oculte sau manifeste la nivelul oricărui țesut sau organ. Semnele, simptomele și severitatea (incluzând rezultatul letal) variază în funcție de localizare și de gradul sau anvergura sângerării și/sau a anemiei. În studiile clinice au fost observate sângerări la nivelul mucoaselor (de exemplu gastro-intestinală, genito-urinară) mai frecvent în timpul tratamentului pe termen lung cu dabigatran etexilat comparativ cu tratamentul cu AVK. Astfel, în plus față de monitorizarea clinică adecvată, testarea în laborator a hemoglobinei/hematocritului este utilă pentru detectarea sângerării oculte. Riscul de apariție a sângerărilor poate fi crescut la anumite grupuri de pacienți, de exemplu cei cu insuficiență renală moderată și/sau care urmează un tratament concomitent care influențează hemostaza sau cu inhibitori puternici ai gp</w:t>
      </w:r>
      <w:r>
        <w:rPr>
          <w:szCs w:val="22"/>
        </w:rPr>
        <w:noBreakHyphen/>
        <w:t>P (vezi pct. 4.4 Risc de sângerare). Complicațiile de sângerare se pot manifesta sub formă de slăbiciune, paloare, amețeală, cefalee sau edem inexplicabil, dispnee și șoc inexplicabil.</w:t>
      </w:r>
    </w:p>
    <w:p w14:paraId="7331C4EF" w14:textId="77777777" w:rsidR="008141BF" w:rsidRDefault="008141BF">
      <w:pPr>
        <w:widowControl w:val="0"/>
        <w:autoSpaceDE w:val="0"/>
        <w:autoSpaceDN w:val="0"/>
        <w:rPr>
          <w:szCs w:val="22"/>
          <w:lang w:eastAsia="de-DE"/>
        </w:rPr>
      </w:pPr>
    </w:p>
    <w:p w14:paraId="7331C4F0" w14:textId="77777777" w:rsidR="008141BF" w:rsidRDefault="006A39F0">
      <w:pPr>
        <w:widowControl w:val="0"/>
        <w:autoSpaceDE w:val="0"/>
        <w:autoSpaceDN w:val="0"/>
        <w:rPr>
          <w:szCs w:val="22"/>
        </w:rPr>
      </w:pPr>
      <w:r>
        <w:rPr>
          <w:szCs w:val="22"/>
        </w:rPr>
        <w:t>La administrarea dabigatranului etexilat au fost raportate complicații de sângerare cunoscute, de exemplu sindrom de compartiment și insuficiență renală acută cauzată de hipoperfuzie și nefropatie asociată tratamentului cu anticoagulante la pacienții cu factori de risc predispozanți. Prin urmare, la evaluarea stării oricărui pacient care urmează tratament cu anticoagulante trebuie avută în vedere posibilitatea apariției sângerării.</w:t>
      </w:r>
    </w:p>
    <w:p w14:paraId="7331C4F1" w14:textId="77777777" w:rsidR="008141BF" w:rsidRDefault="008141BF">
      <w:pPr>
        <w:widowControl w:val="0"/>
        <w:autoSpaceDE w:val="0"/>
        <w:autoSpaceDN w:val="0"/>
        <w:rPr>
          <w:szCs w:val="22"/>
          <w:lang w:eastAsia="de-DE"/>
        </w:rPr>
      </w:pPr>
    </w:p>
    <w:p w14:paraId="7331C4F2" w14:textId="77777777" w:rsidR="008141BF" w:rsidRDefault="006A39F0">
      <w:pPr>
        <w:widowControl w:val="0"/>
        <w:autoSpaceDE w:val="0"/>
        <w:autoSpaceDN w:val="0"/>
        <w:adjustRightInd w:val="0"/>
        <w:rPr>
          <w:szCs w:val="22"/>
        </w:rPr>
      </w:pPr>
      <w:r>
        <w:rPr>
          <w:szCs w:val="22"/>
        </w:rPr>
        <w:t>În cadrul celor două studii de fază III în indicația de tratament al TEV și prevenire a TEV recurente la pacienții copii și adolescenți, în total, 7 pacienți (2,1 %) au avut un eveniment de sângerare majoră, 5 pacienți (1,5 %) au avut un eveniment de sângerare non-majoră relevant din punct de vedere clinic și 75 pacienți (22,9 %) au avut un eveniment de sângerare minoră. Frecvența evenimentelor de sângerare a fost, în ansamblu, mai ridicată în grupa de vârstă cea mai mare (12 și &lt; 18 ani: 28,6 %), comparativ cu grupele de vârstă cele mai mici (naștere și &lt; 2 ani: 23.3 %; 2 și &lt; 12 ani: 16,2 %). Sângerările majore sau severe, indiferent de locul sângerării, pot avea ca rezultat invaliditate, evenimente care pun viața în pericol sau chiar deces.</w:t>
      </w:r>
    </w:p>
    <w:p w14:paraId="7331C4F3" w14:textId="77777777" w:rsidR="008141BF" w:rsidRDefault="008141BF">
      <w:pPr>
        <w:pStyle w:val="CSText"/>
        <w:widowControl w:val="0"/>
        <w:rPr>
          <w:sz w:val="22"/>
          <w:szCs w:val="22"/>
          <w:lang w:eastAsia="en-US"/>
        </w:rPr>
      </w:pPr>
    </w:p>
    <w:p w14:paraId="7331C4F4" w14:textId="77777777" w:rsidR="008141BF" w:rsidRDefault="006A39F0">
      <w:pPr>
        <w:keepNext/>
        <w:widowControl w:val="0"/>
        <w:autoSpaceDE w:val="0"/>
        <w:autoSpaceDN w:val="0"/>
        <w:ind w:left="1080" w:hanging="1080"/>
        <w:rPr>
          <w:szCs w:val="22"/>
          <w:u w:val="single"/>
        </w:rPr>
      </w:pPr>
      <w:r>
        <w:rPr>
          <w:szCs w:val="22"/>
          <w:u w:val="single"/>
        </w:rPr>
        <w:t>Raportarea reacțiilor adverse suspectate</w:t>
      </w:r>
    </w:p>
    <w:p w14:paraId="7331C4F5" w14:textId="77777777" w:rsidR="008141BF" w:rsidRDefault="008141BF">
      <w:pPr>
        <w:keepNext/>
        <w:widowControl w:val="0"/>
        <w:rPr>
          <w:szCs w:val="22"/>
        </w:rPr>
      </w:pPr>
    </w:p>
    <w:p w14:paraId="7331C4F6" w14:textId="77777777" w:rsidR="008141BF" w:rsidRDefault="006A39F0">
      <w:pPr>
        <w:widowControl w:val="0"/>
        <w:rPr>
          <w:noProof/>
          <w:szCs w:val="22"/>
        </w:rPr>
      </w:pPr>
      <w:r>
        <w:rPr>
          <w:szCs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szCs w:val="22"/>
          <w:highlight w:val="lightGray"/>
        </w:rPr>
        <w:t xml:space="preserve">sistemului național de raportare, astfel cum este menționat în </w:t>
      </w:r>
      <w:hyperlink r:id="rId18" w:history="1">
        <w:r>
          <w:rPr>
            <w:rStyle w:val="Hyperlink"/>
            <w:szCs w:val="22"/>
            <w:highlight w:val="lightGray"/>
          </w:rPr>
          <w:t>Anexa V</w:t>
        </w:r>
      </w:hyperlink>
      <w:r>
        <w:rPr>
          <w:szCs w:val="22"/>
          <w:highlight w:val="lightGray"/>
        </w:rPr>
        <w:t>.</w:t>
      </w:r>
    </w:p>
    <w:p w14:paraId="7331C4F7" w14:textId="77777777" w:rsidR="008141BF" w:rsidRDefault="008141BF">
      <w:pPr>
        <w:widowControl w:val="0"/>
        <w:jc w:val="both"/>
        <w:rPr>
          <w:noProof/>
          <w:szCs w:val="22"/>
        </w:rPr>
      </w:pPr>
    </w:p>
    <w:p w14:paraId="7331C4F8" w14:textId="77777777" w:rsidR="008141BF" w:rsidRDefault="006A39F0">
      <w:pPr>
        <w:keepNext/>
        <w:widowControl w:val="0"/>
        <w:ind w:left="567" w:hanging="567"/>
        <w:rPr>
          <w:noProof/>
          <w:szCs w:val="22"/>
        </w:rPr>
      </w:pPr>
      <w:r>
        <w:rPr>
          <w:b/>
          <w:szCs w:val="22"/>
        </w:rPr>
        <w:t>4.9</w:t>
      </w:r>
      <w:r>
        <w:rPr>
          <w:b/>
          <w:szCs w:val="22"/>
        </w:rPr>
        <w:tab/>
        <w:t>Supradozaj</w:t>
      </w:r>
    </w:p>
    <w:p w14:paraId="7331C4F9" w14:textId="77777777" w:rsidR="008141BF" w:rsidRDefault="008141BF">
      <w:pPr>
        <w:keepNext/>
        <w:widowControl w:val="0"/>
        <w:jc w:val="both"/>
        <w:rPr>
          <w:noProof/>
          <w:szCs w:val="22"/>
        </w:rPr>
      </w:pPr>
    </w:p>
    <w:p w14:paraId="7331C4FA" w14:textId="77777777" w:rsidR="008141BF" w:rsidRDefault="006A39F0">
      <w:pPr>
        <w:widowControl w:val="0"/>
        <w:rPr>
          <w:szCs w:val="22"/>
        </w:rPr>
      </w:pPr>
      <w:r>
        <w:rPr>
          <w:szCs w:val="22"/>
        </w:rPr>
        <w:t>Doze de dabigatran etexilat mai mari decât cele recomandate expun pacientul unui risc crescut de sângerare.</w:t>
      </w:r>
    </w:p>
    <w:p w14:paraId="7331C4FB" w14:textId="77777777" w:rsidR="008141BF" w:rsidRDefault="008141BF">
      <w:pPr>
        <w:widowControl w:val="0"/>
        <w:rPr>
          <w:szCs w:val="22"/>
        </w:rPr>
      </w:pPr>
    </w:p>
    <w:p w14:paraId="7331C4FC" w14:textId="77777777" w:rsidR="008141BF" w:rsidRDefault="006A39F0">
      <w:pPr>
        <w:widowControl w:val="0"/>
        <w:autoSpaceDE w:val="0"/>
        <w:autoSpaceDN w:val="0"/>
        <w:adjustRightInd w:val="0"/>
        <w:rPr>
          <w:szCs w:val="22"/>
        </w:rPr>
      </w:pPr>
      <w:r>
        <w:rPr>
          <w:szCs w:val="22"/>
        </w:rPr>
        <w:t xml:space="preserve">În cazul unei suspiciuni de supradozaj, testele de coagulare pot ajuta la determinarea riscului de </w:t>
      </w:r>
      <w:r>
        <w:rPr>
          <w:szCs w:val="22"/>
        </w:rPr>
        <w:lastRenderedPageBreak/>
        <w:t>sângerare (vezi pct. 4.4 și 5.1). Un test cantitativ calibrat al dTT sau măsurători repetate ale dTT permit previziuni asupra momentului la care vor fi atinse anumite concentrații ale dabigatranului (vezi pct. 5.1) și de asemenea în cazul în care au fost inițiate măsuri suplimentare, de exemplu dializă.</w:t>
      </w:r>
    </w:p>
    <w:p w14:paraId="7331C4FD" w14:textId="77777777" w:rsidR="008141BF" w:rsidRDefault="008141BF">
      <w:pPr>
        <w:widowControl w:val="0"/>
        <w:rPr>
          <w:szCs w:val="22"/>
        </w:rPr>
      </w:pPr>
    </w:p>
    <w:p w14:paraId="7331C4FE" w14:textId="77777777" w:rsidR="008141BF" w:rsidRDefault="006A39F0">
      <w:pPr>
        <w:widowControl w:val="0"/>
        <w:rPr>
          <w:szCs w:val="22"/>
        </w:rPr>
      </w:pPr>
      <w:r>
        <w:rPr>
          <w:szCs w:val="22"/>
        </w:rPr>
        <w:t>Anticoagularea excesivă poate necesita întreruperea tratamentului cu dabigatran etexilat. Deoarece dabigatranul este excretat predominant pe cale renală, trebuie menținută o diureză adecvată. Deoarece legarea de proteine este scăzută, dabigatranul poate fi dializat; există experiență clinică limitată din studiile clinice care să demonstreze utilitatea acestei proceduri (vezi pct. 5.2).</w:t>
      </w:r>
    </w:p>
    <w:p w14:paraId="7331C4FF" w14:textId="77777777" w:rsidR="008141BF" w:rsidRDefault="008141BF">
      <w:pPr>
        <w:widowControl w:val="0"/>
        <w:rPr>
          <w:szCs w:val="22"/>
        </w:rPr>
      </w:pPr>
    </w:p>
    <w:p w14:paraId="7331C500" w14:textId="77777777" w:rsidR="008141BF" w:rsidRDefault="006A39F0">
      <w:pPr>
        <w:keepNext/>
        <w:widowControl w:val="0"/>
        <w:rPr>
          <w:szCs w:val="22"/>
          <w:u w:val="single"/>
        </w:rPr>
      </w:pPr>
      <w:r>
        <w:rPr>
          <w:szCs w:val="22"/>
          <w:u w:val="single"/>
        </w:rPr>
        <w:t>Abordarea terapeutică a complicațiilor de sângerare</w:t>
      </w:r>
    </w:p>
    <w:p w14:paraId="7331C501" w14:textId="77777777" w:rsidR="008141BF" w:rsidRDefault="008141BF">
      <w:pPr>
        <w:keepNext/>
        <w:widowControl w:val="0"/>
        <w:rPr>
          <w:szCs w:val="22"/>
        </w:rPr>
      </w:pPr>
    </w:p>
    <w:p w14:paraId="7331C502" w14:textId="77777777" w:rsidR="008141BF" w:rsidRDefault="006A39F0">
      <w:pPr>
        <w:widowControl w:val="0"/>
        <w:rPr>
          <w:szCs w:val="22"/>
        </w:rPr>
      </w:pPr>
      <w:r>
        <w:rPr>
          <w:szCs w:val="22"/>
        </w:rPr>
        <w:t>În cazul complicațiilor de sângerare, tratamentul cu dabigatran etexilat trebuie întrerupt și trebuie investigată sursa sângerării. În funcție de situația clinică se va avea în vedere inițierea tratamentului corespunzător, respectiv hemostaza chirurgicală și înlocuirea volumului de sânge pierdut, la recomandarea medicului prescriptor.</w:t>
      </w:r>
    </w:p>
    <w:p w14:paraId="7331C503" w14:textId="77777777" w:rsidR="008141BF" w:rsidRDefault="008141BF">
      <w:pPr>
        <w:widowControl w:val="0"/>
        <w:rPr>
          <w:szCs w:val="22"/>
          <w:u w:val="single"/>
        </w:rPr>
      </w:pPr>
    </w:p>
    <w:p w14:paraId="7331C504" w14:textId="77777777" w:rsidR="008141BF" w:rsidRDefault="006A39F0">
      <w:pPr>
        <w:widowControl w:val="0"/>
        <w:rPr>
          <w:szCs w:val="22"/>
        </w:rPr>
      </w:pPr>
      <w:r>
        <w:rPr>
          <w:szCs w:val="22"/>
        </w:rPr>
        <w:t>Trebuie luate în considerare concentrate de factori de coagulare (activate sau neactivate) sau Factor VIIa recombinant. Există unele dovezi experimentale care susțin rolul acestor medicamente în inversarea activității anticoagulante a dabigatranului, însă datele despre utilitatea în practica clinică și despre riscul posibil de reapariție a tromboemboliei sunt limitate. Testele de coagulare pot deveni nesigure după administrarea concentratelor de factori de coagulare sugerate. Se recomandă atenție la interpretarea acestor teste. Trebuie luată în considerare administrarea de concentrate plachetare în cazul prezenței trombocitopeniei sau a utilizării medicamentelor antiplachetare cu acțiune lungă. Toate tratamentele simptomatice trebuie administrate doar la recomandarea medicului.</w:t>
      </w:r>
    </w:p>
    <w:p w14:paraId="7331C505" w14:textId="77777777" w:rsidR="008141BF" w:rsidRDefault="008141BF">
      <w:pPr>
        <w:widowControl w:val="0"/>
        <w:rPr>
          <w:szCs w:val="22"/>
        </w:rPr>
      </w:pPr>
    </w:p>
    <w:p w14:paraId="7331C506" w14:textId="77777777" w:rsidR="008141BF" w:rsidRDefault="006A39F0">
      <w:pPr>
        <w:widowControl w:val="0"/>
        <w:rPr>
          <w:szCs w:val="22"/>
        </w:rPr>
      </w:pPr>
      <w:r>
        <w:rPr>
          <w:szCs w:val="22"/>
        </w:rPr>
        <w:t>În cazul unor sângerări majore, în funcție de disponibilitatea locală, trebuie avută în vedere adresarea către un expert în coagulare.</w:t>
      </w:r>
    </w:p>
    <w:p w14:paraId="7331C507" w14:textId="77777777" w:rsidR="008141BF" w:rsidRDefault="008141BF">
      <w:pPr>
        <w:widowControl w:val="0"/>
        <w:ind w:left="567" w:hanging="567"/>
        <w:rPr>
          <w:szCs w:val="22"/>
        </w:rPr>
      </w:pPr>
    </w:p>
    <w:p w14:paraId="7331C508" w14:textId="77777777" w:rsidR="008141BF" w:rsidRDefault="008141BF">
      <w:pPr>
        <w:widowControl w:val="0"/>
        <w:ind w:left="567" w:hanging="567"/>
        <w:rPr>
          <w:szCs w:val="22"/>
        </w:rPr>
      </w:pPr>
    </w:p>
    <w:p w14:paraId="7331C509" w14:textId="77777777" w:rsidR="008141BF" w:rsidRDefault="006A39F0">
      <w:pPr>
        <w:keepNext/>
        <w:widowControl w:val="0"/>
        <w:ind w:left="567" w:hanging="567"/>
        <w:rPr>
          <w:noProof/>
          <w:szCs w:val="22"/>
        </w:rPr>
      </w:pPr>
      <w:r>
        <w:rPr>
          <w:b/>
          <w:szCs w:val="22"/>
        </w:rPr>
        <w:t>5.</w:t>
      </w:r>
      <w:r>
        <w:rPr>
          <w:b/>
          <w:szCs w:val="22"/>
        </w:rPr>
        <w:tab/>
        <w:t>PROPRIETĂȚI FARMACOLOGICE</w:t>
      </w:r>
    </w:p>
    <w:p w14:paraId="7331C50A" w14:textId="77777777" w:rsidR="008141BF" w:rsidRDefault="008141BF">
      <w:pPr>
        <w:keepNext/>
        <w:widowControl w:val="0"/>
        <w:rPr>
          <w:noProof/>
          <w:szCs w:val="22"/>
        </w:rPr>
      </w:pPr>
    </w:p>
    <w:p w14:paraId="7331C50B" w14:textId="77777777" w:rsidR="008141BF" w:rsidRDefault="006A39F0">
      <w:pPr>
        <w:keepNext/>
        <w:widowControl w:val="0"/>
        <w:ind w:left="567" w:hanging="567"/>
        <w:rPr>
          <w:szCs w:val="22"/>
        </w:rPr>
      </w:pPr>
      <w:r>
        <w:rPr>
          <w:b/>
          <w:szCs w:val="22"/>
        </w:rPr>
        <w:t>5.1</w:t>
      </w:r>
      <w:r>
        <w:rPr>
          <w:b/>
          <w:szCs w:val="22"/>
        </w:rPr>
        <w:tab/>
        <w:t>Proprietăți farmacodinamice</w:t>
      </w:r>
    </w:p>
    <w:p w14:paraId="7331C50C" w14:textId="77777777" w:rsidR="008141BF" w:rsidRDefault="008141BF">
      <w:pPr>
        <w:keepNext/>
        <w:widowControl w:val="0"/>
        <w:rPr>
          <w:szCs w:val="22"/>
        </w:rPr>
      </w:pPr>
    </w:p>
    <w:p w14:paraId="7331C50D" w14:textId="77777777" w:rsidR="008141BF" w:rsidRDefault="006A39F0">
      <w:pPr>
        <w:widowControl w:val="0"/>
        <w:rPr>
          <w:noProof/>
          <w:szCs w:val="22"/>
        </w:rPr>
      </w:pPr>
      <w:r>
        <w:rPr>
          <w:szCs w:val="22"/>
        </w:rPr>
        <w:t>Grupa farmacoterapeutică: medicamente antitrombotice, inhibitori direcți de trombină, codul ATC: B01AE07.</w:t>
      </w:r>
    </w:p>
    <w:p w14:paraId="7331C50E" w14:textId="77777777" w:rsidR="008141BF" w:rsidRDefault="008141BF">
      <w:pPr>
        <w:widowControl w:val="0"/>
        <w:rPr>
          <w:rFonts w:eastAsia="MS Mincho"/>
          <w:szCs w:val="22"/>
        </w:rPr>
      </w:pPr>
    </w:p>
    <w:p w14:paraId="7331C50F" w14:textId="77777777" w:rsidR="008141BF" w:rsidRDefault="006A39F0">
      <w:pPr>
        <w:keepNext/>
        <w:widowControl w:val="0"/>
        <w:rPr>
          <w:rFonts w:eastAsia="MS Mincho"/>
          <w:szCs w:val="22"/>
          <w:u w:val="single"/>
        </w:rPr>
      </w:pPr>
      <w:r>
        <w:rPr>
          <w:szCs w:val="22"/>
          <w:u w:val="single"/>
        </w:rPr>
        <w:t>Mecanism de acțiune</w:t>
      </w:r>
    </w:p>
    <w:p w14:paraId="7331C510" w14:textId="77777777" w:rsidR="008141BF" w:rsidRDefault="008141BF">
      <w:pPr>
        <w:keepNext/>
        <w:widowControl w:val="0"/>
        <w:rPr>
          <w:rFonts w:eastAsia="MS Mincho"/>
          <w:szCs w:val="22"/>
        </w:rPr>
      </w:pPr>
    </w:p>
    <w:p w14:paraId="7331C511" w14:textId="77777777" w:rsidR="008141BF" w:rsidRDefault="006A39F0">
      <w:pPr>
        <w:widowControl w:val="0"/>
        <w:rPr>
          <w:szCs w:val="22"/>
        </w:rPr>
      </w:pPr>
      <w:r>
        <w:rPr>
          <w:szCs w:val="22"/>
        </w:rPr>
        <w:t>Dabigatranul etexilat este un precursor cu moleculă mică care nu prezintă nicio activitate farmacologică. După administrarea orală, dabigatranul etexilat este absorbit rapid și transformat în dabigatran prin hidroliză catalizată de esterază în plasmă și în ficat. Dabigatranul este un inhibitor puternic, competitiv, direct reversibil al trombinei și este principiul activ principal în plasmă.</w:t>
      </w:r>
    </w:p>
    <w:p w14:paraId="7331C512" w14:textId="77777777" w:rsidR="008141BF" w:rsidRDefault="006A39F0">
      <w:pPr>
        <w:widowControl w:val="0"/>
        <w:rPr>
          <w:szCs w:val="22"/>
        </w:rPr>
      </w:pPr>
      <w:r>
        <w:rPr>
          <w:szCs w:val="22"/>
        </w:rPr>
        <w:t>Deoarece trombina (proteaza serică) permite conversia fibrinogenului în fibrină în timpul cascadei coagulării, inhibarea acesteia previne dezvoltarea trombilor. Dabigatranul inhibă trombina liberă, trombina legată de fibrină și agregarea plachetară indusă de trombină.</w:t>
      </w:r>
    </w:p>
    <w:p w14:paraId="7331C513" w14:textId="77777777" w:rsidR="008141BF" w:rsidRDefault="008141BF">
      <w:pPr>
        <w:widowControl w:val="0"/>
        <w:rPr>
          <w:szCs w:val="22"/>
        </w:rPr>
      </w:pPr>
    </w:p>
    <w:p w14:paraId="7331C514" w14:textId="77777777" w:rsidR="008141BF" w:rsidRDefault="006A39F0">
      <w:pPr>
        <w:keepNext/>
        <w:widowControl w:val="0"/>
        <w:rPr>
          <w:szCs w:val="22"/>
          <w:u w:val="single"/>
        </w:rPr>
      </w:pPr>
      <w:r>
        <w:rPr>
          <w:szCs w:val="22"/>
          <w:u w:val="single"/>
        </w:rPr>
        <w:t>Efecte farmacodinamice</w:t>
      </w:r>
    </w:p>
    <w:p w14:paraId="7331C515" w14:textId="77777777" w:rsidR="008141BF" w:rsidRDefault="008141BF">
      <w:pPr>
        <w:keepNext/>
        <w:widowControl w:val="0"/>
        <w:rPr>
          <w:i/>
          <w:szCs w:val="22"/>
        </w:rPr>
      </w:pPr>
    </w:p>
    <w:p w14:paraId="7331C516" w14:textId="77777777" w:rsidR="008141BF" w:rsidRDefault="006A39F0">
      <w:pPr>
        <w:widowControl w:val="0"/>
        <w:rPr>
          <w:szCs w:val="22"/>
        </w:rPr>
      </w:pPr>
      <w:r>
        <w:rPr>
          <w:szCs w:val="22"/>
        </w:rPr>
        <w:t xml:space="preserve">Studiile </w:t>
      </w:r>
      <w:r>
        <w:rPr>
          <w:i/>
          <w:szCs w:val="22"/>
        </w:rPr>
        <w:t>in vivo</w:t>
      </w:r>
      <w:r>
        <w:rPr>
          <w:szCs w:val="22"/>
        </w:rPr>
        <w:t xml:space="preserve"> și </w:t>
      </w:r>
      <w:r>
        <w:rPr>
          <w:i/>
          <w:szCs w:val="22"/>
        </w:rPr>
        <w:t xml:space="preserve">ex vivo </w:t>
      </w:r>
      <w:r>
        <w:rPr>
          <w:szCs w:val="22"/>
        </w:rPr>
        <w:t>la animale au demonstrat eficacitatea antitrombotică și activitatea anticoagulantă a dabigatranului după administrare intravenoasă și a dabigatranului etexilat după administrare orală, pe diferite modele de tromboză la animale.</w:t>
      </w:r>
    </w:p>
    <w:p w14:paraId="7331C517" w14:textId="77777777" w:rsidR="008141BF" w:rsidRDefault="008141BF">
      <w:pPr>
        <w:widowControl w:val="0"/>
        <w:rPr>
          <w:noProof/>
          <w:szCs w:val="22"/>
        </w:rPr>
      </w:pPr>
    </w:p>
    <w:p w14:paraId="7331C518" w14:textId="77777777" w:rsidR="008141BF" w:rsidRDefault="006A39F0">
      <w:pPr>
        <w:widowControl w:val="0"/>
        <w:rPr>
          <w:szCs w:val="22"/>
        </w:rPr>
      </w:pPr>
      <w:r>
        <w:rPr>
          <w:szCs w:val="22"/>
        </w:rPr>
        <w:t>Există o corelație clară între concentrația plasmatică a dabigatranului și mărimea efectului anticoagulant, bazată pe studii de fază II. Dabigatranul prelungește timpul de trombină (TT), ECT și aPTT.</w:t>
      </w:r>
    </w:p>
    <w:p w14:paraId="7331C519" w14:textId="77777777" w:rsidR="008141BF" w:rsidRDefault="008141BF">
      <w:pPr>
        <w:widowControl w:val="0"/>
        <w:rPr>
          <w:szCs w:val="22"/>
        </w:rPr>
      </w:pPr>
    </w:p>
    <w:p w14:paraId="7331C51A" w14:textId="77777777" w:rsidR="008141BF" w:rsidRDefault="006A39F0">
      <w:pPr>
        <w:widowControl w:val="0"/>
        <w:rPr>
          <w:szCs w:val="22"/>
        </w:rPr>
      </w:pPr>
      <w:r>
        <w:rPr>
          <w:szCs w:val="22"/>
        </w:rPr>
        <w:t xml:space="preserve">Testul calibrat cantitativ al timpului de trombină diluată (dTT) furnizează o estimare a concentrațiilor plasmatice ale dabigatranului care pot fi comparate cu concentrațiile plasmatice ale dabigatranului </w:t>
      </w:r>
      <w:r>
        <w:rPr>
          <w:szCs w:val="22"/>
        </w:rPr>
        <w:lastRenderedPageBreak/>
        <w:t>așteptate. Atunci când testul calibrat dTT indică o valoare a concentrației plasmatice a dabigatranului la limita sau sub limita cuantificată, trebuie avut în vedere un test suplimentar de coagulare, de exemplu TT, ECT sau aPTT.</w:t>
      </w:r>
    </w:p>
    <w:p w14:paraId="7331C51B" w14:textId="77777777" w:rsidR="008141BF" w:rsidRDefault="008141BF">
      <w:pPr>
        <w:widowControl w:val="0"/>
        <w:rPr>
          <w:szCs w:val="22"/>
        </w:rPr>
      </w:pPr>
    </w:p>
    <w:p w14:paraId="7331C51C" w14:textId="77777777" w:rsidR="008141BF" w:rsidRDefault="006A39F0">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Testul ECT poate oferi o măsură directă a activității inhibitorilor direcți ai trombinei.</w:t>
      </w:r>
    </w:p>
    <w:p w14:paraId="7331C51D" w14:textId="77777777" w:rsidR="008141BF" w:rsidRDefault="008141BF">
      <w:pPr>
        <w:widowControl w:val="0"/>
        <w:rPr>
          <w:rFonts w:eastAsia="MS Mincho"/>
          <w:szCs w:val="22"/>
          <w:lang w:eastAsia="ja-JP" w:bidi="ml-IN"/>
        </w:rPr>
      </w:pPr>
    </w:p>
    <w:p w14:paraId="7331C51E" w14:textId="77777777" w:rsidR="008141BF" w:rsidRDefault="006A39F0">
      <w:pPr>
        <w:widowControl w:val="0"/>
        <w:rPr>
          <w:szCs w:val="22"/>
        </w:rPr>
      </w:pPr>
      <w:r>
        <w:rPr>
          <w:szCs w:val="22"/>
        </w:rPr>
        <w:t>Testul aPTT este larg disponibil și oferă o indicație aproximativă a intensității anticoagulării obținută după utilizarea dabigatranului. Cu toate acestea testul aPTT are o sensibilitate limitată și nu este recomandat pentru o cuantificare precisă a efectului coagulant, mai ales în cazul concentrațiilor plasmatice mari de dabigatran. Cu toate că valorile crescute ale aPTT trebuie interpretate cu precauție, o valoare mare a aPTT indică faptul că pacientul respectiv este anticoagulat.</w:t>
      </w:r>
    </w:p>
    <w:p w14:paraId="7331C51F" w14:textId="77777777" w:rsidR="008141BF" w:rsidRDefault="008141BF">
      <w:pPr>
        <w:widowControl w:val="0"/>
        <w:rPr>
          <w:szCs w:val="22"/>
        </w:rPr>
      </w:pPr>
    </w:p>
    <w:p w14:paraId="7331C520" w14:textId="77777777" w:rsidR="008141BF" w:rsidRDefault="006A39F0">
      <w:pPr>
        <w:widowControl w:val="0"/>
        <w:rPr>
          <w:szCs w:val="22"/>
        </w:rPr>
      </w:pPr>
      <w:r>
        <w:rPr>
          <w:szCs w:val="22"/>
        </w:rPr>
        <w:t>În general, se poate presupune că aceste măsurători ale activității anticoagulante pot reflecta concentrațiile plasmatice de dabigatran și pot fi orientative pentru evaluarea riscului de sângerare.</w:t>
      </w:r>
    </w:p>
    <w:p w14:paraId="7331C521" w14:textId="77777777" w:rsidR="008141BF" w:rsidRDefault="008141BF">
      <w:pPr>
        <w:widowControl w:val="0"/>
        <w:rPr>
          <w:szCs w:val="22"/>
        </w:rPr>
      </w:pPr>
    </w:p>
    <w:p w14:paraId="7331C522" w14:textId="77777777" w:rsidR="008141BF" w:rsidRDefault="006A39F0">
      <w:pPr>
        <w:keepNext/>
        <w:widowControl w:val="0"/>
        <w:rPr>
          <w:szCs w:val="22"/>
        </w:rPr>
      </w:pPr>
      <w:r>
        <w:rPr>
          <w:szCs w:val="22"/>
          <w:u w:val="single"/>
        </w:rPr>
        <w:t>Eficacitate și siguranță clinică</w:t>
      </w:r>
    </w:p>
    <w:p w14:paraId="7331C523" w14:textId="77777777" w:rsidR="008141BF" w:rsidRDefault="008141BF">
      <w:pPr>
        <w:keepNext/>
        <w:widowControl w:val="0"/>
        <w:numPr>
          <w:ilvl w:val="12"/>
          <w:numId w:val="0"/>
        </w:numPr>
        <w:ind w:right="-2"/>
        <w:rPr>
          <w:bCs/>
          <w:szCs w:val="22"/>
        </w:rPr>
      </w:pPr>
    </w:p>
    <w:p w14:paraId="7331C524" w14:textId="77777777" w:rsidR="008141BF" w:rsidRDefault="006A39F0">
      <w:pPr>
        <w:widowControl w:val="0"/>
        <w:autoSpaceDE w:val="0"/>
        <w:autoSpaceDN w:val="0"/>
        <w:adjustRightInd w:val="0"/>
        <w:rPr>
          <w:szCs w:val="22"/>
        </w:rPr>
      </w:pPr>
      <w:r>
        <w:rPr>
          <w:szCs w:val="22"/>
        </w:rPr>
        <w:t>Studiul DIVERSITY a fost desfășurat pentru a demonstra eficacitatea și siguranța dabigatranului etexilat, comparativ cu standardul de îngrijire, în tratamentul TEV la pacienții copii și adolescenți începând de la naștere și până la mai puțin de 18 ani. Studiul a fost conceput ca un studiul de non-inferioritate deschis, randomizat, cu grupuri paralele. Pacienții înrolați au fost randomizați conform unei scheme de 2:1 pentru a li se administra fie o formulă adecvată vârstei (capsule, granule drajefiate sau soluție orală) de dabigatran etexilat (doze ajustate în funcție de vârstă și greutate), fie standardul de îngrijire constând din heparine cu masă moleculară mică (HMMM) sau antagoniști ai vitaminei K (AVK) ori fondaparinux (1 pacient cu vârsta de 12 ani). Criteriul de evaluare final principal a fost un criteriul de evaluare final compus al pacienților cu rezolvare completă a trombilor, fără TEV recurente și fără mortalitate asociată unui TEV. Criteriile de excludere au cuprins meningită activă, encefalită și abces intracranian.</w:t>
      </w:r>
    </w:p>
    <w:p w14:paraId="7331C525" w14:textId="77777777" w:rsidR="008141BF" w:rsidRDefault="006A39F0">
      <w:pPr>
        <w:widowControl w:val="0"/>
        <w:autoSpaceDE w:val="0"/>
        <w:autoSpaceDN w:val="0"/>
        <w:adjustRightInd w:val="0"/>
        <w:rPr>
          <w:rFonts w:eastAsia="MS Mincho"/>
          <w:noProof/>
          <w:szCs w:val="22"/>
        </w:rPr>
      </w:pPr>
      <w:r>
        <w:rPr>
          <w:szCs w:val="22"/>
        </w:rPr>
        <w:t>În total, 267 pacienți au fost randomizați. Dintre aceștia, 176 pacienți au fost tratați cu dabigatran etexilat și 90 pacienți cu standardul de îngrijire corespunzător (1 pacient randomizat nu a fost tratat). 168 pacienți aveau vârsta de 12 ani și mai puțin de 18 ani, 64 pacienți aveau vârsta de 2 ani și mai puțin de 12 ani și 35 pacienți erau mai mici de 2 ani.</w:t>
      </w:r>
    </w:p>
    <w:p w14:paraId="7331C526" w14:textId="77777777" w:rsidR="008141BF" w:rsidRDefault="006A39F0">
      <w:pPr>
        <w:widowControl w:val="0"/>
        <w:autoSpaceDE w:val="0"/>
        <w:autoSpaceDN w:val="0"/>
        <w:adjustRightInd w:val="0"/>
        <w:rPr>
          <w:rFonts w:eastAsia="MS Mincho"/>
          <w:noProof/>
          <w:szCs w:val="22"/>
        </w:rPr>
      </w:pPr>
      <w:r>
        <w:rPr>
          <w:szCs w:val="22"/>
        </w:rPr>
        <w:t>Dintre cei 267 pacienți randomizați, 81 pacienți (45,8 %) din grupul cu dabigatran etexilat și 38 pacienți (42,2 %) din grupul tratat cu standardul de îngrijire au întrunit criteriile pentru criteriul de evaluare final principal compus (rezolvarea completă a trombilor, fără TEV recurente și fără mortalitate asociată cu TEV). Diferența dintre ratele corespunzătoare a demonstrat non-inferioritatea dabigatranului etexilat față de standardul de îngrijire. S-au observat rezultate consecvente și la nivelul subgrupelor: nu au existat diferențe semnificative în ceea ce privește efectul de tratament între subgrupele de vârstă, sex, regiune și prezența anumitor factori de risc. Pentru cele 3 straturi de vârstă diferite, proporțiile de pacienți care au întrunit criteriul de evaluare final principal în grupurile cu dabigatran etexilat și, respectiv, cu standardul de îngrijire au fost 13/22 (59,1 %) și 7/13 (53,8 %) pentru pacienții cu vârsta de la naștere și &lt; 2 ani, 21/43 (48,8 %) și 12/21 (57,1 %) pentru pacienții cu vârsta de 2 și &lt; 12 ani și 47/112 (42,0 %) și 19/56 (33,9 %) pentru pacienții cu vârsta de 12 și &lt; 18 ani.</w:t>
      </w:r>
    </w:p>
    <w:p w14:paraId="7331C527" w14:textId="77777777" w:rsidR="008141BF" w:rsidRDefault="006A39F0">
      <w:pPr>
        <w:widowControl w:val="0"/>
        <w:autoSpaceDE w:val="0"/>
        <w:autoSpaceDN w:val="0"/>
        <w:adjustRightInd w:val="0"/>
        <w:rPr>
          <w:rFonts w:eastAsia="MS Mincho"/>
          <w:noProof/>
          <w:szCs w:val="22"/>
        </w:rPr>
      </w:pPr>
      <w:r>
        <w:rPr>
          <w:szCs w:val="22"/>
        </w:rPr>
        <w:t>Sângerările majore adjudecate au fost raportate la 4 pacienți (2,3 %) din grupul cu dabigatran etexilat și la 2 pacienți (2,2 %) din grupul cu standardul de îngrijire. Nu a existat nicio diferență semnificativă statistic în ceea ce privește timpul până la primul eveniment de sângerare majoră. 38 pacienți (21,6 %) din grupul cu dabigatran etexilat și 22 pacienți (24,4 %) din grupul cu standardul de îngrijire au avut evenimente de sângerare adjudecate, majoritatea fiind clasificate drept minore. Criteriul final de evaluare combinat al evenimentelor de sângerare majoră (ESM) adjudecate sau sângerare non-majoră relevantă clinic (SNMRC) (în timpul tratamentului) a fost raportat la 6 (3,4 %) pacienți din grupul cu dabigatran etexilat și la 3 (3,3 %) pacienți din grupul cu standardul de îngrijire.</w:t>
      </w:r>
    </w:p>
    <w:p w14:paraId="7331C528" w14:textId="77777777" w:rsidR="008141BF" w:rsidRDefault="008141BF">
      <w:pPr>
        <w:widowControl w:val="0"/>
        <w:rPr>
          <w:noProof/>
          <w:szCs w:val="22"/>
          <w:lang w:eastAsia="de-DE"/>
        </w:rPr>
      </w:pPr>
    </w:p>
    <w:p w14:paraId="7331C529" w14:textId="77777777" w:rsidR="008141BF" w:rsidRDefault="006A39F0">
      <w:pPr>
        <w:widowControl w:val="0"/>
        <w:autoSpaceDE w:val="0"/>
        <w:autoSpaceDN w:val="0"/>
        <w:adjustRightInd w:val="0"/>
        <w:rPr>
          <w:rFonts w:eastAsia="MS Mincho"/>
          <w:noProof/>
          <w:szCs w:val="22"/>
        </w:rPr>
      </w:pPr>
      <w:r>
        <w:rPr>
          <w:szCs w:val="22"/>
        </w:rPr>
        <w:t xml:space="preserve">Un studiu de fază III, deschis, multicentric, cu o cohortă prospectivă de siguranță cu un singur braț (1160.108) a fost desfășurat pentru a evalua siguranța dabigatranului etexilat în prevenirea TEV recurente la pacienții copii și adolescenți începând de la naștere și până la mai puțin de 18 ani. Pacienților care necesitau anticoagulare suplimentară din cauza prezenței unui factor de risc clinic după finalizarea tratamentului inițial pentru TEV confirmată (timp de cel puțin 3 luni) sau după finalizarea studiului DIVERSITY li s-a permis să intre în studiu. Pacienții eligibili au primit doze </w:t>
      </w:r>
      <w:r>
        <w:rPr>
          <w:szCs w:val="22"/>
        </w:rPr>
        <w:lastRenderedPageBreak/>
        <w:t>ajustate în funcție de vârstă și greutate de formulă adecvată vârstei (capsule, granule drajefiate sau soluție orală) de dabigatran etexilat până la rezolvarea factorului de risc clinic sau timp de maximum 12 luni. Criteriile de evaluare finale principale ale studiului au inclus recurența TEV, evenimentele de sângerare majoră și minoră și mortalitatea (de orice cauză și asociată cu evenimentele trombotice sau tromboembolice) la 6 și 12 luni. Evenimentele rezultate au fost adjudecate de către un comitet independent de adjudecare în regim orb.</w:t>
      </w:r>
    </w:p>
    <w:p w14:paraId="7331C52A" w14:textId="77777777" w:rsidR="008141BF" w:rsidRDefault="006A39F0">
      <w:pPr>
        <w:widowControl w:val="0"/>
        <w:rPr>
          <w:rFonts w:eastAsia="MS Mincho"/>
          <w:noProof/>
          <w:szCs w:val="22"/>
        </w:rPr>
      </w:pPr>
      <w:r>
        <w:rPr>
          <w:szCs w:val="22"/>
        </w:rPr>
        <w:t>În ansamblu, 214 pacienți au fost înscriși în studiu; dintre aceștia, 162 pacienți în stratul de vârstă 1 (de la 12 la mai puțin de 18 ani), 43 pacienți în stratul de vârstă 2 (de la 2 la mai puțin de 12 ani) și 9 pacienți în stratul de vârstă 3 (de la naștere la mai puțin de 2 ani). În timpul perioadei de tratament, 3 pacienți (1,4 %) au avut un TEV recurent confirmat prin adjudecare în decursul primelor 12 luni după începerea tratamentului. Evenimentele de sângerare confirmate prin adjudecare în timpul perioadei de tratament au fost raportate la 48 pacienți (22,5 %) în timpul primelor 12 luni. Majoritatea evenimentelor de sângerare au fost minore. La 3 pacienți (1,4 %), un eveniment de sângerare majoră confirmat prin adjudecare a apărut în primele 12 luni. La 3 pacienți (1,4 %), un eveniment de SNMRC confirmat prin adjudecare a fost raportat în primele 12 luni. Nu au avut loc decese în timpul tratamentului. În timpul perioadei de tratament, 3 pacienți (1,4 %) au manifestat sindrom post-trombotic (SPT) sau o agravare a SPT în decursul primelor 12 luni după începerea tratamentului.</w:t>
      </w:r>
    </w:p>
    <w:p w14:paraId="7331C52B" w14:textId="77777777" w:rsidR="008141BF" w:rsidRDefault="008141BF">
      <w:pPr>
        <w:pStyle w:val="Footer"/>
        <w:widowControl w:val="0"/>
        <w:tabs>
          <w:tab w:val="clear" w:pos="4153"/>
          <w:tab w:val="clear" w:pos="8306"/>
        </w:tabs>
        <w:rPr>
          <w:szCs w:val="22"/>
        </w:rPr>
      </w:pPr>
    </w:p>
    <w:p w14:paraId="7331C52C" w14:textId="77777777" w:rsidR="008141BF" w:rsidRDefault="006A39F0">
      <w:pPr>
        <w:keepNext/>
        <w:widowControl w:val="0"/>
        <w:ind w:left="567" w:hanging="567"/>
        <w:rPr>
          <w:b/>
          <w:noProof/>
          <w:szCs w:val="22"/>
        </w:rPr>
      </w:pPr>
      <w:r>
        <w:rPr>
          <w:b/>
          <w:szCs w:val="22"/>
        </w:rPr>
        <w:t>5.2</w:t>
      </w:r>
      <w:r>
        <w:rPr>
          <w:b/>
          <w:szCs w:val="22"/>
        </w:rPr>
        <w:tab/>
        <w:t>Proprietăți farmacocinetice</w:t>
      </w:r>
    </w:p>
    <w:p w14:paraId="7331C52D" w14:textId="77777777" w:rsidR="008141BF" w:rsidRDefault="008141BF">
      <w:pPr>
        <w:pStyle w:val="Footer"/>
        <w:keepNext/>
        <w:widowControl w:val="0"/>
        <w:tabs>
          <w:tab w:val="clear" w:pos="4153"/>
          <w:tab w:val="clear" w:pos="8306"/>
        </w:tabs>
        <w:rPr>
          <w:kern w:val="24"/>
          <w:szCs w:val="22"/>
        </w:rPr>
      </w:pPr>
    </w:p>
    <w:p w14:paraId="7331C52E" w14:textId="77777777" w:rsidR="008141BF" w:rsidRDefault="006A39F0">
      <w:pPr>
        <w:pStyle w:val="Footer"/>
        <w:widowControl w:val="0"/>
        <w:tabs>
          <w:tab w:val="clear" w:pos="4153"/>
          <w:tab w:val="clear" w:pos="8306"/>
        </w:tabs>
        <w:rPr>
          <w:i/>
          <w:kern w:val="24"/>
          <w:szCs w:val="22"/>
          <w:u w:val="single"/>
        </w:rPr>
      </w:pPr>
      <w:r>
        <w:rPr>
          <w:szCs w:val="22"/>
        </w:rPr>
        <w:t>Administrarea orală de dabigatran etexilat conform algoritmului de dozare definit de protocol a avut ca rezultat o expunere aflată în intervalul observat la adulții cu TVP/EP. Pe baza analizei cumulative a datelor farmacocinetice din studiile DIVERSITY și 1160.108, mediile geometrice ale expunerilor minime observate au fost de 53,9 ng/ml, 63,0 ng/ml și, respectiv, 99,1 ng/ml la pacienții copii și adolescenți cu TEV cu vârsta de 0 și &lt; 2 ani, 2 și &lt; 12 ani și, respectiv, 12 și &lt; 18 ani.</w:t>
      </w:r>
    </w:p>
    <w:p w14:paraId="7331C52F" w14:textId="77777777" w:rsidR="008141BF" w:rsidRDefault="008141BF">
      <w:pPr>
        <w:pStyle w:val="Footer"/>
        <w:widowControl w:val="0"/>
        <w:tabs>
          <w:tab w:val="clear" w:pos="4153"/>
          <w:tab w:val="clear" w:pos="8306"/>
        </w:tabs>
        <w:rPr>
          <w:kern w:val="24"/>
          <w:szCs w:val="22"/>
        </w:rPr>
      </w:pPr>
    </w:p>
    <w:p w14:paraId="7331C530" w14:textId="77777777" w:rsidR="008141BF" w:rsidRDefault="006A39F0">
      <w:pPr>
        <w:pStyle w:val="Footer"/>
        <w:keepNext/>
        <w:widowControl w:val="0"/>
        <w:tabs>
          <w:tab w:val="clear" w:pos="4153"/>
          <w:tab w:val="clear" w:pos="8306"/>
        </w:tabs>
        <w:rPr>
          <w:i/>
          <w:iCs/>
          <w:kern w:val="24"/>
          <w:szCs w:val="22"/>
          <w:u w:val="single"/>
        </w:rPr>
      </w:pPr>
      <w:r>
        <w:rPr>
          <w:i/>
          <w:szCs w:val="22"/>
          <w:u w:val="single"/>
        </w:rPr>
        <w:t>Experiența la adulți</w:t>
      </w:r>
    </w:p>
    <w:p w14:paraId="7331C531" w14:textId="77777777" w:rsidR="008141BF" w:rsidRDefault="008141BF">
      <w:pPr>
        <w:pStyle w:val="Footer"/>
        <w:keepNext/>
        <w:widowControl w:val="0"/>
        <w:tabs>
          <w:tab w:val="clear" w:pos="4153"/>
          <w:tab w:val="clear" w:pos="8306"/>
        </w:tabs>
        <w:jc w:val="both"/>
        <w:rPr>
          <w:kern w:val="24"/>
          <w:szCs w:val="22"/>
        </w:rPr>
      </w:pPr>
    </w:p>
    <w:p w14:paraId="7331C532" w14:textId="77777777" w:rsidR="008141BF" w:rsidRDefault="006A39F0">
      <w:pPr>
        <w:pStyle w:val="Footer"/>
        <w:keepNext/>
        <w:widowControl w:val="0"/>
        <w:tabs>
          <w:tab w:val="clear" w:pos="4153"/>
          <w:tab w:val="clear" w:pos="8306"/>
        </w:tabs>
        <w:rPr>
          <w:iCs/>
          <w:szCs w:val="22"/>
          <w:u w:val="single"/>
        </w:rPr>
      </w:pPr>
      <w:r>
        <w:rPr>
          <w:szCs w:val="22"/>
          <w:u w:val="single"/>
        </w:rPr>
        <w:t>Absorbție</w:t>
      </w:r>
    </w:p>
    <w:p w14:paraId="7331C533" w14:textId="77777777" w:rsidR="008141BF" w:rsidRDefault="008141BF">
      <w:pPr>
        <w:pStyle w:val="Footer"/>
        <w:keepNext/>
        <w:widowControl w:val="0"/>
        <w:tabs>
          <w:tab w:val="clear" w:pos="4153"/>
          <w:tab w:val="clear" w:pos="8306"/>
        </w:tabs>
        <w:rPr>
          <w:kern w:val="24"/>
          <w:szCs w:val="22"/>
        </w:rPr>
      </w:pPr>
    </w:p>
    <w:p w14:paraId="7331C534" w14:textId="77777777" w:rsidR="008141BF" w:rsidRDefault="006A39F0">
      <w:pPr>
        <w:pStyle w:val="Footer"/>
        <w:widowControl w:val="0"/>
        <w:tabs>
          <w:tab w:val="clear" w:pos="4153"/>
          <w:tab w:val="clear" w:pos="8306"/>
        </w:tabs>
        <w:rPr>
          <w:kern w:val="24"/>
          <w:szCs w:val="22"/>
        </w:rPr>
      </w:pPr>
      <w:r>
        <w:rPr>
          <w:szCs w:val="22"/>
        </w:rPr>
        <w:t>Biodisponibilitatea absolută a dabigatranului după administrarea orală de Pradaxa capsule a fost de 6,5 %.</w:t>
      </w:r>
    </w:p>
    <w:p w14:paraId="7331C535" w14:textId="77777777" w:rsidR="008141BF" w:rsidRDefault="008141BF">
      <w:pPr>
        <w:pStyle w:val="Footer"/>
        <w:widowControl w:val="0"/>
        <w:tabs>
          <w:tab w:val="clear" w:pos="4153"/>
          <w:tab w:val="clear" w:pos="8306"/>
        </w:tabs>
        <w:rPr>
          <w:kern w:val="24"/>
          <w:szCs w:val="22"/>
        </w:rPr>
      </w:pPr>
    </w:p>
    <w:p w14:paraId="7331C536" w14:textId="77777777" w:rsidR="008141BF" w:rsidRDefault="006A39F0">
      <w:pPr>
        <w:pStyle w:val="Footer"/>
        <w:widowControl w:val="0"/>
        <w:tabs>
          <w:tab w:val="clear" w:pos="4153"/>
          <w:tab w:val="clear" w:pos="8306"/>
        </w:tabs>
        <w:rPr>
          <w:kern w:val="24"/>
          <w:szCs w:val="22"/>
        </w:rPr>
      </w:pPr>
      <w:r>
        <w:rPr>
          <w:szCs w:val="22"/>
        </w:rPr>
        <w:t>După administrarea orală de Pradaxa la voluntari sănătoși, profilul farmacocinetic al dabigatranului în plasmă este caracterizat de o creștere rapidă a concentrațiilor plasmatice cu C</w:t>
      </w:r>
      <w:r>
        <w:rPr>
          <w:szCs w:val="22"/>
          <w:vertAlign w:val="subscript"/>
        </w:rPr>
        <w:t>max</w:t>
      </w:r>
      <w:r>
        <w:rPr>
          <w:szCs w:val="22"/>
        </w:rPr>
        <w:t xml:space="preserve"> atins în decurs de 0,5 și 2,0 ore de la administrare.</w:t>
      </w:r>
    </w:p>
    <w:p w14:paraId="7331C537" w14:textId="77777777" w:rsidR="008141BF" w:rsidRDefault="006A39F0">
      <w:pPr>
        <w:pStyle w:val="Footer"/>
        <w:widowControl w:val="0"/>
        <w:tabs>
          <w:tab w:val="clear" w:pos="4153"/>
          <w:tab w:val="clear" w:pos="8306"/>
        </w:tabs>
        <w:rPr>
          <w:kern w:val="24"/>
          <w:szCs w:val="22"/>
        </w:rPr>
      </w:pPr>
      <w:r>
        <w:rPr>
          <w:szCs w:val="22"/>
        </w:rPr>
        <w:t>Un studiu care a evaluat absorbția postoperatorie a dabigatranului etexilat, la 1</w:t>
      </w:r>
      <w:r>
        <w:rPr>
          <w:szCs w:val="22"/>
        </w:rPr>
        <w:noBreakHyphen/>
        <w:t>3 ore după operație, a demonstrat o absorbție relativ lentă, față de cea observată în cazul voluntarilor sănătoși, prezentând un profil concentrație plasmatică – timp regulat, fără valori mari ale concentrațiilor plasmatice maxime. Concentrația plasmatică maximă este atinsă după 6 ore de la administrare, datorită unor factori cum sunt anestezia, pareza gastro-intestinală și efectele chirurgicale independent de forma farmaceutică orală a medicamentului. Într-un studiu ulterior s-a demonstrat că absorbția lentă și întârziată este de obicei prezentă numai în ziua operației. În zilele următoare absorbția dabigatranului este rapidă, cu atingerea concentrațiilor plasmatice maxime la 2 ore de la administrarea medicamentului.</w:t>
      </w:r>
    </w:p>
    <w:p w14:paraId="7331C538" w14:textId="77777777" w:rsidR="008141BF" w:rsidRDefault="008141BF">
      <w:pPr>
        <w:pStyle w:val="Footer"/>
        <w:widowControl w:val="0"/>
        <w:tabs>
          <w:tab w:val="clear" w:pos="4153"/>
          <w:tab w:val="clear" w:pos="8306"/>
        </w:tabs>
        <w:rPr>
          <w:kern w:val="24"/>
          <w:szCs w:val="22"/>
        </w:rPr>
      </w:pPr>
    </w:p>
    <w:p w14:paraId="7331C539" w14:textId="77777777" w:rsidR="008141BF" w:rsidRDefault="006A39F0">
      <w:pPr>
        <w:pStyle w:val="Footer"/>
        <w:widowControl w:val="0"/>
        <w:tabs>
          <w:tab w:val="clear" w:pos="4153"/>
          <w:tab w:val="clear" w:pos="8306"/>
        </w:tabs>
        <w:rPr>
          <w:kern w:val="24"/>
          <w:szCs w:val="22"/>
        </w:rPr>
      </w:pPr>
      <w:r>
        <w:rPr>
          <w:szCs w:val="22"/>
        </w:rPr>
        <w:t>Alimentele nu afectează biodisponibilitatea dabigatranului etexilat, dar întârzie timpul de atingere a concentrațiilor plasmatice maxime cu 2 ore. Pradaxa granule drajefiate nu este compatibil cu laptele sau produsele din lapte (vezi pct. 4.5).</w:t>
      </w:r>
    </w:p>
    <w:p w14:paraId="7331C53A" w14:textId="77777777" w:rsidR="008141BF" w:rsidRDefault="008141BF">
      <w:pPr>
        <w:pStyle w:val="Footer"/>
        <w:widowControl w:val="0"/>
        <w:tabs>
          <w:tab w:val="clear" w:pos="4153"/>
          <w:tab w:val="clear" w:pos="8306"/>
        </w:tabs>
        <w:rPr>
          <w:kern w:val="24"/>
          <w:szCs w:val="22"/>
        </w:rPr>
      </w:pPr>
    </w:p>
    <w:p w14:paraId="7331C53B" w14:textId="77777777" w:rsidR="008141BF" w:rsidRDefault="006A39F0">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și ASC au fost proporționale cu doza.</w:t>
      </w:r>
    </w:p>
    <w:p w14:paraId="7331C53C" w14:textId="77777777" w:rsidR="008141BF" w:rsidRDefault="008141BF">
      <w:pPr>
        <w:pStyle w:val="Footer"/>
        <w:widowControl w:val="0"/>
        <w:tabs>
          <w:tab w:val="clear" w:pos="4153"/>
          <w:tab w:val="clear" w:pos="8306"/>
        </w:tabs>
        <w:rPr>
          <w:kern w:val="24"/>
          <w:szCs w:val="22"/>
        </w:rPr>
      </w:pPr>
    </w:p>
    <w:p w14:paraId="7331C53D" w14:textId="77777777" w:rsidR="008141BF" w:rsidRDefault="006A39F0">
      <w:pPr>
        <w:pStyle w:val="Footer"/>
        <w:keepNext/>
        <w:widowControl w:val="0"/>
        <w:tabs>
          <w:tab w:val="clear" w:pos="4153"/>
          <w:tab w:val="clear" w:pos="8306"/>
        </w:tabs>
        <w:rPr>
          <w:kern w:val="24"/>
          <w:szCs w:val="22"/>
          <w:u w:val="single"/>
        </w:rPr>
      </w:pPr>
      <w:r>
        <w:rPr>
          <w:szCs w:val="22"/>
          <w:u w:val="single"/>
        </w:rPr>
        <w:t>Distribuție</w:t>
      </w:r>
    </w:p>
    <w:p w14:paraId="7331C53E" w14:textId="77777777" w:rsidR="008141BF" w:rsidRDefault="008141BF">
      <w:pPr>
        <w:pStyle w:val="Footer"/>
        <w:keepNext/>
        <w:widowControl w:val="0"/>
        <w:tabs>
          <w:tab w:val="clear" w:pos="4153"/>
          <w:tab w:val="clear" w:pos="8306"/>
        </w:tabs>
        <w:rPr>
          <w:kern w:val="24"/>
          <w:szCs w:val="22"/>
        </w:rPr>
      </w:pPr>
    </w:p>
    <w:p w14:paraId="7331C53F" w14:textId="77777777" w:rsidR="008141BF" w:rsidRDefault="006A39F0">
      <w:pPr>
        <w:pStyle w:val="Footer"/>
        <w:widowControl w:val="0"/>
        <w:tabs>
          <w:tab w:val="clear" w:pos="4153"/>
          <w:tab w:val="clear" w:pos="8306"/>
        </w:tabs>
        <w:rPr>
          <w:kern w:val="24"/>
          <w:szCs w:val="22"/>
        </w:rPr>
      </w:pPr>
      <w:r>
        <w:rPr>
          <w:szCs w:val="22"/>
        </w:rPr>
        <w:t>La adulți, s-a observat o legare în proporție mică (34</w:t>
      </w:r>
      <w:r>
        <w:rPr>
          <w:szCs w:val="22"/>
        </w:rPr>
        <w:noBreakHyphen/>
        <w:t>35 %), independentă de concentrație, a dabigatranului de proteinele plasmatice umane. Volumul de distribuție al dabigatranului, de 60</w:t>
      </w:r>
      <w:r>
        <w:rPr>
          <w:szCs w:val="22"/>
        </w:rPr>
        <w:noBreakHyphen/>
        <w:t>70 l, depășește volumul total de apă din corp, indicând o distribuție moderată a dabigatranului în țesuturi.</w:t>
      </w:r>
    </w:p>
    <w:p w14:paraId="7331C540" w14:textId="77777777" w:rsidR="008141BF" w:rsidRDefault="008141BF">
      <w:pPr>
        <w:pStyle w:val="Footer"/>
        <w:widowControl w:val="0"/>
        <w:tabs>
          <w:tab w:val="clear" w:pos="4153"/>
          <w:tab w:val="clear" w:pos="8306"/>
        </w:tabs>
        <w:rPr>
          <w:kern w:val="24"/>
          <w:szCs w:val="22"/>
        </w:rPr>
      </w:pPr>
    </w:p>
    <w:p w14:paraId="7331C541" w14:textId="77777777" w:rsidR="008141BF" w:rsidRDefault="006A39F0">
      <w:pPr>
        <w:pStyle w:val="Footer"/>
        <w:keepNext/>
        <w:widowControl w:val="0"/>
        <w:tabs>
          <w:tab w:val="clear" w:pos="4153"/>
          <w:tab w:val="clear" w:pos="8306"/>
        </w:tabs>
        <w:rPr>
          <w:iCs/>
          <w:szCs w:val="22"/>
          <w:u w:val="single"/>
        </w:rPr>
      </w:pPr>
      <w:r>
        <w:rPr>
          <w:szCs w:val="22"/>
          <w:u w:val="single"/>
        </w:rPr>
        <w:lastRenderedPageBreak/>
        <w:t>Metabolizare</w:t>
      </w:r>
    </w:p>
    <w:p w14:paraId="7331C542" w14:textId="77777777" w:rsidR="008141BF" w:rsidRDefault="008141BF">
      <w:pPr>
        <w:pStyle w:val="Footer"/>
        <w:keepNext/>
        <w:widowControl w:val="0"/>
        <w:tabs>
          <w:tab w:val="clear" w:pos="4153"/>
          <w:tab w:val="clear" w:pos="8306"/>
        </w:tabs>
        <w:rPr>
          <w:kern w:val="24"/>
          <w:szCs w:val="22"/>
        </w:rPr>
      </w:pPr>
    </w:p>
    <w:p w14:paraId="7331C543" w14:textId="77777777" w:rsidR="008141BF" w:rsidRDefault="006A39F0">
      <w:pPr>
        <w:pStyle w:val="Footer"/>
        <w:widowControl w:val="0"/>
        <w:tabs>
          <w:tab w:val="clear" w:pos="4153"/>
          <w:tab w:val="clear" w:pos="8306"/>
        </w:tabs>
        <w:rPr>
          <w:kern w:val="24"/>
          <w:szCs w:val="22"/>
        </w:rPr>
      </w:pPr>
      <w:r>
        <w:rPr>
          <w:szCs w:val="22"/>
        </w:rPr>
        <w:t>După administrare orală, dabigatranul etexilat este transformat rapid și complet în dabigatran, care este forma plasmatică activă. Scindarea precursorului dabigatran etexilat, prin hidroliză catalizată de esterază în principiul activ dabigatran, este reacția metabolică predominantă.</w:t>
      </w:r>
    </w:p>
    <w:p w14:paraId="7331C544" w14:textId="77777777" w:rsidR="008141BF" w:rsidRDefault="008141BF">
      <w:pPr>
        <w:pStyle w:val="Footer"/>
        <w:widowControl w:val="0"/>
        <w:tabs>
          <w:tab w:val="clear" w:pos="4153"/>
          <w:tab w:val="clear" w:pos="8306"/>
        </w:tabs>
        <w:rPr>
          <w:kern w:val="24"/>
          <w:szCs w:val="22"/>
        </w:rPr>
      </w:pPr>
    </w:p>
    <w:p w14:paraId="7331C545" w14:textId="77777777" w:rsidR="008141BF" w:rsidRDefault="006A39F0">
      <w:pPr>
        <w:pStyle w:val="Footer"/>
        <w:widowControl w:val="0"/>
        <w:tabs>
          <w:tab w:val="clear" w:pos="4153"/>
          <w:tab w:val="clear" w:pos="8306"/>
        </w:tabs>
        <w:rPr>
          <w:kern w:val="24"/>
          <w:szCs w:val="22"/>
        </w:rPr>
      </w:pPr>
      <w:r>
        <w:rPr>
          <w:szCs w:val="22"/>
        </w:rPr>
        <w:t>Metabolizarea și excreția dabigatranului au fost studiate după administrarea unei doze intravenoase unice de dabigatran marcat radioactiv la subiecți sănătoși de sex masculin. După o doză intravenoasă, radioactivitatea derivată din dabigatran a fost eliminată în special prin urină (85 %). În excrețiile fecale s-a regăsit 6 % din doza administrată. 88</w:t>
      </w:r>
      <w:r>
        <w:rPr>
          <w:szCs w:val="22"/>
        </w:rPr>
        <w:noBreakHyphen/>
        <w:t>94 % din radioactivitatea totală a dozei administrate a fost regăsită în decurs de 168 de ore de la administrarea dozei.</w:t>
      </w:r>
    </w:p>
    <w:p w14:paraId="7331C546" w14:textId="77777777" w:rsidR="008141BF" w:rsidRDefault="006A39F0">
      <w:pPr>
        <w:pStyle w:val="Footer"/>
        <w:widowControl w:val="0"/>
        <w:tabs>
          <w:tab w:val="clear" w:pos="4153"/>
          <w:tab w:val="clear" w:pos="8306"/>
        </w:tabs>
        <w:rPr>
          <w:kern w:val="24"/>
          <w:szCs w:val="22"/>
        </w:rPr>
      </w:pPr>
      <w:r>
        <w:rPr>
          <w:szCs w:val="22"/>
        </w:rPr>
        <w:t>Dabigatranul este supus conjugării formând acilglucuronoconjugați activi farmacologic. Există patru izomeri poziționali, 1</w:t>
      </w:r>
      <w:r>
        <w:rPr>
          <w:szCs w:val="22"/>
        </w:rPr>
        <w:noBreakHyphen/>
        <w:t>O, 2</w:t>
      </w:r>
      <w:r>
        <w:rPr>
          <w:szCs w:val="22"/>
        </w:rPr>
        <w:noBreakHyphen/>
        <w:t>O, 3</w:t>
      </w:r>
      <w:r>
        <w:rPr>
          <w:szCs w:val="22"/>
        </w:rPr>
        <w:noBreakHyphen/>
        <w:t>O, 4</w:t>
      </w:r>
      <w:r>
        <w:rPr>
          <w:szCs w:val="22"/>
        </w:rPr>
        <w:noBreakHyphen/>
        <w:t>O</w:t>
      </w:r>
      <w:r>
        <w:rPr>
          <w:szCs w:val="22"/>
        </w:rPr>
        <w:noBreakHyphen/>
        <w:t>acilglucuronoconjugați, fiecare reprezentând mai puțin de 10 % din dabigatranul plasmatic total. Urmele altor metaboliți au fost detectate numai cu metode analitice foarte sensibile. Dabigatranul este eliminat în primul rând sub formă nemodificată în urină, cu o viteză de aproximativ 100 ml/minut corespunzătoare ratei de filtrare glomerulară.</w:t>
      </w:r>
    </w:p>
    <w:p w14:paraId="7331C547" w14:textId="77777777" w:rsidR="008141BF" w:rsidRDefault="008141BF">
      <w:pPr>
        <w:pStyle w:val="Footer"/>
        <w:widowControl w:val="0"/>
        <w:tabs>
          <w:tab w:val="clear" w:pos="4153"/>
          <w:tab w:val="clear" w:pos="8306"/>
        </w:tabs>
        <w:rPr>
          <w:kern w:val="24"/>
          <w:szCs w:val="22"/>
        </w:rPr>
      </w:pPr>
    </w:p>
    <w:p w14:paraId="7331C548" w14:textId="77777777" w:rsidR="008141BF" w:rsidRDefault="006A39F0">
      <w:pPr>
        <w:pStyle w:val="Footer"/>
        <w:keepNext/>
        <w:widowControl w:val="0"/>
        <w:tabs>
          <w:tab w:val="clear" w:pos="4153"/>
          <w:tab w:val="clear" w:pos="8306"/>
        </w:tabs>
        <w:rPr>
          <w:iCs/>
          <w:szCs w:val="22"/>
          <w:u w:val="single"/>
        </w:rPr>
      </w:pPr>
      <w:r>
        <w:rPr>
          <w:szCs w:val="22"/>
          <w:u w:val="single"/>
        </w:rPr>
        <w:t>Eliminare</w:t>
      </w:r>
    </w:p>
    <w:p w14:paraId="7331C549" w14:textId="77777777" w:rsidR="008141BF" w:rsidRDefault="008141BF">
      <w:pPr>
        <w:pStyle w:val="Footer"/>
        <w:keepNext/>
        <w:widowControl w:val="0"/>
        <w:tabs>
          <w:tab w:val="clear" w:pos="4153"/>
          <w:tab w:val="clear" w:pos="8306"/>
        </w:tabs>
        <w:jc w:val="both"/>
        <w:rPr>
          <w:kern w:val="24"/>
          <w:szCs w:val="22"/>
        </w:rPr>
      </w:pPr>
    </w:p>
    <w:p w14:paraId="7331C54A" w14:textId="77777777" w:rsidR="008141BF" w:rsidRDefault="006A39F0">
      <w:pPr>
        <w:pStyle w:val="Footer"/>
        <w:widowControl w:val="0"/>
        <w:tabs>
          <w:tab w:val="clear" w:pos="4153"/>
          <w:tab w:val="clear" w:pos="8306"/>
        </w:tabs>
        <w:rPr>
          <w:kern w:val="24"/>
          <w:szCs w:val="22"/>
        </w:rPr>
      </w:pPr>
      <w:r>
        <w:rPr>
          <w:szCs w:val="22"/>
        </w:rPr>
        <w:t>Concentrațiile plasmatice ale dabigatranului prezintă o scădere biexponențială cu un timp mediu de înjumătățire plasmatică prin eliminare de 11 ore la voluntarii sănătoși vârstnici. După administrarea de doze multiple a fost observat un timp mediu de înjumătățire plasmatică prin eliminare de 12</w:t>
      </w:r>
      <w:r>
        <w:rPr>
          <w:szCs w:val="22"/>
        </w:rPr>
        <w:noBreakHyphen/>
        <w:t>14 ore. Timpul de înjumătățire plasmatică a fost independent de doză. Timpul de înjumătățire plasmatică este prelungit în caz de insuficiență renală, așa cum se observă în tabelul 9.</w:t>
      </w:r>
    </w:p>
    <w:p w14:paraId="7331C54B" w14:textId="77777777" w:rsidR="008141BF" w:rsidRDefault="008141BF">
      <w:pPr>
        <w:pStyle w:val="Footer"/>
        <w:widowControl w:val="0"/>
        <w:tabs>
          <w:tab w:val="clear" w:pos="4153"/>
          <w:tab w:val="clear" w:pos="8306"/>
        </w:tabs>
        <w:jc w:val="both"/>
        <w:rPr>
          <w:kern w:val="24"/>
          <w:szCs w:val="22"/>
        </w:rPr>
      </w:pPr>
    </w:p>
    <w:p w14:paraId="7331C54C" w14:textId="77777777" w:rsidR="008141BF" w:rsidRDefault="006A39F0">
      <w:pPr>
        <w:keepNext/>
        <w:widowControl w:val="0"/>
        <w:rPr>
          <w:szCs w:val="22"/>
          <w:u w:val="single"/>
        </w:rPr>
      </w:pPr>
      <w:r>
        <w:rPr>
          <w:szCs w:val="22"/>
          <w:u w:val="single"/>
        </w:rPr>
        <w:t>Grupe speciale de pacienți</w:t>
      </w:r>
    </w:p>
    <w:p w14:paraId="7331C54D" w14:textId="77777777" w:rsidR="008141BF" w:rsidRDefault="008141BF">
      <w:pPr>
        <w:keepNext/>
        <w:widowControl w:val="0"/>
        <w:rPr>
          <w:szCs w:val="22"/>
        </w:rPr>
      </w:pPr>
    </w:p>
    <w:p w14:paraId="7331C54E" w14:textId="77777777" w:rsidR="008141BF" w:rsidRDefault="006A39F0">
      <w:pPr>
        <w:keepNext/>
        <w:widowControl w:val="0"/>
        <w:rPr>
          <w:i/>
          <w:szCs w:val="22"/>
          <w:u w:val="single"/>
        </w:rPr>
      </w:pPr>
      <w:r>
        <w:rPr>
          <w:i/>
          <w:szCs w:val="22"/>
          <w:u w:val="single"/>
        </w:rPr>
        <w:t>Insuficiență renală</w:t>
      </w:r>
    </w:p>
    <w:p w14:paraId="7331C54F" w14:textId="77777777" w:rsidR="008141BF" w:rsidRDefault="006A39F0">
      <w:pPr>
        <w:widowControl w:val="0"/>
        <w:rPr>
          <w:szCs w:val="22"/>
        </w:rPr>
      </w:pPr>
      <w:r>
        <w:rPr>
          <w:szCs w:val="22"/>
        </w:rPr>
        <w:t>În studii de fază I expunerea (ASC) la dabigatran după administrarea orală de dabigatran etexilat este de aproximativ 2,7 ori mai mare la voluntarii adulți cu insuficiență renală moderată (ClCr cuprins între 30</w:t>
      </w:r>
      <w:r>
        <w:rPr>
          <w:szCs w:val="22"/>
        </w:rPr>
        <w:noBreakHyphen/>
        <w:t>50 ml/minut) față de cei fără insuficiență renală.</w:t>
      </w:r>
    </w:p>
    <w:p w14:paraId="7331C550" w14:textId="77777777" w:rsidR="008141BF" w:rsidRDefault="008141BF">
      <w:pPr>
        <w:widowControl w:val="0"/>
        <w:rPr>
          <w:szCs w:val="22"/>
        </w:rPr>
      </w:pPr>
    </w:p>
    <w:p w14:paraId="7331C551" w14:textId="77777777" w:rsidR="008141BF" w:rsidRDefault="006A39F0">
      <w:pPr>
        <w:widowControl w:val="0"/>
        <w:rPr>
          <w:szCs w:val="22"/>
        </w:rPr>
      </w:pPr>
      <w:r>
        <w:rPr>
          <w:szCs w:val="22"/>
        </w:rPr>
        <w:t>La un număr mic de voluntari adulți cu insuficiență renală severă (ClCr 10</w:t>
      </w:r>
      <w:r>
        <w:rPr>
          <w:szCs w:val="22"/>
        </w:rPr>
        <w:noBreakHyphen/>
        <w:t>30 ml/minut), expunerea (ASC) la dabigatran a fost de aproximativ 6 ori mai mare, iar timpul de înjumătățire plasmatică de aproximativ 2 ori mai lung decât cel observat la o populație fără insuficiență renală (vezi pct. 4.2, 4.3 și 4.4).</w:t>
      </w:r>
    </w:p>
    <w:p w14:paraId="7331C552" w14:textId="77777777" w:rsidR="008141BF" w:rsidRDefault="008141BF">
      <w:pPr>
        <w:widowControl w:val="0"/>
        <w:rPr>
          <w:szCs w:val="22"/>
        </w:rPr>
      </w:pPr>
    </w:p>
    <w:p w14:paraId="7331C553" w14:textId="77777777" w:rsidR="008141BF" w:rsidRDefault="006A39F0">
      <w:pPr>
        <w:keepNext/>
        <w:widowControl w:val="0"/>
        <w:ind w:left="1134" w:hanging="1134"/>
        <w:rPr>
          <w:b/>
          <w:bCs/>
          <w:szCs w:val="22"/>
        </w:rPr>
      </w:pPr>
      <w:r>
        <w:rPr>
          <w:b/>
          <w:szCs w:val="22"/>
        </w:rPr>
        <w:t>Tabelul 9:</w:t>
      </w:r>
      <w:r>
        <w:rPr>
          <w:b/>
          <w:szCs w:val="22"/>
        </w:rPr>
        <w:tab/>
        <w:t>Timpul de înjumătățire total al dabigatranului la subiecți sănătoși și la pacienți cu funcția renală afectată (adulți)</w:t>
      </w:r>
    </w:p>
    <w:p w14:paraId="7331C554" w14:textId="77777777" w:rsidR="008141BF" w:rsidRDefault="008141BF">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8141BF" w14:paraId="7331C55A" w14:textId="77777777">
        <w:trPr>
          <w:trHeight w:val="20"/>
          <w:jc w:val="center"/>
        </w:trPr>
        <w:tc>
          <w:tcPr>
            <w:tcW w:w="2734" w:type="dxa"/>
            <w:vAlign w:val="center"/>
          </w:tcPr>
          <w:p w14:paraId="7331C555" w14:textId="77777777" w:rsidR="008141BF" w:rsidRDefault="006A39F0">
            <w:pPr>
              <w:keepNext/>
              <w:widowControl w:val="0"/>
              <w:autoSpaceDE w:val="0"/>
              <w:autoSpaceDN w:val="0"/>
              <w:adjustRightInd w:val="0"/>
              <w:jc w:val="center"/>
              <w:rPr>
                <w:rFonts w:eastAsia="MS Mincho"/>
                <w:szCs w:val="22"/>
              </w:rPr>
            </w:pPr>
            <w:r>
              <w:rPr>
                <w:szCs w:val="22"/>
              </w:rPr>
              <w:t>Rata de filtrare glomerulară (ClCr)</w:t>
            </w:r>
          </w:p>
          <w:p w14:paraId="7331C556" w14:textId="77777777" w:rsidR="008141BF" w:rsidRDefault="006A39F0">
            <w:pPr>
              <w:keepNext/>
              <w:widowControl w:val="0"/>
              <w:autoSpaceDE w:val="0"/>
              <w:autoSpaceDN w:val="0"/>
              <w:adjustRightInd w:val="0"/>
              <w:jc w:val="center"/>
              <w:rPr>
                <w:rFonts w:eastAsia="MS Mincho"/>
                <w:szCs w:val="22"/>
              </w:rPr>
            </w:pPr>
            <w:r>
              <w:rPr>
                <w:szCs w:val="22"/>
              </w:rPr>
              <w:t>[ml/minut]</w:t>
            </w:r>
          </w:p>
        </w:tc>
        <w:tc>
          <w:tcPr>
            <w:tcW w:w="6338" w:type="dxa"/>
            <w:vAlign w:val="center"/>
          </w:tcPr>
          <w:p w14:paraId="7331C557" w14:textId="77777777" w:rsidR="008141BF" w:rsidRDefault="006A39F0">
            <w:pPr>
              <w:keepNext/>
              <w:widowControl w:val="0"/>
              <w:autoSpaceDE w:val="0"/>
              <w:autoSpaceDN w:val="0"/>
              <w:adjustRightInd w:val="0"/>
              <w:jc w:val="center"/>
              <w:rPr>
                <w:rFonts w:eastAsia="MS Mincho"/>
                <w:szCs w:val="22"/>
              </w:rPr>
            </w:pPr>
            <w:r>
              <w:rPr>
                <w:szCs w:val="22"/>
              </w:rPr>
              <w:t>Media geometrică (gCV %; limite)</w:t>
            </w:r>
          </w:p>
          <w:p w14:paraId="7331C558" w14:textId="77777777" w:rsidR="008141BF" w:rsidRDefault="006A39F0">
            <w:pPr>
              <w:keepNext/>
              <w:widowControl w:val="0"/>
              <w:autoSpaceDE w:val="0"/>
              <w:autoSpaceDN w:val="0"/>
              <w:adjustRightInd w:val="0"/>
              <w:jc w:val="center"/>
              <w:rPr>
                <w:rFonts w:eastAsia="MS Mincho"/>
                <w:szCs w:val="22"/>
              </w:rPr>
            </w:pPr>
            <w:r>
              <w:rPr>
                <w:szCs w:val="22"/>
              </w:rPr>
              <w:t>timp de înjumătățire plasmatică</w:t>
            </w:r>
          </w:p>
          <w:p w14:paraId="7331C559" w14:textId="77777777" w:rsidR="008141BF" w:rsidRDefault="006A39F0">
            <w:pPr>
              <w:keepNext/>
              <w:widowControl w:val="0"/>
              <w:autoSpaceDE w:val="0"/>
              <w:autoSpaceDN w:val="0"/>
              <w:adjustRightInd w:val="0"/>
              <w:jc w:val="center"/>
              <w:rPr>
                <w:rFonts w:eastAsia="MS Mincho"/>
                <w:szCs w:val="22"/>
              </w:rPr>
            </w:pPr>
            <w:r>
              <w:rPr>
                <w:szCs w:val="22"/>
              </w:rPr>
              <w:t>[ore]</w:t>
            </w:r>
          </w:p>
        </w:tc>
      </w:tr>
      <w:tr w:rsidR="008141BF" w14:paraId="7331C55D" w14:textId="77777777">
        <w:trPr>
          <w:trHeight w:val="20"/>
          <w:jc w:val="center"/>
        </w:trPr>
        <w:tc>
          <w:tcPr>
            <w:tcW w:w="2734" w:type="dxa"/>
          </w:tcPr>
          <w:p w14:paraId="7331C55B" w14:textId="77777777" w:rsidR="008141BF" w:rsidRDefault="006A39F0">
            <w:pPr>
              <w:keepNext/>
              <w:widowControl w:val="0"/>
              <w:autoSpaceDE w:val="0"/>
              <w:autoSpaceDN w:val="0"/>
              <w:adjustRightInd w:val="0"/>
              <w:jc w:val="center"/>
              <w:rPr>
                <w:rFonts w:eastAsia="MS Mincho"/>
                <w:szCs w:val="22"/>
              </w:rPr>
            </w:pPr>
            <w:r>
              <w:rPr>
                <w:szCs w:val="22"/>
              </w:rPr>
              <w:t>&gt; 80</w:t>
            </w:r>
          </w:p>
        </w:tc>
        <w:tc>
          <w:tcPr>
            <w:tcW w:w="6338" w:type="dxa"/>
            <w:vAlign w:val="center"/>
          </w:tcPr>
          <w:p w14:paraId="7331C55C" w14:textId="77777777" w:rsidR="008141BF" w:rsidRDefault="006A39F0">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8141BF" w14:paraId="7331C560" w14:textId="77777777">
        <w:trPr>
          <w:trHeight w:val="20"/>
          <w:jc w:val="center"/>
        </w:trPr>
        <w:tc>
          <w:tcPr>
            <w:tcW w:w="2734" w:type="dxa"/>
          </w:tcPr>
          <w:p w14:paraId="7331C55E" w14:textId="77777777" w:rsidR="008141BF" w:rsidRDefault="006A39F0">
            <w:pPr>
              <w:keepNext/>
              <w:widowControl w:val="0"/>
              <w:autoSpaceDE w:val="0"/>
              <w:autoSpaceDN w:val="0"/>
              <w:adjustRightInd w:val="0"/>
              <w:jc w:val="center"/>
              <w:rPr>
                <w:rFonts w:eastAsia="MS Mincho"/>
                <w:szCs w:val="22"/>
              </w:rPr>
            </w:pPr>
            <w:r>
              <w:rPr>
                <w:szCs w:val="22"/>
              </w:rPr>
              <w:t>&gt; 50</w:t>
            </w:r>
            <w:r>
              <w:rPr>
                <w:szCs w:val="22"/>
              </w:rPr>
              <w:noBreakHyphen/>
              <w:t>≤ 80</w:t>
            </w:r>
          </w:p>
        </w:tc>
        <w:tc>
          <w:tcPr>
            <w:tcW w:w="6338" w:type="dxa"/>
            <w:vAlign w:val="center"/>
          </w:tcPr>
          <w:p w14:paraId="7331C55F" w14:textId="77777777" w:rsidR="008141BF" w:rsidRDefault="006A39F0">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8141BF" w14:paraId="7331C563" w14:textId="77777777">
        <w:trPr>
          <w:trHeight w:val="20"/>
          <w:jc w:val="center"/>
        </w:trPr>
        <w:tc>
          <w:tcPr>
            <w:tcW w:w="2734" w:type="dxa"/>
          </w:tcPr>
          <w:p w14:paraId="7331C561" w14:textId="77777777" w:rsidR="008141BF" w:rsidRDefault="006A39F0">
            <w:pPr>
              <w:widowControl w:val="0"/>
              <w:autoSpaceDE w:val="0"/>
              <w:autoSpaceDN w:val="0"/>
              <w:adjustRightInd w:val="0"/>
              <w:ind w:right="-85"/>
              <w:jc w:val="center"/>
              <w:rPr>
                <w:rFonts w:eastAsia="MS Mincho"/>
                <w:szCs w:val="22"/>
              </w:rPr>
            </w:pPr>
            <w:r>
              <w:rPr>
                <w:szCs w:val="22"/>
              </w:rPr>
              <w:t>&gt; 30</w:t>
            </w:r>
            <w:r>
              <w:rPr>
                <w:szCs w:val="22"/>
              </w:rPr>
              <w:noBreakHyphen/>
              <w:t>≤ 50</w:t>
            </w:r>
          </w:p>
        </w:tc>
        <w:tc>
          <w:tcPr>
            <w:tcW w:w="6338" w:type="dxa"/>
            <w:vAlign w:val="center"/>
          </w:tcPr>
          <w:p w14:paraId="7331C562" w14:textId="77777777" w:rsidR="008141BF" w:rsidRDefault="006A39F0">
            <w:pPr>
              <w:widowControl w:val="0"/>
              <w:autoSpaceDE w:val="0"/>
              <w:autoSpaceDN w:val="0"/>
              <w:adjustRightInd w:val="0"/>
              <w:jc w:val="center"/>
              <w:rPr>
                <w:rFonts w:eastAsia="MS Mincho"/>
                <w:szCs w:val="22"/>
              </w:rPr>
            </w:pPr>
            <w:r>
              <w:rPr>
                <w:szCs w:val="22"/>
              </w:rPr>
              <w:t>18,4 (18,5 %;13,3</w:t>
            </w:r>
            <w:r>
              <w:rPr>
                <w:szCs w:val="22"/>
              </w:rPr>
              <w:noBreakHyphen/>
              <w:t>23,0)</w:t>
            </w:r>
          </w:p>
        </w:tc>
      </w:tr>
      <w:tr w:rsidR="008141BF" w14:paraId="7331C566" w14:textId="77777777">
        <w:trPr>
          <w:trHeight w:val="20"/>
          <w:jc w:val="center"/>
        </w:trPr>
        <w:tc>
          <w:tcPr>
            <w:tcW w:w="2734" w:type="dxa"/>
            <w:vAlign w:val="center"/>
          </w:tcPr>
          <w:p w14:paraId="7331C564" w14:textId="77777777" w:rsidR="008141BF" w:rsidRDefault="006A39F0">
            <w:pPr>
              <w:widowControl w:val="0"/>
              <w:autoSpaceDE w:val="0"/>
              <w:autoSpaceDN w:val="0"/>
              <w:adjustRightInd w:val="0"/>
              <w:jc w:val="center"/>
              <w:rPr>
                <w:rFonts w:eastAsia="MS Mincho"/>
                <w:szCs w:val="22"/>
              </w:rPr>
            </w:pPr>
            <w:r>
              <w:rPr>
                <w:szCs w:val="22"/>
              </w:rPr>
              <w:t>≤ 30</w:t>
            </w:r>
          </w:p>
        </w:tc>
        <w:tc>
          <w:tcPr>
            <w:tcW w:w="6338" w:type="dxa"/>
            <w:vAlign w:val="center"/>
          </w:tcPr>
          <w:p w14:paraId="7331C565" w14:textId="77777777" w:rsidR="008141BF" w:rsidRDefault="006A39F0">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7331C567" w14:textId="77777777" w:rsidR="008141BF" w:rsidRDefault="008141BF">
      <w:pPr>
        <w:widowControl w:val="0"/>
        <w:rPr>
          <w:szCs w:val="22"/>
        </w:rPr>
      </w:pPr>
    </w:p>
    <w:p w14:paraId="7331C568" w14:textId="77777777" w:rsidR="008141BF" w:rsidRDefault="006A39F0">
      <w:pPr>
        <w:widowControl w:val="0"/>
        <w:rPr>
          <w:szCs w:val="22"/>
        </w:rPr>
      </w:pPr>
      <w:r>
        <w:rPr>
          <w:szCs w:val="22"/>
        </w:rPr>
        <w:t>În plus, expunerea la dabigatran (la concentrația minimă și maximă) a fost evaluată într-un studiu farmacocinetic randomizat prospectiv, în regim deschis, efectuat la pacienți cu fibrilație atrială nonvalvulară (FANV) cu insuficiență renală severă (definită drept o valoare a clearance-ului creatininei [ClCr] cuprinsă în intervalul 15</w:t>
      </w:r>
      <w:r>
        <w:rPr>
          <w:szCs w:val="22"/>
        </w:rPr>
        <w:noBreakHyphen/>
        <w:t>30 ml/minut), cărora li se administra dabigatran etexilat 75 mg de două ori pe zi.</w:t>
      </w:r>
    </w:p>
    <w:p w14:paraId="7331C569" w14:textId="77777777" w:rsidR="008141BF" w:rsidRDefault="006A39F0">
      <w:pPr>
        <w:widowControl w:val="0"/>
        <w:rPr>
          <w:szCs w:val="22"/>
        </w:rPr>
      </w:pPr>
      <w:r>
        <w:rPr>
          <w:szCs w:val="22"/>
        </w:rPr>
        <w:t>Această schemă de tratament a dus la o medie geometrică a concentrațiilor minime de 155 ng/ml (gCV de 76,9 %), determinată imediat înainte de administrarea următoarei doze și la o medie geometrică a concentrațiilor maxime de 202 ng/ml (gCV de 70,6 %), determinată la două ore de la administrarea ultimei doze.</w:t>
      </w:r>
    </w:p>
    <w:p w14:paraId="7331C56A" w14:textId="77777777" w:rsidR="008141BF" w:rsidRDefault="008141BF">
      <w:pPr>
        <w:widowControl w:val="0"/>
        <w:rPr>
          <w:szCs w:val="22"/>
        </w:rPr>
      </w:pPr>
    </w:p>
    <w:p w14:paraId="7331C56B" w14:textId="77777777" w:rsidR="008141BF" w:rsidRDefault="006A39F0">
      <w:pPr>
        <w:widowControl w:val="0"/>
        <w:rPr>
          <w:szCs w:val="22"/>
        </w:rPr>
      </w:pPr>
      <w:r>
        <w:rPr>
          <w:szCs w:val="22"/>
        </w:rPr>
        <w:lastRenderedPageBreak/>
        <w:t>Clearance-ul dabigatranului prin hemodializă a fost investigat la 7 pacienți cu boală renală în stadiu final (BRSF) fără fibrilație atrială. Dializa a fost efectuată cu un debit de 700 ml dializat/minut pe durata a patru ore și cu un debit sangvin fie de 200 ml/minut, fie de 350</w:t>
      </w:r>
      <w:r>
        <w:rPr>
          <w:szCs w:val="22"/>
        </w:rPr>
        <w:noBreakHyphen/>
        <w:t>390 ml/minut. Aceasta a dus la îndepărtarea a 50 % până la 60 % din concentrațiile plasmatice ale dabigatranului. Cantitatea de substanță eliminată prin dializă este proporțională cu debitul de sânge până la o valoare a acestuia de 300 ml/minut. Acțiunea anticoagulantă a dabigatranului a scăzut o dată cu scăderea concentrațiilor sale plasmatice și relația farmacocinetică/farmacodinamică nu a fost afectată de procedură.</w:t>
      </w:r>
    </w:p>
    <w:p w14:paraId="7331C56C" w14:textId="77777777" w:rsidR="008141BF" w:rsidRDefault="008141BF">
      <w:pPr>
        <w:widowControl w:val="0"/>
        <w:rPr>
          <w:szCs w:val="22"/>
        </w:rPr>
      </w:pPr>
    </w:p>
    <w:p w14:paraId="7331C56D" w14:textId="77777777" w:rsidR="008141BF" w:rsidRDefault="006A39F0">
      <w:pPr>
        <w:keepNext/>
        <w:widowControl w:val="0"/>
        <w:rPr>
          <w:i/>
          <w:szCs w:val="22"/>
          <w:u w:val="single"/>
        </w:rPr>
      </w:pPr>
      <w:r>
        <w:rPr>
          <w:i/>
          <w:szCs w:val="22"/>
          <w:u w:val="single"/>
        </w:rPr>
        <w:t>Insuficiență hepatică</w:t>
      </w:r>
    </w:p>
    <w:p w14:paraId="7331C56E" w14:textId="77777777" w:rsidR="008141BF" w:rsidRDefault="006A39F0">
      <w:pPr>
        <w:widowControl w:val="0"/>
        <w:rPr>
          <w:szCs w:val="22"/>
        </w:rPr>
      </w:pPr>
      <w:r>
        <w:rPr>
          <w:szCs w:val="22"/>
        </w:rPr>
        <w:t>Nu s-a observat nicio modificare a expunerii la dabigatran la 12 subiecți adulți cu insuficiență hepatică moderată (Child Pugh B) comparativ cu 12 subiecți din grupul de control (vezi pct. 4.4).</w:t>
      </w:r>
    </w:p>
    <w:p w14:paraId="7331C56F" w14:textId="77777777" w:rsidR="008141BF" w:rsidRDefault="008141BF">
      <w:pPr>
        <w:widowControl w:val="0"/>
        <w:rPr>
          <w:szCs w:val="22"/>
        </w:rPr>
      </w:pPr>
    </w:p>
    <w:p w14:paraId="7331C570" w14:textId="77777777" w:rsidR="008141BF" w:rsidRDefault="006A39F0">
      <w:pPr>
        <w:keepNext/>
        <w:widowControl w:val="0"/>
        <w:rPr>
          <w:i/>
          <w:szCs w:val="22"/>
          <w:u w:val="single"/>
        </w:rPr>
      </w:pPr>
      <w:r>
        <w:rPr>
          <w:i/>
          <w:szCs w:val="22"/>
          <w:u w:val="single"/>
        </w:rPr>
        <w:t>Sex</w:t>
      </w:r>
    </w:p>
    <w:p w14:paraId="7331C571" w14:textId="77777777" w:rsidR="008141BF" w:rsidRDefault="006A39F0">
      <w:pPr>
        <w:widowControl w:val="0"/>
        <w:rPr>
          <w:szCs w:val="22"/>
        </w:rPr>
      </w:pPr>
      <w:r>
        <w:rPr>
          <w:szCs w:val="22"/>
        </w:rPr>
        <w:t>În cazul pacienților cu fibrilație atrială, femeile au avut concentrații plasmatice înaintea administrării următoarei doze și după administrarea dozei în medie cu 30 % mai mari. Nu se recomandă ajustarea dozei (vezi pct. 4.2).</w:t>
      </w:r>
    </w:p>
    <w:p w14:paraId="7331C572" w14:textId="77777777" w:rsidR="008141BF" w:rsidRDefault="008141BF">
      <w:pPr>
        <w:widowControl w:val="0"/>
        <w:jc w:val="both"/>
        <w:rPr>
          <w:szCs w:val="22"/>
        </w:rPr>
      </w:pPr>
    </w:p>
    <w:p w14:paraId="7331C573" w14:textId="77777777" w:rsidR="008141BF" w:rsidRDefault="006A39F0">
      <w:pPr>
        <w:keepNext/>
        <w:widowControl w:val="0"/>
        <w:rPr>
          <w:i/>
          <w:szCs w:val="22"/>
          <w:u w:val="single"/>
        </w:rPr>
      </w:pPr>
      <w:r>
        <w:rPr>
          <w:i/>
          <w:szCs w:val="22"/>
          <w:u w:val="single"/>
        </w:rPr>
        <w:t>Origine etnică</w:t>
      </w:r>
    </w:p>
    <w:p w14:paraId="7331C574" w14:textId="77777777" w:rsidR="008141BF" w:rsidRDefault="006A39F0">
      <w:pPr>
        <w:widowControl w:val="0"/>
        <w:rPr>
          <w:szCs w:val="22"/>
        </w:rPr>
      </w:pPr>
      <w:r>
        <w:rPr>
          <w:szCs w:val="22"/>
        </w:rPr>
        <w:t>Nu au fost evidențiate diferențe etnice relevante din punct de vedere clinic între pacienți caucazieni, afro-americani, hispanici, japonezi sau chinezi în ceea ce privește farmacocinetica și farmacodinamica dabigatranului.</w:t>
      </w:r>
    </w:p>
    <w:p w14:paraId="7331C575" w14:textId="77777777" w:rsidR="008141BF" w:rsidRDefault="008141BF">
      <w:pPr>
        <w:widowControl w:val="0"/>
        <w:rPr>
          <w:szCs w:val="22"/>
        </w:rPr>
      </w:pPr>
    </w:p>
    <w:p w14:paraId="7331C576" w14:textId="77777777" w:rsidR="008141BF" w:rsidRDefault="006A39F0">
      <w:pPr>
        <w:keepNext/>
        <w:widowControl w:val="0"/>
        <w:rPr>
          <w:iCs/>
          <w:szCs w:val="22"/>
          <w:u w:val="single"/>
        </w:rPr>
      </w:pPr>
      <w:r>
        <w:rPr>
          <w:szCs w:val="22"/>
          <w:u w:val="single"/>
        </w:rPr>
        <w:t>Interacțiuni farmacocinetice</w:t>
      </w:r>
    </w:p>
    <w:p w14:paraId="7331C577" w14:textId="77777777" w:rsidR="008141BF" w:rsidRDefault="008141BF">
      <w:pPr>
        <w:keepNext/>
        <w:widowControl w:val="0"/>
        <w:rPr>
          <w:szCs w:val="22"/>
        </w:rPr>
      </w:pPr>
    </w:p>
    <w:p w14:paraId="7331C578" w14:textId="77777777" w:rsidR="008141BF" w:rsidRDefault="006A39F0">
      <w:pPr>
        <w:widowControl w:val="0"/>
        <w:rPr>
          <w:szCs w:val="22"/>
        </w:rPr>
      </w:pPr>
      <w:r>
        <w:rPr>
          <w:szCs w:val="22"/>
        </w:rPr>
        <w:t xml:space="preserve">Studiile de interacțiune </w:t>
      </w:r>
      <w:r>
        <w:rPr>
          <w:i/>
          <w:szCs w:val="22"/>
        </w:rPr>
        <w:t>in vitro</w:t>
      </w:r>
      <w:r>
        <w:rPr>
          <w:szCs w:val="22"/>
        </w:rPr>
        <w:t xml:space="preserve"> nu au evidențiat niciun efect inhibitor sau inductor asupra principalelor izoenzime ale citocromului P450. Acestea s-au confirmat prin studii </w:t>
      </w:r>
      <w:r>
        <w:rPr>
          <w:i/>
          <w:szCs w:val="22"/>
        </w:rPr>
        <w:t>in vivo</w:t>
      </w:r>
      <w:r>
        <w:rPr>
          <w:szCs w:val="22"/>
        </w:rPr>
        <w:t xml:space="preserve"> la voluntari sănătoși, care nu au arătat nici o interacțiune între acest medicament și următoarele substanțe active: atorvastatină (CYP3A4), digoxină (interacțiune cu gp</w:t>
      </w:r>
      <w:r>
        <w:rPr>
          <w:szCs w:val="22"/>
        </w:rPr>
        <w:noBreakHyphen/>
        <w:t>P transportoare) și diclofenac (CYP2C9).</w:t>
      </w:r>
    </w:p>
    <w:p w14:paraId="7331C579" w14:textId="77777777" w:rsidR="008141BF" w:rsidRDefault="008141BF">
      <w:pPr>
        <w:widowControl w:val="0"/>
        <w:jc w:val="both"/>
        <w:rPr>
          <w:szCs w:val="22"/>
        </w:rPr>
      </w:pPr>
    </w:p>
    <w:p w14:paraId="7331C57A" w14:textId="77777777" w:rsidR="008141BF" w:rsidRDefault="006A39F0">
      <w:pPr>
        <w:keepNext/>
        <w:widowControl w:val="0"/>
        <w:ind w:left="562" w:hanging="562"/>
        <w:rPr>
          <w:b/>
          <w:noProof/>
          <w:szCs w:val="22"/>
        </w:rPr>
      </w:pPr>
      <w:r>
        <w:rPr>
          <w:b/>
          <w:szCs w:val="22"/>
        </w:rPr>
        <w:t>5.3</w:t>
      </w:r>
      <w:r>
        <w:rPr>
          <w:b/>
          <w:szCs w:val="22"/>
        </w:rPr>
        <w:tab/>
        <w:t>Date preclinice de siguranță</w:t>
      </w:r>
    </w:p>
    <w:p w14:paraId="7331C57B" w14:textId="77777777" w:rsidR="008141BF" w:rsidRDefault="008141BF">
      <w:pPr>
        <w:keepNext/>
        <w:widowControl w:val="0"/>
        <w:ind w:left="562" w:hanging="562"/>
        <w:rPr>
          <w:noProof/>
          <w:szCs w:val="22"/>
        </w:rPr>
      </w:pPr>
    </w:p>
    <w:p w14:paraId="7331C57C" w14:textId="77777777" w:rsidR="008141BF" w:rsidRDefault="006A39F0">
      <w:pPr>
        <w:pStyle w:val="IBTextChar"/>
        <w:widowControl w:val="0"/>
        <w:spacing w:before="0" w:after="0" w:line="240" w:lineRule="auto"/>
        <w:rPr>
          <w:sz w:val="22"/>
          <w:szCs w:val="22"/>
        </w:rPr>
      </w:pPr>
      <w:r>
        <w:rPr>
          <w:sz w:val="22"/>
          <w:szCs w:val="22"/>
        </w:rPr>
        <w:t>Datele non-clinice nu au evidențiat niciun risc special pentru om pe baza studiilor convenționale farmacologice privind evaluarea siguranței, toxicitatea după doze repetate și genotoxicitatea.</w:t>
      </w:r>
    </w:p>
    <w:p w14:paraId="7331C57D" w14:textId="77777777" w:rsidR="008141BF" w:rsidRDefault="008141BF">
      <w:pPr>
        <w:pStyle w:val="IBTextChar"/>
        <w:widowControl w:val="0"/>
        <w:spacing w:before="0" w:after="0" w:line="240" w:lineRule="auto"/>
        <w:rPr>
          <w:sz w:val="22"/>
          <w:szCs w:val="22"/>
        </w:rPr>
      </w:pPr>
    </w:p>
    <w:p w14:paraId="7331C57E" w14:textId="77777777" w:rsidR="008141BF" w:rsidRDefault="006A39F0">
      <w:pPr>
        <w:pStyle w:val="IBTextChar"/>
        <w:widowControl w:val="0"/>
        <w:spacing w:before="0" w:after="0" w:line="240" w:lineRule="auto"/>
        <w:rPr>
          <w:sz w:val="22"/>
          <w:szCs w:val="22"/>
        </w:rPr>
      </w:pPr>
      <w:r>
        <w:rPr>
          <w:sz w:val="22"/>
          <w:szCs w:val="22"/>
        </w:rPr>
        <w:t>Efectele observate în studiile privind toxicitatea după doze repetate s-au datorat efectului farmacodinamic exagerat al dabigatranului.</w:t>
      </w:r>
    </w:p>
    <w:p w14:paraId="7331C57F" w14:textId="77777777" w:rsidR="008141BF" w:rsidRDefault="008141BF">
      <w:pPr>
        <w:pStyle w:val="IBTextChar"/>
        <w:widowControl w:val="0"/>
        <w:spacing w:before="0" w:after="0" w:line="240" w:lineRule="auto"/>
        <w:rPr>
          <w:sz w:val="22"/>
          <w:szCs w:val="22"/>
        </w:rPr>
      </w:pPr>
    </w:p>
    <w:p w14:paraId="7331C580" w14:textId="77777777" w:rsidR="008141BF" w:rsidRDefault="006A39F0">
      <w:pPr>
        <w:pStyle w:val="IBTextChar"/>
        <w:widowControl w:val="0"/>
        <w:spacing w:before="0" w:after="0" w:line="240" w:lineRule="auto"/>
        <w:rPr>
          <w:sz w:val="22"/>
          <w:szCs w:val="22"/>
        </w:rPr>
      </w:pPr>
      <w:r>
        <w:rPr>
          <w:sz w:val="22"/>
          <w:szCs w:val="22"/>
        </w:rPr>
        <w:t>Un efect asupra fertilității feminine a fost observat sub forma unei scăderi a implantării și a unei creșteri a pierderii preimplantare la 70 mg/kg (de 5 ori valoarea expunerii plasmatice la pacient). La șobolani și iepuri, la doze toxice pentru mame (de 5 până la 10 ori valoarea expunerii plasmatice la pacient) a fost observată o scădere a greutății corpului fătului și a viabilității, împreună cu o creștere a variațiilor fetale. În studiile pre- și post-natale a fost observată o creștere a mortalității fetale la doze toxice pentru femele (doză de 4 ori mai mare decât valoarea expunerii plasmatice, observată la pacienți).</w:t>
      </w:r>
    </w:p>
    <w:p w14:paraId="7331C581" w14:textId="77777777" w:rsidR="008141BF" w:rsidRDefault="008141BF">
      <w:pPr>
        <w:pStyle w:val="IBTextChar"/>
        <w:widowControl w:val="0"/>
        <w:spacing w:before="0" w:after="0" w:line="240" w:lineRule="auto"/>
        <w:rPr>
          <w:sz w:val="22"/>
          <w:szCs w:val="22"/>
        </w:rPr>
      </w:pPr>
    </w:p>
    <w:p w14:paraId="7331C582" w14:textId="77777777" w:rsidR="008141BF" w:rsidRDefault="006A39F0">
      <w:pPr>
        <w:pStyle w:val="IBTextChar"/>
        <w:widowControl w:val="0"/>
        <w:spacing w:before="0" w:after="0" w:line="240" w:lineRule="auto"/>
        <w:rPr>
          <w:sz w:val="22"/>
          <w:szCs w:val="22"/>
        </w:rPr>
      </w:pPr>
      <w:r>
        <w:rPr>
          <w:sz w:val="22"/>
          <w:szCs w:val="22"/>
        </w:rPr>
        <w:t>În cadrul unui studiu de toxicitate la animalele tinere efectuat la șobolani Han Wistar, mortalitatea a fost asociată cu evenimente de sângerare la expuneri similare la care sângerarea a fost observată la animalele adulte. Atât la șobolanii adulți, cât și la cei tineri, se consideră că mortalitatea este corelată cu activitatea farmacologică exagerată a dabigatranului în asociere cu exercitarea forțelor mecanice în timpul administrării dozelor și manipulării. Datele studiului de toxicitate la animalele tinere nu au indicat o creștere a sensibilității asociată toxicității și nici o toxicitate specifică la animalele tinere.</w:t>
      </w:r>
    </w:p>
    <w:p w14:paraId="7331C583" w14:textId="77777777" w:rsidR="008141BF" w:rsidRDefault="008141BF">
      <w:pPr>
        <w:pStyle w:val="IBTextChar"/>
        <w:widowControl w:val="0"/>
        <w:spacing w:before="0" w:after="0" w:line="240" w:lineRule="auto"/>
        <w:rPr>
          <w:sz w:val="22"/>
          <w:szCs w:val="22"/>
        </w:rPr>
      </w:pPr>
    </w:p>
    <w:p w14:paraId="7331C584" w14:textId="77777777" w:rsidR="008141BF" w:rsidRDefault="006A39F0">
      <w:pPr>
        <w:widowControl w:val="0"/>
        <w:rPr>
          <w:szCs w:val="22"/>
        </w:rPr>
      </w:pPr>
      <w:r>
        <w:rPr>
          <w:szCs w:val="22"/>
        </w:rPr>
        <w:t>În studiile toxicologice efectuate pe durata vieții la șobolani și șoareci nu a fost evidențiat un potențial carcinogen al dabigatranului până la doze maxime de 200 mg/kg.</w:t>
      </w:r>
    </w:p>
    <w:p w14:paraId="7331C585" w14:textId="77777777" w:rsidR="008141BF" w:rsidRDefault="008141BF">
      <w:pPr>
        <w:widowControl w:val="0"/>
        <w:ind w:left="567" w:hanging="567"/>
        <w:rPr>
          <w:noProof/>
          <w:szCs w:val="22"/>
        </w:rPr>
      </w:pPr>
    </w:p>
    <w:p w14:paraId="7331C586" w14:textId="77777777" w:rsidR="008141BF" w:rsidRDefault="006A39F0">
      <w:pPr>
        <w:widowControl w:val="0"/>
        <w:rPr>
          <w:noProof/>
          <w:szCs w:val="22"/>
        </w:rPr>
      </w:pPr>
      <w:r>
        <w:rPr>
          <w:szCs w:val="22"/>
        </w:rPr>
        <w:t>Dabigatranul, fracțiunea activă a dabigatranului etexilat mesilat rezistă în mediul înconjurător.</w:t>
      </w:r>
    </w:p>
    <w:p w14:paraId="7331C587" w14:textId="77777777" w:rsidR="008141BF" w:rsidRDefault="008141BF">
      <w:pPr>
        <w:widowControl w:val="0"/>
        <w:ind w:left="567" w:hanging="567"/>
        <w:rPr>
          <w:noProof/>
          <w:szCs w:val="22"/>
        </w:rPr>
      </w:pPr>
    </w:p>
    <w:p w14:paraId="7331C588" w14:textId="77777777" w:rsidR="008141BF" w:rsidRDefault="008141BF">
      <w:pPr>
        <w:widowControl w:val="0"/>
        <w:ind w:left="567" w:hanging="567"/>
        <w:rPr>
          <w:noProof/>
          <w:szCs w:val="22"/>
        </w:rPr>
      </w:pPr>
    </w:p>
    <w:p w14:paraId="7331C589" w14:textId="77777777" w:rsidR="008141BF" w:rsidRDefault="006A39F0">
      <w:pPr>
        <w:keepNext/>
        <w:widowControl w:val="0"/>
        <w:ind w:left="567" w:hanging="567"/>
        <w:rPr>
          <w:b/>
          <w:noProof/>
          <w:szCs w:val="22"/>
        </w:rPr>
      </w:pPr>
      <w:r>
        <w:rPr>
          <w:b/>
          <w:szCs w:val="22"/>
        </w:rPr>
        <w:lastRenderedPageBreak/>
        <w:t>6.</w:t>
      </w:r>
      <w:r>
        <w:rPr>
          <w:b/>
          <w:szCs w:val="22"/>
        </w:rPr>
        <w:tab/>
        <w:t>PROPRIETĂȚI FARMACEUTICE</w:t>
      </w:r>
    </w:p>
    <w:p w14:paraId="7331C58A" w14:textId="77777777" w:rsidR="008141BF" w:rsidRDefault="008141BF">
      <w:pPr>
        <w:keepNext/>
        <w:widowControl w:val="0"/>
        <w:rPr>
          <w:noProof/>
          <w:szCs w:val="22"/>
        </w:rPr>
      </w:pPr>
    </w:p>
    <w:p w14:paraId="7331C58B" w14:textId="77777777" w:rsidR="008141BF" w:rsidRDefault="006A39F0">
      <w:pPr>
        <w:keepNext/>
        <w:widowControl w:val="0"/>
        <w:ind w:left="567" w:hanging="567"/>
        <w:rPr>
          <w:noProof/>
          <w:szCs w:val="22"/>
        </w:rPr>
      </w:pPr>
      <w:r>
        <w:rPr>
          <w:b/>
          <w:szCs w:val="22"/>
        </w:rPr>
        <w:t>6.1</w:t>
      </w:r>
      <w:r>
        <w:rPr>
          <w:b/>
          <w:szCs w:val="22"/>
        </w:rPr>
        <w:tab/>
        <w:t>Lista excipienților</w:t>
      </w:r>
    </w:p>
    <w:p w14:paraId="7331C58C" w14:textId="77777777" w:rsidR="008141BF" w:rsidRDefault="008141BF">
      <w:pPr>
        <w:keepNext/>
        <w:widowControl w:val="0"/>
        <w:rPr>
          <w:noProof/>
          <w:szCs w:val="22"/>
        </w:rPr>
      </w:pPr>
    </w:p>
    <w:p w14:paraId="7331C58D" w14:textId="77777777" w:rsidR="008141BF" w:rsidRDefault="006A39F0">
      <w:pPr>
        <w:widowControl w:val="0"/>
        <w:rPr>
          <w:noProof/>
          <w:szCs w:val="22"/>
        </w:rPr>
      </w:pPr>
      <w:r>
        <w:rPr>
          <w:szCs w:val="22"/>
        </w:rPr>
        <w:t>Acid tartric</w:t>
      </w:r>
    </w:p>
    <w:p w14:paraId="7331C58E" w14:textId="77777777" w:rsidR="008141BF" w:rsidRDefault="006A39F0">
      <w:pPr>
        <w:widowControl w:val="0"/>
        <w:rPr>
          <w:noProof/>
          <w:szCs w:val="22"/>
        </w:rPr>
      </w:pPr>
      <w:r>
        <w:rPr>
          <w:szCs w:val="22"/>
        </w:rPr>
        <w:t>Acacia</w:t>
      </w:r>
    </w:p>
    <w:p w14:paraId="7331C58F" w14:textId="77777777" w:rsidR="008141BF" w:rsidRDefault="006A39F0">
      <w:pPr>
        <w:widowControl w:val="0"/>
        <w:rPr>
          <w:noProof/>
          <w:szCs w:val="22"/>
        </w:rPr>
      </w:pPr>
      <w:r>
        <w:rPr>
          <w:szCs w:val="22"/>
        </w:rPr>
        <w:t>Hipromeloză</w:t>
      </w:r>
    </w:p>
    <w:p w14:paraId="7331C590" w14:textId="77777777" w:rsidR="008141BF" w:rsidRDefault="006A39F0">
      <w:pPr>
        <w:widowControl w:val="0"/>
        <w:rPr>
          <w:noProof/>
          <w:szCs w:val="22"/>
        </w:rPr>
      </w:pPr>
      <w:r>
        <w:rPr>
          <w:szCs w:val="22"/>
        </w:rPr>
        <w:t>Dimeticonă 350</w:t>
      </w:r>
    </w:p>
    <w:p w14:paraId="7331C591" w14:textId="77777777" w:rsidR="008141BF" w:rsidRDefault="006A39F0">
      <w:pPr>
        <w:widowControl w:val="0"/>
        <w:rPr>
          <w:noProof/>
          <w:szCs w:val="22"/>
        </w:rPr>
      </w:pPr>
      <w:r>
        <w:rPr>
          <w:szCs w:val="22"/>
        </w:rPr>
        <w:t>Talc</w:t>
      </w:r>
    </w:p>
    <w:p w14:paraId="7331C592" w14:textId="77777777" w:rsidR="008141BF" w:rsidRDefault="006A39F0">
      <w:pPr>
        <w:widowControl w:val="0"/>
        <w:rPr>
          <w:noProof/>
          <w:szCs w:val="22"/>
        </w:rPr>
      </w:pPr>
      <w:r>
        <w:rPr>
          <w:szCs w:val="22"/>
        </w:rPr>
        <w:t>Hidroxipropilceluloză</w:t>
      </w:r>
    </w:p>
    <w:p w14:paraId="7331C593" w14:textId="77777777" w:rsidR="008141BF" w:rsidRDefault="008141BF">
      <w:pPr>
        <w:widowControl w:val="0"/>
        <w:rPr>
          <w:szCs w:val="22"/>
        </w:rPr>
      </w:pPr>
    </w:p>
    <w:p w14:paraId="7331C594" w14:textId="77777777" w:rsidR="008141BF" w:rsidRDefault="006A39F0">
      <w:pPr>
        <w:keepNext/>
        <w:widowControl w:val="0"/>
        <w:ind w:left="567" w:hanging="567"/>
        <w:rPr>
          <w:noProof/>
          <w:szCs w:val="22"/>
        </w:rPr>
      </w:pPr>
      <w:r>
        <w:rPr>
          <w:b/>
          <w:szCs w:val="22"/>
        </w:rPr>
        <w:t>6.2</w:t>
      </w:r>
      <w:r>
        <w:rPr>
          <w:b/>
          <w:szCs w:val="22"/>
        </w:rPr>
        <w:tab/>
        <w:t>Incompatibilități</w:t>
      </w:r>
    </w:p>
    <w:p w14:paraId="7331C595" w14:textId="77777777" w:rsidR="008141BF" w:rsidRDefault="008141BF">
      <w:pPr>
        <w:keepNext/>
        <w:widowControl w:val="0"/>
        <w:rPr>
          <w:noProof/>
          <w:szCs w:val="22"/>
        </w:rPr>
      </w:pPr>
    </w:p>
    <w:p w14:paraId="7331C596" w14:textId="77777777" w:rsidR="008141BF" w:rsidRDefault="006A39F0">
      <w:pPr>
        <w:widowControl w:val="0"/>
        <w:rPr>
          <w:noProof/>
          <w:szCs w:val="22"/>
        </w:rPr>
      </w:pPr>
      <w:r>
        <w:rPr>
          <w:szCs w:val="22"/>
        </w:rPr>
        <w:t>Nu este cazul.</w:t>
      </w:r>
    </w:p>
    <w:p w14:paraId="7331C597" w14:textId="77777777" w:rsidR="008141BF" w:rsidRDefault="008141BF">
      <w:pPr>
        <w:widowControl w:val="0"/>
        <w:rPr>
          <w:noProof/>
          <w:szCs w:val="22"/>
        </w:rPr>
      </w:pPr>
    </w:p>
    <w:p w14:paraId="7331C598" w14:textId="77777777" w:rsidR="008141BF" w:rsidRDefault="006A39F0">
      <w:pPr>
        <w:keepNext/>
        <w:widowControl w:val="0"/>
        <w:ind w:left="567" w:hanging="567"/>
        <w:rPr>
          <w:noProof/>
          <w:szCs w:val="22"/>
        </w:rPr>
      </w:pPr>
      <w:r>
        <w:rPr>
          <w:b/>
          <w:szCs w:val="22"/>
        </w:rPr>
        <w:t>6.3</w:t>
      </w:r>
      <w:r>
        <w:rPr>
          <w:b/>
          <w:szCs w:val="22"/>
        </w:rPr>
        <w:tab/>
        <w:t>Perioada de valabilitate</w:t>
      </w:r>
    </w:p>
    <w:p w14:paraId="7331C599" w14:textId="77777777" w:rsidR="008141BF" w:rsidRDefault="008141BF">
      <w:pPr>
        <w:keepNext/>
        <w:widowControl w:val="0"/>
        <w:rPr>
          <w:noProof/>
          <w:szCs w:val="22"/>
        </w:rPr>
      </w:pPr>
    </w:p>
    <w:p w14:paraId="7331C59A" w14:textId="77777777" w:rsidR="008141BF" w:rsidRDefault="006A39F0">
      <w:pPr>
        <w:widowControl w:val="0"/>
        <w:rPr>
          <w:noProof/>
          <w:szCs w:val="22"/>
        </w:rPr>
      </w:pPr>
      <w:r>
        <w:rPr>
          <w:szCs w:val="22"/>
        </w:rPr>
        <w:t>3 ani</w:t>
      </w:r>
    </w:p>
    <w:p w14:paraId="7331C59B" w14:textId="77777777" w:rsidR="008141BF" w:rsidRDefault="008141BF">
      <w:pPr>
        <w:widowControl w:val="0"/>
        <w:rPr>
          <w:noProof/>
          <w:szCs w:val="22"/>
        </w:rPr>
      </w:pPr>
    </w:p>
    <w:p w14:paraId="7331C59C" w14:textId="77777777" w:rsidR="008141BF" w:rsidRDefault="006A39F0">
      <w:pPr>
        <w:keepNext/>
        <w:widowControl w:val="0"/>
        <w:rPr>
          <w:szCs w:val="22"/>
          <w:u w:val="single"/>
        </w:rPr>
      </w:pPr>
      <w:r>
        <w:rPr>
          <w:szCs w:val="22"/>
          <w:u w:val="single"/>
        </w:rPr>
        <w:t>După prima deschidere a pungii din aluminiu</w:t>
      </w:r>
    </w:p>
    <w:p w14:paraId="7331C59D" w14:textId="77777777" w:rsidR="008141BF" w:rsidRDefault="008141BF">
      <w:pPr>
        <w:keepNext/>
        <w:widowControl w:val="0"/>
        <w:rPr>
          <w:szCs w:val="22"/>
        </w:rPr>
      </w:pPr>
    </w:p>
    <w:p w14:paraId="7331C59E" w14:textId="77777777" w:rsidR="008141BF" w:rsidRDefault="006A39F0">
      <w:pPr>
        <w:widowControl w:val="0"/>
        <w:rPr>
          <w:szCs w:val="22"/>
        </w:rPr>
      </w:pPr>
      <w:r>
        <w:rPr>
          <w:szCs w:val="22"/>
        </w:rPr>
        <w:t>Odată ce punga din aluminiu care conține plicurile cu granule drajefiate și desicantul este deschisă, medicamentul trebuie utilizat în decurs de 6 luni.</w:t>
      </w:r>
    </w:p>
    <w:p w14:paraId="7331C59F" w14:textId="77777777" w:rsidR="008141BF" w:rsidRDefault="008141BF">
      <w:pPr>
        <w:widowControl w:val="0"/>
        <w:rPr>
          <w:noProof/>
          <w:szCs w:val="22"/>
        </w:rPr>
      </w:pPr>
    </w:p>
    <w:p w14:paraId="7331C5A0" w14:textId="77777777" w:rsidR="008141BF" w:rsidRDefault="006A39F0">
      <w:pPr>
        <w:keepNext/>
        <w:widowControl w:val="0"/>
        <w:rPr>
          <w:noProof/>
          <w:szCs w:val="22"/>
          <w:u w:val="single"/>
        </w:rPr>
      </w:pPr>
      <w:r>
        <w:rPr>
          <w:szCs w:val="22"/>
          <w:u w:val="single"/>
        </w:rPr>
        <w:t>După prima deschidere a plicului</w:t>
      </w:r>
    </w:p>
    <w:p w14:paraId="7331C5A1" w14:textId="77777777" w:rsidR="008141BF" w:rsidRDefault="008141BF">
      <w:pPr>
        <w:keepNext/>
        <w:widowControl w:val="0"/>
        <w:rPr>
          <w:noProof/>
          <w:szCs w:val="22"/>
        </w:rPr>
      </w:pPr>
    </w:p>
    <w:p w14:paraId="7331C5A2" w14:textId="77777777" w:rsidR="008141BF" w:rsidRDefault="006A39F0">
      <w:pPr>
        <w:widowControl w:val="0"/>
        <w:rPr>
          <w:noProof/>
          <w:szCs w:val="22"/>
        </w:rPr>
      </w:pPr>
      <w:r>
        <w:rPr>
          <w:szCs w:val="22"/>
        </w:rPr>
        <w:t>Plicul deschis nu poate fi păstrat și trebuie utilizat imediat după deschidere.</w:t>
      </w:r>
    </w:p>
    <w:p w14:paraId="7331C5A3" w14:textId="77777777" w:rsidR="008141BF" w:rsidRDefault="008141BF">
      <w:pPr>
        <w:widowControl w:val="0"/>
        <w:rPr>
          <w:noProof/>
          <w:szCs w:val="22"/>
        </w:rPr>
      </w:pPr>
    </w:p>
    <w:p w14:paraId="7331C5A4" w14:textId="77777777" w:rsidR="008141BF" w:rsidRDefault="006A39F0">
      <w:pPr>
        <w:keepNext/>
        <w:widowControl w:val="0"/>
        <w:rPr>
          <w:noProof/>
          <w:szCs w:val="22"/>
          <w:u w:val="single"/>
        </w:rPr>
      </w:pPr>
      <w:r>
        <w:rPr>
          <w:szCs w:val="22"/>
          <w:u w:val="single"/>
        </w:rPr>
        <w:t>După preparare</w:t>
      </w:r>
    </w:p>
    <w:p w14:paraId="7331C5A5" w14:textId="77777777" w:rsidR="008141BF" w:rsidRDefault="008141BF">
      <w:pPr>
        <w:keepNext/>
        <w:widowControl w:val="0"/>
        <w:rPr>
          <w:noProof/>
          <w:szCs w:val="22"/>
        </w:rPr>
      </w:pPr>
    </w:p>
    <w:p w14:paraId="7331C5A6" w14:textId="77777777" w:rsidR="008141BF" w:rsidRDefault="006A39F0">
      <w:pPr>
        <w:widowControl w:val="0"/>
        <w:rPr>
          <w:noProof/>
          <w:szCs w:val="22"/>
        </w:rPr>
      </w:pPr>
      <w:r>
        <w:rPr>
          <w:szCs w:val="22"/>
        </w:rPr>
        <w:t>După amestecarea cu alimente moi sau suc de mere, medicamentul trebuie administrat în decurs de 30 minute.</w:t>
      </w:r>
    </w:p>
    <w:p w14:paraId="7331C5A7" w14:textId="77777777" w:rsidR="008141BF" w:rsidRDefault="008141BF">
      <w:pPr>
        <w:widowControl w:val="0"/>
        <w:rPr>
          <w:noProof/>
          <w:szCs w:val="22"/>
        </w:rPr>
      </w:pPr>
    </w:p>
    <w:p w14:paraId="7331C5A8" w14:textId="77777777" w:rsidR="008141BF" w:rsidRDefault="006A39F0">
      <w:pPr>
        <w:keepNext/>
        <w:widowControl w:val="0"/>
        <w:ind w:left="567" w:hanging="567"/>
        <w:rPr>
          <w:noProof/>
          <w:szCs w:val="22"/>
        </w:rPr>
      </w:pPr>
      <w:r>
        <w:rPr>
          <w:b/>
          <w:szCs w:val="22"/>
        </w:rPr>
        <w:t>6.4</w:t>
      </w:r>
      <w:r>
        <w:rPr>
          <w:b/>
          <w:szCs w:val="22"/>
        </w:rPr>
        <w:tab/>
        <w:t>Precauții speciale pentru păstrare</w:t>
      </w:r>
    </w:p>
    <w:p w14:paraId="7331C5A9" w14:textId="77777777" w:rsidR="008141BF" w:rsidRDefault="008141BF">
      <w:pPr>
        <w:keepNext/>
        <w:widowControl w:val="0"/>
        <w:ind w:left="567" w:hanging="567"/>
        <w:rPr>
          <w:noProof/>
          <w:szCs w:val="22"/>
        </w:rPr>
      </w:pPr>
    </w:p>
    <w:p w14:paraId="7331C5AA" w14:textId="77777777" w:rsidR="008141BF" w:rsidRDefault="006A39F0">
      <w:pPr>
        <w:widowControl w:val="0"/>
        <w:rPr>
          <w:szCs w:val="22"/>
        </w:rPr>
      </w:pPr>
      <w:r>
        <w:rPr>
          <w:szCs w:val="22"/>
        </w:rPr>
        <w:t>Punga din aluminiu care conține plicurile cu granule drajefiate trebuie deschisă numai imediat înainte de utilizarea primului pachet, pentru a le proteja de umiditate.</w:t>
      </w:r>
    </w:p>
    <w:p w14:paraId="7331C5AB" w14:textId="77777777" w:rsidR="008141BF" w:rsidRDefault="008141BF">
      <w:pPr>
        <w:widowControl w:val="0"/>
        <w:rPr>
          <w:szCs w:val="22"/>
        </w:rPr>
      </w:pPr>
    </w:p>
    <w:p w14:paraId="7331C5AC" w14:textId="77777777" w:rsidR="008141BF" w:rsidRDefault="006A39F0">
      <w:pPr>
        <w:widowControl w:val="0"/>
        <w:rPr>
          <w:noProof/>
          <w:szCs w:val="22"/>
        </w:rPr>
      </w:pPr>
      <w:r>
        <w:rPr>
          <w:szCs w:val="22"/>
        </w:rPr>
        <w:t>După deschiderea pungii din aluminiu, plicurile individuale trebuie păstrate nedeschise până imediat înainte de utilizare pentru a fi protejate de umiditate.</w:t>
      </w:r>
    </w:p>
    <w:p w14:paraId="7331C5AD" w14:textId="77777777" w:rsidR="008141BF" w:rsidRDefault="008141BF">
      <w:pPr>
        <w:widowControl w:val="0"/>
        <w:rPr>
          <w:szCs w:val="22"/>
        </w:rPr>
      </w:pPr>
    </w:p>
    <w:p w14:paraId="7331C5AE" w14:textId="77777777" w:rsidR="008141BF" w:rsidRDefault="006A39F0">
      <w:pPr>
        <w:keepNext/>
        <w:widowControl w:val="0"/>
        <w:ind w:left="567" w:hanging="567"/>
        <w:rPr>
          <w:b/>
          <w:noProof/>
          <w:szCs w:val="22"/>
        </w:rPr>
      </w:pPr>
      <w:r>
        <w:rPr>
          <w:b/>
          <w:szCs w:val="22"/>
        </w:rPr>
        <w:t>6.5</w:t>
      </w:r>
      <w:r>
        <w:rPr>
          <w:b/>
          <w:szCs w:val="22"/>
        </w:rPr>
        <w:tab/>
        <w:t>Natura și conținutul ambalajului</w:t>
      </w:r>
    </w:p>
    <w:p w14:paraId="7331C5AF" w14:textId="77777777" w:rsidR="008141BF" w:rsidRDefault="008141BF">
      <w:pPr>
        <w:keepNext/>
        <w:widowControl w:val="0"/>
        <w:rPr>
          <w:noProof/>
          <w:szCs w:val="22"/>
        </w:rPr>
      </w:pPr>
    </w:p>
    <w:p w14:paraId="7331C5B0" w14:textId="77777777" w:rsidR="008141BF" w:rsidRDefault="006A39F0">
      <w:pPr>
        <w:widowControl w:val="0"/>
        <w:autoSpaceDE w:val="0"/>
        <w:autoSpaceDN w:val="0"/>
        <w:adjustRightInd w:val="0"/>
        <w:rPr>
          <w:szCs w:val="22"/>
        </w:rPr>
      </w:pPr>
      <w:r>
        <w:rPr>
          <w:szCs w:val="22"/>
        </w:rPr>
        <w:t>Pungă din aluminiu care conține 60 plicuri din PET/aluminiu/PEJD, de culoare argintie, cu granule drajefiate și un plic cu desicant (etichetat cu „DO NOT EAT” [A nu se consuma], inclusiv pictograma, și „SILICA GEL” [Gel de siliciu]).</w:t>
      </w:r>
    </w:p>
    <w:p w14:paraId="7331C5B1" w14:textId="77777777" w:rsidR="008141BF" w:rsidRDefault="008141BF">
      <w:pPr>
        <w:widowControl w:val="0"/>
        <w:rPr>
          <w:noProof/>
          <w:szCs w:val="22"/>
        </w:rPr>
      </w:pPr>
    </w:p>
    <w:p w14:paraId="7331C5B2" w14:textId="77777777" w:rsidR="008141BF" w:rsidRDefault="006A39F0">
      <w:pPr>
        <w:keepNext/>
        <w:widowControl w:val="0"/>
        <w:ind w:left="567" w:hanging="567"/>
        <w:rPr>
          <w:noProof/>
          <w:szCs w:val="22"/>
        </w:rPr>
      </w:pPr>
      <w:r>
        <w:rPr>
          <w:b/>
          <w:szCs w:val="22"/>
        </w:rPr>
        <w:t>6.6</w:t>
      </w:r>
      <w:r>
        <w:rPr>
          <w:b/>
          <w:szCs w:val="22"/>
        </w:rPr>
        <w:tab/>
        <w:t>Precauții speciale pentru eliminarea reziduurilor și alte instrucțiuni de manipulare</w:t>
      </w:r>
    </w:p>
    <w:p w14:paraId="7331C5B3" w14:textId="77777777" w:rsidR="008141BF" w:rsidRDefault="008141BF">
      <w:pPr>
        <w:keepNext/>
        <w:widowControl w:val="0"/>
        <w:rPr>
          <w:szCs w:val="22"/>
        </w:rPr>
      </w:pPr>
    </w:p>
    <w:p w14:paraId="7331C5B4" w14:textId="77777777" w:rsidR="008141BF" w:rsidRDefault="006A39F0">
      <w:pPr>
        <w:widowControl w:val="0"/>
        <w:numPr>
          <w:ilvl w:val="12"/>
          <w:numId w:val="0"/>
        </w:numPr>
        <w:ind w:right="-2"/>
        <w:rPr>
          <w:szCs w:val="22"/>
        </w:rPr>
      </w:pPr>
      <w:r>
        <w:rPr>
          <w:szCs w:val="22"/>
        </w:rPr>
        <w:t>Orice medicament neutilizat sau material rezidual trebuie eliminat în conformitate cu reglementările locale.</w:t>
      </w:r>
    </w:p>
    <w:p w14:paraId="7331C5B5" w14:textId="77777777" w:rsidR="008141BF" w:rsidRDefault="008141BF">
      <w:pPr>
        <w:widowControl w:val="0"/>
        <w:rPr>
          <w:noProof/>
          <w:szCs w:val="22"/>
        </w:rPr>
      </w:pPr>
    </w:p>
    <w:p w14:paraId="7331C5B6" w14:textId="77777777" w:rsidR="008141BF" w:rsidRDefault="008141BF">
      <w:pPr>
        <w:widowControl w:val="0"/>
        <w:rPr>
          <w:noProof/>
          <w:szCs w:val="22"/>
        </w:rPr>
      </w:pPr>
    </w:p>
    <w:p w14:paraId="7331C5B7" w14:textId="77777777" w:rsidR="008141BF" w:rsidRDefault="006A39F0">
      <w:pPr>
        <w:keepNext/>
        <w:widowControl w:val="0"/>
        <w:ind w:left="567" w:hanging="567"/>
        <w:rPr>
          <w:noProof/>
          <w:szCs w:val="22"/>
        </w:rPr>
      </w:pPr>
      <w:r>
        <w:rPr>
          <w:b/>
          <w:szCs w:val="22"/>
        </w:rPr>
        <w:lastRenderedPageBreak/>
        <w:t>7.</w:t>
      </w:r>
      <w:r>
        <w:rPr>
          <w:b/>
          <w:szCs w:val="22"/>
        </w:rPr>
        <w:tab/>
        <w:t>DEȚINĂTORUL AUTORIZAȚIEI DE PUNERE PE PIAȚĂ</w:t>
      </w:r>
    </w:p>
    <w:p w14:paraId="7331C5B8" w14:textId="77777777" w:rsidR="008141BF" w:rsidRDefault="008141BF">
      <w:pPr>
        <w:keepNext/>
        <w:widowControl w:val="0"/>
        <w:rPr>
          <w:szCs w:val="22"/>
        </w:rPr>
      </w:pPr>
    </w:p>
    <w:p w14:paraId="7331C5B9" w14:textId="77777777" w:rsidR="008141BF" w:rsidRDefault="006A39F0">
      <w:pPr>
        <w:keepNext/>
        <w:widowControl w:val="0"/>
        <w:rPr>
          <w:noProof/>
          <w:szCs w:val="22"/>
        </w:rPr>
      </w:pPr>
      <w:r>
        <w:rPr>
          <w:szCs w:val="22"/>
        </w:rPr>
        <w:t>Boehringer Ingelheim International GmbH</w:t>
      </w:r>
    </w:p>
    <w:p w14:paraId="7331C5BA" w14:textId="77777777" w:rsidR="008141BF" w:rsidRDefault="006A39F0">
      <w:pPr>
        <w:keepNext/>
        <w:widowControl w:val="0"/>
        <w:rPr>
          <w:noProof/>
          <w:szCs w:val="22"/>
        </w:rPr>
      </w:pPr>
      <w:r>
        <w:rPr>
          <w:szCs w:val="22"/>
        </w:rPr>
        <w:t>Binger Str. 173</w:t>
      </w:r>
    </w:p>
    <w:p w14:paraId="7331C5BB" w14:textId="77777777" w:rsidR="008141BF" w:rsidRDefault="006A39F0">
      <w:pPr>
        <w:keepNext/>
        <w:widowControl w:val="0"/>
        <w:rPr>
          <w:noProof/>
          <w:szCs w:val="22"/>
        </w:rPr>
      </w:pPr>
      <w:r>
        <w:rPr>
          <w:szCs w:val="22"/>
        </w:rPr>
        <w:t>55216 Ingelheim am Rhein</w:t>
      </w:r>
    </w:p>
    <w:p w14:paraId="7331C5BC" w14:textId="77777777" w:rsidR="008141BF" w:rsidRDefault="006A39F0">
      <w:pPr>
        <w:widowControl w:val="0"/>
        <w:rPr>
          <w:szCs w:val="22"/>
        </w:rPr>
      </w:pPr>
      <w:r>
        <w:rPr>
          <w:szCs w:val="22"/>
        </w:rPr>
        <w:t>Germania</w:t>
      </w:r>
    </w:p>
    <w:p w14:paraId="7331C5BD" w14:textId="77777777" w:rsidR="008141BF" w:rsidRDefault="008141BF">
      <w:pPr>
        <w:widowControl w:val="0"/>
        <w:rPr>
          <w:szCs w:val="22"/>
        </w:rPr>
      </w:pPr>
    </w:p>
    <w:p w14:paraId="7331C5BE" w14:textId="77777777" w:rsidR="008141BF" w:rsidRDefault="008141BF">
      <w:pPr>
        <w:widowControl w:val="0"/>
        <w:ind w:left="567" w:hanging="567"/>
        <w:rPr>
          <w:szCs w:val="22"/>
        </w:rPr>
      </w:pPr>
    </w:p>
    <w:p w14:paraId="7331C5BF" w14:textId="77777777" w:rsidR="008141BF" w:rsidRDefault="006A39F0">
      <w:pPr>
        <w:keepNext/>
        <w:widowControl w:val="0"/>
        <w:ind w:left="567" w:hanging="567"/>
        <w:rPr>
          <w:b/>
          <w:noProof/>
          <w:szCs w:val="22"/>
        </w:rPr>
      </w:pPr>
      <w:r>
        <w:rPr>
          <w:b/>
          <w:szCs w:val="22"/>
        </w:rPr>
        <w:t>8.</w:t>
      </w:r>
      <w:r>
        <w:rPr>
          <w:b/>
          <w:szCs w:val="22"/>
        </w:rPr>
        <w:tab/>
        <w:t>NUMĂRUL(ELE) AUTORIZAȚIEI DE PUNERE PE PIAȚĂ</w:t>
      </w:r>
    </w:p>
    <w:p w14:paraId="7331C5C0" w14:textId="77777777" w:rsidR="008141BF" w:rsidRDefault="008141BF">
      <w:pPr>
        <w:keepNext/>
        <w:widowControl w:val="0"/>
        <w:rPr>
          <w:noProof/>
          <w:szCs w:val="22"/>
        </w:rPr>
      </w:pPr>
    </w:p>
    <w:p w14:paraId="7331C5C1" w14:textId="77777777" w:rsidR="008141BF" w:rsidRDefault="006A39F0">
      <w:pPr>
        <w:widowControl w:val="0"/>
        <w:rPr>
          <w:szCs w:val="22"/>
        </w:rPr>
      </w:pPr>
      <w:r>
        <w:rPr>
          <w:szCs w:val="22"/>
        </w:rPr>
        <w:t>EU/1/08/442/025</w:t>
      </w:r>
    </w:p>
    <w:p w14:paraId="7331C5C2" w14:textId="77777777" w:rsidR="008141BF" w:rsidRDefault="006A39F0">
      <w:pPr>
        <w:widowControl w:val="0"/>
        <w:rPr>
          <w:szCs w:val="22"/>
        </w:rPr>
      </w:pPr>
      <w:r>
        <w:rPr>
          <w:szCs w:val="22"/>
        </w:rPr>
        <w:t>EU/1/08/442/026</w:t>
      </w:r>
    </w:p>
    <w:p w14:paraId="7331C5C3" w14:textId="77777777" w:rsidR="008141BF" w:rsidRDefault="006A39F0">
      <w:pPr>
        <w:widowControl w:val="0"/>
        <w:rPr>
          <w:szCs w:val="22"/>
        </w:rPr>
      </w:pPr>
      <w:r>
        <w:rPr>
          <w:szCs w:val="22"/>
        </w:rPr>
        <w:t>EU/1/08/442/027</w:t>
      </w:r>
    </w:p>
    <w:p w14:paraId="7331C5C4" w14:textId="77777777" w:rsidR="008141BF" w:rsidRDefault="006A39F0">
      <w:pPr>
        <w:widowControl w:val="0"/>
        <w:rPr>
          <w:szCs w:val="22"/>
        </w:rPr>
      </w:pPr>
      <w:r>
        <w:rPr>
          <w:szCs w:val="22"/>
        </w:rPr>
        <w:t>EU/1/08/442/028</w:t>
      </w:r>
    </w:p>
    <w:p w14:paraId="7331C5C5" w14:textId="77777777" w:rsidR="008141BF" w:rsidRDefault="006A39F0">
      <w:pPr>
        <w:widowControl w:val="0"/>
        <w:rPr>
          <w:szCs w:val="22"/>
        </w:rPr>
      </w:pPr>
      <w:r>
        <w:rPr>
          <w:szCs w:val="22"/>
        </w:rPr>
        <w:t>EU/1/08/442/029</w:t>
      </w:r>
    </w:p>
    <w:p w14:paraId="7331C5C6" w14:textId="77777777" w:rsidR="008141BF" w:rsidRDefault="006A39F0">
      <w:pPr>
        <w:widowControl w:val="0"/>
        <w:rPr>
          <w:szCs w:val="22"/>
        </w:rPr>
      </w:pPr>
      <w:r>
        <w:rPr>
          <w:szCs w:val="22"/>
        </w:rPr>
        <w:t>EU/1/08/442/030</w:t>
      </w:r>
    </w:p>
    <w:p w14:paraId="7331C5C7" w14:textId="77777777" w:rsidR="008141BF" w:rsidRDefault="008141BF">
      <w:pPr>
        <w:widowControl w:val="0"/>
        <w:rPr>
          <w:szCs w:val="22"/>
        </w:rPr>
      </w:pPr>
    </w:p>
    <w:p w14:paraId="7331C5C8" w14:textId="77777777" w:rsidR="008141BF" w:rsidRDefault="008141BF">
      <w:pPr>
        <w:widowControl w:val="0"/>
        <w:ind w:left="567" w:hanging="567"/>
        <w:rPr>
          <w:szCs w:val="22"/>
        </w:rPr>
      </w:pPr>
    </w:p>
    <w:p w14:paraId="7331C5C9" w14:textId="77777777" w:rsidR="008141BF" w:rsidRDefault="006A39F0">
      <w:pPr>
        <w:keepNext/>
        <w:widowControl w:val="0"/>
        <w:ind w:left="567" w:hanging="567"/>
        <w:rPr>
          <w:noProof/>
          <w:szCs w:val="22"/>
        </w:rPr>
      </w:pPr>
      <w:r>
        <w:rPr>
          <w:b/>
          <w:szCs w:val="22"/>
        </w:rPr>
        <w:t>9.</w:t>
      </w:r>
      <w:r>
        <w:rPr>
          <w:b/>
          <w:szCs w:val="22"/>
        </w:rPr>
        <w:tab/>
        <w:t>DATA PRIMEI AUTORIZĂRI SAU A REÎNNOIRII AUTORIZAȚIEI</w:t>
      </w:r>
    </w:p>
    <w:p w14:paraId="7331C5CA" w14:textId="77777777" w:rsidR="008141BF" w:rsidRDefault="008141BF">
      <w:pPr>
        <w:keepNext/>
        <w:widowControl w:val="0"/>
        <w:rPr>
          <w:noProof/>
          <w:szCs w:val="22"/>
        </w:rPr>
      </w:pPr>
    </w:p>
    <w:p w14:paraId="7331C5CB" w14:textId="77777777" w:rsidR="008141BF" w:rsidRDefault="006A39F0">
      <w:pPr>
        <w:keepNext/>
        <w:widowControl w:val="0"/>
        <w:rPr>
          <w:szCs w:val="22"/>
        </w:rPr>
      </w:pPr>
      <w:r>
        <w:rPr>
          <w:szCs w:val="22"/>
        </w:rPr>
        <w:t>Data primei autorizări: 18 martie 2008</w:t>
      </w:r>
    </w:p>
    <w:p w14:paraId="7331C5CC" w14:textId="77777777" w:rsidR="008141BF" w:rsidRDefault="006A39F0">
      <w:pPr>
        <w:widowControl w:val="0"/>
        <w:rPr>
          <w:noProof/>
          <w:szCs w:val="22"/>
        </w:rPr>
      </w:pPr>
      <w:r>
        <w:rPr>
          <w:szCs w:val="22"/>
        </w:rPr>
        <w:t>Data ultimei reînnoiri a autorizației: 08 ianuarie 2018</w:t>
      </w:r>
    </w:p>
    <w:p w14:paraId="7331C5CD" w14:textId="77777777" w:rsidR="008141BF" w:rsidRDefault="008141BF">
      <w:pPr>
        <w:widowControl w:val="0"/>
        <w:ind w:left="567" w:hanging="567"/>
        <w:rPr>
          <w:noProof/>
          <w:szCs w:val="22"/>
        </w:rPr>
      </w:pPr>
    </w:p>
    <w:p w14:paraId="7331C5CE" w14:textId="77777777" w:rsidR="008141BF" w:rsidRDefault="008141BF">
      <w:pPr>
        <w:widowControl w:val="0"/>
        <w:ind w:left="567" w:hanging="567"/>
        <w:rPr>
          <w:noProof/>
          <w:szCs w:val="22"/>
        </w:rPr>
      </w:pPr>
    </w:p>
    <w:p w14:paraId="7331C5CF" w14:textId="77777777" w:rsidR="008141BF" w:rsidRDefault="006A39F0">
      <w:pPr>
        <w:keepNext/>
        <w:widowControl w:val="0"/>
        <w:ind w:left="567" w:hanging="567"/>
        <w:rPr>
          <w:b/>
          <w:noProof/>
          <w:szCs w:val="22"/>
        </w:rPr>
      </w:pPr>
      <w:r>
        <w:rPr>
          <w:b/>
          <w:szCs w:val="22"/>
        </w:rPr>
        <w:t>10.</w:t>
      </w:r>
      <w:r>
        <w:rPr>
          <w:b/>
          <w:szCs w:val="22"/>
        </w:rPr>
        <w:tab/>
        <w:t>DATA REVIZUIRII TEXTULUI</w:t>
      </w:r>
    </w:p>
    <w:p w14:paraId="7331C5D0" w14:textId="77777777" w:rsidR="008141BF" w:rsidRDefault="008141BF">
      <w:pPr>
        <w:keepNext/>
        <w:widowControl w:val="0"/>
        <w:rPr>
          <w:noProof/>
          <w:szCs w:val="22"/>
        </w:rPr>
      </w:pPr>
    </w:p>
    <w:p w14:paraId="7331C5D1" w14:textId="77777777" w:rsidR="008141BF" w:rsidRDefault="006A39F0">
      <w:pPr>
        <w:widowControl w:val="0"/>
        <w:rPr>
          <w:noProof/>
          <w:szCs w:val="22"/>
        </w:rPr>
      </w:pPr>
      <w:r>
        <w:rPr>
          <w:szCs w:val="22"/>
        </w:rPr>
        <w:t xml:space="preserve">Informații detaliate privind acest medicament sunt disponibile pe site-ul Agenției Europene pentru Medicamente </w:t>
      </w:r>
      <w:hyperlink r:id="rId19" w:history="1">
        <w:r>
          <w:rPr>
            <w:rStyle w:val="Hyperlink"/>
            <w:color w:val="auto"/>
            <w:szCs w:val="22"/>
          </w:rPr>
          <w:t>http://www.ema.europa.eu/</w:t>
        </w:r>
      </w:hyperlink>
      <w:r>
        <w:rPr>
          <w:szCs w:val="22"/>
        </w:rPr>
        <w:t>.</w:t>
      </w:r>
    </w:p>
    <w:p w14:paraId="7331C5D2" w14:textId="77777777" w:rsidR="008141BF" w:rsidRDefault="006A39F0">
      <w:pPr>
        <w:keepNext/>
        <w:widowControl w:val="0"/>
        <w:ind w:left="567" w:hanging="567"/>
        <w:rPr>
          <w:szCs w:val="22"/>
        </w:rPr>
      </w:pPr>
      <w:r>
        <w:rPr>
          <w:szCs w:val="22"/>
        </w:rPr>
        <w:br w:type="page"/>
      </w:r>
    </w:p>
    <w:p w14:paraId="7331C5D3" w14:textId="77777777" w:rsidR="008141BF" w:rsidRDefault="008141BF">
      <w:pPr>
        <w:widowControl w:val="0"/>
        <w:jc w:val="center"/>
        <w:rPr>
          <w:szCs w:val="22"/>
        </w:rPr>
      </w:pPr>
    </w:p>
    <w:p w14:paraId="7331C5D4" w14:textId="77777777" w:rsidR="008141BF" w:rsidRDefault="008141BF">
      <w:pPr>
        <w:widowControl w:val="0"/>
        <w:jc w:val="center"/>
        <w:rPr>
          <w:szCs w:val="22"/>
        </w:rPr>
      </w:pPr>
    </w:p>
    <w:p w14:paraId="7331C5D5" w14:textId="77777777" w:rsidR="008141BF" w:rsidRDefault="008141BF">
      <w:pPr>
        <w:widowControl w:val="0"/>
        <w:jc w:val="center"/>
        <w:rPr>
          <w:szCs w:val="22"/>
        </w:rPr>
      </w:pPr>
    </w:p>
    <w:p w14:paraId="7331C5D6" w14:textId="77777777" w:rsidR="008141BF" w:rsidRDefault="008141BF">
      <w:pPr>
        <w:widowControl w:val="0"/>
        <w:jc w:val="center"/>
        <w:rPr>
          <w:szCs w:val="22"/>
        </w:rPr>
      </w:pPr>
    </w:p>
    <w:p w14:paraId="7331C5D7" w14:textId="77777777" w:rsidR="008141BF" w:rsidRDefault="008141BF">
      <w:pPr>
        <w:widowControl w:val="0"/>
        <w:jc w:val="center"/>
        <w:rPr>
          <w:szCs w:val="22"/>
        </w:rPr>
      </w:pPr>
    </w:p>
    <w:p w14:paraId="7331C5D8" w14:textId="77777777" w:rsidR="008141BF" w:rsidRDefault="008141BF">
      <w:pPr>
        <w:widowControl w:val="0"/>
        <w:jc w:val="center"/>
        <w:rPr>
          <w:szCs w:val="22"/>
        </w:rPr>
      </w:pPr>
    </w:p>
    <w:p w14:paraId="7331C5D9" w14:textId="77777777" w:rsidR="008141BF" w:rsidRDefault="008141BF">
      <w:pPr>
        <w:widowControl w:val="0"/>
        <w:jc w:val="center"/>
        <w:rPr>
          <w:szCs w:val="22"/>
        </w:rPr>
      </w:pPr>
    </w:p>
    <w:p w14:paraId="7331C5DA" w14:textId="77777777" w:rsidR="008141BF" w:rsidRDefault="008141BF">
      <w:pPr>
        <w:widowControl w:val="0"/>
        <w:jc w:val="center"/>
        <w:rPr>
          <w:szCs w:val="22"/>
        </w:rPr>
      </w:pPr>
    </w:p>
    <w:p w14:paraId="7331C5DB" w14:textId="77777777" w:rsidR="008141BF" w:rsidRDefault="008141BF">
      <w:pPr>
        <w:widowControl w:val="0"/>
        <w:jc w:val="center"/>
        <w:rPr>
          <w:szCs w:val="22"/>
        </w:rPr>
      </w:pPr>
    </w:p>
    <w:p w14:paraId="7331C5DC" w14:textId="77777777" w:rsidR="008141BF" w:rsidRDefault="008141BF">
      <w:pPr>
        <w:widowControl w:val="0"/>
        <w:jc w:val="center"/>
        <w:rPr>
          <w:szCs w:val="22"/>
        </w:rPr>
      </w:pPr>
    </w:p>
    <w:p w14:paraId="7331C5DD" w14:textId="77777777" w:rsidR="008141BF" w:rsidRDefault="008141BF">
      <w:pPr>
        <w:widowControl w:val="0"/>
        <w:jc w:val="center"/>
        <w:rPr>
          <w:szCs w:val="22"/>
        </w:rPr>
      </w:pPr>
    </w:p>
    <w:p w14:paraId="7331C5DE" w14:textId="77777777" w:rsidR="008141BF" w:rsidRDefault="008141BF">
      <w:pPr>
        <w:widowControl w:val="0"/>
        <w:jc w:val="center"/>
        <w:rPr>
          <w:szCs w:val="22"/>
        </w:rPr>
      </w:pPr>
    </w:p>
    <w:p w14:paraId="7331C5DF" w14:textId="77777777" w:rsidR="008141BF" w:rsidRDefault="008141BF">
      <w:pPr>
        <w:widowControl w:val="0"/>
        <w:jc w:val="center"/>
        <w:rPr>
          <w:szCs w:val="22"/>
        </w:rPr>
      </w:pPr>
    </w:p>
    <w:p w14:paraId="7331C5E0" w14:textId="77777777" w:rsidR="008141BF" w:rsidRDefault="008141BF">
      <w:pPr>
        <w:widowControl w:val="0"/>
        <w:jc w:val="center"/>
        <w:rPr>
          <w:szCs w:val="22"/>
        </w:rPr>
      </w:pPr>
    </w:p>
    <w:p w14:paraId="7331C5E1" w14:textId="77777777" w:rsidR="008141BF" w:rsidRDefault="008141BF">
      <w:pPr>
        <w:widowControl w:val="0"/>
        <w:jc w:val="center"/>
        <w:rPr>
          <w:szCs w:val="22"/>
        </w:rPr>
      </w:pPr>
    </w:p>
    <w:p w14:paraId="7331C5E2" w14:textId="77777777" w:rsidR="008141BF" w:rsidRDefault="008141BF">
      <w:pPr>
        <w:widowControl w:val="0"/>
        <w:jc w:val="center"/>
        <w:rPr>
          <w:szCs w:val="22"/>
        </w:rPr>
      </w:pPr>
    </w:p>
    <w:p w14:paraId="7331C5E3" w14:textId="77777777" w:rsidR="008141BF" w:rsidRDefault="008141BF">
      <w:pPr>
        <w:widowControl w:val="0"/>
        <w:jc w:val="center"/>
        <w:rPr>
          <w:szCs w:val="22"/>
        </w:rPr>
      </w:pPr>
    </w:p>
    <w:p w14:paraId="7331C5E4" w14:textId="77777777" w:rsidR="008141BF" w:rsidRDefault="008141BF">
      <w:pPr>
        <w:widowControl w:val="0"/>
        <w:jc w:val="center"/>
        <w:rPr>
          <w:szCs w:val="22"/>
        </w:rPr>
      </w:pPr>
    </w:p>
    <w:p w14:paraId="7331C5E5" w14:textId="77777777" w:rsidR="008141BF" w:rsidRDefault="008141BF">
      <w:pPr>
        <w:widowControl w:val="0"/>
        <w:jc w:val="center"/>
        <w:rPr>
          <w:szCs w:val="22"/>
        </w:rPr>
      </w:pPr>
    </w:p>
    <w:p w14:paraId="7331C5E6" w14:textId="77777777" w:rsidR="008141BF" w:rsidRDefault="008141BF">
      <w:pPr>
        <w:widowControl w:val="0"/>
        <w:jc w:val="center"/>
        <w:rPr>
          <w:szCs w:val="22"/>
        </w:rPr>
      </w:pPr>
    </w:p>
    <w:p w14:paraId="7331C5E7" w14:textId="77777777" w:rsidR="008141BF" w:rsidRDefault="008141BF">
      <w:pPr>
        <w:widowControl w:val="0"/>
        <w:jc w:val="center"/>
        <w:rPr>
          <w:szCs w:val="22"/>
        </w:rPr>
      </w:pPr>
    </w:p>
    <w:p w14:paraId="7331C5E8" w14:textId="77777777" w:rsidR="008141BF" w:rsidRDefault="008141BF">
      <w:pPr>
        <w:widowControl w:val="0"/>
        <w:jc w:val="center"/>
        <w:rPr>
          <w:szCs w:val="22"/>
        </w:rPr>
      </w:pPr>
    </w:p>
    <w:p w14:paraId="7331C5E9" w14:textId="77777777" w:rsidR="008141BF" w:rsidRDefault="008141BF">
      <w:pPr>
        <w:widowControl w:val="0"/>
        <w:jc w:val="center"/>
        <w:rPr>
          <w:szCs w:val="22"/>
        </w:rPr>
      </w:pPr>
    </w:p>
    <w:p w14:paraId="7331C5EA" w14:textId="77777777" w:rsidR="008141BF" w:rsidRDefault="006A39F0">
      <w:pPr>
        <w:widowControl w:val="0"/>
        <w:jc w:val="center"/>
        <w:rPr>
          <w:noProof/>
          <w:szCs w:val="22"/>
        </w:rPr>
      </w:pPr>
      <w:r>
        <w:rPr>
          <w:b/>
          <w:szCs w:val="22"/>
        </w:rPr>
        <w:t>ANEXA II</w:t>
      </w:r>
    </w:p>
    <w:p w14:paraId="7331C5EB" w14:textId="77777777" w:rsidR="008141BF" w:rsidRDefault="008141BF">
      <w:pPr>
        <w:widowControl w:val="0"/>
        <w:ind w:right="1416"/>
        <w:rPr>
          <w:noProof/>
          <w:szCs w:val="22"/>
        </w:rPr>
      </w:pPr>
    </w:p>
    <w:p w14:paraId="7331C5EC" w14:textId="77777777" w:rsidR="008141BF" w:rsidRDefault="006A39F0">
      <w:pPr>
        <w:widowControl w:val="0"/>
        <w:ind w:left="1701" w:right="1416" w:hanging="708"/>
        <w:rPr>
          <w:b/>
          <w:noProof/>
          <w:szCs w:val="22"/>
        </w:rPr>
      </w:pPr>
      <w:r>
        <w:rPr>
          <w:b/>
          <w:szCs w:val="22"/>
        </w:rPr>
        <w:t>A.</w:t>
      </w:r>
      <w:r>
        <w:rPr>
          <w:b/>
          <w:szCs w:val="22"/>
        </w:rPr>
        <w:tab/>
        <w:t>FABRICANTUL(FABRICANȚII) RESPONSABIL(I) PENTRU ELIBERAREA SERIEI</w:t>
      </w:r>
    </w:p>
    <w:p w14:paraId="7331C5ED" w14:textId="77777777" w:rsidR="008141BF" w:rsidRDefault="008141BF">
      <w:pPr>
        <w:widowControl w:val="0"/>
        <w:ind w:left="567" w:hanging="567"/>
        <w:rPr>
          <w:noProof/>
          <w:szCs w:val="22"/>
        </w:rPr>
      </w:pPr>
    </w:p>
    <w:p w14:paraId="7331C5EE" w14:textId="77777777" w:rsidR="008141BF" w:rsidRDefault="006A39F0">
      <w:pPr>
        <w:widowControl w:val="0"/>
        <w:ind w:left="1701" w:right="1416" w:hanging="708"/>
        <w:rPr>
          <w:b/>
          <w:noProof/>
          <w:szCs w:val="22"/>
        </w:rPr>
      </w:pPr>
      <w:r>
        <w:rPr>
          <w:b/>
          <w:szCs w:val="22"/>
        </w:rPr>
        <w:t>B.</w:t>
      </w:r>
      <w:r>
        <w:rPr>
          <w:b/>
          <w:szCs w:val="22"/>
        </w:rPr>
        <w:tab/>
        <w:t>CONDIȚII SAU RESTRICȚII PRIVIND FURNIZAREA ȘI UTILIZAREA</w:t>
      </w:r>
    </w:p>
    <w:p w14:paraId="7331C5EF" w14:textId="77777777" w:rsidR="008141BF" w:rsidRDefault="008141BF">
      <w:pPr>
        <w:widowControl w:val="0"/>
        <w:ind w:right="1416"/>
        <w:rPr>
          <w:b/>
          <w:noProof/>
          <w:szCs w:val="22"/>
        </w:rPr>
      </w:pPr>
    </w:p>
    <w:p w14:paraId="7331C5F0" w14:textId="77777777" w:rsidR="008141BF" w:rsidRDefault="006A39F0">
      <w:pPr>
        <w:widowControl w:val="0"/>
        <w:ind w:left="1701" w:right="1416" w:hanging="708"/>
        <w:rPr>
          <w:b/>
          <w:noProof/>
          <w:szCs w:val="22"/>
        </w:rPr>
      </w:pPr>
      <w:r>
        <w:rPr>
          <w:b/>
          <w:szCs w:val="22"/>
        </w:rPr>
        <w:t>C.</w:t>
      </w:r>
      <w:r>
        <w:rPr>
          <w:b/>
          <w:szCs w:val="22"/>
        </w:rPr>
        <w:tab/>
        <w:t>ALTE CONDIȚII ȘI CERINȚE ALE AUTORIZAȚIEI DE PUNERE PE PIAȚĂ</w:t>
      </w:r>
    </w:p>
    <w:p w14:paraId="7331C5F1" w14:textId="77777777" w:rsidR="008141BF" w:rsidRDefault="008141BF">
      <w:pPr>
        <w:widowControl w:val="0"/>
        <w:ind w:right="1416"/>
        <w:rPr>
          <w:b/>
          <w:noProof/>
          <w:szCs w:val="22"/>
        </w:rPr>
      </w:pPr>
    </w:p>
    <w:p w14:paraId="7331C5F2" w14:textId="77777777" w:rsidR="008141BF" w:rsidRDefault="006A39F0">
      <w:pPr>
        <w:widowControl w:val="0"/>
        <w:ind w:left="1701" w:right="1416" w:hanging="708"/>
        <w:rPr>
          <w:b/>
          <w:noProof/>
          <w:szCs w:val="22"/>
        </w:rPr>
      </w:pPr>
      <w:r>
        <w:rPr>
          <w:b/>
          <w:szCs w:val="22"/>
        </w:rPr>
        <w:t>D.</w:t>
      </w:r>
      <w:r>
        <w:rPr>
          <w:b/>
          <w:szCs w:val="22"/>
        </w:rPr>
        <w:tab/>
        <w:t>CONDIȚII SAU RESTRICȚII PRIVIND UTILIZAREA SIGURĂ ȘI EFICACE A MEDICAMENTULUI</w:t>
      </w:r>
    </w:p>
    <w:p w14:paraId="7331C5F3" w14:textId="26DD0E44" w:rsidR="008141BF" w:rsidRDefault="006A39F0">
      <w:pPr>
        <w:pStyle w:val="QRD2"/>
        <w:keepNext/>
        <w:widowControl w:val="0"/>
      </w:pPr>
      <w:r>
        <w:br w:type="page"/>
      </w:r>
      <w:r>
        <w:lastRenderedPageBreak/>
        <w:t>A.</w:t>
      </w:r>
      <w:r>
        <w:tab/>
        <w:t>FABRICANTUL(FABRICANȚII) RESPONSABIL(I) PENTRU ELIBERAREA SERIEI</w:t>
      </w:r>
      <w:fldSimple w:instr=" DOCVARIABLE VAULT_ND_d0a1a4fa-2691-4ad3-b553-88638596b1b5 \* MERGEFORMAT ">
        <w:r w:rsidR="003114B7">
          <w:t xml:space="preserve"> </w:t>
        </w:r>
      </w:fldSimple>
    </w:p>
    <w:p w14:paraId="7331C5F4" w14:textId="77777777" w:rsidR="008141BF" w:rsidRDefault="008141BF">
      <w:pPr>
        <w:keepNext/>
        <w:widowControl w:val="0"/>
        <w:rPr>
          <w:noProof/>
          <w:szCs w:val="22"/>
          <w:u w:val="single"/>
        </w:rPr>
      </w:pPr>
    </w:p>
    <w:p w14:paraId="7331C5F5" w14:textId="77777777" w:rsidR="008141BF" w:rsidRDefault="006A39F0">
      <w:pPr>
        <w:keepNext/>
        <w:widowControl w:val="0"/>
        <w:rPr>
          <w:noProof/>
          <w:szCs w:val="22"/>
        </w:rPr>
      </w:pPr>
      <w:r>
        <w:rPr>
          <w:szCs w:val="22"/>
          <w:u w:val="single"/>
        </w:rPr>
        <w:t>Numele și adresa fabricantului (fabricanților) responsabil(i) pentru eliberarea seriei de Pradaxa capsule:</w:t>
      </w:r>
    </w:p>
    <w:p w14:paraId="7331C5F6" w14:textId="77777777" w:rsidR="008141BF" w:rsidRDefault="008141BF">
      <w:pPr>
        <w:keepNext/>
        <w:widowControl w:val="0"/>
        <w:rPr>
          <w:noProof/>
          <w:szCs w:val="22"/>
        </w:rPr>
      </w:pPr>
    </w:p>
    <w:p w14:paraId="7331C5F7" w14:textId="77777777" w:rsidR="008141BF" w:rsidRDefault="006A39F0">
      <w:pPr>
        <w:keepNext/>
        <w:widowControl w:val="0"/>
        <w:jc w:val="both"/>
        <w:rPr>
          <w:iCs/>
          <w:szCs w:val="22"/>
        </w:rPr>
      </w:pPr>
      <w:r>
        <w:rPr>
          <w:szCs w:val="22"/>
        </w:rPr>
        <w:t>Boehringer Ingelheim Pharma GmbH &amp; Co. KG</w:t>
      </w:r>
    </w:p>
    <w:p w14:paraId="7331C5F8" w14:textId="77777777" w:rsidR="008141BF" w:rsidRDefault="006A39F0">
      <w:pPr>
        <w:keepNext/>
        <w:widowControl w:val="0"/>
        <w:rPr>
          <w:iCs/>
          <w:noProof/>
          <w:szCs w:val="22"/>
        </w:rPr>
      </w:pPr>
      <w:r>
        <w:rPr>
          <w:szCs w:val="22"/>
        </w:rPr>
        <w:t>Binger Strasse 173</w:t>
      </w:r>
    </w:p>
    <w:p w14:paraId="7331C5F9" w14:textId="77777777" w:rsidR="008141BF" w:rsidRDefault="006A39F0">
      <w:pPr>
        <w:keepNext/>
        <w:widowControl w:val="0"/>
        <w:rPr>
          <w:iCs/>
          <w:noProof/>
          <w:szCs w:val="22"/>
        </w:rPr>
      </w:pPr>
      <w:r>
        <w:rPr>
          <w:szCs w:val="22"/>
        </w:rPr>
        <w:t>55216 Ingelheim am Rhein</w:t>
      </w:r>
    </w:p>
    <w:p w14:paraId="7331C5FA" w14:textId="77777777" w:rsidR="008141BF" w:rsidRDefault="006A39F0">
      <w:pPr>
        <w:widowControl w:val="0"/>
        <w:rPr>
          <w:iCs/>
          <w:noProof/>
          <w:szCs w:val="22"/>
        </w:rPr>
      </w:pPr>
      <w:r>
        <w:rPr>
          <w:szCs w:val="22"/>
        </w:rPr>
        <w:t>Germania</w:t>
      </w:r>
    </w:p>
    <w:p w14:paraId="7331C5FB" w14:textId="77777777" w:rsidR="008141BF" w:rsidRDefault="008141BF">
      <w:pPr>
        <w:widowControl w:val="0"/>
        <w:rPr>
          <w:iCs/>
          <w:noProof/>
          <w:szCs w:val="22"/>
        </w:rPr>
      </w:pPr>
    </w:p>
    <w:p w14:paraId="7331C5FC" w14:textId="77777777" w:rsidR="008141BF" w:rsidRDefault="006A39F0">
      <w:pPr>
        <w:keepNext/>
        <w:widowControl w:val="0"/>
        <w:jc w:val="both"/>
        <w:rPr>
          <w:iCs/>
          <w:noProof/>
        </w:rPr>
      </w:pPr>
      <w:bookmarkStart w:id="13" w:name="_Hlk63146809"/>
      <w:bookmarkStart w:id="14" w:name="_Hlk63155479"/>
      <w:r>
        <w:rPr>
          <w:iCs/>
          <w:noProof/>
        </w:rPr>
        <w:t>Boehringer Ingelheim France</w:t>
      </w:r>
    </w:p>
    <w:p w14:paraId="7331C5FD" w14:textId="77777777" w:rsidR="008141BF" w:rsidRDefault="006A39F0">
      <w:pPr>
        <w:keepNext/>
        <w:widowControl w:val="0"/>
        <w:jc w:val="both"/>
        <w:rPr>
          <w:iCs/>
          <w:noProof/>
        </w:rPr>
      </w:pPr>
      <w:r>
        <w:rPr>
          <w:iCs/>
          <w:noProof/>
        </w:rPr>
        <w:t>100</w:t>
      </w:r>
      <w:r>
        <w:rPr>
          <w:iCs/>
          <w:noProof/>
        </w:rPr>
        <w:noBreakHyphen/>
        <w:t>104 avenue de France</w:t>
      </w:r>
    </w:p>
    <w:p w14:paraId="7331C5FE" w14:textId="77777777" w:rsidR="008141BF" w:rsidRDefault="006A39F0">
      <w:pPr>
        <w:keepNext/>
        <w:widowControl w:val="0"/>
        <w:jc w:val="both"/>
        <w:rPr>
          <w:iCs/>
          <w:noProof/>
        </w:rPr>
      </w:pPr>
      <w:r>
        <w:rPr>
          <w:iCs/>
          <w:noProof/>
        </w:rPr>
        <w:t>75013 Paris</w:t>
      </w:r>
    </w:p>
    <w:bookmarkEnd w:id="13"/>
    <w:bookmarkEnd w:id="14"/>
    <w:p w14:paraId="7331C5FF" w14:textId="77777777" w:rsidR="008141BF" w:rsidRDefault="006A39F0">
      <w:pPr>
        <w:widowControl w:val="0"/>
        <w:jc w:val="both"/>
        <w:rPr>
          <w:iCs/>
          <w:noProof/>
        </w:rPr>
      </w:pPr>
      <w:r>
        <w:rPr>
          <w:iCs/>
          <w:noProof/>
        </w:rPr>
        <w:t>Franţa</w:t>
      </w:r>
    </w:p>
    <w:p w14:paraId="7331C600" w14:textId="77777777" w:rsidR="008141BF" w:rsidRDefault="008141BF">
      <w:pPr>
        <w:widowControl w:val="0"/>
        <w:rPr>
          <w:iCs/>
          <w:noProof/>
          <w:szCs w:val="22"/>
        </w:rPr>
      </w:pPr>
    </w:p>
    <w:p w14:paraId="7331C601" w14:textId="77777777" w:rsidR="008141BF" w:rsidRDefault="006A39F0">
      <w:pPr>
        <w:keepNext/>
        <w:widowControl w:val="0"/>
        <w:rPr>
          <w:noProof/>
          <w:szCs w:val="22"/>
          <w:u w:val="single"/>
        </w:rPr>
      </w:pPr>
      <w:r>
        <w:rPr>
          <w:szCs w:val="22"/>
          <w:u w:val="single"/>
        </w:rPr>
        <w:t>Numele și adresa fabricantului (fabricanților) responsabil(i) pentru eliberarea seriei de Pradaxa granule drajefiate:</w:t>
      </w:r>
    </w:p>
    <w:p w14:paraId="7331C602" w14:textId="77777777" w:rsidR="008141BF" w:rsidRDefault="008141BF">
      <w:pPr>
        <w:keepNext/>
        <w:widowControl w:val="0"/>
        <w:rPr>
          <w:noProof/>
          <w:szCs w:val="22"/>
          <w:u w:val="single"/>
        </w:rPr>
      </w:pPr>
    </w:p>
    <w:p w14:paraId="7331C603" w14:textId="77777777" w:rsidR="008141BF" w:rsidRDefault="006A39F0">
      <w:pPr>
        <w:keepNext/>
        <w:widowControl w:val="0"/>
        <w:jc w:val="both"/>
        <w:rPr>
          <w:iCs/>
          <w:szCs w:val="22"/>
        </w:rPr>
      </w:pPr>
      <w:r>
        <w:rPr>
          <w:szCs w:val="22"/>
        </w:rPr>
        <w:t>Boehringer Ingelheim Pharma GmbH &amp; Co. KG</w:t>
      </w:r>
    </w:p>
    <w:p w14:paraId="7331C604" w14:textId="77777777" w:rsidR="008141BF" w:rsidRDefault="006A39F0">
      <w:pPr>
        <w:keepNext/>
        <w:widowControl w:val="0"/>
        <w:rPr>
          <w:iCs/>
          <w:noProof/>
          <w:szCs w:val="22"/>
        </w:rPr>
      </w:pPr>
      <w:r>
        <w:rPr>
          <w:szCs w:val="22"/>
        </w:rPr>
        <w:t>Binger Strasse 173</w:t>
      </w:r>
    </w:p>
    <w:p w14:paraId="7331C605" w14:textId="77777777" w:rsidR="008141BF" w:rsidRDefault="006A39F0">
      <w:pPr>
        <w:keepNext/>
        <w:widowControl w:val="0"/>
        <w:rPr>
          <w:iCs/>
          <w:noProof/>
          <w:szCs w:val="22"/>
        </w:rPr>
      </w:pPr>
      <w:r>
        <w:rPr>
          <w:szCs w:val="22"/>
        </w:rPr>
        <w:t>55216 Ingelheim am Rhein</w:t>
      </w:r>
    </w:p>
    <w:p w14:paraId="7331C606" w14:textId="77777777" w:rsidR="008141BF" w:rsidRDefault="006A39F0">
      <w:pPr>
        <w:widowControl w:val="0"/>
        <w:rPr>
          <w:iCs/>
          <w:noProof/>
          <w:szCs w:val="22"/>
        </w:rPr>
      </w:pPr>
      <w:r>
        <w:rPr>
          <w:szCs w:val="22"/>
        </w:rPr>
        <w:t>Germania</w:t>
      </w:r>
    </w:p>
    <w:p w14:paraId="7331C607" w14:textId="77777777" w:rsidR="008141BF" w:rsidRDefault="008141BF">
      <w:pPr>
        <w:widowControl w:val="0"/>
        <w:rPr>
          <w:iCs/>
          <w:noProof/>
          <w:szCs w:val="22"/>
        </w:rPr>
      </w:pPr>
    </w:p>
    <w:p w14:paraId="7331C608" w14:textId="77777777" w:rsidR="008141BF" w:rsidRDefault="006A39F0">
      <w:pPr>
        <w:widowControl w:val="0"/>
        <w:rPr>
          <w:iCs/>
          <w:noProof/>
          <w:szCs w:val="22"/>
        </w:rPr>
      </w:pPr>
      <w:r>
        <w:rPr>
          <w:szCs w:val="22"/>
        </w:rPr>
        <w:t>Prospectul tipărit al medicamentului trebuie să menționeze numele și adresa fabricantului responsabil pentru eliberarea seriei respective.</w:t>
      </w:r>
    </w:p>
    <w:p w14:paraId="7331C609" w14:textId="77777777" w:rsidR="008141BF" w:rsidRDefault="008141BF">
      <w:pPr>
        <w:widowControl w:val="0"/>
        <w:rPr>
          <w:iCs/>
          <w:noProof/>
          <w:szCs w:val="22"/>
        </w:rPr>
      </w:pPr>
    </w:p>
    <w:p w14:paraId="7331C60A" w14:textId="77777777" w:rsidR="008141BF" w:rsidRDefault="008141BF">
      <w:pPr>
        <w:widowControl w:val="0"/>
        <w:rPr>
          <w:iCs/>
          <w:noProof/>
          <w:szCs w:val="22"/>
        </w:rPr>
      </w:pPr>
    </w:p>
    <w:p w14:paraId="7331C60B" w14:textId="6D480DDF" w:rsidR="008141BF" w:rsidRDefault="006A39F0">
      <w:pPr>
        <w:pStyle w:val="QRD2"/>
        <w:keepNext/>
        <w:widowControl w:val="0"/>
      </w:pPr>
      <w:r>
        <w:t>B.</w:t>
      </w:r>
      <w:r>
        <w:tab/>
        <w:t>CONDIȚII SAU RESTRICȚII PRIVIND FURNIZAREA ȘI UTILIZAREA</w:t>
      </w:r>
      <w:fldSimple w:instr=" DOCVARIABLE VAULT_ND_894ed959-b6e4-4c68-a9eb-0f72c0d90911 \* MERGEFORMAT ">
        <w:r w:rsidR="003114B7">
          <w:t xml:space="preserve"> </w:t>
        </w:r>
      </w:fldSimple>
    </w:p>
    <w:p w14:paraId="7331C60C" w14:textId="77777777" w:rsidR="008141BF" w:rsidRDefault="008141BF">
      <w:pPr>
        <w:pStyle w:val="QRD2"/>
        <w:keepNext/>
        <w:widowControl w:val="0"/>
        <w:outlineLvl w:val="9"/>
        <w:rPr>
          <w:szCs w:val="22"/>
        </w:rPr>
      </w:pPr>
    </w:p>
    <w:p w14:paraId="7331C60D" w14:textId="77777777" w:rsidR="008141BF" w:rsidRDefault="006A39F0">
      <w:pPr>
        <w:pStyle w:val="Date"/>
        <w:widowControl w:val="0"/>
        <w:rPr>
          <w:szCs w:val="22"/>
        </w:rPr>
      </w:pPr>
      <w:r>
        <w:rPr>
          <w:szCs w:val="22"/>
        </w:rPr>
        <w:t>Medicament eliberat pe bază de prescripție medicală</w:t>
      </w:r>
    </w:p>
    <w:p w14:paraId="7331C60E" w14:textId="77777777" w:rsidR="008141BF" w:rsidRDefault="008141BF">
      <w:pPr>
        <w:widowControl w:val="0"/>
        <w:rPr>
          <w:szCs w:val="22"/>
        </w:rPr>
      </w:pPr>
    </w:p>
    <w:p w14:paraId="7331C60F" w14:textId="77777777" w:rsidR="008141BF" w:rsidRDefault="008141BF">
      <w:pPr>
        <w:widowControl w:val="0"/>
        <w:ind w:right="567"/>
        <w:rPr>
          <w:noProof/>
          <w:szCs w:val="22"/>
        </w:rPr>
      </w:pPr>
    </w:p>
    <w:p w14:paraId="7331C610" w14:textId="7B868F4F" w:rsidR="008141BF" w:rsidRDefault="006A39F0">
      <w:pPr>
        <w:pStyle w:val="QRD2"/>
        <w:keepNext/>
        <w:widowControl w:val="0"/>
      </w:pPr>
      <w:r>
        <w:t>C.</w:t>
      </w:r>
      <w:r>
        <w:tab/>
        <w:t>ALTE CONDIȚII ȘI CERINȚE ALE AUTORIZAȚIEI DE PUNERE PE PIAȚĂ</w:t>
      </w:r>
      <w:fldSimple w:instr=" DOCVARIABLE VAULT_ND_842b8c6e-c28a-475e-bd3f-8105917e195e \* MERGEFORMAT ">
        <w:r w:rsidR="003114B7">
          <w:t xml:space="preserve"> </w:t>
        </w:r>
      </w:fldSimple>
    </w:p>
    <w:p w14:paraId="7331C611" w14:textId="77777777" w:rsidR="008141BF" w:rsidRDefault="008141BF">
      <w:pPr>
        <w:keepNext/>
        <w:widowControl w:val="0"/>
        <w:rPr>
          <w:iCs/>
          <w:noProof/>
          <w:szCs w:val="22"/>
        </w:rPr>
      </w:pPr>
    </w:p>
    <w:p w14:paraId="7331C612" w14:textId="77777777" w:rsidR="008141BF" w:rsidRDefault="006A39F0">
      <w:pPr>
        <w:keepNext/>
        <w:widowControl w:val="0"/>
        <w:numPr>
          <w:ilvl w:val="0"/>
          <w:numId w:val="4"/>
        </w:numPr>
        <w:ind w:left="567" w:hanging="567"/>
        <w:rPr>
          <w:b/>
          <w:iCs/>
          <w:noProof/>
          <w:szCs w:val="22"/>
        </w:rPr>
      </w:pPr>
      <w:r>
        <w:rPr>
          <w:b/>
          <w:szCs w:val="22"/>
        </w:rPr>
        <w:t>Rapoartele periodice actualizate privind siguranța (RPAS)</w:t>
      </w:r>
    </w:p>
    <w:p w14:paraId="7331C613" w14:textId="77777777" w:rsidR="008141BF" w:rsidRDefault="008141BF">
      <w:pPr>
        <w:keepNext/>
        <w:widowControl w:val="0"/>
        <w:rPr>
          <w:iCs/>
          <w:noProof/>
          <w:szCs w:val="22"/>
        </w:rPr>
      </w:pPr>
    </w:p>
    <w:p w14:paraId="7331C614" w14:textId="77777777" w:rsidR="008141BF" w:rsidRDefault="006A39F0">
      <w:pPr>
        <w:widowControl w:val="0"/>
        <w:ind w:right="-1"/>
        <w:rPr>
          <w:iCs/>
          <w:noProof/>
          <w:szCs w:val="22"/>
        </w:rPr>
      </w:pPr>
      <w:r>
        <w:rPr>
          <w:szCs w:val="22"/>
        </w:rPr>
        <w:t>Cerințele pentru depunerea RPAS privind siguranța pentru acest medicament sunt stabilite în lista de date de referință și frecvențe de transmitere la nivelul Uniunii (lista EURD) menționată la articolul 107c alineatul (7) din Directiva 2001/83/CE și toate actualizările ulterioare publicate pe portalul web european privind medicamentele.</w:t>
      </w:r>
    </w:p>
    <w:p w14:paraId="7331C615" w14:textId="77777777" w:rsidR="008141BF" w:rsidRDefault="008141BF">
      <w:pPr>
        <w:widowControl w:val="0"/>
        <w:ind w:right="-1"/>
        <w:rPr>
          <w:iCs/>
          <w:noProof/>
          <w:szCs w:val="22"/>
        </w:rPr>
      </w:pPr>
    </w:p>
    <w:p w14:paraId="7331C616" w14:textId="77777777" w:rsidR="008141BF" w:rsidRDefault="008141BF">
      <w:pPr>
        <w:widowControl w:val="0"/>
        <w:ind w:right="567"/>
        <w:rPr>
          <w:noProof/>
          <w:szCs w:val="22"/>
        </w:rPr>
      </w:pPr>
    </w:p>
    <w:p w14:paraId="7331C617" w14:textId="7D19A3D5" w:rsidR="008141BF" w:rsidRDefault="006A39F0">
      <w:pPr>
        <w:pStyle w:val="QRD2"/>
        <w:keepNext/>
        <w:widowControl w:val="0"/>
      </w:pPr>
      <w:r>
        <w:t>D.</w:t>
      </w:r>
      <w:r>
        <w:tab/>
        <w:t>CONDIȚII SAU RESTRICȚII CU PRIVIRE LA UTILIZAREA SIGURĂ ȘI EFICACE A MEDICAMENTULUI</w:t>
      </w:r>
      <w:fldSimple w:instr=" DOCVARIABLE VAULT_ND_c68a8700-9650-4549-ad89-9a168efd66b0 \* MERGEFORMAT ">
        <w:r w:rsidR="003114B7">
          <w:t xml:space="preserve"> </w:t>
        </w:r>
      </w:fldSimple>
    </w:p>
    <w:p w14:paraId="7331C618" w14:textId="77777777" w:rsidR="008141BF" w:rsidRDefault="008141BF">
      <w:pPr>
        <w:keepNext/>
        <w:widowControl w:val="0"/>
        <w:ind w:right="-1"/>
        <w:rPr>
          <w:bCs/>
          <w:iCs/>
          <w:noProof/>
          <w:szCs w:val="22"/>
        </w:rPr>
      </w:pPr>
    </w:p>
    <w:p w14:paraId="7331C619" w14:textId="77777777" w:rsidR="008141BF" w:rsidRDefault="006A39F0">
      <w:pPr>
        <w:keepNext/>
        <w:widowControl w:val="0"/>
        <w:numPr>
          <w:ilvl w:val="0"/>
          <w:numId w:val="4"/>
        </w:numPr>
        <w:ind w:left="567" w:right="567" w:hanging="567"/>
        <w:rPr>
          <w:b/>
          <w:iCs/>
          <w:noProof/>
          <w:szCs w:val="22"/>
        </w:rPr>
      </w:pPr>
      <w:r>
        <w:rPr>
          <w:b/>
          <w:szCs w:val="22"/>
        </w:rPr>
        <w:t>Planul de management al riscului (PMR)</w:t>
      </w:r>
    </w:p>
    <w:p w14:paraId="7331C61A" w14:textId="77777777" w:rsidR="008141BF" w:rsidRDefault="008141BF">
      <w:pPr>
        <w:keepNext/>
        <w:widowControl w:val="0"/>
        <w:ind w:right="567"/>
        <w:rPr>
          <w:bCs/>
          <w:iCs/>
          <w:noProof/>
          <w:szCs w:val="22"/>
        </w:rPr>
      </w:pPr>
    </w:p>
    <w:p w14:paraId="7331C61B" w14:textId="77777777" w:rsidR="008141BF" w:rsidRDefault="006A39F0">
      <w:pPr>
        <w:widowControl w:val="0"/>
        <w:ind w:right="-1"/>
        <w:rPr>
          <w:iCs/>
          <w:noProof/>
          <w:szCs w:val="22"/>
        </w:rPr>
      </w:pPr>
      <w:r>
        <w:rPr>
          <w:szCs w:val="22"/>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7331C61C" w14:textId="77777777" w:rsidR="008141BF" w:rsidRDefault="008141BF">
      <w:pPr>
        <w:widowControl w:val="0"/>
        <w:rPr>
          <w:iCs/>
          <w:noProof/>
          <w:szCs w:val="22"/>
        </w:rPr>
      </w:pPr>
    </w:p>
    <w:p w14:paraId="7331C61D" w14:textId="77777777" w:rsidR="008141BF" w:rsidRDefault="006A39F0">
      <w:pPr>
        <w:keepNext/>
        <w:widowControl w:val="0"/>
        <w:rPr>
          <w:iCs/>
          <w:noProof/>
          <w:szCs w:val="22"/>
        </w:rPr>
      </w:pPr>
      <w:r>
        <w:rPr>
          <w:szCs w:val="22"/>
        </w:rPr>
        <w:t>O versiune actualizată a PMR trebuie depusă</w:t>
      </w:r>
    </w:p>
    <w:p w14:paraId="7331C61E" w14:textId="77777777" w:rsidR="008141BF" w:rsidRDefault="006A39F0">
      <w:pPr>
        <w:widowControl w:val="0"/>
        <w:numPr>
          <w:ilvl w:val="0"/>
          <w:numId w:val="8"/>
        </w:numPr>
        <w:ind w:left="567" w:right="-1" w:hanging="567"/>
        <w:rPr>
          <w:iCs/>
          <w:noProof/>
          <w:szCs w:val="22"/>
        </w:rPr>
      </w:pPr>
      <w:r>
        <w:rPr>
          <w:szCs w:val="22"/>
        </w:rPr>
        <w:t>la cererea Agenției Europene pentru Medicamente;</w:t>
      </w:r>
    </w:p>
    <w:p w14:paraId="7331C61F" w14:textId="77777777" w:rsidR="008141BF" w:rsidRDefault="006A39F0">
      <w:pPr>
        <w:widowControl w:val="0"/>
        <w:numPr>
          <w:ilvl w:val="0"/>
          <w:numId w:val="8"/>
        </w:numPr>
        <w:ind w:left="567" w:right="-1" w:hanging="567"/>
        <w:rPr>
          <w:iCs/>
          <w:noProof/>
          <w:szCs w:val="22"/>
        </w:rPr>
      </w:pPr>
      <w:r>
        <w:rPr>
          <w:szCs w:val="22"/>
        </w:rPr>
        <w:t>la modificarea sistemului de management al riscului, în special ca urmare a primirii de informații noi care pot duce la o schimbare semnificativă în raportul beneficiu/risc sau ca urmare a atingerii unui obiectiv important (de farmacovigilență sau de reducere la minimum a riscului).</w:t>
      </w:r>
    </w:p>
    <w:p w14:paraId="7331C620" w14:textId="77777777" w:rsidR="008141BF" w:rsidRDefault="008141BF">
      <w:pPr>
        <w:widowControl w:val="0"/>
        <w:ind w:right="-1"/>
        <w:rPr>
          <w:iCs/>
          <w:noProof/>
          <w:szCs w:val="22"/>
        </w:rPr>
      </w:pPr>
    </w:p>
    <w:p w14:paraId="7331C621" w14:textId="77777777" w:rsidR="008141BF" w:rsidRDefault="006A39F0">
      <w:pPr>
        <w:keepNext/>
        <w:widowControl w:val="0"/>
        <w:numPr>
          <w:ilvl w:val="0"/>
          <w:numId w:val="4"/>
        </w:numPr>
        <w:ind w:left="567" w:hanging="567"/>
        <w:rPr>
          <w:noProof/>
          <w:szCs w:val="22"/>
        </w:rPr>
      </w:pPr>
      <w:r>
        <w:rPr>
          <w:b/>
          <w:szCs w:val="22"/>
        </w:rPr>
        <w:lastRenderedPageBreak/>
        <w:t>Măsuri suplimentare de reducere la minimum a riscului</w:t>
      </w:r>
    </w:p>
    <w:p w14:paraId="7331C622" w14:textId="77777777" w:rsidR="008141BF" w:rsidRDefault="008141BF">
      <w:pPr>
        <w:keepNext/>
        <w:widowControl w:val="0"/>
        <w:rPr>
          <w:szCs w:val="22"/>
        </w:rPr>
      </w:pPr>
    </w:p>
    <w:p w14:paraId="7331C623" w14:textId="77777777" w:rsidR="008141BF" w:rsidRDefault="006A39F0">
      <w:pPr>
        <w:pStyle w:val="Date"/>
        <w:widowControl w:val="0"/>
        <w:rPr>
          <w:szCs w:val="22"/>
        </w:rPr>
      </w:pPr>
      <w:r>
        <w:rPr>
          <w:szCs w:val="22"/>
        </w:rPr>
        <w:t>DAPP trebuie să pună la dispoziție un pachet educațional pentru fiecare indicație terapeutică destinat tuturor medicilor care se așteaptă să prescrie Pradaxa. Acest pachet educațional are ca scop creșterea conștientizării riscului potențial de sângerare din timpul tratamentului cu Pradaxa și asigurarea unor recomandări în ceea ce privește abordarea terapeutică a acestui risc.</w:t>
      </w:r>
    </w:p>
    <w:p w14:paraId="7331C624" w14:textId="77777777" w:rsidR="008141BF" w:rsidRDefault="008141BF">
      <w:pPr>
        <w:pStyle w:val="Date"/>
        <w:widowControl w:val="0"/>
        <w:rPr>
          <w:szCs w:val="22"/>
        </w:rPr>
      </w:pPr>
    </w:p>
    <w:p w14:paraId="7331C625" w14:textId="77777777" w:rsidR="008141BF" w:rsidRDefault="006A39F0">
      <w:pPr>
        <w:widowControl w:val="0"/>
        <w:rPr>
          <w:szCs w:val="22"/>
        </w:rPr>
      </w:pPr>
      <w:r>
        <w:rPr>
          <w:szCs w:val="22"/>
        </w:rPr>
        <w:t>DAPP trebuie să agreeze împreună cu Autoritatea națională competentă conținutul și formatul materialului educațional, împreună cu un plan de comunicare, înainte de distribuirea pachetului educațional. Pachetul educațional trebuie să fie disponibil pentru distribuție pentru toate indicațiile terapeutice înainte de lansare în Statul Membru.</w:t>
      </w:r>
    </w:p>
    <w:p w14:paraId="7331C626" w14:textId="77777777" w:rsidR="008141BF" w:rsidRDefault="008141BF">
      <w:pPr>
        <w:pStyle w:val="Date"/>
        <w:widowControl w:val="0"/>
        <w:rPr>
          <w:szCs w:val="22"/>
        </w:rPr>
      </w:pPr>
    </w:p>
    <w:p w14:paraId="7331C627" w14:textId="77777777" w:rsidR="008141BF" w:rsidRDefault="006A39F0">
      <w:pPr>
        <w:pStyle w:val="Date"/>
        <w:keepNext/>
        <w:widowControl w:val="0"/>
        <w:rPr>
          <w:szCs w:val="22"/>
        </w:rPr>
      </w:pPr>
      <w:r>
        <w:rPr>
          <w:szCs w:val="22"/>
        </w:rPr>
        <w:t>Pachetul educațional pentru medici trebuie să conțină:</w:t>
      </w:r>
    </w:p>
    <w:p w14:paraId="7331C628" w14:textId="77777777" w:rsidR="008141BF" w:rsidRDefault="006A39F0">
      <w:pPr>
        <w:pStyle w:val="Date"/>
        <w:widowControl w:val="0"/>
        <w:numPr>
          <w:ilvl w:val="0"/>
          <w:numId w:val="9"/>
        </w:numPr>
        <w:ind w:left="567" w:hanging="567"/>
        <w:rPr>
          <w:szCs w:val="22"/>
        </w:rPr>
      </w:pPr>
      <w:r>
        <w:rPr>
          <w:szCs w:val="22"/>
        </w:rPr>
        <w:t>Rezumatul caracteristicilor produsului</w:t>
      </w:r>
    </w:p>
    <w:p w14:paraId="7331C629" w14:textId="77777777" w:rsidR="008141BF" w:rsidRDefault="006A39F0">
      <w:pPr>
        <w:pStyle w:val="Date"/>
        <w:widowControl w:val="0"/>
        <w:numPr>
          <w:ilvl w:val="0"/>
          <w:numId w:val="9"/>
        </w:numPr>
        <w:ind w:left="567" w:hanging="567"/>
        <w:rPr>
          <w:szCs w:val="22"/>
        </w:rPr>
      </w:pPr>
      <w:r>
        <w:rPr>
          <w:szCs w:val="22"/>
        </w:rPr>
        <w:t>Ghidurile medicului prescriptor</w:t>
      </w:r>
    </w:p>
    <w:p w14:paraId="7331C62A" w14:textId="77777777" w:rsidR="008141BF" w:rsidRDefault="006A39F0">
      <w:pPr>
        <w:pStyle w:val="Date"/>
        <w:widowControl w:val="0"/>
        <w:numPr>
          <w:ilvl w:val="0"/>
          <w:numId w:val="9"/>
        </w:numPr>
        <w:ind w:left="567" w:hanging="567"/>
        <w:rPr>
          <w:szCs w:val="22"/>
        </w:rPr>
      </w:pPr>
      <w:r>
        <w:rPr>
          <w:szCs w:val="22"/>
        </w:rPr>
        <w:t>Carduri de atenționare a pacienților</w:t>
      </w:r>
    </w:p>
    <w:p w14:paraId="7331C62B" w14:textId="77777777" w:rsidR="008141BF" w:rsidRDefault="008141BF">
      <w:pPr>
        <w:widowControl w:val="0"/>
        <w:ind w:right="567"/>
        <w:rPr>
          <w:noProof/>
          <w:szCs w:val="22"/>
        </w:rPr>
      </w:pPr>
    </w:p>
    <w:p w14:paraId="7331C62C" w14:textId="77777777" w:rsidR="008141BF" w:rsidRDefault="006A39F0">
      <w:pPr>
        <w:pStyle w:val="Date"/>
        <w:keepNext/>
        <w:widowControl w:val="0"/>
        <w:rPr>
          <w:szCs w:val="22"/>
        </w:rPr>
      </w:pPr>
      <w:r>
        <w:rPr>
          <w:szCs w:val="22"/>
        </w:rPr>
        <w:t>Ghidul medicului prescriptor trebuie să cuprindă următoarele mesaje –cheie privind de siguranța administrării:</w:t>
      </w:r>
    </w:p>
    <w:p w14:paraId="7331C62D" w14:textId="77777777" w:rsidR="008141BF" w:rsidRDefault="006A39F0">
      <w:pPr>
        <w:pStyle w:val="Date"/>
        <w:widowControl w:val="0"/>
        <w:numPr>
          <w:ilvl w:val="0"/>
          <w:numId w:val="9"/>
        </w:numPr>
        <w:ind w:left="567" w:hanging="567"/>
        <w:rPr>
          <w:szCs w:val="22"/>
        </w:rPr>
      </w:pPr>
      <w:r>
        <w:rPr>
          <w:szCs w:val="22"/>
        </w:rPr>
        <w:t>Detalii ale grupelor de pacienți care pot prezenta risc de crescut de sângerare</w:t>
      </w:r>
    </w:p>
    <w:p w14:paraId="7331C62E" w14:textId="77777777" w:rsidR="008141BF" w:rsidRDefault="006A39F0">
      <w:pPr>
        <w:pStyle w:val="Date"/>
        <w:widowControl w:val="0"/>
        <w:numPr>
          <w:ilvl w:val="0"/>
          <w:numId w:val="9"/>
        </w:numPr>
        <w:ind w:left="567" w:hanging="567"/>
        <w:rPr>
          <w:szCs w:val="22"/>
        </w:rPr>
      </w:pPr>
      <w:r>
        <w:rPr>
          <w:szCs w:val="22"/>
        </w:rPr>
        <w:t>Informații despre medicamentele care sunt contraindicate sau care trebuie utilizate cu atenție din cauza unui risc crescut de sângerare și/sau de creștere a expunerii la dabigatran.</w:t>
      </w:r>
    </w:p>
    <w:p w14:paraId="7331C62F" w14:textId="77777777" w:rsidR="008141BF" w:rsidRDefault="006A39F0">
      <w:pPr>
        <w:pStyle w:val="Date"/>
        <w:widowControl w:val="0"/>
        <w:numPr>
          <w:ilvl w:val="0"/>
          <w:numId w:val="9"/>
        </w:numPr>
        <w:ind w:left="567" w:hanging="567"/>
        <w:rPr>
          <w:szCs w:val="22"/>
        </w:rPr>
      </w:pPr>
      <w:r>
        <w:rPr>
          <w:szCs w:val="22"/>
        </w:rPr>
        <w:t>Contraindicație la pacienții cu proteză valvulară cardiacă mecanică ce necesită tratament cu anticoagulante</w:t>
      </w:r>
    </w:p>
    <w:p w14:paraId="7331C630" w14:textId="77777777" w:rsidR="008141BF" w:rsidRDefault="006A39F0">
      <w:pPr>
        <w:pStyle w:val="Date"/>
        <w:widowControl w:val="0"/>
        <w:numPr>
          <w:ilvl w:val="0"/>
          <w:numId w:val="9"/>
        </w:numPr>
        <w:ind w:left="567" w:hanging="567"/>
        <w:rPr>
          <w:szCs w:val="22"/>
        </w:rPr>
      </w:pPr>
      <w:r>
        <w:rPr>
          <w:szCs w:val="22"/>
        </w:rPr>
        <w:t>Tabelele privind dozele pentru diferitele forme de dozare (numai TEV la copii și adolescenți)</w:t>
      </w:r>
    </w:p>
    <w:p w14:paraId="7331C631" w14:textId="77777777" w:rsidR="008141BF" w:rsidRDefault="006A39F0">
      <w:pPr>
        <w:pStyle w:val="Date"/>
        <w:widowControl w:val="0"/>
        <w:numPr>
          <w:ilvl w:val="0"/>
          <w:numId w:val="9"/>
        </w:numPr>
        <w:ind w:left="567" w:hanging="567"/>
        <w:rPr>
          <w:szCs w:val="22"/>
        </w:rPr>
      </w:pPr>
      <w:r>
        <w:rPr>
          <w:szCs w:val="22"/>
        </w:rPr>
        <w:t>Recomandări pentru evaluarea funcției renale</w:t>
      </w:r>
    </w:p>
    <w:p w14:paraId="7331C632" w14:textId="77777777" w:rsidR="008141BF" w:rsidRDefault="006A39F0">
      <w:pPr>
        <w:pStyle w:val="Date"/>
        <w:widowControl w:val="0"/>
        <w:numPr>
          <w:ilvl w:val="0"/>
          <w:numId w:val="9"/>
        </w:numPr>
        <w:ind w:left="567" w:hanging="567"/>
        <w:rPr>
          <w:szCs w:val="22"/>
        </w:rPr>
      </w:pPr>
      <w:r>
        <w:rPr>
          <w:szCs w:val="22"/>
        </w:rPr>
        <w:t>Recomandări pentru reducerea dozelor la categoriile de populații cu risc (numai pentru indicațiile la adulți)</w:t>
      </w:r>
    </w:p>
    <w:p w14:paraId="7331C633" w14:textId="77777777" w:rsidR="008141BF" w:rsidRDefault="006A39F0">
      <w:pPr>
        <w:pStyle w:val="Date"/>
        <w:widowControl w:val="0"/>
        <w:numPr>
          <w:ilvl w:val="0"/>
          <w:numId w:val="9"/>
        </w:numPr>
        <w:ind w:left="567" w:hanging="567"/>
        <w:rPr>
          <w:szCs w:val="22"/>
        </w:rPr>
      </w:pPr>
      <w:r>
        <w:rPr>
          <w:szCs w:val="22"/>
        </w:rPr>
        <w:t>Abordarea terapeutică a cazurilor de supradozaj</w:t>
      </w:r>
    </w:p>
    <w:p w14:paraId="7331C634" w14:textId="77777777" w:rsidR="008141BF" w:rsidRDefault="006A39F0">
      <w:pPr>
        <w:pStyle w:val="Date"/>
        <w:widowControl w:val="0"/>
        <w:numPr>
          <w:ilvl w:val="0"/>
          <w:numId w:val="9"/>
        </w:numPr>
        <w:ind w:left="567" w:hanging="567"/>
        <w:rPr>
          <w:szCs w:val="22"/>
        </w:rPr>
      </w:pPr>
      <w:r>
        <w:rPr>
          <w:szCs w:val="22"/>
        </w:rPr>
        <w:t>Utilizarea testelor de coagulare și interpretarea lor</w:t>
      </w:r>
    </w:p>
    <w:p w14:paraId="7331C635" w14:textId="77777777" w:rsidR="008141BF" w:rsidRDefault="006A39F0">
      <w:pPr>
        <w:pStyle w:val="Date"/>
        <w:widowControl w:val="0"/>
        <w:numPr>
          <w:ilvl w:val="0"/>
          <w:numId w:val="9"/>
        </w:numPr>
        <w:ind w:left="567" w:hanging="567"/>
        <w:rPr>
          <w:szCs w:val="22"/>
        </w:rPr>
      </w:pPr>
      <w:r>
        <w:rPr>
          <w:szCs w:val="22"/>
        </w:rPr>
        <w:t>Faptul că tuturor pacienților/îngrijitorilor trebuie să li se furnizeze un Card de atenționare al pacientului și că aceștia trebuie instruiți în legătură cu următoarele aspecte:</w:t>
      </w:r>
    </w:p>
    <w:p w14:paraId="7331C636" w14:textId="77777777" w:rsidR="008141BF" w:rsidRDefault="006A39F0">
      <w:pPr>
        <w:pStyle w:val="Date"/>
        <w:widowControl w:val="0"/>
        <w:numPr>
          <w:ilvl w:val="1"/>
          <w:numId w:val="10"/>
        </w:numPr>
        <w:ind w:left="1134" w:hanging="567"/>
        <w:rPr>
          <w:szCs w:val="22"/>
        </w:rPr>
      </w:pPr>
      <w:r>
        <w:rPr>
          <w:szCs w:val="22"/>
        </w:rPr>
        <w:t>Semne sau simptome de sângerare și când este necesar să solicite atenția unui profesionist din domeniul sănătății</w:t>
      </w:r>
    </w:p>
    <w:p w14:paraId="7331C637" w14:textId="77777777" w:rsidR="008141BF" w:rsidRDefault="006A39F0">
      <w:pPr>
        <w:pStyle w:val="Date"/>
        <w:widowControl w:val="0"/>
        <w:numPr>
          <w:ilvl w:val="1"/>
          <w:numId w:val="10"/>
        </w:numPr>
        <w:ind w:left="1134" w:hanging="567"/>
        <w:rPr>
          <w:szCs w:val="22"/>
        </w:rPr>
      </w:pPr>
      <w:r>
        <w:rPr>
          <w:szCs w:val="22"/>
        </w:rPr>
        <w:t>Importanța complianței la tratament</w:t>
      </w:r>
    </w:p>
    <w:p w14:paraId="7331C638" w14:textId="77777777" w:rsidR="008141BF" w:rsidRDefault="006A39F0">
      <w:pPr>
        <w:pStyle w:val="Date"/>
        <w:widowControl w:val="0"/>
        <w:numPr>
          <w:ilvl w:val="1"/>
          <w:numId w:val="10"/>
        </w:numPr>
        <w:ind w:left="1134" w:hanging="567"/>
        <w:rPr>
          <w:szCs w:val="22"/>
        </w:rPr>
      </w:pPr>
      <w:r>
        <w:rPr>
          <w:szCs w:val="22"/>
        </w:rPr>
        <w:t>Necesitatea de a avea mereu asupra lor Cardul de atenționare al pacientului</w:t>
      </w:r>
    </w:p>
    <w:p w14:paraId="7331C639" w14:textId="77777777" w:rsidR="008141BF" w:rsidRDefault="006A39F0">
      <w:pPr>
        <w:pStyle w:val="Date"/>
        <w:widowControl w:val="0"/>
        <w:numPr>
          <w:ilvl w:val="1"/>
          <w:numId w:val="10"/>
        </w:numPr>
        <w:ind w:left="1134" w:hanging="567"/>
        <w:rPr>
          <w:szCs w:val="22"/>
        </w:rPr>
      </w:pPr>
      <w:r>
        <w:rPr>
          <w:szCs w:val="22"/>
        </w:rPr>
        <w:t>Necesitatea informării profesioniștilor din domeniul sănătății cu privire la toate medicamentele pe care le utilizează pacientul în prezent</w:t>
      </w:r>
    </w:p>
    <w:p w14:paraId="7331C63A" w14:textId="77777777" w:rsidR="008141BF" w:rsidRDefault="006A39F0">
      <w:pPr>
        <w:pStyle w:val="Date"/>
        <w:widowControl w:val="0"/>
        <w:numPr>
          <w:ilvl w:val="1"/>
          <w:numId w:val="10"/>
        </w:numPr>
        <w:ind w:left="1134" w:hanging="567"/>
        <w:rPr>
          <w:szCs w:val="22"/>
        </w:rPr>
      </w:pPr>
      <w:r>
        <w:rPr>
          <w:szCs w:val="22"/>
        </w:rPr>
        <w:t>Necesitatea informării profesioniștilor din domeniul sănătății că li se administrează Pradaxa în cazul în care este necesară efectuarea unei intervenții chirurgicale sau a unei proceduri invazive.</w:t>
      </w:r>
    </w:p>
    <w:p w14:paraId="7331C63B" w14:textId="77777777" w:rsidR="008141BF" w:rsidRDefault="006A39F0">
      <w:pPr>
        <w:pStyle w:val="Date"/>
        <w:widowControl w:val="0"/>
        <w:numPr>
          <w:ilvl w:val="0"/>
          <w:numId w:val="9"/>
        </w:numPr>
        <w:ind w:left="567" w:hanging="567"/>
        <w:rPr>
          <w:szCs w:val="22"/>
        </w:rPr>
      </w:pPr>
      <w:r>
        <w:rPr>
          <w:szCs w:val="22"/>
        </w:rPr>
        <w:t>O instrucțiune despre cum se utilizează Pradaxa.</w:t>
      </w:r>
    </w:p>
    <w:p w14:paraId="7331C63C" w14:textId="77777777" w:rsidR="008141BF" w:rsidRDefault="008141BF">
      <w:pPr>
        <w:pStyle w:val="Date"/>
        <w:widowControl w:val="0"/>
        <w:rPr>
          <w:iCs/>
          <w:noProof/>
          <w:szCs w:val="22"/>
        </w:rPr>
      </w:pPr>
    </w:p>
    <w:p w14:paraId="7331C63D" w14:textId="77777777" w:rsidR="008141BF" w:rsidRDefault="006A39F0">
      <w:pPr>
        <w:widowControl w:val="0"/>
      </w:pPr>
      <w:r>
        <w:rPr>
          <w:szCs w:val="22"/>
        </w:rPr>
        <w:t>DAPP trebuie să pună la dispoziția pacientului un card de atenționare al pacientului în fiecare ambalaj de medicament al cărui text este inclus în Anexa III.</w:t>
      </w:r>
    </w:p>
    <w:p w14:paraId="7331C63E" w14:textId="77777777" w:rsidR="008141BF" w:rsidRDefault="008141BF">
      <w:pPr>
        <w:widowControl w:val="0"/>
        <w:rPr>
          <w:szCs w:val="22"/>
        </w:rPr>
      </w:pPr>
    </w:p>
    <w:p w14:paraId="7331C63F" w14:textId="77777777" w:rsidR="008141BF" w:rsidRDefault="006A39F0">
      <w:pPr>
        <w:widowControl w:val="0"/>
        <w:ind w:right="566"/>
        <w:rPr>
          <w:noProof/>
          <w:szCs w:val="22"/>
        </w:rPr>
      </w:pPr>
      <w:r>
        <w:rPr>
          <w:szCs w:val="22"/>
        </w:rPr>
        <w:br w:type="page"/>
      </w:r>
    </w:p>
    <w:p w14:paraId="7331C640" w14:textId="77777777" w:rsidR="008141BF" w:rsidRDefault="008141BF">
      <w:pPr>
        <w:widowControl w:val="0"/>
        <w:jc w:val="center"/>
        <w:rPr>
          <w:noProof/>
          <w:szCs w:val="22"/>
        </w:rPr>
      </w:pPr>
    </w:p>
    <w:p w14:paraId="7331C641" w14:textId="77777777" w:rsidR="008141BF" w:rsidRDefault="008141BF">
      <w:pPr>
        <w:widowControl w:val="0"/>
        <w:jc w:val="center"/>
        <w:rPr>
          <w:noProof/>
          <w:szCs w:val="22"/>
        </w:rPr>
      </w:pPr>
    </w:p>
    <w:p w14:paraId="7331C642" w14:textId="77777777" w:rsidR="008141BF" w:rsidRDefault="008141BF">
      <w:pPr>
        <w:widowControl w:val="0"/>
        <w:jc w:val="center"/>
        <w:rPr>
          <w:noProof/>
          <w:szCs w:val="22"/>
        </w:rPr>
      </w:pPr>
    </w:p>
    <w:p w14:paraId="7331C643" w14:textId="77777777" w:rsidR="008141BF" w:rsidRDefault="008141BF">
      <w:pPr>
        <w:widowControl w:val="0"/>
        <w:jc w:val="center"/>
        <w:rPr>
          <w:noProof/>
          <w:szCs w:val="22"/>
        </w:rPr>
      </w:pPr>
    </w:p>
    <w:p w14:paraId="7331C644" w14:textId="77777777" w:rsidR="008141BF" w:rsidRDefault="008141BF">
      <w:pPr>
        <w:widowControl w:val="0"/>
        <w:jc w:val="center"/>
        <w:rPr>
          <w:noProof/>
          <w:szCs w:val="22"/>
        </w:rPr>
      </w:pPr>
    </w:p>
    <w:p w14:paraId="7331C645" w14:textId="77777777" w:rsidR="008141BF" w:rsidRDefault="008141BF">
      <w:pPr>
        <w:widowControl w:val="0"/>
        <w:jc w:val="center"/>
        <w:rPr>
          <w:noProof/>
          <w:szCs w:val="22"/>
        </w:rPr>
      </w:pPr>
    </w:p>
    <w:p w14:paraId="7331C646" w14:textId="77777777" w:rsidR="008141BF" w:rsidRDefault="008141BF">
      <w:pPr>
        <w:widowControl w:val="0"/>
        <w:jc w:val="center"/>
        <w:rPr>
          <w:noProof/>
          <w:szCs w:val="22"/>
        </w:rPr>
      </w:pPr>
    </w:p>
    <w:p w14:paraId="7331C647" w14:textId="77777777" w:rsidR="008141BF" w:rsidRDefault="008141BF">
      <w:pPr>
        <w:widowControl w:val="0"/>
        <w:jc w:val="center"/>
        <w:rPr>
          <w:noProof/>
          <w:szCs w:val="22"/>
        </w:rPr>
      </w:pPr>
    </w:p>
    <w:p w14:paraId="7331C648" w14:textId="77777777" w:rsidR="008141BF" w:rsidRDefault="008141BF">
      <w:pPr>
        <w:widowControl w:val="0"/>
        <w:jc w:val="center"/>
        <w:rPr>
          <w:noProof/>
          <w:szCs w:val="22"/>
        </w:rPr>
      </w:pPr>
    </w:p>
    <w:p w14:paraId="7331C649" w14:textId="77777777" w:rsidR="008141BF" w:rsidRDefault="008141BF">
      <w:pPr>
        <w:widowControl w:val="0"/>
        <w:jc w:val="center"/>
        <w:rPr>
          <w:noProof/>
          <w:szCs w:val="22"/>
        </w:rPr>
      </w:pPr>
    </w:p>
    <w:p w14:paraId="7331C64A" w14:textId="77777777" w:rsidR="008141BF" w:rsidRDefault="008141BF">
      <w:pPr>
        <w:widowControl w:val="0"/>
        <w:jc w:val="center"/>
        <w:rPr>
          <w:noProof/>
          <w:szCs w:val="22"/>
        </w:rPr>
      </w:pPr>
    </w:p>
    <w:p w14:paraId="7331C64B" w14:textId="77777777" w:rsidR="008141BF" w:rsidRDefault="008141BF">
      <w:pPr>
        <w:widowControl w:val="0"/>
        <w:jc w:val="center"/>
        <w:rPr>
          <w:noProof/>
          <w:szCs w:val="22"/>
        </w:rPr>
      </w:pPr>
    </w:p>
    <w:p w14:paraId="7331C64C" w14:textId="77777777" w:rsidR="008141BF" w:rsidRDefault="008141BF">
      <w:pPr>
        <w:widowControl w:val="0"/>
        <w:jc w:val="center"/>
        <w:rPr>
          <w:noProof/>
          <w:szCs w:val="22"/>
        </w:rPr>
      </w:pPr>
    </w:p>
    <w:p w14:paraId="7331C64D" w14:textId="77777777" w:rsidR="008141BF" w:rsidRDefault="008141BF">
      <w:pPr>
        <w:widowControl w:val="0"/>
        <w:jc w:val="center"/>
        <w:rPr>
          <w:noProof/>
          <w:szCs w:val="22"/>
        </w:rPr>
      </w:pPr>
    </w:p>
    <w:p w14:paraId="7331C64E" w14:textId="77777777" w:rsidR="008141BF" w:rsidRDefault="008141BF">
      <w:pPr>
        <w:widowControl w:val="0"/>
        <w:jc w:val="center"/>
        <w:rPr>
          <w:noProof/>
          <w:szCs w:val="22"/>
        </w:rPr>
      </w:pPr>
    </w:p>
    <w:p w14:paraId="7331C64F" w14:textId="77777777" w:rsidR="008141BF" w:rsidRDefault="008141BF">
      <w:pPr>
        <w:widowControl w:val="0"/>
        <w:jc w:val="center"/>
        <w:rPr>
          <w:noProof/>
          <w:szCs w:val="22"/>
        </w:rPr>
      </w:pPr>
    </w:p>
    <w:p w14:paraId="7331C650" w14:textId="77777777" w:rsidR="008141BF" w:rsidRDefault="008141BF">
      <w:pPr>
        <w:widowControl w:val="0"/>
        <w:jc w:val="center"/>
        <w:rPr>
          <w:noProof/>
          <w:szCs w:val="22"/>
        </w:rPr>
      </w:pPr>
    </w:p>
    <w:p w14:paraId="7331C651" w14:textId="77777777" w:rsidR="008141BF" w:rsidRDefault="008141BF">
      <w:pPr>
        <w:widowControl w:val="0"/>
        <w:jc w:val="center"/>
        <w:rPr>
          <w:noProof/>
          <w:szCs w:val="22"/>
        </w:rPr>
      </w:pPr>
    </w:p>
    <w:p w14:paraId="7331C652" w14:textId="77777777" w:rsidR="008141BF" w:rsidRDefault="008141BF">
      <w:pPr>
        <w:widowControl w:val="0"/>
        <w:jc w:val="center"/>
        <w:rPr>
          <w:noProof/>
          <w:szCs w:val="22"/>
        </w:rPr>
      </w:pPr>
    </w:p>
    <w:p w14:paraId="7331C653" w14:textId="77777777" w:rsidR="008141BF" w:rsidRDefault="008141BF">
      <w:pPr>
        <w:widowControl w:val="0"/>
        <w:jc w:val="center"/>
        <w:rPr>
          <w:noProof/>
          <w:szCs w:val="22"/>
        </w:rPr>
      </w:pPr>
    </w:p>
    <w:p w14:paraId="7331C654" w14:textId="77777777" w:rsidR="008141BF" w:rsidRDefault="008141BF">
      <w:pPr>
        <w:widowControl w:val="0"/>
        <w:jc w:val="center"/>
        <w:rPr>
          <w:noProof/>
          <w:szCs w:val="22"/>
        </w:rPr>
      </w:pPr>
    </w:p>
    <w:p w14:paraId="7331C655" w14:textId="77777777" w:rsidR="008141BF" w:rsidRDefault="008141BF">
      <w:pPr>
        <w:widowControl w:val="0"/>
        <w:jc w:val="center"/>
        <w:rPr>
          <w:noProof/>
          <w:szCs w:val="22"/>
        </w:rPr>
      </w:pPr>
    </w:p>
    <w:p w14:paraId="7331C656" w14:textId="77777777" w:rsidR="008141BF" w:rsidRDefault="008141BF">
      <w:pPr>
        <w:widowControl w:val="0"/>
        <w:jc w:val="center"/>
        <w:rPr>
          <w:noProof/>
          <w:szCs w:val="22"/>
        </w:rPr>
      </w:pPr>
    </w:p>
    <w:p w14:paraId="7331C657" w14:textId="77777777" w:rsidR="008141BF" w:rsidRDefault="006A39F0">
      <w:pPr>
        <w:widowControl w:val="0"/>
        <w:jc w:val="center"/>
        <w:rPr>
          <w:b/>
          <w:noProof/>
          <w:szCs w:val="22"/>
        </w:rPr>
      </w:pPr>
      <w:r>
        <w:rPr>
          <w:b/>
          <w:szCs w:val="22"/>
        </w:rPr>
        <w:t>ANEXA III</w:t>
      </w:r>
    </w:p>
    <w:p w14:paraId="7331C658" w14:textId="77777777" w:rsidR="008141BF" w:rsidRDefault="008141BF">
      <w:pPr>
        <w:widowControl w:val="0"/>
        <w:jc w:val="center"/>
        <w:rPr>
          <w:b/>
          <w:noProof/>
          <w:szCs w:val="22"/>
        </w:rPr>
      </w:pPr>
    </w:p>
    <w:p w14:paraId="7331C659" w14:textId="77777777" w:rsidR="008141BF" w:rsidRDefault="006A39F0">
      <w:pPr>
        <w:widowControl w:val="0"/>
        <w:jc w:val="center"/>
        <w:rPr>
          <w:b/>
          <w:noProof/>
          <w:szCs w:val="22"/>
        </w:rPr>
      </w:pPr>
      <w:r>
        <w:rPr>
          <w:b/>
          <w:szCs w:val="22"/>
        </w:rPr>
        <w:t>ETICHETAREA ȘI PROSPECTUL</w:t>
      </w:r>
    </w:p>
    <w:p w14:paraId="7331C65A" w14:textId="77777777" w:rsidR="008141BF" w:rsidRDefault="006A39F0">
      <w:pPr>
        <w:widowControl w:val="0"/>
        <w:jc w:val="center"/>
        <w:rPr>
          <w:noProof/>
          <w:szCs w:val="22"/>
        </w:rPr>
      </w:pPr>
      <w:r>
        <w:rPr>
          <w:szCs w:val="22"/>
        </w:rPr>
        <w:br w:type="page"/>
      </w:r>
    </w:p>
    <w:p w14:paraId="7331C65B" w14:textId="77777777" w:rsidR="008141BF" w:rsidRDefault="008141BF">
      <w:pPr>
        <w:widowControl w:val="0"/>
        <w:jc w:val="center"/>
        <w:rPr>
          <w:noProof/>
          <w:szCs w:val="22"/>
        </w:rPr>
      </w:pPr>
    </w:p>
    <w:p w14:paraId="7331C65C" w14:textId="77777777" w:rsidR="008141BF" w:rsidRDefault="008141BF">
      <w:pPr>
        <w:widowControl w:val="0"/>
        <w:jc w:val="center"/>
        <w:rPr>
          <w:noProof/>
          <w:szCs w:val="22"/>
        </w:rPr>
      </w:pPr>
    </w:p>
    <w:p w14:paraId="7331C65D" w14:textId="77777777" w:rsidR="008141BF" w:rsidRDefault="008141BF">
      <w:pPr>
        <w:widowControl w:val="0"/>
        <w:jc w:val="center"/>
        <w:rPr>
          <w:noProof/>
          <w:szCs w:val="22"/>
        </w:rPr>
      </w:pPr>
    </w:p>
    <w:p w14:paraId="7331C65E" w14:textId="77777777" w:rsidR="008141BF" w:rsidRDefault="008141BF">
      <w:pPr>
        <w:widowControl w:val="0"/>
        <w:jc w:val="center"/>
        <w:rPr>
          <w:noProof/>
          <w:szCs w:val="22"/>
        </w:rPr>
      </w:pPr>
    </w:p>
    <w:p w14:paraId="7331C65F" w14:textId="77777777" w:rsidR="008141BF" w:rsidRDefault="008141BF">
      <w:pPr>
        <w:widowControl w:val="0"/>
        <w:jc w:val="center"/>
        <w:rPr>
          <w:noProof/>
          <w:szCs w:val="22"/>
        </w:rPr>
      </w:pPr>
    </w:p>
    <w:p w14:paraId="7331C660" w14:textId="77777777" w:rsidR="008141BF" w:rsidRDefault="008141BF">
      <w:pPr>
        <w:widowControl w:val="0"/>
        <w:jc w:val="center"/>
        <w:rPr>
          <w:noProof/>
          <w:szCs w:val="22"/>
        </w:rPr>
      </w:pPr>
    </w:p>
    <w:p w14:paraId="7331C661" w14:textId="77777777" w:rsidR="008141BF" w:rsidRDefault="008141BF">
      <w:pPr>
        <w:widowControl w:val="0"/>
        <w:jc w:val="center"/>
        <w:rPr>
          <w:noProof/>
          <w:szCs w:val="22"/>
        </w:rPr>
      </w:pPr>
    </w:p>
    <w:p w14:paraId="7331C662" w14:textId="77777777" w:rsidR="008141BF" w:rsidRDefault="008141BF">
      <w:pPr>
        <w:widowControl w:val="0"/>
        <w:jc w:val="center"/>
        <w:rPr>
          <w:noProof/>
          <w:szCs w:val="22"/>
        </w:rPr>
      </w:pPr>
    </w:p>
    <w:p w14:paraId="7331C663" w14:textId="77777777" w:rsidR="008141BF" w:rsidRDefault="008141BF">
      <w:pPr>
        <w:widowControl w:val="0"/>
        <w:jc w:val="center"/>
        <w:rPr>
          <w:noProof/>
          <w:szCs w:val="22"/>
        </w:rPr>
      </w:pPr>
    </w:p>
    <w:p w14:paraId="7331C664" w14:textId="77777777" w:rsidR="008141BF" w:rsidRDefault="008141BF">
      <w:pPr>
        <w:widowControl w:val="0"/>
        <w:jc w:val="center"/>
        <w:rPr>
          <w:noProof/>
          <w:szCs w:val="22"/>
        </w:rPr>
      </w:pPr>
    </w:p>
    <w:p w14:paraId="7331C665" w14:textId="77777777" w:rsidR="008141BF" w:rsidRDefault="008141BF">
      <w:pPr>
        <w:widowControl w:val="0"/>
        <w:jc w:val="center"/>
        <w:rPr>
          <w:noProof/>
          <w:szCs w:val="22"/>
        </w:rPr>
      </w:pPr>
    </w:p>
    <w:p w14:paraId="7331C666" w14:textId="77777777" w:rsidR="008141BF" w:rsidRDefault="008141BF">
      <w:pPr>
        <w:widowControl w:val="0"/>
        <w:jc w:val="center"/>
        <w:rPr>
          <w:noProof/>
          <w:szCs w:val="22"/>
        </w:rPr>
      </w:pPr>
    </w:p>
    <w:p w14:paraId="7331C667" w14:textId="77777777" w:rsidR="008141BF" w:rsidRDefault="008141BF">
      <w:pPr>
        <w:widowControl w:val="0"/>
        <w:jc w:val="center"/>
        <w:rPr>
          <w:noProof/>
          <w:szCs w:val="22"/>
        </w:rPr>
      </w:pPr>
    </w:p>
    <w:p w14:paraId="7331C668" w14:textId="77777777" w:rsidR="008141BF" w:rsidRDefault="008141BF">
      <w:pPr>
        <w:widowControl w:val="0"/>
        <w:jc w:val="center"/>
        <w:rPr>
          <w:noProof/>
          <w:szCs w:val="22"/>
        </w:rPr>
      </w:pPr>
    </w:p>
    <w:p w14:paraId="7331C669" w14:textId="77777777" w:rsidR="008141BF" w:rsidRDefault="008141BF">
      <w:pPr>
        <w:widowControl w:val="0"/>
        <w:jc w:val="center"/>
        <w:rPr>
          <w:noProof/>
          <w:szCs w:val="22"/>
        </w:rPr>
      </w:pPr>
    </w:p>
    <w:p w14:paraId="7331C66A" w14:textId="77777777" w:rsidR="008141BF" w:rsidRDefault="008141BF">
      <w:pPr>
        <w:widowControl w:val="0"/>
        <w:jc w:val="center"/>
        <w:rPr>
          <w:noProof/>
          <w:szCs w:val="22"/>
        </w:rPr>
      </w:pPr>
    </w:p>
    <w:p w14:paraId="7331C66B" w14:textId="77777777" w:rsidR="008141BF" w:rsidRDefault="008141BF">
      <w:pPr>
        <w:widowControl w:val="0"/>
        <w:jc w:val="center"/>
        <w:rPr>
          <w:noProof/>
          <w:szCs w:val="22"/>
        </w:rPr>
      </w:pPr>
    </w:p>
    <w:p w14:paraId="7331C66C" w14:textId="77777777" w:rsidR="008141BF" w:rsidRDefault="008141BF">
      <w:pPr>
        <w:widowControl w:val="0"/>
        <w:jc w:val="center"/>
        <w:rPr>
          <w:noProof/>
          <w:szCs w:val="22"/>
        </w:rPr>
      </w:pPr>
    </w:p>
    <w:p w14:paraId="7331C66D" w14:textId="77777777" w:rsidR="008141BF" w:rsidRDefault="008141BF">
      <w:pPr>
        <w:widowControl w:val="0"/>
        <w:jc w:val="center"/>
        <w:rPr>
          <w:noProof/>
          <w:szCs w:val="22"/>
        </w:rPr>
      </w:pPr>
    </w:p>
    <w:p w14:paraId="7331C66E" w14:textId="77777777" w:rsidR="008141BF" w:rsidRDefault="008141BF">
      <w:pPr>
        <w:widowControl w:val="0"/>
        <w:jc w:val="center"/>
        <w:rPr>
          <w:noProof/>
          <w:szCs w:val="22"/>
        </w:rPr>
      </w:pPr>
    </w:p>
    <w:p w14:paraId="7331C66F" w14:textId="77777777" w:rsidR="008141BF" w:rsidRDefault="008141BF">
      <w:pPr>
        <w:widowControl w:val="0"/>
        <w:jc w:val="center"/>
        <w:rPr>
          <w:noProof/>
          <w:szCs w:val="22"/>
        </w:rPr>
      </w:pPr>
    </w:p>
    <w:p w14:paraId="7331C670" w14:textId="77777777" w:rsidR="008141BF" w:rsidRDefault="008141BF">
      <w:pPr>
        <w:widowControl w:val="0"/>
        <w:jc w:val="center"/>
        <w:rPr>
          <w:noProof/>
          <w:szCs w:val="22"/>
        </w:rPr>
      </w:pPr>
    </w:p>
    <w:p w14:paraId="7331C671" w14:textId="77777777" w:rsidR="008141BF" w:rsidRDefault="008141BF">
      <w:pPr>
        <w:widowControl w:val="0"/>
        <w:jc w:val="center"/>
        <w:rPr>
          <w:noProof/>
          <w:szCs w:val="22"/>
        </w:rPr>
      </w:pPr>
    </w:p>
    <w:p w14:paraId="7331C672" w14:textId="5FD6BF95" w:rsidR="008141BF" w:rsidRDefault="006A39F0">
      <w:pPr>
        <w:pStyle w:val="QRD1"/>
        <w:widowControl w:val="0"/>
        <w:tabs>
          <w:tab w:val="clear" w:pos="-1440"/>
          <w:tab w:val="clear" w:pos="-720"/>
        </w:tabs>
      </w:pPr>
      <w:r>
        <w:t>A. ETICHETAREA</w:t>
      </w:r>
      <w:fldSimple w:instr=" DOCVARIABLE VAULT_ND_908d59d5-318e-4487-8b0a-5b120037b780 \* MERGEFORMAT ">
        <w:r w:rsidR="003114B7">
          <w:t xml:space="preserve"> </w:t>
        </w:r>
      </w:fldSimple>
    </w:p>
    <w:p w14:paraId="7331C673" w14:textId="77777777" w:rsidR="008141BF" w:rsidRDefault="006A39F0">
      <w:pPr>
        <w:widowControl w:val="0"/>
        <w:rPr>
          <w:noProof/>
          <w:szCs w:val="22"/>
        </w:rPr>
      </w:pPr>
      <w:r>
        <w:rPr>
          <w:szCs w:val="22"/>
        </w:rPr>
        <w:br w:type="page"/>
      </w:r>
    </w:p>
    <w:p w14:paraId="7331C674"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INFORMAȚII CARE TREBUIE SĂ APARĂ PE AMBALAJUL SECUNDAR</w:t>
      </w:r>
    </w:p>
    <w:p w14:paraId="7331C675"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676"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CUTIE PENTRU BLISTER cu capsule de 75 mg</w:t>
      </w:r>
    </w:p>
    <w:p w14:paraId="7331C677" w14:textId="77777777" w:rsidR="008141BF" w:rsidRDefault="008141BF">
      <w:pPr>
        <w:widowControl w:val="0"/>
        <w:rPr>
          <w:noProof/>
          <w:szCs w:val="22"/>
        </w:rPr>
      </w:pPr>
    </w:p>
    <w:p w14:paraId="7331C678" w14:textId="77777777" w:rsidR="008141BF" w:rsidRDefault="008141BF">
      <w:pPr>
        <w:widowControl w:val="0"/>
        <w:rPr>
          <w:noProof/>
          <w:szCs w:val="22"/>
        </w:rPr>
      </w:pPr>
    </w:p>
    <w:p w14:paraId="7331C67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DENUMIREA COMERCIALĂ A MEDICAMENTULUI</w:t>
      </w:r>
    </w:p>
    <w:p w14:paraId="7331C67A" w14:textId="77777777" w:rsidR="008141BF" w:rsidRDefault="008141BF">
      <w:pPr>
        <w:keepNext/>
        <w:widowControl w:val="0"/>
        <w:rPr>
          <w:noProof/>
          <w:szCs w:val="22"/>
        </w:rPr>
      </w:pPr>
    </w:p>
    <w:p w14:paraId="7331C67B" w14:textId="77777777" w:rsidR="008141BF" w:rsidRDefault="006A39F0">
      <w:pPr>
        <w:widowControl w:val="0"/>
        <w:rPr>
          <w:noProof/>
          <w:szCs w:val="22"/>
        </w:rPr>
      </w:pPr>
      <w:r>
        <w:rPr>
          <w:szCs w:val="22"/>
        </w:rPr>
        <w:t>Pradaxa 75 mg capsule</w:t>
      </w:r>
    </w:p>
    <w:p w14:paraId="7331C67C" w14:textId="77777777" w:rsidR="008141BF" w:rsidRDefault="006A39F0">
      <w:pPr>
        <w:widowControl w:val="0"/>
        <w:rPr>
          <w:noProof/>
          <w:szCs w:val="22"/>
        </w:rPr>
      </w:pPr>
      <w:r>
        <w:rPr>
          <w:szCs w:val="22"/>
        </w:rPr>
        <w:t>dabigatran etexilat</w:t>
      </w:r>
    </w:p>
    <w:p w14:paraId="7331C67D" w14:textId="77777777" w:rsidR="008141BF" w:rsidRDefault="008141BF">
      <w:pPr>
        <w:widowControl w:val="0"/>
        <w:rPr>
          <w:noProof/>
          <w:szCs w:val="22"/>
        </w:rPr>
      </w:pPr>
    </w:p>
    <w:p w14:paraId="7331C67E" w14:textId="77777777" w:rsidR="008141BF" w:rsidRDefault="008141BF">
      <w:pPr>
        <w:widowControl w:val="0"/>
        <w:rPr>
          <w:noProof/>
          <w:szCs w:val="22"/>
        </w:rPr>
      </w:pPr>
    </w:p>
    <w:p w14:paraId="7331C67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680" w14:textId="77777777" w:rsidR="008141BF" w:rsidRDefault="008141BF">
      <w:pPr>
        <w:keepNext/>
        <w:widowControl w:val="0"/>
        <w:rPr>
          <w:noProof/>
          <w:szCs w:val="22"/>
        </w:rPr>
      </w:pPr>
    </w:p>
    <w:p w14:paraId="7331C681" w14:textId="77777777" w:rsidR="008141BF" w:rsidRDefault="006A39F0">
      <w:pPr>
        <w:widowControl w:val="0"/>
        <w:rPr>
          <w:noProof/>
          <w:szCs w:val="22"/>
        </w:rPr>
      </w:pPr>
      <w:r>
        <w:rPr>
          <w:szCs w:val="22"/>
        </w:rPr>
        <w:t>Fiecare capsulă conține 75 mg dabigatran etexilat (sub formă de mesilat).</w:t>
      </w:r>
    </w:p>
    <w:p w14:paraId="7331C682" w14:textId="77777777" w:rsidR="008141BF" w:rsidRDefault="008141BF">
      <w:pPr>
        <w:widowControl w:val="0"/>
        <w:rPr>
          <w:noProof/>
          <w:szCs w:val="22"/>
        </w:rPr>
      </w:pPr>
    </w:p>
    <w:p w14:paraId="7331C683" w14:textId="77777777" w:rsidR="008141BF" w:rsidRDefault="008141BF">
      <w:pPr>
        <w:widowControl w:val="0"/>
        <w:rPr>
          <w:noProof/>
          <w:szCs w:val="22"/>
        </w:rPr>
      </w:pPr>
    </w:p>
    <w:p w14:paraId="7331C68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685" w14:textId="77777777" w:rsidR="008141BF" w:rsidRDefault="008141BF">
      <w:pPr>
        <w:keepNext/>
        <w:widowControl w:val="0"/>
        <w:rPr>
          <w:iCs/>
          <w:noProof/>
          <w:szCs w:val="22"/>
          <w:u w:val="single"/>
        </w:rPr>
      </w:pPr>
    </w:p>
    <w:p w14:paraId="7331C686" w14:textId="77777777" w:rsidR="008141BF" w:rsidRDefault="008141BF">
      <w:pPr>
        <w:widowControl w:val="0"/>
        <w:rPr>
          <w:noProof/>
          <w:szCs w:val="22"/>
        </w:rPr>
      </w:pPr>
    </w:p>
    <w:p w14:paraId="7331C68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688" w14:textId="77777777" w:rsidR="008141BF" w:rsidRDefault="008141BF">
      <w:pPr>
        <w:keepNext/>
        <w:widowControl w:val="0"/>
        <w:rPr>
          <w:noProof/>
          <w:szCs w:val="22"/>
        </w:rPr>
      </w:pPr>
    </w:p>
    <w:p w14:paraId="7331C689" w14:textId="77777777" w:rsidR="008141BF" w:rsidRDefault="006A39F0">
      <w:pPr>
        <w:widowControl w:val="0"/>
        <w:rPr>
          <w:noProof/>
          <w:szCs w:val="22"/>
        </w:rPr>
      </w:pPr>
      <w:r>
        <w:rPr>
          <w:szCs w:val="22"/>
          <w:highlight w:val="lightGray"/>
        </w:rPr>
        <w:t>capsulă</w:t>
      </w:r>
    </w:p>
    <w:p w14:paraId="7331C68A" w14:textId="77777777" w:rsidR="008141BF" w:rsidRDefault="006A39F0">
      <w:pPr>
        <w:widowControl w:val="0"/>
        <w:rPr>
          <w:noProof/>
          <w:szCs w:val="22"/>
        </w:rPr>
      </w:pPr>
      <w:r>
        <w:rPr>
          <w:szCs w:val="22"/>
        </w:rPr>
        <w:t>10 × 1 capsule</w:t>
      </w:r>
    </w:p>
    <w:p w14:paraId="7331C68B" w14:textId="77777777" w:rsidR="008141BF" w:rsidRDefault="006A39F0">
      <w:pPr>
        <w:widowControl w:val="0"/>
        <w:rPr>
          <w:noProof/>
          <w:szCs w:val="22"/>
        </w:rPr>
      </w:pPr>
      <w:r>
        <w:rPr>
          <w:szCs w:val="22"/>
        </w:rPr>
        <w:t>30 × 1 capsule</w:t>
      </w:r>
    </w:p>
    <w:p w14:paraId="7331C68C" w14:textId="77777777" w:rsidR="008141BF" w:rsidRDefault="006A39F0">
      <w:pPr>
        <w:widowControl w:val="0"/>
        <w:rPr>
          <w:noProof/>
          <w:szCs w:val="22"/>
        </w:rPr>
      </w:pPr>
      <w:r>
        <w:rPr>
          <w:szCs w:val="22"/>
        </w:rPr>
        <w:t>60 × 1 capsule</w:t>
      </w:r>
    </w:p>
    <w:p w14:paraId="7331C68D" w14:textId="77777777" w:rsidR="008141BF" w:rsidRDefault="008141BF">
      <w:pPr>
        <w:widowControl w:val="0"/>
        <w:rPr>
          <w:noProof/>
          <w:szCs w:val="22"/>
        </w:rPr>
      </w:pPr>
    </w:p>
    <w:p w14:paraId="7331C68E" w14:textId="77777777" w:rsidR="008141BF" w:rsidRDefault="008141BF">
      <w:pPr>
        <w:widowControl w:val="0"/>
        <w:rPr>
          <w:noProof/>
          <w:szCs w:val="22"/>
        </w:rPr>
      </w:pPr>
    </w:p>
    <w:p w14:paraId="7331C68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690" w14:textId="77777777" w:rsidR="008141BF" w:rsidRDefault="008141BF">
      <w:pPr>
        <w:keepNext/>
        <w:widowControl w:val="0"/>
        <w:rPr>
          <w:i/>
          <w:noProof/>
          <w:szCs w:val="22"/>
        </w:rPr>
      </w:pPr>
    </w:p>
    <w:p w14:paraId="7331C691" w14:textId="77777777" w:rsidR="008141BF" w:rsidRDefault="006A39F0">
      <w:pPr>
        <w:widowControl w:val="0"/>
        <w:rPr>
          <w:noProof/>
          <w:szCs w:val="22"/>
        </w:rPr>
      </w:pPr>
      <w:r>
        <w:rPr>
          <w:szCs w:val="22"/>
        </w:rPr>
        <w:t>A se înghiți capsula întreagă, a nu se mesteca sau deschide capsula.</w:t>
      </w:r>
    </w:p>
    <w:p w14:paraId="7331C692" w14:textId="77777777" w:rsidR="008141BF" w:rsidRDefault="006A39F0">
      <w:pPr>
        <w:widowControl w:val="0"/>
        <w:rPr>
          <w:noProof/>
          <w:szCs w:val="22"/>
        </w:rPr>
      </w:pPr>
      <w:r>
        <w:rPr>
          <w:szCs w:val="22"/>
        </w:rPr>
        <w:t>A se citi prospectul înainte de utilizare.</w:t>
      </w:r>
    </w:p>
    <w:p w14:paraId="7331C693" w14:textId="77777777" w:rsidR="008141BF" w:rsidRDefault="006A39F0">
      <w:pPr>
        <w:widowControl w:val="0"/>
        <w:rPr>
          <w:noProof/>
          <w:szCs w:val="22"/>
        </w:rPr>
      </w:pPr>
      <w:r>
        <w:rPr>
          <w:szCs w:val="22"/>
        </w:rPr>
        <w:t>Administrare orală.</w:t>
      </w:r>
    </w:p>
    <w:p w14:paraId="7331C694" w14:textId="77777777" w:rsidR="008141BF" w:rsidRDefault="006A39F0">
      <w:pPr>
        <w:widowControl w:val="0"/>
        <w:rPr>
          <w:noProof/>
          <w:szCs w:val="22"/>
        </w:rPr>
      </w:pPr>
      <w:r>
        <w:rPr>
          <w:szCs w:val="22"/>
        </w:rPr>
        <w:t>Cardul de atenționare al pacientului în interiorul ambalajului.</w:t>
      </w:r>
    </w:p>
    <w:p w14:paraId="7331C695" w14:textId="77777777" w:rsidR="008141BF" w:rsidRDefault="008141BF">
      <w:pPr>
        <w:widowControl w:val="0"/>
        <w:rPr>
          <w:rFonts w:eastAsia="PMingLiU"/>
          <w:noProof/>
          <w:szCs w:val="22"/>
          <w:lang w:eastAsia="zh-TW"/>
        </w:rPr>
      </w:pPr>
    </w:p>
    <w:p w14:paraId="7331C696" w14:textId="77777777" w:rsidR="008141BF" w:rsidRDefault="006A39F0">
      <w:pPr>
        <w:widowControl w:val="0"/>
        <w:rPr>
          <w:rFonts w:eastAsia="PMingLiU"/>
          <w:noProof/>
          <w:szCs w:val="22"/>
        </w:rPr>
      </w:pPr>
      <w:r>
        <w:rPr>
          <w:noProof/>
          <w:color w:val="1F497D"/>
          <w:szCs w:val="22"/>
        </w:rPr>
        <w:drawing>
          <wp:inline distT="0" distB="0" distL="0" distR="0" wp14:anchorId="7331D85D" wp14:editId="7331D85E">
            <wp:extent cx="140970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Rupeți</w:t>
      </w:r>
    </w:p>
    <w:p w14:paraId="7331C697" w14:textId="77777777" w:rsidR="008141BF" w:rsidRDefault="006A39F0">
      <w:pPr>
        <w:widowControl w:val="0"/>
        <w:rPr>
          <w:rFonts w:eastAsia="PMingLiU"/>
          <w:noProof/>
          <w:szCs w:val="22"/>
        </w:rPr>
      </w:pPr>
      <w:r>
        <w:rPr>
          <w:noProof/>
          <w:color w:val="1F497D"/>
          <w:szCs w:val="22"/>
        </w:rPr>
        <w:drawing>
          <wp:inline distT="0" distB="0" distL="0" distR="0" wp14:anchorId="7331D85F" wp14:editId="7331D860">
            <wp:extent cx="1362075" cy="94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Desprindeți</w:t>
      </w:r>
    </w:p>
    <w:p w14:paraId="7331C698" w14:textId="77777777" w:rsidR="008141BF" w:rsidRDefault="008141BF">
      <w:pPr>
        <w:widowControl w:val="0"/>
        <w:rPr>
          <w:noProof/>
          <w:szCs w:val="22"/>
        </w:rPr>
      </w:pPr>
    </w:p>
    <w:p w14:paraId="7331C699" w14:textId="77777777" w:rsidR="008141BF" w:rsidRDefault="008141BF">
      <w:pPr>
        <w:widowControl w:val="0"/>
        <w:rPr>
          <w:noProof/>
          <w:szCs w:val="22"/>
        </w:rPr>
      </w:pPr>
    </w:p>
    <w:p w14:paraId="7331C69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69B" w14:textId="77777777" w:rsidR="008141BF" w:rsidRDefault="008141BF">
      <w:pPr>
        <w:keepNext/>
        <w:widowControl w:val="0"/>
        <w:rPr>
          <w:noProof/>
          <w:szCs w:val="22"/>
        </w:rPr>
      </w:pPr>
    </w:p>
    <w:p w14:paraId="7331C69C" w14:textId="77777777" w:rsidR="008141BF" w:rsidRDefault="006A39F0">
      <w:pPr>
        <w:widowControl w:val="0"/>
        <w:rPr>
          <w:noProof/>
          <w:szCs w:val="22"/>
        </w:rPr>
      </w:pPr>
      <w:r>
        <w:rPr>
          <w:szCs w:val="22"/>
        </w:rPr>
        <w:t>A nu se lăsa la vederea și îndemâna copiilor.</w:t>
      </w:r>
    </w:p>
    <w:p w14:paraId="7331C69D" w14:textId="77777777" w:rsidR="008141BF" w:rsidRDefault="008141BF">
      <w:pPr>
        <w:widowControl w:val="0"/>
        <w:rPr>
          <w:noProof/>
          <w:szCs w:val="22"/>
        </w:rPr>
      </w:pPr>
    </w:p>
    <w:p w14:paraId="7331C69E" w14:textId="77777777" w:rsidR="008141BF" w:rsidRDefault="008141BF">
      <w:pPr>
        <w:widowControl w:val="0"/>
        <w:rPr>
          <w:noProof/>
          <w:szCs w:val="22"/>
        </w:rPr>
      </w:pPr>
    </w:p>
    <w:p w14:paraId="7331C69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ALTĂ(E) ATENȚIONARE(ĂRI) SPECIALĂ(E), DACĂ ESTE(SUNT) NECESARĂ(E)</w:t>
      </w:r>
    </w:p>
    <w:p w14:paraId="7331C6A0" w14:textId="77777777" w:rsidR="008141BF" w:rsidRDefault="008141BF">
      <w:pPr>
        <w:keepNext/>
        <w:widowControl w:val="0"/>
        <w:rPr>
          <w:noProof/>
          <w:szCs w:val="22"/>
        </w:rPr>
      </w:pPr>
    </w:p>
    <w:p w14:paraId="7331C6A1" w14:textId="77777777" w:rsidR="008141BF" w:rsidRDefault="008141BF">
      <w:pPr>
        <w:widowControl w:val="0"/>
        <w:rPr>
          <w:noProof/>
          <w:szCs w:val="22"/>
        </w:rPr>
      </w:pPr>
    </w:p>
    <w:p w14:paraId="7331C6A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6A3" w14:textId="77777777" w:rsidR="008141BF" w:rsidRDefault="008141BF">
      <w:pPr>
        <w:keepNext/>
        <w:widowControl w:val="0"/>
        <w:rPr>
          <w:noProof/>
          <w:szCs w:val="22"/>
        </w:rPr>
      </w:pPr>
    </w:p>
    <w:p w14:paraId="7331C6A4" w14:textId="77777777" w:rsidR="008141BF" w:rsidRDefault="006A39F0">
      <w:pPr>
        <w:widowControl w:val="0"/>
        <w:rPr>
          <w:noProof/>
          <w:szCs w:val="22"/>
        </w:rPr>
      </w:pPr>
      <w:r>
        <w:rPr>
          <w:szCs w:val="22"/>
        </w:rPr>
        <w:t>EXP</w:t>
      </w:r>
    </w:p>
    <w:p w14:paraId="7331C6A5" w14:textId="77777777" w:rsidR="008141BF" w:rsidRDefault="008141BF">
      <w:pPr>
        <w:widowControl w:val="0"/>
        <w:rPr>
          <w:noProof/>
          <w:szCs w:val="22"/>
        </w:rPr>
      </w:pPr>
    </w:p>
    <w:p w14:paraId="7331C6A6" w14:textId="77777777" w:rsidR="008141BF" w:rsidRDefault="008141BF">
      <w:pPr>
        <w:widowControl w:val="0"/>
        <w:rPr>
          <w:noProof/>
          <w:szCs w:val="22"/>
        </w:rPr>
      </w:pPr>
    </w:p>
    <w:p w14:paraId="7331C6A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6A8" w14:textId="77777777" w:rsidR="008141BF" w:rsidRDefault="008141BF">
      <w:pPr>
        <w:keepNext/>
        <w:widowControl w:val="0"/>
        <w:rPr>
          <w:noProof/>
          <w:szCs w:val="22"/>
        </w:rPr>
      </w:pPr>
    </w:p>
    <w:p w14:paraId="7331C6A9"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6AA" w14:textId="77777777" w:rsidR="008141BF" w:rsidRDefault="008141BF">
      <w:pPr>
        <w:widowControl w:val="0"/>
        <w:ind w:left="567" w:hanging="567"/>
        <w:rPr>
          <w:noProof/>
          <w:szCs w:val="22"/>
        </w:rPr>
      </w:pPr>
    </w:p>
    <w:p w14:paraId="7331C6AB" w14:textId="77777777" w:rsidR="008141BF" w:rsidRDefault="008141BF">
      <w:pPr>
        <w:widowControl w:val="0"/>
        <w:ind w:left="567" w:hanging="567"/>
        <w:rPr>
          <w:noProof/>
          <w:szCs w:val="22"/>
        </w:rPr>
      </w:pPr>
    </w:p>
    <w:p w14:paraId="7331C6A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6AD" w14:textId="77777777" w:rsidR="008141BF" w:rsidRDefault="008141BF">
      <w:pPr>
        <w:keepNext/>
        <w:widowControl w:val="0"/>
        <w:rPr>
          <w:noProof/>
          <w:szCs w:val="22"/>
        </w:rPr>
      </w:pPr>
    </w:p>
    <w:p w14:paraId="7331C6AE" w14:textId="77777777" w:rsidR="008141BF" w:rsidRDefault="008141BF">
      <w:pPr>
        <w:widowControl w:val="0"/>
        <w:rPr>
          <w:noProof/>
          <w:szCs w:val="22"/>
        </w:rPr>
      </w:pPr>
    </w:p>
    <w:p w14:paraId="7331C6A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6B0" w14:textId="77777777" w:rsidR="008141BF" w:rsidRDefault="008141BF">
      <w:pPr>
        <w:keepNext/>
        <w:widowControl w:val="0"/>
        <w:rPr>
          <w:noProof/>
          <w:szCs w:val="22"/>
        </w:rPr>
      </w:pPr>
    </w:p>
    <w:p w14:paraId="7331C6B1"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6B2"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6B3"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6B4" w14:textId="77777777" w:rsidR="008141BF" w:rsidRDefault="006A39F0">
      <w:pPr>
        <w:pStyle w:val="IBTextChar"/>
        <w:widowControl w:val="0"/>
        <w:spacing w:before="0" w:after="0" w:line="240" w:lineRule="auto"/>
        <w:rPr>
          <w:bCs/>
          <w:sz w:val="22"/>
          <w:szCs w:val="22"/>
        </w:rPr>
      </w:pPr>
      <w:r>
        <w:rPr>
          <w:sz w:val="22"/>
          <w:szCs w:val="22"/>
        </w:rPr>
        <w:t>Germania</w:t>
      </w:r>
    </w:p>
    <w:p w14:paraId="7331C6B5" w14:textId="77777777" w:rsidR="008141BF" w:rsidRDefault="008141BF">
      <w:pPr>
        <w:widowControl w:val="0"/>
        <w:rPr>
          <w:noProof/>
          <w:szCs w:val="22"/>
        </w:rPr>
      </w:pPr>
    </w:p>
    <w:p w14:paraId="7331C6B6" w14:textId="77777777" w:rsidR="008141BF" w:rsidRDefault="008141BF">
      <w:pPr>
        <w:widowControl w:val="0"/>
        <w:rPr>
          <w:noProof/>
          <w:szCs w:val="22"/>
        </w:rPr>
      </w:pPr>
    </w:p>
    <w:p w14:paraId="7331C6B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6B8" w14:textId="77777777" w:rsidR="008141BF" w:rsidRDefault="008141BF">
      <w:pPr>
        <w:keepNext/>
        <w:widowControl w:val="0"/>
        <w:rPr>
          <w:noProof/>
          <w:szCs w:val="22"/>
        </w:rPr>
      </w:pPr>
    </w:p>
    <w:p w14:paraId="7331C6B9" w14:textId="77777777" w:rsidR="008141BF" w:rsidRDefault="006A39F0">
      <w:pPr>
        <w:widowControl w:val="0"/>
        <w:rPr>
          <w:noProof/>
          <w:szCs w:val="22"/>
        </w:rPr>
      </w:pPr>
      <w:r>
        <w:rPr>
          <w:szCs w:val="22"/>
        </w:rPr>
        <w:t xml:space="preserve">EU/1/08/442/001 </w:t>
      </w:r>
      <w:r>
        <w:rPr>
          <w:szCs w:val="22"/>
          <w:highlight w:val="lightGray"/>
        </w:rPr>
        <w:t>10 × 1 capsule</w:t>
      </w:r>
    </w:p>
    <w:p w14:paraId="7331C6BA" w14:textId="77777777" w:rsidR="008141BF" w:rsidRDefault="006A39F0">
      <w:pPr>
        <w:widowControl w:val="0"/>
        <w:rPr>
          <w:noProof/>
          <w:szCs w:val="22"/>
        </w:rPr>
      </w:pPr>
      <w:r>
        <w:rPr>
          <w:szCs w:val="22"/>
        </w:rPr>
        <w:t xml:space="preserve">EU/1/08/442/002 </w:t>
      </w:r>
      <w:r>
        <w:rPr>
          <w:szCs w:val="22"/>
          <w:highlight w:val="lightGray"/>
        </w:rPr>
        <w:t>30 × 1 capsule</w:t>
      </w:r>
    </w:p>
    <w:p w14:paraId="7331C6BB" w14:textId="77777777" w:rsidR="008141BF" w:rsidRDefault="006A39F0">
      <w:pPr>
        <w:widowControl w:val="0"/>
        <w:rPr>
          <w:noProof/>
          <w:szCs w:val="22"/>
        </w:rPr>
      </w:pPr>
      <w:r>
        <w:rPr>
          <w:szCs w:val="22"/>
        </w:rPr>
        <w:t xml:space="preserve">EU/1/08/442/003 </w:t>
      </w:r>
      <w:r>
        <w:rPr>
          <w:szCs w:val="22"/>
          <w:highlight w:val="lightGray"/>
        </w:rPr>
        <w:t>60 × 1 capsule</w:t>
      </w:r>
    </w:p>
    <w:p w14:paraId="7331C6BC" w14:textId="77777777" w:rsidR="008141BF" w:rsidRDefault="006A39F0">
      <w:pPr>
        <w:widowControl w:val="0"/>
        <w:rPr>
          <w:noProof/>
          <w:szCs w:val="22"/>
        </w:rPr>
      </w:pPr>
      <w:r>
        <w:rPr>
          <w:szCs w:val="22"/>
        </w:rPr>
        <w:t xml:space="preserve">EU/1/08/442/017 </w:t>
      </w:r>
      <w:r>
        <w:rPr>
          <w:szCs w:val="22"/>
          <w:highlight w:val="lightGray"/>
        </w:rPr>
        <w:t>60 × 1 capsule</w:t>
      </w:r>
    </w:p>
    <w:p w14:paraId="7331C6BD" w14:textId="77777777" w:rsidR="008141BF" w:rsidRDefault="008141BF">
      <w:pPr>
        <w:widowControl w:val="0"/>
        <w:rPr>
          <w:noProof/>
          <w:szCs w:val="22"/>
        </w:rPr>
      </w:pPr>
    </w:p>
    <w:p w14:paraId="7331C6BE" w14:textId="77777777" w:rsidR="008141BF" w:rsidRDefault="008141BF">
      <w:pPr>
        <w:widowControl w:val="0"/>
        <w:rPr>
          <w:noProof/>
          <w:szCs w:val="22"/>
        </w:rPr>
      </w:pPr>
    </w:p>
    <w:p w14:paraId="7331C6B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6C0" w14:textId="77777777" w:rsidR="008141BF" w:rsidRDefault="008141BF">
      <w:pPr>
        <w:keepNext/>
        <w:widowControl w:val="0"/>
        <w:rPr>
          <w:noProof/>
          <w:szCs w:val="22"/>
        </w:rPr>
      </w:pPr>
    </w:p>
    <w:p w14:paraId="7331C6C1" w14:textId="77777777" w:rsidR="008141BF" w:rsidRDefault="006A39F0">
      <w:pPr>
        <w:widowControl w:val="0"/>
        <w:rPr>
          <w:noProof/>
          <w:szCs w:val="22"/>
        </w:rPr>
      </w:pPr>
      <w:r>
        <w:rPr>
          <w:szCs w:val="22"/>
        </w:rPr>
        <w:t>Lot</w:t>
      </w:r>
    </w:p>
    <w:p w14:paraId="7331C6C2" w14:textId="77777777" w:rsidR="008141BF" w:rsidRDefault="008141BF">
      <w:pPr>
        <w:widowControl w:val="0"/>
        <w:rPr>
          <w:noProof/>
          <w:szCs w:val="22"/>
        </w:rPr>
      </w:pPr>
    </w:p>
    <w:p w14:paraId="7331C6C3" w14:textId="77777777" w:rsidR="008141BF" w:rsidRDefault="008141BF">
      <w:pPr>
        <w:widowControl w:val="0"/>
        <w:rPr>
          <w:noProof/>
          <w:szCs w:val="22"/>
        </w:rPr>
      </w:pPr>
    </w:p>
    <w:p w14:paraId="7331C6C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6C5" w14:textId="77777777" w:rsidR="008141BF" w:rsidRDefault="008141BF">
      <w:pPr>
        <w:keepNext/>
        <w:widowControl w:val="0"/>
        <w:rPr>
          <w:noProof/>
          <w:szCs w:val="22"/>
        </w:rPr>
      </w:pPr>
    </w:p>
    <w:p w14:paraId="7331C6C6" w14:textId="77777777" w:rsidR="008141BF" w:rsidRDefault="008141BF">
      <w:pPr>
        <w:widowControl w:val="0"/>
        <w:rPr>
          <w:noProof/>
          <w:szCs w:val="22"/>
        </w:rPr>
      </w:pPr>
    </w:p>
    <w:p w14:paraId="7331C6C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6C8" w14:textId="77777777" w:rsidR="008141BF" w:rsidRDefault="008141BF">
      <w:pPr>
        <w:keepNext/>
        <w:widowControl w:val="0"/>
        <w:rPr>
          <w:noProof/>
          <w:szCs w:val="22"/>
        </w:rPr>
      </w:pPr>
    </w:p>
    <w:p w14:paraId="7331C6C9" w14:textId="77777777" w:rsidR="008141BF" w:rsidRDefault="008141BF">
      <w:pPr>
        <w:widowControl w:val="0"/>
        <w:rPr>
          <w:noProof/>
          <w:szCs w:val="22"/>
        </w:rPr>
      </w:pPr>
    </w:p>
    <w:p w14:paraId="7331C6C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6CB" w14:textId="77777777" w:rsidR="008141BF" w:rsidRDefault="008141BF">
      <w:pPr>
        <w:keepNext/>
        <w:widowControl w:val="0"/>
        <w:rPr>
          <w:noProof/>
          <w:szCs w:val="22"/>
        </w:rPr>
      </w:pPr>
    </w:p>
    <w:p w14:paraId="7331C6CC" w14:textId="77777777" w:rsidR="008141BF" w:rsidRDefault="006A39F0">
      <w:pPr>
        <w:widowControl w:val="0"/>
        <w:rPr>
          <w:noProof/>
          <w:szCs w:val="22"/>
        </w:rPr>
      </w:pPr>
      <w:r>
        <w:rPr>
          <w:szCs w:val="22"/>
        </w:rPr>
        <w:t xml:space="preserve">Pradaxa 75 mg </w:t>
      </w:r>
      <w:r>
        <w:rPr>
          <w:rFonts w:cs="Calibri"/>
        </w:rPr>
        <w:t>capsule</w:t>
      </w:r>
    </w:p>
    <w:p w14:paraId="7331C6CD" w14:textId="77777777" w:rsidR="008141BF" w:rsidRDefault="008141BF">
      <w:pPr>
        <w:widowControl w:val="0"/>
        <w:rPr>
          <w:noProof/>
          <w:szCs w:val="22"/>
        </w:rPr>
      </w:pPr>
    </w:p>
    <w:p w14:paraId="7331C6CE" w14:textId="77777777" w:rsidR="008141BF" w:rsidRDefault="008141BF">
      <w:pPr>
        <w:widowControl w:val="0"/>
        <w:rPr>
          <w:noProof/>
          <w:szCs w:val="22"/>
        </w:rPr>
      </w:pPr>
    </w:p>
    <w:p w14:paraId="7331C6C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6D0" w14:textId="77777777" w:rsidR="008141BF" w:rsidRDefault="008141BF">
      <w:pPr>
        <w:keepNext/>
        <w:widowControl w:val="0"/>
        <w:rPr>
          <w:szCs w:val="22"/>
        </w:rPr>
      </w:pPr>
    </w:p>
    <w:p w14:paraId="7331C6D1" w14:textId="77777777" w:rsidR="008141BF" w:rsidRDefault="006A39F0">
      <w:pPr>
        <w:widowControl w:val="0"/>
        <w:rPr>
          <w:szCs w:val="22"/>
        </w:rPr>
      </w:pPr>
      <w:r>
        <w:rPr>
          <w:szCs w:val="22"/>
          <w:highlight w:val="lightGray"/>
        </w:rPr>
        <w:t>cod de bare bidimensional care conține identificatorul unic.</w:t>
      </w:r>
    </w:p>
    <w:p w14:paraId="7331C6D2" w14:textId="77777777" w:rsidR="008141BF" w:rsidRDefault="008141BF">
      <w:pPr>
        <w:widowControl w:val="0"/>
        <w:rPr>
          <w:szCs w:val="22"/>
        </w:rPr>
      </w:pPr>
    </w:p>
    <w:p w14:paraId="7331C6D3" w14:textId="77777777" w:rsidR="008141BF" w:rsidRDefault="008141BF">
      <w:pPr>
        <w:widowControl w:val="0"/>
        <w:rPr>
          <w:szCs w:val="22"/>
        </w:rPr>
      </w:pPr>
    </w:p>
    <w:p w14:paraId="7331C6D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IDENTIFICATOR UNIC – DATE LIZIBILE PENTRU PERSOANE</w:t>
      </w:r>
    </w:p>
    <w:p w14:paraId="7331C6D5" w14:textId="77777777" w:rsidR="008141BF" w:rsidRDefault="008141BF">
      <w:pPr>
        <w:keepNext/>
        <w:widowControl w:val="0"/>
        <w:rPr>
          <w:szCs w:val="22"/>
        </w:rPr>
      </w:pPr>
    </w:p>
    <w:p w14:paraId="7331C6D6" w14:textId="77777777" w:rsidR="008141BF" w:rsidRDefault="006A39F0">
      <w:pPr>
        <w:keepNext/>
        <w:widowControl w:val="0"/>
        <w:rPr>
          <w:szCs w:val="22"/>
        </w:rPr>
      </w:pPr>
      <w:r>
        <w:rPr>
          <w:szCs w:val="22"/>
        </w:rPr>
        <w:t>PC</w:t>
      </w:r>
    </w:p>
    <w:p w14:paraId="7331C6D7" w14:textId="77777777" w:rsidR="008141BF" w:rsidRDefault="006A39F0">
      <w:pPr>
        <w:keepNext/>
        <w:widowControl w:val="0"/>
        <w:rPr>
          <w:szCs w:val="22"/>
        </w:rPr>
      </w:pPr>
      <w:r>
        <w:rPr>
          <w:szCs w:val="22"/>
        </w:rPr>
        <w:t>SN</w:t>
      </w:r>
    </w:p>
    <w:p w14:paraId="7331C6D8" w14:textId="77777777" w:rsidR="008141BF" w:rsidRDefault="006A39F0">
      <w:pPr>
        <w:widowControl w:val="0"/>
        <w:rPr>
          <w:szCs w:val="22"/>
        </w:rPr>
      </w:pPr>
      <w:r>
        <w:rPr>
          <w:szCs w:val="22"/>
        </w:rPr>
        <w:t>NN</w:t>
      </w:r>
    </w:p>
    <w:p w14:paraId="7331C6D9" w14:textId="77777777" w:rsidR="008141BF" w:rsidRDefault="008141BF">
      <w:pPr>
        <w:widowControl w:val="0"/>
        <w:rPr>
          <w:noProof/>
          <w:szCs w:val="22"/>
        </w:rPr>
      </w:pPr>
    </w:p>
    <w:p w14:paraId="7331C6DA" w14:textId="77777777" w:rsidR="008141BF" w:rsidRDefault="008141BF">
      <w:pPr>
        <w:widowControl w:val="0"/>
        <w:rPr>
          <w:noProof/>
          <w:szCs w:val="22"/>
        </w:rPr>
      </w:pPr>
    </w:p>
    <w:p w14:paraId="7331C6DB" w14:textId="77777777" w:rsidR="008141BF" w:rsidRDefault="006A39F0">
      <w:pPr>
        <w:widowControl w:val="0"/>
        <w:rPr>
          <w:noProof/>
          <w:szCs w:val="22"/>
        </w:rPr>
      </w:pPr>
      <w:r>
        <w:rPr>
          <w:szCs w:val="22"/>
        </w:rPr>
        <w:br w:type="page"/>
      </w:r>
    </w:p>
    <w:p w14:paraId="7331C6DC"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MINIMUM DE INFORMAȚII CARE TREBUIE SĂ APARĂ PE BLISTER SAU PE FOLIE TERMOSUDATĂ</w:t>
      </w:r>
    </w:p>
    <w:p w14:paraId="7331C6DD" w14:textId="77777777" w:rsidR="008141BF" w:rsidRDefault="008141BF">
      <w:pPr>
        <w:widowControl w:val="0"/>
        <w:pBdr>
          <w:top w:val="single" w:sz="4" w:space="1" w:color="auto"/>
          <w:left w:val="single" w:sz="4" w:space="4" w:color="auto"/>
          <w:bottom w:val="single" w:sz="4" w:space="1" w:color="auto"/>
          <w:right w:val="single" w:sz="4" w:space="4" w:color="auto"/>
        </w:pBdr>
        <w:rPr>
          <w:b/>
          <w:noProof/>
          <w:szCs w:val="22"/>
        </w:rPr>
      </w:pPr>
    </w:p>
    <w:p w14:paraId="7331C6DE" w14:textId="77777777" w:rsidR="008141BF" w:rsidRDefault="006A39F0">
      <w:pPr>
        <w:widowControl w:val="0"/>
        <w:pBdr>
          <w:top w:val="single" w:sz="4" w:space="1" w:color="auto"/>
          <w:left w:val="single" w:sz="4" w:space="4" w:color="auto"/>
          <w:bottom w:val="single" w:sz="4" w:space="1" w:color="auto"/>
          <w:right w:val="single" w:sz="4" w:space="4" w:color="auto"/>
        </w:pBdr>
        <w:rPr>
          <w:b/>
          <w:szCs w:val="22"/>
        </w:rPr>
      </w:pPr>
      <w:r>
        <w:rPr>
          <w:b/>
          <w:szCs w:val="22"/>
        </w:rPr>
        <w:t>BLISTER cu capsule de 75 mg</w:t>
      </w:r>
    </w:p>
    <w:p w14:paraId="7331C6DF" w14:textId="77777777" w:rsidR="008141BF" w:rsidRDefault="008141BF">
      <w:pPr>
        <w:widowControl w:val="0"/>
        <w:rPr>
          <w:noProof/>
          <w:szCs w:val="22"/>
        </w:rPr>
      </w:pPr>
    </w:p>
    <w:p w14:paraId="7331C6E0" w14:textId="77777777" w:rsidR="008141BF" w:rsidRDefault="008141BF">
      <w:pPr>
        <w:widowControl w:val="0"/>
        <w:rPr>
          <w:noProof/>
          <w:szCs w:val="22"/>
        </w:rPr>
      </w:pPr>
    </w:p>
    <w:p w14:paraId="7331C6E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DENUMIREA COMERCIALĂ A MEDICAMENTULUI</w:t>
      </w:r>
    </w:p>
    <w:p w14:paraId="7331C6E2" w14:textId="77777777" w:rsidR="008141BF" w:rsidRDefault="008141BF">
      <w:pPr>
        <w:keepNext/>
        <w:widowControl w:val="0"/>
        <w:ind w:left="567" w:hanging="567"/>
        <w:rPr>
          <w:noProof/>
          <w:szCs w:val="22"/>
        </w:rPr>
      </w:pPr>
    </w:p>
    <w:p w14:paraId="7331C6E3" w14:textId="77777777" w:rsidR="008141BF" w:rsidRDefault="006A39F0">
      <w:pPr>
        <w:widowControl w:val="0"/>
        <w:rPr>
          <w:noProof/>
          <w:szCs w:val="22"/>
        </w:rPr>
      </w:pPr>
      <w:r>
        <w:rPr>
          <w:szCs w:val="22"/>
        </w:rPr>
        <w:t xml:space="preserve">Pradaxa 75 mg capsule </w:t>
      </w:r>
      <w:r>
        <w:rPr>
          <w:szCs w:val="22"/>
          <w:highlight w:val="lightGray"/>
        </w:rPr>
        <w:t>capsulă</w:t>
      </w:r>
    </w:p>
    <w:p w14:paraId="7331C6E4" w14:textId="77777777" w:rsidR="008141BF" w:rsidRDefault="006A39F0">
      <w:pPr>
        <w:widowControl w:val="0"/>
        <w:rPr>
          <w:noProof/>
          <w:szCs w:val="22"/>
        </w:rPr>
      </w:pPr>
      <w:r>
        <w:rPr>
          <w:szCs w:val="22"/>
        </w:rPr>
        <w:t>dabigatran etexilat</w:t>
      </w:r>
    </w:p>
    <w:p w14:paraId="7331C6E5" w14:textId="77777777" w:rsidR="008141BF" w:rsidRDefault="008141BF">
      <w:pPr>
        <w:widowControl w:val="0"/>
        <w:rPr>
          <w:noProof/>
          <w:szCs w:val="22"/>
        </w:rPr>
      </w:pPr>
    </w:p>
    <w:p w14:paraId="7331C6E6" w14:textId="77777777" w:rsidR="008141BF" w:rsidRDefault="008141BF">
      <w:pPr>
        <w:widowControl w:val="0"/>
        <w:rPr>
          <w:noProof/>
          <w:szCs w:val="22"/>
        </w:rPr>
      </w:pPr>
    </w:p>
    <w:p w14:paraId="7331C6E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NUMELE DEȚINĂTORULUI AUTORIZAȚIEI DE PUNERE PE PIAȚĂ</w:t>
      </w:r>
    </w:p>
    <w:p w14:paraId="7331C6E8" w14:textId="77777777" w:rsidR="008141BF" w:rsidRDefault="008141BF">
      <w:pPr>
        <w:keepNext/>
        <w:widowControl w:val="0"/>
        <w:ind w:left="567" w:hanging="567"/>
        <w:rPr>
          <w:noProof/>
          <w:szCs w:val="22"/>
        </w:rPr>
      </w:pPr>
    </w:p>
    <w:p w14:paraId="7331C6E9" w14:textId="77777777" w:rsidR="008141BF" w:rsidRDefault="006A39F0">
      <w:pPr>
        <w:widowControl w:val="0"/>
        <w:rPr>
          <w:szCs w:val="22"/>
          <w:highlight w:val="lightGray"/>
        </w:rPr>
      </w:pPr>
      <w:r>
        <w:rPr>
          <w:szCs w:val="22"/>
          <w:highlight w:val="lightGray"/>
        </w:rPr>
        <w:t>Boehringer Ingelheim (siglă)</w:t>
      </w:r>
    </w:p>
    <w:p w14:paraId="7331C6EA" w14:textId="77777777" w:rsidR="008141BF" w:rsidRDefault="008141BF">
      <w:pPr>
        <w:widowControl w:val="0"/>
        <w:rPr>
          <w:noProof/>
          <w:szCs w:val="22"/>
        </w:rPr>
      </w:pPr>
    </w:p>
    <w:p w14:paraId="7331C6EB" w14:textId="77777777" w:rsidR="008141BF" w:rsidRDefault="008141BF">
      <w:pPr>
        <w:widowControl w:val="0"/>
        <w:rPr>
          <w:noProof/>
          <w:szCs w:val="22"/>
        </w:rPr>
      </w:pPr>
    </w:p>
    <w:p w14:paraId="7331C6E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DE EXPIRARE</w:t>
      </w:r>
    </w:p>
    <w:p w14:paraId="7331C6ED" w14:textId="77777777" w:rsidR="008141BF" w:rsidRDefault="008141BF">
      <w:pPr>
        <w:keepNext/>
        <w:widowControl w:val="0"/>
        <w:ind w:left="567" w:hanging="567"/>
        <w:rPr>
          <w:noProof/>
          <w:szCs w:val="22"/>
        </w:rPr>
      </w:pPr>
    </w:p>
    <w:p w14:paraId="7331C6EE" w14:textId="77777777" w:rsidR="008141BF" w:rsidRDefault="006A39F0">
      <w:pPr>
        <w:widowControl w:val="0"/>
        <w:rPr>
          <w:noProof/>
          <w:szCs w:val="22"/>
        </w:rPr>
      </w:pPr>
      <w:r>
        <w:rPr>
          <w:szCs w:val="22"/>
        </w:rPr>
        <w:t>EXP</w:t>
      </w:r>
    </w:p>
    <w:p w14:paraId="7331C6EF" w14:textId="77777777" w:rsidR="008141BF" w:rsidRDefault="008141BF">
      <w:pPr>
        <w:widowControl w:val="0"/>
        <w:rPr>
          <w:noProof/>
          <w:szCs w:val="22"/>
        </w:rPr>
      </w:pPr>
    </w:p>
    <w:p w14:paraId="7331C6F0" w14:textId="77777777" w:rsidR="008141BF" w:rsidRDefault="008141BF">
      <w:pPr>
        <w:widowControl w:val="0"/>
        <w:rPr>
          <w:noProof/>
          <w:szCs w:val="22"/>
        </w:rPr>
      </w:pPr>
    </w:p>
    <w:p w14:paraId="7331C6F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SERIA DE FABRICAȚIE</w:t>
      </w:r>
    </w:p>
    <w:p w14:paraId="7331C6F2" w14:textId="77777777" w:rsidR="008141BF" w:rsidRDefault="008141BF">
      <w:pPr>
        <w:keepNext/>
        <w:widowControl w:val="0"/>
        <w:ind w:left="567" w:hanging="567"/>
        <w:rPr>
          <w:noProof/>
          <w:szCs w:val="22"/>
        </w:rPr>
      </w:pPr>
    </w:p>
    <w:p w14:paraId="7331C6F3" w14:textId="77777777" w:rsidR="008141BF" w:rsidRDefault="006A39F0">
      <w:pPr>
        <w:widowControl w:val="0"/>
        <w:rPr>
          <w:noProof/>
          <w:szCs w:val="22"/>
        </w:rPr>
      </w:pPr>
      <w:r>
        <w:rPr>
          <w:szCs w:val="22"/>
        </w:rPr>
        <w:t>Lot</w:t>
      </w:r>
    </w:p>
    <w:p w14:paraId="7331C6F4" w14:textId="77777777" w:rsidR="008141BF" w:rsidRDefault="008141BF">
      <w:pPr>
        <w:widowControl w:val="0"/>
        <w:ind w:right="113"/>
        <w:rPr>
          <w:noProof/>
          <w:szCs w:val="22"/>
        </w:rPr>
      </w:pPr>
    </w:p>
    <w:p w14:paraId="7331C6F5" w14:textId="77777777" w:rsidR="008141BF" w:rsidRDefault="008141BF">
      <w:pPr>
        <w:widowControl w:val="0"/>
        <w:ind w:right="113"/>
        <w:rPr>
          <w:noProof/>
          <w:szCs w:val="22"/>
        </w:rPr>
      </w:pPr>
    </w:p>
    <w:p w14:paraId="7331C6F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ALTE INFORMAȚII</w:t>
      </w:r>
    </w:p>
    <w:p w14:paraId="7331C6F7" w14:textId="77777777" w:rsidR="008141BF" w:rsidRDefault="008141BF">
      <w:pPr>
        <w:keepNext/>
        <w:widowControl w:val="0"/>
        <w:ind w:left="567" w:hanging="567"/>
        <w:rPr>
          <w:noProof/>
          <w:szCs w:val="22"/>
        </w:rPr>
      </w:pPr>
    </w:p>
    <w:p w14:paraId="7331C6F8" w14:textId="77777777" w:rsidR="008141BF" w:rsidRDefault="006A39F0">
      <w:pPr>
        <w:widowControl w:val="0"/>
        <w:autoSpaceDE w:val="0"/>
        <w:autoSpaceDN w:val="0"/>
        <w:adjustRightInd w:val="0"/>
        <w:rPr>
          <w:szCs w:val="22"/>
        </w:rPr>
      </w:pPr>
      <w:r>
        <w:rPr>
          <w:noProof/>
          <w:szCs w:val="22"/>
        </w:rPr>
        <w:drawing>
          <wp:inline distT="0" distB="0" distL="0" distR="0" wp14:anchorId="7331D861" wp14:editId="7331D862">
            <wp:extent cx="142875"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Desprindeți</w:t>
      </w:r>
    </w:p>
    <w:p w14:paraId="7331C6F9" w14:textId="77777777" w:rsidR="008141BF" w:rsidRDefault="006A39F0">
      <w:pPr>
        <w:rPr>
          <w:del w:id="15" w:author="translator" w:date="2025-10-20T14:00:00Z"/>
          <w:highlight w:val="lightGray"/>
        </w:rPr>
      </w:pPr>
      <w:del w:id="16" w:author="translator" w:date="2025-10-20T14:00:00Z">
        <w:r>
          <w:rPr>
            <w:highlight w:val="lightGray"/>
          </w:rPr>
          <w:delText>PC</w:delText>
        </w:r>
      </w:del>
    </w:p>
    <w:p w14:paraId="7331C6FA" w14:textId="77777777" w:rsidR="008141BF" w:rsidRDefault="008141BF"/>
    <w:p w14:paraId="7331C6FB" w14:textId="77777777" w:rsidR="008141BF" w:rsidRDefault="006A39F0">
      <w:pPr>
        <w:widowControl w:val="0"/>
        <w:autoSpaceDE w:val="0"/>
        <w:autoSpaceDN w:val="0"/>
        <w:adjustRightInd w:val="0"/>
        <w:rPr>
          <w:noProof/>
          <w:szCs w:val="22"/>
        </w:rPr>
      </w:pPr>
      <w:r>
        <w:rPr>
          <w:szCs w:val="22"/>
        </w:rPr>
        <w:br w:type="page"/>
      </w:r>
    </w:p>
    <w:p w14:paraId="7331C6FC"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MINIMUM DE INFORMAȚII CARE TREBUIE SĂ APARĂ PE BLISTER SAU PE FOLIE TERMOSUDATĂ DE CULOARE ALBĂ</w:t>
      </w:r>
    </w:p>
    <w:p w14:paraId="7331C6FD" w14:textId="77777777" w:rsidR="008141BF" w:rsidRDefault="008141BF">
      <w:pPr>
        <w:widowControl w:val="0"/>
        <w:pBdr>
          <w:top w:val="single" w:sz="4" w:space="1" w:color="auto"/>
          <w:left w:val="single" w:sz="4" w:space="4" w:color="auto"/>
          <w:bottom w:val="single" w:sz="4" w:space="1" w:color="auto"/>
          <w:right w:val="single" w:sz="4" w:space="4" w:color="auto"/>
        </w:pBdr>
        <w:rPr>
          <w:b/>
          <w:noProof/>
          <w:szCs w:val="22"/>
        </w:rPr>
      </w:pPr>
    </w:p>
    <w:p w14:paraId="7331C6FE" w14:textId="77777777" w:rsidR="008141BF" w:rsidRDefault="006A39F0">
      <w:pPr>
        <w:widowControl w:val="0"/>
        <w:pBdr>
          <w:top w:val="single" w:sz="4" w:space="1" w:color="auto"/>
          <w:left w:val="single" w:sz="4" w:space="4" w:color="auto"/>
          <w:bottom w:val="single" w:sz="4" w:space="1" w:color="auto"/>
          <w:right w:val="single" w:sz="4" w:space="4" w:color="auto"/>
        </w:pBdr>
        <w:rPr>
          <w:b/>
          <w:szCs w:val="22"/>
        </w:rPr>
      </w:pPr>
      <w:r>
        <w:rPr>
          <w:b/>
          <w:szCs w:val="22"/>
        </w:rPr>
        <w:t>BLISTER cu capsule de 75 mg</w:t>
      </w:r>
    </w:p>
    <w:p w14:paraId="7331C6FF" w14:textId="77777777" w:rsidR="008141BF" w:rsidRDefault="008141BF">
      <w:pPr>
        <w:widowControl w:val="0"/>
        <w:rPr>
          <w:noProof/>
          <w:szCs w:val="22"/>
        </w:rPr>
      </w:pPr>
    </w:p>
    <w:p w14:paraId="7331C700" w14:textId="77777777" w:rsidR="008141BF" w:rsidRDefault="008141BF">
      <w:pPr>
        <w:widowControl w:val="0"/>
        <w:rPr>
          <w:noProof/>
          <w:szCs w:val="22"/>
        </w:rPr>
      </w:pPr>
    </w:p>
    <w:p w14:paraId="7331C70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DENUMIREA COMERCIALĂ A MEDICAMENTULUI</w:t>
      </w:r>
    </w:p>
    <w:p w14:paraId="7331C702" w14:textId="77777777" w:rsidR="008141BF" w:rsidRDefault="008141BF">
      <w:pPr>
        <w:keepNext/>
        <w:widowControl w:val="0"/>
        <w:ind w:left="567" w:hanging="567"/>
        <w:rPr>
          <w:noProof/>
          <w:szCs w:val="22"/>
        </w:rPr>
      </w:pPr>
    </w:p>
    <w:p w14:paraId="7331C703" w14:textId="77777777" w:rsidR="008141BF" w:rsidRDefault="006A39F0">
      <w:pPr>
        <w:widowControl w:val="0"/>
        <w:rPr>
          <w:noProof/>
          <w:szCs w:val="22"/>
        </w:rPr>
      </w:pPr>
      <w:r>
        <w:rPr>
          <w:szCs w:val="22"/>
        </w:rPr>
        <w:t xml:space="preserve">Pradaxa 75 mg capsule </w:t>
      </w:r>
      <w:r>
        <w:rPr>
          <w:szCs w:val="22"/>
          <w:highlight w:val="lightGray"/>
        </w:rPr>
        <w:t>capsulă</w:t>
      </w:r>
    </w:p>
    <w:p w14:paraId="7331C704" w14:textId="77777777" w:rsidR="008141BF" w:rsidRDefault="006A39F0">
      <w:pPr>
        <w:widowControl w:val="0"/>
        <w:rPr>
          <w:noProof/>
          <w:szCs w:val="22"/>
        </w:rPr>
      </w:pPr>
      <w:r>
        <w:rPr>
          <w:szCs w:val="22"/>
        </w:rPr>
        <w:t>dabigatran etexilat</w:t>
      </w:r>
    </w:p>
    <w:p w14:paraId="7331C705" w14:textId="77777777" w:rsidR="008141BF" w:rsidRDefault="008141BF">
      <w:pPr>
        <w:widowControl w:val="0"/>
        <w:rPr>
          <w:noProof/>
          <w:szCs w:val="22"/>
        </w:rPr>
      </w:pPr>
    </w:p>
    <w:p w14:paraId="7331C706" w14:textId="77777777" w:rsidR="008141BF" w:rsidRDefault="008141BF">
      <w:pPr>
        <w:widowControl w:val="0"/>
        <w:rPr>
          <w:noProof/>
          <w:szCs w:val="22"/>
        </w:rPr>
      </w:pPr>
    </w:p>
    <w:p w14:paraId="7331C70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NUMELE DEȚINĂTORULUI AUTORIZAȚIEI DE PUNERE PE PIAȚĂ</w:t>
      </w:r>
    </w:p>
    <w:p w14:paraId="7331C708" w14:textId="77777777" w:rsidR="008141BF" w:rsidRDefault="008141BF">
      <w:pPr>
        <w:keepNext/>
        <w:widowControl w:val="0"/>
        <w:ind w:left="567" w:hanging="567"/>
        <w:rPr>
          <w:noProof/>
          <w:szCs w:val="22"/>
        </w:rPr>
      </w:pPr>
    </w:p>
    <w:p w14:paraId="7331C709" w14:textId="77777777" w:rsidR="008141BF" w:rsidRDefault="006A39F0">
      <w:pPr>
        <w:widowControl w:val="0"/>
        <w:rPr>
          <w:szCs w:val="22"/>
          <w:highlight w:val="lightGray"/>
        </w:rPr>
      </w:pPr>
      <w:r>
        <w:rPr>
          <w:szCs w:val="22"/>
          <w:highlight w:val="lightGray"/>
        </w:rPr>
        <w:t>Boehringer Ingelheim (siglă)</w:t>
      </w:r>
    </w:p>
    <w:p w14:paraId="7331C70A" w14:textId="77777777" w:rsidR="008141BF" w:rsidRDefault="008141BF">
      <w:pPr>
        <w:widowControl w:val="0"/>
        <w:rPr>
          <w:noProof/>
          <w:szCs w:val="22"/>
        </w:rPr>
      </w:pPr>
    </w:p>
    <w:p w14:paraId="7331C70B" w14:textId="77777777" w:rsidR="008141BF" w:rsidRDefault="008141BF">
      <w:pPr>
        <w:widowControl w:val="0"/>
        <w:rPr>
          <w:noProof/>
          <w:szCs w:val="22"/>
        </w:rPr>
      </w:pPr>
    </w:p>
    <w:p w14:paraId="7331C70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DE EXPIRARE</w:t>
      </w:r>
    </w:p>
    <w:p w14:paraId="7331C70D" w14:textId="77777777" w:rsidR="008141BF" w:rsidRDefault="008141BF">
      <w:pPr>
        <w:keepNext/>
        <w:widowControl w:val="0"/>
        <w:ind w:left="567" w:hanging="567"/>
        <w:rPr>
          <w:noProof/>
          <w:szCs w:val="22"/>
        </w:rPr>
      </w:pPr>
    </w:p>
    <w:p w14:paraId="7331C70E" w14:textId="77777777" w:rsidR="008141BF" w:rsidRDefault="006A39F0">
      <w:pPr>
        <w:widowControl w:val="0"/>
        <w:rPr>
          <w:noProof/>
          <w:szCs w:val="22"/>
        </w:rPr>
      </w:pPr>
      <w:r>
        <w:rPr>
          <w:szCs w:val="22"/>
        </w:rPr>
        <w:t>EXP</w:t>
      </w:r>
    </w:p>
    <w:p w14:paraId="7331C70F" w14:textId="77777777" w:rsidR="008141BF" w:rsidRDefault="008141BF">
      <w:pPr>
        <w:widowControl w:val="0"/>
        <w:rPr>
          <w:noProof/>
          <w:szCs w:val="22"/>
        </w:rPr>
      </w:pPr>
    </w:p>
    <w:p w14:paraId="7331C710" w14:textId="77777777" w:rsidR="008141BF" w:rsidRDefault="008141BF">
      <w:pPr>
        <w:widowControl w:val="0"/>
        <w:rPr>
          <w:noProof/>
          <w:szCs w:val="22"/>
        </w:rPr>
      </w:pPr>
    </w:p>
    <w:p w14:paraId="7331C71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SERIA DE FABRICAȚIE</w:t>
      </w:r>
    </w:p>
    <w:p w14:paraId="7331C712" w14:textId="77777777" w:rsidR="008141BF" w:rsidRDefault="008141BF">
      <w:pPr>
        <w:keepNext/>
        <w:widowControl w:val="0"/>
        <w:ind w:left="567" w:hanging="567"/>
        <w:rPr>
          <w:noProof/>
          <w:szCs w:val="22"/>
        </w:rPr>
      </w:pPr>
    </w:p>
    <w:p w14:paraId="7331C713" w14:textId="77777777" w:rsidR="008141BF" w:rsidRDefault="006A39F0">
      <w:pPr>
        <w:widowControl w:val="0"/>
        <w:rPr>
          <w:noProof/>
          <w:szCs w:val="22"/>
        </w:rPr>
      </w:pPr>
      <w:r>
        <w:rPr>
          <w:szCs w:val="22"/>
        </w:rPr>
        <w:t>Lot</w:t>
      </w:r>
    </w:p>
    <w:p w14:paraId="7331C714" w14:textId="77777777" w:rsidR="008141BF" w:rsidRDefault="008141BF">
      <w:pPr>
        <w:widowControl w:val="0"/>
        <w:ind w:right="113"/>
        <w:rPr>
          <w:noProof/>
          <w:szCs w:val="22"/>
        </w:rPr>
      </w:pPr>
    </w:p>
    <w:p w14:paraId="7331C715" w14:textId="77777777" w:rsidR="008141BF" w:rsidRDefault="008141BF">
      <w:pPr>
        <w:widowControl w:val="0"/>
        <w:ind w:right="113"/>
        <w:rPr>
          <w:noProof/>
          <w:szCs w:val="22"/>
        </w:rPr>
      </w:pPr>
    </w:p>
    <w:p w14:paraId="7331C71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ALTE INFORMAȚII</w:t>
      </w:r>
    </w:p>
    <w:p w14:paraId="7331C717" w14:textId="77777777" w:rsidR="008141BF" w:rsidRDefault="008141BF">
      <w:pPr>
        <w:keepNext/>
        <w:widowControl w:val="0"/>
        <w:ind w:left="567" w:hanging="567"/>
        <w:rPr>
          <w:noProof/>
          <w:szCs w:val="22"/>
        </w:rPr>
      </w:pPr>
    </w:p>
    <w:p w14:paraId="7331C718" w14:textId="77777777" w:rsidR="008141BF" w:rsidRDefault="006A39F0">
      <w:pPr>
        <w:widowControl w:val="0"/>
        <w:rPr>
          <w:noProof/>
          <w:szCs w:val="22"/>
        </w:rPr>
      </w:pPr>
      <w:r>
        <w:rPr>
          <w:noProof/>
          <w:szCs w:val="22"/>
        </w:rPr>
        <w:drawing>
          <wp:inline distT="0" distB="0" distL="0" distR="0" wp14:anchorId="7331D863" wp14:editId="7331D864">
            <wp:extent cx="142875"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Desprindeți</w:t>
      </w:r>
    </w:p>
    <w:p w14:paraId="7331C719" w14:textId="77777777" w:rsidR="008141BF" w:rsidRDefault="006A39F0">
      <w:pPr>
        <w:rPr>
          <w:del w:id="17" w:author="translator" w:date="2025-10-20T14:00:00Z"/>
          <w:highlight w:val="lightGray"/>
        </w:rPr>
      </w:pPr>
      <w:del w:id="18" w:author="translator" w:date="2025-10-20T14:00:00Z">
        <w:r>
          <w:rPr>
            <w:highlight w:val="lightGray"/>
          </w:rPr>
          <w:delText>PC</w:delText>
        </w:r>
      </w:del>
    </w:p>
    <w:p w14:paraId="7331C71A" w14:textId="77777777" w:rsidR="008141BF" w:rsidRDefault="008141BF"/>
    <w:p w14:paraId="7331C71B" w14:textId="77777777" w:rsidR="008141BF" w:rsidRDefault="006A39F0">
      <w:pPr>
        <w:widowControl w:val="0"/>
        <w:rPr>
          <w:noProof/>
          <w:szCs w:val="22"/>
        </w:rPr>
      </w:pPr>
      <w:r>
        <w:rPr>
          <w:szCs w:val="22"/>
        </w:rPr>
        <w:br w:type="page"/>
      </w:r>
    </w:p>
    <w:p w14:paraId="7331C71C"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INFORMAȚII CARE TREBUIE SĂ APARĂ PE AMBALAJUL SECUNDAR ȘI PE AMBALAJUL PRIMAR</w:t>
      </w:r>
    </w:p>
    <w:p w14:paraId="7331C71D"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71E"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CUTIE ȘI ETICHETĂ PENTRU FLACON cu capsule de 75 mg</w:t>
      </w:r>
    </w:p>
    <w:p w14:paraId="7331C71F" w14:textId="77777777" w:rsidR="008141BF" w:rsidRDefault="008141BF">
      <w:pPr>
        <w:widowControl w:val="0"/>
        <w:rPr>
          <w:noProof/>
          <w:szCs w:val="22"/>
        </w:rPr>
      </w:pPr>
    </w:p>
    <w:p w14:paraId="7331C720" w14:textId="77777777" w:rsidR="008141BF" w:rsidRDefault="008141BF">
      <w:pPr>
        <w:widowControl w:val="0"/>
        <w:rPr>
          <w:noProof/>
          <w:szCs w:val="22"/>
        </w:rPr>
      </w:pPr>
    </w:p>
    <w:p w14:paraId="7331C72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DENUMIREA COMERCIALĂ A MEDICAMENTULUI</w:t>
      </w:r>
    </w:p>
    <w:p w14:paraId="7331C722" w14:textId="77777777" w:rsidR="008141BF" w:rsidRDefault="008141BF">
      <w:pPr>
        <w:keepNext/>
        <w:widowControl w:val="0"/>
        <w:rPr>
          <w:noProof/>
          <w:szCs w:val="22"/>
        </w:rPr>
      </w:pPr>
    </w:p>
    <w:p w14:paraId="7331C723" w14:textId="77777777" w:rsidR="008141BF" w:rsidRDefault="006A39F0">
      <w:pPr>
        <w:widowControl w:val="0"/>
        <w:rPr>
          <w:noProof/>
          <w:szCs w:val="22"/>
        </w:rPr>
      </w:pPr>
      <w:r>
        <w:rPr>
          <w:szCs w:val="22"/>
        </w:rPr>
        <w:t>Pradaxa 75 mg capsule</w:t>
      </w:r>
    </w:p>
    <w:p w14:paraId="7331C724" w14:textId="77777777" w:rsidR="008141BF" w:rsidRDefault="006A39F0">
      <w:pPr>
        <w:widowControl w:val="0"/>
        <w:rPr>
          <w:noProof/>
          <w:szCs w:val="22"/>
        </w:rPr>
      </w:pPr>
      <w:r>
        <w:rPr>
          <w:szCs w:val="22"/>
        </w:rPr>
        <w:t>dabigatran etexilat</w:t>
      </w:r>
    </w:p>
    <w:p w14:paraId="7331C725" w14:textId="77777777" w:rsidR="008141BF" w:rsidRDefault="008141BF">
      <w:pPr>
        <w:widowControl w:val="0"/>
        <w:rPr>
          <w:noProof/>
          <w:szCs w:val="22"/>
        </w:rPr>
      </w:pPr>
    </w:p>
    <w:p w14:paraId="7331C726" w14:textId="77777777" w:rsidR="008141BF" w:rsidRDefault="008141BF">
      <w:pPr>
        <w:widowControl w:val="0"/>
        <w:rPr>
          <w:noProof/>
          <w:szCs w:val="22"/>
        </w:rPr>
      </w:pPr>
    </w:p>
    <w:p w14:paraId="7331C72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SUBSTANȚEI(SUBSTANȚELOR) ACTIVE</w:t>
      </w:r>
    </w:p>
    <w:p w14:paraId="7331C728" w14:textId="77777777" w:rsidR="008141BF" w:rsidRDefault="008141BF">
      <w:pPr>
        <w:keepNext/>
        <w:widowControl w:val="0"/>
        <w:rPr>
          <w:noProof/>
          <w:szCs w:val="22"/>
        </w:rPr>
      </w:pPr>
    </w:p>
    <w:p w14:paraId="7331C729" w14:textId="77777777" w:rsidR="008141BF" w:rsidRDefault="006A39F0">
      <w:pPr>
        <w:widowControl w:val="0"/>
        <w:rPr>
          <w:noProof/>
          <w:szCs w:val="22"/>
        </w:rPr>
      </w:pPr>
      <w:r>
        <w:rPr>
          <w:szCs w:val="22"/>
        </w:rPr>
        <w:t>Fiecare capsulă conține 75 mg dabigatran etexilat (sub formă de mesilat).</w:t>
      </w:r>
    </w:p>
    <w:p w14:paraId="7331C72A" w14:textId="77777777" w:rsidR="008141BF" w:rsidRDefault="008141BF">
      <w:pPr>
        <w:widowControl w:val="0"/>
        <w:rPr>
          <w:noProof/>
          <w:szCs w:val="22"/>
        </w:rPr>
      </w:pPr>
    </w:p>
    <w:p w14:paraId="7331C72B" w14:textId="77777777" w:rsidR="008141BF" w:rsidRDefault="008141BF">
      <w:pPr>
        <w:widowControl w:val="0"/>
        <w:rPr>
          <w:noProof/>
          <w:szCs w:val="22"/>
        </w:rPr>
      </w:pPr>
    </w:p>
    <w:p w14:paraId="7331C72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72D" w14:textId="77777777" w:rsidR="008141BF" w:rsidRDefault="008141BF">
      <w:pPr>
        <w:keepNext/>
        <w:widowControl w:val="0"/>
        <w:rPr>
          <w:iCs/>
          <w:noProof/>
          <w:szCs w:val="22"/>
          <w:u w:val="single"/>
        </w:rPr>
      </w:pPr>
    </w:p>
    <w:p w14:paraId="7331C72E" w14:textId="77777777" w:rsidR="008141BF" w:rsidRDefault="008141BF">
      <w:pPr>
        <w:widowControl w:val="0"/>
        <w:rPr>
          <w:noProof/>
          <w:szCs w:val="22"/>
        </w:rPr>
      </w:pPr>
    </w:p>
    <w:p w14:paraId="7331C72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730" w14:textId="77777777" w:rsidR="008141BF" w:rsidRDefault="008141BF">
      <w:pPr>
        <w:keepNext/>
        <w:widowControl w:val="0"/>
        <w:rPr>
          <w:noProof/>
          <w:szCs w:val="22"/>
        </w:rPr>
      </w:pPr>
    </w:p>
    <w:p w14:paraId="7331C731" w14:textId="77777777" w:rsidR="008141BF" w:rsidRDefault="006A39F0">
      <w:pPr>
        <w:widowControl w:val="0"/>
        <w:rPr>
          <w:noProof/>
          <w:szCs w:val="22"/>
        </w:rPr>
      </w:pPr>
      <w:r>
        <w:rPr>
          <w:szCs w:val="22"/>
          <w:highlight w:val="lightGray"/>
        </w:rPr>
        <w:t>capsulă</w:t>
      </w:r>
    </w:p>
    <w:p w14:paraId="7331C732" w14:textId="77777777" w:rsidR="008141BF" w:rsidRDefault="006A39F0">
      <w:pPr>
        <w:widowControl w:val="0"/>
        <w:rPr>
          <w:noProof/>
          <w:szCs w:val="22"/>
        </w:rPr>
      </w:pPr>
      <w:r>
        <w:rPr>
          <w:szCs w:val="22"/>
        </w:rPr>
        <w:t>60 capsule</w:t>
      </w:r>
    </w:p>
    <w:p w14:paraId="7331C733" w14:textId="77777777" w:rsidR="008141BF" w:rsidRDefault="008141BF">
      <w:pPr>
        <w:widowControl w:val="0"/>
        <w:rPr>
          <w:noProof/>
          <w:szCs w:val="22"/>
        </w:rPr>
      </w:pPr>
    </w:p>
    <w:p w14:paraId="7331C734" w14:textId="77777777" w:rsidR="008141BF" w:rsidRDefault="008141BF">
      <w:pPr>
        <w:widowControl w:val="0"/>
        <w:rPr>
          <w:noProof/>
          <w:szCs w:val="22"/>
        </w:rPr>
      </w:pPr>
    </w:p>
    <w:p w14:paraId="7331C73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736" w14:textId="77777777" w:rsidR="008141BF" w:rsidRDefault="008141BF">
      <w:pPr>
        <w:keepNext/>
        <w:widowControl w:val="0"/>
        <w:rPr>
          <w:i/>
          <w:noProof/>
          <w:szCs w:val="22"/>
        </w:rPr>
      </w:pPr>
    </w:p>
    <w:p w14:paraId="7331C737" w14:textId="77777777" w:rsidR="008141BF" w:rsidRDefault="006A39F0">
      <w:pPr>
        <w:widowControl w:val="0"/>
        <w:rPr>
          <w:noProof/>
          <w:szCs w:val="22"/>
        </w:rPr>
      </w:pPr>
      <w:r>
        <w:rPr>
          <w:szCs w:val="22"/>
        </w:rPr>
        <w:t>A se înghiți capsula întreagă, a nu se mesteca sau deschide capsula.</w:t>
      </w:r>
    </w:p>
    <w:p w14:paraId="7331C738" w14:textId="77777777" w:rsidR="008141BF" w:rsidRDefault="006A39F0">
      <w:pPr>
        <w:widowControl w:val="0"/>
        <w:rPr>
          <w:noProof/>
          <w:szCs w:val="22"/>
        </w:rPr>
      </w:pPr>
      <w:r>
        <w:rPr>
          <w:szCs w:val="22"/>
        </w:rPr>
        <w:t>A se citi prospectul înainte de utilizare.</w:t>
      </w:r>
    </w:p>
    <w:p w14:paraId="7331C739" w14:textId="77777777" w:rsidR="008141BF" w:rsidRDefault="006A39F0">
      <w:pPr>
        <w:widowControl w:val="0"/>
        <w:rPr>
          <w:noProof/>
          <w:szCs w:val="22"/>
        </w:rPr>
      </w:pPr>
      <w:r>
        <w:rPr>
          <w:szCs w:val="22"/>
        </w:rPr>
        <w:t>Administrare orală.</w:t>
      </w:r>
    </w:p>
    <w:p w14:paraId="7331C73A" w14:textId="77777777" w:rsidR="008141BF" w:rsidRDefault="006A39F0">
      <w:pPr>
        <w:widowControl w:val="0"/>
        <w:rPr>
          <w:noProof/>
          <w:szCs w:val="22"/>
        </w:rPr>
      </w:pPr>
      <w:r>
        <w:rPr>
          <w:szCs w:val="22"/>
        </w:rPr>
        <w:t>Cardul de atenționare al pacientului în interiorul ambalajului.</w:t>
      </w:r>
    </w:p>
    <w:p w14:paraId="7331C73B" w14:textId="77777777" w:rsidR="008141BF" w:rsidRDefault="008141BF">
      <w:pPr>
        <w:widowControl w:val="0"/>
        <w:rPr>
          <w:noProof/>
          <w:szCs w:val="22"/>
        </w:rPr>
      </w:pPr>
    </w:p>
    <w:p w14:paraId="7331C73C" w14:textId="77777777" w:rsidR="008141BF" w:rsidRDefault="008141BF">
      <w:pPr>
        <w:widowControl w:val="0"/>
        <w:rPr>
          <w:noProof/>
          <w:szCs w:val="22"/>
        </w:rPr>
      </w:pPr>
    </w:p>
    <w:p w14:paraId="7331C73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73E" w14:textId="77777777" w:rsidR="008141BF" w:rsidRDefault="008141BF">
      <w:pPr>
        <w:keepNext/>
        <w:widowControl w:val="0"/>
        <w:rPr>
          <w:noProof/>
          <w:szCs w:val="22"/>
        </w:rPr>
      </w:pPr>
    </w:p>
    <w:p w14:paraId="7331C73F" w14:textId="77777777" w:rsidR="008141BF" w:rsidRDefault="006A39F0">
      <w:pPr>
        <w:widowControl w:val="0"/>
        <w:rPr>
          <w:noProof/>
          <w:szCs w:val="22"/>
        </w:rPr>
      </w:pPr>
      <w:r>
        <w:rPr>
          <w:szCs w:val="22"/>
        </w:rPr>
        <w:t>A nu se lăsa la vederea și îndemâna copiilor.</w:t>
      </w:r>
    </w:p>
    <w:p w14:paraId="7331C740" w14:textId="77777777" w:rsidR="008141BF" w:rsidRDefault="008141BF">
      <w:pPr>
        <w:widowControl w:val="0"/>
        <w:rPr>
          <w:noProof/>
          <w:szCs w:val="22"/>
        </w:rPr>
      </w:pPr>
    </w:p>
    <w:p w14:paraId="7331C741" w14:textId="77777777" w:rsidR="008141BF" w:rsidRDefault="008141BF">
      <w:pPr>
        <w:widowControl w:val="0"/>
        <w:rPr>
          <w:noProof/>
          <w:szCs w:val="22"/>
        </w:rPr>
      </w:pPr>
    </w:p>
    <w:p w14:paraId="7331C74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743" w14:textId="77777777" w:rsidR="008141BF" w:rsidRDefault="008141BF">
      <w:pPr>
        <w:keepNext/>
        <w:widowControl w:val="0"/>
        <w:rPr>
          <w:noProof/>
          <w:szCs w:val="22"/>
        </w:rPr>
      </w:pPr>
    </w:p>
    <w:p w14:paraId="7331C744" w14:textId="77777777" w:rsidR="008141BF" w:rsidRDefault="008141BF">
      <w:pPr>
        <w:widowControl w:val="0"/>
        <w:rPr>
          <w:noProof/>
          <w:szCs w:val="22"/>
        </w:rPr>
      </w:pPr>
    </w:p>
    <w:p w14:paraId="7331C74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746" w14:textId="77777777" w:rsidR="008141BF" w:rsidRDefault="008141BF">
      <w:pPr>
        <w:keepNext/>
        <w:widowControl w:val="0"/>
        <w:rPr>
          <w:noProof/>
          <w:szCs w:val="22"/>
        </w:rPr>
      </w:pPr>
    </w:p>
    <w:p w14:paraId="7331C747" w14:textId="77777777" w:rsidR="008141BF" w:rsidRDefault="006A39F0">
      <w:pPr>
        <w:widowControl w:val="0"/>
        <w:rPr>
          <w:noProof/>
          <w:szCs w:val="22"/>
        </w:rPr>
      </w:pPr>
      <w:r>
        <w:rPr>
          <w:szCs w:val="22"/>
        </w:rPr>
        <w:t>EXP</w:t>
      </w:r>
    </w:p>
    <w:p w14:paraId="7331C748" w14:textId="77777777" w:rsidR="008141BF" w:rsidRDefault="006A39F0">
      <w:pPr>
        <w:pStyle w:val="IBTextChar"/>
        <w:widowControl w:val="0"/>
        <w:spacing w:before="0" w:after="0" w:line="240" w:lineRule="auto"/>
        <w:rPr>
          <w:bCs/>
          <w:sz w:val="22"/>
          <w:szCs w:val="22"/>
        </w:rPr>
      </w:pPr>
      <w:r>
        <w:rPr>
          <w:sz w:val="22"/>
          <w:szCs w:val="22"/>
        </w:rPr>
        <w:t>După prima deschidere a flaconului, medicamentul trebuie utilizat în decurs de 4 luni.</w:t>
      </w:r>
    </w:p>
    <w:p w14:paraId="7331C749" w14:textId="77777777" w:rsidR="008141BF" w:rsidRDefault="008141BF">
      <w:pPr>
        <w:widowControl w:val="0"/>
        <w:rPr>
          <w:noProof/>
          <w:szCs w:val="22"/>
        </w:rPr>
      </w:pPr>
    </w:p>
    <w:p w14:paraId="7331C74A" w14:textId="77777777" w:rsidR="008141BF" w:rsidRDefault="008141BF">
      <w:pPr>
        <w:widowControl w:val="0"/>
        <w:rPr>
          <w:noProof/>
          <w:szCs w:val="22"/>
        </w:rPr>
      </w:pPr>
    </w:p>
    <w:p w14:paraId="7331C74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74C" w14:textId="77777777" w:rsidR="008141BF" w:rsidRDefault="008141BF">
      <w:pPr>
        <w:keepNext/>
        <w:widowControl w:val="0"/>
        <w:ind w:left="567" w:hanging="567"/>
        <w:rPr>
          <w:szCs w:val="22"/>
        </w:rPr>
      </w:pPr>
    </w:p>
    <w:p w14:paraId="7331C74D" w14:textId="77777777" w:rsidR="008141BF" w:rsidRDefault="006A39F0">
      <w:pPr>
        <w:widowControl w:val="0"/>
        <w:ind w:left="567" w:hanging="567"/>
        <w:rPr>
          <w:noProof/>
          <w:szCs w:val="22"/>
        </w:rPr>
      </w:pPr>
      <w:r>
        <w:rPr>
          <w:szCs w:val="22"/>
        </w:rPr>
        <w:t>A se păstra flaconul bine închis. A se păstra în ambalajul original pentru a fi protejat de umiditate.</w:t>
      </w:r>
    </w:p>
    <w:p w14:paraId="7331C74E" w14:textId="77777777" w:rsidR="008141BF" w:rsidRDefault="008141BF">
      <w:pPr>
        <w:widowControl w:val="0"/>
        <w:ind w:left="567" w:hanging="567"/>
        <w:rPr>
          <w:noProof/>
          <w:szCs w:val="22"/>
        </w:rPr>
      </w:pPr>
    </w:p>
    <w:p w14:paraId="7331C74F" w14:textId="77777777" w:rsidR="008141BF" w:rsidRDefault="008141BF">
      <w:pPr>
        <w:widowControl w:val="0"/>
        <w:ind w:left="567" w:hanging="567"/>
        <w:rPr>
          <w:noProof/>
          <w:szCs w:val="22"/>
        </w:rPr>
      </w:pPr>
    </w:p>
    <w:p w14:paraId="7331C750"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PRECAUȚII SPECIALE PRIVIND ELIMINAREA MEDICAMENTELOR NEUTILIZATE SAU A MATERIALELOR REZIDUALE PROVENITE DIN ASTFEL DE MEDICAMENTE, DACĂ ESTE CAZUL</w:t>
      </w:r>
    </w:p>
    <w:p w14:paraId="7331C751" w14:textId="77777777" w:rsidR="008141BF" w:rsidRDefault="008141BF">
      <w:pPr>
        <w:keepNext/>
        <w:widowControl w:val="0"/>
        <w:rPr>
          <w:noProof/>
          <w:szCs w:val="22"/>
        </w:rPr>
      </w:pPr>
    </w:p>
    <w:p w14:paraId="7331C752" w14:textId="77777777" w:rsidR="008141BF" w:rsidRDefault="008141BF">
      <w:pPr>
        <w:widowControl w:val="0"/>
        <w:rPr>
          <w:noProof/>
          <w:szCs w:val="22"/>
        </w:rPr>
      </w:pPr>
    </w:p>
    <w:p w14:paraId="7331C75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754" w14:textId="77777777" w:rsidR="008141BF" w:rsidRDefault="008141BF">
      <w:pPr>
        <w:keepNext/>
        <w:widowControl w:val="0"/>
        <w:rPr>
          <w:noProof/>
          <w:szCs w:val="22"/>
        </w:rPr>
      </w:pPr>
    </w:p>
    <w:p w14:paraId="7331C755" w14:textId="77777777" w:rsidR="008141BF" w:rsidRDefault="006A39F0">
      <w:pPr>
        <w:keepNext/>
        <w:widowControl w:val="0"/>
        <w:rPr>
          <w:bCs/>
          <w:szCs w:val="22"/>
        </w:rPr>
      </w:pPr>
      <w:r>
        <w:rPr>
          <w:szCs w:val="22"/>
        </w:rPr>
        <w:t>Boehringer Ingelheim International GmbH</w:t>
      </w:r>
    </w:p>
    <w:p w14:paraId="7331C756" w14:textId="77777777" w:rsidR="008141BF" w:rsidRDefault="006A39F0">
      <w:pPr>
        <w:keepNext/>
        <w:widowControl w:val="0"/>
        <w:rPr>
          <w:bCs/>
          <w:szCs w:val="22"/>
        </w:rPr>
      </w:pPr>
      <w:r>
        <w:rPr>
          <w:szCs w:val="22"/>
        </w:rPr>
        <w:t>Binger Str. 173</w:t>
      </w:r>
    </w:p>
    <w:p w14:paraId="7331C757" w14:textId="77777777" w:rsidR="008141BF" w:rsidRDefault="006A39F0">
      <w:pPr>
        <w:keepNext/>
        <w:widowControl w:val="0"/>
        <w:rPr>
          <w:bCs/>
          <w:szCs w:val="22"/>
        </w:rPr>
      </w:pPr>
      <w:r>
        <w:rPr>
          <w:szCs w:val="22"/>
        </w:rPr>
        <w:t>55216 Ingelheim am Rhein</w:t>
      </w:r>
    </w:p>
    <w:p w14:paraId="7331C758" w14:textId="77777777" w:rsidR="008141BF" w:rsidRDefault="006A39F0">
      <w:pPr>
        <w:widowControl w:val="0"/>
        <w:rPr>
          <w:bCs/>
          <w:szCs w:val="22"/>
        </w:rPr>
      </w:pPr>
      <w:r>
        <w:rPr>
          <w:szCs w:val="22"/>
        </w:rPr>
        <w:t>Germania</w:t>
      </w:r>
    </w:p>
    <w:p w14:paraId="7331C759" w14:textId="77777777" w:rsidR="008141BF" w:rsidRDefault="008141BF">
      <w:pPr>
        <w:widowControl w:val="0"/>
        <w:rPr>
          <w:bCs/>
          <w:szCs w:val="22"/>
        </w:rPr>
      </w:pPr>
    </w:p>
    <w:p w14:paraId="7331C75A" w14:textId="77777777" w:rsidR="008141BF" w:rsidRDefault="008141BF">
      <w:pPr>
        <w:widowControl w:val="0"/>
        <w:rPr>
          <w:bCs/>
          <w:szCs w:val="22"/>
        </w:rPr>
      </w:pPr>
    </w:p>
    <w:p w14:paraId="7331C75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75C" w14:textId="77777777" w:rsidR="008141BF" w:rsidRDefault="008141BF">
      <w:pPr>
        <w:keepNext/>
        <w:widowControl w:val="0"/>
        <w:rPr>
          <w:noProof/>
          <w:szCs w:val="22"/>
        </w:rPr>
      </w:pPr>
    </w:p>
    <w:p w14:paraId="7331C75D" w14:textId="77777777" w:rsidR="008141BF" w:rsidRDefault="006A39F0">
      <w:pPr>
        <w:widowControl w:val="0"/>
        <w:rPr>
          <w:noProof/>
          <w:szCs w:val="22"/>
        </w:rPr>
      </w:pPr>
      <w:r>
        <w:rPr>
          <w:szCs w:val="22"/>
        </w:rPr>
        <w:t>EU/1/08/442/004</w:t>
      </w:r>
    </w:p>
    <w:p w14:paraId="7331C75E" w14:textId="77777777" w:rsidR="008141BF" w:rsidRDefault="008141BF">
      <w:pPr>
        <w:widowControl w:val="0"/>
        <w:rPr>
          <w:noProof/>
          <w:szCs w:val="22"/>
        </w:rPr>
      </w:pPr>
    </w:p>
    <w:p w14:paraId="7331C75F" w14:textId="77777777" w:rsidR="008141BF" w:rsidRDefault="008141BF">
      <w:pPr>
        <w:widowControl w:val="0"/>
        <w:rPr>
          <w:noProof/>
          <w:szCs w:val="22"/>
        </w:rPr>
      </w:pPr>
    </w:p>
    <w:p w14:paraId="7331C76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761" w14:textId="77777777" w:rsidR="008141BF" w:rsidRDefault="008141BF">
      <w:pPr>
        <w:keepNext/>
        <w:widowControl w:val="0"/>
        <w:rPr>
          <w:noProof/>
          <w:szCs w:val="22"/>
        </w:rPr>
      </w:pPr>
    </w:p>
    <w:p w14:paraId="7331C762" w14:textId="77777777" w:rsidR="008141BF" w:rsidRDefault="006A39F0">
      <w:pPr>
        <w:widowControl w:val="0"/>
        <w:rPr>
          <w:noProof/>
          <w:szCs w:val="22"/>
        </w:rPr>
      </w:pPr>
      <w:r>
        <w:rPr>
          <w:szCs w:val="22"/>
        </w:rPr>
        <w:t>Lot</w:t>
      </w:r>
    </w:p>
    <w:p w14:paraId="7331C763" w14:textId="77777777" w:rsidR="008141BF" w:rsidRDefault="008141BF">
      <w:pPr>
        <w:widowControl w:val="0"/>
        <w:rPr>
          <w:noProof/>
          <w:szCs w:val="22"/>
        </w:rPr>
      </w:pPr>
    </w:p>
    <w:p w14:paraId="7331C764" w14:textId="77777777" w:rsidR="008141BF" w:rsidRDefault="008141BF">
      <w:pPr>
        <w:widowControl w:val="0"/>
        <w:rPr>
          <w:noProof/>
          <w:szCs w:val="22"/>
        </w:rPr>
      </w:pPr>
    </w:p>
    <w:p w14:paraId="7331C76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766" w14:textId="77777777" w:rsidR="008141BF" w:rsidRDefault="008141BF">
      <w:pPr>
        <w:keepNext/>
        <w:widowControl w:val="0"/>
        <w:rPr>
          <w:noProof/>
          <w:szCs w:val="22"/>
        </w:rPr>
      </w:pPr>
    </w:p>
    <w:p w14:paraId="7331C767" w14:textId="77777777" w:rsidR="008141BF" w:rsidRDefault="008141BF">
      <w:pPr>
        <w:widowControl w:val="0"/>
        <w:rPr>
          <w:noProof/>
          <w:szCs w:val="22"/>
        </w:rPr>
      </w:pPr>
    </w:p>
    <w:p w14:paraId="7331C76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769" w14:textId="77777777" w:rsidR="008141BF" w:rsidRDefault="008141BF">
      <w:pPr>
        <w:keepNext/>
        <w:widowControl w:val="0"/>
        <w:rPr>
          <w:noProof/>
          <w:szCs w:val="22"/>
        </w:rPr>
      </w:pPr>
    </w:p>
    <w:p w14:paraId="7331C76A" w14:textId="77777777" w:rsidR="008141BF" w:rsidRDefault="008141BF">
      <w:pPr>
        <w:widowControl w:val="0"/>
        <w:rPr>
          <w:noProof/>
          <w:szCs w:val="22"/>
        </w:rPr>
      </w:pPr>
    </w:p>
    <w:p w14:paraId="7331C76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76C" w14:textId="77777777" w:rsidR="008141BF" w:rsidRDefault="008141BF">
      <w:pPr>
        <w:keepNext/>
        <w:widowControl w:val="0"/>
        <w:rPr>
          <w:noProof/>
          <w:szCs w:val="22"/>
        </w:rPr>
      </w:pPr>
    </w:p>
    <w:p w14:paraId="7331C76D" w14:textId="77777777" w:rsidR="008141BF" w:rsidRDefault="006A39F0">
      <w:pPr>
        <w:widowControl w:val="0"/>
        <w:rPr>
          <w:noProof/>
          <w:szCs w:val="22"/>
        </w:rPr>
      </w:pPr>
      <w:r>
        <w:rPr>
          <w:szCs w:val="22"/>
        </w:rPr>
        <w:t xml:space="preserve">Pradaxa 75 mg </w:t>
      </w:r>
      <w:r>
        <w:rPr>
          <w:rFonts w:cs="Calibri"/>
        </w:rPr>
        <w:t xml:space="preserve">capsule </w:t>
      </w:r>
      <w:r>
        <w:rPr>
          <w:szCs w:val="22"/>
          <w:highlight w:val="lightGray"/>
        </w:rPr>
        <w:t>(numai pentru cutie, nu și pentru eticheta de flacon)</w:t>
      </w:r>
    </w:p>
    <w:p w14:paraId="7331C76E" w14:textId="77777777" w:rsidR="008141BF" w:rsidRDefault="008141BF">
      <w:pPr>
        <w:widowControl w:val="0"/>
        <w:rPr>
          <w:noProof/>
          <w:szCs w:val="22"/>
        </w:rPr>
      </w:pPr>
    </w:p>
    <w:p w14:paraId="7331C76F" w14:textId="77777777" w:rsidR="008141BF" w:rsidRDefault="008141BF">
      <w:pPr>
        <w:widowControl w:val="0"/>
        <w:rPr>
          <w:noProof/>
          <w:szCs w:val="22"/>
        </w:rPr>
      </w:pPr>
    </w:p>
    <w:p w14:paraId="7331C77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771" w14:textId="77777777" w:rsidR="008141BF" w:rsidRDefault="008141BF">
      <w:pPr>
        <w:keepNext/>
        <w:widowControl w:val="0"/>
        <w:rPr>
          <w:szCs w:val="22"/>
        </w:rPr>
      </w:pPr>
    </w:p>
    <w:p w14:paraId="7331C772" w14:textId="77777777" w:rsidR="008141BF" w:rsidRDefault="006A39F0">
      <w:pPr>
        <w:widowControl w:val="0"/>
        <w:rPr>
          <w:szCs w:val="22"/>
        </w:rPr>
      </w:pPr>
      <w:r>
        <w:rPr>
          <w:szCs w:val="22"/>
          <w:highlight w:val="lightGray"/>
        </w:rPr>
        <w:t>cod de bare bidimensional care conține identificatorul unic.</w:t>
      </w:r>
      <w:r>
        <w:rPr>
          <w:szCs w:val="22"/>
        </w:rPr>
        <w:t xml:space="preserve"> </w:t>
      </w:r>
      <w:r>
        <w:rPr>
          <w:szCs w:val="22"/>
          <w:highlight w:val="lightGray"/>
        </w:rPr>
        <w:t>(numai pentru cutie, nu și pentru eticheta de flacon)</w:t>
      </w:r>
    </w:p>
    <w:p w14:paraId="7331C773" w14:textId="77777777" w:rsidR="008141BF" w:rsidRDefault="008141BF">
      <w:pPr>
        <w:widowControl w:val="0"/>
        <w:rPr>
          <w:szCs w:val="22"/>
        </w:rPr>
      </w:pPr>
    </w:p>
    <w:p w14:paraId="7331C774" w14:textId="77777777" w:rsidR="008141BF" w:rsidRDefault="008141BF">
      <w:pPr>
        <w:widowControl w:val="0"/>
        <w:rPr>
          <w:szCs w:val="22"/>
        </w:rPr>
      </w:pPr>
    </w:p>
    <w:p w14:paraId="7331C77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776" w14:textId="77777777" w:rsidR="008141BF" w:rsidRDefault="008141BF">
      <w:pPr>
        <w:keepNext/>
        <w:widowControl w:val="0"/>
        <w:rPr>
          <w:szCs w:val="22"/>
          <w:highlight w:val="lightGray"/>
        </w:rPr>
      </w:pPr>
    </w:p>
    <w:p w14:paraId="7331C777" w14:textId="77777777" w:rsidR="008141BF" w:rsidRDefault="006A39F0">
      <w:pPr>
        <w:widowControl w:val="0"/>
        <w:rPr>
          <w:szCs w:val="22"/>
        </w:rPr>
      </w:pPr>
      <w:r>
        <w:rPr>
          <w:szCs w:val="22"/>
          <w:highlight w:val="lightGray"/>
        </w:rPr>
        <w:t>(numai pentru cutie, nu și pentru eticheta de flacon)</w:t>
      </w:r>
    </w:p>
    <w:p w14:paraId="7331C778" w14:textId="77777777" w:rsidR="008141BF" w:rsidRDefault="008141BF">
      <w:pPr>
        <w:widowControl w:val="0"/>
        <w:rPr>
          <w:szCs w:val="22"/>
        </w:rPr>
      </w:pPr>
    </w:p>
    <w:p w14:paraId="7331C779" w14:textId="77777777" w:rsidR="008141BF" w:rsidRDefault="006A39F0">
      <w:pPr>
        <w:keepNext/>
        <w:widowControl w:val="0"/>
        <w:rPr>
          <w:szCs w:val="22"/>
        </w:rPr>
      </w:pPr>
      <w:r>
        <w:rPr>
          <w:szCs w:val="22"/>
        </w:rPr>
        <w:t>PC</w:t>
      </w:r>
    </w:p>
    <w:p w14:paraId="7331C77A" w14:textId="77777777" w:rsidR="008141BF" w:rsidRDefault="006A39F0">
      <w:pPr>
        <w:keepNext/>
        <w:widowControl w:val="0"/>
        <w:rPr>
          <w:szCs w:val="22"/>
        </w:rPr>
      </w:pPr>
      <w:r>
        <w:rPr>
          <w:szCs w:val="22"/>
        </w:rPr>
        <w:t>SN</w:t>
      </w:r>
    </w:p>
    <w:p w14:paraId="7331C77B" w14:textId="77777777" w:rsidR="008141BF" w:rsidRDefault="006A39F0">
      <w:pPr>
        <w:widowControl w:val="0"/>
        <w:rPr>
          <w:szCs w:val="22"/>
        </w:rPr>
      </w:pPr>
      <w:r>
        <w:rPr>
          <w:szCs w:val="22"/>
        </w:rPr>
        <w:t>NN</w:t>
      </w:r>
    </w:p>
    <w:p w14:paraId="7331C77C" w14:textId="77777777" w:rsidR="008141BF" w:rsidRDefault="006A39F0">
      <w:pPr>
        <w:widowControl w:val="0"/>
        <w:rPr>
          <w:noProof/>
          <w:szCs w:val="22"/>
        </w:rPr>
      </w:pPr>
      <w:r>
        <w:rPr>
          <w:szCs w:val="22"/>
        </w:rPr>
        <w:br w:type="page"/>
      </w:r>
    </w:p>
    <w:p w14:paraId="7331C77D"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INFORMAȚII CARE TREBUIE SĂ APARĂ PE AMBALAJUL SECUNDAR</w:t>
      </w:r>
    </w:p>
    <w:p w14:paraId="7331C77E"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77F"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CUTIE PENTRU BLISTER cu capsule de 110 mg</w:t>
      </w:r>
    </w:p>
    <w:p w14:paraId="7331C780" w14:textId="77777777" w:rsidR="008141BF" w:rsidRDefault="008141BF">
      <w:pPr>
        <w:widowControl w:val="0"/>
        <w:rPr>
          <w:noProof/>
          <w:szCs w:val="22"/>
        </w:rPr>
      </w:pPr>
    </w:p>
    <w:p w14:paraId="7331C781" w14:textId="77777777" w:rsidR="008141BF" w:rsidRDefault="008141BF">
      <w:pPr>
        <w:widowControl w:val="0"/>
        <w:rPr>
          <w:noProof/>
          <w:szCs w:val="22"/>
        </w:rPr>
      </w:pPr>
    </w:p>
    <w:p w14:paraId="7331C782"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783" w14:textId="77777777" w:rsidR="008141BF" w:rsidRDefault="008141BF">
      <w:pPr>
        <w:keepNext/>
        <w:widowControl w:val="0"/>
        <w:rPr>
          <w:noProof/>
          <w:szCs w:val="22"/>
        </w:rPr>
      </w:pPr>
    </w:p>
    <w:p w14:paraId="7331C784" w14:textId="77777777" w:rsidR="008141BF" w:rsidRDefault="006A39F0">
      <w:pPr>
        <w:widowControl w:val="0"/>
        <w:rPr>
          <w:noProof/>
          <w:szCs w:val="22"/>
        </w:rPr>
      </w:pPr>
      <w:r>
        <w:rPr>
          <w:szCs w:val="22"/>
        </w:rPr>
        <w:t>Pradaxa 110 mg capsule</w:t>
      </w:r>
    </w:p>
    <w:p w14:paraId="7331C785" w14:textId="77777777" w:rsidR="008141BF" w:rsidRDefault="006A39F0">
      <w:pPr>
        <w:widowControl w:val="0"/>
        <w:rPr>
          <w:noProof/>
          <w:szCs w:val="22"/>
        </w:rPr>
      </w:pPr>
      <w:r>
        <w:rPr>
          <w:szCs w:val="22"/>
        </w:rPr>
        <w:t>dabigatran etexilat</w:t>
      </w:r>
    </w:p>
    <w:p w14:paraId="7331C786" w14:textId="77777777" w:rsidR="008141BF" w:rsidRDefault="008141BF">
      <w:pPr>
        <w:widowControl w:val="0"/>
        <w:rPr>
          <w:noProof/>
          <w:szCs w:val="22"/>
        </w:rPr>
      </w:pPr>
    </w:p>
    <w:p w14:paraId="7331C787" w14:textId="77777777" w:rsidR="008141BF" w:rsidRDefault="008141BF">
      <w:pPr>
        <w:widowControl w:val="0"/>
        <w:rPr>
          <w:noProof/>
          <w:szCs w:val="22"/>
        </w:rPr>
      </w:pPr>
    </w:p>
    <w:p w14:paraId="7331C78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789" w14:textId="77777777" w:rsidR="008141BF" w:rsidRDefault="008141BF">
      <w:pPr>
        <w:keepNext/>
        <w:widowControl w:val="0"/>
        <w:rPr>
          <w:noProof/>
          <w:szCs w:val="22"/>
        </w:rPr>
      </w:pPr>
    </w:p>
    <w:p w14:paraId="7331C78A" w14:textId="77777777" w:rsidR="008141BF" w:rsidRDefault="006A39F0">
      <w:pPr>
        <w:widowControl w:val="0"/>
        <w:rPr>
          <w:noProof/>
          <w:szCs w:val="22"/>
        </w:rPr>
      </w:pPr>
      <w:r>
        <w:rPr>
          <w:szCs w:val="22"/>
        </w:rPr>
        <w:t>Fiecare capsulă conține 110 mg dabigatran etexilat (sub formă de mesilat).</w:t>
      </w:r>
    </w:p>
    <w:p w14:paraId="7331C78B" w14:textId="77777777" w:rsidR="008141BF" w:rsidRDefault="008141BF">
      <w:pPr>
        <w:widowControl w:val="0"/>
        <w:rPr>
          <w:noProof/>
          <w:szCs w:val="22"/>
        </w:rPr>
      </w:pPr>
    </w:p>
    <w:p w14:paraId="7331C78C" w14:textId="77777777" w:rsidR="008141BF" w:rsidRDefault="008141BF">
      <w:pPr>
        <w:widowControl w:val="0"/>
        <w:rPr>
          <w:noProof/>
          <w:szCs w:val="22"/>
        </w:rPr>
      </w:pPr>
    </w:p>
    <w:p w14:paraId="7331C78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78E" w14:textId="77777777" w:rsidR="008141BF" w:rsidRDefault="008141BF">
      <w:pPr>
        <w:keepNext/>
        <w:widowControl w:val="0"/>
        <w:rPr>
          <w:iCs/>
          <w:noProof/>
          <w:szCs w:val="22"/>
          <w:u w:val="single"/>
        </w:rPr>
      </w:pPr>
    </w:p>
    <w:p w14:paraId="7331C78F" w14:textId="77777777" w:rsidR="008141BF" w:rsidRDefault="008141BF">
      <w:pPr>
        <w:widowControl w:val="0"/>
        <w:rPr>
          <w:noProof/>
          <w:szCs w:val="22"/>
        </w:rPr>
      </w:pPr>
    </w:p>
    <w:p w14:paraId="7331C79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791" w14:textId="77777777" w:rsidR="008141BF" w:rsidRDefault="008141BF">
      <w:pPr>
        <w:keepNext/>
        <w:widowControl w:val="0"/>
        <w:rPr>
          <w:noProof/>
          <w:szCs w:val="22"/>
        </w:rPr>
      </w:pPr>
    </w:p>
    <w:p w14:paraId="7331C792" w14:textId="77777777" w:rsidR="008141BF" w:rsidRDefault="006A39F0">
      <w:pPr>
        <w:widowControl w:val="0"/>
        <w:rPr>
          <w:noProof/>
          <w:szCs w:val="22"/>
        </w:rPr>
      </w:pPr>
      <w:r>
        <w:rPr>
          <w:szCs w:val="22"/>
          <w:highlight w:val="lightGray"/>
        </w:rPr>
        <w:t>capsulă</w:t>
      </w:r>
    </w:p>
    <w:p w14:paraId="7331C793" w14:textId="77777777" w:rsidR="008141BF" w:rsidRDefault="006A39F0">
      <w:pPr>
        <w:widowControl w:val="0"/>
        <w:rPr>
          <w:noProof/>
          <w:szCs w:val="22"/>
        </w:rPr>
      </w:pPr>
      <w:r>
        <w:rPr>
          <w:szCs w:val="22"/>
        </w:rPr>
        <w:t>10 × 1 capsule</w:t>
      </w:r>
    </w:p>
    <w:p w14:paraId="7331C794" w14:textId="77777777" w:rsidR="008141BF" w:rsidRDefault="006A39F0">
      <w:pPr>
        <w:widowControl w:val="0"/>
        <w:rPr>
          <w:noProof/>
          <w:szCs w:val="22"/>
        </w:rPr>
      </w:pPr>
      <w:r>
        <w:rPr>
          <w:szCs w:val="22"/>
        </w:rPr>
        <w:t>30 × 1 capsule</w:t>
      </w:r>
    </w:p>
    <w:p w14:paraId="7331C795" w14:textId="77777777" w:rsidR="008141BF" w:rsidRDefault="006A39F0">
      <w:pPr>
        <w:widowControl w:val="0"/>
        <w:rPr>
          <w:noProof/>
          <w:szCs w:val="22"/>
        </w:rPr>
      </w:pPr>
      <w:r>
        <w:rPr>
          <w:szCs w:val="22"/>
        </w:rPr>
        <w:t>60 × 1 capsule</w:t>
      </w:r>
    </w:p>
    <w:p w14:paraId="7331C796" w14:textId="77777777" w:rsidR="008141BF" w:rsidRDefault="008141BF">
      <w:pPr>
        <w:widowControl w:val="0"/>
        <w:rPr>
          <w:noProof/>
          <w:szCs w:val="22"/>
        </w:rPr>
      </w:pPr>
    </w:p>
    <w:p w14:paraId="7331C797" w14:textId="77777777" w:rsidR="008141BF" w:rsidRDefault="008141BF">
      <w:pPr>
        <w:widowControl w:val="0"/>
        <w:rPr>
          <w:noProof/>
          <w:szCs w:val="22"/>
        </w:rPr>
      </w:pPr>
    </w:p>
    <w:p w14:paraId="7331C79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799" w14:textId="77777777" w:rsidR="008141BF" w:rsidRDefault="008141BF">
      <w:pPr>
        <w:keepNext/>
        <w:widowControl w:val="0"/>
        <w:rPr>
          <w:i/>
          <w:noProof/>
          <w:szCs w:val="22"/>
        </w:rPr>
      </w:pPr>
    </w:p>
    <w:p w14:paraId="7331C79A" w14:textId="77777777" w:rsidR="008141BF" w:rsidRDefault="006A39F0">
      <w:pPr>
        <w:widowControl w:val="0"/>
        <w:rPr>
          <w:noProof/>
          <w:szCs w:val="22"/>
        </w:rPr>
      </w:pPr>
      <w:r>
        <w:rPr>
          <w:szCs w:val="22"/>
        </w:rPr>
        <w:t>A se înghiți capsula întreagă, a nu se mesteca sau deschide capsula.</w:t>
      </w:r>
    </w:p>
    <w:p w14:paraId="7331C79B" w14:textId="77777777" w:rsidR="008141BF" w:rsidRDefault="006A39F0">
      <w:pPr>
        <w:widowControl w:val="0"/>
        <w:rPr>
          <w:noProof/>
          <w:szCs w:val="22"/>
        </w:rPr>
      </w:pPr>
      <w:r>
        <w:rPr>
          <w:szCs w:val="22"/>
        </w:rPr>
        <w:t>A se citi prospectul înainte de utilizare.</w:t>
      </w:r>
    </w:p>
    <w:p w14:paraId="7331C79C" w14:textId="77777777" w:rsidR="008141BF" w:rsidRDefault="006A39F0">
      <w:pPr>
        <w:widowControl w:val="0"/>
        <w:rPr>
          <w:noProof/>
          <w:szCs w:val="22"/>
        </w:rPr>
      </w:pPr>
      <w:r>
        <w:rPr>
          <w:szCs w:val="22"/>
        </w:rPr>
        <w:t>Administrare orală.</w:t>
      </w:r>
    </w:p>
    <w:p w14:paraId="7331C79D" w14:textId="77777777" w:rsidR="008141BF" w:rsidRDefault="006A39F0">
      <w:pPr>
        <w:widowControl w:val="0"/>
        <w:rPr>
          <w:noProof/>
          <w:szCs w:val="22"/>
        </w:rPr>
      </w:pPr>
      <w:r>
        <w:rPr>
          <w:szCs w:val="22"/>
        </w:rPr>
        <w:t>Cardul de atenționare al pacientului în interiorul ambalajului.</w:t>
      </w:r>
    </w:p>
    <w:p w14:paraId="7331C79E" w14:textId="77777777" w:rsidR="008141BF" w:rsidRDefault="008141BF">
      <w:pPr>
        <w:widowControl w:val="0"/>
        <w:rPr>
          <w:rFonts w:eastAsia="PMingLiU"/>
          <w:noProof/>
          <w:szCs w:val="22"/>
          <w:lang w:eastAsia="zh-TW"/>
        </w:rPr>
      </w:pPr>
    </w:p>
    <w:p w14:paraId="7331C79F" w14:textId="77777777" w:rsidR="008141BF" w:rsidRDefault="006A39F0">
      <w:pPr>
        <w:widowControl w:val="0"/>
        <w:rPr>
          <w:rFonts w:eastAsia="PMingLiU"/>
          <w:noProof/>
          <w:szCs w:val="22"/>
        </w:rPr>
      </w:pPr>
      <w:r>
        <w:rPr>
          <w:noProof/>
          <w:color w:val="1F497D"/>
          <w:szCs w:val="22"/>
        </w:rPr>
        <w:drawing>
          <wp:inline distT="0" distB="0" distL="0" distR="0" wp14:anchorId="7331D865" wp14:editId="7331D866">
            <wp:extent cx="1409700" cy="1085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Rupeți</w:t>
      </w:r>
    </w:p>
    <w:p w14:paraId="7331C7A0" w14:textId="77777777" w:rsidR="008141BF" w:rsidRDefault="006A39F0">
      <w:pPr>
        <w:widowControl w:val="0"/>
        <w:rPr>
          <w:rFonts w:eastAsia="PMingLiU"/>
          <w:noProof/>
          <w:szCs w:val="22"/>
        </w:rPr>
      </w:pPr>
      <w:r>
        <w:rPr>
          <w:noProof/>
          <w:color w:val="1F497D"/>
          <w:szCs w:val="22"/>
        </w:rPr>
        <w:drawing>
          <wp:inline distT="0" distB="0" distL="0" distR="0" wp14:anchorId="7331D867" wp14:editId="7331D868">
            <wp:extent cx="1362075" cy="942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Desprindeți</w:t>
      </w:r>
    </w:p>
    <w:p w14:paraId="7331C7A1" w14:textId="77777777" w:rsidR="008141BF" w:rsidRDefault="008141BF">
      <w:pPr>
        <w:widowControl w:val="0"/>
        <w:rPr>
          <w:noProof/>
          <w:szCs w:val="22"/>
        </w:rPr>
      </w:pPr>
    </w:p>
    <w:p w14:paraId="7331C7A2" w14:textId="77777777" w:rsidR="008141BF" w:rsidRDefault="008141BF">
      <w:pPr>
        <w:widowControl w:val="0"/>
        <w:rPr>
          <w:noProof/>
          <w:szCs w:val="22"/>
        </w:rPr>
      </w:pPr>
    </w:p>
    <w:p w14:paraId="7331C7A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7A4" w14:textId="77777777" w:rsidR="008141BF" w:rsidRDefault="008141BF">
      <w:pPr>
        <w:keepNext/>
        <w:widowControl w:val="0"/>
        <w:rPr>
          <w:noProof/>
          <w:szCs w:val="22"/>
        </w:rPr>
      </w:pPr>
    </w:p>
    <w:p w14:paraId="7331C7A5" w14:textId="77777777" w:rsidR="008141BF" w:rsidRDefault="006A39F0">
      <w:pPr>
        <w:widowControl w:val="0"/>
        <w:rPr>
          <w:noProof/>
          <w:szCs w:val="22"/>
        </w:rPr>
      </w:pPr>
      <w:r>
        <w:rPr>
          <w:szCs w:val="22"/>
        </w:rPr>
        <w:t>A nu se lăsa la vederea și îndemâna copiilor.</w:t>
      </w:r>
    </w:p>
    <w:p w14:paraId="7331C7A6" w14:textId="77777777" w:rsidR="008141BF" w:rsidRDefault="008141BF">
      <w:pPr>
        <w:widowControl w:val="0"/>
        <w:rPr>
          <w:noProof/>
          <w:szCs w:val="22"/>
        </w:rPr>
      </w:pPr>
    </w:p>
    <w:p w14:paraId="7331C7A7" w14:textId="77777777" w:rsidR="008141BF" w:rsidRDefault="008141BF">
      <w:pPr>
        <w:widowControl w:val="0"/>
        <w:rPr>
          <w:noProof/>
          <w:szCs w:val="22"/>
        </w:rPr>
      </w:pPr>
    </w:p>
    <w:p w14:paraId="7331C7A8" w14:textId="77777777" w:rsidR="008141BF" w:rsidRDefault="008141BF">
      <w:pPr>
        <w:widowControl w:val="0"/>
        <w:rPr>
          <w:noProof/>
          <w:szCs w:val="22"/>
        </w:rPr>
      </w:pPr>
    </w:p>
    <w:p w14:paraId="7331C7A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ALTĂ(E) ATENȚIONARE(ĂRI) SPECIALĂ(E), DACĂ ESTE(SUNT) NECESARĂ(E)</w:t>
      </w:r>
    </w:p>
    <w:p w14:paraId="7331C7AA" w14:textId="77777777" w:rsidR="008141BF" w:rsidRDefault="008141BF">
      <w:pPr>
        <w:keepNext/>
        <w:widowControl w:val="0"/>
        <w:rPr>
          <w:noProof/>
          <w:szCs w:val="22"/>
        </w:rPr>
      </w:pPr>
    </w:p>
    <w:p w14:paraId="7331C7AB" w14:textId="77777777" w:rsidR="008141BF" w:rsidRDefault="008141BF">
      <w:pPr>
        <w:widowControl w:val="0"/>
        <w:rPr>
          <w:noProof/>
          <w:szCs w:val="22"/>
        </w:rPr>
      </w:pPr>
    </w:p>
    <w:p w14:paraId="7331C7A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7AD" w14:textId="77777777" w:rsidR="008141BF" w:rsidRDefault="008141BF">
      <w:pPr>
        <w:keepNext/>
        <w:widowControl w:val="0"/>
        <w:rPr>
          <w:noProof/>
          <w:szCs w:val="22"/>
        </w:rPr>
      </w:pPr>
    </w:p>
    <w:p w14:paraId="7331C7AE" w14:textId="77777777" w:rsidR="008141BF" w:rsidRDefault="006A39F0">
      <w:pPr>
        <w:widowControl w:val="0"/>
        <w:rPr>
          <w:noProof/>
          <w:szCs w:val="22"/>
        </w:rPr>
      </w:pPr>
      <w:r>
        <w:rPr>
          <w:szCs w:val="22"/>
        </w:rPr>
        <w:t>EXP</w:t>
      </w:r>
    </w:p>
    <w:p w14:paraId="7331C7AF" w14:textId="77777777" w:rsidR="008141BF" w:rsidRDefault="008141BF">
      <w:pPr>
        <w:widowControl w:val="0"/>
        <w:rPr>
          <w:noProof/>
          <w:szCs w:val="22"/>
        </w:rPr>
      </w:pPr>
    </w:p>
    <w:p w14:paraId="7331C7B0" w14:textId="77777777" w:rsidR="008141BF" w:rsidRDefault="008141BF">
      <w:pPr>
        <w:widowControl w:val="0"/>
        <w:rPr>
          <w:noProof/>
          <w:szCs w:val="22"/>
        </w:rPr>
      </w:pPr>
    </w:p>
    <w:p w14:paraId="7331C7B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7B2" w14:textId="77777777" w:rsidR="008141BF" w:rsidRDefault="008141BF">
      <w:pPr>
        <w:keepNext/>
        <w:widowControl w:val="0"/>
        <w:rPr>
          <w:noProof/>
          <w:szCs w:val="22"/>
        </w:rPr>
      </w:pPr>
    </w:p>
    <w:p w14:paraId="7331C7B3"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7B4" w14:textId="77777777" w:rsidR="008141BF" w:rsidRDefault="008141BF">
      <w:pPr>
        <w:widowControl w:val="0"/>
        <w:ind w:left="567" w:hanging="567"/>
        <w:rPr>
          <w:noProof/>
          <w:szCs w:val="22"/>
        </w:rPr>
      </w:pPr>
    </w:p>
    <w:p w14:paraId="7331C7B5" w14:textId="77777777" w:rsidR="008141BF" w:rsidRDefault="008141BF">
      <w:pPr>
        <w:widowControl w:val="0"/>
        <w:ind w:left="567" w:hanging="567"/>
        <w:rPr>
          <w:noProof/>
          <w:szCs w:val="22"/>
        </w:rPr>
      </w:pPr>
    </w:p>
    <w:p w14:paraId="7331C7B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7B7" w14:textId="77777777" w:rsidR="008141BF" w:rsidRDefault="008141BF">
      <w:pPr>
        <w:keepNext/>
        <w:widowControl w:val="0"/>
        <w:rPr>
          <w:noProof/>
          <w:szCs w:val="22"/>
        </w:rPr>
      </w:pPr>
    </w:p>
    <w:p w14:paraId="7331C7B8" w14:textId="77777777" w:rsidR="008141BF" w:rsidRDefault="008141BF">
      <w:pPr>
        <w:widowControl w:val="0"/>
        <w:rPr>
          <w:noProof/>
          <w:szCs w:val="22"/>
        </w:rPr>
      </w:pPr>
    </w:p>
    <w:p w14:paraId="7331C7B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7BA" w14:textId="77777777" w:rsidR="008141BF" w:rsidRDefault="008141BF">
      <w:pPr>
        <w:keepNext/>
        <w:widowControl w:val="0"/>
        <w:rPr>
          <w:noProof/>
          <w:szCs w:val="22"/>
        </w:rPr>
      </w:pPr>
    </w:p>
    <w:p w14:paraId="7331C7BB"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7BC"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7BD"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7BE" w14:textId="77777777" w:rsidR="008141BF" w:rsidRDefault="006A39F0">
      <w:pPr>
        <w:pStyle w:val="IBTextChar"/>
        <w:widowControl w:val="0"/>
        <w:spacing w:before="0" w:after="0" w:line="240" w:lineRule="auto"/>
        <w:rPr>
          <w:bCs/>
          <w:sz w:val="22"/>
          <w:szCs w:val="22"/>
        </w:rPr>
      </w:pPr>
      <w:r>
        <w:rPr>
          <w:sz w:val="22"/>
          <w:szCs w:val="22"/>
        </w:rPr>
        <w:t>Germania</w:t>
      </w:r>
    </w:p>
    <w:p w14:paraId="7331C7BF" w14:textId="77777777" w:rsidR="008141BF" w:rsidRDefault="008141BF">
      <w:pPr>
        <w:widowControl w:val="0"/>
        <w:rPr>
          <w:noProof/>
          <w:szCs w:val="22"/>
        </w:rPr>
      </w:pPr>
    </w:p>
    <w:p w14:paraId="7331C7C0" w14:textId="77777777" w:rsidR="008141BF" w:rsidRDefault="008141BF">
      <w:pPr>
        <w:widowControl w:val="0"/>
        <w:rPr>
          <w:noProof/>
          <w:szCs w:val="22"/>
        </w:rPr>
      </w:pPr>
    </w:p>
    <w:p w14:paraId="7331C7C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7C2" w14:textId="77777777" w:rsidR="008141BF" w:rsidRDefault="008141BF">
      <w:pPr>
        <w:keepNext/>
        <w:widowControl w:val="0"/>
        <w:rPr>
          <w:noProof/>
          <w:szCs w:val="22"/>
        </w:rPr>
      </w:pPr>
    </w:p>
    <w:p w14:paraId="7331C7C3" w14:textId="77777777" w:rsidR="008141BF" w:rsidRDefault="006A39F0">
      <w:pPr>
        <w:widowControl w:val="0"/>
        <w:rPr>
          <w:noProof/>
          <w:szCs w:val="22"/>
        </w:rPr>
      </w:pPr>
      <w:r>
        <w:rPr>
          <w:szCs w:val="22"/>
        </w:rPr>
        <w:t xml:space="preserve">EU/1/08/442/005 </w:t>
      </w:r>
      <w:r>
        <w:rPr>
          <w:szCs w:val="22"/>
          <w:highlight w:val="lightGray"/>
        </w:rPr>
        <w:t>10 × 1 capsule</w:t>
      </w:r>
    </w:p>
    <w:p w14:paraId="7331C7C4" w14:textId="77777777" w:rsidR="008141BF" w:rsidRDefault="006A39F0">
      <w:pPr>
        <w:widowControl w:val="0"/>
        <w:rPr>
          <w:noProof/>
          <w:szCs w:val="22"/>
        </w:rPr>
      </w:pPr>
      <w:r>
        <w:rPr>
          <w:szCs w:val="22"/>
        </w:rPr>
        <w:t xml:space="preserve">EU/1/08/442/006 </w:t>
      </w:r>
      <w:r>
        <w:rPr>
          <w:szCs w:val="22"/>
          <w:highlight w:val="lightGray"/>
        </w:rPr>
        <w:t>30 × 1 capsule</w:t>
      </w:r>
    </w:p>
    <w:p w14:paraId="7331C7C5" w14:textId="77777777" w:rsidR="008141BF" w:rsidRDefault="006A39F0">
      <w:pPr>
        <w:widowControl w:val="0"/>
        <w:rPr>
          <w:noProof/>
          <w:szCs w:val="22"/>
        </w:rPr>
      </w:pPr>
      <w:r>
        <w:rPr>
          <w:szCs w:val="22"/>
        </w:rPr>
        <w:t xml:space="preserve">EU/1/08/442/007 </w:t>
      </w:r>
      <w:r>
        <w:rPr>
          <w:szCs w:val="22"/>
          <w:highlight w:val="lightGray"/>
        </w:rPr>
        <w:t>60 × 1 capsule</w:t>
      </w:r>
    </w:p>
    <w:p w14:paraId="7331C7C6" w14:textId="77777777" w:rsidR="008141BF" w:rsidRDefault="006A39F0">
      <w:pPr>
        <w:widowControl w:val="0"/>
        <w:rPr>
          <w:noProof/>
          <w:szCs w:val="22"/>
        </w:rPr>
      </w:pPr>
      <w:r>
        <w:rPr>
          <w:szCs w:val="22"/>
        </w:rPr>
        <w:t xml:space="preserve">EU/1/08/442/018 </w:t>
      </w:r>
      <w:r>
        <w:rPr>
          <w:szCs w:val="22"/>
          <w:highlight w:val="lightGray"/>
        </w:rPr>
        <w:t>60 × 1 capsule</w:t>
      </w:r>
    </w:p>
    <w:p w14:paraId="7331C7C7" w14:textId="77777777" w:rsidR="008141BF" w:rsidRDefault="008141BF">
      <w:pPr>
        <w:widowControl w:val="0"/>
        <w:rPr>
          <w:noProof/>
          <w:szCs w:val="22"/>
        </w:rPr>
      </w:pPr>
    </w:p>
    <w:p w14:paraId="7331C7C8" w14:textId="77777777" w:rsidR="008141BF" w:rsidRDefault="008141BF">
      <w:pPr>
        <w:widowControl w:val="0"/>
        <w:rPr>
          <w:noProof/>
          <w:szCs w:val="22"/>
        </w:rPr>
      </w:pPr>
    </w:p>
    <w:p w14:paraId="7331C7C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7CA" w14:textId="77777777" w:rsidR="008141BF" w:rsidRDefault="008141BF">
      <w:pPr>
        <w:keepNext/>
        <w:widowControl w:val="0"/>
        <w:rPr>
          <w:noProof/>
          <w:szCs w:val="22"/>
        </w:rPr>
      </w:pPr>
    </w:p>
    <w:p w14:paraId="7331C7CB" w14:textId="77777777" w:rsidR="008141BF" w:rsidRDefault="006A39F0">
      <w:pPr>
        <w:widowControl w:val="0"/>
        <w:rPr>
          <w:noProof/>
          <w:szCs w:val="22"/>
        </w:rPr>
      </w:pPr>
      <w:r>
        <w:rPr>
          <w:szCs w:val="22"/>
        </w:rPr>
        <w:t>Lot</w:t>
      </w:r>
    </w:p>
    <w:p w14:paraId="7331C7CC" w14:textId="77777777" w:rsidR="008141BF" w:rsidRDefault="008141BF">
      <w:pPr>
        <w:widowControl w:val="0"/>
        <w:rPr>
          <w:noProof/>
          <w:szCs w:val="22"/>
        </w:rPr>
      </w:pPr>
    </w:p>
    <w:p w14:paraId="7331C7CD" w14:textId="77777777" w:rsidR="008141BF" w:rsidRDefault="008141BF">
      <w:pPr>
        <w:widowControl w:val="0"/>
        <w:rPr>
          <w:noProof/>
          <w:szCs w:val="22"/>
        </w:rPr>
      </w:pPr>
    </w:p>
    <w:p w14:paraId="7331C7C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7CF" w14:textId="77777777" w:rsidR="008141BF" w:rsidRDefault="008141BF">
      <w:pPr>
        <w:keepNext/>
        <w:widowControl w:val="0"/>
        <w:rPr>
          <w:noProof/>
          <w:szCs w:val="22"/>
        </w:rPr>
      </w:pPr>
    </w:p>
    <w:p w14:paraId="7331C7D0" w14:textId="77777777" w:rsidR="008141BF" w:rsidRDefault="008141BF">
      <w:pPr>
        <w:widowControl w:val="0"/>
        <w:rPr>
          <w:noProof/>
          <w:szCs w:val="22"/>
        </w:rPr>
      </w:pPr>
    </w:p>
    <w:p w14:paraId="7331C7D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7D2" w14:textId="77777777" w:rsidR="008141BF" w:rsidRDefault="008141BF">
      <w:pPr>
        <w:keepNext/>
        <w:widowControl w:val="0"/>
        <w:rPr>
          <w:noProof/>
          <w:szCs w:val="22"/>
        </w:rPr>
      </w:pPr>
    </w:p>
    <w:p w14:paraId="7331C7D3" w14:textId="77777777" w:rsidR="008141BF" w:rsidRDefault="008141BF">
      <w:pPr>
        <w:widowControl w:val="0"/>
        <w:rPr>
          <w:noProof/>
          <w:szCs w:val="22"/>
        </w:rPr>
      </w:pPr>
    </w:p>
    <w:p w14:paraId="7331C7D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7D5" w14:textId="77777777" w:rsidR="008141BF" w:rsidRDefault="008141BF">
      <w:pPr>
        <w:keepNext/>
        <w:widowControl w:val="0"/>
        <w:rPr>
          <w:noProof/>
          <w:szCs w:val="22"/>
        </w:rPr>
      </w:pPr>
    </w:p>
    <w:p w14:paraId="7331C7D6" w14:textId="77777777" w:rsidR="008141BF" w:rsidRDefault="006A39F0">
      <w:pPr>
        <w:widowControl w:val="0"/>
        <w:rPr>
          <w:noProof/>
          <w:szCs w:val="22"/>
        </w:rPr>
      </w:pPr>
      <w:r>
        <w:rPr>
          <w:szCs w:val="22"/>
        </w:rPr>
        <w:t xml:space="preserve">Pradaxa 110 mg </w:t>
      </w:r>
      <w:r>
        <w:rPr>
          <w:rFonts w:cs="Calibri"/>
        </w:rPr>
        <w:t>capsule</w:t>
      </w:r>
    </w:p>
    <w:p w14:paraId="7331C7D7" w14:textId="77777777" w:rsidR="008141BF" w:rsidRDefault="008141BF">
      <w:pPr>
        <w:widowControl w:val="0"/>
        <w:rPr>
          <w:noProof/>
          <w:szCs w:val="22"/>
        </w:rPr>
      </w:pPr>
    </w:p>
    <w:p w14:paraId="7331C7D8" w14:textId="77777777" w:rsidR="008141BF" w:rsidRDefault="008141BF">
      <w:pPr>
        <w:widowControl w:val="0"/>
        <w:rPr>
          <w:noProof/>
          <w:szCs w:val="22"/>
        </w:rPr>
      </w:pPr>
    </w:p>
    <w:p w14:paraId="7331C7D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7DA" w14:textId="77777777" w:rsidR="008141BF" w:rsidRDefault="008141BF">
      <w:pPr>
        <w:keepNext/>
        <w:widowControl w:val="0"/>
        <w:rPr>
          <w:szCs w:val="22"/>
        </w:rPr>
      </w:pPr>
    </w:p>
    <w:p w14:paraId="7331C7DB" w14:textId="77777777" w:rsidR="008141BF" w:rsidRDefault="006A39F0">
      <w:pPr>
        <w:widowControl w:val="0"/>
        <w:rPr>
          <w:szCs w:val="22"/>
        </w:rPr>
      </w:pPr>
      <w:r>
        <w:rPr>
          <w:szCs w:val="22"/>
          <w:highlight w:val="lightGray"/>
        </w:rPr>
        <w:t>cod de bare bidimensional care conține identificatorul unic.</w:t>
      </w:r>
    </w:p>
    <w:p w14:paraId="7331C7DC" w14:textId="77777777" w:rsidR="008141BF" w:rsidRDefault="008141BF">
      <w:pPr>
        <w:widowControl w:val="0"/>
        <w:rPr>
          <w:szCs w:val="22"/>
        </w:rPr>
      </w:pPr>
    </w:p>
    <w:p w14:paraId="7331C7DD" w14:textId="77777777" w:rsidR="008141BF" w:rsidRDefault="008141BF">
      <w:pPr>
        <w:widowControl w:val="0"/>
        <w:rPr>
          <w:szCs w:val="22"/>
        </w:rPr>
      </w:pPr>
    </w:p>
    <w:p w14:paraId="7331C7D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IDENTIFICATOR UNIC – DATE LIZIBILE PENTRU PERSOANE</w:t>
      </w:r>
    </w:p>
    <w:p w14:paraId="7331C7DF" w14:textId="77777777" w:rsidR="008141BF" w:rsidRDefault="008141BF">
      <w:pPr>
        <w:keepNext/>
        <w:widowControl w:val="0"/>
        <w:rPr>
          <w:szCs w:val="22"/>
        </w:rPr>
      </w:pPr>
    </w:p>
    <w:p w14:paraId="7331C7E0" w14:textId="77777777" w:rsidR="008141BF" w:rsidRDefault="006A39F0">
      <w:pPr>
        <w:keepNext/>
        <w:widowControl w:val="0"/>
        <w:rPr>
          <w:szCs w:val="22"/>
        </w:rPr>
      </w:pPr>
      <w:r>
        <w:rPr>
          <w:szCs w:val="22"/>
        </w:rPr>
        <w:t>PC</w:t>
      </w:r>
    </w:p>
    <w:p w14:paraId="7331C7E1" w14:textId="77777777" w:rsidR="008141BF" w:rsidRDefault="006A39F0">
      <w:pPr>
        <w:keepNext/>
        <w:widowControl w:val="0"/>
        <w:rPr>
          <w:szCs w:val="22"/>
        </w:rPr>
      </w:pPr>
      <w:r>
        <w:rPr>
          <w:szCs w:val="22"/>
        </w:rPr>
        <w:t>SN</w:t>
      </w:r>
    </w:p>
    <w:p w14:paraId="7331C7E2" w14:textId="77777777" w:rsidR="008141BF" w:rsidRDefault="006A39F0">
      <w:pPr>
        <w:widowControl w:val="0"/>
        <w:rPr>
          <w:szCs w:val="22"/>
        </w:rPr>
      </w:pPr>
      <w:r>
        <w:rPr>
          <w:szCs w:val="22"/>
        </w:rPr>
        <w:t>NN</w:t>
      </w:r>
    </w:p>
    <w:p w14:paraId="7331C7E3" w14:textId="77777777" w:rsidR="008141BF" w:rsidRDefault="008141BF">
      <w:pPr>
        <w:widowControl w:val="0"/>
        <w:rPr>
          <w:szCs w:val="22"/>
        </w:rPr>
      </w:pPr>
    </w:p>
    <w:p w14:paraId="7331C7E4" w14:textId="77777777" w:rsidR="008141BF" w:rsidRDefault="008141BF">
      <w:pPr>
        <w:widowControl w:val="0"/>
        <w:rPr>
          <w:szCs w:val="22"/>
        </w:rPr>
      </w:pPr>
    </w:p>
    <w:p w14:paraId="7331C7E5"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7E6"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7E7"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AMBALAJ MULTIPLU DE 180 CAPSULE (3 CUTII A CÂTE 60 CAPSULE) – FĂRĂ CHENAR ALBASTRU – 110 mg CAPSULE</w:t>
      </w:r>
    </w:p>
    <w:p w14:paraId="7331C7E8" w14:textId="77777777" w:rsidR="008141BF" w:rsidRDefault="008141BF">
      <w:pPr>
        <w:widowControl w:val="0"/>
        <w:rPr>
          <w:noProof/>
          <w:szCs w:val="22"/>
        </w:rPr>
      </w:pPr>
    </w:p>
    <w:p w14:paraId="7331C7E9" w14:textId="77777777" w:rsidR="008141BF" w:rsidRDefault="008141BF">
      <w:pPr>
        <w:widowControl w:val="0"/>
        <w:rPr>
          <w:noProof/>
          <w:szCs w:val="22"/>
        </w:rPr>
      </w:pPr>
    </w:p>
    <w:p w14:paraId="7331C7EA"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7EB" w14:textId="77777777" w:rsidR="008141BF" w:rsidRDefault="008141BF">
      <w:pPr>
        <w:keepNext/>
        <w:widowControl w:val="0"/>
        <w:rPr>
          <w:noProof/>
          <w:szCs w:val="22"/>
        </w:rPr>
      </w:pPr>
    </w:p>
    <w:p w14:paraId="7331C7EC" w14:textId="77777777" w:rsidR="008141BF" w:rsidRDefault="006A39F0">
      <w:pPr>
        <w:widowControl w:val="0"/>
        <w:rPr>
          <w:noProof/>
          <w:szCs w:val="22"/>
        </w:rPr>
      </w:pPr>
      <w:r>
        <w:rPr>
          <w:szCs w:val="22"/>
        </w:rPr>
        <w:t>Pradaxa 110 mg capsule</w:t>
      </w:r>
    </w:p>
    <w:p w14:paraId="7331C7ED" w14:textId="77777777" w:rsidR="008141BF" w:rsidRDefault="006A39F0">
      <w:pPr>
        <w:widowControl w:val="0"/>
        <w:rPr>
          <w:noProof/>
          <w:szCs w:val="22"/>
        </w:rPr>
      </w:pPr>
      <w:r>
        <w:rPr>
          <w:szCs w:val="22"/>
        </w:rPr>
        <w:t>dabigatran etexilat</w:t>
      </w:r>
    </w:p>
    <w:p w14:paraId="7331C7EE" w14:textId="77777777" w:rsidR="008141BF" w:rsidRDefault="008141BF">
      <w:pPr>
        <w:widowControl w:val="0"/>
        <w:rPr>
          <w:noProof/>
          <w:szCs w:val="22"/>
        </w:rPr>
      </w:pPr>
    </w:p>
    <w:p w14:paraId="7331C7EF" w14:textId="77777777" w:rsidR="008141BF" w:rsidRDefault="008141BF">
      <w:pPr>
        <w:widowControl w:val="0"/>
        <w:rPr>
          <w:noProof/>
          <w:szCs w:val="22"/>
        </w:rPr>
      </w:pPr>
    </w:p>
    <w:p w14:paraId="7331C7F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7F1" w14:textId="77777777" w:rsidR="008141BF" w:rsidRDefault="008141BF">
      <w:pPr>
        <w:keepNext/>
        <w:widowControl w:val="0"/>
        <w:rPr>
          <w:noProof/>
          <w:szCs w:val="22"/>
        </w:rPr>
      </w:pPr>
    </w:p>
    <w:p w14:paraId="7331C7F2" w14:textId="77777777" w:rsidR="008141BF" w:rsidRDefault="006A39F0">
      <w:pPr>
        <w:widowControl w:val="0"/>
        <w:rPr>
          <w:noProof/>
          <w:szCs w:val="22"/>
        </w:rPr>
      </w:pPr>
      <w:r>
        <w:rPr>
          <w:szCs w:val="22"/>
        </w:rPr>
        <w:t>Fiecare capsulă conține 110 mg dabigatran etexilat (sub formă de mesilat).</w:t>
      </w:r>
    </w:p>
    <w:p w14:paraId="7331C7F3" w14:textId="77777777" w:rsidR="008141BF" w:rsidRDefault="008141BF">
      <w:pPr>
        <w:widowControl w:val="0"/>
        <w:rPr>
          <w:noProof/>
          <w:szCs w:val="22"/>
        </w:rPr>
      </w:pPr>
    </w:p>
    <w:p w14:paraId="7331C7F4" w14:textId="77777777" w:rsidR="008141BF" w:rsidRDefault="008141BF">
      <w:pPr>
        <w:widowControl w:val="0"/>
        <w:rPr>
          <w:noProof/>
          <w:szCs w:val="22"/>
        </w:rPr>
      </w:pPr>
    </w:p>
    <w:p w14:paraId="7331C7F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7F6" w14:textId="77777777" w:rsidR="008141BF" w:rsidRDefault="008141BF">
      <w:pPr>
        <w:keepNext/>
        <w:widowControl w:val="0"/>
        <w:rPr>
          <w:iCs/>
          <w:noProof/>
          <w:szCs w:val="22"/>
          <w:u w:val="single"/>
        </w:rPr>
      </w:pPr>
    </w:p>
    <w:p w14:paraId="7331C7F7" w14:textId="77777777" w:rsidR="008141BF" w:rsidRDefault="008141BF">
      <w:pPr>
        <w:widowControl w:val="0"/>
        <w:rPr>
          <w:noProof/>
          <w:szCs w:val="22"/>
        </w:rPr>
      </w:pPr>
    </w:p>
    <w:p w14:paraId="7331C7F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7F9" w14:textId="77777777" w:rsidR="008141BF" w:rsidRDefault="008141BF">
      <w:pPr>
        <w:keepNext/>
        <w:widowControl w:val="0"/>
        <w:rPr>
          <w:noProof/>
          <w:szCs w:val="22"/>
        </w:rPr>
      </w:pPr>
    </w:p>
    <w:p w14:paraId="7331C7FA" w14:textId="77777777" w:rsidR="008141BF" w:rsidRDefault="006A39F0">
      <w:pPr>
        <w:widowControl w:val="0"/>
        <w:rPr>
          <w:bCs/>
          <w:iCs/>
          <w:szCs w:val="22"/>
        </w:rPr>
      </w:pPr>
      <w:r>
        <w:rPr>
          <w:szCs w:val="22"/>
          <w:highlight w:val="lightGray"/>
        </w:rPr>
        <w:t>capsulă</w:t>
      </w:r>
    </w:p>
    <w:p w14:paraId="7331C7FB" w14:textId="77777777" w:rsidR="008141BF" w:rsidRDefault="006A39F0">
      <w:pPr>
        <w:widowControl w:val="0"/>
        <w:rPr>
          <w:noProof/>
          <w:szCs w:val="22"/>
        </w:rPr>
      </w:pPr>
      <w:r>
        <w:rPr>
          <w:szCs w:val="22"/>
        </w:rPr>
        <w:t>60 × 1 capsule. Component al unui ambalaj multiplu, nu poate fi comercializat separat.</w:t>
      </w:r>
    </w:p>
    <w:p w14:paraId="7331C7FC" w14:textId="77777777" w:rsidR="008141BF" w:rsidRDefault="008141BF">
      <w:pPr>
        <w:widowControl w:val="0"/>
        <w:rPr>
          <w:noProof/>
          <w:szCs w:val="22"/>
        </w:rPr>
      </w:pPr>
    </w:p>
    <w:p w14:paraId="7331C7FD" w14:textId="77777777" w:rsidR="008141BF" w:rsidRDefault="008141BF">
      <w:pPr>
        <w:widowControl w:val="0"/>
        <w:rPr>
          <w:noProof/>
          <w:szCs w:val="22"/>
        </w:rPr>
      </w:pPr>
    </w:p>
    <w:p w14:paraId="7331C7F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7FF" w14:textId="77777777" w:rsidR="008141BF" w:rsidRDefault="008141BF">
      <w:pPr>
        <w:keepNext/>
        <w:widowControl w:val="0"/>
        <w:rPr>
          <w:i/>
          <w:noProof/>
          <w:szCs w:val="22"/>
        </w:rPr>
      </w:pPr>
    </w:p>
    <w:p w14:paraId="7331C800" w14:textId="77777777" w:rsidR="008141BF" w:rsidRDefault="006A39F0">
      <w:pPr>
        <w:widowControl w:val="0"/>
        <w:rPr>
          <w:noProof/>
          <w:szCs w:val="22"/>
        </w:rPr>
      </w:pPr>
      <w:r>
        <w:rPr>
          <w:szCs w:val="22"/>
        </w:rPr>
        <w:t>A se înghiți capsula întreagă, a nu se mesteca sau deschide capsula.</w:t>
      </w:r>
    </w:p>
    <w:p w14:paraId="7331C801" w14:textId="77777777" w:rsidR="008141BF" w:rsidRDefault="006A39F0">
      <w:pPr>
        <w:widowControl w:val="0"/>
        <w:rPr>
          <w:noProof/>
          <w:szCs w:val="22"/>
        </w:rPr>
      </w:pPr>
      <w:r>
        <w:rPr>
          <w:szCs w:val="22"/>
        </w:rPr>
        <w:t>A se citi prospectul înainte de utilizare.</w:t>
      </w:r>
    </w:p>
    <w:p w14:paraId="7331C802" w14:textId="77777777" w:rsidR="008141BF" w:rsidRDefault="006A39F0">
      <w:pPr>
        <w:widowControl w:val="0"/>
        <w:rPr>
          <w:noProof/>
          <w:szCs w:val="22"/>
        </w:rPr>
      </w:pPr>
      <w:r>
        <w:rPr>
          <w:szCs w:val="22"/>
        </w:rPr>
        <w:t>Administrare orală.</w:t>
      </w:r>
    </w:p>
    <w:p w14:paraId="7331C803" w14:textId="77777777" w:rsidR="008141BF" w:rsidRDefault="006A39F0">
      <w:pPr>
        <w:widowControl w:val="0"/>
        <w:rPr>
          <w:noProof/>
          <w:szCs w:val="22"/>
        </w:rPr>
      </w:pPr>
      <w:r>
        <w:rPr>
          <w:szCs w:val="22"/>
        </w:rPr>
        <w:t>Cardul de atenționare al pacientului în interiorul ambalajului.</w:t>
      </w:r>
    </w:p>
    <w:p w14:paraId="7331C804" w14:textId="77777777" w:rsidR="008141BF" w:rsidRDefault="008141BF">
      <w:pPr>
        <w:widowControl w:val="0"/>
        <w:rPr>
          <w:rFonts w:eastAsia="PMingLiU"/>
          <w:noProof/>
          <w:szCs w:val="22"/>
          <w:lang w:eastAsia="zh-TW"/>
        </w:rPr>
      </w:pPr>
    </w:p>
    <w:p w14:paraId="7331C805" w14:textId="77777777" w:rsidR="008141BF" w:rsidRDefault="006A39F0">
      <w:pPr>
        <w:widowControl w:val="0"/>
        <w:rPr>
          <w:rFonts w:eastAsia="PMingLiU"/>
          <w:noProof/>
          <w:szCs w:val="22"/>
        </w:rPr>
      </w:pPr>
      <w:r>
        <w:rPr>
          <w:noProof/>
          <w:color w:val="1F497D"/>
          <w:szCs w:val="22"/>
        </w:rPr>
        <w:drawing>
          <wp:inline distT="0" distB="0" distL="0" distR="0" wp14:anchorId="7331D869" wp14:editId="7331D86A">
            <wp:extent cx="1409700" cy="1085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Rupeți</w:t>
      </w:r>
    </w:p>
    <w:p w14:paraId="7331C806" w14:textId="77777777" w:rsidR="008141BF" w:rsidRDefault="006A39F0">
      <w:pPr>
        <w:widowControl w:val="0"/>
        <w:rPr>
          <w:rFonts w:eastAsia="PMingLiU"/>
          <w:noProof/>
          <w:szCs w:val="22"/>
        </w:rPr>
      </w:pPr>
      <w:r>
        <w:rPr>
          <w:noProof/>
          <w:color w:val="1F497D"/>
          <w:szCs w:val="22"/>
        </w:rPr>
        <w:drawing>
          <wp:inline distT="0" distB="0" distL="0" distR="0" wp14:anchorId="7331D86B" wp14:editId="7331D86C">
            <wp:extent cx="1362075" cy="942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Desprindeți</w:t>
      </w:r>
    </w:p>
    <w:p w14:paraId="7331C807" w14:textId="77777777" w:rsidR="008141BF" w:rsidRDefault="008141BF">
      <w:pPr>
        <w:widowControl w:val="0"/>
        <w:rPr>
          <w:noProof/>
          <w:szCs w:val="22"/>
        </w:rPr>
      </w:pPr>
    </w:p>
    <w:p w14:paraId="7331C808" w14:textId="77777777" w:rsidR="008141BF" w:rsidRDefault="008141BF">
      <w:pPr>
        <w:widowControl w:val="0"/>
        <w:rPr>
          <w:noProof/>
          <w:szCs w:val="22"/>
        </w:rPr>
      </w:pPr>
    </w:p>
    <w:p w14:paraId="7331C80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80A" w14:textId="77777777" w:rsidR="008141BF" w:rsidRDefault="008141BF">
      <w:pPr>
        <w:keepNext/>
        <w:widowControl w:val="0"/>
        <w:rPr>
          <w:noProof/>
          <w:szCs w:val="22"/>
        </w:rPr>
      </w:pPr>
    </w:p>
    <w:p w14:paraId="7331C80B" w14:textId="77777777" w:rsidR="008141BF" w:rsidRDefault="006A39F0">
      <w:pPr>
        <w:widowControl w:val="0"/>
        <w:rPr>
          <w:noProof/>
          <w:szCs w:val="22"/>
        </w:rPr>
      </w:pPr>
      <w:r>
        <w:rPr>
          <w:szCs w:val="22"/>
        </w:rPr>
        <w:t>A nu se lăsa la vederea și îndemâna copiilor.</w:t>
      </w:r>
    </w:p>
    <w:p w14:paraId="7331C80C" w14:textId="77777777" w:rsidR="008141BF" w:rsidRDefault="008141BF">
      <w:pPr>
        <w:widowControl w:val="0"/>
        <w:rPr>
          <w:noProof/>
          <w:szCs w:val="22"/>
        </w:rPr>
      </w:pPr>
    </w:p>
    <w:p w14:paraId="7331C80D" w14:textId="77777777" w:rsidR="008141BF" w:rsidRDefault="008141BF">
      <w:pPr>
        <w:widowControl w:val="0"/>
        <w:rPr>
          <w:noProof/>
          <w:szCs w:val="22"/>
        </w:rPr>
      </w:pPr>
    </w:p>
    <w:p w14:paraId="7331C80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ALTĂ(E) ATENȚIONARE(ĂRI) SPECIALĂ(E), DACĂ ESTE(SUNT) NECESARĂ(E)</w:t>
      </w:r>
    </w:p>
    <w:p w14:paraId="7331C80F" w14:textId="77777777" w:rsidR="008141BF" w:rsidRDefault="008141BF">
      <w:pPr>
        <w:keepNext/>
        <w:widowControl w:val="0"/>
        <w:rPr>
          <w:noProof/>
          <w:szCs w:val="22"/>
        </w:rPr>
      </w:pPr>
    </w:p>
    <w:p w14:paraId="7331C810" w14:textId="77777777" w:rsidR="008141BF" w:rsidRDefault="008141BF">
      <w:pPr>
        <w:widowControl w:val="0"/>
        <w:rPr>
          <w:noProof/>
          <w:szCs w:val="22"/>
        </w:rPr>
      </w:pPr>
    </w:p>
    <w:p w14:paraId="7331C81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812" w14:textId="77777777" w:rsidR="008141BF" w:rsidRDefault="008141BF">
      <w:pPr>
        <w:keepNext/>
        <w:widowControl w:val="0"/>
        <w:rPr>
          <w:noProof/>
          <w:szCs w:val="22"/>
        </w:rPr>
      </w:pPr>
    </w:p>
    <w:p w14:paraId="7331C813" w14:textId="77777777" w:rsidR="008141BF" w:rsidRDefault="006A39F0">
      <w:pPr>
        <w:widowControl w:val="0"/>
        <w:rPr>
          <w:noProof/>
          <w:szCs w:val="22"/>
        </w:rPr>
      </w:pPr>
      <w:r>
        <w:rPr>
          <w:szCs w:val="22"/>
        </w:rPr>
        <w:t>EXP</w:t>
      </w:r>
    </w:p>
    <w:p w14:paraId="7331C814" w14:textId="77777777" w:rsidR="008141BF" w:rsidRDefault="008141BF">
      <w:pPr>
        <w:widowControl w:val="0"/>
        <w:rPr>
          <w:noProof/>
          <w:szCs w:val="22"/>
        </w:rPr>
      </w:pPr>
    </w:p>
    <w:p w14:paraId="7331C815" w14:textId="77777777" w:rsidR="008141BF" w:rsidRDefault="008141BF">
      <w:pPr>
        <w:widowControl w:val="0"/>
        <w:rPr>
          <w:noProof/>
          <w:szCs w:val="22"/>
        </w:rPr>
      </w:pPr>
    </w:p>
    <w:p w14:paraId="7331C81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817" w14:textId="77777777" w:rsidR="008141BF" w:rsidRDefault="008141BF">
      <w:pPr>
        <w:keepNext/>
        <w:widowControl w:val="0"/>
        <w:rPr>
          <w:noProof/>
          <w:szCs w:val="22"/>
        </w:rPr>
      </w:pPr>
    </w:p>
    <w:p w14:paraId="7331C818"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819" w14:textId="77777777" w:rsidR="008141BF" w:rsidRDefault="008141BF">
      <w:pPr>
        <w:widowControl w:val="0"/>
        <w:ind w:left="567" w:hanging="567"/>
        <w:rPr>
          <w:noProof/>
          <w:szCs w:val="22"/>
        </w:rPr>
      </w:pPr>
    </w:p>
    <w:p w14:paraId="7331C81A" w14:textId="77777777" w:rsidR="008141BF" w:rsidRDefault="008141BF">
      <w:pPr>
        <w:widowControl w:val="0"/>
        <w:ind w:left="567" w:hanging="567"/>
        <w:rPr>
          <w:noProof/>
          <w:szCs w:val="22"/>
        </w:rPr>
      </w:pPr>
    </w:p>
    <w:p w14:paraId="7331C81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81C" w14:textId="77777777" w:rsidR="008141BF" w:rsidRDefault="008141BF">
      <w:pPr>
        <w:keepNext/>
        <w:widowControl w:val="0"/>
        <w:rPr>
          <w:noProof/>
          <w:szCs w:val="22"/>
        </w:rPr>
      </w:pPr>
    </w:p>
    <w:p w14:paraId="7331C81D" w14:textId="77777777" w:rsidR="008141BF" w:rsidRDefault="008141BF">
      <w:pPr>
        <w:widowControl w:val="0"/>
        <w:rPr>
          <w:noProof/>
          <w:szCs w:val="22"/>
        </w:rPr>
      </w:pPr>
    </w:p>
    <w:p w14:paraId="7331C81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81F" w14:textId="77777777" w:rsidR="008141BF" w:rsidRDefault="008141BF">
      <w:pPr>
        <w:pStyle w:val="IBTextChar"/>
        <w:keepNext/>
        <w:widowControl w:val="0"/>
        <w:spacing w:before="0" w:after="0" w:line="240" w:lineRule="auto"/>
        <w:rPr>
          <w:bCs/>
          <w:sz w:val="22"/>
          <w:szCs w:val="22"/>
        </w:rPr>
      </w:pPr>
    </w:p>
    <w:p w14:paraId="7331C820"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821"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822"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823" w14:textId="77777777" w:rsidR="008141BF" w:rsidRDefault="006A39F0">
      <w:pPr>
        <w:pStyle w:val="IBTextChar"/>
        <w:widowControl w:val="0"/>
        <w:spacing w:before="0" w:after="0" w:line="240" w:lineRule="auto"/>
        <w:rPr>
          <w:bCs/>
          <w:sz w:val="22"/>
          <w:szCs w:val="22"/>
        </w:rPr>
      </w:pPr>
      <w:r>
        <w:rPr>
          <w:sz w:val="22"/>
          <w:szCs w:val="22"/>
        </w:rPr>
        <w:t>Germania</w:t>
      </w:r>
    </w:p>
    <w:p w14:paraId="7331C824" w14:textId="77777777" w:rsidR="008141BF" w:rsidRDefault="008141BF">
      <w:pPr>
        <w:pStyle w:val="IBTextChar"/>
        <w:widowControl w:val="0"/>
        <w:spacing w:before="0" w:after="0" w:line="240" w:lineRule="auto"/>
        <w:rPr>
          <w:bCs/>
          <w:sz w:val="22"/>
          <w:szCs w:val="22"/>
        </w:rPr>
      </w:pPr>
    </w:p>
    <w:p w14:paraId="7331C825" w14:textId="77777777" w:rsidR="008141BF" w:rsidRDefault="008141BF">
      <w:pPr>
        <w:pStyle w:val="IBTextChar"/>
        <w:widowControl w:val="0"/>
        <w:spacing w:before="0" w:after="0" w:line="240" w:lineRule="auto"/>
        <w:rPr>
          <w:bCs/>
          <w:sz w:val="22"/>
          <w:szCs w:val="22"/>
        </w:rPr>
      </w:pPr>
    </w:p>
    <w:p w14:paraId="7331C82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827" w14:textId="77777777" w:rsidR="008141BF" w:rsidRDefault="008141BF">
      <w:pPr>
        <w:keepNext/>
        <w:widowControl w:val="0"/>
        <w:rPr>
          <w:noProof/>
          <w:szCs w:val="22"/>
        </w:rPr>
      </w:pPr>
    </w:p>
    <w:p w14:paraId="7331C828" w14:textId="77777777" w:rsidR="008141BF" w:rsidRDefault="006A39F0">
      <w:pPr>
        <w:widowControl w:val="0"/>
        <w:rPr>
          <w:noProof/>
          <w:szCs w:val="22"/>
        </w:rPr>
      </w:pPr>
      <w:r>
        <w:rPr>
          <w:szCs w:val="22"/>
        </w:rPr>
        <w:t>EU/1/08/442/014</w:t>
      </w:r>
    </w:p>
    <w:p w14:paraId="7331C829" w14:textId="77777777" w:rsidR="008141BF" w:rsidRDefault="008141BF">
      <w:pPr>
        <w:widowControl w:val="0"/>
        <w:rPr>
          <w:noProof/>
          <w:szCs w:val="22"/>
        </w:rPr>
      </w:pPr>
    </w:p>
    <w:p w14:paraId="7331C82A" w14:textId="77777777" w:rsidR="008141BF" w:rsidRDefault="008141BF">
      <w:pPr>
        <w:widowControl w:val="0"/>
        <w:rPr>
          <w:noProof/>
          <w:szCs w:val="22"/>
        </w:rPr>
      </w:pPr>
    </w:p>
    <w:p w14:paraId="7331C82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82C" w14:textId="77777777" w:rsidR="008141BF" w:rsidRDefault="008141BF">
      <w:pPr>
        <w:keepNext/>
        <w:widowControl w:val="0"/>
        <w:rPr>
          <w:noProof/>
          <w:szCs w:val="22"/>
        </w:rPr>
      </w:pPr>
    </w:p>
    <w:p w14:paraId="7331C82D" w14:textId="77777777" w:rsidR="008141BF" w:rsidRDefault="006A39F0">
      <w:pPr>
        <w:widowControl w:val="0"/>
        <w:rPr>
          <w:noProof/>
          <w:szCs w:val="22"/>
        </w:rPr>
      </w:pPr>
      <w:r>
        <w:rPr>
          <w:szCs w:val="22"/>
        </w:rPr>
        <w:t>Lot</w:t>
      </w:r>
    </w:p>
    <w:p w14:paraId="7331C82E" w14:textId="77777777" w:rsidR="008141BF" w:rsidRDefault="008141BF">
      <w:pPr>
        <w:widowControl w:val="0"/>
        <w:rPr>
          <w:noProof/>
          <w:szCs w:val="22"/>
        </w:rPr>
      </w:pPr>
    </w:p>
    <w:p w14:paraId="7331C82F" w14:textId="77777777" w:rsidR="008141BF" w:rsidRDefault="008141BF">
      <w:pPr>
        <w:widowControl w:val="0"/>
        <w:rPr>
          <w:noProof/>
          <w:szCs w:val="22"/>
        </w:rPr>
      </w:pPr>
    </w:p>
    <w:p w14:paraId="7331C83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831" w14:textId="77777777" w:rsidR="008141BF" w:rsidRDefault="008141BF">
      <w:pPr>
        <w:keepNext/>
        <w:widowControl w:val="0"/>
        <w:rPr>
          <w:noProof/>
          <w:szCs w:val="22"/>
        </w:rPr>
      </w:pPr>
    </w:p>
    <w:p w14:paraId="7331C832" w14:textId="77777777" w:rsidR="008141BF" w:rsidRDefault="008141BF">
      <w:pPr>
        <w:widowControl w:val="0"/>
        <w:rPr>
          <w:noProof/>
          <w:szCs w:val="22"/>
        </w:rPr>
      </w:pPr>
    </w:p>
    <w:p w14:paraId="7331C83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834" w14:textId="77777777" w:rsidR="008141BF" w:rsidRDefault="008141BF">
      <w:pPr>
        <w:keepNext/>
        <w:widowControl w:val="0"/>
        <w:rPr>
          <w:noProof/>
          <w:szCs w:val="22"/>
        </w:rPr>
      </w:pPr>
    </w:p>
    <w:p w14:paraId="7331C835" w14:textId="77777777" w:rsidR="008141BF" w:rsidRDefault="008141BF">
      <w:pPr>
        <w:widowControl w:val="0"/>
        <w:rPr>
          <w:noProof/>
          <w:szCs w:val="22"/>
        </w:rPr>
      </w:pPr>
    </w:p>
    <w:p w14:paraId="7331C83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837" w14:textId="77777777" w:rsidR="008141BF" w:rsidRDefault="008141BF">
      <w:pPr>
        <w:keepNext/>
        <w:widowControl w:val="0"/>
        <w:rPr>
          <w:noProof/>
          <w:szCs w:val="22"/>
        </w:rPr>
      </w:pPr>
    </w:p>
    <w:p w14:paraId="7331C838" w14:textId="77777777" w:rsidR="008141BF" w:rsidRDefault="006A39F0">
      <w:pPr>
        <w:widowControl w:val="0"/>
        <w:rPr>
          <w:noProof/>
          <w:szCs w:val="22"/>
        </w:rPr>
      </w:pPr>
      <w:r>
        <w:rPr>
          <w:szCs w:val="22"/>
        </w:rPr>
        <w:t xml:space="preserve">Pradaxa 110 mg </w:t>
      </w:r>
      <w:r>
        <w:rPr>
          <w:rFonts w:cs="Calibri"/>
        </w:rPr>
        <w:t>capsule</w:t>
      </w:r>
    </w:p>
    <w:p w14:paraId="7331C839" w14:textId="77777777" w:rsidR="008141BF" w:rsidRDefault="008141BF">
      <w:pPr>
        <w:widowControl w:val="0"/>
        <w:rPr>
          <w:noProof/>
          <w:szCs w:val="22"/>
        </w:rPr>
      </w:pPr>
    </w:p>
    <w:p w14:paraId="7331C83A" w14:textId="77777777" w:rsidR="008141BF" w:rsidRDefault="008141BF">
      <w:pPr>
        <w:widowControl w:val="0"/>
        <w:rPr>
          <w:noProof/>
          <w:szCs w:val="22"/>
        </w:rPr>
      </w:pPr>
    </w:p>
    <w:p w14:paraId="7331C83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83C" w14:textId="77777777" w:rsidR="008141BF" w:rsidRDefault="008141BF">
      <w:pPr>
        <w:keepNext/>
        <w:widowControl w:val="0"/>
        <w:rPr>
          <w:szCs w:val="22"/>
        </w:rPr>
      </w:pPr>
    </w:p>
    <w:p w14:paraId="7331C83D" w14:textId="77777777" w:rsidR="008141BF" w:rsidRDefault="008141BF">
      <w:pPr>
        <w:widowControl w:val="0"/>
        <w:rPr>
          <w:szCs w:val="22"/>
        </w:rPr>
      </w:pPr>
    </w:p>
    <w:p w14:paraId="7331C83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83F" w14:textId="77777777" w:rsidR="008141BF" w:rsidRDefault="008141BF">
      <w:pPr>
        <w:keepNext/>
        <w:widowControl w:val="0"/>
        <w:rPr>
          <w:noProof/>
          <w:szCs w:val="22"/>
        </w:rPr>
      </w:pPr>
    </w:p>
    <w:p w14:paraId="7331C840" w14:textId="77777777" w:rsidR="008141BF" w:rsidRDefault="008141BF">
      <w:pPr>
        <w:widowControl w:val="0"/>
        <w:rPr>
          <w:noProof/>
          <w:szCs w:val="22"/>
        </w:rPr>
      </w:pPr>
    </w:p>
    <w:p w14:paraId="7331C841"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842"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843"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ETICHETĂ EXTERIOARĂ PENTRU AMBALAJ MULTIPLU DE 180 CAPSULE (3 CUTII A CÂTE 60 CAPSULE) ÎN FOLIE TRANSPARENTĂ – CU CHENAR ALBASTRU – 110 mg CAPSULE</w:t>
      </w:r>
    </w:p>
    <w:p w14:paraId="7331C844" w14:textId="77777777" w:rsidR="008141BF" w:rsidRDefault="008141BF">
      <w:pPr>
        <w:widowControl w:val="0"/>
        <w:rPr>
          <w:noProof/>
          <w:szCs w:val="22"/>
        </w:rPr>
      </w:pPr>
    </w:p>
    <w:p w14:paraId="7331C845" w14:textId="77777777" w:rsidR="008141BF" w:rsidRDefault="008141BF">
      <w:pPr>
        <w:widowControl w:val="0"/>
        <w:rPr>
          <w:noProof/>
          <w:szCs w:val="22"/>
        </w:rPr>
      </w:pPr>
    </w:p>
    <w:p w14:paraId="7331C846"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847" w14:textId="77777777" w:rsidR="008141BF" w:rsidRDefault="008141BF">
      <w:pPr>
        <w:keepNext/>
        <w:widowControl w:val="0"/>
        <w:rPr>
          <w:noProof/>
          <w:szCs w:val="22"/>
        </w:rPr>
      </w:pPr>
    </w:p>
    <w:p w14:paraId="7331C848" w14:textId="77777777" w:rsidR="008141BF" w:rsidRDefault="006A39F0">
      <w:pPr>
        <w:widowControl w:val="0"/>
        <w:rPr>
          <w:noProof/>
          <w:szCs w:val="22"/>
        </w:rPr>
      </w:pPr>
      <w:r>
        <w:rPr>
          <w:szCs w:val="22"/>
        </w:rPr>
        <w:t>Pradaxa 110 mg capsule</w:t>
      </w:r>
    </w:p>
    <w:p w14:paraId="7331C849" w14:textId="77777777" w:rsidR="008141BF" w:rsidRDefault="006A39F0">
      <w:pPr>
        <w:widowControl w:val="0"/>
        <w:rPr>
          <w:noProof/>
          <w:szCs w:val="22"/>
        </w:rPr>
      </w:pPr>
      <w:r>
        <w:rPr>
          <w:szCs w:val="22"/>
        </w:rPr>
        <w:t>dabigatran etexilat</w:t>
      </w:r>
    </w:p>
    <w:p w14:paraId="7331C84A" w14:textId="77777777" w:rsidR="008141BF" w:rsidRDefault="008141BF">
      <w:pPr>
        <w:widowControl w:val="0"/>
        <w:rPr>
          <w:noProof/>
          <w:szCs w:val="22"/>
        </w:rPr>
      </w:pPr>
    </w:p>
    <w:p w14:paraId="7331C84B" w14:textId="77777777" w:rsidR="008141BF" w:rsidRDefault="008141BF">
      <w:pPr>
        <w:widowControl w:val="0"/>
        <w:rPr>
          <w:noProof/>
          <w:szCs w:val="22"/>
        </w:rPr>
      </w:pPr>
    </w:p>
    <w:p w14:paraId="7331C84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84D" w14:textId="77777777" w:rsidR="008141BF" w:rsidRDefault="008141BF">
      <w:pPr>
        <w:keepNext/>
        <w:widowControl w:val="0"/>
        <w:rPr>
          <w:noProof/>
          <w:szCs w:val="22"/>
        </w:rPr>
      </w:pPr>
    </w:p>
    <w:p w14:paraId="7331C84E" w14:textId="77777777" w:rsidR="008141BF" w:rsidRDefault="006A39F0">
      <w:pPr>
        <w:widowControl w:val="0"/>
        <w:rPr>
          <w:noProof/>
          <w:szCs w:val="22"/>
        </w:rPr>
      </w:pPr>
      <w:r>
        <w:rPr>
          <w:szCs w:val="22"/>
        </w:rPr>
        <w:t>Fiecare capsulă conține 110 mg dabigatran etexilat (sub formă de mesilat).</w:t>
      </w:r>
    </w:p>
    <w:p w14:paraId="7331C84F" w14:textId="77777777" w:rsidR="008141BF" w:rsidRDefault="008141BF">
      <w:pPr>
        <w:widowControl w:val="0"/>
        <w:rPr>
          <w:noProof/>
          <w:szCs w:val="22"/>
        </w:rPr>
      </w:pPr>
    </w:p>
    <w:p w14:paraId="7331C850" w14:textId="77777777" w:rsidR="008141BF" w:rsidRDefault="008141BF">
      <w:pPr>
        <w:widowControl w:val="0"/>
        <w:rPr>
          <w:noProof/>
          <w:szCs w:val="22"/>
        </w:rPr>
      </w:pPr>
    </w:p>
    <w:p w14:paraId="7331C85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852" w14:textId="77777777" w:rsidR="008141BF" w:rsidRDefault="008141BF">
      <w:pPr>
        <w:keepNext/>
        <w:widowControl w:val="0"/>
        <w:rPr>
          <w:iCs/>
          <w:noProof/>
          <w:szCs w:val="22"/>
          <w:u w:val="single"/>
        </w:rPr>
      </w:pPr>
    </w:p>
    <w:p w14:paraId="7331C853" w14:textId="77777777" w:rsidR="008141BF" w:rsidRDefault="008141BF">
      <w:pPr>
        <w:widowControl w:val="0"/>
        <w:rPr>
          <w:noProof/>
          <w:szCs w:val="22"/>
        </w:rPr>
      </w:pPr>
    </w:p>
    <w:p w14:paraId="7331C85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855" w14:textId="77777777" w:rsidR="008141BF" w:rsidRDefault="008141BF">
      <w:pPr>
        <w:keepNext/>
        <w:widowControl w:val="0"/>
        <w:rPr>
          <w:noProof/>
          <w:szCs w:val="22"/>
        </w:rPr>
      </w:pPr>
    </w:p>
    <w:p w14:paraId="7331C856" w14:textId="77777777" w:rsidR="008141BF" w:rsidRDefault="006A39F0">
      <w:pPr>
        <w:widowControl w:val="0"/>
        <w:rPr>
          <w:noProof/>
          <w:szCs w:val="22"/>
        </w:rPr>
      </w:pPr>
      <w:r>
        <w:rPr>
          <w:szCs w:val="22"/>
          <w:highlight w:val="lightGray"/>
        </w:rPr>
        <w:t>capsulă</w:t>
      </w:r>
    </w:p>
    <w:p w14:paraId="7331C857" w14:textId="77777777" w:rsidR="008141BF" w:rsidRDefault="006A39F0">
      <w:pPr>
        <w:widowControl w:val="0"/>
        <w:rPr>
          <w:noProof/>
          <w:szCs w:val="22"/>
        </w:rPr>
      </w:pPr>
      <w:r>
        <w:rPr>
          <w:szCs w:val="22"/>
        </w:rPr>
        <w:t>Ambalaj multiplu: 180 (3 cutii, fiecare cutie conținând 60 × 1) capsule.</w:t>
      </w:r>
    </w:p>
    <w:p w14:paraId="7331C858" w14:textId="77777777" w:rsidR="008141BF" w:rsidRDefault="008141BF">
      <w:pPr>
        <w:widowControl w:val="0"/>
        <w:rPr>
          <w:noProof/>
          <w:szCs w:val="22"/>
        </w:rPr>
      </w:pPr>
    </w:p>
    <w:p w14:paraId="7331C859" w14:textId="77777777" w:rsidR="008141BF" w:rsidRDefault="008141BF">
      <w:pPr>
        <w:widowControl w:val="0"/>
        <w:rPr>
          <w:noProof/>
          <w:szCs w:val="22"/>
        </w:rPr>
      </w:pPr>
    </w:p>
    <w:p w14:paraId="7331C85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85B" w14:textId="77777777" w:rsidR="008141BF" w:rsidRDefault="008141BF">
      <w:pPr>
        <w:keepNext/>
        <w:widowControl w:val="0"/>
        <w:rPr>
          <w:i/>
          <w:noProof/>
          <w:szCs w:val="22"/>
        </w:rPr>
      </w:pPr>
    </w:p>
    <w:p w14:paraId="7331C85C" w14:textId="77777777" w:rsidR="008141BF" w:rsidRDefault="006A39F0">
      <w:pPr>
        <w:widowControl w:val="0"/>
        <w:rPr>
          <w:noProof/>
          <w:szCs w:val="22"/>
        </w:rPr>
      </w:pPr>
      <w:r>
        <w:rPr>
          <w:szCs w:val="22"/>
        </w:rPr>
        <w:t>A se înghiți capsula întreagă, a nu se mesteca sau deschide capsula.</w:t>
      </w:r>
    </w:p>
    <w:p w14:paraId="7331C85D" w14:textId="77777777" w:rsidR="008141BF" w:rsidRDefault="006A39F0">
      <w:pPr>
        <w:widowControl w:val="0"/>
        <w:rPr>
          <w:noProof/>
          <w:szCs w:val="22"/>
        </w:rPr>
      </w:pPr>
      <w:r>
        <w:rPr>
          <w:szCs w:val="22"/>
        </w:rPr>
        <w:t>A se citi prospectul înainte de utilizare.</w:t>
      </w:r>
    </w:p>
    <w:p w14:paraId="7331C85E" w14:textId="77777777" w:rsidR="008141BF" w:rsidRDefault="006A39F0">
      <w:pPr>
        <w:widowControl w:val="0"/>
        <w:rPr>
          <w:noProof/>
          <w:szCs w:val="22"/>
        </w:rPr>
      </w:pPr>
      <w:r>
        <w:rPr>
          <w:szCs w:val="22"/>
        </w:rPr>
        <w:t>Administrare orală.</w:t>
      </w:r>
    </w:p>
    <w:p w14:paraId="7331C85F" w14:textId="77777777" w:rsidR="008141BF" w:rsidRDefault="008141BF">
      <w:pPr>
        <w:widowControl w:val="0"/>
        <w:rPr>
          <w:noProof/>
          <w:szCs w:val="22"/>
        </w:rPr>
      </w:pPr>
    </w:p>
    <w:p w14:paraId="7331C860" w14:textId="77777777" w:rsidR="008141BF" w:rsidRDefault="008141BF">
      <w:pPr>
        <w:widowControl w:val="0"/>
        <w:rPr>
          <w:noProof/>
          <w:szCs w:val="22"/>
        </w:rPr>
      </w:pPr>
    </w:p>
    <w:p w14:paraId="7331C86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862" w14:textId="77777777" w:rsidR="008141BF" w:rsidRDefault="008141BF">
      <w:pPr>
        <w:keepNext/>
        <w:widowControl w:val="0"/>
        <w:rPr>
          <w:noProof/>
          <w:szCs w:val="22"/>
        </w:rPr>
      </w:pPr>
    </w:p>
    <w:p w14:paraId="7331C863" w14:textId="77777777" w:rsidR="008141BF" w:rsidRDefault="006A39F0">
      <w:pPr>
        <w:widowControl w:val="0"/>
        <w:rPr>
          <w:noProof/>
          <w:szCs w:val="22"/>
        </w:rPr>
      </w:pPr>
      <w:r>
        <w:rPr>
          <w:szCs w:val="22"/>
        </w:rPr>
        <w:t>A nu se lăsa la vederea și îndemâna copiilor.</w:t>
      </w:r>
    </w:p>
    <w:p w14:paraId="7331C864" w14:textId="77777777" w:rsidR="008141BF" w:rsidRDefault="008141BF">
      <w:pPr>
        <w:widowControl w:val="0"/>
        <w:rPr>
          <w:noProof/>
          <w:szCs w:val="22"/>
        </w:rPr>
      </w:pPr>
    </w:p>
    <w:p w14:paraId="7331C865" w14:textId="77777777" w:rsidR="008141BF" w:rsidRDefault="008141BF">
      <w:pPr>
        <w:widowControl w:val="0"/>
        <w:rPr>
          <w:noProof/>
          <w:szCs w:val="22"/>
        </w:rPr>
      </w:pPr>
    </w:p>
    <w:p w14:paraId="7331C86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867" w14:textId="77777777" w:rsidR="008141BF" w:rsidRDefault="008141BF">
      <w:pPr>
        <w:keepNext/>
        <w:widowControl w:val="0"/>
        <w:rPr>
          <w:noProof/>
          <w:szCs w:val="22"/>
        </w:rPr>
      </w:pPr>
    </w:p>
    <w:p w14:paraId="7331C868" w14:textId="77777777" w:rsidR="008141BF" w:rsidRDefault="008141BF">
      <w:pPr>
        <w:widowControl w:val="0"/>
        <w:rPr>
          <w:noProof/>
          <w:szCs w:val="22"/>
        </w:rPr>
      </w:pPr>
    </w:p>
    <w:p w14:paraId="7331C86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86A" w14:textId="77777777" w:rsidR="008141BF" w:rsidRDefault="008141BF">
      <w:pPr>
        <w:keepNext/>
        <w:widowControl w:val="0"/>
        <w:rPr>
          <w:noProof/>
          <w:szCs w:val="22"/>
        </w:rPr>
      </w:pPr>
    </w:p>
    <w:p w14:paraId="7331C86B" w14:textId="77777777" w:rsidR="008141BF" w:rsidRDefault="006A39F0">
      <w:pPr>
        <w:widowControl w:val="0"/>
        <w:rPr>
          <w:noProof/>
          <w:szCs w:val="22"/>
        </w:rPr>
      </w:pPr>
      <w:r>
        <w:rPr>
          <w:szCs w:val="22"/>
        </w:rPr>
        <w:t>EXP</w:t>
      </w:r>
    </w:p>
    <w:p w14:paraId="7331C86C" w14:textId="77777777" w:rsidR="008141BF" w:rsidRDefault="008141BF">
      <w:pPr>
        <w:widowControl w:val="0"/>
        <w:rPr>
          <w:noProof/>
          <w:szCs w:val="22"/>
        </w:rPr>
      </w:pPr>
    </w:p>
    <w:p w14:paraId="7331C86D" w14:textId="77777777" w:rsidR="008141BF" w:rsidRDefault="008141BF">
      <w:pPr>
        <w:widowControl w:val="0"/>
        <w:rPr>
          <w:noProof/>
          <w:szCs w:val="22"/>
        </w:rPr>
      </w:pPr>
    </w:p>
    <w:p w14:paraId="7331C86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86F" w14:textId="77777777" w:rsidR="008141BF" w:rsidRDefault="008141BF">
      <w:pPr>
        <w:keepNext/>
        <w:widowControl w:val="0"/>
        <w:rPr>
          <w:noProof/>
          <w:szCs w:val="22"/>
        </w:rPr>
      </w:pPr>
    </w:p>
    <w:p w14:paraId="7331C870"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871" w14:textId="77777777" w:rsidR="008141BF" w:rsidRDefault="008141BF">
      <w:pPr>
        <w:widowControl w:val="0"/>
        <w:ind w:left="567" w:hanging="567"/>
        <w:rPr>
          <w:noProof/>
          <w:szCs w:val="22"/>
        </w:rPr>
      </w:pPr>
    </w:p>
    <w:p w14:paraId="7331C872" w14:textId="77777777" w:rsidR="008141BF" w:rsidRDefault="008141BF">
      <w:pPr>
        <w:widowControl w:val="0"/>
        <w:ind w:left="567" w:hanging="567"/>
        <w:rPr>
          <w:noProof/>
          <w:szCs w:val="22"/>
        </w:rPr>
      </w:pPr>
    </w:p>
    <w:p w14:paraId="7331C873"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PRECAUȚII SPECIALE PRIVIND ELIMINAREA MEDICAMENTELOR NEUTILIZATE SAU A MATERIALELOR REZIDUALE PROVENITE DIN ASTFEL DE MEDICAMENTE, DACĂ ESTE CAZUL</w:t>
      </w:r>
    </w:p>
    <w:p w14:paraId="7331C874" w14:textId="77777777" w:rsidR="008141BF" w:rsidRDefault="008141BF">
      <w:pPr>
        <w:keepNext/>
        <w:widowControl w:val="0"/>
        <w:rPr>
          <w:noProof/>
          <w:szCs w:val="22"/>
        </w:rPr>
      </w:pPr>
    </w:p>
    <w:p w14:paraId="7331C875" w14:textId="77777777" w:rsidR="008141BF" w:rsidRDefault="008141BF">
      <w:pPr>
        <w:widowControl w:val="0"/>
        <w:rPr>
          <w:noProof/>
          <w:szCs w:val="22"/>
        </w:rPr>
      </w:pPr>
    </w:p>
    <w:p w14:paraId="7331C87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877" w14:textId="77777777" w:rsidR="008141BF" w:rsidRDefault="008141BF">
      <w:pPr>
        <w:keepNext/>
        <w:widowControl w:val="0"/>
        <w:rPr>
          <w:noProof/>
          <w:szCs w:val="22"/>
        </w:rPr>
      </w:pPr>
    </w:p>
    <w:p w14:paraId="7331C878"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879"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87A"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87B" w14:textId="77777777" w:rsidR="008141BF" w:rsidRDefault="006A39F0">
      <w:pPr>
        <w:pStyle w:val="IBTextChar"/>
        <w:widowControl w:val="0"/>
        <w:spacing w:before="0" w:after="0" w:line="240" w:lineRule="auto"/>
        <w:rPr>
          <w:bCs/>
          <w:sz w:val="22"/>
          <w:szCs w:val="22"/>
        </w:rPr>
      </w:pPr>
      <w:r>
        <w:rPr>
          <w:sz w:val="22"/>
          <w:szCs w:val="22"/>
        </w:rPr>
        <w:t>Germania</w:t>
      </w:r>
    </w:p>
    <w:p w14:paraId="7331C87C" w14:textId="77777777" w:rsidR="008141BF" w:rsidRDefault="008141BF">
      <w:pPr>
        <w:widowControl w:val="0"/>
        <w:rPr>
          <w:noProof/>
          <w:szCs w:val="22"/>
        </w:rPr>
      </w:pPr>
    </w:p>
    <w:p w14:paraId="7331C87D" w14:textId="77777777" w:rsidR="008141BF" w:rsidRDefault="008141BF">
      <w:pPr>
        <w:widowControl w:val="0"/>
        <w:rPr>
          <w:noProof/>
          <w:szCs w:val="22"/>
        </w:rPr>
      </w:pPr>
    </w:p>
    <w:p w14:paraId="7331C87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87F" w14:textId="77777777" w:rsidR="008141BF" w:rsidRDefault="008141BF">
      <w:pPr>
        <w:keepNext/>
        <w:widowControl w:val="0"/>
        <w:rPr>
          <w:noProof/>
          <w:szCs w:val="22"/>
        </w:rPr>
      </w:pPr>
    </w:p>
    <w:p w14:paraId="7331C880" w14:textId="77777777" w:rsidR="008141BF" w:rsidRDefault="006A39F0">
      <w:pPr>
        <w:widowControl w:val="0"/>
        <w:rPr>
          <w:noProof/>
          <w:szCs w:val="22"/>
        </w:rPr>
      </w:pPr>
      <w:r>
        <w:rPr>
          <w:szCs w:val="22"/>
        </w:rPr>
        <w:t>EU/1/08/442/014</w:t>
      </w:r>
    </w:p>
    <w:p w14:paraId="7331C881" w14:textId="77777777" w:rsidR="008141BF" w:rsidRDefault="008141BF">
      <w:pPr>
        <w:widowControl w:val="0"/>
        <w:rPr>
          <w:noProof/>
          <w:szCs w:val="22"/>
        </w:rPr>
      </w:pPr>
    </w:p>
    <w:p w14:paraId="7331C882" w14:textId="77777777" w:rsidR="008141BF" w:rsidRDefault="008141BF">
      <w:pPr>
        <w:widowControl w:val="0"/>
        <w:rPr>
          <w:noProof/>
          <w:szCs w:val="22"/>
        </w:rPr>
      </w:pPr>
    </w:p>
    <w:p w14:paraId="7331C88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884" w14:textId="77777777" w:rsidR="008141BF" w:rsidRDefault="008141BF">
      <w:pPr>
        <w:keepNext/>
        <w:widowControl w:val="0"/>
        <w:rPr>
          <w:noProof/>
          <w:szCs w:val="22"/>
        </w:rPr>
      </w:pPr>
    </w:p>
    <w:p w14:paraId="7331C885" w14:textId="77777777" w:rsidR="008141BF" w:rsidRDefault="006A39F0">
      <w:pPr>
        <w:widowControl w:val="0"/>
        <w:rPr>
          <w:noProof/>
          <w:szCs w:val="22"/>
        </w:rPr>
      </w:pPr>
      <w:r>
        <w:rPr>
          <w:szCs w:val="22"/>
        </w:rPr>
        <w:t>Lot</w:t>
      </w:r>
    </w:p>
    <w:p w14:paraId="7331C886" w14:textId="77777777" w:rsidR="008141BF" w:rsidRDefault="008141BF">
      <w:pPr>
        <w:widowControl w:val="0"/>
        <w:rPr>
          <w:noProof/>
          <w:szCs w:val="22"/>
        </w:rPr>
      </w:pPr>
    </w:p>
    <w:p w14:paraId="7331C887" w14:textId="77777777" w:rsidR="008141BF" w:rsidRDefault="008141BF">
      <w:pPr>
        <w:widowControl w:val="0"/>
        <w:rPr>
          <w:noProof/>
          <w:szCs w:val="22"/>
        </w:rPr>
      </w:pPr>
    </w:p>
    <w:p w14:paraId="7331C88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889" w14:textId="77777777" w:rsidR="008141BF" w:rsidRDefault="008141BF">
      <w:pPr>
        <w:keepNext/>
        <w:widowControl w:val="0"/>
        <w:rPr>
          <w:noProof/>
          <w:szCs w:val="22"/>
        </w:rPr>
      </w:pPr>
    </w:p>
    <w:p w14:paraId="7331C88A" w14:textId="77777777" w:rsidR="008141BF" w:rsidRDefault="008141BF">
      <w:pPr>
        <w:widowControl w:val="0"/>
        <w:rPr>
          <w:noProof/>
          <w:szCs w:val="22"/>
        </w:rPr>
      </w:pPr>
    </w:p>
    <w:p w14:paraId="7331C88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88C" w14:textId="77777777" w:rsidR="008141BF" w:rsidRDefault="008141BF">
      <w:pPr>
        <w:keepNext/>
        <w:widowControl w:val="0"/>
        <w:rPr>
          <w:noProof/>
          <w:szCs w:val="22"/>
        </w:rPr>
      </w:pPr>
    </w:p>
    <w:p w14:paraId="7331C88D" w14:textId="77777777" w:rsidR="008141BF" w:rsidRDefault="008141BF">
      <w:pPr>
        <w:widowControl w:val="0"/>
        <w:rPr>
          <w:noProof/>
          <w:szCs w:val="22"/>
        </w:rPr>
      </w:pPr>
    </w:p>
    <w:p w14:paraId="7331C88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88F" w14:textId="77777777" w:rsidR="008141BF" w:rsidRDefault="008141BF">
      <w:pPr>
        <w:keepNext/>
        <w:widowControl w:val="0"/>
        <w:rPr>
          <w:noProof/>
          <w:szCs w:val="22"/>
        </w:rPr>
      </w:pPr>
    </w:p>
    <w:p w14:paraId="7331C890" w14:textId="77777777" w:rsidR="008141BF" w:rsidRDefault="006A39F0">
      <w:pPr>
        <w:widowControl w:val="0"/>
        <w:rPr>
          <w:noProof/>
          <w:szCs w:val="22"/>
        </w:rPr>
      </w:pPr>
      <w:r>
        <w:rPr>
          <w:szCs w:val="22"/>
        </w:rPr>
        <w:t xml:space="preserve">Pradaxa 110 mg </w:t>
      </w:r>
      <w:r>
        <w:rPr>
          <w:rFonts w:cs="Calibri"/>
        </w:rPr>
        <w:t>capsule</w:t>
      </w:r>
    </w:p>
    <w:p w14:paraId="7331C891" w14:textId="77777777" w:rsidR="008141BF" w:rsidRDefault="008141BF">
      <w:pPr>
        <w:widowControl w:val="0"/>
        <w:rPr>
          <w:noProof/>
          <w:szCs w:val="22"/>
        </w:rPr>
      </w:pPr>
    </w:p>
    <w:p w14:paraId="7331C892" w14:textId="77777777" w:rsidR="008141BF" w:rsidRDefault="008141BF">
      <w:pPr>
        <w:widowControl w:val="0"/>
        <w:rPr>
          <w:noProof/>
          <w:szCs w:val="22"/>
        </w:rPr>
      </w:pPr>
    </w:p>
    <w:p w14:paraId="7331C89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894" w14:textId="77777777" w:rsidR="008141BF" w:rsidRDefault="008141BF">
      <w:pPr>
        <w:keepNext/>
        <w:widowControl w:val="0"/>
        <w:rPr>
          <w:szCs w:val="22"/>
        </w:rPr>
      </w:pPr>
    </w:p>
    <w:p w14:paraId="7331C895" w14:textId="77777777" w:rsidR="008141BF" w:rsidRDefault="006A39F0">
      <w:pPr>
        <w:widowControl w:val="0"/>
        <w:rPr>
          <w:szCs w:val="22"/>
        </w:rPr>
      </w:pPr>
      <w:r>
        <w:rPr>
          <w:szCs w:val="22"/>
          <w:highlight w:val="lightGray"/>
        </w:rPr>
        <w:t>cod de bare bidimensional care conține identificatorul unic.</w:t>
      </w:r>
    </w:p>
    <w:p w14:paraId="7331C896" w14:textId="77777777" w:rsidR="008141BF" w:rsidRDefault="008141BF">
      <w:pPr>
        <w:widowControl w:val="0"/>
        <w:rPr>
          <w:szCs w:val="22"/>
        </w:rPr>
      </w:pPr>
    </w:p>
    <w:p w14:paraId="7331C897" w14:textId="77777777" w:rsidR="008141BF" w:rsidRDefault="008141BF">
      <w:pPr>
        <w:widowControl w:val="0"/>
        <w:rPr>
          <w:szCs w:val="22"/>
        </w:rPr>
      </w:pPr>
    </w:p>
    <w:p w14:paraId="7331C89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899" w14:textId="77777777" w:rsidR="008141BF" w:rsidRDefault="008141BF">
      <w:pPr>
        <w:keepNext/>
        <w:widowControl w:val="0"/>
        <w:rPr>
          <w:szCs w:val="22"/>
        </w:rPr>
      </w:pPr>
    </w:p>
    <w:p w14:paraId="7331C89A" w14:textId="77777777" w:rsidR="008141BF" w:rsidRDefault="006A39F0">
      <w:pPr>
        <w:keepNext/>
        <w:widowControl w:val="0"/>
        <w:rPr>
          <w:szCs w:val="22"/>
        </w:rPr>
      </w:pPr>
      <w:r>
        <w:rPr>
          <w:szCs w:val="22"/>
        </w:rPr>
        <w:t>PC</w:t>
      </w:r>
    </w:p>
    <w:p w14:paraId="7331C89B" w14:textId="77777777" w:rsidR="008141BF" w:rsidRDefault="006A39F0">
      <w:pPr>
        <w:keepNext/>
        <w:widowControl w:val="0"/>
        <w:rPr>
          <w:szCs w:val="22"/>
        </w:rPr>
      </w:pPr>
      <w:r>
        <w:rPr>
          <w:szCs w:val="22"/>
        </w:rPr>
        <w:t>SN</w:t>
      </w:r>
    </w:p>
    <w:p w14:paraId="7331C89C" w14:textId="77777777" w:rsidR="008141BF" w:rsidRDefault="006A39F0">
      <w:pPr>
        <w:widowControl w:val="0"/>
        <w:rPr>
          <w:szCs w:val="22"/>
        </w:rPr>
      </w:pPr>
      <w:r>
        <w:rPr>
          <w:szCs w:val="22"/>
        </w:rPr>
        <w:t>NN</w:t>
      </w:r>
    </w:p>
    <w:p w14:paraId="7331C89D" w14:textId="77777777" w:rsidR="008141BF" w:rsidRDefault="008141BF">
      <w:pPr>
        <w:widowControl w:val="0"/>
        <w:rPr>
          <w:szCs w:val="22"/>
        </w:rPr>
      </w:pPr>
    </w:p>
    <w:p w14:paraId="7331C89E" w14:textId="77777777" w:rsidR="008141BF" w:rsidRDefault="008141BF">
      <w:pPr>
        <w:widowControl w:val="0"/>
        <w:rPr>
          <w:szCs w:val="22"/>
        </w:rPr>
      </w:pPr>
    </w:p>
    <w:p w14:paraId="7331C89F"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8A0"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8A1"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AMBALAJ MULTIPLU DE 100 CAPSULE (2 CUTII A CÂTE 50 CAPSULE) – FĂRĂ CHENAR ALBASTRU – 110 mg CAPSULE</w:t>
      </w:r>
    </w:p>
    <w:p w14:paraId="7331C8A2" w14:textId="77777777" w:rsidR="008141BF" w:rsidRDefault="008141BF">
      <w:pPr>
        <w:widowControl w:val="0"/>
        <w:rPr>
          <w:noProof/>
          <w:szCs w:val="22"/>
        </w:rPr>
      </w:pPr>
    </w:p>
    <w:p w14:paraId="7331C8A3" w14:textId="77777777" w:rsidR="008141BF" w:rsidRDefault="008141BF">
      <w:pPr>
        <w:widowControl w:val="0"/>
        <w:rPr>
          <w:noProof/>
          <w:szCs w:val="22"/>
        </w:rPr>
      </w:pPr>
    </w:p>
    <w:p w14:paraId="7331C8A4"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8A5" w14:textId="77777777" w:rsidR="008141BF" w:rsidRDefault="008141BF">
      <w:pPr>
        <w:keepNext/>
        <w:widowControl w:val="0"/>
        <w:rPr>
          <w:noProof/>
          <w:szCs w:val="22"/>
        </w:rPr>
      </w:pPr>
    </w:p>
    <w:p w14:paraId="7331C8A6" w14:textId="77777777" w:rsidR="008141BF" w:rsidRDefault="006A39F0">
      <w:pPr>
        <w:widowControl w:val="0"/>
        <w:rPr>
          <w:noProof/>
          <w:szCs w:val="22"/>
        </w:rPr>
      </w:pPr>
      <w:r>
        <w:rPr>
          <w:szCs w:val="22"/>
        </w:rPr>
        <w:t>Pradaxa 110 mg capsule</w:t>
      </w:r>
    </w:p>
    <w:p w14:paraId="7331C8A7" w14:textId="77777777" w:rsidR="008141BF" w:rsidRDefault="006A39F0">
      <w:pPr>
        <w:widowControl w:val="0"/>
        <w:rPr>
          <w:noProof/>
          <w:szCs w:val="22"/>
        </w:rPr>
      </w:pPr>
      <w:r>
        <w:rPr>
          <w:szCs w:val="22"/>
        </w:rPr>
        <w:t>dabigatran etexilat</w:t>
      </w:r>
    </w:p>
    <w:p w14:paraId="7331C8A8" w14:textId="77777777" w:rsidR="008141BF" w:rsidRDefault="008141BF">
      <w:pPr>
        <w:widowControl w:val="0"/>
        <w:rPr>
          <w:noProof/>
          <w:szCs w:val="22"/>
        </w:rPr>
      </w:pPr>
    </w:p>
    <w:p w14:paraId="7331C8A9" w14:textId="77777777" w:rsidR="008141BF" w:rsidRDefault="008141BF">
      <w:pPr>
        <w:widowControl w:val="0"/>
        <w:rPr>
          <w:noProof/>
          <w:szCs w:val="22"/>
        </w:rPr>
      </w:pPr>
    </w:p>
    <w:p w14:paraId="7331C8A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8AB" w14:textId="77777777" w:rsidR="008141BF" w:rsidRDefault="008141BF">
      <w:pPr>
        <w:keepNext/>
        <w:widowControl w:val="0"/>
        <w:rPr>
          <w:noProof/>
          <w:szCs w:val="22"/>
        </w:rPr>
      </w:pPr>
    </w:p>
    <w:p w14:paraId="7331C8AC" w14:textId="77777777" w:rsidR="008141BF" w:rsidRDefault="006A39F0">
      <w:pPr>
        <w:widowControl w:val="0"/>
        <w:rPr>
          <w:noProof/>
          <w:szCs w:val="22"/>
        </w:rPr>
      </w:pPr>
      <w:r>
        <w:rPr>
          <w:szCs w:val="22"/>
        </w:rPr>
        <w:t xml:space="preserve">Fiecare capsulă conține </w:t>
      </w:r>
      <w:r>
        <w:rPr>
          <w:color w:val="000000"/>
          <w:szCs w:val="22"/>
        </w:rPr>
        <w:t xml:space="preserve">110 mg </w:t>
      </w:r>
      <w:r>
        <w:rPr>
          <w:szCs w:val="22"/>
        </w:rPr>
        <w:t>dabigatran etexilat (sub formă de mesilat).</w:t>
      </w:r>
    </w:p>
    <w:p w14:paraId="7331C8AD" w14:textId="77777777" w:rsidR="008141BF" w:rsidRDefault="008141BF">
      <w:pPr>
        <w:widowControl w:val="0"/>
        <w:rPr>
          <w:noProof/>
          <w:szCs w:val="22"/>
        </w:rPr>
      </w:pPr>
    </w:p>
    <w:p w14:paraId="7331C8AE" w14:textId="77777777" w:rsidR="008141BF" w:rsidRDefault="008141BF">
      <w:pPr>
        <w:widowControl w:val="0"/>
        <w:rPr>
          <w:noProof/>
          <w:szCs w:val="22"/>
        </w:rPr>
      </w:pPr>
    </w:p>
    <w:p w14:paraId="7331C8A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8B0" w14:textId="77777777" w:rsidR="008141BF" w:rsidRDefault="008141BF">
      <w:pPr>
        <w:keepNext/>
        <w:widowControl w:val="0"/>
        <w:rPr>
          <w:iCs/>
          <w:noProof/>
          <w:szCs w:val="22"/>
          <w:u w:val="single"/>
        </w:rPr>
      </w:pPr>
    </w:p>
    <w:p w14:paraId="7331C8B1" w14:textId="77777777" w:rsidR="008141BF" w:rsidRDefault="008141BF">
      <w:pPr>
        <w:widowControl w:val="0"/>
        <w:rPr>
          <w:noProof/>
          <w:szCs w:val="22"/>
        </w:rPr>
      </w:pPr>
    </w:p>
    <w:p w14:paraId="7331C8B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8B3" w14:textId="77777777" w:rsidR="008141BF" w:rsidRDefault="008141BF">
      <w:pPr>
        <w:keepNext/>
        <w:widowControl w:val="0"/>
        <w:rPr>
          <w:noProof/>
          <w:szCs w:val="22"/>
        </w:rPr>
      </w:pPr>
    </w:p>
    <w:p w14:paraId="7331C8B4" w14:textId="77777777" w:rsidR="008141BF" w:rsidRDefault="006A39F0">
      <w:pPr>
        <w:widowControl w:val="0"/>
        <w:autoSpaceDE w:val="0"/>
        <w:autoSpaceDN w:val="0"/>
        <w:adjustRightInd w:val="0"/>
        <w:rPr>
          <w:bCs/>
          <w:iCs/>
          <w:szCs w:val="22"/>
        </w:rPr>
      </w:pPr>
      <w:r>
        <w:rPr>
          <w:szCs w:val="22"/>
          <w:highlight w:val="lightGray"/>
        </w:rPr>
        <w:t>capsulă</w:t>
      </w:r>
    </w:p>
    <w:p w14:paraId="7331C8B5" w14:textId="77777777" w:rsidR="008141BF" w:rsidRDefault="006A39F0">
      <w:pPr>
        <w:widowControl w:val="0"/>
        <w:autoSpaceDE w:val="0"/>
        <w:autoSpaceDN w:val="0"/>
        <w:adjustRightInd w:val="0"/>
        <w:rPr>
          <w:bCs/>
          <w:iCs/>
          <w:szCs w:val="22"/>
        </w:rPr>
      </w:pPr>
      <w:r>
        <w:rPr>
          <w:szCs w:val="22"/>
        </w:rPr>
        <w:t>50 × 1 capsule. Component al unui ambalaj multiplu, a nu se comercializa separat.</w:t>
      </w:r>
    </w:p>
    <w:p w14:paraId="7331C8B6" w14:textId="77777777" w:rsidR="008141BF" w:rsidRDefault="008141BF">
      <w:pPr>
        <w:widowControl w:val="0"/>
        <w:autoSpaceDE w:val="0"/>
        <w:autoSpaceDN w:val="0"/>
        <w:adjustRightInd w:val="0"/>
        <w:rPr>
          <w:bCs/>
          <w:iCs/>
          <w:szCs w:val="22"/>
        </w:rPr>
      </w:pPr>
    </w:p>
    <w:p w14:paraId="7331C8B7" w14:textId="77777777" w:rsidR="008141BF" w:rsidRDefault="008141BF">
      <w:pPr>
        <w:widowControl w:val="0"/>
        <w:rPr>
          <w:noProof/>
          <w:szCs w:val="22"/>
        </w:rPr>
      </w:pPr>
    </w:p>
    <w:p w14:paraId="7331C8B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8B9" w14:textId="77777777" w:rsidR="008141BF" w:rsidRDefault="008141BF">
      <w:pPr>
        <w:keepNext/>
        <w:widowControl w:val="0"/>
        <w:rPr>
          <w:i/>
          <w:noProof/>
          <w:szCs w:val="22"/>
        </w:rPr>
      </w:pPr>
    </w:p>
    <w:p w14:paraId="7331C8BA" w14:textId="77777777" w:rsidR="008141BF" w:rsidRDefault="006A39F0">
      <w:pPr>
        <w:widowControl w:val="0"/>
        <w:rPr>
          <w:noProof/>
          <w:szCs w:val="22"/>
        </w:rPr>
      </w:pPr>
      <w:r>
        <w:rPr>
          <w:szCs w:val="22"/>
        </w:rPr>
        <w:t>A se înghiți capsula întreagă, a nu se mesteca sau deschide capsula.</w:t>
      </w:r>
    </w:p>
    <w:p w14:paraId="7331C8BB" w14:textId="77777777" w:rsidR="008141BF" w:rsidRDefault="006A39F0">
      <w:pPr>
        <w:widowControl w:val="0"/>
        <w:rPr>
          <w:noProof/>
          <w:szCs w:val="22"/>
        </w:rPr>
      </w:pPr>
      <w:r>
        <w:rPr>
          <w:szCs w:val="22"/>
        </w:rPr>
        <w:t>A se citi prospectul înainte de utilizare.</w:t>
      </w:r>
    </w:p>
    <w:p w14:paraId="7331C8BC" w14:textId="77777777" w:rsidR="008141BF" w:rsidRDefault="006A39F0">
      <w:pPr>
        <w:widowControl w:val="0"/>
        <w:rPr>
          <w:noProof/>
          <w:szCs w:val="22"/>
        </w:rPr>
      </w:pPr>
      <w:r>
        <w:rPr>
          <w:szCs w:val="22"/>
        </w:rPr>
        <w:t>Administrare orală.</w:t>
      </w:r>
    </w:p>
    <w:p w14:paraId="7331C8BD" w14:textId="77777777" w:rsidR="008141BF" w:rsidRDefault="006A39F0">
      <w:pPr>
        <w:widowControl w:val="0"/>
        <w:rPr>
          <w:noProof/>
          <w:szCs w:val="22"/>
        </w:rPr>
      </w:pPr>
      <w:r>
        <w:rPr>
          <w:szCs w:val="22"/>
        </w:rPr>
        <w:t>Cardul de atenționare al pacientului în interiorul ambalajului.</w:t>
      </w:r>
    </w:p>
    <w:p w14:paraId="7331C8BE" w14:textId="77777777" w:rsidR="008141BF" w:rsidRDefault="008141BF">
      <w:pPr>
        <w:widowControl w:val="0"/>
        <w:rPr>
          <w:rFonts w:eastAsia="PMingLiU"/>
          <w:noProof/>
          <w:szCs w:val="22"/>
          <w:lang w:eastAsia="zh-TW"/>
        </w:rPr>
      </w:pPr>
    </w:p>
    <w:p w14:paraId="7331C8BF" w14:textId="77777777" w:rsidR="008141BF" w:rsidRDefault="006A39F0">
      <w:pPr>
        <w:widowControl w:val="0"/>
        <w:rPr>
          <w:rFonts w:eastAsia="PMingLiU"/>
          <w:noProof/>
          <w:szCs w:val="22"/>
        </w:rPr>
      </w:pPr>
      <w:r>
        <w:rPr>
          <w:noProof/>
          <w:color w:val="1F497D"/>
          <w:szCs w:val="22"/>
        </w:rPr>
        <w:drawing>
          <wp:inline distT="0" distB="0" distL="0" distR="0" wp14:anchorId="7331D86D" wp14:editId="7331D86E">
            <wp:extent cx="1409700" cy="1085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Rupeți</w:t>
      </w:r>
    </w:p>
    <w:p w14:paraId="7331C8C0" w14:textId="77777777" w:rsidR="008141BF" w:rsidRDefault="006A39F0">
      <w:pPr>
        <w:widowControl w:val="0"/>
        <w:rPr>
          <w:rFonts w:eastAsia="PMingLiU"/>
          <w:noProof/>
          <w:szCs w:val="22"/>
        </w:rPr>
      </w:pPr>
      <w:r>
        <w:rPr>
          <w:noProof/>
          <w:color w:val="1F497D"/>
          <w:szCs w:val="22"/>
        </w:rPr>
        <w:drawing>
          <wp:inline distT="0" distB="0" distL="0" distR="0" wp14:anchorId="7331D86F" wp14:editId="7331D870">
            <wp:extent cx="1362075" cy="942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Desprindeți</w:t>
      </w:r>
    </w:p>
    <w:p w14:paraId="7331C8C1" w14:textId="77777777" w:rsidR="008141BF" w:rsidRDefault="008141BF">
      <w:pPr>
        <w:widowControl w:val="0"/>
        <w:rPr>
          <w:noProof/>
          <w:szCs w:val="22"/>
        </w:rPr>
      </w:pPr>
    </w:p>
    <w:p w14:paraId="7331C8C2" w14:textId="77777777" w:rsidR="008141BF" w:rsidRDefault="008141BF">
      <w:pPr>
        <w:widowControl w:val="0"/>
        <w:rPr>
          <w:noProof/>
          <w:szCs w:val="22"/>
        </w:rPr>
      </w:pPr>
    </w:p>
    <w:p w14:paraId="7331C8C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8C4" w14:textId="77777777" w:rsidR="008141BF" w:rsidRDefault="008141BF">
      <w:pPr>
        <w:keepNext/>
        <w:widowControl w:val="0"/>
        <w:rPr>
          <w:noProof/>
          <w:szCs w:val="22"/>
        </w:rPr>
      </w:pPr>
    </w:p>
    <w:p w14:paraId="7331C8C5" w14:textId="77777777" w:rsidR="008141BF" w:rsidRDefault="006A39F0">
      <w:pPr>
        <w:widowControl w:val="0"/>
        <w:rPr>
          <w:noProof/>
          <w:szCs w:val="22"/>
        </w:rPr>
      </w:pPr>
      <w:r>
        <w:rPr>
          <w:szCs w:val="22"/>
        </w:rPr>
        <w:t>A nu se lăsa la vederea și îndemâna copiilor.</w:t>
      </w:r>
    </w:p>
    <w:p w14:paraId="7331C8C6" w14:textId="77777777" w:rsidR="008141BF" w:rsidRDefault="008141BF">
      <w:pPr>
        <w:widowControl w:val="0"/>
        <w:rPr>
          <w:noProof/>
          <w:szCs w:val="22"/>
        </w:rPr>
      </w:pPr>
    </w:p>
    <w:p w14:paraId="7331C8C7" w14:textId="77777777" w:rsidR="008141BF" w:rsidRDefault="008141BF">
      <w:pPr>
        <w:widowControl w:val="0"/>
        <w:rPr>
          <w:noProof/>
          <w:szCs w:val="22"/>
        </w:rPr>
      </w:pPr>
    </w:p>
    <w:p w14:paraId="7331C8C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ALTĂ(E) ATENȚIONARE(ĂRI) SPECIALĂ(E), DACĂ ESTE(SUNT) NECESARĂ(E)</w:t>
      </w:r>
    </w:p>
    <w:p w14:paraId="7331C8C9" w14:textId="77777777" w:rsidR="008141BF" w:rsidRDefault="008141BF">
      <w:pPr>
        <w:keepNext/>
        <w:widowControl w:val="0"/>
        <w:rPr>
          <w:noProof/>
          <w:szCs w:val="22"/>
        </w:rPr>
      </w:pPr>
    </w:p>
    <w:p w14:paraId="7331C8CA" w14:textId="77777777" w:rsidR="008141BF" w:rsidRDefault="008141BF">
      <w:pPr>
        <w:widowControl w:val="0"/>
        <w:rPr>
          <w:noProof/>
          <w:szCs w:val="22"/>
        </w:rPr>
      </w:pPr>
    </w:p>
    <w:p w14:paraId="7331C8C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8CC" w14:textId="77777777" w:rsidR="008141BF" w:rsidRDefault="008141BF">
      <w:pPr>
        <w:keepNext/>
        <w:widowControl w:val="0"/>
        <w:rPr>
          <w:noProof/>
          <w:szCs w:val="22"/>
        </w:rPr>
      </w:pPr>
    </w:p>
    <w:p w14:paraId="7331C8CD" w14:textId="77777777" w:rsidR="008141BF" w:rsidRDefault="006A39F0">
      <w:pPr>
        <w:widowControl w:val="0"/>
        <w:rPr>
          <w:noProof/>
          <w:szCs w:val="22"/>
        </w:rPr>
      </w:pPr>
      <w:r>
        <w:rPr>
          <w:szCs w:val="22"/>
        </w:rPr>
        <w:t>EXP</w:t>
      </w:r>
    </w:p>
    <w:p w14:paraId="7331C8CE" w14:textId="77777777" w:rsidR="008141BF" w:rsidRDefault="008141BF">
      <w:pPr>
        <w:widowControl w:val="0"/>
        <w:rPr>
          <w:noProof/>
          <w:szCs w:val="22"/>
        </w:rPr>
      </w:pPr>
    </w:p>
    <w:p w14:paraId="7331C8CF" w14:textId="77777777" w:rsidR="008141BF" w:rsidRDefault="008141BF">
      <w:pPr>
        <w:widowControl w:val="0"/>
        <w:rPr>
          <w:noProof/>
          <w:szCs w:val="22"/>
        </w:rPr>
      </w:pPr>
    </w:p>
    <w:p w14:paraId="7331C8D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8D1" w14:textId="77777777" w:rsidR="008141BF" w:rsidRDefault="008141BF">
      <w:pPr>
        <w:keepNext/>
        <w:widowControl w:val="0"/>
        <w:rPr>
          <w:noProof/>
          <w:szCs w:val="22"/>
        </w:rPr>
      </w:pPr>
    </w:p>
    <w:p w14:paraId="7331C8D2"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8D3" w14:textId="77777777" w:rsidR="008141BF" w:rsidRDefault="008141BF">
      <w:pPr>
        <w:widowControl w:val="0"/>
        <w:ind w:left="567" w:hanging="567"/>
        <w:rPr>
          <w:noProof/>
          <w:szCs w:val="22"/>
        </w:rPr>
      </w:pPr>
    </w:p>
    <w:p w14:paraId="7331C8D4" w14:textId="77777777" w:rsidR="008141BF" w:rsidRDefault="008141BF">
      <w:pPr>
        <w:widowControl w:val="0"/>
        <w:ind w:left="567" w:hanging="567"/>
        <w:rPr>
          <w:noProof/>
          <w:szCs w:val="22"/>
        </w:rPr>
      </w:pPr>
    </w:p>
    <w:p w14:paraId="7331C8D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8D6" w14:textId="77777777" w:rsidR="008141BF" w:rsidRDefault="008141BF">
      <w:pPr>
        <w:keepNext/>
        <w:widowControl w:val="0"/>
        <w:rPr>
          <w:noProof/>
          <w:szCs w:val="22"/>
        </w:rPr>
      </w:pPr>
    </w:p>
    <w:p w14:paraId="7331C8D7" w14:textId="77777777" w:rsidR="008141BF" w:rsidRDefault="008141BF">
      <w:pPr>
        <w:widowControl w:val="0"/>
        <w:rPr>
          <w:noProof/>
          <w:szCs w:val="22"/>
        </w:rPr>
      </w:pPr>
    </w:p>
    <w:p w14:paraId="7331C8D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8D9" w14:textId="77777777" w:rsidR="008141BF" w:rsidRDefault="008141BF">
      <w:pPr>
        <w:pStyle w:val="IBTextChar"/>
        <w:keepNext/>
        <w:widowControl w:val="0"/>
        <w:spacing w:before="0" w:after="0" w:line="240" w:lineRule="auto"/>
        <w:rPr>
          <w:bCs/>
          <w:sz w:val="22"/>
          <w:szCs w:val="22"/>
        </w:rPr>
      </w:pPr>
    </w:p>
    <w:p w14:paraId="7331C8DA"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8DB"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8DC"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8DD" w14:textId="77777777" w:rsidR="008141BF" w:rsidRDefault="006A39F0">
      <w:pPr>
        <w:pStyle w:val="IBTextChar"/>
        <w:widowControl w:val="0"/>
        <w:spacing w:before="0" w:after="0" w:line="240" w:lineRule="auto"/>
        <w:rPr>
          <w:bCs/>
          <w:sz w:val="22"/>
          <w:szCs w:val="22"/>
        </w:rPr>
      </w:pPr>
      <w:r>
        <w:rPr>
          <w:sz w:val="22"/>
          <w:szCs w:val="22"/>
        </w:rPr>
        <w:t>Germania</w:t>
      </w:r>
    </w:p>
    <w:p w14:paraId="7331C8DE" w14:textId="77777777" w:rsidR="008141BF" w:rsidRDefault="008141BF">
      <w:pPr>
        <w:pStyle w:val="IBTextChar"/>
        <w:widowControl w:val="0"/>
        <w:spacing w:before="0" w:after="0" w:line="240" w:lineRule="auto"/>
        <w:rPr>
          <w:bCs/>
          <w:sz w:val="22"/>
          <w:szCs w:val="22"/>
        </w:rPr>
      </w:pPr>
    </w:p>
    <w:p w14:paraId="7331C8DF" w14:textId="77777777" w:rsidR="008141BF" w:rsidRDefault="008141BF">
      <w:pPr>
        <w:pStyle w:val="IBTextChar"/>
        <w:widowControl w:val="0"/>
        <w:spacing w:before="0" w:after="0" w:line="240" w:lineRule="auto"/>
        <w:rPr>
          <w:bCs/>
          <w:sz w:val="22"/>
          <w:szCs w:val="22"/>
        </w:rPr>
      </w:pPr>
    </w:p>
    <w:p w14:paraId="7331C8E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8E1" w14:textId="77777777" w:rsidR="008141BF" w:rsidRDefault="008141BF">
      <w:pPr>
        <w:keepNext/>
        <w:widowControl w:val="0"/>
        <w:rPr>
          <w:noProof/>
          <w:szCs w:val="22"/>
        </w:rPr>
      </w:pPr>
    </w:p>
    <w:p w14:paraId="7331C8E2" w14:textId="77777777" w:rsidR="008141BF" w:rsidRDefault="006A39F0">
      <w:pPr>
        <w:widowControl w:val="0"/>
        <w:rPr>
          <w:noProof/>
          <w:szCs w:val="22"/>
        </w:rPr>
      </w:pPr>
      <w:r>
        <w:rPr>
          <w:szCs w:val="22"/>
        </w:rPr>
        <w:t>EU/1/08/442/015</w:t>
      </w:r>
    </w:p>
    <w:p w14:paraId="7331C8E3" w14:textId="77777777" w:rsidR="008141BF" w:rsidRDefault="008141BF">
      <w:pPr>
        <w:widowControl w:val="0"/>
        <w:rPr>
          <w:noProof/>
          <w:szCs w:val="22"/>
        </w:rPr>
      </w:pPr>
    </w:p>
    <w:p w14:paraId="7331C8E4" w14:textId="77777777" w:rsidR="008141BF" w:rsidRDefault="008141BF">
      <w:pPr>
        <w:widowControl w:val="0"/>
        <w:rPr>
          <w:noProof/>
          <w:szCs w:val="22"/>
        </w:rPr>
      </w:pPr>
    </w:p>
    <w:p w14:paraId="7331C8E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8E6" w14:textId="77777777" w:rsidR="008141BF" w:rsidRDefault="008141BF">
      <w:pPr>
        <w:keepNext/>
        <w:widowControl w:val="0"/>
        <w:rPr>
          <w:noProof/>
          <w:szCs w:val="22"/>
        </w:rPr>
      </w:pPr>
    </w:p>
    <w:p w14:paraId="7331C8E7" w14:textId="77777777" w:rsidR="008141BF" w:rsidRDefault="006A39F0">
      <w:pPr>
        <w:widowControl w:val="0"/>
        <w:rPr>
          <w:noProof/>
          <w:szCs w:val="22"/>
        </w:rPr>
      </w:pPr>
      <w:r>
        <w:rPr>
          <w:szCs w:val="22"/>
        </w:rPr>
        <w:t>Lot</w:t>
      </w:r>
    </w:p>
    <w:p w14:paraId="7331C8E8" w14:textId="77777777" w:rsidR="008141BF" w:rsidRDefault="008141BF">
      <w:pPr>
        <w:widowControl w:val="0"/>
        <w:rPr>
          <w:noProof/>
          <w:szCs w:val="22"/>
        </w:rPr>
      </w:pPr>
    </w:p>
    <w:p w14:paraId="7331C8E9" w14:textId="77777777" w:rsidR="008141BF" w:rsidRDefault="008141BF">
      <w:pPr>
        <w:widowControl w:val="0"/>
        <w:rPr>
          <w:noProof/>
          <w:szCs w:val="22"/>
        </w:rPr>
      </w:pPr>
    </w:p>
    <w:p w14:paraId="7331C8E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8EB" w14:textId="77777777" w:rsidR="008141BF" w:rsidRDefault="008141BF">
      <w:pPr>
        <w:keepNext/>
        <w:widowControl w:val="0"/>
        <w:rPr>
          <w:noProof/>
          <w:szCs w:val="22"/>
        </w:rPr>
      </w:pPr>
    </w:p>
    <w:p w14:paraId="7331C8EC" w14:textId="77777777" w:rsidR="008141BF" w:rsidRDefault="008141BF">
      <w:pPr>
        <w:widowControl w:val="0"/>
        <w:rPr>
          <w:noProof/>
          <w:szCs w:val="22"/>
        </w:rPr>
      </w:pPr>
    </w:p>
    <w:p w14:paraId="7331C8E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8EE" w14:textId="77777777" w:rsidR="008141BF" w:rsidRDefault="008141BF">
      <w:pPr>
        <w:keepNext/>
        <w:widowControl w:val="0"/>
        <w:rPr>
          <w:noProof/>
          <w:szCs w:val="22"/>
        </w:rPr>
      </w:pPr>
    </w:p>
    <w:p w14:paraId="7331C8EF" w14:textId="77777777" w:rsidR="008141BF" w:rsidRDefault="008141BF">
      <w:pPr>
        <w:widowControl w:val="0"/>
        <w:rPr>
          <w:noProof/>
          <w:szCs w:val="22"/>
        </w:rPr>
      </w:pPr>
    </w:p>
    <w:p w14:paraId="7331C8F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8F1" w14:textId="77777777" w:rsidR="008141BF" w:rsidRDefault="008141BF">
      <w:pPr>
        <w:keepNext/>
        <w:widowControl w:val="0"/>
        <w:rPr>
          <w:noProof/>
          <w:szCs w:val="22"/>
        </w:rPr>
      </w:pPr>
    </w:p>
    <w:p w14:paraId="7331C8F2" w14:textId="77777777" w:rsidR="008141BF" w:rsidRDefault="006A39F0">
      <w:pPr>
        <w:widowControl w:val="0"/>
        <w:rPr>
          <w:noProof/>
          <w:szCs w:val="22"/>
        </w:rPr>
      </w:pPr>
      <w:r>
        <w:rPr>
          <w:szCs w:val="22"/>
        </w:rPr>
        <w:t xml:space="preserve">Pradaxa 110 mg </w:t>
      </w:r>
      <w:r>
        <w:rPr>
          <w:rFonts w:cs="Calibri"/>
        </w:rPr>
        <w:t>capsule</w:t>
      </w:r>
    </w:p>
    <w:p w14:paraId="7331C8F3" w14:textId="77777777" w:rsidR="008141BF" w:rsidRDefault="008141BF">
      <w:pPr>
        <w:widowControl w:val="0"/>
        <w:rPr>
          <w:noProof/>
          <w:szCs w:val="22"/>
        </w:rPr>
      </w:pPr>
    </w:p>
    <w:p w14:paraId="7331C8F4" w14:textId="77777777" w:rsidR="008141BF" w:rsidRDefault="008141BF">
      <w:pPr>
        <w:widowControl w:val="0"/>
        <w:rPr>
          <w:noProof/>
          <w:szCs w:val="22"/>
        </w:rPr>
      </w:pPr>
    </w:p>
    <w:p w14:paraId="7331C8F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8F6" w14:textId="77777777" w:rsidR="008141BF" w:rsidRDefault="008141BF">
      <w:pPr>
        <w:keepNext/>
        <w:widowControl w:val="0"/>
        <w:rPr>
          <w:szCs w:val="22"/>
        </w:rPr>
      </w:pPr>
    </w:p>
    <w:p w14:paraId="7331C8F7" w14:textId="77777777" w:rsidR="008141BF" w:rsidRDefault="008141BF">
      <w:pPr>
        <w:widowControl w:val="0"/>
        <w:rPr>
          <w:szCs w:val="22"/>
        </w:rPr>
      </w:pPr>
    </w:p>
    <w:p w14:paraId="7331C8F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8F9" w14:textId="77777777" w:rsidR="008141BF" w:rsidRDefault="008141BF">
      <w:pPr>
        <w:keepNext/>
        <w:widowControl w:val="0"/>
        <w:rPr>
          <w:noProof/>
          <w:szCs w:val="22"/>
        </w:rPr>
      </w:pPr>
    </w:p>
    <w:p w14:paraId="7331C8FA" w14:textId="77777777" w:rsidR="008141BF" w:rsidRDefault="008141BF">
      <w:pPr>
        <w:widowControl w:val="0"/>
        <w:rPr>
          <w:noProof/>
          <w:szCs w:val="22"/>
        </w:rPr>
      </w:pPr>
    </w:p>
    <w:p w14:paraId="7331C8FB"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8FC"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8FD"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ETICHETĂ EXTERIOARĂ PENTRU AMBALAJ MULTIPLU DE 100 CAPSULE (2 CUTII A CÂTE 50 CAPSULE) ÎN FOLIE TRANSPARENTĂ – CU CHENAR ALBASTRU – 110 mg CAPSULE</w:t>
      </w:r>
    </w:p>
    <w:p w14:paraId="7331C8FE" w14:textId="77777777" w:rsidR="008141BF" w:rsidRDefault="008141BF">
      <w:pPr>
        <w:widowControl w:val="0"/>
        <w:rPr>
          <w:noProof/>
          <w:szCs w:val="22"/>
        </w:rPr>
      </w:pPr>
    </w:p>
    <w:p w14:paraId="7331C8FF" w14:textId="77777777" w:rsidR="008141BF" w:rsidRDefault="008141BF">
      <w:pPr>
        <w:widowControl w:val="0"/>
        <w:rPr>
          <w:noProof/>
          <w:szCs w:val="22"/>
        </w:rPr>
      </w:pPr>
    </w:p>
    <w:p w14:paraId="7331C900"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901" w14:textId="77777777" w:rsidR="008141BF" w:rsidRDefault="008141BF">
      <w:pPr>
        <w:keepNext/>
        <w:widowControl w:val="0"/>
        <w:rPr>
          <w:noProof/>
          <w:szCs w:val="22"/>
        </w:rPr>
      </w:pPr>
    </w:p>
    <w:p w14:paraId="7331C902" w14:textId="77777777" w:rsidR="008141BF" w:rsidRDefault="006A39F0">
      <w:pPr>
        <w:widowControl w:val="0"/>
        <w:rPr>
          <w:noProof/>
          <w:szCs w:val="22"/>
        </w:rPr>
      </w:pPr>
      <w:r>
        <w:rPr>
          <w:szCs w:val="22"/>
        </w:rPr>
        <w:t>Pradaxa 110 mg capsule</w:t>
      </w:r>
    </w:p>
    <w:p w14:paraId="7331C903" w14:textId="77777777" w:rsidR="008141BF" w:rsidRDefault="006A39F0">
      <w:pPr>
        <w:widowControl w:val="0"/>
        <w:rPr>
          <w:noProof/>
          <w:szCs w:val="22"/>
        </w:rPr>
      </w:pPr>
      <w:r>
        <w:rPr>
          <w:szCs w:val="22"/>
        </w:rPr>
        <w:t>dabigatran etexilat</w:t>
      </w:r>
    </w:p>
    <w:p w14:paraId="7331C904" w14:textId="77777777" w:rsidR="008141BF" w:rsidRDefault="008141BF">
      <w:pPr>
        <w:widowControl w:val="0"/>
        <w:rPr>
          <w:noProof/>
          <w:szCs w:val="22"/>
        </w:rPr>
      </w:pPr>
    </w:p>
    <w:p w14:paraId="7331C905" w14:textId="77777777" w:rsidR="008141BF" w:rsidRDefault="008141BF">
      <w:pPr>
        <w:widowControl w:val="0"/>
        <w:rPr>
          <w:noProof/>
          <w:szCs w:val="22"/>
        </w:rPr>
      </w:pPr>
    </w:p>
    <w:p w14:paraId="7331C90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907" w14:textId="77777777" w:rsidR="008141BF" w:rsidRDefault="008141BF">
      <w:pPr>
        <w:keepNext/>
        <w:widowControl w:val="0"/>
        <w:rPr>
          <w:noProof/>
          <w:szCs w:val="22"/>
        </w:rPr>
      </w:pPr>
    </w:p>
    <w:p w14:paraId="7331C908" w14:textId="77777777" w:rsidR="008141BF" w:rsidRDefault="006A39F0">
      <w:pPr>
        <w:widowControl w:val="0"/>
        <w:rPr>
          <w:noProof/>
          <w:szCs w:val="22"/>
        </w:rPr>
      </w:pPr>
      <w:r>
        <w:rPr>
          <w:szCs w:val="22"/>
        </w:rPr>
        <w:t xml:space="preserve">Fiecare capsulă conține </w:t>
      </w:r>
      <w:r>
        <w:rPr>
          <w:color w:val="000000"/>
          <w:szCs w:val="22"/>
        </w:rPr>
        <w:t xml:space="preserve">110 mg </w:t>
      </w:r>
      <w:r>
        <w:rPr>
          <w:szCs w:val="22"/>
        </w:rPr>
        <w:t>dabigatran etexilat (sub formă de mesilat).</w:t>
      </w:r>
    </w:p>
    <w:p w14:paraId="7331C909" w14:textId="77777777" w:rsidR="008141BF" w:rsidRDefault="008141BF">
      <w:pPr>
        <w:widowControl w:val="0"/>
        <w:rPr>
          <w:noProof/>
          <w:szCs w:val="22"/>
        </w:rPr>
      </w:pPr>
    </w:p>
    <w:p w14:paraId="7331C90A" w14:textId="77777777" w:rsidR="008141BF" w:rsidRDefault="008141BF">
      <w:pPr>
        <w:widowControl w:val="0"/>
        <w:rPr>
          <w:noProof/>
          <w:szCs w:val="22"/>
        </w:rPr>
      </w:pPr>
    </w:p>
    <w:p w14:paraId="7331C90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90C" w14:textId="77777777" w:rsidR="008141BF" w:rsidRDefault="008141BF">
      <w:pPr>
        <w:keepNext/>
        <w:widowControl w:val="0"/>
        <w:rPr>
          <w:iCs/>
          <w:noProof/>
          <w:szCs w:val="22"/>
          <w:u w:val="single"/>
        </w:rPr>
      </w:pPr>
    </w:p>
    <w:p w14:paraId="7331C90D" w14:textId="77777777" w:rsidR="008141BF" w:rsidRDefault="008141BF">
      <w:pPr>
        <w:widowControl w:val="0"/>
        <w:rPr>
          <w:noProof/>
          <w:szCs w:val="22"/>
        </w:rPr>
      </w:pPr>
    </w:p>
    <w:p w14:paraId="7331C90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90F" w14:textId="77777777" w:rsidR="008141BF" w:rsidRDefault="008141BF">
      <w:pPr>
        <w:keepNext/>
        <w:widowControl w:val="0"/>
        <w:rPr>
          <w:noProof/>
          <w:szCs w:val="22"/>
        </w:rPr>
      </w:pPr>
    </w:p>
    <w:p w14:paraId="7331C910" w14:textId="77777777" w:rsidR="008141BF" w:rsidRDefault="006A39F0">
      <w:pPr>
        <w:widowControl w:val="0"/>
        <w:rPr>
          <w:noProof/>
          <w:szCs w:val="22"/>
        </w:rPr>
      </w:pPr>
      <w:r>
        <w:rPr>
          <w:szCs w:val="22"/>
          <w:highlight w:val="lightGray"/>
        </w:rPr>
        <w:t>capsulă</w:t>
      </w:r>
    </w:p>
    <w:p w14:paraId="7331C911" w14:textId="77777777" w:rsidR="008141BF" w:rsidRDefault="006A39F0">
      <w:pPr>
        <w:widowControl w:val="0"/>
        <w:rPr>
          <w:noProof/>
          <w:szCs w:val="22"/>
        </w:rPr>
      </w:pPr>
      <w:r>
        <w:rPr>
          <w:szCs w:val="22"/>
        </w:rPr>
        <w:t>Ambalaj multiplu: 100 (2 cutii, fiecare cutie conținând 50 × 1) capsule.</w:t>
      </w:r>
    </w:p>
    <w:p w14:paraId="7331C912" w14:textId="77777777" w:rsidR="008141BF" w:rsidRDefault="008141BF">
      <w:pPr>
        <w:widowControl w:val="0"/>
        <w:rPr>
          <w:noProof/>
          <w:szCs w:val="22"/>
        </w:rPr>
      </w:pPr>
    </w:p>
    <w:p w14:paraId="7331C913" w14:textId="77777777" w:rsidR="008141BF" w:rsidRDefault="008141BF">
      <w:pPr>
        <w:widowControl w:val="0"/>
        <w:rPr>
          <w:noProof/>
          <w:szCs w:val="22"/>
        </w:rPr>
      </w:pPr>
    </w:p>
    <w:p w14:paraId="7331C91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915" w14:textId="77777777" w:rsidR="008141BF" w:rsidRDefault="008141BF">
      <w:pPr>
        <w:keepNext/>
        <w:widowControl w:val="0"/>
        <w:rPr>
          <w:noProof/>
          <w:szCs w:val="22"/>
        </w:rPr>
      </w:pPr>
    </w:p>
    <w:p w14:paraId="7331C916" w14:textId="77777777" w:rsidR="008141BF" w:rsidRDefault="006A39F0">
      <w:pPr>
        <w:widowControl w:val="0"/>
        <w:rPr>
          <w:noProof/>
          <w:szCs w:val="22"/>
        </w:rPr>
      </w:pPr>
      <w:r>
        <w:rPr>
          <w:szCs w:val="22"/>
        </w:rPr>
        <w:t>A se înghiți capsula întreagă, a nu se mesteca sau deschide capsula.</w:t>
      </w:r>
    </w:p>
    <w:p w14:paraId="7331C917" w14:textId="77777777" w:rsidR="008141BF" w:rsidRDefault="006A39F0">
      <w:pPr>
        <w:widowControl w:val="0"/>
        <w:rPr>
          <w:noProof/>
          <w:szCs w:val="22"/>
        </w:rPr>
      </w:pPr>
      <w:r>
        <w:rPr>
          <w:szCs w:val="22"/>
        </w:rPr>
        <w:t>A se citi prospectul înainte de utilizare.</w:t>
      </w:r>
    </w:p>
    <w:p w14:paraId="7331C918" w14:textId="77777777" w:rsidR="008141BF" w:rsidRDefault="006A39F0">
      <w:pPr>
        <w:widowControl w:val="0"/>
        <w:rPr>
          <w:noProof/>
          <w:szCs w:val="22"/>
        </w:rPr>
      </w:pPr>
      <w:r>
        <w:rPr>
          <w:szCs w:val="22"/>
        </w:rPr>
        <w:t>Administrare orală.</w:t>
      </w:r>
    </w:p>
    <w:p w14:paraId="7331C919" w14:textId="77777777" w:rsidR="008141BF" w:rsidRDefault="008141BF">
      <w:pPr>
        <w:widowControl w:val="0"/>
        <w:rPr>
          <w:noProof/>
          <w:szCs w:val="22"/>
        </w:rPr>
      </w:pPr>
    </w:p>
    <w:p w14:paraId="7331C91A" w14:textId="77777777" w:rsidR="008141BF" w:rsidRDefault="008141BF">
      <w:pPr>
        <w:widowControl w:val="0"/>
        <w:rPr>
          <w:noProof/>
          <w:szCs w:val="22"/>
        </w:rPr>
      </w:pPr>
    </w:p>
    <w:p w14:paraId="7331C91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91C" w14:textId="77777777" w:rsidR="008141BF" w:rsidRDefault="008141BF">
      <w:pPr>
        <w:keepNext/>
        <w:widowControl w:val="0"/>
        <w:rPr>
          <w:noProof/>
          <w:szCs w:val="22"/>
        </w:rPr>
      </w:pPr>
    </w:p>
    <w:p w14:paraId="7331C91D" w14:textId="77777777" w:rsidR="008141BF" w:rsidRDefault="006A39F0">
      <w:pPr>
        <w:widowControl w:val="0"/>
        <w:rPr>
          <w:noProof/>
          <w:szCs w:val="22"/>
        </w:rPr>
      </w:pPr>
      <w:r>
        <w:rPr>
          <w:szCs w:val="22"/>
        </w:rPr>
        <w:t>A nu se lăsa la vederea și îndemâna copiilor.</w:t>
      </w:r>
    </w:p>
    <w:p w14:paraId="7331C91E" w14:textId="77777777" w:rsidR="008141BF" w:rsidRDefault="008141BF">
      <w:pPr>
        <w:widowControl w:val="0"/>
        <w:rPr>
          <w:noProof/>
          <w:szCs w:val="22"/>
        </w:rPr>
      </w:pPr>
    </w:p>
    <w:p w14:paraId="7331C91F" w14:textId="77777777" w:rsidR="008141BF" w:rsidRDefault="008141BF">
      <w:pPr>
        <w:widowControl w:val="0"/>
        <w:rPr>
          <w:noProof/>
          <w:szCs w:val="22"/>
        </w:rPr>
      </w:pPr>
    </w:p>
    <w:p w14:paraId="7331C92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921" w14:textId="77777777" w:rsidR="008141BF" w:rsidRDefault="008141BF">
      <w:pPr>
        <w:keepNext/>
        <w:widowControl w:val="0"/>
        <w:rPr>
          <w:noProof/>
          <w:szCs w:val="22"/>
        </w:rPr>
      </w:pPr>
    </w:p>
    <w:p w14:paraId="7331C922" w14:textId="77777777" w:rsidR="008141BF" w:rsidRDefault="008141BF">
      <w:pPr>
        <w:widowControl w:val="0"/>
        <w:rPr>
          <w:noProof/>
          <w:szCs w:val="22"/>
        </w:rPr>
      </w:pPr>
    </w:p>
    <w:p w14:paraId="7331C92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924" w14:textId="77777777" w:rsidR="008141BF" w:rsidRDefault="008141BF">
      <w:pPr>
        <w:keepNext/>
        <w:widowControl w:val="0"/>
        <w:rPr>
          <w:noProof/>
          <w:szCs w:val="22"/>
        </w:rPr>
      </w:pPr>
    </w:p>
    <w:p w14:paraId="7331C925" w14:textId="77777777" w:rsidR="008141BF" w:rsidRDefault="006A39F0">
      <w:pPr>
        <w:widowControl w:val="0"/>
        <w:rPr>
          <w:noProof/>
          <w:szCs w:val="22"/>
        </w:rPr>
      </w:pPr>
      <w:r>
        <w:rPr>
          <w:szCs w:val="22"/>
        </w:rPr>
        <w:t>EXP</w:t>
      </w:r>
    </w:p>
    <w:p w14:paraId="7331C926" w14:textId="77777777" w:rsidR="008141BF" w:rsidRDefault="008141BF">
      <w:pPr>
        <w:widowControl w:val="0"/>
        <w:rPr>
          <w:noProof/>
          <w:szCs w:val="22"/>
        </w:rPr>
      </w:pPr>
    </w:p>
    <w:p w14:paraId="7331C927" w14:textId="77777777" w:rsidR="008141BF" w:rsidRDefault="008141BF">
      <w:pPr>
        <w:widowControl w:val="0"/>
        <w:rPr>
          <w:noProof/>
          <w:szCs w:val="22"/>
        </w:rPr>
      </w:pPr>
    </w:p>
    <w:p w14:paraId="7331C92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929" w14:textId="77777777" w:rsidR="008141BF" w:rsidRDefault="008141BF">
      <w:pPr>
        <w:keepNext/>
        <w:widowControl w:val="0"/>
        <w:rPr>
          <w:noProof/>
          <w:szCs w:val="22"/>
        </w:rPr>
      </w:pPr>
    </w:p>
    <w:p w14:paraId="7331C92A"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92B" w14:textId="77777777" w:rsidR="008141BF" w:rsidRDefault="008141BF">
      <w:pPr>
        <w:widowControl w:val="0"/>
        <w:ind w:left="567" w:hanging="567"/>
        <w:rPr>
          <w:noProof/>
          <w:szCs w:val="22"/>
        </w:rPr>
      </w:pPr>
    </w:p>
    <w:p w14:paraId="7331C92C" w14:textId="77777777" w:rsidR="008141BF" w:rsidRDefault="008141BF">
      <w:pPr>
        <w:widowControl w:val="0"/>
        <w:ind w:left="567" w:hanging="567"/>
        <w:rPr>
          <w:noProof/>
          <w:szCs w:val="22"/>
        </w:rPr>
      </w:pPr>
    </w:p>
    <w:p w14:paraId="7331C92D"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PRECAUȚII SPECIALE PRIVIND ELIMINAREA MEDICAMENTELOR NEUTILIZATE SAU A MATERIALELOR REZIDUALE PROVENITE DIN ASTFEL DE MEDICAMENTE, DACĂ ESTE CAZUL</w:t>
      </w:r>
    </w:p>
    <w:p w14:paraId="7331C92E" w14:textId="77777777" w:rsidR="008141BF" w:rsidRDefault="008141BF">
      <w:pPr>
        <w:keepNext/>
        <w:keepLines/>
        <w:widowControl w:val="0"/>
        <w:ind w:left="567" w:hanging="567"/>
        <w:rPr>
          <w:noProof/>
          <w:szCs w:val="22"/>
        </w:rPr>
      </w:pPr>
    </w:p>
    <w:p w14:paraId="7331C92F" w14:textId="77777777" w:rsidR="008141BF" w:rsidRDefault="008141BF">
      <w:pPr>
        <w:widowControl w:val="0"/>
        <w:rPr>
          <w:noProof/>
          <w:szCs w:val="22"/>
        </w:rPr>
      </w:pPr>
    </w:p>
    <w:p w14:paraId="7331C930"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931" w14:textId="77777777" w:rsidR="008141BF" w:rsidRDefault="008141BF">
      <w:pPr>
        <w:keepNext/>
        <w:keepLines/>
        <w:widowControl w:val="0"/>
        <w:ind w:left="567" w:hanging="567"/>
        <w:rPr>
          <w:noProof/>
          <w:szCs w:val="22"/>
        </w:rPr>
      </w:pPr>
    </w:p>
    <w:p w14:paraId="7331C932" w14:textId="77777777" w:rsidR="008141BF" w:rsidRDefault="006A39F0">
      <w:pPr>
        <w:pStyle w:val="IBTextChar"/>
        <w:keepNext/>
        <w:keepLines/>
        <w:widowControl w:val="0"/>
        <w:spacing w:before="0" w:after="0" w:line="240" w:lineRule="auto"/>
        <w:ind w:left="567" w:hanging="567"/>
        <w:rPr>
          <w:bCs/>
          <w:sz w:val="22"/>
          <w:szCs w:val="22"/>
        </w:rPr>
      </w:pPr>
      <w:r>
        <w:rPr>
          <w:sz w:val="22"/>
          <w:szCs w:val="22"/>
        </w:rPr>
        <w:t>Boehringer Ingelheim International GmbH</w:t>
      </w:r>
    </w:p>
    <w:p w14:paraId="7331C933" w14:textId="77777777" w:rsidR="008141BF" w:rsidRDefault="006A39F0">
      <w:pPr>
        <w:pStyle w:val="IBTextChar"/>
        <w:keepNext/>
        <w:keepLines/>
        <w:widowControl w:val="0"/>
        <w:spacing w:before="0" w:after="0" w:line="240" w:lineRule="auto"/>
        <w:ind w:left="567" w:hanging="567"/>
        <w:rPr>
          <w:bCs/>
          <w:sz w:val="22"/>
          <w:szCs w:val="22"/>
        </w:rPr>
      </w:pPr>
      <w:r>
        <w:rPr>
          <w:sz w:val="22"/>
          <w:szCs w:val="22"/>
        </w:rPr>
        <w:t>Binger Str. 173</w:t>
      </w:r>
    </w:p>
    <w:p w14:paraId="7331C934" w14:textId="77777777" w:rsidR="008141BF" w:rsidRDefault="006A39F0">
      <w:pPr>
        <w:pStyle w:val="IBTextChar"/>
        <w:keepNext/>
        <w:keepLines/>
        <w:widowControl w:val="0"/>
        <w:spacing w:before="0" w:after="0" w:line="240" w:lineRule="auto"/>
        <w:ind w:left="567" w:hanging="567"/>
        <w:rPr>
          <w:bCs/>
          <w:sz w:val="22"/>
          <w:szCs w:val="22"/>
        </w:rPr>
      </w:pPr>
      <w:r>
        <w:rPr>
          <w:sz w:val="22"/>
          <w:szCs w:val="22"/>
        </w:rPr>
        <w:t>55216 Ingelheim am Rhein</w:t>
      </w:r>
    </w:p>
    <w:p w14:paraId="7331C935" w14:textId="77777777" w:rsidR="008141BF" w:rsidRDefault="006A39F0">
      <w:pPr>
        <w:pStyle w:val="IBTextChar"/>
        <w:widowControl w:val="0"/>
        <w:spacing w:before="0" w:after="0" w:line="240" w:lineRule="auto"/>
        <w:rPr>
          <w:bCs/>
          <w:sz w:val="22"/>
          <w:szCs w:val="22"/>
        </w:rPr>
      </w:pPr>
      <w:r>
        <w:rPr>
          <w:sz w:val="22"/>
          <w:szCs w:val="22"/>
        </w:rPr>
        <w:t>Germania</w:t>
      </w:r>
    </w:p>
    <w:p w14:paraId="7331C936" w14:textId="77777777" w:rsidR="008141BF" w:rsidRDefault="008141BF">
      <w:pPr>
        <w:widowControl w:val="0"/>
        <w:rPr>
          <w:noProof/>
          <w:szCs w:val="22"/>
        </w:rPr>
      </w:pPr>
    </w:p>
    <w:p w14:paraId="7331C937" w14:textId="77777777" w:rsidR="008141BF" w:rsidRDefault="008141BF">
      <w:pPr>
        <w:widowControl w:val="0"/>
        <w:rPr>
          <w:noProof/>
          <w:szCs w:val="22"/>
        </w:rPr>
      </w:pPr>
    </w:p>
    <w:p w14:paraId="7331C93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939" w14:textId="77777777" w:rsidR="008141BF" w:rsidRDefault="008141BF">
      <w:pPr>
        <w:keepNext/>
        <w:widowControl w:val="0"/>
        <w:rPr>
          <w:noProof/>
          <w:szCs w:val="22"/>
        </w:rPr>
      </w:pPr>
    </w:p>
    <w:p w14:paraId="7331C93A" w14:textId="77777777" w:rsidR="008141BF" w:rsidRDefault="006A39F0">
      <w:pPr>
        <w:widowControl w:val="0"/>
        <w:rPr>
          <w:noProof/>
          <w:szCs w:val="22"/>
        </w:rPr>
      </w:pPr>
      <w:r>
        <w:rPr>
          <w:szCs w:val="22"/>
        </w:rPr>
        <w:t>EU/1/08/442/015</w:t>
      </w:r>
    </w:p>
    <w:p w14:paraId="7331C93B" w14:textId="77777777" w:rsidR="008141BF" w:rsidRDefault="008141BF">
      <w:pPr>
        <w:widowControl w:val="0"/>
        <w:rPr>
          <w:noProof/>
          <w:szCs w:val="22"/>
        </w:rPr>
      </w:pPr>
    </w:p>
    <w:p w14:paraId="7331C93C" w14:textId="77777777" w:rsidR="008141BF" w:rsidRDefault="008141BF">
      <w:pPr>
        <w:widowControl w:val="0"/>
        <w:rPr>
          <w:noProof/>
          <w:szCs w:val="22"/>
        </w:rPr>
      </w:pPr>
    </w:p>
    <w:p w14:paraId="7331C93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93E" w14:textId="77777777" w:rsidR="008141BF" w:rsidRDefault="008141BF">
      <w:pPr>
        <w:keepNext/>
        <w:widowControl w:val="0"/>
        <w:rPr>
          <w:noProof/>
          <w:szCs w:val="22"/>
        </w:rPr>
      </w:pPr>
    </w:p>
    <w:p w14:paraId="7331C93F" w14:textId="77777777" w:rsidR="008141BF" w:rsidRDefault="006A39F0">
      <w:pPr>
        <w:widowControl w:val="0"/>
        <w:rPr>
          <w:noProof/>
          <w:szCs w:val="22"/>
        </w:rPr>
      </w:pPr>
      <w:r>
        <w:rPr>
          <w:szCs w:val="22"/>
        </w:rPr>
        <w:t>Lot</w:t>
      </w:r>
    </w:p>
    <w:p w14:paraId="7331C940" w14:textId="77777777" w:rsidR="008141BF" w:rsidRDefault="008141BF">
      <w:pPr>
        <w:widowControl w:val="0"/>
        <w:rPr>
          <w:noProof/>
          <w:szCs w:val="22"/>
        </w:rPr>
      </w:pPr>
    </w:p>
    <w:p w14:paraId="7331C941" w14:textId="77777777" w:rsidR="008141BF" w:rsidRDefault="008141BF">
      <w:pPr>
        <w:widowControl w:val="0"/>
        <w:rPr>
          <w:noProof/>
          <w:szCs w:val="22"/>
        </w:rPr>
      </w:pPr>
    </w:p>
    <w:p w14:paraId="7331C94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943" w14:textId="77777777" w:rsidR="008141BF" w:rsidRDefault="008141BF">
      <w:pPr>
        <w:keepNext/>
        <w:widowControl w:val="0"/>
        <w:rPr>
          <w:noProof/>
          <w:szCs w:val="22"/>
        </w:rPr>
      </w:pPr>
    </w:p>
    <w:p w14:paraId="7331C944" w14:textId="77777777" w:rsidR="008141BF" w:rsidRDefault="008141BF">
      <w:pPr>
        <w:widowControl w:val="0"/>
        <w:rPr>
          <w:noProof/>
          <w:szCs w:val="22"/>
        </w:rPr>
      </w:pPr>
    </w:p>
    <w:p w14:paraId="7331C94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946" w14:textId="77777777" w:rsidR="008141BF" w:rsidRDefault="008141BF">
      <w:pPr>
        <w:keepNext/>
        <w:widowControl w:val="0"/>
        <w:rPr>
          <w:noProof/>
          <w:szCs w:val="22"/>
        </w:rPr>
      </w:pPr>
    </w:p>
    <w:p w14:paraId="7331C947" w14:textId="77777777" w:rsidR="008141BF" w:rsidRDefault="008141BF">
      <w:pPr>
        <w:widowControl w:val="0"/>
        <w:rPr>
          <w:noProof/>
          <w:szCs w:val="22"/>
        </w:rPr>
      </w:pPr>
    </w:p>
    <w:p w14:paraId="7331C94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949" w14:textId="77777777" w:rsidR="008141BF" w:rsidRDefault="008141BF">
      <w:pPr>
        <w:keepNext/>
        <w:widowControl w:val="0"/>
        <w:rPr>
          <w:noProof/>
          <w:szCs w:val="22"/>
        </w:rPr>
      </w:pPr>
    </w:p>
    <w:p w14:paraId="7331C94A" w14:textId="77777777" w:rsidR="008141BF" w:rsidRDefault="006A39F0">
      <w:pPr>
        <w:widowControl w:val="0"/>
        <w:rPr>
          <w:noProof/>
          <w:szCs w:val="22"/>
        </w:rPr>
      </w:pPr>
      <w:r>
        <w:rPr>
          <w:szCs w:val="22"/>
        </w:rPr>
        <w:t xml:space="preserve">Pradaxa 110 mg </w:t>
      </w:r>
      <w:r>
        <w:rPr>
          <w:rFonts w:cs="Calibri"/>
        </w:rPr>
        <w:t>capsule</w:t>
      </w:r>
    </w:p>
    <w:p w14:paraId="7331C94B" w14:textId="77777777" w:rsidR="008141BF" w:rsidRDefault="008141BF">
      <w:pPr>
        <w:widowControl w:val="0"/>
        <w:rPr>
          <w:noProof/>
          <w:szCs w:val="22"/>
        </w:rPr>
      </w:pPr>
    </w:p>
    <w:p w14:paraId="7331C94C" w14:textId="77777777" w:rsidR="008141BF" w:rsidRDefault="008141BF">
      <w:pPr>
        <w:widowControl w:val="0"/>
        <w:rPr>
          <w:noProof/>
          <w:szCs w:val="22"/>
        </w:rPr>
      </w:pPr>
    </w:p>
    <w:p w14:paraId="7331C94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94E" w14:textId="77777777" w:rsidR="008141BF" w:rsidRDefault="008141BF">
      <w:pPr>
        <w:keepNext/>
        <w:widowControl w:val="0"/>
        <w:rPr>
          <w:szCs w:val="22"/>
        </w:rPr>
      </w:pPr>
    </w:p>
    <w:p w14:paraId="7331C94F" w14:textId="77777777" w:rsidR="008141BF" w:rsidRDefault="006A39F0">
      <w:pPr>
        <w:widowControl w:val="0"/>
        <w:rPr>
          <w:szCs w:val="22"/>
        </w:rPr>
      </w:pPr>
      <w:r>
        <w:rPr>
          <w:szCs w:val="22"/>
          <w:highlight w:val="lightGray"/>
        </w:rPr>
        <w:t>cod de bare bidimensional care conține identificatorul unic.</w:t>
      </w:r>
    </w:p>
    <w:p w14:paraId="7331C950" w14:textId="77777777" w:rsidR="008141BF" w:rsidRDefault="008141BF">
      <w:pPr>
        <w:widowControl w:val="0"/>
        <w:rPr>
          <w:szCs w:val="22"/>
        </w:rPr>
      </w:pPr>
    </w:p>
    <w:p w14:paraId="7331C951" w14:textId="77777777" w:rsidR="008141BF" w:rsidRDefault="008141BF">
      <w:pPr>
        <w:widowControl w:val="0"/>
        <w:rPr>
          <w:szCs w:val="22"/>
        </w:rPr>
      </w:pPr>
    </w:p>
    <w:p w14:paraId="7331C95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953" w14:textId="77777777" w:rsidR="008141BF" w:rsidRDefault="008141BF">
      <w:pPr>
        <w:keepNext/>
        <w:widowControl w:val="0"/>
        <w:rPr>
          <w:szCs w:val="22"/>
        </w:rPr>
      </w:pPr>
    </w:p>
    <w:p w14:paraId="7331C954" w14:textId="77777777" w:rsidR="008141BF" w:rsidRDefault="006A39F0">
      <w:pPr>
        <w:keepNext/>
        <w:widowControl w:val="0"/>
        <w:rPr>
          <w:szCs w:val="22"/>
        </w:rPr>
      </w:pPr>
      <w:r>
        <w:rPr>
          <w:szCs w:val="22"/>
        </w:rPr>
        <w:t>PC</w:t>
      </w:r>
    </w:p>
    <w:p w14:paraId="7331C955" w14:textId="77777777" w:rsidR="008141BF" w:rsidRDefault="006A39F0">
      <w:pPr>
        <w:keepNext/>
        <w:widowControl w:val="0"/>
        <w:rPr>
          <w:szCs w:val="22"/>
        </w:rPr>
      </w:pPr>
      <w:r>
        <w:rPr>
          <w:szCs w:val="22"/>
        </w:rPr>
        <w:t>SN</w:t>
      </w:r>
    </w:p>
    <w:p w14:paraId="7331C956" w14:textId="77777777" w:rsidR="008141BF" w:rsidRDefault="006A39F0">
      <w:pPr>
        <w:widowControl w:val="0"/>
        <w:rPr>
          <w:szCs w:val="22"/>
        </w:rPr>
      </w:pPr>
      <w:r>
        <w:rPr>
          <w:szCs w:val="22"/>
        </w:rPr>
        <w:t>NN</w:t>
      </w:r>
    </w:p>
    <w:p w14:paraId="7331C957" w14:textId="77777777" w:rsidR="008141BF" w:rsidRDefault="008141BF">
      <w:pPr>
        <w:widowControl w:val="0"/>
        <w:rPr>
          <w:szCs w:val="22"/>
        </w:rPr>
      </w:pPr>
    </w:p>
    <w:p w14:paraId="7331C958" w14:textId="77777777" w:rsidR="008141BF" w:rsidRDefault="006A39F0">
      <w:pPr>
        <w:widowControl w:val="0"/>
        <w:autoSpaceDE w:val="0"/>
        <w:autoSpaceDN w:val="0"/>
        <w:adjustRightInd w:val="0"/>
        <w:rPr>
          <w:noProof/>
          <w:szCs w:val="22"/>
        </w:rPr>
      </w:pPr>
      <w:r>
        <w:rPr>
          <w:szCs w:val="22"/>
        </w:rPr>
        <w:br w:type="page"/>
      </w:r>
    </w:p>
    <w:p w14:paraId="7331C959"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MINIMUM DE INFORMAȚII CARE TREBUIE SĂ APARĂ PE BLISTER SAU PE FOLIE TERMOSUDATĂ</w:t>
      </w:r>
    </w:p>
    <w:p w14:paraId="7331C95A" w14:textId="77777777" w:rsidR="008141BF" w:rsidRDefault="008141BF">
      <w:pPr>
        <w:widowControl w:val="0"/>
        <w:pBdr>
          <w:top w:val="single" w:sz="4" w:space="1" w:color="auto"/>
          <w:left w:val="single" w:sz="4" w:space="4" w:color="auto"/>
          <w:bottom w:val="single" w:sz="4" w:space="1" w:color="auto"/>
          <w:right w:val="single" w:sz="4" w:space="4" w:color="auto"/>
        </w:pBdr>
        <w:rPr>
          <w:b/>
          <w:noProof/>
          <w:szCs w:val="22"/>
        </w:rPr>
      </w:pPr>
    </w:p>
    <w:p w14:paraId="7331C95B" w14:textId="77777777" w:rsidR="008141BF" w:rsidRDefault="006A39F0">
      <w:pPr>
        <w:widowControl w:val="0"/>
        <w:pBdr>
          <w:top w:val="single" w:sz="4" w:space="1" w:color="auto"/>
          <w:left w:val="single" w:sz="4" w:space="4" w:color="auto"/>
          <w:bottom w:val="single" w:sz="4" w:space="1" w:color="auto"/>
          <w:right w:val="single" w:sz="4" w:space="4" w:color="auto"/>
        </w:pBdr>
        <w:rPr>
          <w:b/>
          <w:szCs w:val="22"/>
        </w:rPr>
      </w:pPr>
      <w:r>
        <w:rPr>
          <w:b/>
          <w:szCs w:val="22"/>
        </w:rPr>
        <w:t>BLISTER cu capsule de 110 mg</w:t>
      </w:r>
    </w:p>
    <w:p w14:paraId="7331C95C" w14:textId="77777777" w:rsidR="008141BF" w:rsidRDefault="008141BF">
      <w:pPr>
        <w:widowControl w:val="0"/>
        <w:rPr>
          <w:noProof/>
          <w:szCs w:val="22"/>
        </w:rPr>
      </w:pPr>
    </w:p>
    <w:p w14:paraId="7331C95D" w14:textId="77777777" w:rsidR="008141BF" w:rsidRDefault="008141BF">
      <w:pPr>
        <w:widowControl w:val="0"/>
        <w:rPr>
          <w:noProof/>
          <w:szCs w:val="22"/>
        </w:rPr>
      </w:pPr>
    </w:p>
    <w:p w14:paraId="7331C95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DENUMIREA COMERCIALĂ A MEDICAMENTULUI</w:t>
      </w:r>
    </w:p>
    <w:p w14:paraId="7331C95F" w14:textId="77777777" w:rsidR="008141BF" w:rsidRDefault="008141BF">
      <w:pPr>
        <w:keepNext/>
        <w:widowControl w:val="0"/>
        <w:ind w:left="567" w:hanging="567"/>
        <w:rPr>
          <w:noProof/>
          <w:szCs w:val="22"/>
        </w:rPr>
      </w:pPr>
    </w:p>
    <w:p w14:paraId="7331C960" w14:textId="77777777" w:rsidR="008141BF" w:rsidRDefault="006A39F0">
      <w:pPr>
        <w:widowControl w:val="0"/>
        <w:rPr>
          <w:noProof/>
          <w:szCs w:val="22"/>
        </w:rPr>
      </w:pPr>
      <w:r>
        <w:rPr>
          <w:szCs w:val="22"/>
        </w:rPr>
        <w:t xml:space="preserve">Pradaxa 110 mg capsule </w:t>
      </w:r>
      <w:r>
        <w:rPr>
          <w:szCs w:val="22"/>
          <w:highlight w:val="lightGray"/>
        </w:rPr>
        <w:t>capsulă</w:t>
      </w:r>
    </w:p>
    <w:p w14:paraId="7331C961" w14:textId="77777777" w:rsidR="008141BF" w:rsidRDefault="006A39F0">
      <w:pPr>
        <w:widowControl w:val="0"/>
        <w:rPr>
          <w:noProof/>
          <w:szCs w:val="22"/>
        </w:rPr>
      </w:pPr>
      <w:r>
        <w:rPr>
          <w:szCs w:val="22"/>
        </w:rPr>
        <w:t>dabigatran etexilat</w:t>
      </w:r>
    </w:p>
    <w:p w14:paraId="7331C962" w14:textId="77777777" w:rsidR="008141BF" w:rsidRDefault="008141BF">
      <w:pPr>
        <w:widowControl w:val="0"/>
        <w:rPr>
          <w:noProof/>
          <w:szCs w:val="22"/>
        </w:rPr>
      </w:pPr>
    </w:p>
    <w:p w14:paraId="7331C963" w14:textId="77777777" w:rsidR="008141BF" w:rsidRDefault="008141BF">
      <w:pPr>
        <w:widowControl w:val="0"/>
        <w:rPr>
          <w:noProof/>
          <w:szCs w:val="22"/>
        </w:rPr>
      </w:pPr>
    </w:p>
    <w:p w14:paraId="7331C96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NUMELE DEȚINĂTORULUI AUTORIZAȚIEI DE PUNERE PE PIAȚĂ</w:t>
      </w:r>
    </w:p>
    <w:p w14:paraId="7331C965" w14:textId="77777777" w:rsidR="008141BF" w:rsidRDefault="008141BF">
      <w:pPr>
        <w:keepNext/>
        <w:widowControl w:val="0"/>
        <w:rPr>
          <w:noProof/>
          <w:szCs w:val="22"/>
        </w:rPr>
      </w:pPr>
    </w:p>
    <w:p w14:paraId="7331C966" w14:textId="77777777" w:rsidR="008141BF" w:rsidRDefault="006A39F0">
      <w:pPr>
        <w:widowControl w:val="0"/>
        <w:rPr>
          <w:szCs w:val="22"/>
          <w:highlight w:val="lightGray"/>
        </w:rPr>
      </w:pPr>
      <w:r>
        <w:rPr>
          <w:szCs w:val="22"/>
          <w:highlight w:val="lightGray"/>
        </w:rPr>
        <w:t>Boehringer Ingelheim (siglă)</w:t>
      </w:r>
    </w:p>
    <w:p w14:paraId="7331C967" w14:textId="77777777" w:rsidR="008141BF" w:rsidRDefault="008141BF">
      <w:pPr>
        <w:widowControl w:val="0"/>
        <w:rPr>
          <w:noProof/>
          <w:szCs w:val="22"/>
        </w:rPr>
      </w:pPr>
    </w:p>
    <w:p w14:paraId="7331C968" w14:textId="77777777" w:rsidR="008141BF" w:rsidRDefault="008141BF">
      <w:pPr>
        <w:widowControl w:val="0"/>
        <w:rPr>
          <w:noProof/>
          <w:szCs w:val="22"/>
        </w:rPr>
      </w:pPr>
    </w:p>
    <w:p w14:paraId="7331C96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DE EXPIRARE</w:t>
      </w:r>
    </w:p>
    <w:p w14:paraId="7331C96A" w14:textId="77777777" w:rsidR="008141BF" w:rsidRDefault="008141BF">
      <w:pPr>
        <w:keepNext/>
        <w:widowControl w:val="0"/>
        <w:rPr>
          <w:noProof/>
          <w:szCs w:val="22"/>
        </w:rPr>
      </w:pPr>
    </w:p>
    <w:p w14:paraId="7331C96B" w14:textId="77777777" w:rsidR="008141BF" w:rsidRDefault="006A39F0">
      <w:pPr>
        <w:widowControl w:val="0"/>
        <w:rPr>
          <w:noProof/>
          <w:szCs w:val="22"/>
        </w:rPr>
      </w:pPr>
      <w:r>
        <w:rPr>
          <w:szCs w:val="22"/>
        </w:rPr>
        <w:t>EXP</w:t>
      </w:r>
    </w:p>
    <w:p w14:paraId="7331C96C" w14:textId="77777777" w:rsidR="008141BF" w:rsidRDefault="008141BF">
      <w:pPr>
        <w:widowControl w:val="0"/>
        <w:rPr>
          <w:noProof/>
          <w:szCs w:val="22"/>
        </w:rPr>
      </w:pPr>
    </w:p>
    <w:p w14:paraId="7331C96D" w14:textId="77777777" w:rsidR="008141BF" w:rsidRDefault="008141BF">
      <w:pPr>
        <w:widowControl w:val="0"/>
        <w:rPr>
          <w:noProof/>
          <w:szCs w:val="22"/>
        </w:rPr>
      </w:pPr>
    </w:p>
    <w:p w14:paraId="7331C96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SERIA DE FABRICAȚIE</w:t>
      </w:r>
    </w:p>
    <w:p w14:paraId="7331C96F" w14:textId="77777777" w:rsidR="008141BF" w:rsidRDefault="008141BF">
      <w:pPr>
        <w:keepNext/>
        <w:widowControl w:val="0"/>
        <w:rPr>
          <w:noProof/>
          <w:szCs w:val="22"/>
        </w:rPr>
      </w:pPr>
    </w:p>
    <w:p w14:paraId="7331C970" w14:textId="77777777" w:rsidR="008141BF" w:rsidRDefault="006A39F0">
      <w:pPr>
        <w:widowControl w:val="0"/>
        <w:rPr>
          <w:noProof/>
          <w:szCs w:val="22"/>
        </w:rPr>
      </w:pPr>
      <w:r>
        <w:rPr>
          <w:szCs w:val="22"/>
        </w:rPr>
        <w:t>Lot</w:t>
      </w:r>
    </w:p>
    <w:p w14:paraId="7331C971" w14:textId="77777777" w:rsidR="008141BF" w:rsidRDefault="008141BF">
      <w:pPr>
        <w:widowControl w:val="0"/>
        <w:ind w:right="113"/>
        <w:rPr>
          <w:noProof/>
          <w:szCs w:val="22"/>
        </w:rPr>
      </w:pPr>
    </w:p>
    <w:p w14:paraId="7331C972" w14:textId="77777777" w:rsidR="008141BF" w:rsidRDefault="008141BF">
      <w:pPr>
        <w:widowControl w:val="0"/>
        <w:ind w:right="113"/>
        <w:rPr>
          <w:noProof/>
          <w:szCs w:val="22"/>
        </w:rPr>
      </w:pPr>
    </w:p>
    <w:p w14:paraId="7331C97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ALTE INFORMAȚII</w:t>
      </w:r>
    </w:p>
    <w:p w14:paraId="7331C974" w14:textId="77777777" w:rsidR="008141BF" w:rsidRDefault="008141BF">
      <w:pPr>
        <w:keepNext/>
        <w:widowControl w:val="0"/>
        <w:rPr>
          <w:noProof/>
          <w:szCs w:val="22"/>
        </w:rPr>
      </w:pPr>
    </w:p>
    <w:p w14:paraId="7331C975" w14:textId="77777777" w:rsidR="008141BF" w:rsidRDefault="006A39F0">
      <w:pPr>
        <w:widowControl w:val="0"/>
        <w:rPr>
          <w:szCs w:val="22"/>
        </w:rPr>
      </w:pPr>
      <w:r>
        <w:rPr>
          <w:noProof/>
          <w:szCs w:val="22"/>
        </w:rPr>
        <w:drawing>
          <wp:inline distT="0" distB="0" distL="0" distR="0" wp14:anchorId="7331D871" wp14:editId="7331D872">
            <wp:extent cx="142875"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Desprindeți</w:t>
      </w:r>
    </w:p>
    <w:p w14:paraId="7331C976" w14:textId="77777777" w:rsidR="008141BF" w:rsidRDefault="006A39F0">
      <w:pPr>
        <w:rPr>
          <w:del w:id="19" w:author="translator" w:date="2025-10-20T14:00:00Z"/>
          <w:highlight w:val="lightGray"/>
        </w:rPr>
      </w:pPr>
      <w:del w:id="20" w:author="translator" w:date="2025-10-20T14:00:00Z">
        <w:r>
          <w:rPr>
            <w:highlight w:val="lightGray"/>
          </w:rPr>
          <w:delText>PC</w:delText>
        </w:r>
      </w:del>
    </w:p>
    <w:p w14:paraId="7331C977" w14:textId="77777777" w:rsidR="008141BF" w:rsidRDefault="008141BF"/>
    <w:p w14:paraId="7331C978" w14:textId="77777777" w:rsidR="008141BF" w:rsidRDefault="006A39F0">
      <w:pPr>
        <w:widowControl w:val="0"/>
        <w:rPr>
          <w:noProof/>
          <w:szCs w:val="22"/>
        </w:rPr>
      </w:pPr>
      <w:r>
        <w:rPr>
          <w:szCs w:val="22"/>
        </w:rPr>
        <w:br w:type="page"/>
      </w:r>
    </w:p>
    <w:p w14:paraId="7331C979"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MINIMUM DE INFORMAȚII CARE TREBUIE SĂ APARĂ PE BLISTER SAU PE FOLIE TERMOSUDATĂ DE CULOARE ALBĂ</w:t>
      </w:r>
    </w:p>
    <w:p w14:paraId="7331C97A" w14:textId="77777777" w:rsidR="008141BF" w:rsidRDefault="008141BF">
      <w:pPr>
        <w:widowControl w:val="0"/>
        <w:pBdr>
          <w:top w:val="single" w:sz="4" w:space="1" w:color="auto"/>
          <w:left w:val="single" w:sz="4" w:space="4" w:color="auto"/>
          <w:bottom w:val="single" w:sz="4" w:space="1" w:color="auto"/>
          <w:right w:val="single" w:sz="4" w:space="4" w:color="auto"/>
        </w:pBdr>
        <w:rPr>
          <w:b/>
          <w:noProof/>
          <w:szCs w:val="22"/>
        </w:rPr>
      </w:pPr>
    </w:p>
    <w:p w14:paraId="7331C97B" w14:textId="77777777" w:rsidR="008141BF" w:rsidRDefault="006A39F0">
      <w:pPr>
        <w:widowControl w:val="0"/>
        <w:pBdr>
          <w:top w:val="single" w:sz="4" w:space="1" w:color="auto"/>
          <w:left w:val="single" w:sz="4" w:space="4" w:color="auto"/>
          <w:bottom w:val="single" w:sz="4" w:space="1" w:color="auto"/>
          <w:right w:val="single" w:sz="4" w:space="4" w:color="auto"/>
        </w:pBdr>
        <w:rPr>
          <w:b/>
          <w:szCs w:val="22"/>
        </w:rPr>
      </w:pPr>
      <w:r>
        <w:rPr>
          <w:b/>
          <w:szCs w:val="22"/>
        </w:rPr>
        <w:t>BLISTER cu capsule de 110 mg</w:t>
      </w:r>
    </w:p>
    <w:p w14:paraId="7331C97C" w14:textId="77777777" w:rsidR="008141BF" w:rsidRDefault="008141BF">
      <w:pPr>
        <w:widowControl w:val="0"/>
        <w:rPr>
          <w:noProof/>
          <w:szCs w:val="22"/>
        </w:rPr>
      </w:pPr>
    </w:p>
    <w:p w14:paraId="7331C97D" w14:textId="77777777" w:rsidR="008141BF" w:rsidRDefault="008141BF">
      <w:pPr>
        <w:widowControl w:val="0"/>
        <w:rPr>
          <w:noProof/>
          <w:szCs w:val="22"/>
        </w:rPr>
      </w:pPr>
    </w:p>
    <w:p w14:paraId="7331C97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DENUMIREA COMERCIALĂ A MEDICAMENTULUI</w:t>
      </w:r>
    </w:p>
    <w:p w14:paraId="7331C97F" w14:textId="77777777" w:rsidR="008141BF" w:rsidRDefault="008141BF">
      <w:pPr>
        <w:keepNext/>
        <w:widowControl w:val="0"/>
        <w:ind w:left="567" w:hanging="567"/>
        <w:rPr>
          <w:noProof/>
          <w:szCs w:val="22"/>
        </w:rPr>
      </w:pPr>
    </w:p>
    <w:p w14:paraId="7331C980" w14:textId="77777777" w:rsidR="008141BF" w:rsidRDefault="006A39F0">
      <w:pPr>
        <w:widowControl w:val="0"/>
        <w:rPr>
          <w:noProof/>
          <w:szCs w:val="22"/>
        </w:rPr>
      </w:pPr>
      <w:r>
        <w:rPr>
          <w:szCs w:val="22"/>
        </w:rPr>
        <w:t xml:space="preserve">Pradaxa 110 mg capsule </w:t>
      </w:r>
      <w:r>
        <w:rPr>
          <w:szCs w:val="22"/>
          <w:highlight w:val="lightGray"/>
        </w:rPr>
        <w:t>capsulă</w:t>
      </w:r>
    </w:p>
    <w:p w14:paraId="7331C981" w14:textId="77777777" w:rsidR="008141BF" w:rsidRDefault="006A39F0">
      <w:pPr>
        <w:widowControl w:val="0"/>
        <w:rPr>
          <w:noProof/>
          <w:szCs w:val="22"/>
        </w:rPr>
      </w:pPr>
      <w:r>
        <w:rPr>
          <w:szCs w:val="22"/>
        </w:rPr>
        <w:t>dabigatran etexilat</w:t>
      </w:r>
    </w:p>
    <w:p w14:paraId="7331C982" w14:textId="77777777" w:rsidR="008141BF" w:rsidRDefault="008141BF">
      <w:pPr>
        <w:widowControl w:val="0"/>
        <w:rPr>
          <w:noProof/>
          <w:szCs w:val="22"/>
        </w:rPr>
      </w:pPr>
    </w:p>
    <w:p w14:paraId="7331C983" w14:textId="77777777" w:rsidR="008141BF" w:rsidRDefault="008141BF">
      <w:pPr>
        <w:widowControl w:val="0"/>
        <w:rPr>
          <w:noProof/>
          <w:szCs w:val="22"/>
        </w:rPr>
      </w:pPr>
    </w:p>
    <w:p w14:paraId="7331C98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NUMELE DEȚINĂTORULUI AUTORIZAȚIEI DE PUNERE PE PIAȚĂ</w:t>
      </w:r>
    </w:p>
    <w:p w14:paraId="7331C985" w14:textId="77777777" w:rsidR="008141BF" w:rsidRDefault="008141BF">
      <w:pPr>
        <w:keepNext/>
        <w:widowControl w:val="0"/>
        <w:ind w:left="567" w:hanging="567"/>
        <w:rPr>
          <w:noProof/>
          <w:szCs w:val="22"/>
        </w:rPr>
      </w:pPr>
    </w:p>
    <w:p w14:paraId="7331C986" w14:textId="77777777" w:rsidR="008141BF" w:rsidRDefault="006A39F0">
      <w:pPr>
        <w:widowControl w:val="0"/>
        <w:rPr>
          <w:szCs w:val="22"/>
          <w:highlight w:val="lightGray"/>
        </w:rPr>
      </w:pPr>
      <w:r>
        <w:rPr>
          <w:szCs w:val="22"/>
          <w:highlight w:val="lightGray"/>
        </w:rPr>
        <w:t>Boehringer Ingelheim (siglă)</w:t>
      </w:r>
    </w:p>
    <w:p w14:paraId="7331C987" w14:textId="77777777" w:rsidR="008141BF" w:rsidRDefault="008141BF">
      <w:pPr>
        <w:widowControl w:val="0"/>
        <w:rPr>
          <w:noProof/>
          <w:szCs w:val="22"/>
        </w:rPr>
      </w:pPr>
    </w:p>
    <w:p w14:paraId="7331C988" w14:textId="77777777" w:rsidR="008141BF" w:rsidRDefault="008141BF">
      <w:pPr>
        <w:widowControl w:val="0"/>
        <w:rPr>
          <w:noProof/>
          <w:szCs w:val="22"/>
        </w:rPr>
      </w:pPr>
    </w:p>
    <w:p w14:paraId="7331C98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DE EXPIRARE</w:t>
      </w:r>
    </w:p>
    <w:p w14:paraId="7331C98A" w14:textId="77777777" w:rsidR="008141BF" w:rsidRDefault="008141BF">
      <w:pPr>
        <w:keepNext/>
        <w:widowControl w:val="0"/>
        <w:ind w:left="567" w:hanging="567"/>
        <w:rPr>
          <w:b/>
          <w:noProof/>
          <w:szCs w:val="22"/>
        </w:rPr>
      </w:pPr>
    </w:p>
    <w:p w14:paraId="7331C98B" w14:textId="77777777" w:rsidR="008141BF" w:rsidRDefault="006A39F0">
      <w:pPr>
        <w:widowControl w:val="0"/>
        <w:rPr>
          <w:noProof/>
          <w:szCs w:val="22"/>
        </w:rPr>
      </w:pPr>
      <w:r>
        <w:rPr>
          <w:szCs w:val="22"/>
        </w:rPr>
        <w:t>EXP</w:t>
      </w:r>
    </w:p>
    <w:p w14:paraId="7331C98C" w14:textId="77777777" w:rsidR="008141BF" w:rsidRDefault="008141BF">
      <w:pPr>
        <w:widowControl w:val="0"/>
        <w:rPr>
          <w:noProof/>
          <w:szCs w:val="22"/>
        </w:rPr>
      </w:pPr>
    </w:p>
    <w:p w14:paraId="7331C98D" w14:textId="77777777" w:rsidR="008141BF" w:rsidRDefault="008141BF">
      <w:pPr>
        <w:widowControl w:val="0"/>
        <w:rPr>
          <w:noProof/>
          <w:szCs w:val="22"/>
        </w:rPr>
      </w:pPr>
    </w:p>
    <w:p w14:paraId="7331C98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SERIA DE FABRICAȚIE</w:t>
      </w:r>
    </w:p>
    <w:p w14:paraId="7331C98F" w14:textId="77777777" w:rsidR="008141BF" w:rsidRDefault="008141BF">
      <w:pPr>
        <w:keepNext/>
        <w:widowControl w:val="0"/>
        <w:ind w:left="567" w:hanging="567"/>
        <w:rPr>
          <w:noProof/>
          <w:szCs w:val="22"/>
        </w:rPr>
      </w:pPr>
    </w:p>
    <w:p w14:paraId="7331C990" w14:textId="77777777" w:rsidR="008141BF" w:rsidRDefault="006A39F0">
      <w:pPr>
        <w:widowControl w:val="0"/>
        <w:rPr>
          <w:noProof/>
          <w:szCs w:val="22"/>
        </w:rPr>
      </w:pPr>
      <w:r>
        <w:rPr>
          <w:szCs w:val="22"/>
        </w:rPr>
        <w:t>Lot</w:t>
      </w:r>
    </w:p>
    <w:p w14:paraId="7331C991" w14:textId="77777777" w:rsidR="008141BF" w:rsidRDefault="008141BF">
      <w:pPr>
        <w:widowControl w:val="0"/>
        <w:ind w:right="113"/>
        <w:rPr>
          <w:noProof/>
          <w:szCs w:val="22"/>
        </w:rPr>
      </w:pPr>
    </w:p>
    <w:p w14:paraId="7331C992" w14:textId="77777777" w:rsidR="008141BF" w:rsidRDefault="008141BF">
      <w:pPr>
        <w:widowControl w:val="0"/>
        <w:ind w:right="113"/>
        <w:rPr>
          <w:noProof/>
          <w:szCs w:val="22"/>
        </w:rPr>
      </w:pPr>
    </w:p>
    <w:p w14:paraId="7331C99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ALTE INFORMAȚII</w:t>
      </w:r>
    </w:p>
    <w:p w14:paraId="7331C994" w14:textId="77777777" w:rsidR="008141BF" w:rsidRDefault="008141BF">
      <w:pPr>
        <w:keepNext/>
        <w:widowControl w:val="0"/>
        <w:ind w:left="567" w:hanging="567"/>
        <w:rPr>
          <w:noProof/>
          <w:szCs w:val="22"/>
        </w:rPr>
      </w:pPr>
    </w:p>
    <w:p w14:paraId="7331C995" w14:textId="77777777" w:rsidR="008141BF" w:rsidRDefault="006A39F0">
      <w:pPr>
        <w:widowControl w:val="0"/>
        <w:rPr>
          <w:noProof/>
          <w:szCs w:val="22"/>
        </w:rPr>
      </w:pPr>
      <w:r>
        <w:rPr>
          <w:noProof/>
          <w:szCs w:val="22"/>
        </w:rPr>
        <w:drawing>
          <wp:inline distT="0" distB="0" distL="0" distR="0" wp14:anchorId="7331D873" wp14:editId="7331D874">
            <wp:extent cx="142875"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Desprindeți</w:t>
      </w:r>
    </w:p>
    <w:p w14:paraId="7331C996" w14:textId="77777777" w:rsidR="008141BF" w:rsidRDefault="006A39F0">
      <w:pPr>
        <w:rPr>
          <w:del w:id="21" w:author="translator" w:date="2025-10-20T14:00:00Z"/>
          <w:highlight w:val="lightGray"/>
        </w:rPr>
      </w:pPr>
      <w:del w:id="22" w:author="translator" w:date="2025-10-20T14:00:00Z">
        <w:r>
          <w:rPr>
            <w:highlight w:val="lightGray"/>
          </w:rPr>
          <w:delText>PC</w:delText>
        </w:r>
      </w:del>
    </w:p>
    <w:p w14:paraId="7331C997" w14:textId="77777777" w:rsidR="008141BF" w:rsidRDefault="008141BF"/>
    <w:p w14:paraId="7331C998" w14:textId="77777777" w:rsidR="008141BF" w:rsidRDefault="006A39F0">
      <w:pPr>
        <w:widowControl w:val="0"/>
        <w:autoSpaceDE w:val="0"/>
        <w:autoSpaceDN w:val="0"/>
        <w:adjustRightInd w:val="0"/>
        <w:rPr>
          <w:noProof/>
          <w:szCs w:val="22"/>
        </w:rPr>
      </w:pPr>
      <w:r>
        <w:rPr>
          <w:szCs w:val="22"/>
        </w:rPr>
        <w:br w:type="page"/>
      </w:r>
    </w:p>
    <w:p w14:paraId="7331C999"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INFORMAȚII CARE TREBUIE SĂ APARĂ PE AMBALAJUL SECUNDAR ȘI PE AMBALAJUL PRIMAR</w:t>
      </w:r>
    </w:p>
    <w:p w14:paraId="7331C99A"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99B"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CUTIE ȘI ETICHETĂ PENTRU FLACON cu capsule de 110 mg</w:t>
      </w:r>
    </w:p>
    <w:p w14:paraId="7331C99C" w14:textId="77777777" w:rsidR="008141BF" w:rsidRDefault="008141BF">
      <w:pPr>
        <w:widowControl w:val="0"/>
        <w:rPr>
          <w:noProof/>
          <w:szCs w:val="22"/>
        </w:rPr>
      </w:pPr>
    </w:p>
    <w:p w14:paraId="7331C99D" w14:textId="77777777" w:rsidR="008141BF" w:rsidRDefault="008141BF">
      <w:pPr>
        <w:widowControl w:val="0"/>
        <w:rPr>
          <w:noProof/>
          <w:szCs w:val="22"/>
        </w:rPr>
      </w:pPr>
    </w:p>
    <w:p w14:paraId="7331C99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DENUMIREA COMERCIALĂ A MEDICAMENTULUI</w:t>
      </w:r>
    </w:p>
    <w:p w14:paraId="7331C99F" w14:textId="77777777" w:rsidR="008141BF" w:rsidRDefault="008141BF">
      <w:pPr>
        <w:keepNext/>
        <w:widowControl w:val="0"/>
        <w:ind w:left="567" w:hanging="567"/>
        <w:rPr>
          <w:noProof/>
          <w:szCs w:val="22"/>
        </w:rPr>
      </w:pPr>
    </w:p>
    <w:p w14:paraId="7331C9A0" w14:textId="77777777" w:rsidR="008141BF" w:rsidRDefault="006A39F0">
      <w:pPr>
        <w:widowControl w:val="0"/>
        <w:rPr>
          <w:noProof/>
          <w:szCs w:val="22"/>
        </w:rPr>
      </w:pPr>
      <w:r>
        <w:rPr>
          <w:szCs w:val="22"/>
        </w:rPr>
        <w:t>Pradaxa 110 mg capsule</w:t>
      </w:r>
    </w:p>
    <w:p w14:paraId="7331C9A1" w14:textId="77777777" w:rsidR="008141BF" w:rsidRDefault="006A39F0">
      <w:pPr>
        <w:widowControl w:val="0"/>
        <w:rPr>
          <w:noProof/>
          <w:szCs w:val="22"/>
        </w:rPr>
      </w:pPr>
      <w:r>
        <w:rPr>
          <w:szCs w:val="22"/>
        </w:rPr>
        <w:t>dabigatran etexilat</w:t>
      </w:r>
    </w:p>
    <w:p w14:paraId="7331C9A2" w14:textId="77777777" w:rsidR="008141BF" w:rsidRDefault="008141BF">
      <w:pPr>
        <w:widowControl w:val="0"/>
        <w:rPr>
          <w:noProof/>
          <w:szCs w:val="22"/>
        </w:rPr>
      </w:pPr>
    </w:p>
    <w:p w14:paraId="7331C9A3" w14:textId="77777777" w:rsidR="008141BF" w:rsidRDefault="008141BF">
      <w:pPr>
        <w:widowControl w:val="0"/>
        <w:rPr>
          <w:noProof/>
          <w:szCs w:val="22"/>
        </w:rPr>
      </w:pPr>
    </w:p>
    <w:p w14:paraId="7331C9A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SUBSTANȚEI(SUBSTANȚELOR) ACTIVE</w:t>
      </w:r>
    </w:p>
    <w:p w14:paraId="7331C9A5" w14:textId="77777777" w:rsidR="008141BF" w:rsidRDefault="008141BF">
      <w:pPr>
        <w:keepNext/>
        <w:widowControl w:val="0"/>
        <w:ind w:left="567" w:hanging="567"/>
        <w:rPr>
          <w:noProof/>
          <w:szCs w:val="22"/>
        </w:rPr>
      </w:pPr>
    </w:p>
    <w:p w14:paraId="7331C9A6" w14:textId="77777777" w:rsidR="008141BF" w:rsidRDefault="006A39F0">
      <w:pPr>
        <w:widowControl w:val="0"/>
        <w:rPr>
          <w:noProof/>
          <w:szCs w:val="22"/>
        </w:rPr>
      </w:pPr>
      <w:r>
        <w:rPr>
          <w:szCs w:val="22"/>
        </w:rPr>
        <w:t>Fiecare capsulă conține 110 mg dabigatran etexilat (sub formă de mesilat).</w:t>
      </w:r>
    </w:p>
    <w:p w14:paraId="7331C9A7" w14:textId="77777777" w:rsidR="008141BF" w:rsidRDefault="008141BF">
      <w:pPr>
        <w:widowControl w:val="0"/>
        <w:rPr>
          <w:noProof/>
          <w:szCs w:val="22"/>
        </w:rPr>
      </w:pPr>
    </w:p>
    <w:p w14:paraId="7331C9A8" w14:textId="77777777" w:rsidR="008141BF" w:rsidRDefault="008141BF">
      <w:pPr>
        <w:widowControl w:val="0"/>
        <w:rPr>
          <w:noProof/>
          <w:szCs w:val="22"/>
        </w:rPr>
      </w:pPr>
    </w:p>
    <w:p w14:paraId="7331C9A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9AA" w14:textId="77777777" w:rsidR="008141BF" w:rsidRDefault="008141BF">
      <w:pPr>
        <w:keepNext/>
        <w:widowControl w:val="0"/>
        <w:ind w:left="567" w:hanging="567"/>
        <w:rPr>
          <w:iCs/>
          <w:noProof/>
          <w:szCs w:val="22"/>
          <w:u w:val="single"/>
        </w:rPr>
      </w:pPr>
    </w:p>
    <w:p w14:paraId="7331C9AB" w14:textId="77777777" w:rsidR="008141BF" w:rsidRDefault="008141BF">
      <w:pPr>
        <w:widowControl w:val="0"/>
        <w:rPr>
          <w:noProof/>
          <w:szCs w:val="22"/>
        </w:rPr>
      </w:pPr>
    </w:p>
    <w:p w14:paraId="7331C9A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9AD" w14:textId="77777777" w:rsidR="008141BF" w:rsidRDefault="008141BF">
      <w:pPr>
        <w:keepNext/>
        <w:widowControl w:val="0"/>
        <w:rPr>
          <w:noProof/>
          <w:szCs w:val="22"/>
        </w:rPr>
      </w:pPr>
    </w:p>
    <w:p w14:paraId="7331C9AE" w14:textId="77777777" w:rsidR="008141BF" w:rsidRDefault="006A39F0">
      <w:pPr>
        <w:widowControl w:val="0"/>
        <w:rPr>
          <w:noProof/>
          <w:szCs w:val="22"/>
        </w:rPr>
      </w:pPr>
      <w:r>
        <w:rPr>
          <w:szCs w:val="22"/>
          <w:highlight w:val="lightGray"/>
        </w:rPr>
        <w:t>capsulă</w:t>
      </w:r>
    </w:p>
    <w:p w14:paraId="7331C9AF" w14:textId="77777777" w:rsidR="008141BF" w:rsidRDefault="006A39F0">
      <w:pPr>
        <w:widowControl w:val="0"/>
        <w:rPr>
          <w:noProof/>
          <w:szCs w:val="22"/>
        </w:rPr>
      </w:pPr>
      <w:r>
        <w:rPr>
          <w:szCs w:val="22"/>
        </w:rPr>
        <w:t>60 capsule</w:t>
      </w:r>
    </w:p>
    <w:p w14:paraId="7331C9B0" w14:textId="77777777" w:rsidR="008141BF" w:rsidRDefault="008141BF">
      <w:pPr>
        <w:widowControl w:val="0"/>
        <w:rPr>
          <w:noProof/>
          <w:szCs w:val="22"/>
        </w:rPr>
      </w:pPr>
    </w:p>
    <w:p w14:paraId="7331C9B1" w14:textId="77777777" w:rsidR="008141BF" w:rsidRDefault="008141BF">
      <w:pPr>
        <w:widowControl w:val="0"/>
        <w:rPr>
          <w:noProof/>
          <w:szCs w:val="22"/>
        </w:rPr>
      </w:pPr>
    </w:p>
    <w:p w14:paraId="7331C9B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9B3" w14:textId="77777777" w:rsidR="008141BF" w:rsidRDefault="008141BF">
      <w:pPr>
        <w:keepNext/>
        <w:widowControl w:val="0"/>
        <w:rPr>
          <w:i/>
          <w:noProof/>
          <w:szCs w:val="22"/>
        </w:rPr>
      </w:pPr>
    </w:p>
    <w:p w14:paraId="7331C9B4" w14:textId="77777777" w:rsidR="008141BF" w:rsidRDefault="006A39F0">
      <w:pPr>
        <w:widowControl w:val="0"/>
        <w:rPr>
          <w:noProof/>
          <w:szCs w:val="22"/>
        </w:rPr>
      </w:pPr>
      <w:r>
        <w:rPr>
          <w:szCs w:val="22"/>
        </w:rPr>
        <w:t>A se înghiți capsula întreagă, a nu se mesteca sau deschide capsula.</w:t>
      </w:r>
    </w:p>
    <w:p w14:paraId="7331C9B5" w14:textId="77777777" w:rsidR="008141BF" w:rsidRDefault="006A39F0">
      <w:pPr>
        <w:widowControl w:val="0"/>
        <w:rPr>
          <w:noProof/>
          <w:szCs w:val="22"/>
        </w:rPr>
      </w:pPr>
      <w:r>
        <w:rPr>
          <w:szCs w:val="22"/>
        </w:rPr>
        <w:t>A se citi prospectul înainte de utilizare.</w:t>
      </w:r>
    </w:p>
    <w:p w14:paraId="7331C9B6" w14:textId="77777777" w:rsidR="008141BF" w:rsidRDefault="006A39F0">
      <w:pPr>
        <w:widowControl w:val="0"/>
        <w:rPr>
          <w:noProof/>
          <w:szCs w:val="22"/>
        </w:rPr>
      </w:pPr>
      <w:r>
        <w:rPr>
          <w:szCs w:val="22"/>
        </w:rPr>
        <w:t>Administrare orală.</w:t>
      </w:r>
    </w:p>
    <w:p w14:paraId="7331C9B7" w14:textId="77777777" w:rsidR="008141BF" w:rsidRDefault="006A39F0">
      <w:pPr>
        <w:widowControl w:val="0"/>
        <w:rPr>
          <w:noProof/>
          <w:szCs w:val="22"/>
        </w:rPr>
      </w:pPr>
      <w:r>
        <w:rPr>
          <w:szCs w:val="22"/>
        </w:rPr>
        <w:t>Cardul de atenționare al pacientului în interiorul ambalajului.</w:t>
      </w:r>
    </w:p>
    <w:p w14:paraId="7331C9B8" w14:textId="77777777" w:rsidR="008141BF" w:rsidRDefault="008141BF">
      <w:pPr>
        <w:widowControl w:val="0"/>
        <w:rPr>
          <w:noProof/>
          <w:szCs w:val="22"/>
        </w:rPr>
      </w:pPr>
    </w:p>
    <w:p w14:paraId="7331C9B9" w14:textId="77777777" w:rsidR="008141BF" w:rsidRDefault="008141BF">
      <w:pPr>
        <w:widowControl w:val="0"/>
        <w:rPr>
          <w:noProof/>
          <w:szCs w:val="22"/>
        </w:rPr>
      </w:pPr>
    </w:p>
    <w:p w14:paraId="7331C9B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9BB" w14:textId="77777777" w:rsidR="008141BF" w:rsidRDefault="008141BF">
      <w:pPr>
        <w:keepNext/>
        <w:widowControl w:val="0"/>
        <w:rPr>
          <w:noProof/>
          <w:szCs w:val="22"/>
        </w:rPr>
      </w:pPr>
    </w:p>
    <w:p w14:paraId="7331C9BC" w14:textId="77777777" w:rsidR="008141BF" w:rsidRDefault="006A39F0">
      <w:pPr>
        <w:widowControl w:val="0"/>
        <w:rPr>
          <w:noProof/>
          <w:szCs w:val="22"/>
        </w:rPr>
      </w:pPr>
      <w:r>
        <w:rPr>
          <w:szCs w:val="22"/>
        </w:rPr>
        <w:t>A nu se lăsa la vederea și îndemâna copiilor.</w:t>
      </w:r>
    </w:p>
    <w:p w14:paraId="7331C9BD" w14:textId="77777777" w:rsidR="008141BF" w:rsidRDefault="008141BF">
      <w:pPr>
        <w:widowControl w:val="0"/>
        <w:rPr>
          <w:noProof/>
          <w:szCs w:val="22"/>
        </w:rPr>
      </w:pPr>
    </w:p>
    <w:p w14:paraId="7331C9BE" w14:textId="77777777" w:rsidR="008141BF" w:rsidRDefault="008141BF">
      <w:pPr>
        <w:widowControl w:val="0"/>
        <w:rPr>
          <w:noProof/>
          <w:szCs w:val="22"/>
        </w:rPr>
      </w:pPr>
    </w:p>
    <w:p w14:paraId="7331C9B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9C0" w14:textId="77777777" w:rsidR="008141BF" w:rsidRDefault="008141BF">
      <w:pPr>
        <w:keepNext/>
        <w:widowControl w:val="0"/>
        <w:rPr>
          <w:noProof/>
          <w:szCs w:val="22"/>
        </w:rPr>
      </w:pPr>
    </w:p>
    <w:p w14:paraId="7331C9C1" w14:textId="77777777" w:rsidR="008141BF" w:rsidRDefault="008141BF">
      <w:pPr>
        <w:widowControl w:val="0"/>
        <w:rPr>
          <w:noProof/>
          <w:szCs w:val="22"/>
        </w:rPr>
      </w:pPr>
    </w:p>
    <w:p w14:paraId="7331C9C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9C3" w14:textId="77777777" w:rsidR="008141BF" w:rsidRDefault="008141BF">
      <w:pPr>
        <w:keepNext/>
        <w:widowControl w:val="0"/>
        <w:rPr>
          <w:noProof/>
          <w:szCs w:val="22"/>
        </w:rPr>
      </w:pPr>
    </w:p>
    <w:p w14:paraId="7331C9C4" w14:textId="77777777" w:rsidR="008141BF" w:rsidRDefault="006A39F0">
      <w:pPr>
        <w:widowControl w:val="0"/>
        <w:rPr>
          <w:noProof/>
          <w:szCs w:val="22"/>
        </w:rPr>
      </w:pPr>
      <w:r>
        <w:rPr>
          <w:szCs w:val="22"/>
        </w:rPr>
        <w:t>EXP</w:t>
      </w:r>
    </w:p>
    <w:p w14:paraId="7331C9C5" w14:textId="77777777" w:rsidR="008141BF" w:rsidRDefault="006A39F0">
      <w:pPr>
        <w:pStyle w:val="IBTextChar"/>
        <w:widowControl w:val="0"/>
        <w:spacing w:before="0" w:after="0" w:line="240" w:lineRule="auto"/>
        <w:rPr>
          <w:bCs/>
          <w:sz w:val="22"/>
          <w:szCs w:val="22"/>
        </w:rPr>
      </w:pPr>
      <w:r>
        <w:rPr>
          <w:sz w:val="22"/>
          <w:szCs w:val="22"/>
        </w:rPr>
        <w:t>După prima deschidere a flaconului, medicamentul trebuie utilizat în decurs de 4 luni.</w:t>
      </w:r>
    </w:p>
    <w:p w14:paraId="7331C9C6" w14:textId="77777777" w:rsidR="008141BF" w:rsidRDefault="008141BF">
      <w:pPr>
        <w:widowControl w:val="0"/>
        <w:rPr>
          <w:noProof/>
          <w:szCs w:val="22"/>
        </w:rPr>
      </w:pPr>
    </w:p>
    <w:p w14:paraId="7331C9C7" w14:textId="77777777" w:rsidR="008141BF" w:rsidRDefault="008141BF">
      <w:pPr>
        <w:widowControl w:val="0"/>
        <w:rPr>
          <w:noProof/>
          <w:szCs w:val="22"/>
        </w:rPr>
      </w:pPr>
    </w:p>
    <w:p w14:paraId="7331C9C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9C9" w14:textId="77777777" w:rsidR="008141BF" w:rsidRDefault="008141BF">
      <w:pPr>
        <w:keepNext/>
        <w:widowControl w:val="0"/>
        <w:ind w:left="567" w:hanging="567"/>
        <w:rPr>
          <w:szCs w:val="22"/>
        </w:rPr>
      </w:pPr>
    </w:p>
    <w:p w14:paraId="7331C9CA" w14:textId="77777777" w:rsidR="008141BF" w:rsidRDefault="006A39F0">
      <w:pPr>
        <w:widowControl w:val="0"/>
        <w:ind w:left="567" w:hanging="567"/>
        <w:rPr>
          <w:noProof/>
          <w:szCs w:val="22"/>
        </w:rPr>
      </w:pPr>
      <w:r>
        <w:rPr>
          <w:szCs w:val="22"/>
        </w:rPr>
        <w:t>A se păstra flaconul bine închis. A se păstra în ambalajul original pentru a fi protejat de umiditate.</w:t>
      </w:r>
    </w:p>
    <w:p w14:paraId="7331C9CB" w14:textId="77777777" w:rsidR="008141BF" w:rsidRDefault="008141BF">
      <w:pPr>
        <w:widowControl w:val="0"/>
        <w:ind w:left="567" w:hanging="567"/>
        <w:rPr>
          <w:noProof/>
          <w:szCs w:val="22"/>
        </w:rPr>
      </w:pPr>
    </w:p>
    <w:p w14:paraId="7331C9CC" w14:textId="77777777" w:rsidR="008141BF" w:rsidRDefault="008141BF">
      <w:pPr>
        <w:widowControl w:val="0"/>
        <w:ind w:left="567" w:hanging="567"/>
        <w:rPr>
          <w:noProof/>
          <w:szCs w:val="22"/>
        </w:rPr>
      </w:pPr>
    </w:p>
    <w:p w14:paraId="7331C9CD"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PRECAUȚII SPECIALE PRIVIND ELIMINAREA MEDICAMENTELOR NEUTILIZATE SAU A MATERIALELOR REZIDUALE PROVENITE DIN ASTFEL DE MEDICAMENTE, DACĂ ESTE CAZUL</w:t>
      </w:r>
    </w:p>
    <w:p w14:paraId="7331C9CE" w14:textId="77777777" w:rsidR="008141BF" w:rsidRDefault="008141BF">
      <w:pPr>
        <w:keepNext/>
        <w:widowControl w:val="0"/>
        <w:rPr>
          <w:noProof/>
          <w:szCs w:val="22"/>
        </w:rPr>
      </w:pPr>
    </w:p>
    <w:p w14:paraId="7331C9CF" w14:textId="77777777" w:rsidR="008141BF" w:rsidRDefault="008141BF">
      <w:pPr>
        <w:widowControl w:val="0"/>
        <w:rPr>
          <w:noProof/>
          <w:szCs w:val="22"/>
        </w:rPr>
      </w:pPr>
    </w:p>
    <w:p w14:paraId="7331C9D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9D1" w14:textId="77777777" w:rsidR="008141BF" w:rsidRDefault="008141BF">
      <w:pPr>
        <w:keepNext/>
        <w:widowControl w:val="0"/>
        <w:rPr>
          <w:noProof/>
          <w:szCs w:val="22"/>
        </w:rPr>
      </w:pPr>
    </w:p>
    <w:p w14:paraId="7331C9D2" w14:textId="77777777" w:rsidR="008141BF" w:rsidRDefault="006A39F0">
      <w:pPr>
        <w:keepNext/>
        <w:widowControl w:val="0"/>
        <w:rPr>
          <w:bCs/>
          <w:szCs w:val="22"/>
        </w:rPr>
      </w:pPr>
      <w:r>
        <w:rPr>
          <w:szCs w:val="22"/>
        </w:rPr>
        <w:t>Boehringer Ingelheim International GmbH</w:t>
      </w:r>
    </w:p>
    <w:p w14:paraId="7331C9D3" w14:textId="77777777" w:rsidR="008141BF" w:rsidRDefault="006A39F0">
      <w:pPr>
        <w:keepNext/>
        <w:widowControl w:val="0"/>
        <w:rPr>
          <w:bCs/>
          <w:szCs w:val="22"/>
        </w:rPr>
      </w:pPr>
      <w:r>
        <w:rPr>
          <w:szCs w:val="22"/>
        </w:rPr>
        <w:t>Binger Str. 173</w:t>
      </w:r>
    </w:p>
    <w:p w14:paraId="7331C9D4" w14:textId="77777777" w:rsidR="008141BF" w:rsidRDefault="006A39F0">
      <w:pPr>
        <w:keepNext/>
        <w:widowControl w:val="0"/>
        <w:rPr>
          <w:bCs/>
          <w:szCs w:val="22"/>
        </w:rPr>
      </w:pPr>
      <w:r>
        <w:rPr>
          <w:szCs w:val="22"/>
        </w:rPr>
        <w:t>55216 Ingelheim am Rhein</w:t>
      </w:r>
    </w:p>
    <w:p w14:paraId="7331C9D5" w14:textId="77777777" w:rsidR="008141BF" w:rsidRDefault="006A39F0">
      <w:pPr>
        <w:widowControl w:val="0"/>
        <w:rPr>
          <w:bCs/>
          <w:szCs w:val="22"/>
        </w:rPr>
      </w:pPr>
      <w:r>
        <w:rPr>
          <w:szCs w:val="22"/>
        </w:rPr>
        <w:t>Germania</w:t>
      </w:r>
    </w:p>
    <w:p w14:paraId="7331C9D6" w14:textId="77777777" w:rsidR="008141BF" w:rsidRDefault="008141BF">
      <w:pPr>
        <w:widowControl w:val="0"/>
        <w:rPr>
          <w:noProof/>
          <w:szCs w:val="22"/>
        </w:rPr>
      </w:pPr>
    </w:p>
    <w:p w14:paraId="7331C9D7" w14:textId="77777777" w:rsidR="008141BF" w:rsidRDefault="008141BF">
      <w:pPr>
        <w:widowControl w:val="0"/>
        <w:rPr>
          <w:noProof/>
          <w:szCs w:val="22"/>
        </w:rPr>
      </w:pPr>
    </w:p>
    <w:p w14:paraId="7331C9D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9D9" w14:textId="77777777" w:rsidR="008141BF" w:rsidRDefault="008141BF">
      <w:pPr>
        <w:keepNext/>
        <w:widowControl w:val="0"/>
        <w:rPr>
          <w:noProof/>
          <w:szCs w:val="22"/>
        </w:rPr>
      </w:pPr>
    </w:p>
    <w:p w14:paraId="7331C9DA" w14:textId="77777777" w:rsidR="008141BF" w:rsidRDefault="006A39F0">
      <w:pPr>
        <w:widowControl w:val="0"/>
        <w:rPr>
          <w:noProof/>
          <w:szCs w:val="22"/>
        </w:rPr>
      </w:pPr>
      <w:r>
        <w:rPr>
          <w:szCs w:val="22"/>
        </w:rPr>
        <w:t>EU/1/08/442/008</w:t>
      </w:r>
    </w:p>
    <w:p w14:paraId="7331C9DB" w14:textId="77777777" w:rsidR="008141BF" w:rsidRDefault="008141BF">
      <w:pPr>
        <w:widowControl w:val="0"/>
        <w:rPr>
          <w:noProof/>
          <w:szCs w:val="22"/>
        </w:rPr>
      </w:pPr>
    </w:p>
    <w:p w14:paraId="7331C9DC" w14:textId="77777777" w:rsidR="008141BF" w:rsidRDefault="008141BF">
      <w:pPr>
        <w:widowControl w:val="0"/>
        <w:rPr>
          <w:noProof/>
          <w:szCs w:val="22"/>
        </w:rPr>
      </w:pPr>
    </w:p>
    <w:p w14:paraId="7331C9D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9DE" w14:textId="77777777" w:rsidR="008141BF" w:rsidRDefault="008141BF">
      <w:pPr>
        <w:keepNext/>
        <w:widowControl w:val="0"/>
        <w:rPr>
          <w:noProof/>
          <w:szCs w:val="22"/>
        </w:rPr>
      </w:pPr>
    </w:p>
    <w:p w14:paraId="7331C9DF" w14:textId="77777777" w:rsidR="008141BF" w:rsidRDefault="006A39F0">
      <w:pPr>
        <w:widowControl w:val="0"/>
        <w:rPr>
          <w:noProof/>
          <w:szCs w:val="22"/>
        </w:rPr>
      </w:pPr>
      <w:r>
        <w:rPr>
          <w:szCs w:val="22"/>
        </w:rPr>
        <w:t>Lot</w:t>
      </w:r>
    </w:p>
    <w:p w14:paraId="7331C9E0" w14:textId="77777777" w:rsidR="008141BF" w:rsidRDefault="008141BF">
      <w:pPr>
        <w:widowControl w:val="0"/>
        <w:rPr>
          <w:noProof/>
          <w:szCs w:val="22"/>
        </w:rPr>
      </w:pPr>
    </w:p>
    <w:p w14:paraId="7331C9E1" w14:textId="77777777" w:rsidR="008141BF" w:rsidRDefault="008141BF">
      <w:pPr>
        <w:widowControl w:val="0"/>
        <w:rPr>
          <w:noProof/>
          <w:szCs w:val="22"/>
        </w:rPr>
      </w:pPr>
    </w:p>
    <w:p w14:paraId="7331C9E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9E3" w14:textId="77777777" w:rsidR="008141BF" w:rsidRDefault="008141BF">
      <w:pPr>
        <w:keepNext/>
        <w:widowControl w:val="0"/>
        <w:rPr>
          <w:noProof/>
          <w:szCs w:val="22"/>
        </w:rPr>
      </w:pPr>
    </w:p>
    <w:p w14:paraId="7331C9E4" w14:textId="77777777" w:rsidR="008141BF" w:rsidRDefault="008141BF">
      <w:pPr>
        <w:widowControl w:val="0"/>
        <w:rPr>
          <w:noProof/>
          <w:szCs w:val="22"/>
        </w:rPr>
      </w:pPr>
    </w:p>
    <w:p w14:paraId="7331C9E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9E6" w14:textId="77777777" w:rsidR="008141BF" w:rsidRDefault="008141BF">
      <w:pPr>
        <w:keepNext/>
        <w:widowControl w:val="0"/>
        <w:rPr>
          <w:noProof/>
          <w:szCs w:val="22"/>
        </w:rPr>
      </w:pPr>
    </w:p>
    <w:p w14:paraId="7331C9E7" w14:textId="77777777" w:rsidR="008141BF" w:rsidRDefault="008141BF">
      <w:pPr>
        <w:widowControl w:val="0"/>
        <w:rPr>
          <w:noProof/>
          <w:szCs w:val="22"/>
        </w:rPr>
      </w:pPr>
    </w:p>
    <w:p w14:paraId="7331C9E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9E9" w14:textId="77777777" w:rsidR="008141BF" w:rsidRDefault="008141BF">
      <w:pPr>
        <w:keepNext/>
        <w:widowControl w:val="0"/>
        <w:rPr>
          <w:noProof/>
          <w:szCs w:val="22"/>
        </w:rPr>
      </w:pPr>
    </w:p>
    <w:p w14:paraId="7331C9EA" w14:textId="77777777" w:rsidR="008141BF" w:rsidRDefault="006A39F0">
      <w:pPr>
        <w:widowControl w:val="0"/>
        <w:rPr>
          <w:noProof/>
          <w:szCs w:val="22"/>
        </w:rPr>
      </w:pPr>
      <w:r>
        <w:rPr>
          <w:szCs w:val="22"/>
        </w:rPr>
        <w:t xml:space="preserve">Pradaxa 110 mg </w:t>
      </w:r>
      <w:r>
        <w:rPr>
          <w:rFonts w:cs="Calibri"/>
        </w:rPr>
        <w:t xml:space="preserve">capsule </w:t>
      </w:r>
      <w:r>
        <w:rPr>
          <w:szCs w:val="22"/>
          <w:highlight w:val="lightGray"/>
        </w:rPr>
        <w:t>(numai pentru cutie, nu și pentru eticheta de flacon)</w:t>
      </w:r>
    </w:p>
    <w:p w14:paraId="7331C9EB" w14:textId="77777777" w:rsidR="008141BF" w:rsidRDefault="008141BF">
      <w:pPr>
        <w:widowControl w:val="0"/>
        <w:rPr>
          <w:noProof/>
          <w:szCs w:val="22"/>
        </w:rPr>
      </w:pPr>
    </w:p>
    <w:p w14:paraId="7331C9EC" w14:textId="77777777" w:rsidR="008141BF" w:rsidRDefault="008141BF">
      <w:pPr>
        <w:widowControl w:val="0"/>
        <w:rPr>
          <w:noProof/>
          <w:szCs w:val="22"/>
        </w:rPr>
      </w:pPr>
    </w:p>
    <w:p w14:paraId="7331C9E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9EE" w14:textId="77777777" w:rsidR="008141BF" w:rsidRDefault="008141BF">
      <w:pPr>
        <w:keepNext/>
        <w:widowControl w:val="0"/>
        <w:rPr>
          <w:szCs w:val="22"/>
        </w:rPr>
      </w:pPr>
    </w:p>
    <w:p w14:paraId="7331C9EF" w14:textId="77777777" w:rsidR="008141BF" w:rsidRDefault="006A39F0">
      <w:pPr>
        <w:widowControl w:val="0"/>
        <w:rPr>
          <w:szCs w:val="22"/>
        </w:rPr>
      </w:pPr>
      <w:r>
        <w:rPr>
          <w:szCs w:val="22"/>
          <w:highlight w:val="lightGray"/>
        </w:rPr>
        <w:t>cod de bare bidimensional care conține identificatorul unic.</w:t>
      </w:r>
      <w:r>
        <w:rPr>
          <w:szCs w:val="22"/>
        </w:rPr>
        <w:t xml:space="preserve"> </w:t>
      </w:r>
      <w:r>
        <w:rPr>
          <w:szCs w:val="22"/>
          <w:highlight w:val="lightGray"/>
        </w:rPr>
        <w:t>(numai pentru cutie, nu și pentru eticheta de flacon)</w:t>
      </w:r>
    </w:p>
    <w:p w14:paraId="7331C9F0" w14:textId="77777777" w:rsidR="008141BF" w:rsidRDefault="008141BF">
      <w:pPr>
        <w:widowControl w:val="0"/>
        <w:rPr>
          <w:szCs w:val="22"/>
        </w:rPr>
      </w:pPr>
    </w:p>
    <w:p w14:paraId="7331C9F1" w14:textId="77777777" w:rsidR="008141BF" w:rsidRDefault="008141BF">
      <w:pPr>
        <w:widowControl w:val="0"/>
        <w:rPr>
          <w:szCs w:val="22"/>
        </w:rPr>
      </w:pPr>
    </w:p>
    <w:p w14:paraId="7331C9F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9F3" w14:textId="77777777" w:rsidR="008141BF" w:rsidRDefault="008141BF">
      <w:pPr>
        <w:keepNext/>
        <w:widowControl w:val="0"/>
        <w:rPr>
          <w:szCs w:val="22"/>
          <w:highlight w:val="lightGray"/>
        </w:rPr>
      </w:pPr>
    </w:p>
    <w:p w14:paraId="7331C9F4" w14:textId="77777777" w:rsidR="008141BF" w:rsidRDefault="006A39F0">
      <w:pPr>
        <w:widowControl w:val="0"/>
        <w:rPr>
          <w:iCs/>
          <w:szCs w:val="22"/>
        </w:rPr>
      </w:pPr>
      <w:r>
        <w:rPr>
          <w:szCs w:val="22"/>
          <w:highlight w:val="lightGray"/>
        </w:rPr>
        <w:t>(numai pentru cutie, nu și pentru eticheta de flacon)</w:t>
      </w:r>
    </w:p>
    <w:p w14:paraId="7331C9F5" w14:textId="77777777" w:rsidR="008141BF" w:rsidRDefault="008141BF">
      <w:pPr>
        <w:widowControl w:val="0"/>
        <w:rPr>
          <w:szCs w:val="22"/>
        </w:rPr>
      </w:pPr>
    </w:p>
    <w:p w14:paraId="7331C9F6" w14:textId="77777777" w:rsidR="008141BF" w:rsidRDefault="006A39F0">
      <w:pPr>
        <w:keepNext/>
        <w:widowControl w:val="0"/>
        <w:rPr>
          <w:szCs w:val="22"/>
        </w:rPr>
      </w:pPr>
      <w:r>
        <w:rPr>
          <w:szCs w:val="22"/>
        </w:rPr>
        <w:t>PC</w:t>
      </w:r>
    </w:p>
    <w:p w14:paraId="7331C9F7" w14:textId="77777777" w:rsidR="008141BF" w:rsidRDefault="006A39F0">
      <w:pPr>
        <w:keepNext/>
        <w:widowControl w:val="0"/>
        <w:rPr>
          <w:szCs w:val="22"/>
        </w:rPr>
      </w:pPr>
      <w:r>
        <w:rPr>
          <w:szCs w:val="22"/>
        </w:rPr>
        <w:t>SN</w:t>
      </w:r>
    </w:p>
    <w:p w14:paraId="7331C9F8" w14:textId="77777777" w:rsidR="008141BF" w:rsidRDefault="006A39F0">
      <w:pPr>
        <w:widowControl w:val="0"/>
        <w:rPr>
          <w:szCs w:val="22"/>
        </w:rPr>
      </w:pPr>
      <w:r>
        <w:rPr>
          <w:szCs w:val="22"/>
        </w:rPr>
        <w:t>NN</w:t>
      </w:r>
    </w:p>
    <w:p w14:paraId="7331C9F9" w14:textId="77777777" w:rsidR="008141BF" w:rsidRDefault="008141BF">
      <w:pPr>
        <w:widowControl w:val="0"/>
        <w:rPr>
          <w:szCs w:val="22"/>
        </w:rPr>
      </w:pPr>
    </w:p>
    <w:p w14:paraId="7331C9FA"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9FB"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9FC"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CUTIE PENTRU BLISTER cu capsule de 150 mg</w:t>
      </w:r>
    </w:p>
    <w:p w14:paraId="7331C9FD" w14:textId="77777777" w:rsidR="008141BF" w:rsidRDefault="008141BF">
      <w:pPr>
        <w:widowControl w:val="0"/>
        <w:rPr>
          <w:noProof/>
          <w:szCs w:val="22"/>
        </w:rPr>
      </w:pPr>
    </w:p>
    <w:p w14:paraId="7331C9FE" w14:textId="77777777" w:rsidR="008141BF" w:rsidRDefault="008141BF">
      <w:pPr>
        <w:widowControl w:val="0"/>
        <w:rPr>
          <w:noProof/>
          <w:szCs w:val="22"/>
        </w:rPr>
      </w:pPr>
    </w:p>
    <w:p w14:paraId="7331C9FF"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A00" w14:textId="77777777" w:rsidR="008141BF" w:rsidRDefault="008141BF">
      <w:pPr>
        <w:keepNext/>
        <w:widowControl w:val="0"/>
        <w:rPr>
          <w:noProof/>
          <w:szCs w:val="22"/>
        </w:rPr>
      </w:pPr>
    </w:p>
    <w:p w14:paraId="7331CA01" w14:textId="77777777" w:rsidR="008141BF" w:rsidRDefault="006A39F0">
      <w:pPr>
        <w:widowControl w:val="0"/>
        <w:rPr>
          <w:noProof/>
          <w:szCs w:val="22"/>
        </w:rPr>
      </w:pPr>
      <w:r>
        <w:rPr>
          <w:szCs w:val="22"/>
        </w:rPr>
        <w:t>Pradaxa 150 mg capsule</w:t>
      </w:r>
    </w:p>
    <w:p w14:paraId="7331CA02" w14:textId="77777777" w:rsidR="008141BF" w:rsidRDefault="006A39F0">
      <w:pPr>
        <w:widowControl w:val="0"/>
        <w:rPr>
          <w:noProof/>
          <w:szCs w:val="22"/>
        </w:rPr>
      </w:pPr>
      <w:r>
        <w:rPr>
          <w:szCs w:val="22"/>
        </w:rPr>
        <w:t>dabigatran etexilat</w:t>
      </w:r>
    </w:p>
    <w:p w14:paraId="7331CA03" w14:textId="77777777" w:rsidR="008141BF" w:rsidRDefault="008141BF">
      <w:pPr>
        <w:widowControl w:val="0"/>
        <w:rPr>
          <w:noProof/>
          <w:szCs w:val="22"/>
        </w:rPr>
      </w:pPr>
    </w:p>
    <w:p w14:paraId="7331CA04" w14:textId="77777777" w:rsidR="008141BF" w:rsidRDefault="008141BF">
      <w:pPr>
        <w:widowControl w:val="0"/>
        <w:rPr>
          <w:noProof/>
          <w:szCs w:val="22"/>
        </w:rPr>
      </w:pPr>
    </w:p>
    <w:p w14:paraId="7331CA0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A06" w14:textId="77777777" w:rsidR="008141BF" w:rsidRDefault="008141BF">
      <w:pPr>
        <w:keepNext/>
        <w:widowControl w:val="0"/>
        <w:rPr>
          <w:noProof/>
          <w:szCs w:val="22"/>
        </w:rPr>
      </w:pPr>
    </w:p>
    <w:p w14:paraId="7331CA07" w14:textId="77777777" w:rsidR="008141BF" w:rsidRDefault="006A39F0">
      <w:pPr>
        <w:widowControl w:val="0"/>
        <w:rPr>
          <w:noProof/>
          <w:szCs w:val="22"/>
        </w:rPr>
      </w:pPr>
      <w:r>
        <w:rPr>
          <w:szCs w:val="22"/>
        </w:rPr>
        <w:t>Fiecare capsulă conține 150 mg dabigatran etexilat (sub formă de mesilat).</w:t>
      </w:r>
    </w:p>
    <w:p w14:paraId="7331CA08" w14:textId="77777777" w:rsidR="008141BF" w:rsidRDefault="008141BF">
      <w:pPr>
        <w:widowControl w:val="0"/>
        <w:rPr>
          <w:noProof/>
          <w:szCs w:val="22"/>
        </w:rPr>
      </w:pPr>
    </w:p>
    <w:p w14:paraId="7331CA09" w14:textId="77777777" w:rsidR="008141BF" w:rsidRDefault="008141BF">
      <w:pPr>
        <w:widowControl w:val="0"/>
        <w:rPr>
          <w:noProof/>
          <w:szCs w:val="22"/>
        </w:rPr>
      </w:pPr>
    </w:p>
    <w:p w14:paraId="7331CA0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A0B" w14:textId="77777777" w:rsidR="008141BF" w:rsidRDefault="008141BF">
      <w:pPr>
        <w:keepNext/>
        <w:widowControl w:val="0"/>
        <w:rPr>
          <w:iCs/>
          <w:noProof/>
          <w:szCs w:val="22"/>
          <w:u w:val="single"/>
        </w:rPr>
      </w:pPr>
    </w:p>
    <w:p w14:paraId="7331CA0C" w14:textId="77777777" w:rsidR="008141BF" w:rsidRDefault="008141BF">
      <w:pPr>
        <w:widowControl w:val="0"/>
        <w:rPr>
          <w:noProof/>
          <w:szCs w:val="22"/>
        </w:rPr>
      </w:pPr>
    </w:p>
    <w:p w14:paraId="7331CA0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A0E" w14:textId="77777777" w:rsidR="008141BF" w:rsidRDefault="008141BF">
      <w:pPr>
        <w:keepNext/>
        <w:widowControl w:val="0"/>
        <w:rPr>
          <w:noProof/>
          <w:szCs w:val="22"/>
        </w:rPr>
      </w:pPr>
    </w:p>
    <w:p w14:paraId="7331CA0F" w14:textId="77777777" w:rsidR="008141BF" w:rsidRDefault="006A39F0">
      <w:pPr>
        <w:widowControl w:val="0"/>
        <w:rPr>
          <w:noProof/>
          <w:szCs w:val="22"/>
        </w:rPr>
      </w:pPr>
      <w:r>
        <w:rPr>
          <w:szCs w:val="22"/>
          <w:highlight w:val="lightGray"/>
        </w:rPr>
        <w:t>capsulă</w:t>
      </w:r>
    </w:p>
    <w:p w14:paraId="7331CA10" w14:textId="77777777" w:rsidR="008141BF" w:rsidRDefault="006A39F0">
      <w:pPr>
        <w:widowControl w:val="0"/>
        <w:rPr>
          <w:noProof/>
          <w:szCs w:val="22"/>
        </w:rPr>
      </w:pPr>
      <w:r>
        <w:rPr>
          <w:szCs w:val="22"/>
        </w:rPr>
        <w:t>10 × 1 capsule</w:t>
      </w:r>
    </w:p>
    <w:p w14:paraId="7331CA11" w14:textId="77777777" w:rsidR="008141BF" w:rsidRDefault="006A39F0">
      <w:pPr>
        <w:widowControl w:val="0"/>
        <w:rPr>
          <w:noProof/>
          <w:szCs w:val="22"/>
        </w:rPr>
      </w:pPr>
      <w:r>
        <w:rPr>
          <w:szCs w:val="22"/>
        </w:rPr>
        <w:t>30 × 1 capsule</w:t>
      </w:r>
    </w:p>
    <w:p w14:paraId="7331CA12" w14:textId="77777777" w:rsidR="008141BF" w:rsidRDefault="006A39F0">
      <w:pPr>
        <w:widowControl w:val="0"/>
        <w:rPr>
          <w:noProof/>
          <w:szCs w:val="22"/>
        </w:rPr>
      </w:pPr>
      <w:r>
        <w:rPr>
          <w:szCs w:val="22"/>
        </w:rPr>
        <w:t>60 × 1 capsule</w:t>
      </w:r>
    </w:p>
    <w:p w14:paraId="7331CA13" w14:textId="77777777" w:rsidR="008141BF" w:rsidRDefault="008141BF">
      <w:pPr>
        <w:widowControl w:val="0"/>
        <w:rPr>
          <w:noProof/>
          <w:szCs w:val="22"/>
        </w:rPr>
      </w:pPr>
    </w:p>
    <w:p w14:paraId="7331CA14" w14:textId="77777777" w:rsidR="008141BF" w:rsidRDefault="008141BF">
      <w:pPr>
        <w:widowControl w:val="0"/>
        <w:rPr>
          <w:noProof/>
          <w:szCs w:val="22"/>
        </w:rPr>
      </w:pPr>
    </w:p>
    <w:p w14:paraId="7331CA1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A16" w14:textId="77777777" w:rsidR="008141BF" w:rsidRDefault="008141BF">
      <w:pPr>
        <w:keepNext/>
        <w:widowControl w:val="0"/>
        <w:rPr>
          <w:i/>
          <w:noProof/>
          <w:szCs w:val="22"/>
        </w:rPr>
      </w:pPr>
    </w:p>
    <w:p w14:paraId="7331CA17" w14:textId="77777777" w:rsidR="008141BF" w:rsidRDefault="006A39F0">
      <w:pPr>
        <w:widowControl w:val="0"/>
        <w:rPr>
          <w:noProof/>
          <w:szCs w:val="22"/>
        </w:rPr>
      </w:pPr>
      <w:r>
        <w:rPr>
          <w:szCs w:val="22"/>
        </w:rPr>
        <w:t>A se înghiți capsula întreagă, a nu se mesteca sau deschide capsula.</w:t>
      </w:r>
    </w:p>
    <w:p w14:paraId="7331CA18" w14:textId="77777777" w:rsidR="008141BF" w:rsidRDefault="006A39F0">
      <w:pPr>
        <w:widowControl w:val="0"/>
        <w:rPr>
          <w:noProof/>
          <w:szCs w:val="22"/>
        </w:rPr>
      </w:pPr>
      <w:r>
        <w:rPr>
          <w:szCs w:val="22"/>
        </w:rPr>
        <w:t>A se citi prospectul înainte de utilizare.</w:t>
      </w:r>
    </w:p>
    <w:p w14:paraId="7331CA19" w14:textId="77777777" w:rsidR="008141BF" w:rsidRDefault="006A39F0">
      <w:pPr>
        <w:widowControl w:val="0"/>
        <w:rPr>
          <w:noProof/>
          <w:szCs w:val="22"/>
        </w:rPr>
      </w:pPr>
      <w:r>
        <w:rPr>
          <w:szCs w:val="22"/>
        </w:rPr>
        <w:t>Administrare orală.</w:t>
      </w:r>
    </w:p>
    <w:p w14:paraId="7331CA1A" w14:textId="77777777" w:rsidR="008141BF" w:rsidRDefault="006A39F0">
      <w:pPr>
        <w:widowControl w:val="0"/>
        <w:rPr>
          <w:noProof/>
          <w:szCs w:val="22"/>
        </w:rPr>
      </w:pPr>
      <w:r>
        <w:rPr>
          <w:szCs w:val="22"/>
        </w:rPr>
        <w:t>Cardul de atenționare al pacientului în interiorul ambalajului.</w:t>
      </w:r>
    </w:p>
    <w:p w14:paraId="7331CA1B" w14:textId="77777777" w:rsidR="008141BF" w:rsidRDefault="008141BF">
      <w:pPr>
        <w:widowControl w:val="0"/>
        <w:rPr>
          <w:rFonts w:eastAsia="PMingLiU"/>
          <w:noProof/>
          <w:szCs w:val="22"/>
          <w:lang w:eastAsia="zh-TW"/>
        </w:rPr>
      </w:pPr>
    </w:p>
    <w:p w14:paraId="7331CA1C" w14:textId="77777777" w:rsidR="008141BF" w:rsidRDefault="006A39F0">
      <w:pPr>
        <w:widowControl w:val="0"/>
        <w:rPr>
          <w:rFonts w:eastAsia="PMingLiU"/>
          <w:noProof/>
          <w:szCs w:val="22"/>
        </w:rPr>
      </w:pPr>
      <w:r>
        <w:rPr>
          <w:noProof/>
          <w:color w:val="1F497D"/>
          <w:szCs w:val="22"/>
        </w:rPr>
        <w:drawing>
          <wp:inline distT="0" distB="0" distL="0" distR="0" wp14:anchorId="7331D875" wp14:editId="7331D876">
            <wp:extent cx="1409700" cy="1085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Rupeți</w:t>
      </w:r>
    </w:p>
    <w:p w14:paraId="7331CA1D" w14:textId="77777777" w:rsidR="008141BF" w:rsidRDefault="006A39F0">
      <w:pPr>
        <w:widowControl w:val="0"/>
        <w:rPr>
          <w:rFonts w:eastAsia="PMingLiU"/>
          <w:noProof/>
          <w:szCs w:val="22"/>
        </w:rPr>
      </w:pPr>
      <w:r>
        <w:rPr>
          <w:noProof/>
          <w:color w:val="1F497D"/>
          <w:szCs w:val="22"/>
        </w:rPr>
        <w:drawing>
          <wp:inline distT="0" distB="0" distL="0" distR="0" wp14:anchorId="7331D877" wp14:editId="7331D878">
            <wp:extent cx="1362075" cy="942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Desprindeți</w:t>
      </w:r>
    </w:p>
    <w:p w14:paraId="7331CA1E" w14:textId="77777777" w:rsidR="008141BF" w:rsidRDefault="008141BF">
      <w:pPr>
        <w:widowControl w:val="0"/>
        <w:rPr>
          <w:noProof/>
          <w:szCs w:val="22"/>
        </w:rPr>
      </w:pPr>
    </w:p>
    <w:p w14:paraId="7331CA1F" w14:textId="77777777" w:rsidR="008141BF" w:rsidRDefault="008141BF">
      <w:pPr>
        <w:widowControl w:val="0"/>
        <w:rPr>
          <w:noProof/>
          <w:szCs w:val="22"/>
        </w:rPr>
      </w:pPr>
    </w:p>
    <w:p w14:paraId="7331CA2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A21" w14:textId="77777777" w:rsidR="008141BF" w:rsidRDefault="008141BF">
      <w:pPr>
        <w:keepNext/>
        <w:widowControl w:val="0"/>
        <w:rPr>
          <w:noProof/>
          <w:szCs w:val="22"/>
        </w:rPr>
      </w:pPr>
    </w:p>
    <w:p w14:paraId="7331CA22" w14:textId="77777777" w:rsidR="008141BF" w:rsidRDefault="006A39F0">
      <w:pPr>
        <w:widowControl w:val="0"/>
        <w:rPr>
          <w:noProof/>
          <w:szCs w:val="22"/>
        </w:rPr>
      </w:pPr>
      <w:r>
        <w:rPr>
          <w:szCs w:val="22"/>
        </w:rPr>
        <w:t>A nu se lăsa la vederea și îndemâna copiilor.</w:t>
      </w:r>
    </w:p>
    <w:p w14:paraId="7331CA23" w14:textId="77777777" w:rsidR="008141BF" w:rsidRDefault="008141BF">
      <w:pPr>
        <w:widowControl w:val="0"/>
        <w:rPr>
          <w:noProof/>
          <w:szCs w:val="22"/>
        </w:rPr>
      </w:pPr>
    </w:p>
    <w:p w14:paraId="7331CA24" w14:textId="77777777" w:rsidR="008141BF" w:rsidRDefault="008141BF">
      <w:pPr>
        <w:widowControl w:val="0"/>
        <w:rPr>
          <w:noProof/>
          <w:szCs w:val="22"/>
        </w:rPr>
      </w:pPr>
    </w:p>
    <w:p w14:paraId="7331CA2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ALTĂ(E) ATENȚIONARE(ĂRI) SPECIALĂ(E), DACĂ ESTE(SUNT) NECESARĂ(E)</w:t>
      </w:r>
    </w:p>
    <w:p w14:paraId="7331CA26" w14:textId="77777777" w:rsidR="008141BF" w:rsidRDefault="008141BF">
      <w:pPr>
        <w:keepNext/>
        <w:widowControl w:val="0"/>
        <w:rPr>
          <w:noProof/>
          <w:szCs w:val="22"/>
        </w:rPr>
      </w:pPr>
    </w:p>
    <w:p w14:paraId="7331CA27" w14:textId="77777777" w:rsidR="008141BF" w:rsidRDefault="008141BF">
      <w:pPr>
        <w:widowControl w:val="0"/>
        <w:rPr>
          <w:noProof/>
          <w:szCs w:val="22"/>
        </w:rPr>
      </w:pPr>
    </w:p>
    <w:p w14:paraId="7331CA2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A29" w14:textId="77777777" w:rsidR="008141BF" w:rsidRDefault="008141BF">
      <w:pPr>
        <w:keepNext/>
        <w:widowControl w:val="0"/>
        <w:rPr>
          <w:noProof/>
          <w:szCs w:val="22"/>
        </w:rPr>
      </w:pPr>
    </w:p>
    <w:p w14:paraId="7331CA2A" w14:textId="77777777" w:rsidR="008141BF" w:rsidRDefault="006A39F0">
      <w:pPr>
        <w:widowControl w:val="0"/>
        <w:rPr>
          <w:noProof/>
          <w:szCs w:val="22"/>
        </w:rPr>
      </w:pPr>
      <w:r>
        <w:rPr>
          <w:szCs w:val="22"/>
        </w:rPr>
        <w:t>EXP</w:t>
      </w:r>
    </w:p>
    <w:p w14:paraId="7331CA2B" w14:textId="77777777" w:rsidR="008141BF" w:rsidRDefault="008141BF">
      <w:pPr>
        <w:widowControl w:val="0"/>
        <w:rPr>
          <w:noProof/>
          <w:szCs w:val="22"/>
        </w:rPr>
      </w:pPr>
    </w:p>
    <w:p w14:paraId="7331CA2C" w14:textId="77777777" w:rsidR="008141BF" w:rsidRDefault="008141BF">
      <w:pPr>
        <w:widowControl w:val="0"/>
        <w:rPr>
          <w:noProof/>
          <w:szCs w:val="22"/>
        </w:rPr>
      </w:pPr>
    </w:p>
    <w:p w14:paraId="7331CA2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A2E" w14:textId="77777777" w:rsidR="008141BF" w:rsidRDefault="008141BF">
      <w:pPr>
        <w:keepNext/>
        <w:widowControl w:val="0"/>
        <w:rPr>
          <w:noProof/>
          <w:szCs w:val="22"/>
        </w:rPr>
      </w:pPr>
    </w:p>
    <w:p w14:paraId="7331CA2F"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A30" w14:textId="77777777" w:rsidR="008141BF" w:rsidRDefault="008141BF">
      <w:pPr>
        <w:widowControl w:val="0"/>
        <w:ind w:left="567" w:hanging="567"/>
        <w:rPr>
          <w:noProof/>
          <w:szCs w:val="22"/>
        </w:rPr>
      </w:pPr>
    </w:p>
    <w:p w14:paraId="7331CA31" w14:textId="77777777" w:rsidR="008141BF" w:rsidRDefault="008141BF">
      <w:pPr>
        <w:widowControl w:val="0"/>
        <w:ind w:left="567" w:hanging="567"/>
        <w:rPr>
          <w:noProof/>
          <w:szCs w:val="22"/>
        </w:rPr>
      </w:pPr>
    </w:p>
    <w:p w14:paraId="7331CA3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A33" w14:textId="77777777" w:rsidR="008141BF" w:rsidRDefault="008141BF">
      <w:pPr>
        <w:keepNext/>
        <w:widowControl w:val="0"/>
        <w:rPr>
          <w:noProof/>
          <w:szCs w:val="22"/>
        </w:rPr>
      </w:pPr>
    </w:p>
    <w:p w14:paraId="7331CA34" w14:textId="77777777" w:rsidR="008141BF" w:rsidRDefault="008141BF">
      <w:pPr>
        <w:widowControl w:val="0"/>
        <w:rPr>
          <w:noProof/>
          <w:szCs w:val="22"/>
        </w:rPr>
      </w:pPr>
    </w:p>
    <w:p w14:paraId="7331CA3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A36" w14:textId="77777777" w:rsidR="008141BF" w:rsidRDefault="008141BF">
      <w:pPr>
        <w:keepNext/>
        <w:widowControl w:val="0"/>
        <w:rPr>
          <w:noProof/>
          <w:szCs w:val="22"/>
        </w:rPr>
      </w:pPr>
    </w:p>
    <w:p w14:paraId="7331CA37"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A38"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A39"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A3A" w14:textId="77777777" w:rsidR="008141BF" w:rsidRDefault="006A39F0">
      <w:pPr>
        <w:pStyle w:val="IBTextChar"/>
        <w:widowControl w:val="0"/>
        <w:spacing w:before="0" w:after="0" w:line="240" w:lineRule="auto"/>
        <w:rPr>
          <w:bCs/>
          <w:sz w:val="22"/>
          <w:szCs w:val="22"/>
        </w:rPr>
      </w:pPr>
      <w:r>
        <w:rPr>
          <w:sz w:val="22"/>
          <w:szCs w:val="22"/>
        </w:rPr>
        <w:t>Germania</w:t>
      </w:r>
    </w:p>
    <w:p w14:paraId="7331CA3B" w14:textId="77777777" w:rsidR="008141BF" w:rsidRDefault="008141BF">
      <w:pPr>
        <w:widowControl w:val="0"/>
        <w:rPr>
          <w:noProof/>
          <w:szCs w:val="22"/>
        </w:rPr>
      </w:pPr>
    </w:p>
    <w:p w14:paraId="7331CA3C" w14:textId="77777777" w:rsidR="008141BF" w:rsidRDefault="008141BF">
      <w:pPr>
        <w:widowControl w:val="0"/>
        <w:rPr>
          <w:noProof/>
          <w:szCs w:val="22"/>
        </w:rPr>
      </w:pPr>
    </w:p>
    <w:p w14:paraId="7331CA3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A3E" w14:textId="77777777" w:rsidR="008141BF" w:rsidRDefault="008141BF">
      <w:pPr>
        <w:keepNext/>
        <w:widowControl w:val="0"/>
        <w:rPr>
          <w:noProof/>
          <w:szCs w:val="22"/>
        </w:rPr>
      </w:pPr>
    </w:p>
    <w:p w14:paraId="7331CA3F" w14:textId="77777777" w:rsidR="008141BF" w:rsidRDefault="006A39F0">
      <w:pPr>
        <w:widowControl w:val="0"/>
        <w:rPr>
          <w:noProof/>
          <w:szCs w:val="22"/>
        </w:rPr>
      </w:pPr>
      <w:r>
        <w:rPr>
          <w:szCs w:val="22"/>
        </w:rPr>
        <w:t xml:space="preserve">EU/1/08/442/009 </w:t>
      </w:r>
      <w:r>
        <w:rPr>
          <w:szCs w:val="22"/>
          <w:highlight w:val="lightGray"/>
        </w:rPr>
        <w:t>10 × 1 capsule</w:t>
      </w:r>
    </w:p>
    <w:p w14:paraId="7331CA40" w14:textId="77777777" w:rsidR="008141BF" w:rsidRDefault="006A39F0">
      <w:pPr>
        <w:widowControl w:val="0"/>
        <w:rPr>
          <w:noProof/>
          <w:szCs w:val="22"/>
        </w:rPr>
      </w:pPr>
      <w:r>
        <w:rPr>
          <w:szCs w:val="22"/>
        </w:rPr>
        <w:t xml:space="preserve">EU/1/08/442/010 </w:t>
      </w:r>
      <w:r>
        <w:rPr>
          <w:szCs w:val="22"/>
          <w:highlight w:val="lightGray"/>
        </w:rPr>
        <w:t>30 × 1 capsule</w:t>
      </w:r>
    </w:p>
    <w:p w14:paraId="7331CA41" w14:textId="77777777" w:rsidR="008141BF" w:rsidRDefault="006A39F0">
      <w:pPr>
        <w:widowControl w:val="0"/>
        <w:rPr>
          <w:noProof/>
          <w:szCs w:val="22"/>
        </w:rPr>
      </w:pPr>
      <w:r>
        <w:rPr>
          <w:szCs w:val="22"/>
        </w:rPr>
        <w:t xml:space="preserve">EU/1/08/442/011 </w:t>
      </w:r>
      <w:r>
        <w:rPr>
          <w:szCs w:val="22"/>
          <w:highlight w:val="lightGray"/>
        </w:rPr>
        <w:t>60 × 1 capsule</w:t>
      </w:r>
    </w:p>
    <w:p w14:paraId="7331CA42" w14:textId="77777777" w:rsidR="008141BF" w:rsidRDefault="006A39F0">
      <w:pPr>
        <w:widowControl w:val="0"/>
        <w:rPr>
          <w:noProof/>
          <w:szCs w:val="22"/>
        </w:rPr>
      </w:pPr>
      <w:r>
        <w:rPr>
          <w:szCs w:val="22"/>
        </w:rPr>
        <w:t xml:space="preserve">EU/1/08/442/019 </w:t>
      </w:r>
      <w:r>
        <w:rPr>
          <w:szCs w:val="22"/>
          <w:highlight w:val="lightGray"/>
        </w:rPr>
        <w:t>60 × 1 capsule</w:t>
      </w:r>
    </w:p>
    <w:p w14:paraId="7331CA43" w14:textId="77777777" w:rsidR="008141BF" w:rsidRDefault="008141BF">
      <w:pPr>
        <w:widowControl w:val="0"/>
        <w:rPr>
          <w:noProof/>
          <w:szCs w:val="22"/>
        </w:rPr>
      </w:pPr>
    </w:p>
    <w:p w14:paraId="7331CA44" w14:textId="77777777" w:rsidR="008141BF" w:rsidRDefault="008141BF">
      <w:pPr>
        <w:widowControl w:val="0"/>
        <w:rPr>
          <w:noProof/>
          <w:szCs w:val="22"/>
        </w:rPr>
      </w:pPr>
    </w:p>
    <w:p w14:paraId="7331CA4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A46" w14:textId="77777777" w:rsidR="008141BF" w:rsidRDefault="008141BF">
      <w:pPr>
        <w:keepNext/>
        <w:widowControl w:val="0"/>
        <w:rPr>
          <w:noProof/>
          <w:szCs w:val="22"/>
        </w:rPr>
      </w:pPr>
    </w:p>
    <w:p w14:paraId="7331CA47" w14:textId="77777777" w:rsidR="008141BF" w:rsidRDefault="006A39F0">
      <w:pPr>
        <w:widowControl w:val="0"/>
        <w:rPr>
          <w:noProof/>
          <w:szCs w:val="22"/>
        </w:rPr>
      </w:pPr>
      <w:r>
        <w:rPr>
          <w:szCs w:val="22"/>
        </w:rPr>
        <w:t>Lot</w:t>
      </w:r>
    </w:p>
    <w:p w14:paraId="7331CA48" w14:textId="77777777" w:rsidR="008141BF" w:rsidRDefault="008141BF">
      <w:pPr>
        <w:widowControl w:val="0"/>
        <w:rPr>
          <w:noProof/>
          <w:szCs w:val="22"/>
        </w:rPr>
      </w:pPr>
    </w:p>
    <w:p w14:paraId="7331CA49" w14:textId="77777777" w:rsidR="008141BF" w:rsidRDefault="008141BF">
      <w:pPr>
        <w:widowControl w:val="0"/>
        <w:rPr>
          <w:noProof/>
          <w:szCs w:val="22"/>
        </w:rPr>
      </w:pPr>
    </w:p>
    <w:p w14:paraId="7331CA4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A4B" w14:textId="77777777" w:rsidR="008141BF" w:rsidRDefault="008141BF">
      <w:pPr>
        <w:keepNext/>
        <w:widowControl w:val="0"/>
        <w:rPr>
          <w:noProof/>
          <w:szCs w:val="22"/>
        </w:rPr>
      </w:pPr>
    </w:p>
    <w:p w14:paraId="7331CA4C" w14:textId="77777777" w:rsidR="008141BF" w:rsidRDefault="008141BF">
      <w:pPr>
        <w:widowControl w:val="0"/>
        <w:rPr>
          <w:noProof/>
          <w:szCs w:val="22"/>
        </w:rPr>
      </w:pPr>
    </w:p>
    <w:p w14:paraId="7331CA4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A4E" w14:textId="77777777" w:rsidR="008141BF" w:rsidRDefault="008141BF">
      <w:pPr>
        <w:keepNext/>
        <w:widowControl w:val="0"/>
        <w:rPr>
          <w:noProof/>
          <w:szCs w:val="22"/>
        </w:rPr>
      </w:pPr>
    </w:p>
    <w:p w14:paraId="7331CA4F" w14:textId="77777777" w:rsidR="008141BF" w:rsidRDefault="008141BF">
      <w:pPr>
        <w:widowControl w:val="0"/>
        <w:rPr>
          <w:noProof/>
          <w:szCs w:val="22"/>
        </w:rPr>
      </w:pPr>
    </w:p>
    <w:p w14:paraId="7331CA5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A51" w14:textId="77777777" w:rsidR="008141BF" w:rsidRDefault="008141BF">
      <w:pPr>
        <w:keepNext/>
        <w:widowControl w:val="0"/>
        <w:rPr>
          <w:noProof/>
          <w:szCs w:val="22"/>
        </w:rPr>
      </w:pPr>
    </w:p>
    <w:p w14:paraId="7331CA52" w14:textId="77777777" w:rsidR="008141BF" w:rsidRDefault="006A39F0">
      <w:pPr>
        <w:widowControl w:val="0"/>
        <w:rPr>
          <w:noProof/>
          <w:szCs w:val="22"/>
        </w:rPr>
      </w:pPr>
      <w:r>
        <w:rPr>
          <w:szCs w:val="22"/>
        </w:rPr>
        <w:t xml:space="preserve">Pradaxa 150 mg </w:t>
      </w:r>
      <w:r>
        <w:rPr>
          <w:rFonts w:cs="Calibri"/>
        </w:rPr>
        <w:t>capsule</w:t>
      </w:r>
    </w:p>
    <w:p w14:paraId="7331CA53" w14:textId="77777777" w:rsidR="008141BF" w:rsidRDefault="008141BF">
      <w:pPr>
        <w:widowControl w:val="0"/>
        <w:rPr>
          <w:noProof/>
          <w:szCs w:val="22"/>
        </w:rPr>
      </w:pPr>
    </w:p>
    <w:p w14:paraId="7331CA54" w14:textId="77777777" w:rsidR="008141BF" w:rsidRDefault="008141BF">
      <w:pPr>
        <w:widowControl w:val="0"/>
        <w:rPr>
          <w:noProof/>
          <w:szCs w:val="22"/>
        </w:rPr>
      </w:pPr>
    </w:p>
    <w:p w14:paraId="7331CA5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A56" w14:textId="77777777" w:rsidR="008141BF" w:rsidRDefault="008141BF">
      <w:pPr>
        <w:keepNext/>
        <w:widowControl w:val="0"/>
        <w:rPr>
          <w:szCs w:val="22"/>
        </w:rPr>
      </w:pPr>
    </w:p>
    <w:p w14:paraId="7331CA57" w14:textId="77777777" w:rsidR="008141BF" w:rsidRDefault="006A39F0">
      <w:pPr>
        <w:widowControl w:val="0"/>
        <w:rPr>
          <w:szCs w:val="22"/>
        </w:rPr>
      </w:pPr>
      <w:r>
        <w:rPr>
          <w:szCs w:val="22"/>
          <w:highlight w:val="lightGray"/>
        </w:rPr>
        <w:t>cod de bare bidimensional care conține identificatorul unic.</w:t>
      </w:r>
    </w:p>
    <w:p w14:paraId="7331CA58" w14:textId="77777777" w:rsidR="008141BF" w:rsidRDefault="008141BF">
      <w:pPr>
        <w:widowControl w:val="0"/>
        <w:rPr>
          <w:szCs w:val="22"/>
        </w:rPr>
      </w:pPr>
    </w:p>
    <w:p w14:paraId="7331CA59" w14:textId="77777777" w:rsidR="008141BF" w:rsidRDefault="008141BF">
      <w:pPr>
        <w:widowControl w:val="0"/>
        <w:rPr>
          <w:szCs w:val="22"/>
        </w:rPr>
      </w:pPr>
    </w:p>
    <w:p w14:paraId="7331CA5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IDENTIFICATOR UNIC – DATE LIZIBILE PENTRU PERSOANE</w:t>
      </w:r>
    </w:p>
    <w:p w14:paraId="7331CA5B" w14:textId="77777777" w:rsidR="008141BF" w:rsidRDefault="008141BF">
      <w:pPr>
        <w:keepNext/>
        <w:widowControl w:val="0"/>
        <w:rPr>
          <w:szCs w:val="22"/>
        </w:rPr>
      </w:pPr>
    </w:p>
    <w:p w14:paraId="7331CA5C" w14:textId="77777777" w:rsidR="008141BF" w:rsidRDefault="006A39F0">
      <w:pPr>
        <w:keepNext/>
        <w:widowControl w:val="0"/>
        <w:rPr>
          <w:szCs w:val="22"/>
        </w:rPr>
      </w:pPr>
      <w:r>
        <w:rPr>
          <w:szCs w:val="22"/>
        </w:rPr>
        <w:t>PC</w:t>
      </w:r>
    </w:p>
    <w:p w14:paraId="7331CA5D" w14:textId="77777777" w:rsidR="008141BF" w:rsidRDefault="006A39F0">
      <w:pPr>
        <w:keepNext/>
        <w:widowControl w:val="0"/>
        <w:rPr>
          <w:szCs w:val="22"/>
        </w:rPr>
      </w:pPr>
      <w:r>
        <w:rPr>
          <w:szCs w:val="22"/>
        </w:rPr>
        <w:t>SN</w:t>
      </w:r>
    </w:p>
    <w:p w14:paraId="7331CA5E" w14:textId="77777777" w:rsidR="008141BF" w:rsidRDefault="006A39F0">
      <w:pPr>
        <w:widowControl w:val="0"/>
        <w:rPr>
          <w:szCs w:val="22"/>
        </w:rPr>
      </w:pPr>
      <w:r>
        <w:rPr>
          <w:szCs w:val="22"/>
        </w:rPr>
        <w:t>NN</w:t>
      </w:r>
    </w:p>
    <w:p w14:paraId="7331CA5F" w14:textId="77777777" w:rsidR="008141BF" w:rsidRDefault="008141BF">
      <w:pPr>
        <w:widowControl w:val="0"/>
        <w:rPr>
          <w:szCs w:val="22"/>
        </w:rPr>
      </w:pPr>
    </w:p>
    <w:p w14:paraId="7331CA60" w14:textId="77777777" w:rsidR="008141BF" w:rsidRDefault="008141BF">
      <w:pPr>
        <w:widowControl w:val="0"/>
        <w:rPr>
          <w:szCs w:val="22"/>
        </w:rPr>
      </w:pPr>
    </w:p>
    <w:p w14:paraId="7331CA61"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A62"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A63"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AMBALAJ MULTIPLU DE 180 CAPSULE (3 CUTII A CÂTE 60 CAPSULE) – FĂRĂ CHENAR ALBASTRU – 150 mg CAPSULE</w:t>
      </w:r>
    </w:p>
    <w:p w14:paraId="7331CA64" w14:textId="77777777" w:rsidR="008141BF" w:rsidRDefault="008141BF">
      <w:pPr>
        <w:widowControl w:val="0"/>
        <w:rPr>
          <w:noProof/>
          <w:szCs w:val="22"/>
        </w:rPr>
      </w:pPr>
    </w:p>
    <w:p w14:paraId="7331CA65" w14:textId="77777777" w:rsidR="008141BF" w:rsidRDefault="008141BF">
      <w:pPr>
        <w:widowControl w:val="0"/>
        <w:rPr>
          <w:noProof/>
          <w:szCs w:val="22"/>
        </w:rPr>
      </w:pPr>
    </w:p>
    <w:p w14:paraId="7331CA66"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A67" w14:textId="77777777" w:rsidR="008141BF" w:rsidRDefault="008141BF">
      <w:pPr>
        <w:keepNext/>
        <w:widowControl w:val="0"/>
        <w:rPr>
          <w:noProof/>
          <w:szCs w:val="22"/>
        </w:rPr>
      </w:pPr>
    </w:p>
    <w:p w14:paraId="7331CA68" w14:textId="77777777" w:rsidR="008141BF" w:rsidRDefault="006A39F0">
      <w:pPr>
        <w:widowControl w:val="0"/>
        <w:rPr>
          <w:noProof/>
          <w:szCs w:val="22"/>
        </w:rPr>
      </w:pPr>
      <w:r>
        <w:rPr>
          <w:szCs w:val="22"/>
        </w:rPr>
        <w:t>Pradaxa 150 mg capsule</w:t>
      </w:r>
    </w:p>
    <w:p w14:paraId="7331CA69" w14:textId="77777777" w:rsidR="008141BF" w:rsidRDefault="006A39F0">
      <w:pPr>
        <w:widowControl w:val="0"/>
        <w:rPr>
          <w:noProof/>
          <w:szCs w:val="22"/>
        </w:rPr>
      </w:pPr>
      <w:r>
        <w:rPr>
          <w:szCs w:val="22"/>
        </w:rPr>
        <w:t>dabigatran etexilat</w:t>
      </w:r>
    </w:p>
    <w:p w14:paraId="7331CA6A" w14:textId="77777777" w:rsidR="008141BF" w:rsidRDefault="008141BF">
      <w:pPr>
        <w:widowControl w:val="0"/>
        <w:rPr>
          <w:noProof/>
          <w:szCs w:val="22"/>
        </w:rPr>
      </w:pPr>
    </w:p>
    <w:p w14:paraId="7331CA6B" w14:textId="77777777" w:rsidR="008141BF" w:rsidRDefault="008141BF">
      <w:pPr>
        <w:widowControl w:val="0"/>
        <w:rPr>
          <w:noProof/>
          <w:szCs w:val="22"/>
        </w:rPr>
      </w:pPr>
    </w:p>
    <w:p w14:paraId="7331CA6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A6D" w14:textId="77777777" w:rsidR="008141BF" w:rsidRDefault="008141BF">
      <w:pPr>
        <w:keepNext/>
        <w:widowControl w:val="0"/>
        <w:rPr>
          <w:noProof/>
          <w:szCs w:val="22"/>
        </w:rPr>
      </w:pPr>
    </w:p>
    <w:p w14:paraId="7331CA6E" w14:textId="77777777" w:rsidR="008141BF" w:rsidRDefault="006A39F0">
      <w:pPr>
        <w:widowControl w:val="0"/>
        <w:rPr>
          <w:noProof/>
          <w:szCs w:val="22"/>
        </w:rPr>
      </w:pPr>
      <w:r>
        <w:rPr>
          <w:szCs w:val="22"/>
        </w:rPr>
        <w:t>Fiecare capsulă conține 150 mg dabigatran etexilat (sub formă de mesilat).</w:t>
      </w:r>
    </w:p>
    <w:p w14:paraId="7331CA6F" w14:textId="77777777" w:rsidR="008141BF" w:rsidRDefault="008141BF">
      <w:pPr>
        <w:widowControl w:val="0"/>
        <w:rPr>
          <w:noProof/>
          <w:szCs w:val="22"/>
        </w:rPr>
      </w:pPr>
    </w:p>
    <w:p w14:paraId="7331CA70" w14:textId="77777777" w:rsidR="008141BF" w:rsidRDefault="008141BF">
      <w:pPr>
        <w:widowControl w:val="0"/>
        <w:rPr>
          <w:noProof/>
          <w:szCs w:val="22"/>
        </w:rPr>
      </w:pPr>
    </w:p>
    <w:p w14:paraId="7331CA7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A72" w14:textId="77777777" w:rsidR="008141BF" w:rsidRDefault="008141BF">
      <w:pPr>
        <w:keepNext/>
        <w:widowControl w:val="0"/>
        <w:rPr>
          <w:iCs/>
          <w:noProof/>
          <w:szCs w:val="22"/>
          <w:u w:val="single"/>
        </w:rPr>
      </w:pPr>
    </w:p>
    <w:p w14:paraId="7331CA73" w14:textId="77777777" w:rsidR="008141BF" w:rsidRDefault="008141BF">
      <w:pPr>
        <w:widowControl w:val="0"/>
        <w:rPr>
          <w:noProof/>
          <w:szCs w:val="22"/>
        </w:rPr>
      </w:pPr>
    </w:p>
    <w:p w14:paraId="7331CA7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A75" w14:textId="77777777" w:rsidR="008141BF" w:rsidRDefault="008141BF">
      <w:pPr>
        <w:keepNext/>
        <w:widowControl w:val="0"/>
        <w:rPr>
          <w:noProof/>
          <w:szCs w:val="22"/>
        </w:rPr>
      </w:pPr>
    </w:p>
    <w:p w14:paraId="7331CA76" w14:textId="77777777" w:rsidR="008141BF" w:rsidRDefault="006A39F0">
      <w:pPr>
        <w:widowControl w:val="0"/>
        <w:autoSpaceDE w:val="0"/>
        <w:autoSpaceDN w:val="0"/>
        <w:adjustRightInd w:val="0"/>
        <w:rPr>
          <w:bCs/>
          <w:iCs/>
          <w:szCs w:val="22"/>
        </w:rPr>
      </w:pPr>
      <w:r>
        <w:rPr>
          <w:szCs w:val="22"/>
          <w:highlight w:val="lightGray"/>
        </w:rPr>
        <w:t>capsulă</w:t>
      </w:r>
    </w:p>
    <w:p w14:paraId="7331CA77" w14:textId="77777777" w:rsidR="008141BF" w:rsidRDefault="006A39F0">
      <w:pPr>
        <w:widowControl w:val="0"/>
        <w:autoSpaceDE w:val="0"/>
        <w:autoSpaceDN w:val="0"/>
        <w:adjustRightInd w:val="0"/>
        <w:rPr>
          <w:bCs/>
          <w:iCs/>
          <w:szCs w:val="22"/>
        </w:rPr>
      </w:pPr>
      <w:r>
        <w:rPr>
          <w:szCs w:val="22"/>
        </w:rPr>
        <w:t>60 × 1 capsule. Component al unui ambalaj multiplu, nu poate fi comercializat separat.</w:t>
      </w:r>
    </w:p>
    <w:p w14:paraId="7331CA78" w14:textId="77777777" w:rsidR="008141BF" w:rsidRDefault="008141BF">
      <w:pPr>
        <w:widowControl w:val="0"/>
        <w:autoSpaceDE w:val="0"/>
        <w:autoSpaceDN w:val="0"/>
        <w:adjustRightInd w:val="0"/>
        <w:rPr>
          <w:noProof/>
          <w:szCs w:val="22"/>
        </w:rPr>
      </w:pPr>
    </w:p>
    <w:p w14:paraId="7331CA79" w14:textId="77777777" w:rsidR="008141BF" w:rsidRDefault="008141BF">
      <w:pPr>
        <w:widowControl w:val="0"/>
        <w:rPr>
          <w:noProof/>
          <w:szCs w:val="22"/>
        </w:rPr>
      </w:pPr>
    </w:p>
    <w:p w14:paraId="7331CA7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A7B" w14:textId="77777777" w:rsidR="008141BF" w:rsidRDefault="008141BF">
      <w:pPr>
        <w:keepNext/>
        <w:widowControl w:val="0"/>
        <w:rPr>
          <w:i/>
          <w:noProof/>
          <w:szCs w:val="22"/>
        </w:rPr>
      </w:pPr>
    </w:p>
    <w:p w14:paraId="7331CA7C" w14:textId="77777777" w:rsidR="008141BF" w:rsidRDefault="006A39F0">
      <w:pPr>
        <w:widowControl w:val="0"/>
        <w:rPr>
          <w:noProof/>
          <w:szCs w:val="22"/>
        </w:rPr>
      </w:pPr>
      <w:r>
        <w:rPr>
          <w:szCs w:val="22"/>
        </w:rPr>
        <w:t>A se înghiți capsula întreagă, a nu se mesteca sau deschide capsula.</w:t>
      </w:r>
    </w:p>
    <w:p w14:paraId="7331CA7D" w14:textId="77777777" w:rsidR="008141BF" w:rsidRDefault="006A39F0">
      <w:pPr>
        <w:widowControl w:val="0"/>
        <w:rPr>
          <w:noProof/>
          <w:szCs w:val="22"/>
        </w:rPr>
      </w:pPr>
      <w:r>
        <w:rPr>
          <w:szCs w:val="22"/>
        </w:rPr>
        <w:t>A se citi prospectul înainte de utilizare.</w:t>
      </w:r>
    </w:p>
    <w:p w14:paraId="7331CA7E" w14:textId="77777777" w:rsidR="008141BF" w:rsidRDefault="006A39F0">
      <w:pPr>
        <w:widowControl w:val="0"/>
        <w:rPr>
          <w:noProof/>
          <w:szCs w:val="22"/>
        </w:rPr>
      </w:pPr>
      <w:r>
        <w:rPr>
          <w:szCs w:val="22"/>
        </w:rPr>
        <w:t>Administrare orală.</w:t>
      </w:r>
    </w:p>
    <w:p w14:paraId="7331CA7F" w14:textId="77777777" w:rsidR="008141BF" w:rsidRDefault="006A39F0">
      <w:pPr>
        <w:widowControl w:val="0"/>
        <w:rPr>
          <w:noProof/>
          <w:szCs w:val="22"/>
        </w:rPr>
      </w:pPr>
      <w:r>
        <w:rPr>
          <w:szCs w:val="22"/>
        </w:rPr>
        <w:t>Cardul de atenționare al pacientului în interiorul ambalajului.</w:t>
      </w:r>
    </w:p>
    <w:p w14:paraId="7331CA80" w14:textId="77777777" w:rsidR="008141BF" w:rsidRDefault="008141BF">
      <w:pPr>
        <w:widowControl w:val="0"/>
        <w:rPr>
          <w:rFonts w:eastAsia="PMingLiU"/>
          <w:noProof/>
          <w:szCs w:val="22"/>
          <w:lang w:eastAsia="zh-TW"/>
        </w:rPr>
      </w:pPr>
    </w:p>
    <w:p w14:paraId="7331CA81" w14:textId="77777777" w:rsidR="008141BF" w:rsidRDefault="006A39F0">
      <w:pPr>
        <w:widowControl w:val="0"/>
        <w:rPr>
          <w:rFonts w:eastAsia="PMingLiU"/>
          <w:noProof/>
          <w:szCs w:val="22"/>
        </w:rPr>
      </w:pPr>
      <w:r>
        <w:rPr>
          <w:noProof/>
          <w:color w:val="1F497D"/>
          <w:szCs w:val="22"/>
        </w:rPr>
        <w:drawing>
          <wp:inline distT="0" distB="0" distL="0" distR="0" wp14:anchorId="7331D879" wp14:editId="7331D87A">
            <wp:extent cx="1409700" cy="1085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Rupeți</w:t>
      </w:r>
    </w:p>
    <w:p w14:paraId="7331CA82" w14:textId="77777777" w:rsidR="008141BF" w:rsidRDefault="006A39F0">
      <w:pPr>
        <w:widowControl w:val="0"/>
        <w:rPr>
          <w:rFonts w:eastAsia="PMingLiU"/>
          <w:noProof/>
          <w:szCs w:val="22"/>
        </w:rPr>
      </w:pPr>
      <w:r>
        <w:rPr>
          <w:noProof/>
          <w:color w:val="1F497D"/>
          <w:szCs w:val="22"/>
        </w:rPr>
        <w:drawing>
          <wp:inline distT="0" distB="0" distL="0" distR="0" wp14:anchorId="7331D87B" wp14:editId="7331D87C">
            <wp:extent cx="1362075" cy="942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Desprindeți</w:t>
      </w:r>
    </w:p>
    <w:p w14:paraId="7331CA83" w14:textId="77777777" w:rsidR="008141BF" w:rsidRDefault="008141BF">
      <w:pPr>
        <w:widowControl w:val="0"/>
        <w:rPr>
          <w:noProof/>
          <w:szCs w:val="22"/>
        </w:rPr>
      </w:pPr>
    </w:p>
    <w:p w14:paraId="7331CA84" w14:textId="77777777" w:rsidR="008141BF" w:rsidRDefault="008141BF">
      <w:pPr>
        <w:widowControl w:val="0"/>
        <w:rPr>
          <w:noProof/>
          <w:szCs w:val="22"/>
        </w:rPr>
      </w:pPr>
    </w:p>
    <w:p w14:paraId="7331CA8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A86" w14:textId="77777777" w:rsidR="008141BF" w:rsidRDefault="008141BF">
      <w:pPr>
        <w:keepNext/>
        <w:widowControl w:val="0"/>
        <w:rPr>
          <w:noProof/>
          <w:szCs w:val="22"/>
        </w:rPr>
      </w:pPr>
    </w:p>
    <w:p w14:paraId="7331CA87" w14:textId="77777777" w:rsidR="008141BF" w:rsidRDefault="006A39F0">
      <w:pPr>
        <w:widowControl w:val="0"/>
        <w:rPr>
          <w:noProof/>
          <w:szCs w:val="22"/>
        </w:rPr>
      </w:pPr>
      <w:r>
        <w:rPr>
          <w:szCs w:val="22"/>
        </w:rPr>
        <w:t>A nu se lăsa la vederea și îndemâna copiilor.</w:t>
      </w:r>
    </w:p>
    <w:p w14:paraId="7331CA88" w14:textId="77777777" w:rsidR="008141BF" w:rsidRDefault="008141BF">
      <w:pPr>
        <w:widowControl w:val="0"/>
        <w:rPr>
          <w:noProof/>
          <w:szCs w:val="22"/>
        </w:rPr>
      </w:pPr>
    </w:p>
    <w:p w14:paraId="7331CA89" w14:textId="77777777" w:rsidR="008141BF" w:rsidRDefault="008141BF">
      <w:pPr>
        <w:widowControl w:val="0"/>
        <w:rPr>
          <w:noProof/>
          <w:szCs w:val="22"/>
        </w:rPr>
      </w:pPr>
    </w:p>
    <w:p w14:paraId="7331CA8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ALTĂ(E) ATENȚIONARE(ĂRI) SPECIALĂ(E), DACĂ ESTE(SUNT) NECESARĂ(E)</w:t>
      </w:r>
    </w:p>
    <w:p w14:paraId="7331CA8B" w14:textId="77777777" w:rsidR="008141BF" w:rsidRDefault="008141BF">
      <w:pPr>
        <w:keepNext/>
        <w:widowControl w:val="0"/>
        <w:rPr>
          <w:noProof/>
          <w:szCs w:val="22"/>
        </w:rPr>
      </w:pPr>
    </w:p>
    <w:p w14:paraId="7331CA8C" w14:textId="77777777" w:rsidR="008141BF" w:rsidRDefault="008141BF">
      <w:pPr>
        <w:widowControl w:val="0"/>
        <w:rPr>
          <w:noProof/>
          <w:szCs w:val="22"/>
        </w:rPr>
      </w:pPr>
    </w:p>
    <w:p w14:paraId="7331CA8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A8E" w14:textId="77777777" w:rsidR="008141BF" w:rsidRDefault="008141BF">
      <w:pPr>
        <w:keepNext/>
        <w:widowControl w:val="0"/>
        <w:rPr>
          <w:noProof/>
          <w:szCs w:val="22"/>
        </w:rPr>
      </w:pPr>
    </w:p>
    <w:p w14:paraId="7331CA8F" w14:textId="77777777" w:rsidR="008141BF" w:rsidRDefault="006A39F0">
      <w:pPr>
        <w:widowControl w:val="0"/>
        <w:rPr>
          <w:noProof/>
          <w:szCs w:val="22"/>
        </w:rPr>
      </w:pPr>
      <w:r>
        <w:rPr>
          <w:szCs w:val="22"/>
        </w:rPr>
        <w:t>EXP</w:t>
      </w:r>
    </w:p>
    <w:p w14:paraId="7331CA90" w14:textId="77777777" w:rsidR="008141BF" w:rsidRDefault="008141BF">
      <w:pPr>
        <w:widowControl w:val="0"/>
        <w:rPr>
          <w:noProof/>
          <w:szCs w:val="22"/>
        </w:rPr>
      </w:pPr>
    </w:p>
    <w:p w14:paraId="7331CA91" w14:textId="77777777" w:rsidR="008141BF" w:rsidRDefault="008141BF">
      <w:pPr>
        <w:widowControl w:val="0"/>
        <w:rPr>
          <w:noProof/>
          <w:szCs w:val="22"/>
        </w:rPr>
      </w:pPr>
    </w:p>
    <w:p w14:paraId="7331CA9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A93" w14:textId="77777777" w:rsidR="008141BF" w:rsidRDefault="008141BF">
      <w:pPr>
        <w:keepNext/>
        <w:widowControl w:val="0"/>
        <w:rPr>
          <w:noProof/>
          <w:szCs w:val="22"/>
        </w:rPr>
      </w:pPr>
    </w:p>
    <w:p w14:paraId="7331CA94"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A95" w14:textId="77777777" w:rsidR="008141BF" w:rsidRDefault="008141BF">
      <w:pPr>
        <w:widowControl w:val="0"/>
        <w:ind w:left="567" w:hanging="567"/>
        <w:rPr>
          <w:noProof/>
          <w:szCs w:val="22"/>
        </w:rPr>
      </w:pPr>
    </w:p>
    <w:p w14:paraId="7331CA96" w14:textId="77777777" w:rsidR="008141BF" w:rsidRDefault="008141BF">
      <w:pPr>
        <w:widowControl w:val="0"/>
        <w:ind w:left="567" w:hanging="567"/>
        <w:rPr>
          <w:noProof/>
          <w:szCs w:val="22"/>
        </w:rPr>
      </w:pPr>
    </w:p>
    <w:p w14:paraId="7331CA9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A98" w14:textId="77777777" w:rsidR="008141BF" w:rsidRDefault="008141BF">
      <w:pPr>
        <w:keepNext/>
        <w:widowControl w:val="0"/>
        <w:rPr>
          <w:noProof/>
          <w:szCs w:val="22"/>
        </w:rPr>
      </w:pPr>
    </w:p>
    <w:p w14:paraId="7331CA99" w14:textId="77777777" w:rsidR="008141BF" w:rsidRDefault="008141BF">
      <w:pPr>
        <w:widowControl w:val="0"/>
        <w:rPr>
          <w:noProof/>
          <w:szCs w:val="22"/>
        </w:rPr>
      </w:pPr>
    </w:p>
    <w:p w14:paraId="7331CA9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A9B" w14:textId="77777777" w:rsidR="008141BF" w:rsidRDefault="008141BF">
      <w:pPr>
        <w:pStyle w:val="IBTextChar"/>
        <w:keepNext/>
        <w:widowControl w:val="0"/>
        <w:spacing w:before="0" w:after="0" w:line="240" w:lineRule="auto"/>
        <w:rPr>
          <w:bCs/>
          <w:sz w:val="22"/>
          <w:szCs w:val="22"/>
        </w:rPr>
      </w:pPr>
    </w:p>
    <w:p w14:paraId="7331CA9C"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A9D"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A9E"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A9F" w14:textId="77777777" w:rsidR="008141BF" w:rsidRDefault="006A39F0">
      <w:pPr>
        <w:pStyle w:val="IBTextChar"/>
        <w:widowControl w:val="0"/>
        <w:spacing w:before="0" w:after="0" w:line="240" w:lineRule="auto"/>
        <w:rPr>
          <w:bCs/>
          <w:sz w:val="22"/>
          <w:szCs w:val="22"/>
        </w:rPr>
      </w:pPr>
      <w:r>
        <w:rPr>
          <w:sz w:val="22"/>
          <w:szCs w:val="22"/>
        </w:rPr>
        <w:t>Germania</w:t>
      </w:r>
    </w:p>
    <w:p w14:paraId="7331CAA0" w14:textId="77777777" w:rsidR="008141BF" w:rsidRDefault="008141BF">
      <w:pPr>
        <w:pStyle w:val="IBTextChar"/>
        <w:widowControl w:val="0"/>
        <w:spacing w:before="0" w:after="0" w:line="240" w:lineRule="auto"/>
        <w:rPr>
          <w:bCs/>
          <w:sz w:val="22"/>
          <w:szCs w:val="22"/>
        </w:rPr>
      </w:pPr>
    </w:p>
    <w:p w14:paraId="7331CAA1" w14:textId="77777777" w:rsidR="008141BF" w:rsidRDefault="008141BF">
      <w:pPr>
        <w:pStyle w:val="IBTextChar"/>
        <w:widowControl w:val="0"/>
        <w:spacing w:before="0" w:after="0" w:line="240" w:lineRule="auto"/>
        <w:rPr>
          <w:bCs/>
          <w:sz w:val="22"/>
          <w:szCs w:val="22"/>
        </w:rPr>
      </w:pPr>
    </w:p>
    <w:p w14:paraId="7331CAA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AA3" w14:textId="77777777" w:rsidR="008141BF" w:rsidRDefault="008141BF">
      <w:pPr>
        <w:keepNext/>
        <w:widowControl w:val="0"/>
        <w:rPr>
          <w:noProof/>
          <w:szCs w:val="22"/>
        </w:rPr>
      </w:pPr>
    </w:p>
    <w:p w14:paraId="7331CAA4" w14:textId="77777777" w:rsidR="008141BF" w:rsidRDefault="006A39F0">
      <w:pPr>
        <w:widowControl w:val="0"/>
        <w:rPr>
          <w:noProof/>
          <w:szCs w:val="22"/>
        </w:rPr>
      </w:pPr>
      <w:r>
        <w:rPr>
          <w:szCs w:val="22"/>
        </w:rPr>
        <w:t>EU/1/08/442/012</w:t>
      </w:r>
    </w:p>
    <w:p w14:paraId="7331CAA5" w14:textId="77777777" w:rsidR="008141BF" w:rsidRDefault="008141BF">
      <w:pPr>
        <w:widowControl w:val="0"/>
        <w:rPr>
          <w:noProof/>
          <w:szCs w:val="22"/>
        </w:rPr>
      </w:pPr>
    </w:p>
    <w:p w14:paraId="7331CAA6" w14:textId="77777777" w:rsidR="008141BF" w:rsidRDefault="008141BF">
      <w:pPr>
        <w:widowControl w:val="0"/>
        <w:rPr>
          <w:noProof/>
          <w:szCs w:val="22"/>
        </w:rPr>
      </w:pPr>
    </w:p>
    <w:p w14:paraId="7331CAA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AA8" w14:textId="77777777" w:rsidR="008141BF" w:rsidRDefault="008141BF">
      <w:pPr>
        <w:keepNext/>
        <w:widowControl w:val="0"/>
        <w:rPr>
          <w:noProof/>
          <w:szCs w:val="22"/>
        </w:rPr>
      </w:pPr>
    </w:p>
    <w:p w14:paraId="7331CAA9" w14:textId="77777777" w:rsidR="008141BF" w:rsidRDefault="006A39F0">
      <w:pPr>
        <w:widowControl w:val="0"/>
        <w:rPr>
          <w:noProof/>
          <w:szCs w:val="22"/>
        </w:rPr>
      </w:pPr>
      <w:r>
        <w:rPr>
          <w:szCs w:val="22"/>
        </w:rPr>
        <w:t>Lot</w:t>
      </w:r>
    </w:p>
    <w:p w14:paraId="7331CAAA" w14:textId="77777777" w:rsidR="008141BF" w:rsidRDefault="008141BF">
      <w:pPr>
        <w:widowControl w:val="0"/>
        <w:rPr>
          <w:noProof/>
          <w:szCs w:val="22"/>
        </w:rPr>
      </w:pPr>
    </w:p>
    <w:p w14:paraId="7331CAAB" w14:textId="77777777" w:rsidR="008141BF" w:rsidRDefault="008141BF">
      <w:pPr>
        <w:widowControl w:val="0"/>
        <w:rPr>
          <w:noProof/>
          <w:szCs w:val="22"/>
        </w:rPr>
      </w:pPr>
    </w:p>
    <w:p w14:paraId="7331CAA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AAD" w14:textId="77777777" w:rsidR="008141BF" w:rsidRDefault="008141BF">
      <w:pPr>
        <w:keepNext/>
        <w:widowControl w:val="0"/>
        <w:rPr>
          <w:noProof/>
          <w:szCs w:val="22"/>
        </w:rPr>
      </w:pPr>
    </w:p>
    <w:p w14:paraId="7331CAAE" w14:textId="77777777" w:rsidR="008141BF" w:rsidRDefault="008141BF">
      <w:pPr>
        <w:widowControl w:val="0"/>
        <w:rPr>
          <w:noProof/>
          <w:szCs w:val="22"/>
        </w:rPr>
      </w:pPr>
    </w:p>
    <w:p w14:paraId="7331CAA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AB0" w14:textId="77777777" w:rsidR="008141BF" w:rsidRDefault="008141BF">
      <w:pPr>
        <w:keepNext/>
        <w:widowControl w:val="0"/>
        <w:rPr>
          <w:noProof/>
          <w:szCs w:val="22"/>
        </w:rPr>
      </w:pPr>
    </w:p>
    <w:p w14:paraId="7331CAB1" w14:textId="77777777" w:rsidR="008141BF" w:rsidRDefault="008141BF">
      <w:pPr>
        <w:widowControl w:val="0"/>
        <w:rPr>
          <w:noProof/>
          <w:szCs w:val="22"/>
        </w:rPr>
      </w:pPr>
    </w:p>
    <w:p w14:paraId="7331CAB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AB3" w14:textId="77777777" w:rsidR="008141BF" w:rsidRDefault="008141BF">
      <w:pPr>
        <w:keepNext/>
        <w:widowControl w:val="0"/>
        <w:rPr>
          <w:noProof/>
          <w:szCs w:val="22"/>
        </w:rPr>
      </w:pPr>
    </w:p>
    <w:p w14:paraId="7331CAB4" w14:textId="77777777" w:rsidR="008141BF" w:rsidRDefault="006A39F0">
      <w:pPr>
        <w:widowControl w:val="0"/>
        <w:rPr>
          <w:noProof/>
          <w:szCs w:val="22"/>
        </w:rPr>
      </w:pPr>
      <w:r>
        <w:rPr>
          <w:szCs w:val="22"/>
        </w:rPr>
        <w:t xml:space="preserve">Pradaxa 150 mg </w:t>
      </w:r>
      <w:r>
        <w:rPr>
          <w:rFonts w:cs="Calibri"/>
        </w:rPr>
        <w:t>capsule</w:t>
      </w:r>
    </w:p>
    <w:p w14:paraId="7331CAB5" w14:textId="77777777" w:rsidR="008141BF" w:rsidRDefault="008141BF">
      <w:pPr>
        <w:widowControl w:val="0"/>
        <w:rPr>
          <w:noProof/>
          <w:szCs w:val="22"/>
        </w:rPr>
      </w:pPr>
    </w:p>
    <w:p w14:paraId="7331CAB6" w14:textId="77777777" w:rsidR="008141BF" w:rsidRDefault="008141BF">
      <w:pPr>
        <w:widowControl w:val="0"/>
        <w:rPr>
          <w:noProof/>
          <w:szCs w:val="22"/>
        </w:rPr>
      </w:pPr>
    </w:p>
    <w:p w14:paraId="7331CAB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AB8" w14:textId="77777777" w:rsidR="008141BF" w:rsidRDefault="008141BF">
      <w:pPr>
        <w:keepNext/>
        <w:widowControl w:val="0"/>
        <w:rPr>
          <w:szCs w:val="22"/>
        </w:rPr>
      </w:pPr>
    </w:p>
    <w:p w14:paraId="7331CAB9" w14:textId="77777777" w:rsidR="008141BF" w:rsidRDefault="008141BF">
      <w:pPr>
        <w:widowControl w:val="0"/>
        <w:rPr>
          <w:szCs w:val="22"/>
        </w:rPr>
      </w:pPr>
    </w:p>
    <w:p w14:paraId="7331CAB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ABB" w14:textId="77777777" w:rsidR="008141BF" w:rsidRDefault="008141BF">
      <w:pPr>
        <w:keepNext/>
        <w:widowControl w:val="0"/>
        <w:rPr>
          <w:noProof/>
          <w:szCs w:val="22"/>
        </w:rPr>
      </w:pPr>
    </w:p>
    <w:p w14:paraId="7331CABC" w14:textId="77777777" w:rsidR="008141BF" w:rsidRDefault="008141BF">
      <w:pPr>
        <w:widowControl w:val="0"/>
        <w:rPr>
          <w:noProof/>
          <w:szCs w:val="22"/>
        </w:rPr>
      </w:pPr>
    </w:p>
    <w:p w14:paraId="7331CABD"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ABE"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ABF"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ETICHETĂ EXTERIOARĂ PENTRU AMBALAJ MULTIPLU DE 180 CAPSULE (3 CUTII A CÂTE 60 CAPSULE) ÎN FOLIE TRANSPARENTĂ – CU CHENAR ALBASTRU – 150 mg CAPSULE</w:t>
      </w:r>
    </w:p>
    <w:p w14:paraId="7331CAC0" w14:textId="77777777" w:rsidR="008141BF" w:rsidRDefault="008141BF">
      <w:pPr>
        <w:widowControl w:val="0"/>
        <w:rPr>
          <w:noProof/>
          <w:szCs w:val="22"/>
        </w:rPr>
      </w:pPr>
    </w:p>
    <w:p w14:paraId="7331CAC1" w14:textId="77777777" w:rsidR="008141BF" w:rsidRDefault="008141BF">
      <w:pPr>
        <w:widowControl w:val="0"/>
        <w:rPr>
          <w:noProof/>
          <w:szCs w:val="22"/>
        </w:rPr>
      </w:pPr>
    </w:p>
    <w:p w14:paraId="7331CAC2"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AC3" w14:textId="77777777" w:rsidR="008141BF" w:rsidRDefault="008141BF">
      <w:pPr>
        <w:keepNext/>
        <w:widowControl w:val="0"/>
        <w:rPr>
          <w:noProof/>
          <w:szCs w:val="22"/>
        </w:rPr>
      </w:pPr>
    </w:p>
    <w:p w14:paraId="7331CAC4" w14:textId="77777777" w:rsidR="008141BF" w:rsidRDefault="006A39F0">
      <w:pPr>
        <w:widowControl w:val="0"/>
        <w:rPr>
          <w:noProof/>
          <w:szCs w:val="22"/>
        </w:rPr>
      </w:pPr>
      <w:r>
        <w:rPr>
          <w:szCs w:val="22"/>
        </w:rPr>
        <w:t>Pradaxa 150 mg capsule</w:t>
      </w:r>
    </w:p>
    <w:p w14:paraId="7331CAC5" w14:textId="77777777" w:rsidR="008141BF" w:rsidRDefault="006A39F0">
      <w:pPr>
        <w:widowControl w:val="0"/>
        <w:rPr>
          <w:noProof/>
          <w:szCs w:val="22"/>
        </w:rPr>
      </w:pPr>
      <w:r>
        <w:rPr>
          <w:szCs w:val="22"/>
        </w:rPr>
        <w:t>dabigatran etexilat</w:t>
      </w:r>
    </w:p>
    <w:p w14:paraId="7331CAC6" w14:textId="77777777" w:rsidR="008141BF" w:rsidRDefault="008141BF">
      <w:pPr>
        <w:widowControl w:val="0"/>
        <w:rPr>
          <w:noProof/>
          <w:szCs w:val="22"/>
        </w:rPr>
      </w:pPr>
    </w:p>
    <w:p w14:paraId="7331CAC7" w14:textId="77777777" w:rsidR="008141BF" w:rsidRDefault="008141BF">
      <w:pPr>
        <w:widowControl w:val="0"/>
        <w:rPr>
          <w:noProof/>
          <w:szCs w:val="22"/>
        </w:rPr>
      </w:pPr>
    </w:p>
    <w:p w14:paraId="7331CAC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AC9" w14:textId="77777777" w:rsidR="008141BF" w:rsidRDefault="008141BF">
      <w:pPr>
        <w:keepNext/>
        <w:widowControl w:val="0"/>
        <w:rPr>
          <w:noProof/>
          <w:szCs w:val="22"/>
        </w:rPr>
      </w:pPr>
    </w:p>
    <w:p w14:paraId="7331CACA" w14:textId="77777777" w:rsidR="008141BF" w:rsidRDefault="006A39F0">
      <w:pPr>
        <w:widowControl w:val="0"/>
        <w:rPr>
          <w:noProof/>
          <w:szCs w:val="22"/>
        </w:rPr>
      </w:pPr>
      <w:r>
        <w:rPr>
          <w:szCs w:val="22"/>
        </w:rPr>
        <w:t>Fiecare capsulă conține 150 mg dabigatran etexilat (sub formă de mesilat).</w:t>
      </w:r>
    </w:p>
    <w:p w14:paraId="7331CACB" w14:textId="77777777" w:rsidR="008141BF" w:rsidRDefault="008141BF">
      <w:pPr>
        <w:widowControl w:val="0"/>
        <w:rPr>
          <w:noProof/>
          <w:szCs w:val="22"/>
        </w:rPr>
      </w:pPr>
    </w:p>
    <w:p w14:paraId="7331CACC" w14:textId="77777777" w:rsidR="008141BF" w:rsidRDefault="008141BF">
      <w:pPr>
        <w:widowControl w:val="0"/>
        <w:rPr>
          <w:noProof/>
          <w:szCs w:val="22"/>
        </w:rPr>
      </w:pPr>
    </w:p>
    <w:p w14:paraId="7331CAC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ACE" w14:textId="77777777" w:rsidR="008141BF" w:rsidRDefault="008141BF">
      <w:pPr>
        <w:keepNext/>
        <w:widowControl w:val="0"/>
        <w:rPr>
          <w:iCs/>
          <w:noProof/>
          <w:szCs w:val="22"/>
          <w:u w:val="single"/>
        </w:rPr>
      </w:pPr>
    </w:p>
    <w:p w14:paraId="7331CACF" w14:textId="77777777" w:rsidR="008141BF" w:rsidRDefault="008141BF">
      <w:pPr>
        <w:widowControl w:val="0"/>
        <w:rPr>
          <w:noProof/>
          <w:szCs w:val="22"/>
        </w:rPr>
      </w:pPr>
    </w:p>
    <w:p w14:paraId="7331CAD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AD1" w14:textId="77777777" w:rsidR="008141BF" w:rsidRDefault="008141BF">
      <w:pPr>
        <w:keepNext/>
        <w:widowControl w:val="0"/>
        <w:rPr>
          <w:noProof/>
          <w:szCs w:val="22"/>
        </w:rPr>
      </w:pPr>
    </w:p>
    <w:p w14:paraId="7331CAD2" w14:textId="77777777" w:rsidR="008141BF" w:rsidRDefault="006A39F0">
      <w:pPr>
        <w:widowControl w:val="0"/>
        <w:rPr>
          <w:noProof/>
          <w:szCs w:val="22"/>
        </w:rPr>
      </w:pPr>
      <w:r>
        <w:rPr>
          <w:szCs w:val="22"/>
          <w:highlight w:val="lightGray"/>
        </w:rPr>
        <w:t>capsulă</w:t>
      </w:r>
    </w:p>
    <w:p w14:paraId="7331CAD3" w14:textId="77777777" w:rsidR="008141BF" w:rsidRDefault="006A39F0">
      <w:pPr>
        <w:widowControl w:val="0"/>
        <w:rPr>
          <w:noProof/>
          <w:szCs w:val="22"/>
        </w:rPr>
      </w:pPr>
      <w:r>
        <w:rPr>
          <w:szCs w:val="22"/>
        </w:rPr>
        <w:t>Ambalaj multiplu: 180 (3 cutii, fiecare cutie conținând 60 × 1) capsule.</w:t>
      </w:r>
    </w:p>
    <w:p w14:paraId="7331CAD4" w14:textId="77777777" w:rsidR="008141BF" w:rsidRDefault="008141BF">
      <w:pPr>
        <w:widowControl w:val="0"/>
        <w:rPr>
          <w:noProof/>
          <w:szCs w:val="22"/>
        </w:rPr>
      </w:pPr>
    </w:p>
    <w:p w14:paraId="7331CAD5" w14:textId="77777777" w:rsidR="008141BF" w:rsidRDefault="008141BF">
      <w:pPr>
        <w:widowControl w:val="0"/>
        <w:rPr>
          <w:noProof/>
          <w:szCs w:val="22"/>
        </w:rPr>
      </w:pPr>
    </w:p>
    <w:p w14:paraId="7331CAD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AD7" w14:textId="77777777" w:rsidR="008141BF" w:rsidRDefault="008141BF">
      <w:pPr>
        <w:keepNext/>
        <w:widowControl w:val="0"/>
        <w:rPr>
          <w:i/>
          <w:noProof/>
          <w:szCs w:val="22"/>
        </w:rPr>
      </w:pPr>
    </w:p>
    <w:p w14:paraId="7331CAD8" w14:textId="77777777" w:rsidR="008141BF" w:rsidRDefault="006A39F0">
      <w:pPr>
        <w:widowControl w:val="0"/>
        <w:rPr>
          <w:noProof/>
          <w:szCs w:val="22"/>
        </w:rPr>
      </w:pPr>
      <w:r>
        <w:rPr>
          <w:szCs w:val="22"/>
        </w:rPr>
        <w:t>A se înghiți capsula întreagă, a nu se mesteca sau deschide capsula.</w:t>
      </w:r>
    </w:p>
    <w:p w14:paraId="7331CAD9" w14:textId="77777777" w:rsidR="008141BF" w:rsidRDefault="006A39F0">
      <w:pPr>
        <w:widowControl w:val="0"/>
        <w:rPr>
          <w:noProof/>
          <w:szCs w:val="22"/>
        </w:rPr>
      </w:pPr>
      <w:r>
        <w:rPr>
          <w:szCs w:val="22"/>
        </w:rPr>
        <w:t>A se citi prospectul înainte de utilizare.</w:t>
      </w:r>
    </w:p>
    <w:p w14:paraId="7331CADA" w14:textId="77777777" w:rsidR="008141BF" w:rsidRDefault="006A39F0">
      <w:pPr>
        <w:widowControl w:val="0"/>
        <w:rPr>
          <w:noProof/>
          <w:szCs w:val="22"/>
        </w:rPr>
      </w:pPr>
      <w:r>
        <w:rPr>
          <w:szCs w:val="22"/>
        </w:rPr>
        <w:t>Administrare orală.</w:t>
      </w:r>
    </w:p>
    <w:p w14:paraId="7331CADB" w14:textId="77777777" w:rsidR="008141BF" w:rsidRDefault="008141BF">
      <w:pPr>
        <w:widowControl w:val="0"/>
        <w:rPr>
          <w:noProof/>
          <w:szCs w:val="22"/>
        </w:rPr>
      </w:pPr>
    </w:p>
    <w:p w14:paraId="7331CADC" w14:textId="77777777" w:rsidR="008141BF" w:rsidRDefault="008141BF">
      <w:pPr>
        <w:widowControl w:val="0"/>
        <w:rPr>
          <w:noProof/>
          <w:szCs w:val="22"/>
        </w:rPr>
      </w:pPr>
    </w:p>
    <w:p w14:paraId="7331CADD"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ADE" w14:textId="77777777" w:rsidR="008141BF" w:rsidRDefault="008141BF">
      <w:pPr>
        <w:keepNext/>
        <w:widowControl w:val="0"/>
        <w:rPr>
          <w:noProof/>
          <w:szCs w:val="22"/>
        </w:rPr>
      </w:pPr>
    </w:p>
    <w:p w14:paraId="7331CADF" w14:textId="77777777" w:rsidR="008141BF" w:rsidRDefault="006A39F0">
      <w:pPr>
        <w:widowControl w:val="0"/>
        <w:rPr>
          <w:noProof/>
          <w:szCs w:val="22"/>
        </w:rPr>
      </w:pPr>
      <w:r>
        <w:rPr>
          <w:szCs w:val="22"/>
        </w:rPr>
        <w:t>A nu se lăsa la vederea și îndemâna copiilor.</w:t>
      </w:r>
    </w:p>
    <w:p w14:paraId="7331CAE0" w14:textId="77777777" w:rsidR="008141BF" w:rsidRDefault="008141BF">
      <w:pPr>
        <w:widowControl w:val="0"/>
        <w:rPr>
          <w:noProof/>
          <w:szCs w:val="22"/>
        </w:rPr>
      </w:pPr>
    </w:p>
    <w:p w14:paraId="7331CAE1" w14:textId="77777777" w:rsidR="008141BF" w:rsidRDefault="008141BF">
      <w:pPr>
        <w:widowControl w:val="0"/>
        <w:rPr>
          <w:noProof/>
          <w:szCs w:val="22"/>
        </w:rPr>
      </w:pPr>
    </w:p>
    <w:p w14:paraId="7331CAE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AE3" w14:textId="77777777" w:rsidR="008141BF" w:rsidRDefault="008141BF">
      <w:pPr>
        <w:keepNext/>
        <w:widowControl w:val="0"/>
        <w:rPr>
          <w:noProof/>
          <w:szCs w:val="22"/>
        </w:rPr>
      </w:pPr>
    </w:p>
    <w:p w14:paraId="7331CAE4" w14:textId="77777777" w:rsidR="008141BF" w:rsidRDefault="008141BF">
      <w:pPr>
        <w:widowControl w:val="0"/>
        <w:rPr>
          <w:noProof/>
          <w:szCs w:val="22"/>
        </w:rPr>
      </w:pPr>
    </w:p>
    <w:p w14:paraId="7331CAE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AE6" w14:textId="77777777" w:rsidR="008141BF" w:rsidRDefault="008141BF">
      <w:pPr>
        <w:keepNext/>
        <w:widowControl w:val="0"/>
        <w:rPr>
          <w:noProof/>
          <w:szCs w:val="22"/>
        </w:rPr>
      </w:pPr>
    </w:p>
    <w:p w14:paraId="7331CAE7" w14:textId="77777777" w:rsidR="008141BF" w:rsidRDefault="006A39F0">
      <w:pPr>
        <w:widowControl w:val="0"/>
        <w:rPr>
          <w:noProof/>
          <w:szCs w:val="22"/>
        </w:rPr>
      </w:pPr>
      <w:r>
        <w:rPr>
          <w:szCs w:val="22"/>
        </w:rPr>
        <w:t>EXP</w:t>
      </w:r>
    </w:p>
    <w:p w14:paraId="7331CAE8" w14:textId="77777777" w:rsidR="008141BF" w:rsidRDefault="008141BF">
      <w:pPr>
        <w:widowControl w:val="0"/>
        <w:rPr>
          <w:noProof/>
          <w:szCs w:val="22"/>
        </w:rPr>
      </w:pPr>
    </w:p>
    <w:p w14:paraId="7331CAE9" w14:textId="77777777" w:rsidR="008141BF" w:rsidRDefault="008141BF">
      <w:pPr>
        <w:widowControl w:val="0"/>
        <w:rPr>
          <w:noProof/>
          <w:szCs w:val="22"/>
        </w:rPr>
      </w:pPr>
    </w:p>
    <w:p w14:paraId="7331CAE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AEB" w14:textId="77777777" w:rsidR="008141BF" w:rsidRDefault="008141BF">
      <w:pPr>
        <w:keepNext/>
        <w:widowControl w:val="0"/>
        <w:rPr>
          <w:noProof/>
          <w:szCs w:val="22"/>
        </w:rPr>
      </w:pPr>
    </w:p>
    <w:p w14:paraId="7331CAEC"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AED" w14:textId="77777777" w:rsidR="008141BF" w:rsidRDefault="008141BF">
      <w:pPr>
        <w:widowControl w:val="0"/>
        <w:ind w:left="567" w:hanging="567"/>
        <w:rPr>
          <w:noProof/>
          <w:szCs w:val="22"/>
        </w:rPr>
      </w:pPr>
    </w:p>
    <w:p w14:paraId="7331CAEE" w14:textId="77777777" w:rsidR="008141BF" w:rsidRDefault="008141BF">
      <w:pPr>
        <w:widowControl w:val="0"/>
        <w:ind w:left="567" w:hanging="567"/>
        <w:rPr>
          <w:noProof/>
          <w:szCs w:val="22"/>
        </w:rPr>
      </w:pPr>
    </w:p>
    <w:p w14:paraId="7331CAEF"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PRECAUȚII SPECIALE PRIVIND ELIMINAREA MEDICAMENTELOR NEUTILIZATE SAU A MATERIALELOR REZIDUALE PROVENITE DIN ASTFEL DE MEDICAMENTE, DACĂ ESTE CAZUL</w:t>
      </w:r>
    </w:p>
    <w:p w14:paraId="7331CAF0" w14:textId="77777777" w:rsidR="008141BF" w:rsidRDefault="008141BF">
      <w:pPr>
        <w:keepNext/>
        <w:widowControl w:val="0"/>
        <w:rPr>
          <w:noProof/>
          <w:szCs w:val="22"/>
        </w:rPr>
      </w:pPr>
    </w:p>
    <w:p w14:paraId="7331CAF1" w14:textId="77777777" w:rsidR="008141BF" w:rsidRDefault="008141BF">
      <w:pPr>
        <w:widowControl w:val="0"/>
        <w:rPr>
          <w:noProof/>
          <w:szCs w:val="22"/>
        </w:rPr>
      </w:pPr>
    </w:p>
    <w:p w14:paraId="7331CAF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AF3" w14:textId="77777777" w:rsidR="008141BF" w:rsidRDefault="008141BF">
      <w:pPr>
        <w:keepNext/>
        <w:widowControl w:val="0"/>
        <w:rPr>
          <w:noProof/>
          <w:szCs w:val="22"/>
        </w:rPr>
      </w:pPr>
    </w:p>
    <w:p w14:paraId="7331CAF4"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AF5"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AF6"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AF7" w14:textId="77777777" w:rsidR="008141BF" w:rsidRDefault="006A39F0">
      <w:pPr>
        <w:pStyle w:val="IBTextChar"/>
        <w:widowControl w:val="0"/>
        <w:spacing w:before="0" w:after="0" w:line="240" w:lineRule="auto"/>
        <w:rPr>
          <w:bCs/>
          <w:sz w:val="22"/>
          <w:szCs w:val="22"/>
        </w:rPr>
      </w:pPr>
      <w:r>
        <w:rPr>
          <w:sz w:val="22"/>
          <w:szCs w:val="22"/>
        </w:rPr>
        <w:t>Germania</w:t>
      </w:r>
    </w:p>
    <w:p w14:paraId="7331CAF8" w14:textId="77777777" w:rsidR="008141BF" w:rsidRDefault="008141BF">
      <w:pPr>
        <w:widowControl w:val="0"/>
        <w:rPr>
          <w:noProof/>
          <w:szCs w:val="22"/>
        </w:rPr>
      </w:pPr>
    </w:p>
    <w:p w14:paraId="7331CAF9" w14:textId="77777777" w:rsidR="008141BF" w:rsidRDefault="008141BF">
      <w:pPr>
        <w:widowControl w:val="0"/>
        <w:rPr>
          <w:noProof/>
          <w:szCs w:val="22"/>
        </w:rPr>
      </w:pPr>
    </w:p>
    <w:p w14:paraId="7331CAF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AFB" w14:textId="77777777" w:rsidR="008141BF" w:rsidRDefault="008141BF">
      <w:pPr>
        <w:keepNext/>
        <w:widowControl w:val="0"/>
        <w:rPr>
          <w:noProof/>
          <w:szCs w:val="22"/>
        </w:rPr>
      </w:pPr>
    </w:p>
    <w:p w14:paraId="7331CAFC" w14:textId="77777777" w:rsidR="008141BF" w:rsidRDefault="006A39F0">
      <w:pPr>
        <w:widowControl w:val="0"/>
        <w:rPr>
          <w:noProof/>
          <w:szCs w:val="22"/>
        </w:rPr>
      </w:pPr>
      <w:r>
        <w:rPr>
          <w:szCs w:val="22"/>
        </w:rPr>
        <w:t>EU/1/08/442/012</w:t>
      </w:r>
    </w:p>
    <w:p w14:paraId="7331CAFD" w14:textId="77777777" w:rsidR="008141BF" w:rsidRDefault="008141BF">
      <w:pPr>
        <w:widowControl w:val="0"/>
        <w:rPr>
          <w:noProof/>
          <w:szCs w:val="22"/>
        </w:rPr>
      </w:pPr>
    </w:p>
    <w:p w14:paraId="7331CAFE" w14:textId="77777777" w:rsidR="008141BF" w:rsidRDefault="008141BF">
      <w:pPr>
        <w:widowControl w:val="0"/>
        <w:rPr>
          <w:noProof/>
          <w:szCs w:val="22"/>
        </w:rPr>
      </w:pPr>
    </w:p>
    <w:p w14:paraId="7331CAF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B00" w14:textId="77777777" w:rsidR="008141BF" w:rsidRDefault="008141BF">
      <w:pPr>
        <w:keepNext/>
        <w:widowControl w:val="0"/>
        <w:rPr>
          <w:noProof/>
          <w:szCs w:val="22"/>
        </w:rPr>
      </w:pPr>
    </w:p>
    <w:p w14:paraId="7331CB01" w14:textId="77777777" w:rsidR="008141BF" w:rsidRDefault="006A39F0">
      <w:pPr>
        <w:widowControl w:val="0"/>
        <w:rPr>
          <w:noProof/>
          <w:szCs w:val="22"/>
        </w:rPr>
      </w:pPr>
      <w:r>
        <w:rPr>
          <w:szCs w:val="22"/>
        </w:rPr>
        <w:t>Lot</w:t>
      </w:r>
    </w:p>
    <w:p w14:paraId="7331CB02" w14:textId="77777777" w:rsidR="008141BF" w:rsidRDefault="008141BF">
      <w:pPr>
        <w:widowControl w:val="0"/>
        <w:rPr>
          <w:noProof/>
          <w:szCs w:val="22"/>
        </w:rPr>
      </w:pPr>
    </w:p>
    <w:p w14:paraId="7331CB03" w14:textId="77777777" w:rsidR="008141BF" w:rsidRDefault="008141BF">
      <w:pPr>
        <w:widowControl w:val="0"/>
        <w:rPr>
          <w:noProof/>
          <w:szCs w:val="22"/>
        </w:rPr>
      </w:pPr>
    </w:p>
    <w:p w14:paraId="7331CB0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B05" w14:textId="77777777" w:rsidR="008141BF" w:rsidRDefault="008141BF">
      <w:pPr>
        <w:keepNext/>
        <w:widowControl w:val="0"/>
        <w:rPr>
          <w:noProof/>
          <w:szCs w:val="22"/>
        </w:rPr>
      </w:pPr>
    </w:p>
    <w:p w14:paraId="7331CB06" w14:textId="77777777" w:rsidR="008141BF" w:rsidRDefault="008141BF">
      <w:pPr>
        <w:widowControl w:val="0"/>
        <w:rPr>
          <w:noProof/>
          <w:szCs w:val="22"/>
        </w:rPr>
      </w:pPr>
    </w:p>
    <w:p w14:paraId="7331CB0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B08" w14:textId="77777777" w:rsidR="008141BF" w:rsidRDefault="008141BF">
      <w:pPr>
        <w:keepNext/>
        <w:widowControl w:val="0"/>
        <w:rPr>
          <w:noProof/>
          <w:szCs w:val="22"/>
        </w:rPr>
      </w:pPr>
    </w:p>
    <w:p w14:paraId="7331CB09" w14:textId="77777777" w:rsidR="008141BF" w:rsidRDefault="008141BF">
      <w:pPr>
        <w:widowControl w:val="0"/>
        <w:rPr>
          <w:noProof/>
          <w:szCs w:val="22"/>
        </w:rPr>
      </w:pPr>
    </w:p>
    <w:p w14:paraId="7331CB0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B0B" w14:textId="77777777" w:rsidR="008141BF" w:rsidRDefault="008141BF">
      <w:pPr>
        <w:keepNext/>
        <w:widowControl w:val="0"/>
        <w:rPr>
          <w:noProof/>
          <w:szCs w:val="22"/>
        </w:rPr>
      </w:pPr>
    </w:p>
    <w:p w14:paraId="7331CB0C" w14:textId="77777777" w:rsidR="008141BF" w:rsidRDefault="006A39F0">
      <w:pPr>
        <w:widowControl w:val="0"/>
        <w:rPr>
          <w:noProof/>
          <w:szCs w:val="22"/>
        </w:rPr>
      </w:pPr>
      <w:r>
        <w:rPr>
          <w:szCs w:val="22"/>
        </w:rPr>
        <w:t xml:space="preserve">Pradaxa 150 mg </w:t>
      </w:r>
      <w:r>
        <w:rPr>
          <w:rFonts w:cs="Calibri"/>
        </w:rPr>
        <w:t>capsule</w:t>
      </w:r>
    </w:p>
    <w:p w14:paraId="7331CB0D" w14:textId="77777777" w:rsidR="008141BF" w:rsidRDefault="008141BF">
      <w:pPr>
        <w:widowControl w:val="0"/>
        <w:rPr>
          <w:noProof/>
          <w:szCs w:val="22"/>
        </w:rPr>
      </w:pPr>
    </w:p>
    <w:p w14:paraId="7331CB0E" w14:textId="77777777" w:rsidR="008141BF" w:rsidRDefault="008141BF">
      <w:pPr>
        <w:widowControl w:val="0"/>
        <w:rPr>
          <w:noProof/>
          <w:szCs w:val="22"/>
        </w:rPr>
      </w:pPr>
    </w:p>
    <w:p w14:paraId="7331CB0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B10" w14:textId="77777777" w:rsidR="008141BF" w:rsidRDefault="008141BF">
      <w:pPr>
        <w:keepNext/>
        <w:widowControl w:val="0"/>
        <w:rPr>
          <w:szCs w:val="22"/>
        </w:rPr>
      </w:pPr>
    </w:p>
    <w:p w14:paraId="7331CB11" w14:textId="77777777" w:rsidR="008141BF" w:rsidRDefault="006A39F0">
      <w:pPr>
        <w:widowControl w:val="0"/>
        <w:rPr>
          <w:szCs w:val="22"/>
        </w:rPr>
      </w:pPr>
      <w:r>
        <w:rPr>
          <w:szCs w:val="22"/>
          <w:highlight w:val="lightGray"/>
        </w:rPr>
        <w:t>cod de bare bidimensional care conține identificatorul unic.</w:t>
      </w:r>
    </w:p>
    <w:p w14:paraId="7331CB12" w14:textId="77777777" w:rsidR="008141BF" w:rsidRDefault="008141BF">
      <w:pPr>
        <w:widowControl w:val="0"/>
        <w:rPr>
          <w:szCs w:val="22"/>
        </w:rPr>
      </w:pPr>
    </w:p>
    <w:p w14:paraId="7331CB13" w14:textId="77777777" w:rsidR="008141BF" w:rsidRDefault="008141BF">
      <w:pPr>
        <w:widowControl w:val="0"/>
        <w:rPr>
          <w:szCs w:val="22"/>
        </w:rPr>
      </w:pPr>
    </w:p>
    <w:p w14:paraId="7331CB1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B15" w14:textId="77777777" w:rsidR="008141BF" w:rsidRDefault="008141BF">
      <w:pPr>
        <w:keepNext/>
        <w:widowControl w:val="0"/>
        <w:rPr>
          <w:szCs w:val="22"/>
        </w:rPr>
      </w:pPr>
    </w:p>
    <w:p w14:paraId="7331CB16" w14:textId="77777777" w:rsidR="008141BF" w:rsidRDefault="006A39F0">
      <w:pPr>
        <w:keepNext/>
        <w:widowControl w:val="0"/>
        <w:rPr>
          <w:szCs w:val="22"/>
        </w:rPr>
      </w:pPr>
      <w:r>
        <w:rPr>
          <w:szCs w:val="22"/>
        </w:rPr>
        <w:t>PC</w:t>
      </w:r>
    </w:p>
    <w:p w14:paraId="7331CB17" w14:textId="77777777" w:rsidR="008141BF" w:rsidRDefault="006A39F0">
      <w:pPr>
        <w:keepNext/>
        <w:widowControl w:val="0"/>
        <w:rPr>
          <w:szCs w:val="22"/>
        </w:rPr>
      </w:pPr>
      <w:r>
        <w:rPr>
          <w:szCs w:val="22"/>
        </w:rPr>
        <w:t>SN</w:t>
      </w:r>
    </w:p>
    <w:p w14:paraId="7331CB18" w14:textId="77777777" w:rsidR="008141BF" w:rsidRDefault="006A39F0">
      <w:pPr>
        <w:widowControl w:val="0"/>
        <w:rPr>
          <w:szCs w:val="22"/>
        </w:rPr>
      </w:pPr>
      <w:r>
        <w:rPr>
          <w:szCs w:val="22"/>
        </w:rPr>
        <w:t>NN</w:t>
      </w:r>
    </w:p>
    <w:p w14:paraId="7331CB19" w14:textId="77777777" w:rsidR="008141BF" w:rsidRDefault="008141BF">
      <w:pPr>
        <w:widowControl w:val="0"/>
        <w:rPr>
          <w:szCs w:val="22"/>
        </w:rPr>
      </w:pPr>
    </w:p>
    <w:p w14:paraId="7331CB1A" w14:textId="77777777" w:rsidR="008141BF" w:rsidRDefault="008141BF">
      <w:pPr>
        <w:widowControl w:val="0"/>
        <w:rPr>
          <w:szCs w:val="22"/>
        </w:rPr>
      </w:pPr>
    </w:p>
    <w:p w14:paraId="7331CB1B"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B1C"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B1D"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AMBALAJ MULTIPLU DE 100 CAPSULE (2 CUTII A CÂTE 50 CAPSULE) – FĂRĂ CHENAR ALBASTRU – 150 mg CAPSULE</w:t>
      </w:r>
    </w:p>
    <w:p w14:paraId="7331CB1E" w14:textId="77777777" w:rsidR="008141BF" w:rsidRDefault="008141BF">
      <w:pPr>
        <w:widowControl w:val="0"/>
        <w:rPr>
          <w:noProof/>
          <w:szCs w:val="22"/>
        </w:rPr>
      </w:pPr>
    </w:p>
    <w:p w14:paraId="7331CB1F" w14:textId="77777777" w:rsidR="008141BF" w:rsidRDefault="008141BF">
      <w:pPr>
        <w:widowControl w:val="0"/>
        <w:rPr>
          <w:noProof/>
          <w:szCs w:val="22"/>
        </w:rPr>
      </w:pPr>
    </w:p>
    <w:p w14:paraId="7331CB20"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B21" w14:textId="77777777" w:rsidR="008141BF" w:rsidRDefault="008141BF">
      <w:pPr>
        <w:keepNext/>
        <w:widowControl w:val="0"/>
        <w:rPr>
          <w:noProof/>
          <w:szCs w:val="22"/>
        </w:rPr>
      </w:pPr>
    </w:p>
    <w:p w14:paraId="7331CB22" w14:textId="77777777" w:rsidR="008141BF" w:rsidRDefault="006A39F0">
      <w:pPr>
        <w:widowControl w:val="0"/>
        <w:rPr>
          <w:noProof/>
          <w:szCs w:val="22"/>
        </w:rPr>
      </w:pPr>
      <w:r>
        <w:rPr>
          <w:szCs w:val="22"/>
        </w:rPr>
        <w:t>Pradaxa 150 mg capsule</w:t>
      </w:r>
    </w:p>
    <w:p w14:paraId="7331CB23" w14:textId="77777777" w:rsidR="008141BF" w:rsidRDefault="006A39F0">
      <w:pPr>
        <w:widowControl w:val="0"/>
        <w:rPr>
          <w:noProof/>
          <w:szCs w:val="22"/>
        </w:rPr>
      </w:pPr>
      <w:r>
        <w:rPr>
          <w:szCs w:val="22"/>
        </w:rPr>
        <w:t>dabigatran etexilat</w:t>
      </w:r>
    </w:p>
    <w:p w14:paraId="7331CB24" w14:textId="77777777" w:rsidR="008141BF" w:rsidRDefault="008141BF">
      <w:pPr>
        <w:widowControl w:val="0"/>
        <w:rPr>
          <w:noProof/>
          <w:szCs w:val="22"/>
        </w:rPr>
      </w:pPr>
    </w:p>
    <w:p w14:paraId="7331CB25" w14:textId="77777777" w:rsidR="008141BF" w:rsidRDefault="008141BF">
      <w:pPr>
        <w:widowControl w:val="0"/>
        <w:rPr>
          <w:noProof/>
          <w:szCs w:val="22"/>
        </w:rPr>
      </w:pPr>
    </w:p>
    <w:p w14:paraId="7331CB2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B27" w14:textId="77777777" w:rsidR="008141BF" w:rsidRDefault="008141BF">
      <w:pPr>
        <w:keepNext/>
        <w:widowControl w:val="0"/>
        <w:rPr>
          <w:noProof/>
          <w:szCs w:val="22"/>
        </w:rPr>
      </w:pPr>
    </w:p>
    <w:p w14:paraId="7331CB28" w14:textId="77777777" w:rsidR="008141BF" w:rsidRDefault="006A39F0">
      <w:pPr>
        <w:widowControl w:val="0"/>
        <w:rPr>
          <w:noProof/>
          <w:szCs w:val="22"/>
        </w:rPr>
      </w:pPr>
      <w:r>
        <w:rPr>
          <w:szCs w:val="22"/>
        </w:rPr>
        <w:t xml:space="preserve">Fiecare capsulă conține </w:t>
      </w:r>
      <w:r>
        <w:rPr>
          <w:color w:val="000000"/>
          <w:szCs w:val="22"/>
        </w:rPr>
        <w:t>150 mg</w:t>
      </w:r>
      <w:r>
        <w:rPr>
          <w:szCs w:val="22"/>
        </w:rPr>
        <w:t xml:space="preserve"> dabigatran etexilat (sub formă de mesilat).</w:t>
      </w:r>
    </w:p>
    <w:p w14:paraId="7331CB29" w14:textId="77777777" w:rsidR="008141BF" w:rsidRDefault="008141BF">
      <w:pPr>
        <w:widowControl w:val="0"/>
        <w:rPr>
          <w:noProof/>
          <w:szCs w:val="22"/>
        </w:rPr>
      </w:pPr>
    </w:p>
    <w:p w14:paraId="7331CB2A" w14:textId="77777777" w:rsidR="008141BF" w:rsidRDefault="008141BF">
      <w:pPr>
        <w:widowControl w:val="0"/>
        <w:rPr>
          <w:noProof/>
          <w:szCs w:val="22"/>
        </w:rPr>
      </w:pPr>
    </w:p>
    <w:p w14:paraId="7331CB2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B2C" w14:textId="77777777" w:rsidR="008141BF" w:rsidRDefault="008141BF">
      <w:pPr>
        <w:keepNext/>
        <w:widowControl w:val="0"/>
        <w:rPr>
          <w:iCs/>
          <w:noProof/>
          <w:szCs w:val="22"/>
          <w:u w:val="single"/>
        </w:rPr>
      </w:pPr>
    </w:p>
    <w:p w14:paraId="7331CB2D" w14:textId="77777777" w:rsidR="008141BF" w:rsidRDefault="008141BF">
      <w:pPr>
        <w:widowControl w:val="0"/>
        <w:rPr>
          <w:noProof/>
          <w:szCs w:val="22"/>
        </w:rPr>
      </w:pPr>
    </w:p>
    <w:p w14:paraId="7331CB2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B2F" w14:textId="77777777" w:rsidR="008141BF" w:rsidRDefault="008141BF">
      <w:pPr>
        <w:keepNext/>
        <w:widowControl w:val="0"/>
        <w:rPr>
          <w:noProof/>
          <w:szCs w:val="22"/>
        </w:rPr>
      </w:pPr>
    </w:p>
    <w:p w14:paraId="7331CB30" w14:textId="77777777" w:rsidR="008141BF" w:rsidRDefault="006A39F0">
      <w:pPr>
        <w:widowControl w:val="0"/>
        <w:autoSpaceDE w:val="0"/>
        <w:autoSpaceDN w:val="0"/>
        <w:adjustRightInd w:val="0"/>
        <w:rPr>
          <w:bCs/>
          <w:iCs/>
          <w:szCs w:val="22"/>
        </w:rPr>
      </w:pPr>
      <w:r>
        <w:rPr>
          <w:szCs w:val="22"/>
          <w:highlight w:val="lightGray"/>
        </w:rPr>
        <w:t>capsulă</w:t>
      </w:r>
    </w:p>
    <w:p w14:paraId="7331CB31" w14:textId="77777777" w:rsidR="008141BF" w:rsidRDefault="006A39F0">
      <w:pPr>
        <w:widowControl w:val="0"/>
        <w:autoSpaceDE w:val="0"/>
        <w:autoSpaceDN w:val="0"/>
        <w:adjustRightInd w:val="0"/>
        <w:rPr>
          <w:bCs/>
          <w:iCs/>
          <w:szCs w:val="22"/>
        </w:rPr>
      </w:pPr>
      <w:r>
        <w:rPr>
          <w:szCs w:val="22"/>
        </w:rPr>
        <w:t>50 × 1 capsule. Component al unui ambalaj multiplu, a nu se comercializa separat.</w:t>
      </w:r>
    </w:p>
    <w:p w14:paraId="7331CB32" w14:textId="77777777" w:rsidR="008141BF" w:rsidRDefault="008141BF">
      <w:pPr>
        <w:widowControl w:val="0"/>
        <w:autoSpaceDE w:val="0"/>
        <w:autoSpaceDN w:val="0"/>
        <w:adjustRightInd w:val="0"/>
        <w:rPr>
          <w:noProof/>
          <w:szCs w:val="22"/>
        </w:rPr>
      </w:pPr>
    </w:p>
    <w:p w14:paraId="7331CB33" w14:textId="77777777" w:rsidR="008141BF" w:rsidRDefault="008141BF">
      <w:pPr>
        <w:widowControl w:val="0"/>
        <w:rPr>
          <w:noProof/>
          <w:szCs w:val="22"/>
        </w:rPr>
      </w:pPr>
    </w:p>
    <w:p w14:paraId="7331CB3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B35" w14:textId="77777777" w:rsidR="008141BF" w:rsidRDefault="008141BF">
      <w:pPr>
        <w:keepNext/>
        <w:widowControl w:val="0"/>
        <w:rPr>
          <w:i/>
          <w:noProof/>
          <w:szCs w:val="22"/>
        </w:rPr>
      </w:pPr>
    </w:p>
    <w:p w14:paraId="7331CB36" w14:textId="77777777" w:rsidR="008141BF" w:rsidRDefault="006A39F0">
      <w:pPr>
        <w:widowControl w:val="0"/>
        <w:rPr>
          <w:noProof/>
          <w:szCs w:val="22"/>
        </w:rPr>
      </w:pPr>
      <w:r>
        <w:rPr>
          <w:szCs w:val="22"/>
        </w:rPr>
        <w:t>A se înghiți capsula întreagă, a nu se mesteca sau deschide capsula.</w:t>
      </w:r>
    </w:p>
    <w:p w14:paraId="7331CB37" w14:textId="77777777" w:rsidR="008141BF" w:rsidRDefault="006A39F0">
      <w:pPr>
        <w:widowControl w:val="0"/>
        <w:rPr>
          <w:noProof/>
          <w:szCs w:val="22"/>
        </w:rPr>
      </w:pPr>
      <w:r>
        <w:rPr>
          <w:szCs w:val="22"/>
        </w:rPr>
        <w:t>A se citi prospectul înainte de utilizare.</w:t>
      </w:r>
    </w:p>
    <w:p w14:paraId="7331CB38" w14:textId="77777777" w:rsidR="008141BF" w:rsidRDefault="006A39F0">
      <w:pPr>
        <w:widowControl w:val="0"/>
        <w:rPr>
          <w:noProof/>
          <w:szCs w:val="22"/>
        </w:rPr>
      </w:pPr>
      <w:r>
        <w:rPr>
          <w:szCs w:val="22"/>
        </w:rPr>
        <w:t>Administrare orală.</w:t>
      </w:r>
    </w:p>
    <w:p w14:paraId="7331CB39" w14:textId="77777777" w:rsidR="008141BF" w:rsidRDefault="006A39F0">
      <w:pPr>
        <w:widowControl w:val="0"/>
        <w:rPr>
          <w:noProof/>
          <w:szCs w:val="22"/>
        </w:rPr>
      </w:pPr>
      <w:r>
        <w:rPr>
          <w:szCs w:val="22"/>
        </w:rPr>
        <w:t>Cardul de atenționare al pacientului în interiorul ambalajului.</w:t>
      </w:r>
    </w:p>
    <w:p w14:paraId="7331CB3A" w14:textId="77777777" w:rsidR="008141BF" w:rsidRDefault="008141BF">
      <w:pPr>
        <w:widowControl w:val="0"/>
        <w:rPr>
          <w:rFonts w:eastAsia="PMingLiU"/>
          <w:noProof/>
          <w:szCs w:val="22"/>
          <w:lang w:eastAsia="zh-TW"/>
        </w:rPr>
      </w:pPr>
    </w:p>
    <w:p w14:paraId="7331CB3B" w14:textId="77777777" w:rsidR="008141BF" w:rsidRDefault="006A39F0">
      <w:pPr>
        <w:widowControl w:val="0"/>
        <w:rPr>
          <w:rFonts w:eastAsia="PMingLiU"/>
          <w:noProof/>
          <w:szCs w:val="22"/>
        </w:rPr>
      </w:pPr>
      <w:r>
        <w:rPr>
          <w:noProof/>
          <w:color w:val="1F497D"/>
          <w:szCs w:val="22"/>
        </w:rPr>
        <w:drawing>
          <wp:inline distT="0" distB="0" distL="0" distR="0" wp14:anchorId="7331D87D" wp14:editId="7331D87E">
            <wp:extent cx="1409700" cy="1085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Rupeți</w:t>
      </w:r>
    </w:p>
    <w:p w14:paraId="7331CB3C" w14:textId="77777777" w:rsidR="008141BF" w:rsidRDefault="006A39F0">
      <w:pPr>
        <w:widowControl w:val="0"/>
        <w:rPr>
          <w:rFonts w:eastAsia="PMingLiU"/>
          <w:noProof/>
          <w:szCs w:val="22"/>
        </w:rPr>
      </w:pPr>
      <w:r>
        <w:rPr>
          <w:noProof/>
          <w:color w:val="1F497D"/>
          <w:szCs w:val="22"/>
        </w:rPr>
        <w:drawing>
          <wp:inline distT="0" distB="0" distL="0" distR="0" wp14:anchorId="7331D87F" wp14:editId="7331D880">
            <wp:extent cx="1362075" cy="942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Desprindeți</w:t>
      </w:r>
    </w:p>
    <w:p w14:paraId="7331CB3D" w14:textId="77777777" w:rsidR="008141BF" w:rsidRDefault="008141BF">
      <w:pPr>
        <w:widowControl w:val="0"/>
        <w:rPr>
          <w:noProof/>
          <w:szCs w:val="22"/>
        </w:rPr>
      </w:pPr>
    </w:p>
    <w:p w14:paraId="7331CB3E" w14:textId="77777777" w:rsidR="008141BF" w:rsidRDefault="008141BF">
      <w:pPr>
        <w:widowControl w:val="0"/>
        <w:rPr>
          <w:noProof/>
          <w:szCs w:val="22"/>
        </w:rPr>
      </w:pPr>
    </w:p>
    <w:p w14:paraId="7331CB3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B40" w14:textId="77777777" w:rsidR="008141BF" w:rsidRDefault="008141BF">
      <w:pPr>
        <w:keepNext/>
        <w:widowControl w:val="0"/>
        <w:rPr>
          <w:noProof/>
          <w:szCs w:val="22"/>
        </w:rPr>
      </w:pPr>
    </w:p>
    <w:p w14:paraId="7331CB41" w14:textId="77777777" w:rsidR="008141BF" w:rsidRDefault="006A39F0">
      <w:pPr>
        <w:widowControl w:val="0"/>
        <w:rPr>
          <w:noProof/>
          <w:szCs w:val="22"/>
        </w:rPr>
      </w:pPr>
      <w:r>
        <w:rPr>
          <w:szCs w:val="22"/>
        </w:rPr>
        <w:t xml:space="preserve">A nu se lăsa </w:t>
      </w:r>
      <w:r>
        <w:rPr>
          <w:color w:val="000000"/>
          <w:szCs w:val="22"/>
        </w:rPr>
        <w:t>la vederea și îndemâna copiilor</w:t>
      </w:r>
      <w:r>
        <w:rPr>
          <w:szCs w:val="22"/>
        </w:rPr>
        <w:t>.</w:t>
      </w:r>
    </w:p>
    <w:p w14:paraId="7331CB42" w14:textId="77777777" w:rsidR="008141BF" w:rsidRDefault="008141BF">
      <w:pPr>
        <w:widowControl w:val="0"/>
        <w:rPr>
          <w:noProof/>
          <w:szCs w:val="22"/>
        </w:rPr>
      </w:pPr>
    </w:p>
    <w:p w14:paraId="7331CB43" w14:textId="77777777" w:rsidR="008141BF" w:rsidRDefault="008141BF">
      <w:pPr>
        <w:widowControl w:val="0"/>
        <w:rPr>
          <w:noProof/>
          <w:szCs w:val="22"/>
        </w:rPr>
      </w:pPr>
    </w:p>
    <w:p w14:paraId="7331CB4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ALTĂ(E) ATENȚIONARE(ĂRI) SPECIALĂ(E), DACĂ ESTE(SUNT) NECESARĂ(E)</w:t>
      </w:r>
    </w:p>
    <w:p w14:paraId="7331CB45" w14:textId="77777777" w:rsidR="008141BF" w:rsidRDefault="008141BF">
      <w:pPr>
        <w:keepNext/>
        <w:widowControl w:val="0"/>
        <w:rPr>
          <w:noProof/>
          <w:szCs w:val="22"/>
        </w:rPr>
      </w:pPr>
    </w:p>
    <w:p w14:paraId="7331CB46" w14:textId="77777777" w:rsidR="008141BF" w:rsidRDefault="008141BF">
      <w:pPr>
        <w:widowControl w:val="0"/>
        <w:rPr>
          <w:noProof/>
          <w:szCs w:val="22"/>
        </w:rPr>
      </w:pPr>
    </w:p>
    <w:p w14:paraId="7331CB4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B48" w14:textId="77777777" w:rsidR="008141BF" w:rsidRDefault="008141BF">
      <w:pPr>
        <w:keepNext/>
        <w:widowControl w:val="0"/>
        <w:rPr>
          <w:noProof/>
          <w:szCs w:val="22"/>
        </w:rPr>
      </w:pPr>
    </w:p>
    <w:p w14:paraId="7331CB49" w14:textId="77777777" w:rsidR="008141BF" w:rsidRDefault="006A39F0">
      <w:pPr>
        <w:widowControl w:val="0"/>
        <w:rPr>
          <w:noProof/>
          <w:szCs w:val="22"/>
        </w:rPr>
      </w:pPr>
      <w:r>
        <w:rPr>
          <w:szCs w:val="22"/>
        </w:rPr>
        <w:t>EXP</w:t>
      </w:r>
    </w:p>
    <w:p w14:paraId="7331CB4A" w14:textId="77777777" w:rsidR="008141BF" w:rsidRDefault="008141BF">
      <w:pPr>
        <w:widowControl w:val="0"/>
        <w:rPr>
          <w:noProof/>
          <w:szCs w:val="22"/>
        </w:rPr>
      </w:pPr>
    </w:p>
    <w:p w14:paraId="7331CB4B" w14:textId="77777777" w:rsidR="008141BF" w:rsidRDefault="008141BF">
      <w:pPr>
        <w:widowControl w:val="0"/>
        <w:rPr>
          <w:noProof/>
          <w:szCs w:val="22"/>
        </w:rPr>
      </w:pPr>
    </w:p>
    <w:p w14:paraId="7331CB4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B4D" w14:textId="77777777" w:rsidR="008141BF" w:rsidRDefault="008141BF">
      <w:pPr>
        <w:keepNext/>
        <w:widowControl w:val="0"/>
        <w:rPr>
          <w:noProof/>
          <w:szCs w:val="22"/>
        </w:rPr>
      </w:pPr>
    </w:p>
    <w:p w14:paraId="7331CB4E"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B4F" w14:textId="77777777" w:rsidR="008141BF" w:rsidRDefault="008141BF">
      <w:pPr>
        <w:widowControl w:val="0"/>
        <w:ind w:left="567" w:hanging="567"/>
        <w:rPr>
          <w:noProof/>
          <w:szCs w:val="22"/>
        </w:rPr>
      </w:pPr>
    </w:p>
    <w:p w14:paraId="7331CB50" w14:textId="77777777" w:rsidR="008141BF" w:rsidRDefault="008141BF">
      <w:pPr>
        <w:widowControl w:val="0"/>
        <w:ind w:left="567" w:hanging="567"/>
        <w:rPr>
          <w:noProof/>
          <w:szCs w:val="22"/>
        </w:rPr>
      </w:pPr>
    </w:p>
    <w:p w14:paraId="7331CB5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B52" w14:textId="77777777" w:rsidR="008141BF" w:rsidRDefault="008141BF">
      <w:pPr>
        <w:keepNext/>
        <w:widowControl w:val="0"/>
        <w:rPr>
          <w:noProof/>
          <w:szCs w:val="22"/>
        </w:rPr>
      </w:pPr>
    </w:p>
    <w:p w14:paraId="7331CB53" w14:textId="77777777" w:rsidR="008141BF" w:rsidRDefault="008141BF">
      <w:pPr>
        <w:widowControl w:val="0"/>
        <w:rPr>
          <w:noProof/>
          <w:szCs w:val="22"/>
        </w:rPr>
      </w:pPr>
    </w:p>
    <w:p w14:paraId="7331CB5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B55" w14:textId="77777777" w:rsidR="008141BF" w:rsidRDefault="008141BF">
      <w:pPr>
        <w:pStyle w:val="IBTextChar"/>
        <w:keepNext/>
        <w:widowControl w:val="0"/>
        <w:spacing w:before="0" w:after="0" w:line="240" w:lineRule="auto"/>
        <w:rPr>
          <w:bCs/>
          <w:sz w:val="22"/>
          <w:szCs w:val="22"/>
        </w:rPr>
      </w:pPr>
    </w:p>
    <w:p w14:paraId="7331CB56"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B57"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B58"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B59" w14:textId="77777777" w:rsidR="008141BF" w:rsidRDefault="006A39F0">
      <w:pPr>
        <w:pStyle w:val="IBTextChar"/>
        <w:widowControl w:val="0"/>
        <w:spacing w:before="0" w:after="0" w:line="240" w:lineRule="auto"/>
        <w:rPr>
          <w:bCs/>
          <w:sz w:val="22"/>
          <w:szCs w:val="22"/>
        </w:rPr>
      </w:pPr>
      <w:r>
        <w:rPr>
          <w:sz w:val="22"/>
          <w:szCs w:val="22"/>
        </w:rPr>
        <w:t>Germania</w:t>
      </w:r>
    </w:p>
    <w:p w14:paraId="7331CB5A" w14:textId="77777777" w:rsidR="008141BF" w:rsidRDefault="008141BF">
      <w:pPr>
        <w:pStyle w:val="IBTextChar"/>
        <w:widowControl w:val="0"/>
        <w:spacing w:before="0" w:after="0" w:line="240" w:lineRule="auto"/>
        <w:rPr>
          <w:bCs/>
          <w:sz w:val="22"/>
          <w:szCs w:val="22"/>
        </w:rPr>
      </w:pPr>
    </w:p>
    <w:p w14:paraId="7331CB5B" w14:textId="77777777" w:rsidR="008141BF" w:rsidRDefault="008141BF">
      <w:pPr>
        <w:pStyle w:val="IBTextChar"/>
        <w:widowControl w:val="0"/>
        <w:spacing w:before="0" w:after="0" w:line="240" w:lineRule="auto"/>
        <w:rPr>
          <w:bCs/>
          <w:sz w:val="22"/>
          <w:szCs w:val="22"/>
        </w:rPr>
      </w:pPr>
    </w:p>
    <w:p w14:paraId="7331CB5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B5D" w14:textId="77777777" w:rsidR="008141BF" w:rsidRDefault="008141BF">
      <w:pPr>
        <w:keepNext/>
        <w:widowControl w:val="0"/>
        <w:rPr>
          <w:noProof/>
          <w:szCs w:val="22"/>
        </w:rPr>
      </w:pPr>
    </w:p>
    <w:p w14:paraId="7331CB5E" w14:textId="77777777" w:rsidR="008141BF" w:rsidRDefault="006A39F0">
      <w:pPr>
        <w:widowControl w:val="0"/>
        <w:rPr>
          <w:noProof/>
          <w:szCs w:val="22"/>
        </w:rPr>
      </w:pPr>
      <w:r>
        <w:rPr>
          <w:szCs w:val="22"/>
        </w:rPr>
        <w:t>EU/1/08/442/016</w:t>
      </w:r>
    </w:p>
    <w:p w14:paraId="7331CB5F" w14:textId="77777777" w:rsidR="008141BF" w:rsidRDefault="008141BF">
      <w:pPr>
        <w:widowControl w:val="0"/>
        <w:rPr>
          <w:noProof/>
          <w:szCs w:val="22"/>
        </w:rPr>
      </w:pPr>
    </w:p>
    <w:p w14:paraId="7331CB60" w14:textId="77777777" w:rsidR="008141BF" w:rsidRDefault="008141BF">
      <w:pPr>
        <w:widowControl w:val="0"/>
        <w:rPr>
          <w:noProof/>
          <w:szCs w:val="22"/>
        </w:rPr>
      </w:pPr>
    </w:p>
    <w:p w14:paraId="7331CB6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B62" w14:textId="77777777" w:rsidR="008141BF" w:rsidRDefault="008141BF">
      <w:pPr>
        <w:keepNext/>
        <w:widowControl w:val="0"/>
        <w:rPr>
          <w:noProof/>
          <w:szCs w:val="22"/>
        </w:rPr>
      </w:pPr>
    </w:p>
    <w:p w14:paraId="7331CB63" w14:textId="77777777" w:rsidR="008141BF" w:rsidRDefault="006A39F0">
      <w:pPr>
        <w:widowControl w:val="0"/>
        <w:rPr>
          <w:noProof/>
          <w:szCs w:val="22"/>
        </w:rPr>
      </w:pPr>
      <w:r>
        <w:rPr>
          <w:szCs w:val="22"/>
        </w:rPr>
        <w:t>Lot</w:t>
      </w:r>
    </w:p>
    <w:p w14:paraId="7331CB64" w14:textId="77777777" w:rsidR="008141BF" w:rsidRDefault="008141BF">
      <w:pPr>
        <w:widowControl w:val="0"/>
        <w:rPr>
          <w:noProof/>
          <w:szCs w:val="22"/>
        </w:rPr>
      </w:pPr>
    </w:p>
    <w:p w14:paraId="7331CB65" w14:textId="77777777" w:rsidR="008141BF" w:rsidRDefault="008141BF">
      <w:pPr>
        <w:widowControl w:val="0"/>
        <w:rPr>
          <w:noProof/>
          <w:szCs w:val="22"/>
        </w:rPr>
      </w:pPr>
    </w:p>
    <w:p w14:paraId="7331CB6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B67" w14:textId="77777777" w:rsidR="008141BF" w:rsidRDefault="008141BF">
      <w:pPr>
        <w:keepNext/>
        <w:widowControl w:val="0"/>
        <w:rPr>
          <w:noProof/>
          <w:szCs w:val="22"/>
        </w:rPr>
      </w:pPr>
    </w:p>
    <w:p w14:paraId="7331CB68" w14:textId="77777777" w:rsidR="008141BF" w:rsidRDefault="008141BF">
      <w:pPr>
        <w:widowControl w:val="0"/>
        <w:rPr>
          <w:noProof/>
          <w:szCs w:val="22"/>
        </w:rPr>
      </w:pPr>
    </w:p>
    <w:p w14:paraId="7331CB6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B6A" w14:textId="77777777" w:rsidR="008141BF" w:rsidRDefault="008141BF">
      <w:pPr>
        <w:keepNext/>
        <w:widowControl w:val="0"/>
        <w:rPr>
          <w:noProof/>
          <w:szCs w:val="22"/>
        </w:rPr>
      </w:pPr>
    </w:p>
    <w:p w14:paraId="7331CB6B" w14:textId="77777777" w:rsidR="008141BF" w:rsidRDefault="008141BF">
      <w:pPr>
        <w:widowControl w:val="0"/>
        <w:rPr>
          <w:noProof/>
          <w:szCs w:val="22"/>
        </w:rPr>
      </w:pPr>
    </w:p>
    <w:p w14:paraId="7331CB6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B6D" w14:textId="77777777" w:rsidR="008141BF" w:rsidRDefault="008141BF">
      <w:pPr>
        <w:keepNext/>
        <w:widowControl w:val="0"/>
        <w:rPr>
          <w:noProof/>
          <w:szCs w:val="22"/>
        </w:rPr>
      </w:pPr>
    </w:p>
    <w:p w14:paraId="7331CB6E" w14:textId="77777777" w:rsidR="008141BF" w:rsidRDefault="006A39F0">
      <w:pPr>
        <w:widowControl w:val="0"/>
        <w:rPr>
          <w:noProof/>
          <w:szCs w:val="22"/>
        </w:rPr>
      </w:pPr>
      <w:r>
        <w:rPr>
          <w:szCs w:val="22"/>
        </w:rPr>
        <w:t xml:space="preserve">Pradaxa 150 mg </w:t>
      </w:r>
      <w:r>
        <w:rPr>
          <w:rFonts w:cs="Calibri"/>
        </w:rPr>
        <w:t>capsule</w:t>
      </w:r>
    </w:p>
    <w:p w14:paraId="7331CB6F" w14:textId="77777777" w:rsidR="008141BF" w:rsidRDefault="008141BF">
      <w:pPr>
        <w:widowControl w:val="0"/>
        <w:rPr>
          <w:noProof/>
          <w:szCs w:val="22"/>
        </w:rPr>
      </w:pPr>
    </w:p>
    <w:p w14:paraId="7331CB70" w14:textId="77777777" w:rsidR="008141BF" w:rsidRDefault="008141BF">
      <w:pPr>
        <w:widowControl w:val="0"/>
        <w:rPr>
          <w:noProof/>
          <w:szCs w:val="22"/>
        </w:rPr>
      </w:pPr>
    </w:p>
    <w:p w14:paraId="7331CB7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B72" w14:textId="77777777" w:rsidR="008141BF" w:rsidRDefault="008141BF">
      <w:pPr>
        <w:keepNext/>
        <w:widowControl w:val="0"/>
        <w:rPr>
          <w:szCs w:val="22"/>
        </w:rPr>
      </w:pPr>
    </w:p>
    <w:p w14:paraId="7331CB73" w14:textId="77777777" w:rsidR="008141BF" w:rsidRDefault="008141BF">
      <w:pPr>
        <w:widowControl w:val="0"/>
        <w:rPr>
          <w:szCs w:val="22"/>
        </w:rPr>
      </w:pPr>
    </w:p>
    <w:p w14:paraId="7331CB7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B75" w14:textId="77777777" w:rsidR="008141BF" w:rsidRDefault="008141BF">
      <w:pPr>
        <w:keepNext/>
        <w:widowControl w:val="0"/>
        <w:rPr>
          <w:szCs w:val="22"/>
        </w:rPr>
      </w:pPr>
    </w:p>
    <w:p w14:paraId="7331CB76" w14:textId="77777777" w:rsidR="008141BF" w:rsidRDefault="008141BF">
      <w:pPr>
        <w:widowControl w:val="0"/>
        <w:rPr>
          <w:noProof/>
          <w:szCs w:val="22"/>
        </w:rPr>
      </w:pPr>
    </w:p>
    <w:p w14:paraId="7331CB77"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w:t>
      </w:r>
    </w:p>
    <w:p w14:paraId="7331CB78"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B79"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ETICHETĂ EXTERIOARĂ PENTRU AMBALAJ MULTIPLU DE 100 CAPSULE (2 CUTII A CÂTE 50 CAPSULE) ÎN FOLIE TRANSPARENTĂ – CU CHENAR ALBASTRU – 150 mg CAPSULE</w:t>
      </w:r>
    </w:p>
    <w:p w14:paraId="7331CB7A" w14:textId="77777777" w:rsidR="008141BF" w:rsidRDefault="008141BF">
      <w:pPr>
        <w:widowControl w:val="0"/>
        <w:rPr>
          <w:noProof/>
          <w:szCs w:val="22"/>
        </w:rPr>
      </w:pPr>
    </w:p>
    <w:p w14:paraId="7331CB7B" w14:textId="77777777" w:rsidR="008141BF" w:rsidRDefault="008141BF">
      <w:pPr>
        <w:widowControl w:val="0"/>
        <w:rPr>
          <w:noProof/>
          <w:szCs w:val="22"/>
        </w:rPr>
      </w:pPr>
    </w:p>
    <w:p w14:paraId="7331CB7C" w14:textId="77777777" w:rsidR="008141BF" w:rsidRDefault="006A39F0">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DENUMIREA COMERCIALĂ A MEDICAMENTULUI</w:t>
      </w:r>
    </w:p>
    <w:p w14:paraId="7331CB7D" w14:textId="77777777" w:rsidR="008141BF" w:rsidRDefault="008141BF">
      <w:pPr>
        <w:keepNext/>
        <w:widowControl w:val="0"/>
        <w:rPr>
          <w:noProof/>
          <w:szCs w:val="22"/>
        </w:rPr>
      </w:pPr>
    </w:p>
    <w:p w14:paraId="7331CB7E" w14:textId="77777777" w:rsidR="008141BF" w:rsidRDefault="006A39F0">
      <w:pPr>
        <w:widowControl w:val="0"/>
        <w:rPr>
          <w:noProof/>
          <w:szCs w:val="22"/>
        </w:rPr>
      </w:pPr>
      <w:r>
        <w:rPr>
          <w:szCs w:val="22"/>
        </w:rPr>
        <w:t>Pradaxa 150 mg capsule</w:t>
      </w:r>
    </w:p>
    <w:p w14:paraId="7331CB7F" w14:textId="77777777" w:rsidR="008141BF" w:rsidRDefault="006A39F0">
      <w:pPr>
        <w:widowControl w:val="0"/>
        <w:rPr>
          <w:noProof/>
          <w:szCs w:val="22"/>
        </w:rPr>
      </w:pPr>
      <w:r>
        <w:rPr>
          <w:szCs w:val="22"/>
        </w:rPr>
        <w:t>dabigatran etexilat</w:t>
      </w:r>
    </w:p>
    <w:p w14:paraId="7331CB80" w14:textId="77777777" w:rsidR="008141BF" w:rsidRDefault="008141BF">
      <w:pPr>
        <w:widowControl w:val="0"/>
        <w:rPr>
          <w:noProof/>
          <w:szCs w:val="22"/>
        </w:rPr>
      </w:pPr>
    </w:p>
    <w:p w14:paraId="7331CB81" w14:textId="77777777" w:rsidR="008141BF" w:rsidRDefault="008141BF">
      <w:pPr>
        <w:widowControl w:val="0"/>
        <w:rPr>
          <w:noProof/>
          <w:szCs w:val="22"/>
        </w:rPr>
      </w:pPr>
    </w:p>
    <w:p w14:paraId="7331CB8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B83" w14:textId="77777777" w:rsidR="008141BF" w:rsidRDefault="008141BF">
      <w:pPr>
        <w:keepNext/>
        <w:widowControl w:val="0"/>
        <w:rPr>
          <w:noProof/>
          <w:szCs w:val="22"/>
        </w:rPr>
      </w:pPr>
    </w:p>
    <w:p w14:paraId="7331CB84" w14:textId="77777777" w:rsidR="008141BF" w:rsidRDefault="006A39F0">
      <w:pPr>
        <w:widowControl w:val="0"/>
        <w:rPr>
          <w:noProof/>
          <w:szCs w:val="22"/>
        </w:rPr>
      </w:pPr>
      <w:r>
        <w:rPr>
          <w:szCs w:val="22"/>
        </w:rPr>
        <w:t xml:space="preserve">Fiecare capsulă conține </w:t>
      </w:r>
      <w:r>
        <w:rPr>
          <w:color w:val="000000"/>
          <w:szCs w:val="22"/>
        </w:rPr>
        <w:t xml:space="preserve">150 mg </w:t>
      </w:r>
      <w:r>
        <w:rPr>
          <w:szCs w:val="22"/>
        </w:rPr>
        <w:t>dabigatran etexilat (sub formă de mesilat).</w:t>
      </w:r>
    </w:p>
    <w:p w14:paraId="7331CB85" w14:textId="77777777" w:rsidR="008141BF" w:rsidRDefault="008141BF">
      <w:pPr>
        <w:widowControl w:val="0"/>
        <w:rPr>
          <w:noProof/>
          <w:szCs w:val="22"/>
        </w:rPr>
      </w:pPr>
    </w:p>
    <w:p w14:paraId="7331CB86" w14:textId="77777777" w:rsidR="008141BF" w:rsidRDefault="008141BF">
      <w:pPr>
        <w:widowControl w:val="0"/>
        <w:rPr>
          <w:noProof/>
          <w:szCs w:val="22"/>
        </w:rPr>
      </w:pPr>
    </w:p>
    <w:p w14:paraId="7331CB8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B88" w14:textId="77777777" w:rsidR="008141BF" w:rsidRDefault="008141BF">
      <w:pPr>
        <w:keepNext/>
        <w:widowControl w:val="0"/>
        <w:rPr>
          <w:iCs/>
          <w:noProof/>
          <w:szCs w:val="22"/>
          <w:u w:val="single"/>
        </w:rPr>
      </w:pPr>
    </w:p>
    <w:p w14:paraId="7331CB89" w14:textId="77777777" w:rsidR="008141BF" w:rsidRDefault="008141BF">
      <w:pPr>
        <w:widowControl w:val="0"/>
        <w:rPr>
          <w:noProof/>
          <w:szCs w:val="22"/>
        </w:rPr>
      </w:pPr>
    </w:p>
    <w:p w14:paraId="7331CB8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B8B" w14:textId="77777777" w:rsidR="008141BF" w:rsidRDefault="008141BF">
      <w:pPr>
        <w:keepNext/>
        <w:widowControl w:val="0"/>
        <w:rPr>
          <w:noProof/>
          <w:szCs w:val="22"/>
        </w:rPr>
      </w:pPr>
    </w:p>
    <w:p w14:paraId="7331CB8C" w14:textId="77777777" w:rsidR="008141BF" w:rsidRDefault="006A39F0">
      <w:pPr>
        <w:widowControl w:val="0"/>
        <w:rPr>
          <w:noProof/>
          <w:szCs w:val="22"/>
        </w:rPr>
      </w:pPr>
      <w:r>
        <w:rPr>
          <w:szCs w:val="22"/>
          <w:highlight w:val="lightGray"/>
        </w:rPr>
        <w:t>capsulă</w:t>
      </w:r>
    </w:p>
    <w:p w14:paraId="7331CB8D" w14:textId="77777777" w:rsidR="008141BF" w:rsidRDefault="006A39F0">
      <w:pPr>
        <w:widowControl w:val="0"/>
        <w:rPr>
          <w:noProof/>
          <w:szCs w:val="22"/>
        </w:rPr>
      </w:pPr>
      <w:r>
        <w:rPr>
          <w:szCs w:val="22"/>
        </w:rPr>
        <w:t>Ambalaj multiplu: 100 (2 cutii, fiecare cutie conținând 50 × 1) capsule.</w:t>
      </w:r>
    </w:p>
    <w:p w14:paraId="7331CB8E" w14:textId="77777777" w:rsidR="008141BF" w:rsidRDefault="008141BF">
      <w:pPr>
        <w:widowControl w:val="0"/>
        <w:rPr>
          <w:noProof/>
          <w:szCs w:val="22"/>
        </w:rPr>
      </w:pPr>
    </w:p>
    <w:p w14:paraId="7331CB8F" w14:textId="77777777" w:rsidR="008141BF" w:rsidRDefault="008141BF">
      <w:pPr>
        <w:widowControl w:val="0"/>
        <w:rPr>
          <w:noProof/>
          <w:szCs w:val="22"/>
        </w:rPr>
      </w:pPr>
    </w:p>
    <w:p w14:paraId="7331CB9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B91" w14:textId="77777777" w:rsidR="008141BF" w:rsidRDefault="008141BF">
      <w:pPr>
        <w:keepNext/>
        <w:widowControl w:val="0"/>
        <w:rPr>
          <w:i/>
          <w:noProof/>
          <w:szCs w:val="22"/>
        </w:rPr>
      </w:pPr>
    </w:p>
    <w:p w14:paraId="7331CB92" w14:textId="77777777" w:rsidR="008141BF" w:rsidRDefault="006A39F0">
      <w:pPr>
        <w:widowControl w:val="0"/>
        <w:rPr>
          <w:noProof/>
          <w:szCs w:val="22"/>
        </w:rPr>
      </w:pPr>
      <w:r>
        <w:rPr>
          <w:szCs w:val="22"/>
        </w:rPr>
        <w:t>A se înghiți capsula întreagă, a nu se mesteca sau deschide capsula.</w:t>
      </w:r>
    </w:p>
    <w:p w14:paraId="7331CB93" w14:textId="77777777" w:rsidR="008141BF" w:rsidRDefault="006A39F0">
      <w:pPr>
        <w:widowControl w:val="0"/>
        <w:rPr>
          <w:noProof/>
          <w:szCs w:val="22"/>
        </w:rPr>
      </w:pPr>
      <w:r>
        <w:rPr>
          <w:szCs w:val="22"/>
        </w:rPr>
        <w:t>A se citi prospectul înainte de utilizare.</w:t>
      </w:r>
    </w:p>
    <w:p w14:paraId="7331CB94" w14:textId="77777777" w:rsidR="008141BF" w:rsidRDefault="006A39F0">
      <w:pPr>
        <w:widowControl w:val="0"/>
        <w:rPr>
          <w:noProof/>
          <w:szCs w:val="22"/>
        </w:rPr>
      </w:pPr>
      <w:r>
        <w:rPr>
          <w:szCs w:val="22"/>
        </w:rPr>
        <w:t>Administrare orală.</w:t>
      </w:r>
    </w:p>
    <w:p w14:paraId="7331CB95" w14:textId="77777777" w:rsidR="008141BF" w:rsidRDefault="008141BF">
      <w:pPr>
        <w:widowControl w:val="0"/>
        <w:rPr>
          <w:noProof/>
          <w:szCs w:val="22"/>
        </w:rPr>
      </w:pPr>
    </w:p>
    <w:p w14:paraId="7331CB96" w14:textId="77777777" w:rsidR="008141BF" w:rsidRDefault="008141BF">
      <w:pPr>
        <w:widowControl w:val="0"/>
        <w:rPr>
          <w:noProof/>
          <w:szCs w:val="22"/>
        </w:rPr>
      </w:pPr>
    </w:p>
    <w:p w14:paraId="7331CB9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B98" w14:textId="77777777" w:rsidR="008141BF" w:rsidRDefault="008141BF">
      <w:pPr>
        <w:keepNext/>
        <w:widowControl w:val="0"/>
        <w:rPr>
          <w:noProof/>
          <w:szCs w:val="22"/>
        </w:rPr>
      </w:pPr>
    </w:p>
    <w:p w14:paraId="7331CB99" w14:textId="77777777" w:rsidR="008141BF" w:rsidRDefault="006A39F0">
      <w:pPr>
        <w:widowControl w:val="0"/>
        <w:rPr>
          <w:noProof/>
          <w:szCs w:val="22"/>
        </w:rPr>
      </w:pPr>
      <w:r>
        <w:rPr>
          <w:szCs w:val="22"/>
        </w:rPr>
        <w:t>A nu se lăsa la vederea și îndemâna copiilor.</w:t>
      </w:r>
    </w:p>
    <w:p w14:paraId="7331CB9A" w14:textId="77777777" w:rsidR="008141BF" w:rsidRDefault="008141BF">
      <w:pPr>
        <w:widowControl w:val="0"/>
        <w:rPr>
          <w:noProof/>
          <w:szCs w:val="22"/>
        </w:rPr>
      </w:pPr>
    </w:p>
    <w:p w14:paraId="7331CB9B" w14:textId="77777777" w:rsidR="008141BF" w:rsidRDefault="008141BF">
      <w:pPr>
        <w:widowControl w:val="0"/>
        <w:rPr>
          <w:noProof/>
          <w:szCs w:val="22"/>
        </w:rPr>
      </w:pPr>
    </w:p>
    <w:p w14:paraId="7331CB9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B9D" w14:textId="77777777" w:rsidR="008141BF" w:rsidRDefault="008141BF">
      <w:pPr>
        <w:keepNext/>
        <w:widowControl w:val="0"/>
        <w:rPr>
          <w:noProof/>
          <w:szCs w:val="22"/>
        </w:rPr>
      </w:pPr>
    </w:p>
    <w:p w14:paraId="7331CB9E" w14:textId="77777777" w:rsidR="008141BF" w:rsidRDefault="008141BF">
      <w:pPr>
        <w:widowControl w:val="0"/>
        <w:rPr>
          <w:noProof/>
          <w:szCs w:val="22"/>
        </w:rPr>
      </w:pPr>
    </w:p>
    <w:p w14:paraId="7331CB9F"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BA0" w14:textId="77777777" w:rsidR="008141BF" w:rsidRDefault="008141BF">
      <w:pPr>
        <w:keepNext/>
        <w:widowControl w:val="0"/>
        <w:rPr>
          <w:noProof/>
          <w:szCs w:val="22"/>
        </w:rPr>
      </w:pPr>
    </w:p>
    <w:p w14:paraId="7331CBA1" w14:textId="77777777" w:rsidR="008141BF" w:rsidRDefault="006A39F0">
      <w:pPr>
        <w:widowControl w:val="0"/>
        <w:rPr>
          <w:noProof/>
          <w:szCs w:val="22"/>
        </w:rPr>
      </w:pPr>
      <w:r>
        <w:rPr>
          <w:szCs w:val="22"/>
        </w:rPr>
        <w:t>EXP</w:t>
      </w:r>
    </w:p>
    <w:p w14:paraId="7331CBA2" w14:textId="77777777" w:rsidR="008141BF" w:rsidRDefault="008141BF">
      <w:pPr>
        <w:widowControl w:val="0"/>
        <w:rPr>
          <w:noProof/>
          <w:szCs w:val="22"/>
        </w:rPr>
      </w:pPr>
    </w:p>
    <w:p w14:paraId="7331CBA3" w14:textId="77777777" w:rsidR="008141BF" w:rsidRDefault="008141BF">
      <w:pPr>
        <w:widowControl w:val="0"/>
        <w:rPr>
          <w:noProof/>
          <w:szCs w:val="22"/>
        </w:rPr>
      </w:pPr>
    </w:p>
    <w:p w14:paraId="7331CBA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BA5" w14:textId="77777777" w:rsidR="008141BF" w:rsidRDefault="008141BF">
      <w:pPr>
        <w:keepNext/>
        <w:widowControl w:val="0"/>
        <w:rPr>
          <w:noProof/>
          <w:szCs w:val="22"/>
        </w:rPr>
      </w:pPr>
    </w:p>
    <w:p w14:paraId="7331CBA6" w14:textId="77777777" w:rsidR="008141BF" w:rsidRDefault="006A39F0">
      <w:pPr>
        <w:pStyle w:val="IBTextChar"/>
        <w:widowControl w:val="0"/>
        <w:spacing w:before="0" w:after="0" w:line="240" w:lineRule="auto"/>
        <w:rPr>
          <w:bCs/>
          <w:sz w:val="22"/>
          <w:szCs w:val="22"/>
        </w:rPr>
      </w:pPr>
      <w:r>
        <w:rPr>
          <w:sz w:val="22"/>
          <w:szCs w:val="22"/>
        </w:rPr>
        <w:t>A se păstra în ambalajul original pentru a fi protejat de umiditate.</w:t>
      </w:r>
    </w:p>
    <w:p w14:paraId="7331CBA7" w14:textId="77777777" w:rsidR="008141BF" w:rsidRDefault="008141BF">
      <w:pPr>
        <w:widowControl w:val="0"/>
        <w:ind w:left="567" w:hanging="567"/>
        <w:rPr>
          <w:noProof/>
          <w:szCs w:val="22"/>
        </w:rPr>
      </w:pPr>
    </w:p>
    <w:p w14:paraId="7331CBA8" w14:textId="77777777" w:rsidR="008141BF" w:rsidRDefault="008141BF">
      <w:pPr>
        <w:widowControl w:val="0"/>
        <w:ind w:left="567" w:hanging="567"/>
        <w:rPr>
          <w:noProof/>
          <w:szCs w:val="22"/>
        </w:rPr>
      </w:pPr>
    </w:p>
    <w:p w14:paraId="7331CBA9"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PRECAUȚII SPECIALE PRIVIND ELIMINAREA MEDICAMENTELOR NEUTILIZATE SAU A MATERIALELOR REZIDUALE PROVENITE DIN ASTFEL DE MEDICAMENTE, DACĂ ESTE CAZUL</w:t>
      </w:r>
    </w:p>
    <w:p w14:paraId="7331CBAA" w14:textId="77777777" w:rsidR="008141BF" w:rsidRDefault="008141BF">
      <w:pPr>
        <w:keepNext/>
        <w:widowControl w:val="0"/>
        <w:rPr>
          <w:noProof/>
          <w:szCs w:val="22"/>
        </w:rPr>
      </w:pPr>
    </w:p>
    <w:p w14:paraId="7331CBAB" w14:textId="77777777" w:rsidR="008141BF" w:rsidRDefault="008141BF">
      <w:pPr>
        <w:widowControl w:val="0"/>
        <w:rPr>
          <w:noProof/>
          <w:szCs w:val="22"/>
        </w:rPr>
      </w:pPr>
    </w:p>
    <w:p w14:paraId="7331CBA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BAD" w14:textId="77777777" w:rsidR="008141BF" w:rsidRDefault="008141BF">
      <w:pPr>
        <w:keepNext/>
        <w:widowControl w:val="0"/>
        <w:rPr>
          <w:noProof/>
          <w:szCs w:val="22"/>
        </w:rPr>
      </w:pPr>
    </w:p>
    <w:p w14:paraId="7331CBAE"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BAF"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BB0"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BB1" w14:textId="77777777" w:rsidR="008141BF" w:rsidRDefault="006A39F0">
      <w:pPr>
        <w:pStyle w:val="IBTextChar"/>
        <w:widowControl w:val="0"/>
        <w:spacing w:before="0" w:after="0" w:line="240" w:lineRule="auto"/>
        <w:rPr>
          <w:bCs/>
          <w:sz w:val="22"/>
          <w:szCs w:val="22"/>
        </w:rPr>
      </w:pPr>
      <w:r>
        <w:rPr>
          <w:sz w:val="22"/>
          <w:szCs w:val="22"/>
        </w:rPr>
        <w:t>Germania</w:t>
      </w:r>
    </w:p>
    <w:p w14:paraId="7331CBB2" w14:textId="77777777" w:rsidR="008141BF" w:rsidRDefault="008141BF">
      <w:pPr>
        <w:widowControl w:val="0"/>
        <w:rPr>
          <w:noProof/>
          <w:szCs w:val="22"/>
        </w:rPr>
      </w:pPr>
    </w:p>
    <w:p w14:paraId="7331CBB3" w14:textId="77777777" w:rsidR="008141BF" w:rsidRDefault="008141BF">
      <w:pPr>
        <w:widowControl w:val="0"/>
        <w:rPr>
          <w:noProof/>
          <w:szCs w:val="22"/>
        </w:rPr>
      </w:pPr>
    </w:p>
    <w:p w14:paraId="7331CBB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BB5" w14:textId="77777777" w:rsidR="008141BF" w:rsidRDefault="008141BF">
      <w:pPr>
        <w:keepNext/>
        <w:widowControl w:val="0"/>
        <w:rPr>
          <w:noProof/>
          <w:szCs w:val="22"/>
        </w:rPr>
      </w:pPr>
    </w:p>
    <w:p w14:paraId="7331CBB6" w14:textId="77777777" w:rsidR="008141BF" w:rsidRDefault="006A39F0">
      <w:pPr>
        <w:widowControl w:val="0"/>
        <w:rPr>
          <w:noProof/>
          <w:szCs w:val="22"/>
        </w:rPr>
      </w:pPr>
      <w:r>
        <w:rPr>
          <w:szCs w:val="22"/>
        </w:rPr>
        <w:t>EU/1/08/442/016</w:t>
      </w:r>
    </w:p>
    <w:p w14:paraId="7331CBB7" w14:textId="77777777" w:rsidR="008141BF" w:rsidRDefault="008141BF">
      <w:pPr>
        <w:widowControl w:val="0"/>
        <w:rPr>
          <w:noProof/>
          <w:szCs w:val="22"/>
        </w:rPr>
      </w:pPr>
    </w:p>
    <w:p w14:paraId="7331CBB8" w14:textId="77777777" w:rsidR="008141BF" w:rsidRDefault="008141BF">
      <w:pPr>
        <w:widowControl w:val="0"/>
        <w:rPr>
          <w:noProof/>
          <w:szCs w:val="22"/>
        </w:rPr>
      </w:pPr>
    </w:p>
    <w:p w14:paraId="7331CBB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BBA" w14:textId="77777777" w:rsidR="008141BF" w:rsidRDefault="008141BF">
      <w:pPr>
        <w:keepNext/>
        <w:widowControl w:val="0"/>
        <w:rPr>
          <w:noProof/>
          <w:szCs w:val="22"/>
        </w:rPr>
      </w:pPr>
    </w:p>
    <w:p w14:paraId="7331CBBB" w14:textId="77777777" w:rsidR="008141BF" w:rsidRDefault="006A39F0">
      <w:pPr>
        <w:widowControl w:val="0"/>
        <w:rPr>
          <w:noProof/>
          <w:szCs w:val="22"/>
        </w:rPr>
      </w:pPr>
      <w:r>
        <w:rPr>
          <w:szCs w:val="22"/>
        </w:rPr>
        <w:t>Lot</w:t>
      </w:r>
    </w:p>
    <w:p w14:paraId="7331CBBC" w14:textId="77777777" w:rsidR="008141BF" w:rsidRDefault="008141BF">
      <w:pPr>
        <w:widowControl w:val="0"/>
        <w:rPr>
          <w:noProof/>
          <w:szCs w:val="22"/>
        </w:rPr>
      </w:pPr>
    </w:p>
    <w:p w14:paraId="7331CBBD" w14:textId="77777777" w:rsidR="008141BF" w:rsidRDefault="008141BF">
      <w:pPr>
        <w:widowControl w:val="0"/>
        <w:rPr>
          <w:noProof/>
          <w:szCs w:val="22"/>
        </w:rPr>
      </w:pPr>
    </w:p>
    <w:p w14:paraId="7331CBB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BBF" w14:textId="77777777" w:rsidR="008141BF" w:rsidRDefault="008141BF">
      <w:pPr>
        <w:keepNext/>
        <w:widowControl w:val="0"/>
        <w:rPr>
          <w:noProof/>
          <w:szCs w:val="22"/>
        </w:rPr>
      </w:pPr>
    </w:p>
    <w:p w14:paraId="7331CBC0" w14:textId="77777777" w:rsidR="008141BF" w:rsidRDefault="008141BF">
      <w:pPr>
        <w:widowControl w:val="0"/>
        <w:rPr>
          <w:noProof/>
          <w:szCs w:val="22"/>
        </w:rPr>
      </w:pPr>
    </w:p>
    <w:p w14:paraId="7331CBC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BC2" w14:textId="77777777" w:rsidR="008141BF" w:rsidRDefault="008141BF">
      <w:pPr>
        <w:keepNext/>
        <w:widowControl w:val="0"/>
        <w:rPr>
          <w:noProof/>
          <w:szCs w:val="22"/>
        </w:rPr>
      </w:pPr>
    </w:p>
    <w:p w14:paraId="7331CBC3" w14:textId="77777777" w:rsidR="008141BF" w:rsidRDefault="008141BF">
      <w:pPr>
        <w:widowControl w:val="0"/>
        <w:rPr>
          <w:noProof/>
          <w:szCs w:val="22"/>
        </w:rPr>
      </w:pPr>
    </w:p>
    <w:p w14:paraId="7331CBC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BC5" w14:textId="77777777" w:rsidR="008141BF" w:rsidRDefault="008141BF">
      <w:pPr>
        <w:keepNext/>
        <w:widowControl w:val="0"/>
        <w:rPr>
          <w:noProof/>
          <w:szCs w:val="22"/>
        </w:rPr>
      </w:pPr>
    </w:p>
    <w:p w14:paraId="7331CBC6" w14:textId="77777777" w:rsidR="008141BF" w:rsidRDefault="006A39F0">
      <w:pPr>
        <w:widowControl w:val="0"/>
        <w:rPr>
          <w:noProof/>
          <w:szCs w:val="22"/>
        </w:rPr>
      </w:pPr>
      <w:r>
        <w:rPr>
          <w:szCs w:val="22"/>
        </w:rPr>
        <w:t xml:space="preserve">Pradaxa 150 mg </w:t>
      </w:r>
      <w:r>
        <w:rPr>
          <w:rFonts w:cs="Calibri"/>
        </w:rPr>
        <w:t>capsule</w:t>
      </w:r>
    </w:p>
    <w:p w14:paraId="7331CBC7" w14:textId="77777777" w:rsidR="008141BF" w:rsidRDefault="008141BF">
      <w:pPr>
        <w:widowControl w:val="0"/>
        <w:rPr>
          <w:noProof/>
          <w:szCs w:val="22"/>
        </w:rPr>
      </w:pPr>
    </w:p>
    <w:p w14:paraId="7331CBC8" w14:textId="77777777" w:rsidR="008141BF" w:rsidRDefault="008141BF">
      <w:pPr>
        <w:widowControl w:val="0"/>
        <w:rPr>
          <w:noProof/>
          <w:szCs w:val="22"/>
        </w:rPr>
      </w:pPr>
    </w:p>
    <w:p w14:paraId="7331CBC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BCA" w14:textId="77777777" w:rsidR="008141BF" w:rsidRDefault="008141BF">
      <w:pPr>
        <w:keepNext/>
        <w:widowControl w:val="0"/>
        <w:rPr>
          <w:szCs w:val="22"/>
        </w:rPr>
      </w:pPr>
    </w:p>
    <w:p w14:paraId="7331CBCB" w14:textId="77777777" w:rsidR="008141BF" w:rsidRDefault="006A39F0">
      <w:pPr>
        <w:widowControl w:val="0"/>
        <w:rPr>
          <w:szCs w:val="22"/>
        </w:rPr>
      </w:pPr>
      <w:r>
        <w:rPr>
          <w:szCs w:val="22"/>
          <w:highlight w:val="lightGray"/>
        </w:rPr>
        <w:t>cod de bare bidimensional care conține identificatorul unic.</w:t>
      </w:r>
    </w:p>
    <w:p w14:paraId="7331CBCC" w14:textId="77777777" w:rsidR="008141BF" w:rsidRDefault="008141BF">
      <w:pPr>
        <w:widowControl w:val="0"/>
        <w:rPr>
          <w:szCs w:val="22"/>
        </w:rPr>
      </w:pPr>
    </w:p>
    <w:p w14:paraId="7331CBCD" w14:textId="77777777" w:rsidR="008141BF" w:rsidRDefault="008141BF">
      <w:pPr>
        <w:widowControl w:val="0"/>
        <w:rPr>
          <w:szCs w:val="22"/>
        </w:rPr>
      </w:pPr>
    </w:p>
    <w:p w14:paraId="7331CBC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BCF" w14:textId="77777777" w:rsidR="008141BF" w:rsidRDefault="008141BF">
      <w:pPr>
        <w:keepNext/>
        <w:widowControl w:val="0"/>
        <w:rPr>
          <w:szCs w:val="22"/>
        </w:rPr>
      </w:pPr>
    </w:p>
    <w:p w14:paraId="7331CBD0" w14:textId="77777777" w:rsidR="008141BF" w:rsidRDefault="006A39F0">
      <w:pPr>
        <w:keepNext/>
        <w:widowControl w:val="0"/>
        <w:rPr>
          <w:szCs w:val="22"/>
        </w:rPr>
      </w:pPr>
      <w:r>
        <w:rPr>
          <w:szCs w:val="22"/>
        </w:rPr>
        <w:t>PC</w:t>
      </w:r>
    </w:p>
    <w:p w14:paraId="7331CBD1" w14:textId="77777777" w:rsidR="008141BF" w:rsidRDefault="006A39F0">
      <w:pPr>
        <w:keepNext/>
        <w:widowControl w:val="0"/>
        <w:rPr>
          <w:szCs w:val="22"/>
        </w:rPr>
      </w:pPr>
      <w:r>
        <w:rPr>
          <w:szCs w:val="22"/>
        </w:rPr>
        <w:t>SN</w:t>
      </w:r>
    </w:p>
    <w:p w14:paraId="7331CBD2" w14:textId="77777777" w:rsidR="008141BF" w:rsidRDefault="006A39F0">
      <w:pPr>
        <w:widowControl w:val="0"/>
        <w:rPr>
          <w:szCs w:val="22"/>
        </w:rPr>
      </w:pPr>
      <w:r>
        <w:rPr>
          <w:szCs w:val="22"/>
        </w:rPr>
        <w:t>NN</w:t>
      </w:r>
    </w:p>
    <w:p w14:paraId="7331CBD3" w14:textId="77777777" w:rsidR="008141BF" w:rsidRDefault="008141BF">
      <w:pPr>
        <w:widowControl w:val="0"/>
        <w:rPr>
          <w:szCs w:val="22"/>
        </w:rPr>
      </w:pPr>
    </w:p>
    <w:p w14:paraId="7331CBD4" w14:textId="77777777" w:rsidR="008141BF" w:rsidRDefault="008141BF">
      <w:pPr>
        <w:widowControl w:val="0"/>
        <w:rPr>
          <w:szCs w:val="22"/>
        </w:rPr>
      </w:pPr>
    </w:p>
    <w:p w14:paraId="7331CBD5" w14:textId="77777777" w:rsidR="008141BF" w:rsidRDefault="006A39F0">
      <w:pPr>
        <w:widowControl w:val="0"/>
        <w:rPr>
          <w:noProof/>
          <w:szCs w:val="22"/>
        </w:rPr>
      </w:pPr>
      <w:r>
        <w:rPr>
          <w:szCs w:val="22"/>
        </w:rPr>
        <w:br w:type="page"/>
      </w:r>
    </w:p>
    <w:p w14:paraId="7331CBD6"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MINIMUM DE INFORMAȚII CARE TREBUIE SĂ APARĂ PE BLISTER SAU PE FOLIE TERMOSUDATĂ</w:t>
      </w:r>
    </w:p>
    <w:p w14:paraId="7331CBD7" w14:textId="77777777" w:rsidR="008141BF" w:rsidRDefault="008141BF">
      <w:pPr>
        <w:widowControl w:val="0"/>
        <w:pBdr>
          <w:top w:val="single" w:sz="4" w:space="1" w:color="auto"/>
          <w:left w:val="single" w:sz="4" w:space="4" w:color="auto"/>
          <w:bottom w:val="single" w:sz="4" w:space="1" w:color="auto"/>
          <w:right w:val="single" w:sz="4" w:space="4" w:color="auto"/>
        </w:pBdr>
        <w:rPr>
          <w:b/>
          <w:noProof/>
          <w:szCs w:val="22"/>
        </w:rPr>
      </w:pPr>
    </w:p>
    <w:p w14:paraId="7331CBD8" w14:textId="77777777" w:rsidR="008141BF" w:rsidRDefault="006A39F0">
      <w:pPr>
        <w:widowControl w:val="0"/>
        <w:pBdr>
          <w:top w:val="single" w:sz="4" w:space="1" w:color="auto"/>
          <w:left w:val="single" w:sz="4" w:space="4" w:color="auto"/>
          <w:bottom w:val="single" w:sz="4" w:space="1" w:color="auto"/>
          <w:right w:val="single" w:sz="4" w:space="4" w:color="auto"/>
        </w:pBdr>
        <w:rPr>
          <w:b/>
          <w:szCs w:val="22"/>
        </w:rPr>
      </w:pPr>
      <w:r>
        <w:rPr>
          <w:b/>
          <w:szCs w:val="22"/>
        </w:rPr>
        <w:t>BLISTER cu capsule de 150 mg</w:t>
      </w:r>
    </w:p>
    <w:p w14:paraId="7331CBD9" w14:textId="77777777" w:rsidR="008141BF" w:rsidRDefault="008141BF">
      <w:pPr>
        <w:widowControl w:val="0"/>
        <w:rPr>
          <w:noProof/>
          <w:szCs w:val="22"/>
        </w:rPr>
      </w:pPr>
    </w:p>
    <w:p w14:paraId="7331CBDA" w14:textId="77777777" w:rsidR="008141BF" w:rsidRDefault="008141BF">
      <w:pPr>
        <w:widowControl w:val="0"/>
        <w:rPr>
          <w:noProof/>
          <w:szCs w:val="22"/>
        </w:rPr>
      </w:pPr>
    </w:p>
    <w:p w14:paraId="7331CBD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DENUMIREA COMERCIALĂ A MEDICAMENTULUI</w:t>
      </w:r>
    </w:p>
    <w:p w14:paraId="7331CBDC" w14:textId="77777777" w:rsidR="008141BF" w:rsidRDefault="008141BF">
      <w:pPr>
        <w:keepNext/>
        <w:widowControl w:val="0"/>
        <w:ind w:left="567" w:hanging="567"/>
        <w:rPr>
          <w:noProof/>
          <w:szCs w:val="22"/>
        </w:rPr>
      </w:pPr>
    </w:p>
    <w:p w14:paraId="7331CBDD" w14:textId="77777777" w:rsidR="008141BF" w:rsidRDefault="006A39F0">
      <w:pPr>
        <w:widowControl w:val="0"/>
        <w:rPr>
          <w:noProof/>
          <w:szCs w:val="22"/>
        </w:rPr>
      </w:pPr>
      <w:r>
        <w:rPr>
          <w:szCs w:val="22"/>
        </w:rPr>
        <w:t xml:space="preserve">Pradaxa 150 mg capsule </w:t>
      </w:r>
      <w:r>
        <w:rPr>
          <w:szCs w:val="22"/>
          <w:highlight w:val="lightGray"/>
        </w:rPr>
        <w:t>capsulă</w:t>
      </w:r>
    </w:p>
    <w:p w14:paraId="7331CBDE" w14:textId="77777777" w:rsidR="008141BF" w:rsidRDefault="006A39F0">
      <w:pPr>
        <w:widowControl w:val="0"/>
        <w:rPr>
          <w:noProof/>
          <w:szCs w:val="22"/>
        </w:rPr>
      </w:pPr>
      <w:r>
        <w:rPr>
          <w:szCs w:val="22"/>
        </w:rPr>
        <w:t>dabigatran etexilat</w:t>
      </w:r>
    </w:p>
    <w:p w14:paraId="7331CBDF" w14:textId="77777777" w:rsidR="008141BF" w:rsidRDefault="008141BF">
      <w:pPr>
        <w:widowControl w:val="0"/>
        <w:rPr>
          <w:noProof/>
          <w:szCs w:val="22"/>
        </w:rPr>
      </w:pPr>
    </w:p>
    <w:p w14:paraId="7331CBE0" w14:textId="77777777" w:rsidR="008141BF" w:rsidRDefault="008141BF">
      <w:pPr>
        <w:widowControl w:val="0"/>
        <w:rPr>
          <w:noProof/>
          <w:szCs w:val="22"/>
        </w:rPr>
      </w:pPr>
    </w:p>
    <w:p w14:paraId="7331CBE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NUMELE DEȚINĂTORULUI AUTORIZAȚIEI DE PUNERE PE PIAȚĂ</w:t>
      </w:r>
    </w:p>
    <w:p w14:paraId="7331CBE2" w14:textId="77777777" w:rsidR="008141BF" w:rsidRDefault="008141BF">
      <w:pPr>
        <w:keepNext/>
        <w:widowControl w:val="0"/>
        <w:ind w:left="567" w:hanging="567"/>
        <w:rPr>
          <w:noProof/>
          <w:szCs w:val="22"/>
        </w:rPr>
      </w:pPr>
    </w:p>
    <w:p w14:paraId="7331CBE3" w14:textId="77777777" w:rsidR="008141BF" w:rsidRDefault="006A39F0">
      <w:pPr>
        <w:widowControl w:val="0"/>
        <w:rPr>
          <w:szCs w:val="22"/>
          <w:highlight w:val="lightGray"/>
        </w:rPr>
      </w:pPr>
      <w:r>
        <w:rPr>
          <w:szCs w:val="22"/>
          <w:highlight w:val="lightGray"/>
        </w:rPr>
        <w:t>Boehringer Ingelheim (siglă)</w:t>
      </w:r>
    </w:p>
    <w:p w14:paraId="7331CBE4" w14:textId="77777777" w:rsidR="008141BF" w:rsidRDefault="008141BF">
      <w:pPr>
        <w:widowControl w:val="0"/>
        <w:rPr>
          <w:noProof/>
          <w:szCs w:val="22"/>
        </w:rPr>
      </w:pPr>
    </w:p>
    <w:p w14:paraId="7331CBE5" w14:textId="77777777" w:rsidR="008141BF" w:rsidRDefault="008141BF">
      <w:pPr>
        <w:widowControl w:val="0"/>
        <w:rPr>
          <w:noProof/>
          <w:szCs w:val="22"/>
        </w:rPr>
      </w:pPr>
    </w:p>
    <w:p w14:paraId="7331CBE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DE EXPIRARE</w:t>
      </w:r>
    </w:p>
    <w:p w14:paraId="7331CBE7" w14:textId="77777777" w:rsidR="008141BF" w:rsidRDefault="008141BF">
      <w:pPr>
        <w:keepNext/>
        <w:widowControl w:val="0"/>
        <w:ind w:left="567" w:hanging="567"/>
        <w:rPr>
          <w:noProof/>
          <w:szCs w:val="22"/>
        </w:rPr>
      </w:pPr>
    </w:p>
    <w:p w14:paraId="7331CBE8" w14:textId="77777777" w:rsidR="008141BF" w:rsidRDefault="006A39F0">
      <w:pPr>
        <w:widowControl w:val="0"/>
        <w:rPr>
          <w:noProof/>
          <w:szCs w:val="22"/>
        </w:rPr>
      </w:pPr>
      <w:r>
        <w:rPr>
          <w:szCs w:val="22"/>
        </w:rPr>
        <w:t>EXP</w:t>
      </w:r>
    </w:p>
    <w:p w14:paraId="7331CBE9" w14:textId="77777777" w:rsidR="008141BF" w:rsidRDefault="008141BF">
      <w:pPr>
        <w:widowControl w:val="0"/>
        <w:rPr>
          <w:noProof/>
          <w:szCs w:val="22"/>
        </w:rPr>
      </w:pPr>
    </w:p>
    <w:p w14:paraId="7331CBEA" w14:textId="77777777" w:rsidR="008141BF" w:rsidRDefault="008141BF">
      <w:pPr>
        <w:widowControl w:val="0"/>
        <w:rPr>
          <w:noProof/>
          <w:szCs w:val="22"/>
        </w:rPr>
      </w:pPr>
    </w:p>
    <w:p w14:paraId="7331CBE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SERIA DE FABRICAȚIE</w:t>
      </w:r>
    </w:p>
    <w:p w14:paraId="7331CBEC" w14:textId="77777777" w:rsidR="008141BF" w:rsidRDefault="008141BF">
      <w:pPr>
        <w:keepNext/>
        <w:widowControl w:val="0"/>
        <w:ind w:left="567" w:hanging="567"/>
        <w:rPr>
          <w:noProof/>
          <w:szCs w:val="22"/>
        </w:rPr>
      </w:pPr>
    </w:p>
    <w:p w14:paraId="7331CBED" w14:textId="77777777" w:rsidR="008141BF" w:rsidRDefault="006A39F0">
      <w:pPr>
        <w:widowControl w:val="0"/>
        <w:rPr>
          <w:noProof/>
          <w:szCs w:val="22"/>
        </w:rPr>
      </w:pPr>
      <w:r>
        <w:rPr>
          <w:szCs w:val="22"/>
        </w:rPr>
        <w:t>Lot</w:t>
      </w:r>
    </w:p>
    <w:p w14:paraId="7331CBEE" w14:textId="77777777" w:rsidR="008141BF" w:rsidRDefault="008141BF">
      <w:pPr>
        <w:widowControl w:val="0"/>
        <w:ind w:right="113"/>
        <w:rPr>
          <w:noProof/>
          <w:szCs w:val="22"/>
        </w:rPr>
      </w:pPr>
    </w:p>
    <w:p w14:paraId="7331CBEF" w14:textId="77777777" w:rsidR="008141BF" w:rsidRDefault="008141BF">
      <w:pPr>
        <w:widowControl w:val="0"/>
        <w:ind w:right="113"/>
        <w:rPr>
          <w:noProof/>
          <w:szCs w:val="22"/>
        </w:rPr>
      </w:pPr>
    </w:p>
    <w:p w14:paraId="7331CBF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ALTE INFORMAȚII</w:t>
      </w:r>
    </w:p>
    <w:p w14:paraId="7331CBF1" w14:textId="77777777" w:rsidR="008141BF" w:rsidRDefault="008141BF">
      <w:pPr>
        <w:keepNext/>
        <w:widowControl w:val="0"/>
        <w:ind w:left="567" w:hanging="567"/>
        <w:rPr>
          <w:noProof/>
          <w:szCs w:val="22"/>
        </w:rPr>
      </w:pPr>
    </w:p>
    <w:p w14:paraId="7331CBF2" w14:textId="77777777" w:rsidR="008141BF" w:rsidRDefault="006A39F0">
      <w:pPr>
        <w:widowControl w:val="0"/>
        <w:rPr>
          <w:noProof/>
          <w:szCs w:val="22"/>
        </w:rPr>
      </w:pPr>
      <w:r>
        <w:rPr>
          <w:noProof/>
          <w:szCs w:val="22"/>
        </w:rPr>
        <w:drawing>
          <wp:inline distT="0" distB="0" distL="0" distR="0" wp14:anchorId="7331D881" wp14:editId="7331D882">
            <wp:extent cx="142875"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Desprindeți</w:t>
      </w:r>
    </w:p>
    <w:p w14:paraId="7331CBF3" w14:textId="77777777" w:rsidR="008141BF" w:rsidRDefault="006A39F0">
      <w:pPr>
        <w:rPr>
          <w:del w:id="23" w:author="translator" w:date="2025-10-20T14:00:00Z"/>
          <w:highlight w:val="lightGray"/>
        </w:rPr>
      </w:pPr>
      <w:del w:id="24" w:author="translator" w:date="2025-10-20T14:00:00Z">
        <w:r>
          <w:rPr>
            <w:highlight w:val="lightGray"/>
          </w:rPr>
          <w:delText>PC</w:delText>
        </w:r>
      </w:del>
    </w:p>
    <w:p w14:paraId="7331CBF4" w14:textId="77777777" w:rsidR="008141BF" w:rsidRDefault="008141BF"/>
    <w:p w14:paraId="7331CBF5" w14:textId="77777777" w:rsidR="008141BF" w:rsidRDefault="006A39F0">
      <w:pPr>
        <w:widowControl w:val="0"/>
        <w:rPr>
          <w:szCs w:val="22"/>
        </w:rPr>
      </w:pPr>
      <w:r>
        <w:rPr>
          <w:szCs w:val="22"/>
        </w:rPr>
        <w:br w:type="page"/>
      </w:r>
    </w:p>
    <w:p w14:paraId="7331CBF6"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MINIMUM DE INFORMAȚII CARE TREBUIE SĂ APARĂ PE BLISTER SAU PE FOLIE TERMOSUDATĂ DE CULOARE ALBĂ</w:t>
      </w:r>
    </w:p>
    <w:p w14:paraId="7331CBF7" w14:textId="77777777" w:rsidR="008141BF" w:rsidRDefault="008141BF">
      <w:pPr>
        <w:widowControl w:val="0"/>
        <w:pBdr>
          <w:top w:val="single" w:sz="4" w:space="1" w:color="auto"/>
          <w:left w:val="single" w:sz="4" w:space="4" w:color="auto"/>
          <w:bottom w:val="single" w:sz="4" w:space="1" w:color="auto"/>
          <w:right w:val="single" w:sz="4" w:space="4" w:color="auto"/>
        </w:pBdr>
        <w:rPr>
          <w:b/>
          <w:noProof/>
          <w:szCs w:val="22"/>
        </w:rPr>
      </w:pPr>
    </w:p>
    <w:p w14:paraId="7331CBF8" w14:textId="77777777" w:rsidR="008141BF" w:rsidRDefault="006A39F0">
      <w:pPr>
        <w:widowControl w:val="0"/>
        <w:pBdr>
          <w:top w:val="single" w:sz="4" w:space="1" w:color="auto"/>
          <w:left w:val="single" w:sz="4" w:space="4" w:color="auto"/>
          <w:bottom w:val="single" w:sz="4" w:space="1" w:color="auto"/>
          <w:right w:val="single" w:sz="4" w:space="4" w:color="auto"/>
        </w:pBdr>
        <w:rPr>
          <w:b/>
          <w:szCs w:val="22"/>
        </w:rPr>
      </w:pPr>
      <w:r>
        <w:rPr>
          <w:b/>
          <w:szCs w:val="22"/>
        </w:rPr>
        <w:t>BLISTER cu capsule de 150 mg</w:t>
      </w:r>
    </w:p>
    <w:p w14:paraId="7331CBF9" w14:textId="77777777" w:rsidR="008141BF" w:rsidRDefault="008141BF">
      <w:pPr>
        <w:widowControl w:val="0"/>
        <w:rPr>
          <w:noProof/>
          <w:szCs w:val="22"/>
        </w:rPr>
      </w:pPr>
    </w:p>
    <w:p w14:paraId="7331CBFA" w14:textId="77777777" w:rsidR="008141BF" w:rsidRDefault="008141BF">
      <w:pPr>
        <w:widowControl w:val="0"/>
        <w:rPr>
          <w:noProof/>
          <w:szCs w:val="22"/>
        </w:rPr>
      </w:pPr>
    </w:p>
    <w:p w14:paraId="7331CBF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DENUMIREA COMERCIALĂ A MEDICAMENTULUI</w:t>
      </w:r>
    </w:p>
    <w:p w14:paraId="7331CBFC" w14:textId="77777777" w:rsidR="008141BF" w:rsidRDefault="008141BF">
      <w:pPr>
        <w:keepNext/>
        <w:widowControl w:val="0"/>
        <w:ind w:left="567" w:hanging="567"/>
        <w:rPr>
          <w:noProof/>
          <w:szCs w:val="22"/>
        </w:rPr>
      </w:pPr>
    </w:p>
    <w:p w14:paraId="7331CBFD" w14:textId="77777777" w:rsidR="008141BF" w:rsidRDefault="006A39F0">
      <w:pPr>
        <w:widowControl w:val="0"/>
        <w:rPr>
          <w:noProof/>
          <w:szCs w:val="22"/>
        </w:rPr>
      </w:pPr>
      <w:r>
        <w:rPr>
          <w:szCs w:val="22"/>
        </w:rPr>
        <w:t xml:space="preserve">Pradaxa 150 mg capsule </w:t>
      </w:r>
      <w:r>
        <w:rPr>
          <w:szCs w:val="22"/>
          <w:highlight w:val="lightGray"/>
        </w:rPr>
        <w:t>capsulă</w:t>
      </w:r>
    </w:p>
    <w:p w14:paraId="7331CBFE" w14:textId="77777777" w:rsidR="008141BF" w:rsidRDefault="006A39F0">
      <w:pPr>
        <w:widowControl w:val="0"/>
        <w:rPr>
          <w:noProof/>
          <w:szCs w:val="22"/>
        </w:rPr>
      </w:pPr>
      <w:r>
        <w:rPr>
          <w:szCs w:val="22"/>
        </w:rPr>
        <w:t>dabigatran etexilat</w:t>
      </w:r>
    </w:p>
    <w:p w14:paraId="7331CBFF" w14:textId="77777777" w:rsidR="008141BF" w:rsidRDefault="008141BF">
      <w:pPr>
        <w:widowControl w:val="0"/>
        <w:rPr>
          <w:noProof/>
          <w:szCs w:val="22"/>
        </w:rPr>
      </w:pPr>
    </w:p>
    <w:p w14:paraId="7331CC00" w14:textId="77777777" w:rsidR="008141BF" w:rsidRDefault="008141BF">
      <w:pPr>
        <w:widowControl w:val="0"/>
        <w:rPr>
          <w:noProof/>
          <w:szCs w:val="22"/>
        </w:rPr>
      </w:pPr>
    </w:p>
    <w:p w14:paraId="7331CC0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NUMELE DEȚINĂTORULUI AUTORIZAȚIEI DE PUNERE PE PIAȚĂ</w:t>
      </w:r>
    </w:p>
    <w:p w14:paraId="7331CC02" w14:textId="77777777" w:rsidR="008141BF" w:rsidRDefault="008141BF">
      <w:pPr>
        <w:keepNext/>
        <w:widowControl w:val="0"/>
        <w:ind w:left="567" w:hanging="567"/>
        <w:rPr>
          <w:noProof/>
          <w:szCs w:val="22"/>
        </w:rPr>
      </w:pPr>
    </w:p>
    <w:p w14:paraId="7331CC03" w14:textId="77777777" w:rsidR="008141BF" w:rsidRDefault="006A39F0">
      <w:pPr>
        <w:widowControl w:val="0"/>
        <w:rPr>
          <w:szCs w:val="22"/>
          <w:highlight w:val="lightGray"/>
        </w:rPr>
      </w:pPr>
      <w:r>
        <w:rPr>
          <w:szCs w:val="22"/>
          <w:highlight w:val="lightGray"/>
        </w:rPr>
        <w:t>Boehringer Ingelheim (siglă)</w:t>
      </w:r>
    </w:p>
    <w:p w14:paraId="7331CC04" w14:textId="77777777" w:rsidR="008141BF" w:rsidRDefault="008141BF">
      <w:pPr>
        <w:widowControl w:val="0"/>
        <w:rPr>
          <w:noProof/>
          <w:szCs w:val="22"/>
        </w:rPr>
      </w:pPr>
    </w:p>
    <w:p w14:paraId="7331CC05" w14:textId="77777777" w:rsidR="008141BF" w:rsidRDefault="008141BF">
      <w:pPr>
        <w:widowControl w:val="0"/>
        <w:rPr>
          <w:noProof/>
          <w:szCs w:val="22"/>
        </w:rPr>
      </w:pPr>
    </w:p>
    <w:p w14:paraId="7331CC0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DE EXPIRARE</w:t>
      </w:r>
    </w:p>
    <w:p w14:paraId="7331CC07" w14:textId="77777777" w:rsidR="008141BF" w:rsidRDefault="008141BF">
      <w:pPr>
        <w:keepNext/>
        <w:widowControl w:val="0"/>
        <w:ind w:left="567" w:hanging="567"/>
        <w:rPr>
          <w:noProof/>
          <w:szCs w:val="22"/>
        </w:rPr>
      </w:pPr>
    </w:p>
    <w:p w14:paraId="7331CC08" w14:textId="77777777" w:rsidR="008141BF" w:rsidRDefault="006A39F0">
      <w:pPr>
        <w:widowControl w:val="0"/>
        <w:rPr>
          <w:noProof/>
          <w:szCs w:val="22"/>
        </w:rPr>
      </w:pPr>
      <w:r>
        <w:rPr>
          <w:szCs w:val="22"/>
        </w:rPr>
        <w:t>EXP</w:t>
      </w:r>
    </w:p>
    <w:p w14:paraId="7331CC09" w14:textId="77777777" w:rsidR="008141BF" w:rsidRDefault="008141BF">
      <w:pPr>
        <w:widowControl w:val="0"/>
        <w:rPr>
          <w:noProof/>
          <w:szCs w:val="22"/>
        </w:rPr>
      </w:pPr>
    </w:p>
    <w:p w14:paraId="7331CC0A" w14:textId="77777777" w:rsidR="008141BF" w:rsidRDefault="008141BF">
      <w:pPr>
        <w:widowControl w:val="0"/>
        <w:rPr>
          <w:noProof/>
          <w:szCs w:val="22"/>
        </w:rPr>
      </w:pPr>
    </w:p>
    <w:p w14:paraId="7331CC0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SERIA DE FABRICAȚIE</w:t>
      </w:r>
    </w:p>
    <w:p w14:paraId="7331CC0C" w14:textId="77777777" w:rsidR="008141BF" w:rsidRDefault="008141BF">
      <w:pPr>
        <w:keepNext/>
        <w:widowControl w:val="0"/>
        <w:ind w:left="567" w:hanging="567"/>
        <w:rPr>
          <w:noProof/>
          <w:szCs w:val="22"/>
        </w:rPr>
      </w:pPr>
    </w:p>
    <w:p w14:paraId="7331CC0D" w14:textId="77777777" w:rsidR="008141BF" w:rsidRDefault="006A39F0">
      <w:pPr>
        <w:widowControl w:val="0"/>
        <w:rPr>
          <w:noProof/>
          <w:szCs w:val="22"/>
        </w:rPr>
      </w:pPr>
      <w:r>
        <w:rPr>
          <w:szCs w:val="22"/>
        </w:rPr>
        <w:t>Lot</w:t>
      </w:r>
    </w:p>
    <w:p w14:paraId="7331CC0E" w14:textId="77777777" w:rsidR="008141BF" w:rsidRDefault="008141BF">
      <w:pPr>
        <w:widowControl w:val="0"/>
        <w:ind w:right="113"/>
        <w:rPr>
          <w:noProof/>
          <w:szCs w:val="22"/>
        </w:rPr>
      </w:pPr>
    </w:p>
    <w:p w14:paraId="7331CC0F" w14:textId="77777777" w:rsidR="008141BF" w:rsidRDefault="008141BF">
      <w:pPr>
        <w:widowControl w:val="0"/>
        <w:ind w:right="113"/>
        <w:rPr>
          <w:noProof/>
          <w:szCs w:val="22"/>
        </w:rPr>
      </w:pPr>
    </w:p>
    <w:p w14:paraId="7331CC1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ALTE INFORMAȚII</w:t>
      </w:r>
    </w:p>
    <w:p w14:paraId="7331CC11" w14:textId="77777777" w:rsidR="008141BF" w:rsidRDefault="008141BF">
      <w:pPr>
        <w:keepNext/>
        <w:widowControl w:val="0"/>
        <w:ind w:left="567" w:hanging="567"/>
        <w:rPr>
          <w:noProof/>
          <w:szCs w:val="22"/>
        </w:rPr>
      </w:pPr>
    </w:p>
    <w:p w14:paraId="7331CC12" w14:textId="77777777" w:rsidR="008141BF" w:rsidRDefault="006A39F0">
      <w:pPr>
        <w:widowControl w:val="0"/>
        <w:rPr>
          <w:szCs w:val="22"/>
        </w:rPr>
      </w:pPr>
      <w:r>
        <w:rPr>
          <w:noProof/>
          <w:szCs w:val="22"/>
        </w:rPr>
        <w:drawing>
          <wp:inline distT="0" distB="0" distL="0" distR="0" wp14:anchorId="7331D883" wp14:editId="7331D884">
            <wp:extent cx="142875"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Desprindeți</w:t>
      </w:r>
    </w:p>
    <w:p w14:paraId="7331CC13" w14:textId="77777777" w:rsidR="008141BF" w:rsidRDefault="006A39F0">
      <w:pPr>
        <w:rPr>
          <w:del w:id="25" w:author="translator" w:date="2025-10-20T14:01:00Z"/>
          <w:highlight w:val="lightGray"/>
        </w:rPr>
      </w:pPr>
      <w:del w:id="26" w:author="translator" w:date="2025-10-20T14:01:00Z">
        <w:r>
          <w:rPr>
            <w:highlight w:val="lightGray"/>
          </w:rPr>
          <w:delText>PC</w:delText>
        </w:r>
      </w:del>
    </w:p>
    <w:p w14:paraId="7331CC14" w14:textId="77777777" w:rsidR="008141BF" w:rsidRDefault="008141BF"/>
    <w:p w14:paraId="7331CC15"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INFORMAȚII CARE TREBUIE SĂ APARĂ PE AMBALAJUL SECUNDAR ȘI PE AMBALAJUL PRIMAR</w:t>
      </w:r>
    </w:p>
    <w:p w14:paraId="7331CC16"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C17"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CUTIE ȘI ETICHETĂ PENTRU FLACON cu capsule de 150 mg</w:t>
      </w:r>
    </w:p>
    <w:p w14:paraId="7331CC18" w14:textId="77777777" w:rsidR="008141BF" w:rsidRDefault="008141BF">
      <w:pPr>
        <w:widowControl w:val="0"/>
        <w:rPr>
          <w:noProof/>
          <w:szCs w:val="22"/>
        </w:rPr>
      </w:pPr>
    </w:p>
    <w:p w14:paraId="7331CC19" w14:textId="77777777" w:rsidR="008141BF" w:rsidRDefault="008141BF">
      <w:pPr>
        <w:widowControl w:val="0"/>
        <w:rPr>
          <w:noProof/>
          <w:szCs w:val="22"/>
        </w:rPr>
      </w:pPr>
    </w:p>
    <w:p w14:paraId="7331CC1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DENUMIREA COMERCIALĂ A MEDICAMENTULUI</w:t>
      </w:r>
    </w:p>
    <w:p w14:paraId="7331CC1B" w14:textId="77777777" w:rsidR="008141BF" w:rsidRDefault="008141BF">
      <w:pPr>
        <w:keepNext/>
        <w:widowControl w:val="0"/>
        <w:ind w:left="567" w:hanging="567"/>
        <w:rPr>
          <w:noProof/>
          <w:szCs w:val="22"/>
        </w:rPr>
      </w:pPr>
    </w:p>
    <w:p w14:paraId="7331CC1C" w14:textId="77777777" w:rsidR="008141BF" w:rsidRDefault="006A39F0">
      <w:pPr>
        <w:widowControl w:val="0"/>
        <w:rPr>
          <w:noProof/>
          <w:szCs w:val="22"/>
        </w:rPr>
      </w:pPr>
      <w:r>
        <w:rPr>
          <w:szCs w:val="22"/>
        </w:rPr>
        <w:t>Pradaxa 150 mg capsule</w:t>
      </w:r>
    </w:p>
    <w:p w14:paraId="7331CC1D" w14:textId="77777777" w:rsidR="008141BF" w:rsidRDefault="006A39F0">
      <w:pPr>
        <w:widowControl w:val="0"/>
        <w:rPr>
          <w:noProof/>
          <w:szCs w:val="22"/>
        </w:rPr>
      </w:pPr>
      <w:r>
        <w:rPr>
          <w:szCs w:val="22"/>
        </w:rPr>
        <w:t>dabigatran etexilat</w:t>
      </w:r>
    </w:p>
    <w:p w14:paraId="7331CC1E" w14:textId="77777777" w:rsidR="008141BF" w:rsidRDefault="008141BF">
      <w:pPr>
        <w:widowControl w:val="0"/>
        <w:rPr>
          <w:noProof/>
          <w:szCs w:val="22"/>
        </w:rPr>
      </w:pPr>
    </w:p>
    <w:p w14:paraId="7331CC1F" w14:textId="77777777" w:rsidR="008141BF" w:rsidRDefault="008141BF">
      <w:pPr>
        <w:widowControl w:val="0"/>
        <w:rPr>
          <w:noProof/>
          <w:szCs w:val="22"/>
        </w:rPr>
      </w:pPr>
    </w:p>
    <w:p w14:paraId="7331CC2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SUBSTANȚEI(LOR) ACTIVE</w:t>
      </w:r>
    </w:p>
    <w:p w14:paraId="7331CC21" w14:textId="77777777" w:rsidR="008141BF" w:rsidRDefault="008141BF">
      <w:pPr>
        <w:keepNext/>
        <w:widowControl w:val="0"/>
        <w:ind w:left="567" w:hanging="567"/>
        <w:rPr>
          <w:noProof/>
          <w:szCs w:val="22"/>
        </w:rPr>
      </w:pPr>
    </w:p>
    <w:p w14:paraId="7331CC22" w14:textId="77777777" w:rsidR="008141BF" w:rsidRDefault="006A39F0">
      <w:pPr>
        <w:widowControl w:val="0"/>
        <w:rPr>
          <w:noProof/>
          <w:szCs w:val="22"/>
        </w:rPr>
      </w:pPr>
      <w:r>
        <w:rPr>
          <w:szCs w:val="22"/>
        </w:rPr>
        <w:t>Fiecare capsulă conține 150 mg dabigatran etexilat (sub formă de mesilat).</w:t>
      </w:r>
    </w:p>
    <w:p w14:paraId="7331CC23" w14:textId="77777777" w:rsidR="008141BF" w:rsidRDefault="008141BF">
      <w:pPr>
        <w:widowControl w:val="0"/>
        <w:rPr>
          <w:noProof/>
          <w:szCs w:val="22"/>
        </w:rPr>
      </w:pPr>
    </w:p>
    <w:p w14:paraId="7331CC24" w14:textId="77777777" w:rsidR="008141BF" w:rsidRDefault="008141BF">
      <w:pPr>
        <w:widowControl w:val="0"/>
        <w:rPr>
          <w:noProof/>
          <w:szCs w:val="22"/>
        </w:rPr>
      </w:pPr>
    </w:p>
    <w:p w14:paraId="7331CC2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C26" w14:textId="77777777" w:rsidR="008141BF" w:rsidRDefault="008141BF">
      <w:pPr>
        <w:keepNext/>
        <w:widowControl w:val="0"/>
        <w:ind w:left="567" w:hanging="567"/>
        <w:rPr>
          <w:iCs/>
          <w:noProof/>
          <w:szCs w:val="22"/>
          <w:u w:val="single"/>
        </w:rPr>
      </w:pPr>
    </w:p>
    <w:p w14:paraId="7331CC27" w14:textId="77777777" w:rsidR="008141BF" w:rsidRDefault="008141BF">
      <w:pPr>
        <w:widowControl w:val="0"/>
        <w:rPr>
          <w:noProof/>
          <w:szCs w:val="22"/>
        </w:rPr>
      </w:pPr>
    </w:p>
    <w:p w14:paraId="7331CC2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C29" w14:textId="77777777" w:rsidR="008141BF" w:rsidRDefault="008141BF">
      <w:pPr>
        <w:keepNext/>
        <w:widowControl w:val="0"/>
        <w:ind w:left="567" w:hanging="567"/>
        <w:rPr>
          <w:noProof/>
          <w:szCs w:val="22"/>
        </w:rPr>
      </w:pPr>
    </w:p>
    <w:p w14:paraId="7331CC2A" w14:textId="77777777" w:rsidR="008141BF" w:rsidRDefault="006A39F0">
      <w:pPr>
        <w:widowControl w:val="0"/>
        <w:rPr>
          <w:noProof/>
          <w:szCs w:val="22"/>
        </w:rPr>
      </w:pPr>
      <w:r>
        <w:rPr>
          <w:szCs w:val="22"/>
          <w:highlight w:val="lightGray"/>
        </w:rPr>
        <w:t>capsulă</w:t>
      </w:r>
    </w:p>
    <w:p w14:paraId="7331CC2B" w14:textId="77777777" w:rsidR="008141BF" w:rsidRDefault="006A39F0">
      <w:pPr>
        <w:widowControl w:val="0"/>
        <w:rPr>
          <w:noProof/>
          <w:szCs w:val="22"/>
        </w:rPr>
      </w:pPr>
      <w:r>
        <w:rPr>
          <w:szCs w:val="22"/>
        </w:rPr>
        <w:t>60 capsule</w:t>
      </w:r>
    </w:p>
    <w:p w14:paraId="7331CC2C" w14:textId="77777777" w:rsidR="008141BF" w:rsidRDefault="008141BF">
      <w:pPr>
        <w:widowControl w:val="0"/>
        <w:rPr>
          <w:noProof/>
          <w:szCs w:val="22"/>
        </w:rPr>
      </w:pPr>
    </w:p>
    <w:p w14:paraId="7331CC2D" w14:textId="77777777" w:rsidR="008141BF" w:rsidRDefault="008141BF">
      <w:pPr>
        <w:widowControl w:val="0"/>
        <w:rPr>
          <w:noProof/>
          <w:szCs w:val="22"/>
        </w:rPr>
      </w:pPr>
    </w:p>
    <w:p w14:paraId="7331CC2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C2F" w14:textId="77777777" w:rsidR="008141BF" w:rsidRDefault="008141BF">
      <w:pPr>
        <w:keepNext/>
        <w:widowControl w:val="0"/>
        <w:ind w:left="567" w:hanging="567"/>
        <w:rPr>
          <w:i/>
          <w:noProof/>
          <w:szCs w:val="22"/>
        </w:rPr>
      </w:pPr>
    </w:p>
    <w:p w14:paraId="7331CC30" w14:textId="77777777" w:rsidR="008141BF" w:rsidRDefault="006A39F0">
      <w:pPr>
        <w:widowControl w:val="0"/>
        <w:rPr>
          <w:noProof/>
          <w:szCs w:val="22"/>
        </w:rPr>
      </w:pPr>
      <w:r>
        <w:rPr>
          <w:szCs w:val="22"/>
        </w:rPr>
        <w:t>A se înghiți capsula întreagă, a nu se mesteca sau deschide capsula.</w:t>
      </w:r>
    </w:p>
    <w:p w14:paraId="7331CC31" w14:textId="77777777" w:rsidR="008141BF" w:rsidRDefault="006A39F0">
      <w:pPr>
        <w:widowControl w:val="0"/>
        <w:rPr>
          <w:noProof/>
          <w:szCs w:val="22"/>
        </w:rPr>
      </w:pPr>
      <w:r>
        <w:rPr>
          <w:szCs w:val="22"/>
        </w:rPr>
        <w:t>A se citi prospectul înainte de utilizare.</w:t>
      </w:r>
    </w:p>
    <w:p w14:paraId="7331CC32" w14:textId="77777777" w:rsidR="008141BF" w:rsidRDefault="006A39F0">
      <w:pPr>
        <w:widowControl w:val="0"/>
        <w:rPr>
          <w:noProof/>
          <w:szCs w:val="22"/>
        </w:rPr>
      </w:pPr>
      <w:r>
        <w:rPr>
          <w:szCs w:val="22"/>
        </w:rPr>
        <w:t>Administrare orală.</w:t>
      </w:r>
    </w:p>
    <w:p w14:paraId="7331CC33" w14:textId="77777777" w:rsidR="008141BF" w:rsidRDefault="006A39F0">
      <w:pPr>
        <w:widowControl w:val="0"/>
        <w:rPr>
          <w:noProof/>
          <w:szCs w:val="22"/>
        </w:rPr>
      </w:pPr>
      <w:r>
        <w:rPr>
          <w:szCs w:val="22"/>
        </w:rPr>
        <w:t>Cardul de atenționare al pacientului în interiorul ambalajului.</w:t>
      </w:r>
    </w:p>
    <w:p w14:paraId="7331CC34" w14:textId="77777777" w:rsidR="008141BF" w:rsidRDefault="008141BF">
      <w:pPr>
        <w:widowControl w:val="0"/>
        <w:rPr>
          <w:noProof/>
          <w:szCs w:val="22"/>
        </w:rPr>
      </w:pPr>
    </w:p>
    <w:p w14:paraId="7331CC35" w14:textId="77777777" w:rsidR="008141BF" w:rsidRDefault="008141BF">
      <w:pPr>
        <w:widowControl w:val="0"/>
        <w:rPr>
          <w:noProof/>
          <w:szCs w:val="22"/>
        </w:rPr>
      </w:pPr>
    </w:p>
    <w:p w14:paraId="7331CC3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C37" w14:textId="77777777" w:rsidR="008141BF" w:rsidRDefault="008141BF">
      <w:pPr>
        <w:keepNext/>
        <w:widowControl w:val="0"/>
        <w:ind w:left="567" w:hanging="567"/>
        <w:rPr>
          <w:noProof/>
          <w:szCs w:val="22"/>
        </w:rPr>
      </w:pPr>
    </w:p>
    <w:p w14:paraId="7331CC38" w14:textId="77777777" w:rsidR="008141BF" w:rsidRDefault="006A39F0">
      <w:pPr>
        <w:widowControl w:val="0"/>
        <w:rPr>
          <w:noProof/>
          <w:szCs w:val="22"/>
        </w:rPr>
      </w:pPr>
      <w:r>
        <w:rPr>
          <w:szCs w:val="22"/>
        </w:rPr>
        <w:t>A nu se lăsa la vederea și îndemâna copiilor.</w:t>
      </w:r>
    </w:p>
    <w:p w14:paraId="7331CC39" w14:textId="77777777" w:rsidR="008141BF" w:rsidRDefault="008141BF">
      <w:pPr>
        <w:widowControl w:val="0"/>
        <w:rPr>
          <w:noProof/>
          <w:szCs w:val="22"/>
        </w:rPr>
      </w:pPr>
    </w:p>
    <w:p w14:paraId="7331CC3A" w14:textId="77777777" w:rsidR="008141BF" w:rsidRDefault="008141BF">
      <w:pPr>
        <w:widowControl w:val="0"/>
        <w:rPr>
          <w:noProof/>
          <w:szCs w:val="22"/>
        </w:rPr>
      </w:pPr>
    </w:p>
    <w:p w14:paraId="7331CC3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C3C" w14:textId="77777777" w:rsidR="008141BF" w:rsidRDefault="008141BF">
      <w:pPr>
        <w:keepNext/>
        <w:widowControl w:val="0"/>
        <w:ind w:left="567" w:hanging="567"/>
        <w:rPr>
          <w:noProof/>
          <w:szCs w:val="22"/>
        </w:rPr>
      </w:pPr>
    </w:p>
    <w:p w14:paraId="7331CC3D" w14:textId="77777777" w:rsidR="008141BF" w:rsidRDefault="008141BF">
      <w:pPr>
        <w:widowControl w:val="0"/>
        <w:rPr>
          <w:noProof/>
          <w:szCs w:val="22"/>
        </w:rPr>
      </w:pPr>
    </w:p>
    <w:p w14:paraId="7331CC3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C3F" w14:textId="77777777" w:rsidR="008141BF" w:rsidRDefault="008141BF">
      <w:pPr>
        <w:keepNext/>
        <w:widowControl w:val="0"/>
        <w:ind w:left="567" w:hanging="567"/>
        <w:rPr>
          <w:noProof/>
          <w:szCs w:val="22"/>
        </w:rPr>
      </w:pPr>
    </w:p>
    <w:p w14:paraId="7331CC40" w14:textId="77777777" w:rsidR="008141BF" w:rsidRDefault="006A39F0">
      <w:pPr>
        <w:widowControl w:val="0"/>
        <w:rPr>
          <w:noProof/>
          <w:szCs w:val="22"/>
        </w:rPr>
      </w:pPr>
      <w:r>
        <w:rPr>
          <w:szCs w:val="22"/>
        </w:rPr>
        <w:t>EXP</w:t>
      </w:r>
    </w:p>
    <w:p w14:paraId="7331CC41" w14:textId="77777777" w:rsidR="008141BF" w:rsidRDefault="006A39F0">
      <w:pPr>
        <w:pStyle w:val="IBTextChar"/>
        <w:widowControl w:val="0"/>
        <w:spacing w:before="0" w:after="0" w:line="240" w:lineRule="auto"/>
        <w:rPr>
          <w:bCs/>
          <w:sz w:val="22"/>
          <w:szCs w:val="22"/>
        </w:rPr>
      </w:pPr>
      <w:r>
        <w:rPr>
          <w:sz w:val="22"/>
          <w:szCs w:val="22"/>
        </w:rPr>
        <w:t>După prima deschidere a flaconului, medicamentul trebuie utilizat în decurs de 4 luni.</w:t>
      </w:r>
    </w:p>
    <w:p w14:paraId="7331CC42" w14:textId="77777777" w:rsidR="008141BF" w:rsidRDefault="008141BF">
      <w:pPr>
        <w:widowControl w:val="0"/>
        <w:rPr>
          <w:noProof/>
          <w:szCs w:val="22"/>
        </w:rPr>
      </w:pPr>
    </w:p>
    <w:p w14:paraId="7331CC43" w14:textId="77777777" w:rsidR="008141BF" w:rsidRDefault="008141BF">
      <w:pPr>
        <w:widowControl w:val="0"/>
        <w:rPr>
          <w:noProof/>
          <w:szCs w:val="22"/>
        </w:rPr>
      </w:pPr>
    </w:p>
    <w:p w14:paraId="7331CC4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C45" w14:textId="77777777" w:rsidR="008141BF" w:rsidRDefault="008141BF">
      <w:pPr>
        <w:keepNext/>
        <w:widowControl w:val="0"/>
        <w:ind w:left="567" w:hanging="567"/>
        <w:rPr>
          <w:szCs w:val="22"/>
        </w:rPr>
      </w:pPr>
    </w:p>
    <w:p w14:paraId="7331CC46" w14:textId="77777777" w:rsidR="008141BF" w:rsidRDefault="006A39F0">
      <w:pPr>
        <w:widowControl w:val="0"/>
        <w:ind w:left="567" w:hanging="567"/>
        <w:rPr>
          <w:noProof/>
          <w:szCs w:val="22"/>
        </w:rPr>
      </w:pPr>
      <w:r>
        <w:rPr>
          <w:szCs w:val="22"/>
        </w:rPr>
        <w:t>A se păstra flaconul bine închis. A se păstra în ambalajul original pentru a fi protejat de umiditate.</w:t>
      </w:r>
    </w:p>
    <w:p w14:paraId="7331CC47" w14:textId="77777777" w:rsidR="008141BF" w:rsidRDefault="008141BF">
      <w:pPr>
        <w:widowControl w:val="0"/>
        <w:ind w:left="567" w:hanging="567"/>
        <w:rPr>
          <w:noProof/>
          <w:szCs w:val="22"/>
        </w:rPr>
      </w:pPr>
    </w:p>
    <w:p w14:paraId="7331CC48" w14:textId="77777777" w:rsidR="008141BF" w:rsidRDefault="008141BF">
      <w:pPr>
        <w:widowControl w:val="0"/>
        <w:ind w:left="567" w:hanging="567"/>
        <w:rPr>
          <w:noProof/>
          <w:szCs w:val="22"/>
        </w:rPr>
      </w:pPr>
    </w:p>
    <w:p w14:paraId="7331CC49"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PRECAUȚII SPECIALE PRIVIND ELIMINAREA MEDICAMENTELOR NEUTILIZATE SAU A MATERIALELOR REZIDUALE PROVENITE DIN ASTFEL DE MEDICAMENTE, DACĂ ESTE CAZUL</w:t>
      </w:r>
    </w:p>
    <w:p w14:paraId="7331CC4A" w14:textId="77777777" w:rsidR="008141BF" w:rsidRDefault="008141BF">
      <w:pPr>
        <w:keepNext/>
        <w:widowControl w:val="0"/>
        <w:ind w:left="567" w:hanging="567"/>
        <w:rPr>
          <w:noProof/>
          <w:szCs w:val="22"/>
        </w:rPr>
      </w:pPr>
    </w:p>
    <w:p w14:paraId="7331CC4B" w14:textId="77777777" w:rsidR="008141BF" w:rsidRDefault="008141BF">
      <w:pPr>
        <w:widowControl w:val="0"/>
        <w:rPr>
          <w:noProof/>
          <w:szCs w:val="22"/>
        </w:rPr>
      </w:pPr>
    </w:p>
    <w:p w14:paraId="7331CC4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C4D" w14:textId="77777777" w:rsidR="008141BF" w:rsidRDefault="008141BF">
      <w:pPr>
        <w:keepNext/>
        <w:widowControl w:val="0"/>
        <w:ind w:left="567" w:hanging="567"/>
        <w:rPr>
          <w:noProof/>
          <w:szCs w:val="22"/>
        </w:rPr>
      </w:pPr>
    </w:p>
    <w:p w14:paraId="7331CC4E" w14:textId="77777777" w:rsidR="008141BF" w:rsidRDefault="006A39F0">
      <w:pPr>
        <w:keepNext/>
        <w:widowControl w:val="0"/>
        <w:ind w:left="567" w:hanging="567"/>
        <w:rPr>
          <w:bCs/>
          <w:szCs w:val="22"/>
        </w:rPr>
      </w:pPr>
      <w:r>
        <w:rPr>
          <w:szCs w:val="22"/>
        </w:rPr>
        <w:t>Boehringer Ingelheim International GmbH</w:t>
      </w:r>
    </w:p>
    <w:p w14:paraId="7331CC4F" w14:textId="77777777" w:rsidR="008141BF" w:rsidRDefault="006A39F0">
      <w:pPr>
        <w:keepNext/>
        <w:widowControl w:val="0"/>
        <w:ind w:left="567" w:hanging="567"/>
        <w:rPr>
          <w:bCs/>
          <w:szCs w:val="22"/>
        </w:rPr>
      </w:pPr>
      <w:r>
        <w:rPr>
          <w:szCs w:val="22"/>
        </w:rPr>
        <w:t>Binger Str. 173</w:t>
      </w:r>
    </w:p>
    <w:p w14:paraId="7331CC50" w14:textId="77777777" w:rsidR="008141BF" w:rsidRDefault="006A39F0">
      <w:pPr>
        <w:keepNext/>
        <w:widowControl w:val="0"/>
        <w:ind w:left="567" w:hanging="567"/>
        <w:rPr>
          <w:bCs/>
          <w:szCs w:val="22"/>
        </w:rPr>
      </w:pPr>
      <w:r>
        <w:rPr>
          <w:szCs w:val="22"/>
        </w:rPr>
        <w:t>55216 Ingelheim am Rhein</w:t>
      </w:r>
    </w:p>
    <w:p w14:paraId="7331CC51" w14:textId="77777777" w:rsidR="008141BF" w:rsidRDefault="006A39F0">
      <w:pPr>
        <w:widowControl w:val="0"/>
        <w:rPr>
          <w:bCs/>
          <w:szCs w:val="22"/>
        </w:rPr>
      </w:pPr>
      <w:r>
        <w:rPr>
          <w:szCs w:val="22"/>
        </w:rPr>
        <w:t>Germania</w:t>
      </w:r>
    </w:p>
    <w:p w14:paraId="7331CC52" w14:textId="77777777" w:rsidR="008141BF" w:rsidRDefault="008141BF">
      <w:pPr>
        <w:widowControl w:val="0"/>
        <w:rPr>
          <w:noProof/>
          <w:szCs w:val="22"/>
        </w:rPr>
      </w:pPr>
    </w:p>
    <w:p w14:paraId="7331CC53" w14:textId="77777777" w:rsidR="008141BF" w:rsidRDefault="008141BF">
      <w:pPr>
        <w:widowControl w:val="0"/>
        <w:rPr>
          <w:noProof/>
          <w:szCs w:val="22"/>
        </w:rPr>
      </w:pPr>
    </w:p>
    <w:p w14:paraId="7331CC5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C55" w14:textId="77777777" w:rsidR="008141BF" w:rsidRDefault="008141BF">
      <w:pPr>
        <w:keepNext/>
        <w:widowControl w:val="0"/>
        <w:ind w:left="567" w:hanging="567"/>
        <w:rPr>
          <w:noProof/>
          <w:szCs w:val="22"/>
        </w:rPr>
      </w:pPr>
    </w:p>
    <w:p w14:paraId="7331CC56" w14:textId="77777777" w:rsidR="008141BF" w:rsidRDefault="006A39F0">
      <w:pPr>
        <w:widowControl w:val="0"/>
        <w:rPr>
          <w:noProof/>
          <w:szCs w:val="22"/>
        </w:rPr>
      </w:pPr>
      <w:r>
        <w:rPr>
          <w:szCs w:val="22"/>
        </w:rPr>
        <w:t>EU/1/08/442/013</w:t>
      </w:r>
    </w:p>
    <w:p w14:paraId="7331CC57" w14:textId="77777777" w:rsidR="008141BF" w:rsidRDefault="008141BF">
      <w:pPr>
        <w:widowControl w:val="0"/>
        <w:rPr>
          <w:noProof/>
          <w:szCs w:val="22"/>
        </w:rPr>
      </w:pPr>
    </w:p>
    <w:p w14:paraId="7331CC58" w14:textId="77777777" w:rsidR="008141BF" w:rsidRDefault="008141BF">
      <w:pPr>
        <w:widowControl w:val="0"/>
        <w:rPr>
          <w:noProof/>
          <w:szCs w:val="22"/>
        </w:rPr>
      </w:pPr>
    </w:p>
    <w:p w14:paraId="7331CC5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C5A" w14:textId="77777777" w:rsidR="008141BF" w:rsidRDefault="008141BF">
      <w:pPr>
        <w:keepNext/>
        <w:widowControl w:val="0"/>
        <w:ind w:left="567" w:hanging="567"/>
        <w:rPr>
          <w:noProof/>
          <w:szCs w:val="22"/>
        </w:rPr>
      </w:pPr>
    </w:p>
    <w:p w14:paraId="7331CC5B" w14:textId="77777777" w:rsidR="008141BF" w:rsidRDefault="006A39F0">
      <w:pPr>
        <w:widowControl w:val="0"/>
        <w:rPr>
          <w:noProof/>
          <w:szCs w:val="22"/>
        </w:rPr>
      </w:pPr>
      <w:r>
        <w:rPr>
          <w:szCs w:val="22"/>
        </w:rPr>
        <w:t>Lot</w:t>
      </w:r>
    </w:p>
    <w:p w14:paraId="7331CC5C" w14:textId="77777777" w:rsidR="008141BF" w:rsidRDefault="008141BF">
      <w:pPr>
        <w:widowControl w:val="0"/>
        <w:rPr>
          <w:noProof/>
          <w:szCs w:val="22"/>
        </w:rPr>
      </w:pPr>
    </w:p>
    <w:p w14:paraId="7331CC5D" w14:textId="77777777" w:rsidR="008141BF" w:rsidRDefault="008141BF">
      <w:pPr>
        <w:widowControl w:val="0"/>
        <w:rPr>
          <w:noProof/>
          <w:szCs w:val="22"/>
        </w:rPr>
      </w:pPr>
    </w:p>
    <w:p w14:paraId="7331CC5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C5F" w14:textId="77777777" w:rsidR="008141BF" w:rsidRDefault="008141BF">
      <w:pPr>
        <w:keepNext/>
        <w:widowControl w:val="0"/>
        <w:ind w:left="567" w:hanging="567"/>
        <w:rPr>
          <w:noProof/>
          <w:szCs w:val="22"/>
        </w:rPr>
      </w:pPr>
    </w:p>
    <w:p w14:paraId="7331CC60" w14:textId="77777777" w:rsidR="008141BF" w:rsidRDefault="008141BF">
      <w:pPr>
        <w:widowControl w:val="0"/>
        <w:rPr>
          <w:noProof/>
          <w:szCs w:val="22"/>
        </w:rPr>
      </w:pPr>
    </w:p>
    <w:p w14:paraId="7331CC6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C62" w14:textId="77777777" w:rsidR="008141BF" w:rsidRDefault="008141BF">
      <w:pPr>
        <w:keepNext/>
        <w:widowControl w:val="0"/>
        <w:ind w:left="567" w:hanging="567"/>
        <w:rPr>
          <w:noProof/>
          <w:szCs w:val="22"/>
        </w:rPr>
      </w:pPr>
    </w:p>
    <w:p w14:paraId="7331CC63" w14:textId="77777777" w:rsidR="008141BF" w:rsidRDefault="008141BF">
      <w:pPr>
        <w:widowControl w:val="0"/>
        <w:rPr>
          <w:noProof/>
          <w:szCs w:val="22"/>
        </w:rPr>
      </w:pPr>
    </w:p>
    <w:p w14:paraId="7331CC6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C65" w14:textId="77777777" w:rsidR="008141BF" w:rsidRDefault="008141BF">
      <w:pPr>
        <w:keepNext/>
        <w:widowControl w:val="0"/>
        <w:ind w:left="567" w:hanging="567"/>
        <w:rPr>
          <w:noProof/>
          <w:szCs w:val="22"/>
        </w:rPr>
      </w:pPr>
    </w:p>
    <w:p w14:paraId="7331CC66" w14:textId="77777777" w:rsidR="008141BF" w:rsidRDefault="006A39F0">
      <w:pPr>
        <w:widowControl w:val="0"/>
        <w:rPr>
          <w:noProof/>
          <w:szCs w:val="22"/>
        </w:rPr>
      </w:pPr>
      <w:r>
        <w:rPr>
          <w:szCs w:val="22"/>
        </w:rPr>
        <w:t xml:space="preserve">Pradaxa 150 mg </w:t>
      </w:r>
      <w:r>
        <w:rPr>
          <w:rFonts w:cs="Calibri"/>
        </w:rPr>
        <w:t xml:space="preserve">capsule </w:t>
      </w:r>
      <w:r>
        <w:rPr>
          <w:szCs w:val="22"/>
          <w:highlight w:val="lightGray"/>
        </w:rPr>
        <w:t>(numai pentru cutie, nu și pentru eticheta de flacon)</w:t>
      </w:r>
    </w:p>
    <w:p w14:paraId="7331CC67" w14:textId="77777777" w:rsidR="008141BF" w:rsidRDefault="008141BF">
      <w:pPr>
        <w:widowControl w:val="0"/>
        <w:rPr>
          <w:noProof/>
          <w:szCs w:val="22"/>
        </w:rPr>
      </w:pPr>
    </w:p>
    <w:p w14:paraId="7331CC68" w14:textId="77777777" w:rsidR="008141BF" w:rsidRDefault="008141BF">
      <w:pPr>
        <w:widowControl w:val="0"/>
        <w:rPr>
          <w:noProof/>
          <w:szCs w:val="22"/>
        </w:rPr>
      </w:pPr>
    </w:p>
    <w:p w14:paraId="7331CC6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C6A" w14:textId="77777777" w:rsidR="008141BF" w:rsidRDefault="008141BF">
      <w:pPr>
        <w:keepNext/>
        <w:widowControl w:val="0"/>
        <w:ind w:left="567" w:hanging="567"/>
        <w:rPr>
          <w:szCs w:val="22"/>
        </w:rPr>
      </w:pPr>
    </w:p>
    <w:p w14:paraId="7331CC6B" w14:textId="77777777" w:rsidR="008141BF" w:rsidRDefault="006A39F0">
      <w:pPr>
        <w:widowControl w:val="0"/>
        <w:rPr>
          <w:szCs w:val="22"/>
        </w:rPr>
      </w:pPr>
      <w:r>
        <w:rPr>
          <w:szCs w:val="22"/>
          <w:highlight w:val="lightGray"/>
        </w:rPr>
        <w:t>cod de bare bidimensional care conține identificatorul unic.</w:t>
      </w:r>
      <w:r>
        <w:rPr>
          <w:szCs w:val="22"/>
        </w:rPr>
        <w:t xml:space="preserve"> </w:t>
      </w:r>
      <w:r>
        <w:rPr>
          <w:szCs w:val="22"/>
          <w:highlight w:val="lightGray"/>
        </w:rPr>
        <w:t>(numai pentru cutie, nu și pentru eticheta de flacon)</w:t>
      </w:r>
    </w:p>
    <w:p w14:paraId="7331CC6C" w14:textId="77777777" w:rsidR="008141BF" w:rsidRDefault="008141BF">
      <w:pPr>
        <w:widowControl w:val="0"/>
        <w:rPr>
          <w:szCs w:val="22"/>
        </w:rPr>
      </w:pPr>
    </w:p>
    <w:p w14:paraId="7331CC6D" w14:textId="77777777" w:rsidR="008141BF" w:rsidRDefault="008141BF">
      <w:pPr>
        <w:widowControl w:val="0"/>
        <w:rPr>
          <w:szCs w:val="22"/>
        </w:rPr>
      </w:pPr>
    </w:p>
    <w:p w14:paraId="7331CC6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C6F" w14:textId="77777777" w:rsidR="008141BF" w:rsidRDefault="008141BF">
      <w:pPr>
        <w:keepNext/>
        <w:widowControl w:val="0"/>
        <w:ind w:left="567" w:hanging="567"/>
        <w:rPr>
          <w:szCs w:val="22"/>
          <w:highlight w:val="lightGray"/>
        </w:rPr>
      </w:pPr>
    </w:p>
    <w:p w14:paraId="7331CC70" w14:textId="77777777" w:rsidR="008141BF" w:rsidRDefault="006A39F0">
      <w:pPr>
        <w:widowControl w:val="0"/>
        <w:rPr>
          <w:szCs w:val="22"/>
        </w:rPr>
      </w:pPr>
      <w:r>
        <w:rPr>
          <w:szCs w:val="22"/>
          <w:highlight w:val="lightGray"/>
        </w:rPr>
        <w:t>(numai pentru cutie, nu și pentru eticheta de flacon)</w:t>
      </w:r>
    </w:p>
    <w:p w14:paraId="7331CC71" w14:textId="77777777" w:rsidR="008141BF" w:rsidRDefault="008141BF">
      <w:pPr>
        <w:widowControl w:val="0"/>
        <w:rPr>
          <w:szCs w:val="22"/>
        </w:rPr>
      </w:pPr>
    </w:p>
    <w:p w14:paraId="7331CC72" w14:textId="77777777" w:rsidR="008141BF" w:rsidRDefault="006A39F0">
      <w:pPr>
        <w:keepNext/>
        <w:widowControl w:val="0"/>
        <w:ind w:left="567" w:hanging="567"/>
        <w:rPr>
          <w:szCs w:val="22"/>
        </w:rPr>
      </w:pPr>
      <w:r>
        <w:rPr>
          <w:szCs w:val="22"/>
        </w:rPr>
        <w:t>PC</w:t>
      </w:r>
    </w:p>
    <w:p w14:paraId="7331CC73" w14:textId="77777777" w:rsidR="008141BF" w:rsidRDefault="006A39F0">
      <w:pPr>
        <w:keepNext/>
        <w:widowControl w:val="0"/>
        <w:ind w:left="567" w:hanging="567"/>
        <w:rPr>
          <w:szCs w:val="22"/>
        </w:rPr>
      </w:pPr>
      <w:r>
        <w:rPr>
          <w:szCs w:val="22"/>
        </w:rPr>
        <w:t>SN</w:t>
      </w:r>
    </w:p>
    <w:p w14:paraId="7331CC74" w14:textId="77777777" w:rsidR="008141BF" w:rsidRDefault="006A39F0">
      <w:pPr>
        <w:widowControl w:val="0"/>
        <w:rPr>
          <w:szCs w:val="22"/>
        </w:rPr>
      </w:pPr>
      <w:r>
        <w:rPr>
          <w:szCs w:val="22"/>
        </w:rPr>
        <w:t>NN</w:t>
      </w:r>
    </w:p>
    <w:p w14:paraId="7331CC75" w14:textId="77777777" w:rsidR="008141BF" w:rsidRDefault="008141BF">
      <w:pPr>
        <w:widowControl w:val="0"/>
        <w:rPr>
          <w:szCs w:val="22"/>
        </w:rPr>
      </w:pPr>
    </w:p>
    <w:p w14:paraId="7331CC76" w14:textId="77777777" w:rsidR="008141BF" w:rsidRDefault="006A39F0">
      <w:pPr>
        <w:widowControl w:val="0"/>
        <w:rPr>
          <w:noProof/>
          <w:szCs w:val="22"/>
        </w:rPr>
      </w:pPr>
      <w:r>
        <w:rPr>
          <w:szCs w:val="22"/>
        </w:rPr>
        <w:br w:type="page"/>
      </w:r>
    </w:p>
    <w:p w14:paraId="7331CC77"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INFORMAȚII CARE TREBUIE SĂ APARĂ PE AMBALAJUL SECUNDAR</w:t>
      </w:r>
    </w:p>
    <w:p w14:paraId="7331CC78"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C79"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CUTIE PLIABILĂ CU GRANULE DRAJEFIATE</w:t>
      </w:r>
    </w:p>
    <w:p w14:paraId="7331CC7A" w14:textId="77777777" w:rsidR="008141BF" w:rsidRDefault="008141BF">
      <w:pPr>
        <w:widowControl w:val="0"/>
        <w:rPr>
          <w:noProof/>
          <w:szCs w:val="22"/>
        </w:rPr>
      </w:pPr>
    </w:p>
    <w:p w14:paraId="7331CC7B" w14:textId="77777777" w:rsidR="008141BF" w:rsidRDefault="008141BF">
      <w:pPr>
        <w:widowControl w:val="0"/>
        <w:rPr>
          <w:noProof/>
          <w:szCs w:val="22"/>
        </w:rPr>
      </w:pPr>
    </w:p>
    <w:p w14:paraId="7331CC7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DENUMIREA COMERCIALĂ A MEDICAMENTULUI</w:t>
      </w:r>
    </w:p>
    <w:p w14:paraId="7331CC7D" w14:textId="77777777" w:rsidR="008141BF" w:rsidRDefault="008141BF">
      <w:pPr>
        <w:keepNext/>
        <w:widowControl w:val="0"/>
        <w:rPr>
          <w:noProof/>
          <w:szCs w:val="22"/>
        </w:rPr>
      </w:pPr>
    </w:p>
    <w:p w14:paraId="7331CC7E" w14:textId="77777777" w:rsidR="008141BF" w:rsidRDefault="006A39F0">
      <w:pPr>
        <w:widowControl w:val="0"/>
        <w:rPr>
          <w:noProof/>
          <w:szCs w:val="22"/>
        </w:rPr>
      </w:pPr>
      <w:r>
        <w:rPr>
          <w:szCs w:val="22"/>
        </w:rPr>
        <w:t>Pradaxa 20 mg granule drajefiate</w:t>
      </w:r>
    </w:p>
    <w:p w14:paraId="7331CC7F" w14:textId="77777777" w:rsidR="008141BF" w:rsidRDefault="006A39F0">
      <w:pPr>
        <w:widowControl w:val="0"/>
        <w:rPr>
          <w:noProof/>
          <w:szCs w:val="22"/>
          <w:highlight w:val="lightGray"/>
        </w:rPr>
      </w:pPr>
      <w:r>
        <w:rPr>
          <w:szCs w:val="22"/>
          <w:highlight w:val="lightGray"/>
        </w:rPr>
        <w:t>Pradaxa 30 mg granule drajefiate</w:t>
      </w:r>
    </w:p>
    <w:p w14:paraId="7331CC80" w14:textId="77777777" w:rsidR="008141BF" w:rsidRDefault="006A39F0">
      <w:pPr>
        <w:widowControl w:val="0"/>
        <w:rPr>
          <w:noProof/>
          <w:szCs w:val="22"/>
          <w:highlight w:val="lightGray"/>
        </w:rPr>
      </w:pPr>
      <w:r>
        <w:rPr>
          <w:szCs w:val="22"/>
          <w:highlight w:val="lightGray"/>
        </w:rPr>
        <w:t>Pradaxa 40 mg granule drajefiate</w:t>
      </w:r>
    </w:p>
    <w:p w14:paraId="7331CC81" w14:textId="77777777" w:rsidR="008141BF" w:rsidRDefault="006A39F0">
      <w:pPr>
        <w:widowControl w:val="0"/>
        <w:rPr>
          <w:noProof/>
          <w:szCs w:val="22"/>
          <w:highlight w:val="lightGray"/>
        </w:rPr>
      </w:pPr>
      <w:r>
        <w:rPr>
          <w:szCs w:val="22"/>
          <w:highlight w:val="lightGray"/>
        </w:rPr>
        <w:t>Pradaxa 50 mg granule drajefiate</w:t>
      </w:r>
    </w:p>
    <w:p w14:paraId="7331CC82" w14:textId="77777777" w:rsidR="008141BF" w:rsidRDefault="006A39F0">
      <w:pPr>
        <w:widowControl w:val="0"/>
        <w:rPr>
          <w:noProof/>
          <w:szCs w:val="22"/>
          <w:highlight w:val="lightGray"/>
        </w:rPr>
      </w:pPr>
      <w:r>
        <w:rPr>
          <w:szCs w:val="22"/>
          <w:highlight w:val="lightGray"/>
        </w:rPr>
        <w:t>Pradaxa 110 mg granule drajefiate</w:t>
      </w:r>
    </w:p>
    <w:p w14:paraId="7331CC83" w14:textId="77777777" w:rsidR="008141BF" w:rsidRDefault="006A39F0">
      <w:pPr>
        <w:widowControl w:val="0"/>
        <w:rPr>
          <w:szCs w:val="22"/>
        </w:rPr>
      </w:pPr>
      <w:r>
        <w:rPr>
          <w:szCs w:val="22"/>
          <w:highlight w:val="lightGray"/>
        </w:rPr>
        <w:t>Pradaxa 150 mg granule drajefiate</w:t>
      </w:r>
    </w:p>
    <w:p w14:paraId="7331CC84" w14:textId="77777777" w:rsidR="008141BF" w:rsidRDefault="006A39F0">
      <w:pPr>
        <w:widowControl w:val="0"/>
        <w:rPr>
          <w:noProof/>
          <w:szCs w:val="22"/>
        </w:rPr>
      </w:pPr>
      <w:r>
        <w:rPr>
          <w:szCs w:val="22"/>
        </w:rPr>
        <w:t>dabigatran etexilat</w:t>
      </w:r>
    </w:p>
    <w:p w14:paraId="7331CC85" w14:textId="77777777" w:rsidR="008141BF" w:rsidRDefault="008141BF">
      <w:pPr>
        <w:widowControl w:val="0"/>
        <w:rPr>
          <w:noProof/>
          <w:szCs w:val="22"/>
        </w:rPr>
      </w:pPr>
    </w:p>
    <w:p w14:paraId="7331CC86" w14:textId="77777777" w:rsidR="008141BF" w:rsidRDefault="008141BF">
      <w:pPr>
        <w:widowControl w:val="0"/>
        <w:rPr>
          <w:noProof/>
          <w:szCs w:val="22"/>
        </w:rPr>
      </w:pPr>
    </w:p>
    <w:p w14:paraId="7331CC8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SUBSTANȚEI(SUBSTANȚELOR) ACTIVE</w:t>
      </w:r>
    </w:p>
    <w:p w14:paraId="7331CC88" w14:textId="77777777" w:rsidR="008141BF" w:rsidRDefault="008141BF">
      <w:pPr>
        <w:keepNext/>
        <w:widowControl w:val="0"/>
        <w:rPr>
          <w:noProof/>
          <w:szCs w:val="22"/>
        </w:rPr>
      </w:pPr>
    </w:p>
    <w:p w14:paraId="7331CC89" w14:textId="77777777" w:rsidR="008141BF" w:rsidRDefault="006A39F0">
      <w:pPr>
        <w:widowControl w:val="0"/>
        <w:rPr>
          <w:noProof/>
          <w:szCs w:val="22"/>
        </w:rPr>
      </w:pPr>
      <w:r>
        <w:rPr>
          <w:szCs w:val="22"/>
        </w:rPr>
        <w:t>Fiecare plic conține granule drajefiate cu 20 mg dabigatran etexilat (sub formă de mesilat).</w:t>
      </w:r>
    </w:p>
    <w:p w14:paraId="7331CC8A" w14:textId="77777777" w:rsidR="008141BF" w:rsidRDefault="006A39F0">
      <w:pPr>
        <w:widowControl w:val="0"/>
        <w:rPr>
          <w:noProof/>
          <w:szCs w:val="22"/>
          <w:highlight w:val="lightGray"/>
        </w:rPr>
      </w:pPr>
      <w:r>
        <w:rPr>
          <w:szCs w:val="22"/>
          <w:highlight w:val="lightGray"/>
        </w:rPr>
        <w:t>Fiecare plic conține granule drajefiate cu 30 mg dabigatran etexilat (sub formă de mesilat).</w:t>
      </w:r>
    </w:p>
    <w:p w14:paraId="7331CC8B" w14:textId="77777777" w:rsidR="008141BF" w:rsidRDefault="006A39F0">
      <w:pPr>
        <w:widowControl w:val="0"/>
        <w:rPr>
          <w:noProof/>
          <w:szCs w:val="22"/>
          <w:highlight w:val="lightGray"/>
        </w:rPr>
      </w:pPr>
      <w:r>
        <w:rPr>
          <w:szCs w:val="22"/>
          <w:highlight w:val="lightGray"/>
        </w:rPr>
        <w:t>Fiecare plic conține granule drajefiate cu 40 mg dabigatran etexilat (sub formă de mesilat).</w:t>
      </w:r>
    </w:p>
    <w:p w14:paraId="7331CC8C" w14:textId="77777777" w:rsidR="008141BF" w:rsidRDefault="006A39F0">
      <w:pPr>
        <w:widowControl w:val="0"/>
        <w:rPr>
          <w:noProof/>
          <w:szCs w:val="22"/>
          <w:highlight w:val="lightGray"/>
        </w:rPr>
      </w:pPr>
      <w:r>
        <w:rPr>
          <w:szCs w:val="22"/>
          <w:highlight w:val="lightGray"/>
        </w:rPr>
        <w:t>Fiecare plic conține granule drajefiate cu 50 mg dabigatran etexilat (sub formă de mesilat).</w:t>
      </w:r>
    </w:p>
    <w:p w14:paraId="7331CC8D" w14:textId="77777777" w:rsidR="008141BF" w:rsidRDefault="006A39F0">
      <w:pPr>
        <w:widowControl w:val="0"/>
        <w:rPr>
          <w:noProof/>
          <w:szCs w:val="22"/>
          <w:highlight w:val="lightGray"/>
        </w:rPr>
      </w:pPr>
      <w:r>
        <w:rPr>
          <w:szCs w:val="22"/>
          <w:highlight w:val="lightGray"/>
        </w:rPr>
        <w:t>Fiecare plic conține granule drajefiate cu 110 mg dabigatran etexilat (sub formă de mesilat).</w:t>
      </w:r>
    </w:p>
    <w:p w14:paraId="7331CC8E" w14:textId="77777777" w:rsidR="008141BF" w:rsidRDefault="006A39F0">
      <w:pPr>
        <w:widowControl w:val="0"/>
        <w:rPr>
          <w:noProof/>
          <w:szCs w:val="22"/>
        </w:rPr>
      </w:pPr>
      <w:r>
        <w:rPr>
          <w:szCs w:val="22"/>
          <w:highlight w:val="lightGray"/>
        </w:rPr>
        <w:t>Fiecare plic conține granule drajefiate cu 150 mg dabigatran etexilat (sub formă de mesilat).</w:t>
      </w:r>
    </w:p>
    <w:p w14:paraId="7331CC8F" w14:textId="77777777" w:rsidR="008141BF" w:rsidRDefault="008141BF">
      <w:pPr>
        <w:widowControl w:val="0"/>
        <w:rPr>
          <w:noProof/>
          <w:szCs w:val="22"/>
        </w:rPr>
      </w:pPr>
    </w:p>
    <w:p w14:paraId="7331CC90" w14:textId="77777777" w:rsidR="008141BF" w:rsidRDefault="008141BF">
      <w:pPr>
        <w:widowControl w:val="0"/>
        <w:rPr>
          <w:noProof/>
          <w:szCs w:val="22"/>
        </w:rPr>
      </w:pPr>
    </w:p>
    <w:p w14:paraId="7331CC9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C92" w14:textId="77777777" w:rsidR="008141BF" w:rsidRDefault="008141BF">
      <w:pPr>
        <w:keepNext/>
        <w:widowControl w:val="0"/>
        <w:rPr>
          <w:iCs/>
          <w:noProof/>
          <w:szCs w:val="22"/>
          <w:u w:val="single"/>
        </w:rPr>
      </w:pPr>
    </w:p>
    <w:p w14:paraId="7331CC93" w14:textId="77777777" w:rsidR="008141BF" w:rsidRDefault="008141BF">
      <w:pPr>
        <w:widowControl w:val="0"/>
        <w:rPr>
          <w:noProof/>
          <w:szCs w:val="22"/>
        </w:rPr>
      </w:pPr>
    </w:p>
    <w:p w14:paraId="7331CC9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C95" w14:textId="77777777" w:rsidR="008141BF" w:rsidRDefault="008141BF">
      <w:pPr>
        <w:keepNext/>
        <w:widowControl w:val="0"/>
        <w:rPr>
          <w:szCs w:val="22"/>
          <w:highlight w:val="lightGray"/>
        </w:rPr>
      </w:pPr>
    </w:p>
    <w:p w14:paraId="7331CC96" w14:textId="77777777" w:rsidR="008141BF" w:rsidRDefault="006A39F0">
      <w:pPr>
        <w:widowControl w:val="0"/>
        <w:rPr>
          <w:noProof/>
          <w:szCs w:val="22"/>
        </w:rPr>
      </w:pPr>
      <w:r>
        <w:rPr>
          <w:szCs w:val="22"/>
          <w:highlight w:val="lightGray"/>
        </w:rPr>
        <w:t>granule drajefiate</w:t>
      </w:r>
    </w:p>
    <w:p w14:paraId="7331CC97" w14:textId="77777777" w:rsidR="008141BF" w:rsidRDefault="006A39F0">
      <w:pPr>
        <w:widowControl w:val="0"/>
        <w:rPr>
          <w:noProof/>
          <w:szCs w:val="22"/>
        </w:rPr>
      </w:pPr>
      <w:r>
        <w:rPr>
          <w:szCs w:val="22"/>
        </w:rPr>
        <w:t>60 plicuri cu granule drajefiate</w:t>
      </w:r>
    </w:p>
    <w:p w14:paraId="7331CC98" w14:textId="77777777" w:rsidR="008141BF" w:rsidRDefault="008141BF">
      <w:pPr>
        <w:widowControl w:val="0"/>
        <w:rPr>
          <w:noProof/>
          <w:szCs w:val="22"/>
        </w:rPr>
      </w:pPr>
    </w:p>
    <w:p w14:paraId="7331CC99" w14:textId="77777777" w:rsidR="008141BF" w:rsidRDefault="008141BF">
      <w:pPr>
        <w:widowControl w:val="0"/>
        <w:rPr>
          <w:noProof/>
          <w:szCs w:val="22"/>
        </w:rPr>
      </w:pPr>
    </w:p>
    <w:p w14:paraId="7331CC9A"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C9B" w14:textId="77777777" w:rsidR="008141BF" w:rsidRDefault="008141BF">
      <w:pPr>
        <w:keepNext/>
        <w:widowControl w:val="0"/>
        <w:rPr>
          <w:i/>
          <w:noProof/>
          <w:szCs w:val="22"/>
        </w:rPr>
      </w:pPr>
    </w:p>
    <w:p w14:paraId="7331CC9C" w14:textId="77777777" w:rsidR="008141BF" w:rsidRDefault="006A39F0">
      <w:pPr>
        <w:widowControl w:val="0"/>
        <w:rPr>
          <w:noProof/>
          <w:szCs w:val="22"/>
        </w:rPr>
      </w:pPr>
      <w:r>
        <w:rPr>
          <w:szCs w:val="22"/>
        </w:rPr>
        <w:t>A se citi prospectul înainte de utilizare.</w:t>
      </w:r>
    </w:p>
    <w:p w14:paraId="7331CC9D" w14:textId="77777777" w:rsidR="008141BF" w:rsidRDefault="006A39F0">
      <w:pPr>
        <w:widowControl w:val="0"/>
        <w:rPr>
          <w:noProof/>
          <w:szCs w:val="22"/>
        </w:rPr>
      </w:pPr>
      <w:r>
        <w:rPr>
          <w:szCs w:val="22"/>
        </w:rPr>
        <w:t>Administrare orală</w:t>
      </w:r>
    </w:p>
    <w:p w14:paraId="7331CC9E" w14:textId="77777777" w:rsidR="008141BF" w:rsidRDefault="006A39F0">
      <w:pPr>
        <w:widowControl w:val="0"/>
        <w:rPr>
          <w:noProof/>
          <w:szCs w:val="22"/>
        </w:rPr>
      </w:pPr>
      <w:r>
        <w:rPr>
          <w:szCs w:val="22"/>
        </w:rPr>
        <w:t xml:space="preserve">Cardul de atenționare al pacientului </w:t>
      </w:r>
      <w:r>
        <w:rPr>
          <w:szCs w:val="22"/>
          <w:highlight w:val="lightGray"/>
        </w:rPr>
        <w:t>și prospectul în limba locală se află în interior.</w:t>
      </w:r>
    </w:p>
    <w:p w14:paraId="7331CC9F" w14:textId="77777777" w:rsidR="008141BF" w:rsidRDefault="008141BF">
      <w:pPr>
        <w:widowControl w:val="0"/>
        <w:rPr>
          <w:rFonts w:eastAsia="PMingLiU"/>
          <w:noProof/>
          <w:szCs w:val="22"/>
          <w:lang w:eastAsia="zh-TW"/>
        </w:rPr>
      </w:pPr>
    </w:p>
    <w:p w14:paraId="7331CCA0" w14:textId="77777777" w:rsidR="008141BF" w:rsidRDefault="008141BF">
      <w:pPr>
        <w:widowControl w:val="0"/>
        <w:rPr>
          <w:noProof/>
          <w:szCs w:val="22"/>
        </w:rPr>
      </w:pPr>
    </w:p>
    <w:p w14:paraId="7331CCA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CA2" w14:textId="77777777" w:rsidR="008141BF" w:rsidRDefault="008141BF">
      <w:pPr>
        <w:keepNext/>
        <w:widowControl w:val="0"/>
        <w:rPr>
          <w:noProof/>
          <w:szCs w:val="22"/>
        </w:rPr>
      </w:pPr>
    </w:p>
    <w:p w14:paraId="7331CCA3" w14:textId="77777777" w:rsidR="008141BF" w:rsidRDefault="006A39F0">
      <w:pPr>
        <w:widowControl w:val="0"/>
        <w:rPr>
          <w:noProof/>
          <w:szCs w:val="22"/>
        </w:rPr>
      </w:pPr>
      <w:r>
        <w:rPr>
          <w:szCs w:val="22"/>
        </w:rPr>
        <w:t>A nu se lăsa la vederea și îndemâna copiilor.</w:t>
      </w:r>
    </w:p>
    <w:p w14:paraId="7331CCA4" w14:textId="77777777" w:rsidR="008141BF" w:rsidRDefault="008141BF">
      <w:pPr>
        <w:widowControl w:val="0"/>
        <w:rPr>
          <w:noProof/>
          <w:szCs w:val="22"/>
        </w:rPr>
      </w:pPr>
    </w:p>
    <w:p w14:paraId="7331CCA5" w14:textId="77777777" w:rsidR="008141BF" w:rsidRDefault="008141BF">
      <w:pPr>
        <w:widowControl w:val="0"/>
        <w:rPr>
          <w:noProof/>
          <w:szCs w:val="22"/>
        </w:rPr>
      </w:pPr>
    </w:p>
    <w:p w14:paraId="7331CCA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CA7" w14:textId="77777777" w:rsidR="008141BF" w:rsidRDefault="008141BF">
      <w:pPr>
        <w:keepNext/>
        <w:widowControl w:val="0"/>
        <w:rPr>
          <w:noProof/>
          <w:szCs w:val="22"/>
        </w:rPr>
      </w:pPr>
    </w:p>
    <w:p w14:paraId="7331CCA8" w14:textId="77777777" w:rsidR="008141BF" w:rsidRDefault="008141BF">
      <w:pPr>
        <w:widowControl w:val="0"/>
        <w:rPr>
          <w:noProof/>
          <w:szCs w:val="22"/>
        </w:rPr>
      </w:pPr>
    </w:p>
    <w:p w14:paraId="7331CCA9" w14:textId="77777777" w:rsidR="008141BF" w:rsidRDefault="006A39F0">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8.</w:t>
      </w:r>
      <w:r>
        <w:rPr>
          <w:b/>
          <w:szCs w:val="22"/>
        </w:rPr>
        <w:tab/>
        <w:t>DATA DE EXPIRARE</w:t>
      </w:r>
    </w:p>
    <w:p w14:paraId="7331CCAA" w14:textId="77777777" w:rsidR="008141BF" w:rsidRDefault="008141BF">
      <w:pPr>
        <w:keepNext/>
        <w:keepLines/>
        <w:widowControl w:val="0"/>
        <w:rPr>
          <w:noProof/>
          <w:szCs w:val="22"/>
        </w:rPr>
      </w:pPr>
    </w:p>
    <w:p w14:paraId="7331CCAB" w14:textId="77777777" w:rsidR="008141BF" w:rsidRDefault="006A39F0">
      <w:pPr>
        <w:keepNext/>
        <w:keepLines/>
        <w:widowControl w:val="0"/>
        <w:rPr>
          <w:noProof/>
          <w:szCs w:val="22"/>
        </w:rPr>
      </w:pPr>
      <w:r>
        <w:rPr>
          <w:szCs w:val="22"/>
        </w:rPr>
        <w:t>EXP</w:t>
      </w:r>
    </w:p>
    <w:p w14:paraId="7331CCAC" w14:textId="77777777" w:rsidR="008141BF" w:rsidRDefault="006A39F0">
      <w:pPr>
        <w:keepNext/>
        <w:keepLines/>
        <w:widowControl w:val="0"/>
        <w:rPr>
          <w:szCs w:val="22"/>
        </w:rPr>
      </w:pPr>
      <w:r>
        <w:rPr>
          <w:szCs w:val="22"/>
        </w:rPr>
        <w:t>După prima deschidere a flaconului, medicamentul trebuie utilizat în decurs de 6 luni.</w:t>
      </w:r>
    </w:p>
    <w:p w14:paraId="7331CCAD" w14:textId="77777777" w:rsidR="008141BF" w:rsidRDefault="006A39F0">
      <w:pPr>
        <w:keepNext/>
        <w:keepLines/>
        <w:widowControl w:val="0"/>
        <w:rPr>
          <w:szCs w:val="22"/>
        </w:rPr>
      </w:pPr>
      <w:r>
        <w:rPr>
          <w:szCs w:val="22"/>
        </w:rPr>
        <w:t>Țineți plicurile închise până la utilizare.</w:t>
      </w:r>
    </w:p>
    <w:p w14:paraId="7331CCAE" w14:textId="77777777" w:rsidR="008141BF" w:rsidRDefault="006A39F0">
      <w:pPr>
        <w:widowControl w:val="0"/>
        <w:rPr>
          <w:szCs w:val="22"/>
        </w:rPr>
      </w:pPr>
      <w:r>
        <w:rPr>
          <w:szCs w:val="22"/>
        </w:rPr>
        <w:t>După amestecarea cu alimente moi sau suc de mere, utilizați în decurs de 30 minute.</w:t>
      </w:r>
    </w:p>
    <w:p w14:paraId="7331CCAF" w14:textId="77777777" w:rsidR="008141BF" w:rsidRDefault="008141BF">
      <w:pPr>
        <w:widowControl w:val="0"/>
        <w:rPr>
          <w:noProof/>
          <w:szCs w:val="22"/>
        </w:rPr>
      </w:pPr>
    </w:p>
    <w:p w14:paraId="7331CCB0" w14:textId="77777777" w:rsidR="008141BF" w:rsidRDefault="008141BF">
      <w:pPr>
        <w:widowControl w:val="0"/>
        <w:rPr>
          <w:noProof/>
          <w:szCs w:val="22"/>
        </w:rPr>
      </w:pPr>
    </w:p>
    <w:p w14:paraId="7331CCB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CB2" w14:textId="77777777" w:rsidR="008141BF" w:rsidRDefault="008141BF">
      <w:pPr>
        <w:keepNext/>
        <w:widowControl w:val="0"/>
        <w:rPr>
          <w:noProof/>
          <w:szCs w:val="22"/>
        </w:rPr>
      </w:pPr>
    </w:p>
    <w:p w14:paraId="7331CCB3" w14:textId="77777777" w:rsidR="008141BF" w:rsidRDefault="006A39F0">
      <w:pPr>
        <w:widowControl w:val="0"/>
        <w:rPr>
          <w:noProof/>
          <w:szCs w:val="22"/>
        </w:rPr>
      </w:pPr>
      <w:r>
        <w:rPr>
          <w:szCs w:val="22"/>
        </w:rPr>
        <w:t>Punga din aluminiu care conține plicurile de Pradaxa granule drajefiate trebuie deschisă numai imediat înainte de utilizarea primului plic, pentru a le proteja de umiditate.</w:t>
      </w:r>
    </w:p>
    <w:p w14:paraId="7331CCB4" w14:textId="77777777" w:rsidR="008141BF" w:rsidRDefault="008141BF">
      <w:pPr>
        <w:widowControl w:val="0"/>
        <w:rPr>
          <w:noProof/>
          <w:szCs w:val="22"/>
        </w:rPr>
      </w:pPr>
    </w:p>
    <w:p w14:paraId="7331CCB5" w14:textId="77777777" w:rsidR="008141BF" w:rsidRDefault="008141BF">
      <w:pPr>
        <w:widowControl w:val="0"/>
        <w:ind w:left="567" w:hanging="567"/>
        <w:rPr>
          <w:noProof/>
          <w:szCs w:val="22"/>
        </w:rPr>
      </w:pPr>
    </w:p>
    <w:p w14:paraId="7331CCB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CB7" w14:textId="77777777" w:rsidR="008141BF" w:rsidRDefault="008141BF">
      <w:pPr>
        <w:keepNext/>
        <w:widowControl w:val="0"/>
        <w:rPr>
          <w:noProof/>
          <w:szCs w:val="22"/>
        </w:rPr>
      </w:pPr>
    </w:p>
    <w:p w14:paraId="7331CCB8" w14:textId="77777777" w:rsidR="008141BF" w:rsidRDefault="008141BF">
      <w:pPr>
        <w:widowControl w:val="0"/>
        <w:rPr>
          <w:noProof/>
          <w:szCs w:val="22"/>
        </w:rPr>
      </w:pPr>
    </w:p>
    <w:p w14:paraId="7331CCB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CBA" w14:textId="77777777" w:rsidR="008141BF" w:rsidRDefault="008141BF">
      <w:pPr>
        <w:keepNext/>
        <w:widowControl w:val="0"/>
        <w:rPr>
          <w:noProof/>
          <w:szCs w:val="22"/>
        </w:rPr>
      </w:pPr>
    </w:p>
    <w:p w14:paraId="7331CCBB"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CBC"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CBD"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CBE" w14:textId="77777777" w:rsidR="008141BF" w:rsidRDefault="006A39F0">
      <w:pPr>
        <w:pStyle w:val="IBTextChar"/>
        <w:widowControl w:val="0"/>
        <w:spacing w:before="0" w:after="0" w:line="240" w:lineRule="auto"/>
        <w:rPr>
          <w:bCs/>
          <w:sz w:val="22"/>
          <w:szCs w:val="22"/>
        </w:rPr>
      </w:pPr>
      <w:r>
        <w:rPr>
          <w:sz w:val="22"/>
          <w:szCs w:val="22"/>
        </w:rPr>
        <w:t>Germania</w:t>
      </w:r>
    </w:p>
    <w:p w14:paraId="7331CCBF" w14:textId="77777777" w:rsidR="008141BF" w:rsidRDefault="008141BF">
      <w:pPr>
        <w:widowControl w:val="0"/>
        <w:rPr>
          <w:noProof/>
          <w:szCs w:val="22"/>
        </w:rPr>
      </w:pPr>
    </w:p>
    <w:p w14:paraId="7331CCC0" w14:textId="77777777" w:rsidR="008141BF" w:rsidRDefault="008141BF">
      <w:pPr>
        <w:widowControl w:val="0"/>
        <w:rPr>
          <w:noProof/>
          <w:szCs w:val="22"/>
        </w:rPr>
      </w:pPr>
    </w:p>
    <w:p w14:paraId="7331CCC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CC2" w14:textId="77777777" w:rsidR="008141BF" w:rsidRDefault="008141BF">
      <w:pPr>
        <w:keepNext/>
        <w:widowControl w:val="0"/>
        <w:rPr>
          <w:noProof/>
          <w:szCs w:val="22"/>
        </w:rPr>
      </w:pPr>
    </w:p>
    <w:p w14:paraId="7331CCC3" w14:textId="77777777" w:rsidR="008141BF" w:rsidRDefault="006A39F0">
      <w:pPr>
        <w:widowControl w:val="0"/>
        <w:rPr>
          <w:noProof/>
          <w:szCs w:val="22"/>
        </w:rPr>
      </w:pPr>
      <w:r>
        <w:rPr>
          <w:szCs w:val="22"/>
        </w:rPr>
        <w:t xml:space="preserve">EU/1/08/442/025 </w:t>
      </w:r>
      <w:r>
        <w:rPr>
          <w:szCs w:val="22"/>
          <w:highlight w:val="lightGray"/>
        </w:rPr>
        <w:t>60 × Pradaxa 20 mg granule drajefiate</w:t>
      </w:r>
    </w:p>
    <w:p w14:paraId="7331CCC4" w14:textId="77777777" w:rsidR="008141BF" w:rsidRDefault="006A39F0">
      <w:pPr>
        <w:widowControl w:val="0"/>
        <w:rPr>
          <w:szCs w:val="22"/>
          <w:highlight w:val="lightGray"/>
        </w:rPr>
      </w:pPr>
      <w:r>
        <w:rPr>
          <w:szCs w:val="22"/>
          <w:highlight w:val="lightGray"/>
        </w:rPr>
        <w:t>EU/1/08/442/026 60 × Pradaxa 30 mg granule drajefiate</w:t>
      </w:r>
    </w:p>
    <w:p w14:paraId="7331CCC5" w14:textId="77777777" w:rsidR="008141BF" w:rsidRDefault="006A39F0">
      <w:pPr>
        <w:widowControl w:val="0"/>
        <w:rPr>
          <w:szCs w:val="22"/>
          <w:highlight w:val="lightGray"/>
        </w:rPr>
      </w:pPr>
      <w:r>
        <w:rPr>
          <w:szCs w:val="22"/>
          <w:highlight w:val="lightGray"/>
        </w:rPr>
        <w:t>EU/1/08/442/027 60 × Pradaxa 40 mg granule drajefiate</w:t>
      </w:r>
    </w:p>
    <w:p w14:paraId="7331CCC6" w14:textId="77777777" w:rsidR="008141BF" w:rsidRDefault="006A39F0">
      <w:pPr>
        <w:widowControl w:val="0"/>
        <w:rPr>
          <w:szCs w:val="22"/>
          <w:highlight w:val="lightGray"/>
        </w:rPr>
      </w:pPr>
      <w:r>
        <w:rPr>
          <w:szCs w:val="22"/>
          <w:highlight w:val="lightGray"/>
        </w:rPr>
        <w:t>EU/1/08/442/028 60 × Pradaxa 50 mg granule drajefiate</w:t>
      </w:r>
    </w:p>
    <w:p w14:paraId="7331CCC7" w14:textId="77777777" w:rsidR="008141BF" w:rsidRDefault="006A39F0">
      <w:pPr>
        <w:widowControl w:val="0"/>
        <w:rPr>
          <w:szCs w:val="22"/>
          <w:highlight w:val="lightGray"/>
        </w:rPr>
      </w:pPr>
      <w:r>
        <w:rPr>
          <w:szCs w:val="22"/>
          <w:highlight w:val="lightGray"/>
        </w:rPr>
        <w:t>EU/1/08/442/029 60 × Pradaxa 110 mg granule drajefiate</w:t>
      </w:r>
    </w:p>
    <w:p w14:paraId="7331CCC8" w14:textId="77777777" w:rsidR="008141BF" w:rsidRDefault="006A39F0">
      <w:pPr>
        <w:widowControl w:val="0"/>
        <w:rPr>
          <w:noProof/>
          <w:szCs w:val="22"/>
        </w:rPr>
      </w:pPr>
      <w:r>
        <w:rPr>
          <w:szCs w:val="22"/>
          <w:highlight w:val="lightGray"/>
        </w:rPr>
        <w:t>EU/1/08/442/030 60 × Pradaxa 150 mg granule drajefiate</w:t>
      </w:r>
    </w:p>
    <w:p w14:paraId="7331CCC9" w14:textId="77777777" w:rsidR="008141BF" w:rsidRDefault="008141BF">
      <w:pPr>
        <w:widowControl w:val="0"/>
        <w:rPr>
          <w:noProof/>
          <w:szCs w:val="22"/>
        </w:rPr>
      </w:pPr>
    </w:p>
    <w:p w14:paraId="7331CCCA" w14:textId="77777777" w:rsidR="008141BF" w:rsidRDefault="008141BF">
      <w:pPr>
        <w:widowControl w:val="0"/>
        <w:rPr>
          <w:noProof/>
          <w:szCs w:val="22"/>
        </w:rPr>
      </w:pPr>
    </w:p>
    <w:p w14:paraId="7331CCC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CCC" w14:textId="77777777" w:rsidR="008141BF" w:rsidRDefault="008141BF">
      <w:pPr>
        <w:keepNext/>
        <w:widowControl w:val="0"/>
        <w:rPr>
          <w:noProof/>
          <w:szCs w:val="22"/>
        </w:rPr>
      </w:pPr>
    </w:p>
    <w:p w14:paraId="7331CCCD" w14:textId="77777777" w:rsidR="008141BF" w:rsidRDefault="006A39F0">
      <w:pPr>
        <w:widowControl w:val="0"/>
        <w:rPr>
          <w:noProof/>
          <w:szCs w:val="22"/>
        </w:rPr>
      </w:pPr>
      <w:r>
        <w:rPr>
          <w:szCs w:val="22"/>
        </w:rPr>
        <w:t>Lot</w:t>
      </w:r>
    </w:p>
    <w:p w14:paraId="7331CCCE" w14:textId="77777777" w:rsidR="008141BF" w:rsidRDefault="008141BF">
      <w:pPr>
        <w:widowControl w:val="0"/>
        <w:rPr>
          <w:noProof/>
          <w:szCs w:val="22"/>
        </w:rPr>
      </w:pPr>
    </w:p>
    <w:p w14:paraId="7331CCCF" w14:textId="77777777" w:rsidR="008141BF" w:rsidRDefault="008141BF">
      <w:pPr>
        <w:widowControl w:val="0"/>
        <w:rPr>
          <w:noProof/>
          <w:szCs w:val="22"/>
        </w:rPr>
      </w:pPr>
    </w:p>
    <w:p w14:paraId="7331CCD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CD1" w14:textId="77777777" w:rsidR="008141BF" w:rsidRDefault="008141BF">
      <w:pPr>
        <w:keepNext/>
        <w:widowControl w:val="0"/>
        <w:rPr>
          <w:noProof/>
          <w:szCs w:val="22"/>
        </w:rPr>
      </w:pPr>
    </w:p>
    <w:p w14:paraId="7331CCD2" w14:textId="77777777" w:rsidR="008141BF" w:rsidRDefault="008141BF">
      <w:pPr>
        <w:widowControl w:val="0"/>
        <w:rPr>
          <w:noProof/>
          <w:szCs w:val="22"/>
        </w:rPr>
      </w:pPr>
    </w:p>
    <w:p w14:paraId="7331CCD3"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CD4" w14:textId="77777777" w:rsidR="008141BF" w:rsidRDefault="008141BF">
      <w:pPr>
        <w:keepNext/>
        <w:widowControl w:val="0"/>
        <w:rPr>
          <w:noProof/>
          <w:szCs w:val="22"/>
        </w:rPr>
      </w:pPr>
    </w:p>
    <w:p w14:paraId="7331CCD5" w14:textId="77777777" w:rsidR="008141BF" w:rsidRDefault="008141BF">
      <w:pPr>
        <w:widowControl w:val="0"/>
        <w:rPr>
          <w:noProof/>
          <w:szCs w:val="22"/>
        </w:rPr>
      </w:pPr>
    </w:p>
    <w:p w14:paraId="7331CCD6"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CD7" w14:textId="77777777" w:rsidR="008141BF" w:rsidRDefault="008141BF">
      <w:pPr>
        <w:keepNext/>
        <w:widowControl w:val="0"/>
        <w:rPr>
          <w:noProof/>
          <w:szCs w:val="22"/>
        </w:rPr>
      </w:pPr>
    </w:p>
    <w:p w14:paraId="7331CCD8" w14:textId="77777777" w:rsidR="008141BF" w:rsidRDefault="006A39F0">
      <w:pPr>
        <w:widowControl w:val="0"/>
        <w:rPr>
          <w:noProof/>
          <w:szCs w:val="22"/>
        </w:rPr>
      </w:pPr>
      <w:r>
        <w:rPr>
          <w:szCs w:val="22"/>
        </w:rPr>
        <w:t>Pradaxa 20 mg granule drajefiate</w:t>
      </w:r>
    </w:p>
    <w:p w14:paraId="7331CCD9" w14:textId="77777777" w:rsidR="008141BF" w:rsidRDefault="006A39F0">
      <w:pPr>
        <w:widowControl w:val="0"/>
        <w:rPr>
          <w:noProof/>
          <w:szCs w:val="22"/>
          <w:highlight w:val="lightGray"/>
        </w:rPr>
      </w:pPr>
      <w:r>
        <w:rPr>
          <w:szCs w:val="22"/>
          <w:highlight w:val="lightGray"/>
        </w:rPr>
        <w:t>Pradaxa 30 mg granule drajefiate</w:t>
      </w:r>
    </w:p>
    <w:p w14:paraId="7331CCDA" w14:textId="77777777" w:rsidR="008141BF" w:rsidRDefault="006A39F0">
      <w:pPr>
        <w:widowControl w:val="0"/>
        <w:rPr>
          <w:noProof/>
          <w:szCs w:val="22"/>
          <w:highlight w:val="lightGray"/>
        </w:rPr>
      </w:pPr>
      <w:r>
        <w:rPr>
          <w:szCs w:val="22"/>
          <w:highlight w:val="lightGray"/>
        </w:rPr>
        <w:t>Pradaxa 40 mg granule drajefiate</w:t>
      </w:r>
    </w:p>
    <w:p w14:paraId="7331CCDB" w14:textId="77777777" w:rsidR="008141BF" w:rsidRDefault="006A39F0">
      <w:pPr>
        <w:widowControl w:val="0"/>
        <w:rPr>
          <w:noProof/>
          <w:szCs w:val="22"/>
          <w:highlight w:val="lightGray"/>
        </w:rPr>
      </w:pPr>
      <w:r>
        <w:rPr>
          <w:szCs w:val="22"/>
          <w:highlight w:val="lightGray"/>
        </w:rPr>
        <w:t>Pradaxa 50 mg granule drajefiate</w:t>
      </w:r>
    </w:p>
    <w:p w14:paraId="7331CCDC" w14:textId="77777777" w:rsidR="008141BF" w:rsidRDefault="006A39F0">
      <w:pPr>
        <w:widowControl w:val="0"/>
        <w:rPr>
          <w:noProof/>
          <w:szCs w:val="22"/>
          <w:highlight w:val="lightGray"/>
        </w:rPr>
      </w:pPr>
      <w:r>
        <w:rPr>
          <w:szCs w:val="22"/>
          <w:highlight w:val="lightGray"/>
        </w:rPr>
        <w:t>Pradaxa 110 mg granule drajefiate</w:t>
      </w:r>
    </w:p>
    <w:p w14:paraId="7331CCDD" w14:textId="77777777" w:rsidR="008141BF" w:rsidRDefault="006A39F0">
      <w:pPr>
        <w:widowControl w:val="0"/>
        <w:rPr>
          <w:szCs w:val="22"/>
        </w:rPr>
      </w:pPr>
      <w:r>
        <w:rPr>
          <w:szCs w:val="22"/>
          <w:highlight w:val="lightGray"/>
        </w:rPr>
        <w:t>Pradaxa 150 mg granule drajefiate</w:t>
      </w:r>
    </w:p>
    <w:p w14:paraId="7331CCDE" w14:textId="77777777" w:rsidR="008141BF" w:rsidRDefault="008141BF">
      <w:pPr>
        <w:widowControl w:val="0"/>
        <w:rPr>
          <w:noProof/>
          <w:szCs w:val="22"/>
        </w:rPr>
      </w:pPr>
    </w:p>
    <w:p w14:paraId="7331CCDF" w14:textId="77777777" w:rsidR="008141BF" w:rsidRDefault="008141BF">
      <w:pPr>
        <w:widowControl w:val="0"/>
        <w:rPr>
          <w:noProof/>
          <w:szCs w:val="22"/>
        </w:rPr>
      </w:pPr>
    </w:p>
    <w:p w14:paraId="7331CCE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CE1" w14:textId="77777777" w:rsidR="008141BF" w:rsidRDefault="008141BF">
      <w:pPr>
        <w:keepNext/>
        <w:widowControl w:val="0"/>
        <w:rPr>
          <w:szCs w:val="22"/>
        </w:rPr>
      </w:pPr>
    </w:p>
    <w:p w14:paraId="7331CCE2" w14:textId="77777777" w:rsidR="008141BF" w:rsidRDefault="006A39F0">
      <w:pPr>
        <w:widowControl w:val="0"/>
        <w:rPr>
          <w:szCs w:val="22"/>
        </w:rPr>
      </w:pPr>
      <w:r>
        <w:rPr>
          <w:szCs w:val="22"/>
          <w:highlight w:val="lightGray"/>
        </w:rPr>
        <w:t>cod de bare bidimensional care conține identificatorul unic.</w:t>
      </w:r>
    </w:p>
    <w:p w14:paraId="7331CCE3" w14:textId="77777777" w:rsidR="008141BF" w:rsidRDefault="008141BF">
      <w:pPr>
        <w:widowControl w:val="0"/>
        <w:rPr>
          <w:szCs w:val="22"/>
        </w:rPr>
      </w:pPr>
    </w:p>
    <w:p w14:paraId="7331CCE4" w14:textId="77777777" w:rsidR="008141BF" w:rsidRDefault="008141BF">
      <w:pPr>
        <w:widowControl w:val="0"/>
        <w:rPr>
          <w:szCs w:val="22"/>
        </w:rPr>
      </w:pPr>
    </w:p>
    <w:p w14:paraId="7331CCE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CE6" w14:textId="77777777" w:rsidR="008141BF" w:rsidRDefault="008141BF">
      <w:pPr>
        <w:keepNext/>
        <w:widowControl w:val="0"/>
        <w:rPr>
          <w:szCs w:val="22"/>
        </w:rPr>
      </w:pPr>
    </w:p>
    <w:p w14:paraId="7331CCE7" w14:textId="77777777" w:rsidR="008141BF" w:rsidRDefault="006A39F0">
      <w:pPr>
        <w:keepNext/>
        <w:widowControl w:val="0"/>
        <w:rPr>
          <w:szCs w:val="22"/>
        </w:rPr>
      </w:pPr>
      <w:r>
        <w:rPr>
          <w:szCs w:val="22"/>
        </w:rPr>
        <w:t>PC</w:t>
      </w:r>
    </w:p>
    <w:p w14:paraId="7331CCE8" w14:textId="77777777" w:rsidR="008141BF" w:rsidRDefault="006A39F0">
      <w:pPr>
        <w:keepNext/>
        <w:widowControl w:val="0"/>
        <w:rPr>
          <w:szCs w:val="22"/>
        </w:rPr>
      </w:pPr>
      <w:r>
        <w:rPr>
          <w:szCs w:val="22"/>
        </w:rPr>
        <w:t>SN</w:t>
      </w:r>
    </w:p>
    <w:p w14:paraId="7331CCE9" w14:textId="77777777" w:rsidR="008141BF" w:rsidRDefault="006A39F0">
      <w:pPr>
        <w:widowControl w:val="0"/>
        <w:rPr>
          <w:szCs w:val="22"/>
        </w:rPr>
      </w:pPr>
      <w:r>
        <w:rPr>
          <w:szCs w:val="22"/>
        </w:rPr>
        <w:t>NN</w:t>
      </w:r>
    </w:p>
    <w:p w14:paraId="7331CCEA" w14:textId="77777777" w:rsidR="008141BF" w:rsidRDefault="006A39F0">
      <w:pPr>
        <w:widowControl w:val="0"/>
        <w:rPr>
          <w:szCs w:val="22"/>
        </w:rPr>
      </w:pPr>
      <w:r>
        <w:rPr>
          <w:szCs w:val="22"/>
        </w:rPr>
        <w:br w:type="page"/>
      </w:r>
    </w:p>
    <w:p w14:paraId="7331CCEB"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 xml:space="preserve">INFORMAȚII CARE TREBUIE SĂ APARĂ PE AMBALAJUL </w:t>
      </w:r>
      <w:r>
        <w:rPr>
          <w:b/>
          <w:noProof/>
        </w:rPr>
        <w:t>PRIMAR</w:t>
      </w:r>
    </w:p>
    <w:p w14:paraId="7331CCEC" w14:textId="77777777" w:rsidR="008141BF" w:rsidRDefault="008141BF">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31CCED" w14:textId="77777777" w:rsidR="008141BF" w:rsidRDefault="006A39F0">
      <w:pPr>
        <w:widowControl w:val="0"/>
        <w:pBdr>
          <w:top w:val="single" w:sz="4" w:space="1" w:color="auto"/>
          <w:left w:val="single" w:sz="4" w:space="4" w:color="auto"/>
          <w:bottom w:val="single" w:sz="4" w:space="1" w:color="auto"/>
          <w:right w:val="single" w:sz="4" w:space="4" w:color="auto"/>
        </w:pBdr>
        <w:rPr>
          <w:bCs/>
          <w:noProof/>
          <w:szCs w:val="22"/>
        </w:rPr>
      </w:pPr>
      <w:r>
        <w:rPr>
          <w:b/>
          <w:szCs w:val="22"/>
        </w:rPr>
        <w:t>PUNGĂ DIN ALUMINIU PENTRU GRANULE DRAJEFIATE</w:t>
      </w:r>
    </w:p>
    <w:p w14:paraId="7331CCEE" w14:textId="77777777" w:rsidR="008141BF" w:rsidRDefault="008141BF">
      <w:pPr>
        <w:widowControl w:val="0"/>
        <w:rPr>
          <w:noProof/>
          <w:szCs w:val="22"/>
        </w:rPr>
      </w:pPr>
    </w:p>
    <w:p w14:paraId="7331CCEF" w14:textId="77777777" w:rsidR="008141BF" w:rsidRDefault="008141BF">
      <w:pPr>
        <w:widowControl w:val="0"/>
        <w:rPr>
          <w:noProof/>
          <w:szCs w:val="22"/>
        </w:rPr>
      </w:pPr>
    </w:p>
    <w:p w14:paraId="7331CCF0"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DENUMIREA COMERCIALĂ A MEDICAMENTULUI</w:t>
      </w:r>
    </w:p>
    <w:p w14:paraId="7331CCF1" w14:textId="77777777" w:rsidR="008141BF" w:rsidRDefault="008141BF">
      <w:pPr>
        <w:keepNext/>
        <w:widowControl w:val="0"/>
        <w:rPr>
          <w:noProof/>
          <w:szCs w:val="22"/>
        </w:rPr>
      </w:pPr>
    </w:p>
    <w:p w14:paraId="7331CCF2" w14:textId="77777777" w:rsidR="008141BF" w:rsidRDefault="006A39F0">
      <w:pPr>
        <w:widowControl w:val="0"/>
        <w:rPr>
          <w:noProof/>
          <w:szCs w:val="22"/>
        </w:rPr>
      </w:pPr>
      <w:r>
        <w:rPr>
          <w:szCs w:val="22"/>
        </w:rPr>
        <w:t>Pradaxa 20 mg granule drajefiate</w:t>
      </w:r>
    </w:p>
    <w:p w14:paraId="7331CCF3" w14:textId="77777777" w:rsidR="008141BF" w:rsidRDefault="006A39F0">
      <w:pPr>
        <w:widowControl w:val="0"/>
        <w:rPr>
          <w:noProof/>
          <w:szCs w:val="22"/>
          <w:highlight w:val="lightGray"/>
        </w:rPr>
      </w:pPr>
      <w:r>
        <w:rPr>
          <w:szCs w:val="22"/>
          <w:highlight w:val="lightGray"/>
        </w:rPr>
        <w:t>Pradaxa 30 mg granule drajefiate</w:t>
      </w:r>
    </w:p>
    <w:p w14:paraId="7331CCF4" w14:textId="77777777" w:rsidR="008141BF" w:rsidRDefault="006A39F0">
      <w:pPr>
        <w:widowControl w:val="0"/>
        <w:rPr>
          <w:noProof/>
          <w:szCs w:val="22"/>
          <w:highlight w:val="lightGray"/>
        </w:rPr>
      </w:pPr>
      <w:r>
        <w:rPr>
          <w:szCs w:val="22"/>
          <w:highlight w:val="lightGray"/>
        </w:rPr>
        <w:t>Pradaxa 40 mg granule drajefiate</w:t>
      </w:r>
    </w:p>
    <w:p w14:paraId="7331CCF5" w14:textId="77777777" w:rsidR="008141BF" w:rsidRDefault="006A39F0">
      <w:pPr>
        <w:widowControl w:val="0"/>
        <w:rPr>
          <w:noProof/>
          <w:szCs w:val="22"/>
          <w:highlight w:val="lightGray"/>
        </w:rPr>
      </w:pPr>
      <w:r>
        <w:rPr>
          <w:szCs w:val="22"/>
          <w:highlight w:val="lightGray"/>
        </w:rPr>
        <w:t>Pradaxa 50 mg granule drajefiate</w:t>
      </w:r>
    </w:p>
    <w:p w14:paraId="7331CCF6" w14:textId="77777777" w:rsidR="008141BF" w:rsidRDefault="006A39F0">
      <w:pPr>
        <w:widowControl w:val="0"/>
        <w:rPr>
          <w:noProof/>
          <w:szCs w:val="22"/>
          <w:highlight w:val="lightGray"/>
        </w:rPr>
      </w:pPr>
      <w:r>
        <w:rPr>
          <w:szCs w:val="22"/>
          <w:highlight w:val="lightGray"/>
        </w:rPr>
        <w:t>Pradaxa 110 mg granule drajefiate</w:t>
      </w:r>
    </w:p>
    <w:p w14:paraId="7331CCF7" w14:textId="77777777" w:rsidR="008141BF" w:rsidRDefault="006A39F0">
      <w:pPr>
        <w:widowControl w:val="0"/>
        <w:rPr>
          <w:szCs w:val="22"/>
        </w:rPr>
      </w:pPr>
      <w:r>
        <w:rPr>
          <w:szCs w:val="22"/>
          <w:highlight w:val="lightGray"/>
        </w:rPr>
        <w:t>Pradaxa 150 mg granule drajefiate</w:t>
      </w:r>
    </w:p>
    <w:p w14:paraId="7331CCF8" w14:textId="77777777" w:rsidR="008141BF" w:rsidRDefault="006A39F0">
      <w:pPr>
        <w:widowControl w:val="0"/>
        <w:rPr>
          <w:noProof/>
          <w:szCs w:val="22"/>
        </w:rPr>
      </w:pPr>
      <w:r>
        <w:rPr>
          <w:szCs w:val="22"/>
        </w:rPr>
        <w:t>dabigatran etexilat</w:t>
      </w:r>
    </w:p>
    <w:p w14:paraId="7331CCF9" w14:textId="77777777" w:rsidR="008141BF" w:rsidRDefault="008141BF">
      <w:pPr>
        <w:widowControl w:val="0"/>
        <w:rPr>
          <w:noProof/>
          <w:szCs w:val="22"/>
        </w:rPr>
      </w:pPr>
    </w:p>
    <w:p w14:paraId="7331CCFA" w14:textId="77777777" w:rsidR="008141BF" w:rsidRDefault="008141BF">
      <w:pPr>
        <w:widowControl w:val="0"/>
        <w:rPr>
          <w:noProof/>
          <w:szCs w:val="22"/>
        </w:rPr>
      </w:pPr>
    </w:p>
    <w:p w14:paraId="7331CCF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DECLARAREA SUBSTANȚEI(SUBSTANȚELOR) ACTIVE</w:t>
      </w:r>
    </w:p>
    <w:p w14:paraId="7331CCFC" w14:textId="77777777" w:rsidR="008141BF" w:rsidRDefault="008141BF">
      <w:pPr>
        <w:keepNext/>
        <w:widowControl w:val="0"/>
        <w:rPr>
          <w:noProof/>
          <w:szCs w:val="22"/>
        </w:rPr>
      </w:pPr>
    </w:p>
    <w:p w14:paraId="7331CCFD" w14:textId="77777777" w:rsidR="008141BF" w:rsidRDefault="006A39F0">
      <w:pPr>
        <w:widowControl w:val="0"/>
        <w:rPr>
          <w:noProof/>
          <w:szCs w:val="22"/>
        </w:rPr>
      </w:pPr>
      <w:r>
        <w:rPr>
          <w:szCs w:val="22"/>
        </w:rPr>
        <w:t>Fiecare plic conține granule drajefiate cu 20 mg dabigatran etexilat (sub formă de mesilat).</w:t>
      </w:r>
    </w:p>
    <w:p w14:paraId="7331CCFE" w14:textId="77777777" w:rsidR="008141BF" w:rsidRDefault="006A39F0">
      <w:pPr>
        <w:widowControl w:val="0"/>
        <w:rPr>
          <w:noProof/>
          <w:szCs w:val="22"/>
          <w:highlight w:val="lightGray"/>
        </w:rPr>
      </w:pPr>
      <w:r>
        <w:rPr>
          <w:szCs w:val="22"/>
          <w:highlight w:val="lightGray"/>
        </w:rPr>
        <w:t>Fiecare plic conține granule drajefiate cu 30 mg dabigatran etexilat (sub formă de mesilat).</w:t>
      </w:r>
    </w:p>
    <w:p w14:paraId="7331CCFF" w14:textId="77777777" w:rsidR="008141BF" w:rsidRDefault="006A39F0">
      <w:pPr>
        <w:widowControl w:val="0"/>
        <w:rPr>
          <w:noProof/>
          <w:szCs w:val="22"/>
          <w:highlight w:val="lightGray"/>
        </w:rPr>
      </w:pPr>
      <w:r>
        <w:rPr>
          <w:szCs w:val="22"/>
          <w:highlight w:val="lightGray"/>
        </w:rPr>
        <w:t>Fiecare plic conține granule drajefiate cu 40 mg dabigatran etexilat (sub formă de mesilat).</w:t>
      </w:r>
    </w:p>
    <w:p w14:paraId="7331CD00" w14:textId="77777777" w:rsidR="008141BF" w:rsidRDefault="006A39F0">
      <w:pPr>
        <w:widowControl w:val="0"/>
        <w:rPr>
          <w:noProof/>
          <w:szCs w:val="22"/>
          <w:highlight w:val="lightGray"/>
        </w:rPr>
      </w:pPr>
      <w:r>
        <w:rPr>
          <w:szCs w:val="22"/>
          <w:highlight w:val="lightGray"/>
        </w:rPr>
        <w:t>Fiecare plic conține granule drajefiate cu 50 mg dabigatran etexilat (sub formă de mesilat).</w:t>
      </w:r>
    </w:p>
    <w:p w14:paraId="7331CD01" w14:textId="77777777" w:rsidR="008141BF" w:rsidRDefault="006A39F0">
      <w:pPr>
        <w:widowControl w:val="0"/>
        <w:rPr>
          <w:noProof/>
          <w:szCs w:val="22"/>
          <w:highlight w:val="lightGray"/>
        </w:rPr>
      </w:pPr>
      <w:r>
        <w:rPr>
          <w:szCs w:val="22"/>
          <w:highlight w:val="lightGray"/>
        </w:rPr>
        <w:t>Fiecare plic conține granule drajefiate cu 110 mg dabigatran etexilat (sub formă de mesilat).</w:t>
      </w:r>
    </w:p>
    <w:p w14:paraId="7331CD02" w14:textId="77777777" w:rsidR="008141BF" w:rsidRDefault="006A39F0">
      <w:pPr>
        <w:widowControl w:val="0"/>
        <w:rPr>
          <w:noProof/>
          <w:szCs w:val="22"/>
        </w:rPr>
      </w:pPr>
      <w:r>
        <w:rPr>
          <w:szCs w:val="22"/>
          <w:highlight w:val="lightGray"/>
        </w:rPr>
        <w:t>Fiecare plic conține granule drajefiate cu 150 mg dabigatran etexilat (sub formă de mesilat).</w:t>
      </w:r>
    </w:p>
    <w:p w14:paraId="7331CD03" w14:textId="77777777" w:rsidR="008141BF" w:rsidRDefault="008141BF">
      <w:pPr>
        <w:widowControl w:val="0"/>
        <w:rPr>
          <w:noProof/>
          <w:szCs w:val="22"/>
        </w:rPr>
      </w:pPr>
    </w:p>
    <w:p w14:paraId="7331CD04" w14:textId="77777777" w:rsidR="008141BF" w:rsidRDefault="008141BF">
      <w:pPr>
        <w:widowControl w:val="0"/>
        <w:rPr>
          <w:noProof/>
          <w:szCs w:val="22"/>
        </w:rPr>
      </w:pPr>
    </w:p>
    <w:p w14:paraId="7331CD0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EXCIPIENȚILOR</w:t>
      </w:r>
    </w:p>
    <w:p w14:paraId="7331CD06" w14:textId="77777777" w:rsidR="008141BF" w:rsidRDefault="008141BF">
      <w:pPr>
        <w:keepNext/>
        <w:widowControl w:val="0"/>
        <w:rPr>
          <w:iCs/>
          <w:noProof/>
          <w:szCs w:val="22"/>
          <w:u w:val="single"/>
        </w:rPr>
      </w:pPr>
    </w:p>
    <w:p w14:paraId="7331CD07" w14:textId="77777777" w:rsidR="008141BF" w:rsidRDefault="008141BF">
      <w:pPr>
        <w:widowControl w:val="0"/>
        <w:rPr>
          <w:noProof/>
          <w:szCs w:val="22"/>
        </w:rPr>
      </w:pPr>
    </w:p>
    <w:p w14:paraId="7331CD0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FARMACEUTICĂ ȘI CONȚINUTUL</w:t>
      </w:r>
    </w:p>
    <w:p w14:paraId="7331CD09" w14:textId="77777777" w:rsidR="008141BF" w:rsidRDefault="008141BF">
      <w:pPr>
        <w:keepNext/>
        <w:widowControl w:val="0"/>
        <w:rPr>
          <w:szCs w:val="22"/>
          <w:highlight w:val="lightGray"/>
        </w:rPr>
      </w:pPr>
    </w:p>
    <w:p w14:paraId="7331CD0A" w14:textId="77777777" w:rsidR="008141BF" w:rsidRDefault="006A39F0">
      <w:pPr>
        <w:widowControl w:val="0"/>
        <w:rPr>
          <w:noProof/>
          <w:szCs w:val="22"/>
        </w:rPr>
      </w:pPr>
      <w:r>
        <w:rPr>
          <w:szCs w:val="22"/>
          <w:highlight w:val="lightGray"/>
        </w:rPr>
        <w:t>granule drajefiate</w:t>
      </w:r>
    </w:p>
    <w:p w14:paraId="7331CD0B" w14:textId="77777777" w:rsidR="008141BF" w:rsidRDefault="006A39F0">
      <w:pPr>
        <w:widowControl w:val="0"/>
        <w:rPr>
          <w:noProof/>
          <w:szCs w:val="22"/>
        </w:rPr>
      </w:pPr>
      <w:r>
        <w:rPr>
          <w:szCs w:val="22"/>
        </w:rPr>
        <w:t>60 plicuri cu granule drajefiate</w:t>
      </w:r>
    </w:p>
    <w:p w14:paraId="7331CD0C" w14:textId="77777777" w:rsidR="008141BF" w:rsidRDefault="008141BF">
      <w:pPr>
        <w:widowControl w:val="0"/>
        <w:rPr>
          <w:noProof/>
          <w:szCs w:val="22"/>
        </w:rPr>
      </w:pPr>
    </w:p>
    <w:p w14:paraId="7331CD0D" w14:textId="77777777" w:rsidR="008141BF" w:rsidRDefault="008141BF">
      <w:pPr>
        <w:widowControl w:val="0"/>
        <w:rPr>
          <w:noProof/>
          <w:szCs w:val="22"/>
        </w:rPr>
      </w:pPr>
    </w:p>
    <w:p w14:paraId="7331CD0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MODUL ȘI CALEA(CĂILE) DE ADMINISTRARE</w:t>
      </w:r>
    </w:p>
    <w:p w14:paraId="7331CD0F" w14:textId="77777777" w:rsidR="008141BF" w:rsidRDefault="008141BF">
      <w:pPr>
        <w:keepNext/>
        <w:widowControl w:val="0"/>
        <w:rPr>
          <w:i/>
          <w:noProof/>
          <w:szCs w:val="22"/>
        </w:rPr>
      </w:pPr>
    </w:p>
    <w:p w14:paraId="7331CD10" w14:textId="77777777" w:rsidR="008141BF" w:rsidRDefault="006A39F0">
      <w:pPr>
        <w:widowControl w:val="0"/>
        <w:rPr>
          <w:noProof/>
          <w:szCs w:val="22"/>
        </w:rPr>
      </w:pPr>
      <w:r>
        <w:rPr>
          <w:szCs w:val="22"/>
        </w:rPr>
        <w:t>A se citi prospectul înainte de utilizare.</w:t>
      </w:r>
    </w:p>
    <w:p w14:paraId="7331CD11" w14:textId="77777777" w:rsidR="008141BF" w:rsidRDefault="006A39F0">
      <w:pPr>
        <w:widowControl w:val="0"/>
        <w:rPr>
          <w:noProof/>
          <w:szCs w:val="22"/>
        </w:rPr>
      </w:pPr>
      <w:r>
        <w:rPr>
          <w:szCs w:val="22"/>
        </w:rPr>
        <w:t>Administrare orală</w:t>
      </w:r>
    </w:p>
    <w:p w14:paraId="7331CD12" w14:textId="77777777" w:rsidR="008141BF" w:rsidRDefault="008141BF">
      <w:pPr>
        <w:widowControl w:val="0"/>
        <w:rPr>
          <w:rFonts w:eastAsia="PMingLiU"/>
          <w:noProof/>
          <w:szCs w:val="22"/>
          <w:lang w:eastAsia="zh-TW"/>
        </w:rPr>
      </w:pPr>
    </w:p>
    <w:p w14:paraId="7331CD13" w14:textId="77777777" w:rsidR="008141BF" w:rsidRDefault="008141BF">
      <w:pPr>
        <w:widowControl w:val="0"/>
        <w:rPr>
          <w:noProof/>
          <w:szCs w:val="22"/>
        </w:rPr>
      </w:pPr>
    </w:p>
    <w:p w14:paraId="7331CD1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ATENȚIONARE SPECIALĂ PRIVIND FAPTUL CĂ MEDICAMENTUL NU TREBUIE PĂSTRAT LA VEDEREA ȘI ÎNDEMÂNA COPIILOR</w:t>
      </w:r>
    </w:p>
    <w:p w14:paraId="7331CD15" w14:textId="77777777" w:rsidR="008141BF" w:rsidRDefault="008141BF">
      <w:pPr>
        <w:keepNext/>
        <w:widowControl w:val="0"/>
        <w:rPr>
          <w:noProof/>
          <w:szCs w:val="22"/>
        </w:rPr>
      </w:pPr>
    </w:p>
    <w:p w14:paraId="7331CD16" w14:textId="77777777" w:rsidR="008141BF" w:rsidRDefault="006A39F0">
      <w:pPr>
        <w:widowControl w:val="0"/>
        <w:rPr>
          <w:noProof/>
          <w:szCs w:val="22"/>
        </w:rPr>
      </w:pPr>
      <w:r>
        <w:rPr>
          <w:szCs w:val="22"/>
        </w:rPr>
        <w:t>A nu se lăsa la vederea și îndemâna copiilor.</w:t>
      </w:r>
    </w:p>
    <w:p w14:paraId="7331CD17" w14:textId="77777777" w:rsidR="008141BF" w:rsidRDefault="008141BF">
      <w:pPr>
        <w:widowControl w:val="0"/>
        <w:rPr>
          <w:noProof/>
          <w:szCs w:val="22"/>
        </w:rPr>
      </w:pPr>
    </w:p>
    <w:p w14:paraId="7331CD18" w14:textId="77777777" w:rsidR="008141BF" w:rsidRDefault="008141BF">
      <w:pPr>
        <w:widowControl w:val="0"/>
        <w:rPr>
          <w:noProof/>
          <w:szCs w:val="22"/>
        </w:rPr>
      </w:pPr>
    </w:p>
    <w:p w14:paraId="7331CD1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ALTĂ(E) ATENȚIONARE(ĂRI) SPECIALĂ(E), DACĂ ESTE(SUNT) NECESARĂ(E)</w:t>
      </w:r>
    </w:p>
    <w:p w14:paraId="7331CD1A" w14:textId="77777777" w:rsidR="008141BF" w:rsidRDefault="008141BF">
      <w:pPr>
        <w:keepNext/>
        <w:widowControl w:val="0"/>
        <w:rPr>
          <w:noProof/>
          <w:szCs w:val="22"/>
        </w:rPr>
      </w:pPr>
    </w:p>
    <w:p w14:paraId="7331CD1B" w14:textId="77777777" w:rsidR="008141BF" w:rsidRDefault="008141BF">
      <w:pPr>
        <w:widowControl w:val="0"/>
        <w:rPr>
          <w:noProof/>
          <w:szCs w:val="22"/>
        </w:rPr>
      </w:pPr>
    </w:p>
    <w:p w14:paraId="7331CD1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DE EXPIRARE</w:t>
      </w:r>
    </w:p>
    <w:p w14:paraId="7331CD1D" w14:textId="77777777" w:rsidR="008141BF" w:rsidRDefault="008141BF">
      <w:pPr>
        <w:keepNext/>
        <w:widowControl w:val="0"/>
        <w:rPr>
          <w:noProof/>
          <w:szCs w:val="22"/>
        </w:rPr>
      </w:pPr>
    </w:p>
    <w:p w14:paraId="7331CD1E" w14:textId="77777777" w:rsidR="008141BF" w:rsidRDefault="006A39F0">
      <w:pPr>
        <w:widowControl w:val="0"/>
        <w:rPr>
          <w:noProof/>
          <w:szCs w:val="22"/>
        </w:rPr>
      </w:pPr>
      <w:r>
        <w:rPr>
          <w:szCs w:val="22"/>
        </w:rPr>
        <w:t>EXP</w:t>
      </w:r>
    </w:p>
    <w:p w14:paraId="7331CD1F" w14:textId="77777777" w:rsidR="008141BF" w:rsidRDefault="006A39F0">
      <w:pPr>
        <w:widowControl w:val="0"/>
        <w:rPr>
          <w:szCs w:val="22"/>
        </w:rPr>
      </w:pPr>
      <w:r>
        <w:rPr>
          <w:szCs w:val="22"/>
        </w:rPr>
        <w:t>După prima deschidere a flaconului, medicamentul trebuie utilizat în decurs de 6 luni.</w:t>
      </w:r>
    </w:p>
    <w:p w14:paraId="7331CD20" w14:textId="77777777" w:rsidR="008141BF" w:rsidRDefault="006A39F0">
      <w:pPr>
        <w:widowControl w:val="0"/>
        <w:rPr>
          <w:szCs w:val="22"/>
        </w:rPr>
      </w:pPr>
      <w:r>
        <w:rPr>
          <w:szCs w:val="22"/>
        </w:rPr>
        <w:t>Țineți plicurile închise până la utilizare.</w:t>
      </w:r>
    </w:p>
    <w:p w14:paraId="7331CD21" w14:textId="77777777" w:rsidR="008141BF" w:rsidRDefault="006A39F0">
      <w:pPr>
        <w:widowControl w:val="0"/>
        <w:rPr>
          <w:szCs w:val="22"/>
        </w:rPr>
      </w:pPr>
      <w:r>
        <w:rPr>
          <w:szCs w:val="22"/>
        </w:rPr>
        <w:t>După amestecarea cu alimente moi sau suc de mere, utilizați în decurs de 30 minute.</w:t>
      </w:r>
    </w:p>
    <w:p w14:paraId="7331CD22" w14:textId="77777777" w:rsidR="008141BF" w:rsidRDefault="008141BF">
      <w:pPr>
        <w:widowControl w:val="0"/>
        <w:rPr>
          <w:noProof/>
          <w:szCs w:val="22"/>
        </w:rPr>
      </w:pPr>
    </w:p>
    <w:p w14:paraId="7331CD23" w14:textId="77777777" w:rsidR="008141BF" w:rsidRDefault="008141BF">
      <w:pPr>
        <w:widowControl w:val="0"/>
        <w:rPr>
          <w:noProof/>
          <w:szCs w:val="22"/>
        </w:rPr>
      </w:pPr>
    </w:p>
    <w:p w14:paraId="7331CD2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CONDIȚII SPECIALE DE PĂSTRARE</w:t>
      </w:r>
    </w:p>
    <w:p w14:paraId="7331CD25" w14:textId="77777777" w:rsidR="008141BF" w:rsidRDefault="008141BF">
      <w:pPr>
        <w:keepNext/>
        <w:widowControl w:val="0"/>
        <w:rPr>
          <w:noProof/>
          <w:szCs w:val="22"/>
        </w:rPr>
      </w:pPr>
    </w:p>
    <w:p w14:paraId="7331CD26" w14:textId="77777777" w:rsidR="008141BF" w:rsidRDefault="006A39F0">
      <w:pPr>
        <w:widowControl w:val="0"/>
        <w:rPr>
          <w:noProof/>
          <w:szCs w:val="22"/>
        </w:rPr>
      </w:pPr>
      <w:r>
        <w:rPr>
          <w:szCs w:val="22"/>
        </w:rPr>
        <w:t>Punga din aluminiu care conține plicurile de Pradaxa granule drajefiate trebuie deschisă numai imediat înainte de utilizarea primului plic, pentru a le proteja de umiditate.</w:t>
      </w:r>
    </w:p>
    <w:p w14:paraId="7331CD27" w14:textId="77777777" w:rsidR="008141BF" w:rsidRDefault="008141BF">
      <w:pPr>
        <w:widowControl w:val="0"/>
        <w:rPr>
          <w:noProof/>
          <w:szCs w:val="22"/>
        </w:rPr>
      </w:pPr>
    </w:p>
    <w:p w14:paraId="7331CD28" w14:textId="77777777" w:rsidR="008141BF" w:rsidRDefault="008141BF">
      <w:pPr>
        <w:widowControl w:val="0"/>
        <w:ind w:left="567" w:hanging="567"/>
        <w:rPr>
          <w:noProof/>
          <w:szCs w:val="22"/>
        </w:rPr>
      </w:pPr>
    </w:p>
    <w:p w14:paraId="7331CD29"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PRECAUȚII SPECIALE PRIVIND ELIMINAREA MEDICAMENTELOR NEUTILIZATE SAU A MATERIALELOR REZIDUALE PROVENITE DIN ASTFEL DE MEDICAMENTE, DACĂ ESTE CAZUL</w:t>
      </w:r>
    </w:p>
    <w:p w14:paraId="7331CD2A" w14:textId="77777777" w:rsidR="008141BF" w:rsidRDefault="008141BF">
      <w:pPr>
        <w:keepNext/>
        <w:widowControl w:val="0"/>
        <w:rPr>
          <w:noProof/>
          <w:szCs w:val="22"/>
        </w:rPr>
      </w:pPr>
    </w:p>
    <w:p w14:paraId="7331CD2B" w14:textId="77777777" w:rsidR="008141BF" w:rsidRDefault="008141BF">
      <w:pPr>
        <w:widowControl w:val="0"/>
        <w:rPr>
          <w:noProof/>
          <w:szCs w:val="22"/>
        </w:rPr>
      </w:pPr>
    </w:p>
    <w:p w14:paraId="7331CD2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NUMELE ȘI ADRESA DEȚINĂTORULUI AUTORIZAȚIEI DE PUNERE PE PIAȚĂ</w:t>
      </w:r>
    </w:p>
    <w:p w14:paraId="7331CD2D" w14:textId="77777777" w:rsidR="008141BF" w:rsidRDefault="008141BF">
      <w:pPr>
        <w:keepNext/>
        <w:widowControl w:val="0"/>
        <w:rPr>
          <w:noProof/>
          <w:szCs w:val="22"/>
        </w:rPr>
      </w:pPr>
    </w:p>
    <w:p w14:paraId="7331CD2E" w14:textId="77777777" w:rsidR="008141BF" w:rsidRDefault="006A39F0">
      <w:pPr>
        <w:pStyle w:val="IBTextChar"/>
        <w:keepNext/>
        <w:widowControl w:val="0"/>
        <w:spacing w:before="0" w:after="0" w:line="240" w:lineRule="auto"/>
        <w:rPr>
          <w:bCs/>
          <w:sz w:val="22"/>
          <w:szCs w:val="22"/>
        </w:rPr>
      </w:pPr>
      <w:r>
        <w:rPr>
          <w:sz w:val="22"/>
          <w:szCs w:val="22"/>
        </w:rPr>
        <w:t>Boehringer Ingelheim International GmbH</w:t>
      </w:r>
    </w:p>
    <w:p w14:paraId="7331CD2F" w14:textId="77777777" w:rsidR="008141BF" w:rsidRDefault="006A39F0">
      <w:pPr>
        <w:pStyle w:val="IBTextChar"/>
        <w:keepNext/>
        <w:widowControl w:val="0"/>
        <w:spacing w:before="0" w:after="0" w:line="240" w:lineRule="auto"/>
        <w:rPr>
          <w:bCs/>
          <w:sz w:val="22"/>
          <w:szCs w:val="22"/>
        </w:rPr>
      </w:pPr>
      <w:r>
        <w:rPr>
          <w:sz w:val="22"/>
          <w:szCs w:val="22"/>
        </w:rPr>
        <w:t>Binger Str. 173</w:t>
      </w:r>
    </w:p>
    <w:p w14:paraId="7331CD30" w14:textId="77777777" w:rsidR="008141BF" w:rsidRDefault="006A39F0">
      <w:pPr>
        <w:pStyle w:val="IBTextChar"/>
        <w:keepNext/>
        <w:widowControl w:val="0"/>
        <w:spacing w:before="0" w:after="0" w:line="240" w:lineRule="auto"/>
        <w:rPr>
          <w:bCs/>
          <w:sz w:val="22"/>
          <w:szCs w:val="22"/>
        </w:rPr>
      </w:pPr>
      <w:r>
        <w:rPr>
          <w:sz w:val="22"/>
          <w:szCs w:val="22"/>
        </w:rPr>
        <w:t>55216 Ingelheim am Rhein</w:t>
      </w:r>
    </w:p>
    <w:p w14:paraId="7331CD31" w14:textId="77777777" w:rsidR="008141BF" w:rsidRDefault="006A39F0">
      <w:pPr>
        <w:pStyle w:val="IBTextChar"/>
        <w:widowControl w:val="0"/>
        <w:spacing w:before="0" w:after="0" w:line="240" w:lineRule="auto"/>
        <w:rPr>
          <w:bCs/>
          <w:sz w:val="22"/>
          <w:szCs w:val="22"/>
        </w:rPr>
      </w:pPr>
      <w:r>
        <w:rPr>
          <w:sz w:val="22"/>
          <w:szCs w:val="22"/>
        </w:rPr>
        <w:t>Germania</w:t>
      </w:r>
    </w:p>
    <w:p w14:paraId="7331CD32" w14:textId="77777777" w:rsidR="008141BF" w:rsidRDefault="008141BF">
      <w:pPr>
        <w:widowControl w:val="0"/>
        <w:rPr>
          <w:noProof/>
          <w:szCs w:val="22"/>
        </w:rPr>
      </w:pPr>
    </w:p>
    <w:p w14:paraId="7331CD33" w14:textId="77777777" w:rsidR="008141BF" w:rsidRDefault="008141BF">
      <w:pPr>
        <w:widowControl w:val="0"/>
        <w:rPr>
          <w:noProof/>
          <w:szCs w:val="22"/>
        </w:rPr>
      </w:pPr>
    </w:p>
    <w:p w14:paraId="7331CD34"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NUMĂRUL(ELE) AUTORIZAȚIEI DE PUNERE PE PIAȚĂ</w:t>
      </w:r>
    </w:p>
    <w:p w14:paraId="7331CD35" w14:textId="77777777" w:rsidR="008141BF" w:rsidRDefault="008141BF">
      <w:pPr>
        <w:keepNext/>
        <w:widowControl w:val="0"/>
        <w:rPr>
          <w:noProof/>
          <w:szCs w:val="22"/>
        </w:rPr>
      </w:pPr>
    </w:p>
    <w:p w14:paraId="7331CD36" w14:textId="77777777" w:rsidR="008141BF" w:rsidRDefault="006A39F0">
      <w:pPr>
        <w:widowControl w:val="0"/>
        <w:rPr>
          <w:noProof/>
          <w:szCs w:val="22"/>
        </w:rPr>
      </w:pPr>
      <w:r>
        <w:rPr>
          <w:szCs w:val="22"/>
        </w:rPr>
        <w:t xml:space="preserve">EU/1/08/442/025 </w:t>
      </w:r>
      <w:r>
        <w:rPr>
          <w:szCs w:val="22"/>
          <w:highlight w:val="lightGray"/>
        </w:rPr>
        <w:t>60 × Pradaxa 20 mg granule drajefiate</w:t>
      </w:r>
    </w:p>
    <w:p w14:paraId="7331CD37" w14:textId="77777777" w:rsidR="008141BF" w:rsidRDefault="006A39F0">
      <w:pPr>
        <w:widowControl w:val="0"/>
        <w:rPr>
          <w:szCs w:val="22"/>
          <w:highlight w:val="lightGray"/>
        </w:rPr>
      </w:pPr>
      <w:r>
        <w:rPr>
          <w:szCs w:val="22"/>
          <w:highlight w:val="lightGray"/>
        </w:rPr>
        <w:t>EU/1/08/442/026 60 × Pradaxa 30 mg granule drajefiate</w:t>
      </w:r>
    </w:p>
    <w:p w14:paraId="7331CD38" w14:textId="77777777" w:rsidR="008141BF" w:rsidRDefault="006A39F0">
      <w:pPr>
        <w:widowControl w:val="0"/>
        <w:rPr>
          <w:szCs w:val="22"/>
          <w:highlight w:val="lightGray"/>
        </w:rPr>
      </w:pPr>
      <w:r>
        <w:rPr>
          <w:szCs w:val="22"/>
          <w:highlight w:val="lightGray"/>
        </w:rPr>
        <w:t>EU/1/08/442/027 60 × Pradaxa 40 mg granule drajefiate</w:t>
      </w:r>
    </w:p>
    <w:p w14:paraId="7331CD39" w14:textId="77777777" w:rsidR="008141BF" w:rsidRDefault="006A39F0">
      <w:pPr>
        <w:widowControl w:val="0"/>
        <w:rPr>
          <w:szCs w:val="22"/>
          <w:highlight w:val="lightGray"/>
        </w:rPr>
      </w:pPr>
      <w:r>
        <w:rPr>
          <w:szCs w:val="22"/>
          <w:highlight w:val="lightGray"/>
        </w:rPr>
        <w:t>EU/1/08/442/028 60 × Pradaxa 50 mg granule drajefiate</w:t>
      </w:r>
    </w:p>
    <w:p w14:paraId="7331CD3A" w14:textId="77777777" w:rsidR="008141BF" w:rsidRDefault="006A39F0">
      <w:pPr>
        <w:widowControl w:val="0"/>
        <w:rPr>
          <w:szCs w:val="22"/>
          <w:highlight w:val="lightGray"/>
        </w:rPr>
      </w:pPr>
      <w:r>
        <w:rPr>
          <w:szCs w:val="22"/>
          <w:highlight w:val="lightGray"/>
        </w:rPr>
        <w:t>EU/1/08/442/029 60 × Pradaxa 110 mg granule drajefiate</w:t>
      </w:r>
    </w:p>
    <w:p w14:paraId="7331CD3B" w14:textId="77777777" w:rsidR="008141BF" w:rsidRDefault="006A39F0">
      <w:pPr>
        <w:widowControl w:val="0"/>
        <w:rPr>
          <w:szCs w:val="22"/>
          <w:highlight w:val="lightGray"/>
        </w:rPr>
      </w:pPr>
      <w:r>
        <w:rPr>
          <w:szCs w:val="22"/>
          <w:highlight w:val="lightGray"/>
        </w:rPr>
        <w:t>EU/1/08/442/030 60 × Pradaxa 150 mg granule drajefiate</w:t>
      </w:r>
    </w:p>
    <w:p w14:paraId="7331CD3C" w14:textId="77777777" w:rsidR="008141BF" w:rsidRDefault="008141BF">
      <w:pPr>
        <w:widowControl w:val="0"/>
        <w:rPr>
          <w:noProof/>
          <w:szCs w:val="22"/>
        </w:rPr>
      </w:pPr>
    </w:p>
    <w:p w14:paraId="7331CD3D" w14:textId="77777777" w:rsidR="008141BF" w:rsidRDefault="008141BF">
      <w:pPr>
        <w:widowControl w:val="0"/>
        <w:rPr>
          <w:noProof/>
          <w:szCs w:val="22"/>
        </w:rPr>
      </w:pPr>
    </w:p>
    <w:p w14:paraId="7331CD3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SERIA DE FABRICAȚIE</w:t>
      </w:r>
    </w:p>
    <w:p w14:paraId="7331CD3F" w14:textId="77777777" w:rsidR="008141BF" w:rsidRDefault="008141BF">
      <w:pPr>
        <w:keepNext/>
        <w:widowControl w:val="0"/>
        <w:rPr>
          <w:noProof/>
          <w:szCs w:val="22"/>
        </w:rPr>
      </w:pPr>
    </w:p>
    <w:p w14:paraId="7331CD40" w14:textId="77777777" w:rsidR="008141BF" w:rsidRDefault="006A39F0">
      <w:pPr>
        <w:widowControl w:val="0"/>
        <w:rPr>
          <w:noProof/>
          <w:szCs w:val="22"/>
        </w:rPr>
      </w:pPr>
      <w:r>
        <w:rPr>
          <w:szCs w:val="22"/>
        </w:rPr>
        <w:t>Lot</w:t>
      </w:r>
    </w:p>
    <w:p w14:paraId="7331CD41" w14:textId="77777777" w:rsidR="008141BF" w:rsidRDefault="008141BF">
      <w:pPr>
        <w:widowControl w:val="0"/>
        <w:rPr>
          <w:noProof/>
          <w:szCs w:val="22"/>
        </w:rPr>
      </w:pPr>
    </w:p>
    <w:p w14:paraId="7331CD4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CLASIFICARE GENERALĂ PRIVIND MODUL DE ELIBERARE</w:t>
      </w:r>
    </w:p>
    <w:p w14:paraId="7331CD43" w14:textId="77777777" w:rsidR="008141BF" w:rsidRDefault="008141BF">
      <w:pPr>
        <w:keepNext/>
        <w:widowControl w:val="0"/>
        <w:rPr>
          <w:noProof/>
          <w:szCs w:val="22"/>
        </w:rPr>
      </w:pPr>
    </w:p>
    <w:p w14:paraId="7331CD44" w14:textId="77777777" w:rsidR="008141BF" w:rsidRDefault="008141BF">
      <w:pPr>
        <w:widowControl w:val="0"/>
        <w:rPr>
          <w:noProof/>
          <w:szCs w:val="22"/>
        </w:rPr>
      </w:pPr>
    </w:p>
    <w:p w14:paraId="7331CD45"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INSTRUCȚIUNI DE UTILIZARE</w:t>
      </w:r>
    </w:p>
    <w:p w14:paraId="7331CD46" w14:textId="77777777" w:rsidR="008141BF" w:rsidRDefault="008141BF">
      <w:pPr>
        <w:keepNext/>
        <w:widowControl w:val="0"/>
        <w:rPr>
          <w:noProof/>
          <w:szCs w:val="22"/>
        </w:rPr>
      </w:pPr>
    </w:p>
    <w:p w14:paraId="7331CD47" w14:textId="77777777" w:rsidR="008141BF" w:rsidRDefault="008141BF">
      <w:pPr>
        <w:widowControl w:val="0"/>
        <w:rPr>
          <w:noProof/>
          <w:szCs w:val="22"/>
        </w:rPr>
      </w:pPr>
    </w:p>
    <w:p w14:paraId="7331CD48"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INFORMAȚII ÎN BRAILLE</w:t>
      </w:r>
    </w:p>
    <w:p w14:paraId="7331CD49" w14:textId="77777777" w:rsidR="008141BF" w:rsidRDefault="008141BF">
      <w:pPr>
        <w:keepNext/>
        <w:widowControl w:val="0"/>
        <w:rPr>
          <w:noProof/>
          <w:szCs w:val="22"/>
        </w:rPr>
      </w:pPr>
    </w:p>
    <w:p w14:paraId="7331CD4A" w14:textId="77777777" w:rsidR="008141BF" w:rsidRDefault="008141BF">
      <w:pPr>
        <w:widowControl w:val="0"/>
        <w:rPr>
          <w:noProof/>
          <w:szCs w:val="22"/>
        </w:rPr>
      </w:pPr>
    </w:p>
    <w:p w14:paraId="7331CD4B"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IDENTIFICATOR UNIC – COD DE BARE BIDIMENSIONAL</w:t>
      </w:r>
    </w:p>
    <w:p w14:paraId="7331CD4C" w14:textId="77777777" w:rsidR="008141BF" w:rsidRDefault="008141BF">
      <w:pPr>
        <w:keepNext/>
        <w:widowControl w:val="0"/>
        <w:rPr>
          <w:szCs w:val="22"/>
        </w:rPr>
      </w:pPr>
    </w:p>
    <w:p w14:paraId="7331CD4D" w14:textId="77777777" w:rsidR="008141BF" w:rsidRDefault="008141BF">
      <w:pPr>
        <w:widowControl w:val="0"/>
        <w:rPr>
          <w:szCs w:val="22"/>
        </w:rPr>
      </w:pPr>
    </w:p>
    <w:p w14:paraId="7331CD4E"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IDENTIFICATOR UNIC – DATE LIZIBILE PENTRU PERSOANE</w:t>
      </w:r>
    </w:p>
    <w:p w14:paraId="7331CD4F" w14:textId="77777777" w:rsidR="008141BF" w:rsidRDefault="008141BF">
      <w:pPr>
        <w:keepNext/>
        <w:widowControl w:val="0"/>
        <w:rPr>
          <w:szCs w:val="22"/>
        </w:rPr>
      </w:pPr>
    </w:p>
    <w:p w14:paraId="7331CD50" w14:textId="77777777" w:rsidR="008141BF" w:rsidRDefault="008141BF">
      <w:pPr>
        <w:widowControl w:val="0"/>
        <w:rPr>
          <w:szCs w:val="22"/>
        </w:rPr>
      </w:pPr>
    </w:p>
    <w:p w14:paraId="7331CD51" w14:textId="77777777" w:rsidR="008141BF" w:rsidRDefault="006A39F0">
      <w:pPr>
        <w:widowControl w:val="0"/>
        <w:rPr>
          <w:noProof/>
          <w:szCs w:val="22"/>
        </w:rPr>
      </w:pPr>
      <w:r>
        <w:rPr>
          <w:szCs w:val="22"/>
        </w:rPr>
        <w:br w:type="page"/>
      </w:r>
    </w:p>
    <w:p w14:paraId="7331CD52" w14:textId="77777777" w:rsidR="008141BF" w:rsidRDefault="006A39F0">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MINIMUM DE INFORMAȚII CARE TREBUIE SĂ APARĂ PE BLISTER SAU PE FOLIE TERMOSUDATĂ</w:t>
      </w:r>
    </w:p>
    <w:p w14:paraId="7331CD53" w14:textId="77777777" w:rsidR="008141BF" w:rsidRDefault="008141BF">
      <w:pPr>
        <w:widowControl w:val="0"/>
        <w:pBdr>
          <w:top w:val="single" w:sz="4" w:space="1" w:color="auto"/>
          <w:left w:val="single" w:sz="4" w:space="4" w:color="auto"/>
          <w:bottom w:val="single" w:sz="4" w:space="1" w:color="auto"/>
          <w:right w:val="single" w:sz="4" w:space="4" w:color="auto"/>
        </w:pBdr>
        <w:rPr>
          <w:b/>
          <w:noProof/>
          <w:szCs w:val="22"/>
        </w:rPr>
      </w:pPr>
    </w:p>
    <w:p w14:paraId="7331CD54" w14:textId="77777777" w:rsidR="008141BF" w:rsidRDefault="006A39F0">
      <w:pPr>
        <w:widowControl w:val="0"/>
        <w:pBdr>
          <w:top w:val="single" w:sz="4" w:space="1" w:color="auto"/>
          <w:left w:val="single" w:sz="4" w:space="4" w:color="auto"/>
          <w:bottom w:val="single" w:sz="4" w:space="1" w:color="auto"/>
          <w:right w:val="single" w:sz="4" w:space="4" w:color="auto"/>
        </w:pBdr>
        <w:rPr>
          <w:szCs w:val="22"/>
        </w:rPr>
      </w:pPr>
      <w:r>
        <w:rPr>
          <w:b/>
          <w:szCs w:val="22"/>
        </w:rPr>
        <w:t>PLIC CU GRANULE DRAJEFIATE</w:t>
      </w:r>
    </w:p>
    <w:p w14:paraId="7331CD55" w14:textId="77777777" w:rsidR="008141BF" w:rsidRDefault="008141BF">
      <w:pPr>
        <w:widowControl w:val="0"/>
        <w:rPr>
          <w:noProof/>
          <w:szCs w:val="22"/>
        </w:rPr>
      </w:pPr>
    </w:p>
    <w:p w14:paraId="7331CD56" w14:textId="77777777" w:rsidR="008141BF" w:rsidRDefault="008141BF">
      <w:pPr>
        <w:widowControl w:val="0"/>
        <w:rPr>
          <w:noProof/>
          <w:szCs w:val="22"/>
        </w:rPr>
      </w:pPr>
    </w:p>
    <w:p w14:paraId="7331CD5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DENUMIREA COMERCIALĂ A MEDICAMENTULUI</w:t>
      </w:r>
    </w:p>
    <w:p w14:paraId="7331CD58" w14:textId="77777777" w:rsidR="008141BF" w:rsidRDefault="008141BF">
      <w:pPr>
        <w:keepNext/>
        <w:widowControl w:val="0"/>
        <w:ind w:left="567" w:hanging="567"/>
        <w:rPr>
          <w:noProof/>
          <w:szCs w:val="22"/>
        </w:rPr>
      </w:pPr>
    </w:p>
    <w:p w14:paraId="7331CD59" w14:textId="77777777" w:rsidR="008141BF" w:rsidRDefault="006A39F0">
      <w:pPr>
        <w:widowControl w:val="0"/>
        <w:rPr>
          <w:noProof/>
          <w:szCs w:val="22"/>
        </w:rPr>
      </w:pPr>
      <w:r>
        <w:rPr>
          <w:szCs w:val="22"/>
        </w:rPr>
        <w:t>Pradaxa 20 mg granule drajefiate</w:t>
      </w:r>
    </w:p>
    <w:p w14:paraId="7331CD5A" w14:textId="77777777" w:rsidR="008141BF" w:rsidRDefault="006A39F0">
      <w:pPr>
        <w:widowControl w:val="0"/>
        <w:rPr>
          <w:noProof/>
          <w:szCs w:val="22"/>
          <w:highlight w:val="lightGray"/>
        </w:rPr>
      </w:pPr>
      <w:r>
        <w:rPr>
          <w:szCs w:val="22"/>
          <w:highlight w:val="lightGray"/>
        </w:rPr>
        <w:t>Pradaxa 30 mg granule drajefiate</w:t>
      </w:r>
    </w:p>
    <w:p w14:paraId="7331CD5B" w14:textId="77777777" w:rsidR="008141BF" w:rsidRDefault="006A39F0">
      <w:pPr>
        <w:widowControl w:val="0"/>
        <w:rPr>
          <w:noProof/>
          <w:szCs w:val="22"/>
          <w:highlight w:val="lightGray"/>
        </w:rPr>
      </w:pPr>
      <w:r>
        <w:rPr>
          <w:szCs w:val="22"/>
          <w:highlight w:val="lightGray"/>
        </w:rPr>
        <w:t>Pradaxa 40 mg granule drajefiate</w:t>
      </w:r>
    </w:p>
    <w:p w14:paraId="7331CD5C" w14:textId="77777777" w:rsidR="008141BF" w:rsidRDefault="006A39F0">
      <w:pPr>
        <w:widowControl w:val="0"/>
        <w:rPr>
          <w:noProof/>
          <w:szCs w:val="22"/>
          <w:highlight w:val="lightGray"/>
        </w:rPr>
      </w:pPr>
      <w:r>
        <w:rPr>
          <w:szCs w:val="22"/>
          <w:highlight w:val="lightGray"/>
        </w:rPr>
        <w:t>Pradaxa 50 mg granule drajefiate</w:t>
      </w:r>
    </w:p>
    <w:p w14:paraId="7331CD5D" w14:textId="77777777" w:rsidR="008141BF" w:rsidRDefault="006A39F0">
      <w:pPr>
        <w:widowControl w:val="0"/>
        <w:rPr>
          <w:noProof/>
          <w:szCs w:val="22"/>
          <w:highlight w:val="lightGray"/>
        </w:rPr>
      </w:pPr>
      <w:r>
        <w:rPr>
          <w:szCs w:val="22"/>
          <w:highlight w:val="lightGray"/>
        </w:rPr>
        <w:t>Pradaxa 110 mg granule drajefiate</w:t>
      </w:r>
    </w:p>
    <w:p w14:paraId="7331CD5E" w14:textId="77777777" w:rsidR="008141BF" w:rsidRDefault="006A39F0">
      <w:pPr>
        <w:widowControl w:val="0"/>
        <w:rPr>
          <w:szCs w:val="22"/>
        </w:rPr>
      </w:pPr>
      <w:r>
        <w:rPr>
          <w:szCs w:val="22"/>
          <w:highlight w:val="lightGray"/>
        </w:rPr>
        <w:t>Pradaxa 150 mg granule drajefiate</w:t>
      </w:r>
    </w:p>
    <w:p w14:paraId="7331CD5F" w14:textId="77777777" w:rsidR="008141BF" w:rsidRDefault="006A39F0">
      <w:pPr>
        <w:widowControl w:val="0"/>
        <w:rPr>
          <w:noProof/>
          <w:szCs w:val="22"/>
        </w:rPr>
      </w:pPr>
      <w:r>
        <w:rPr>
          <w:szCs w:val="22"/>
        </w:rPr>
        <w:t>dabigatran etexilat</w:t>
      </w:r>
    </w:p>
    <w:p w14:paraId="7331CD60" w14:textId="77777777" w:rsidR="008141BF" w:rsidRDefault="008141BF">
      <w:pPr>
        <w:widowControl w:val="0"/>
        <w:rPr>
          <w:noProof/>
          <w:szCs w:val="22"/>
        </w:rPr>
      </w:pPr>
    </w:p>
    <w:p w14:paraId="7331CD61" w14:textId="77777777" w:rsidR="008141BF" w:rsidRDefault="008141BF">
      <w:pPr>
        <w:widowControl w:val="0"/>
        <w:rPr>
          <w:noProof/>
          <w:szCs w:val="22"/>
        </w:rPr>
      </w:pPr>
    </w:p>
    <w:p w14:paraId="7331CD62"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NUMELE DEȚINĂTORULUI AUTORIZAȚIEI DE PUNERE PE PIAȚĂ</w:t>
      </w:r>
    </w:p>
    <w:p w14:paraId="7331CD63" w14:textId="77777777" w:rsidR="008141BF" w:rsidRDefault="008141BF">
      <w:pPr>
        <w:keepNext/>
        <w:widowControl w:val="0"/>
        <w:rPr>
          <w:noProof/>
          <w:szCs w:val="22"/>
        </w:rPr>
      </w:pPr>
    </w:p>
    <w:p w14:paraId="7331CD64" w14:textId="77777777" w:rsidR="008141BF" w:rsidRDefault="006A39F0">
      <w:pPr>
        <w:widowControl w:val="0"/>
        <w:rPr>
          <w:szCs w:val="22"/>
          <w:highlight w:val="lightGray"/>
        </w:rPr>
      </w:pPr>
      <w:r>
        <w:rPr>
          <w:szCs w:val="22"/>
          <w:highlight w:val="lightGray"/>
        </w:rPr>
        <w:t>Boehringer Ingelheim (siglă)</w:t>
      </w:r>
    </w:p>
    <w:p w14:paraId="7331CD65" w14:textId="77777777" w:rsidR="008141BF" w:rsidRDefault="008141BF">
      <w:pPr>
        <w:widowControl w:val="0"/>
        <w:rPr>
          <w:noProof/>
          <w:szCs w:val="22"/>
        </w:rPr>
      </w:pPr>
    </w:p>
    <w:p w14:paraId="7331CD66" w14:textId="77777777" w:rsidR="008141BF" w:rsidRDefault="008141BF">
      <w:pPr>
        <w:widowControl w:val="0"/>
        <w:rPr>
          <w:noProof/>
          <w:szCs w:val="22"/>
        </w:rPr>
      </w:pPr>
    </w:p>
    <w:p w14:paraId="7331CD67"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DE EXPIRARE</w:t>
      </w:r>
    </w:p>
    <w:p w14:paraId="7331CD68" w14:textId="77777777" w:rsidR="008141BF" w:rsidRDefault="008141BF">
      <w:pPr>
        <w:keepNext/>
        <w:widowControl w:val="0"/>
        <w:rPr>
          <w:noProof/>
          <w:szCs w:val="22"/>
        </w:rPr>
      </w:pPr>
    </w:p>
    <w:p w14:paraId="7331CD69" w14:textId="77777777" w:rsidR="008141BF" w:rsidRDefault="006A39F0">
      <w:pPr>
        <w:widowControl w:val="0"/>
        <w:rPr>
          <w:noProof/>
          <w:szCs w:val="22"/>
        </w:rPr>
      </w:pPr>
      <w:r>
        <w:rPr>
          <w:szCs w:val="22"/>
        </w:rPr>
        <w:t>EXP</w:t>
      </w:r>
    </w:p>
    <w:p w14:paraId="7331CD6A" w14:textId="77777777" w:rsidR="008141BF" w:rsidRDefault="008141BF">
      <w:pPr>
        <w:widowControl w:val="0"/>
        <w:rPr>
          <w:noProof/>
          <w:szCs w:val="22"/>
        </w:rPr>
      </w:pPr>
    </w:p>
    <w:p w14:paraId="7331CD6B" w14:textId="77777777" w:rsidR="008141BF" w:rsidRDefault="008141BF">
      <w:pPr>
        <w:widowControl w:val="0"/>
        <w:rPr>
          <w:noProof/>
          <w:szCs w:val="22"/>
        </w:rPr>
      </w:pPr>
    </w:p>
    <w:p w14:paraId="7331CD6C"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SERIA DE FABRICAȚIE</w:t>
      </w:r>
    </w:p>
    <w:p w14:paraId="7331CD6D" w14:textId="77777777" w:rsidR="008141BF" w:rsidRDefault="008141BF">
      <w:pPr>
        <w:keepNext/>
        <w:widowControl w:val="0"/>
        <w:rPr>
          <w:noProof/>
          <w:szCs w:val="22"/>
        </w:rPr>
      </w:pPr>
    </w:p>
    <w:p w14:paraId="7331CD6E" w14:textId="77777777" w:rsidR="008141BF" w:rsidRDefault="006A39F0">
      <w:pPr>
        <w:widowControl w:val="0"/>
        <w:rPr>
          <w:noProof/>
          <w:szCs w:val="22"/>
        </w:rPr>
      </w:pPr>
      <w:r>
        <w:rPr>
          <w:szCs w:val="22"/>
        </w:rPr>
        <w:t>Lot</w:t>
      </w:r>
    </w:p>
    <w:p w14:paraId="7331CD6F" w14:textId="77777777" w:rsidR="008141BF" w:rsidRDefault="008141BF">
      <w:pPr>
        <w:widowControl w:val="0"/>
        <w:ind w:right="113"/>
        <w:rPr>
          <w:noProof/>
          <w:szCs w:val="22"/>
        </w:rPr>
      </w:pPr>
    </w:p>
    <w:p w14:paraId="7331CD70" w14:textId="77777777" w:rsidR="008141BF" w:rsidRDefault="008141BF">
      <w:pPr>
        <w:widowControl w:val="0"/>
        <w:ind w:right="113"/>
        <w:rPr>
          <w:noProof/>
          <w:szCs w:val="22"/>
        </w:rPr>
      </w:pPr>
    </w:p>
    <w:p w14:paraId="7331CD71" w14:textId="77777777" w:rsidR="008141BF" w:rsidRDefault="006A39F0">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ALTE INFORMAȚII</w:t>
      </w:r>
    </w:p>
    <w:p w14:paraId="7331CD72" w14:textId="77777777" w:rsidR="008141BF" w:rsidRDefault="008141BF">
      <w:pPr>
        <w:keepNext/>
        <w:widowControl w:val="0"/>
        <w:rPr>
          <w:szCs w:val="22"/>
        </w:rPr>
      </w:pPr>
    </w:p>
    <w:p w14:paraId="7331CD73" w14:textId="77777777" w:rsidR="008141BF" w:rsidRDefault="008141BF">
      <w:pPr>
        <w:widowControl w:val="0"/>
        <w:rPr>
          <w:szCs w:val="22"/>
        </w:rPr>
      </w:pPr>
    </w:p>
    <w:p w14:paraId="7331CD74" w14:textId="77777777" w:rsidR="008141BF" w:rsidRDefault="006A39F0">
      <w:pPr>
        <w:widowControl w:val="0"/>
        <w:shd w:val="clear" w:color="auto" w:fill="FFFFFF"/>
        <w:rPr>
          <w:rFonts w:eastAsia="PMingLiU"/>
          <w:noProof/>
          <w:color w:val="000000"/>
          <w:szCs w:val="22"/>
        </w:rPr>
      </w:pPr>
      <w:r>
        <w:rPr>
          <w:szCs w:val="22"/>
        </w:rPr>
        <w:br w:type="page"/>
      </w:r>
    </w:p>
    <w:p w14:paraId="7331CD75" w14:textId="77777777" w:rsidR="008141BF" w:rsidRDefault="008141BF">
      <w:pPr>
        <w:widowControl w:val="0"/>
        <w:jc w:val="center"/>
        <w:rPr>
          <w:szCs w:val="22"/>
        </w:rPr>
      </w:pPr>
    </w:p>
    <w:p w14:paraId="7331CD76" w14:textId="77777777" w:rsidR="008141BF" w:rsidRDefault="008141BF">
      <w:pPr>
        <w:widowControl w:val="0"/>
        <w:jc w:val="center"/>
        <w:rPr>
          <w:szCs w:val="22"/>
        </w:rPr>
      </w:pPr>
    </w:p>
    <w:p w14:paraId="7331CD77" w14:textId="77777777" w:rsidR="008141BF" w:rsidRDefault="008141BF">
      <w:pPr>
        <w:widowControl w:val="0"/>
        <w:jc w:val="center"/>
        <w:rPr>
          <w:szCs w:val="22"/>
        </w:rPr>
      </w:pPr>
    </w:p>
    <w:p w14:paraId="7331CD78" w14:textId="77777777" w:rsidR="008141BF" w:rsidRDefault="008141BF">
      <w:pPr>
        <w:widowControl w:val="0"/>
        <w:jc w:val="center"/>
        <w:rPr>
          <w:szCs w:val="22"/>
        </w:rPr>
      </w:pPr>
    </w:p>
    <w:p w14:paraId="7331CD79" w14:textId="77777777" w:rsidR="008141BF" w:rsidRDefault="008141BF">
      <w:pPr>
        <w:widowControl w:val="0"/>
        <w:jc w:val="center"/>
        <w:rPr>
          <w:szCs w:val="22"/>
        </w:rPr>
      </w:pPr>
    </w:p>
    <w:p w14:paraId="7331CD7A" w14:textId="77777777" w:rsidR="008141BF" w:rsidRDefault="008141BF">
      <w:pPr>
        <w:widowControl w:val="0"/>
        <w:jc w:val="center"/>
        <w:rPr>
          <w:szCs w:val="22"/>
        </w:rPr>
      </w:pPr>
    </w:p>
    <w:p w14:paraId="7331CD7B" w14:textId="77777777" w:rsidR="008141BF" w:rsidRDefault="008141BF">
      <w:pPr>
        <w:widowControl w:val="0"/>
        <w:jc w:val="center"/>
        <w:rPr>
          <w:szCs w:val="22"/>
        </w:rPr>
      </w:pPr>
    </w:p>
    <w:p w14:paraId="7331CD7C" w14:textId="77777777" w:rsidR="008141BF" w:rsidRDefault="008141BF">
      <w:pPr>
        <w:widowControl w:val="0"/>
        <w:jc w:val="center"/>
        <w:rPr>
          <w:szCs w:val="22"/>
        </w:rPr>
      </w:pPr>
    </w:p>
    <w:p w14:paraId="7331CD7D" w14:textId="77777777" w:rsidR="008141BF" w:rsidRDefault="008141BF">
      <w:pPr>
        <w:widowControl w:val="0"/>
        <w:jc w:val="center"/>
        <w:rPr>
          <w:szCs w:val="22"/>
        </w:rPr>
      </w:pPr>
    </w:p>
    <w:p w14:paraId="7331CD7E" w14:textId="77777777" w:rsidR="008141BF" w:rsidRDefault="008141BF">
      <w:pPr>
        <w:widowControl w:val="0"/>
        <w:jc w:val="center"/>
        <w:rPr>
          <w:szCs w:val="22"/>
        </w:rPr>
      </w:pPr>
    </w:p>
    <w:p w14:paraId="7331CD7F" w14:textId="77777777" w:rsidR="008141BF" w:rsidRDefault="008141BF">
      <w:pPr>
        <w:widowControl w:val="0"/>
        <w:jc w:val="center"/>
        <w:rPr>
          <w:szCs w:val="22"/>
        </w:rPr>
      </w:pPr>
    </w:p>
    <w:p w14:paraId="7331CD80" w14:textId="77777777" w:rsidR="008141BF" w:rsidRDefault="008141BF">
      <w:pPr>
        <w:widowControl w:val="0"/>
        <w:jc w:val="center"/>
        <w:rPr>
          <w:szCs w:val="22"/>
        </w:rPr>
      </w:pPr>
    </w:p>
    <w:p w14:paraId="7331CD81" w14:textId="77777777" w:rsidR="008141BF" w:rsidRDefault="008141BF">
      <w:pPr>
        <w:widowControl w:val="0"/>
        <w:jc w:val="center"/>
        <w:rPr>
          <w:szCs w:val="22"/>
        </w:rPr>
      </w:pPr>
    </w:p>
    <w:p w14:paraId="7331CD82" w14:textId="77777777" w:rsidR="008141BF" w:rsidRDefault="008141BF">
      <w:pPr>
        <w:widowControl w:val="0"/>
        <w:jc w:val="center"/>
        <w:rPr>
          <w:szCs w:val="22"/>
        </w:rPr>
      </w:pPr>
    </w:p>
    <w:p w14:paraId="7331CD83" w14:textId="77777777" w:rsidR="008141BF" w:rsidRDefault="008141BF">
      <w:pPr>
        <w:widowControl w:val="0"/>
        <w:jc w:val="center"/>
        <w:rPr>
          <w:szCs w:val="22"/>
        </w:rPr>
      </w:pPr>
    </w:p>
    <w:p w14:paraId="7331CD84" w14:textId="77777777" w:rsidR="008141BF" w:rsidRDefault="008141BF">
      <w:pPr>
        <w:widowControl w:val="0"/>
        <w:jc w:val="center"/>
        <w:rPr>
          <w:szCs w:val="22"/>
        </w:rPr>
      </w:pPr>
    </w:p>
    <w:p w14:paraId="7331CD85" w14:textId="77777777" w:rsidR="008141BF" w:rsidRDefault="008141BF">
      <w:pPr>
        <w:widowControl w:val="0"/>
        <w:jc w:val="center"/>
        <w:rPr>
          <w:szCs w:val="22"/>
        </w:rPr>
      </w:pPr>
    </w:p>
    <w:p w14:paraId="7331CD86" w14:textId="77777777" w:rsidR="008141BF" w:rsidRDefault="008141BF">
      <w:pPr>
        <w:widowControl w:val="0"/>
        <w:jc w:val="center"/>
        <w:rPr>
          <w:szCs w:val="22"/>
        </w:rPr>
      </w:pPr>
    </w:p>
    <w:p w14:paraId="7331CD87" w14:textId="77777777" w:rsidR="008141BF" w:rsidRDefault="008141BF">
      <w:pPr>
        <w:widowControl w:val="0"/>
        <w:jc w:val="center"/>
        <w:rPr>
          <w:szCs w:val="22"/>
        </w:rPr>
      </w:pPr>
    </w:p>
    <w:p w14:paraId="7331CD88" w14:textId="77777777" w:rsidR="008141BF" w:rsidRDefault="008141BF">
      <w:pPr>
        <w:widowControl w:val="0"/>
        <w:jc w:val="center"/>
        <w:rPr>
          <w:szCs w:val="22"/>
        </w:rPr>
      </w:pPr>
    </w:p>
    <w:p w14:paraId="7331CD89" w14:textId="77777777" w:rsidR="008141BF" w:rsidRDefault="008141BF">
      <w:pPr>
        <w:widowControl w:val="0"/>
        <w:jc w:val="center"/>
        <w:rPr>
          <w:szCs w:val="22"/>
        </w:rPr>
      </w:pPr>
    </w:p>
    <w:p w14:paraId="7331CD8A" w14:textId="77777777" w:rsidR="008141BF" w:rsidRDefault="008141BF">
      <w:pPr>
        <w:widowControl w:val="0"/>
        <w:jc w:val="center"/>
        <w:rPr>
          <w:szCs w:val="22"/>
        </w:rPr>
      </w:pPr>
    </w:p>
    <w:p w14:paraId="7331CD8B" w14:textId="77777777" w:rsidR="008141BF" w:rsidRDefault="008141BF">
      <w:pPr>
        <w:widowControl w:val="0"/>
        <w:jc w:val="center"/>
        <w:rPr>
          <w:szCs w:val="22"/>
        </w:rPr>
      </w:pPr>
    </w:p>
    <w:p w14:paraId="7331CD8C" w14:textId="00B48FCB" w:rsidR="008141BF" w:rsidRDefault="006A39F0">
      <w:pPr>
        <w:pStyle w:val="QRD1"/>
        <w:widowControl w:val="0"/>
        <w:tabs>
          <w:tab w:val="clear" w:pos="-1440"/>
          <w:tab w:val="clear" w:pos="-720"/>
        </w:tabs>
      </w:pPr>
      <w:r>
        <w:t>B. PROSPECTUL</w:t>
      </w:r>
      <w:fldSimple w:instr=" DOCVARIABLE VAULT_ND_072c640e-e82b-41a4-b271-1a87d8b14bc0 \* MERGEFORMAT ">
        <w:r w:rsidR="003114B7">
          <w:t xml:space="preserve"> </w:t>
        </w:r>
      </w:fldSimple>
    </w:p>
    <w:p w14:paraId="7331CD8D" w14:textId="77777777" w:rsidR="008141BF" w:rsidRDefault="008141BF">
      <w:pPr>
        <w:widowControl w:val="0"/>
        <w:jc w:val="center"/>
        <w:rPr>
          <w:szCs w:val="22"/>
        </w:rPr>
      </w:pPr>
    </w:p>
    <w:p w14:paraId="7331CD8E" w14:textId="77777777" w:rsidR="008141BF" w:rsidRDefault="006A39F0">
      <w:pPr>
        <w:widowControl w:val="0"/>
        <w:numPr>
          <w:ilvl w:val="12"/>
          <w:numId w:val="0"/>
        </w:numPr>
        <w:ind w:right="-2"/>
        <w:jc w:val="center"/>
        <w:rPr>
          <w:b/>
          <w:szCs w:val="22"/>
        </w:rPr>
      </w:pPr>
      <w:r>
        <w:rPr>
          <w:szCs w:val="22"/>
        </w:rPr>
        <w:br w:type="page"/>
      </w:r>
      <w:r>
        <w:rPr>
          <w:b/>
          <w:szCs w:val="22"/>
        </w:rPr>
        <w:lastRenderedPageBreak/>
        <w:t>Prospect: Informații pentru pacient</w:t>
      </w:r>
    </w:p>
    <w:p w14:paraId="7331CD8F" w14:textId="77777777" w:rsidR="008141BF" w:rsidRDefault="008141BF">
      <w:pPr>
        <w:widowControl w:val="0"/>
        <w:jc w:val="center"/>
        <w:rPr>
          <w:szCs w:val="22"/>
        </w:rPr>
      </w:pPr>
    </w:p>
    <w:p w14:paraId="7331CD90" w14:textId="77777777" w:rsidR="008141BF" w:rsidRDefault="006A39F0">
      <w:pPr>
        <w:widowControl w:val="0"/>
        <w:numPr>
          <w:ilvl w:val="12"/>
          <w:numId w:val="0"/>
        </w:numPr>
        <w:jc w:val="center"/>
        <w:rPr>
          <w:b/>
          <w:bCs/>
          <w:szCs w:val="22"/>
        </w:rPr>
      </w:pPr>
      <w:r>
        <w:rPr>
          <w:b/>
          <w:szCs w:val="22"/>
        </w:rPr>
        <w:t>Pradaxa 75 mg capsule</w:t>
      </w:r>
    </w:p>
    <w:p w14:paraId="7331CD91" w14:textId="77777777" w:rsidR="008141BF" w:rsidRDefault="006A39F0">
      <w:pPr>
        <w:widowControl w:val="0"/>
        <w:numPr>
          <w:ilvl w:val="12"/>
          <w:numId w:val="0"/>
        </w:numPr>
        <w:jc w:val="center"/>
        <w:rPr>
          <w:szCs w:val="22"/>
        </w:rPr>
      </w:pPr>
      <w:r>
        <w:rPr>
          <w:szCs w:val="22"/>
        </w:rPr>
        <w:t>dabigatran etexilat</w:t>
      </w:r>
    </w:p>
    <w:p w14:paraId="7331CD92" w14:textId="77777777" w:rsidR="008141BF" w:rsidRDefault="008141BF">
      <w:pPr>
        <w:widowControl w:val="0"/>
        <w:numPr>
          <w:ilvl w:val="12"/>
          <w:numId w:val="0"/>
        </w:numPr>
        <w:jc w:val="center"/>
        <w:rPr>
          <w:szCs w:val="22"/>
        </w:rPr>
      </w:pPr>
    </w:p>
    <w:p w14:paraId="7331CD93" w14:textId="77777777" w:rsidR="008141BF" w:rsidRDefault="008141BF">
      <w:pPr>
        <w:widowControl w:val="0"/>
        <w:jc w:val="center"/>
        <w:rPr>
          <w:szCs w:val="22"/>
        </w:rPr>
      </w:pPr>
    </w:p>
    <w:p w14:paraId="7331CD94" w14:textId="77777777" w:rsidR="008141BF" w:rsidRDefault="006A39F0">
      <w:pPr>
        <w:keepNext/>
        <w:widowControl w:val="0"/>
        <w:rPr>
          <w:b/>
          <w:szCs w:val="22"/>
        </w:rPr>
      </w:pPr>
      <w:r>
        <w:rPr>
          <w:b/>
          <w:szCs w:val="22"/>
        </w:rPr>
        <w:t>Citiți cu atenție și în întregime acest prospect înainte de a începe să utilizați acest medicament deoarece conține informații importante pentru dumneavoastră.</w:t>
      </w:r>
    </w:p>
    <w:p w14:paraId="7331CD95" w14:textId="77777777" w:rsidR="008141BF" w:rsidRDefault="006A39F0">
      <w:pPr>
        <w:widowControl w:val="0"/>
        <w:numPr>
          <w:ilvl w:val="0"/>
          <w:numId w:val="5"/>
        </w:numPr>
        <w:ind w:left="567" w:right="-2" w:hanging="567"/>
        <w:rPr>
          <w:szCs w:val="22"/>
        </w:rPr>
      </w:pPr>
      <w:r>
        <w:rPr>
          <w:szCs w:val="22"/>
        </w:rPr>
        <w:t>Păstrați acest prospect. S-ar putea să fie necesar să-l recitiți.</w:t>
      </w:r>
    </w:p>
    <w:p w14:paraId="7331CD96" w14:textId="77777777" w:rsidR="008141BF" w:rsidRDefault="006A39F0">
      <w:pPr>
        <w:widowControl w:val="0"/>
        <w:numPr>
          <w:ilvl w:val="0"/>
          <w:numId w:val="5"/>
        </w:numPr>
        <w:ind w:left="567" w:right="-2" w:hanging="567"/>
        <w:rPr>
          <w:szCs w:val="22"/>
        </w:rPr>
      </w:pPr>
      <w:r>
        <w:rPr>
          <w:szCs w:val="22"/>
        </w:rPr>
        <w:t>Dacă aveți orice întrebări suplimentare, vă rugăm să vă adresați medicului dumneavoastră sau farmacistului.</w:t>
      </w:r>
    </w:p>
    <w:p w14:paraId="7331CD97" w14:textId="77777777" w:rsidR="008141BF" w:rsidRDefault="006A39F0">
      <w:pPr>
        <w:widowControl w:val="0"/>
        <w:numPr>
          <w:ilvl w:val="0"/>
          <w:numId w:val="5"/>
        </w:numPr>
        <w:ind w:left="567" w:right="-2" w:hanging="567"/>
        <w:rPr>
          <w:szCs w:val="22"/>
        </w:rPr>
      </w:pPr>
      <w:r>
        <w:rPr>
          <w:szCs w:val="22"/>
        </w:rPr>
        <w:t>Acest medicament a fost prescris numai pentru dumneavoastră. Nu trebuie să-l dați altor persoane. Le poate face rău, chiar dacă au aceleași semne de boală ca dumneavoastră.</w:t>
      </w:r>
    </w:p>
    <w:p w14:paraId="7331CD98" w14:textId="77777777" w:rsidR="008141BF" w:rsidRDefault="006A39F0">
      <w:pPr>
        <w:widowControl w:val="0"/>
        <w:numPr>
          <w:ilvl w:val="0"/>
          <w:numId w:val="5"/>
        </w:numPr>
        <w:ind w:left="567" w:right="-2" w:hanging="567"/>
        <w:rPr>
          <w:szCs w:val="22"/>
        </w:rPr>
      </w:pPr>
      <w:r>
        <w:rPr>
          <w:szCs w:val="22"/>
        </w:rPr>
        <w:t>Dacă manifestați orice reacții adverse, adresați-vă medicului dumneavoastră sau farmacistului. Acestea includ orice posibile reacții adverse nemenționate în acest prospect. Vezi pct. 4.</w:t>
      </w:r>
    </w:p>
    <w:p w14:paraId="7331CD99" w14:textId="77777777" w:rsidR="008141BF" w:rsidRDefault="008141BF">
      <w:pPr>
        <w:widowControl w:val="0"/>
        <w:ind w:right="-2"/>
        <w:rPr>
          <w:szCs w:val="22"/>
        </w:rPr>
      </w:pPr>
    </w:p>
    <w:p w14:paraId="7331CD9A" w14:textId="77777777" w:rsidR="008141BF" w:rsidRDefault="006A39F0">
      <w:pPr>
        <w:keepNext/>
        <w:widowControl w:val="0"/>
        <w:numPr>
          <w:ilvl w:val="12"/>
          <w:numId w:val="0"/>
        </w:numPr>
        <w:ind w:right="-2"/>
        <w:rPr>
          <w:szCs w:val="22"/>
        </w:rPr>
      </w:pPr>
      <w:r>
        <w:rPr>
          <w:b/>
          <w:szCs w:val="22"/>
        </w:rPr>
        <w:t>Ce găsiți în acest prospect</w:t>
      </w:r>
    </w:p>
    <w:p w14:paraId="7331CD9B" w14:textId="77777777" w:rsidR="008141BF" w:rsidRDefault="008141BF">
      <w:pPr>
        <w:keepNext/>
        <w:widowControl w:val="0"/>
        <w:numPr>
          <w:ilvl w:val="12"/>
          <w:numId w:val="0"/>
        </w:numPr>
        <w:ind w:right="-2"/>
        <w:rPr>
          <w:szCs w:val="22"/>
        </w:rPr>
      </w:pPr>
    </w:p>
    <w:p w14:paraId="7331CD9C" w14:textId="77777777" w:rsidR="008141BF" w:rsidRDefault="006A39F0">
      <w:pPr>
        <w:widowControl w:val="0"/>
        <w:numPr>
          <w:ilvl w:val="12"/>
          <w:numId w:val="0"/>
        </w:numPr>
        <w:ind w:left="567" w:right="-29" w:hanging="567"/>
        <w:rPr>
          <w:szCs w:val="22"/>
        </w:rPr>
      </w:pPr>
      <w:r>
        <w:rPr>
          <w:szCs w:val="22"/>
        </w:rPr>
        <w:t>1.</w:t>
      </w:r>
      <w:r>
        <w:rPr>
          <w:szCs w:val="22"/>
        </w:rPr>
        <w:tab/>
        <w:t>Ce este Pradaxa și pentru ce se utilizează</w:t>
      </w:r>
    </w:p>
    <w:p w14:paraId="7331CD9D" w14:textId="77777777" w:rsidR="008141BF" w:rsidRDefault="006A39F0">
      <w:pPr>
        <w:widowControl w:val="0"/>
        <w:numPr>
          <w:ilvl w:val="12"/>
          <w:numId w:val="0"/>
        </w:numPr>
        <w:ind w:left="567" w:right="-29" w:hanging="567"/>
        <w:rPr>
          <w:szCs w:val="22"/>
        </w:rPr>
      </w:pPr>
      <w:r>
        <w:rPr>
          <w:szCs w:val="22"/>
        </w:rPr>
        <w:t>2.</w:t>
      </w:r>
      <w:r>
        <w:rPr>
          <w:szCs w:val="22"/>
        </w:rPr>
        <w:tab/>
        <w:t>Ce trebuie să știți înainte să luați Pradaxa</w:t>
      </w:r>
    </w:p>
    <w:p w14:paraId="7331CD9E" w14:textId="77777777" w:rsidR="008141BF" w:rsidRDefault="006A39F0">
      <w:pPr>
        <w:widowControl w:val="0"/>
        <w:numPr>
          <w:ilvl w:val="12"/>
          <w:numId w:val="0"/>
        </w:numPr>
        <w:ind w:left="567" w:right="-29" w:hanging="567"/>
        <w:rPr>
          <w:szCs w:val="22"/>
        </w:rPr>
      </w:pPr>
      <w:r>
        <w:rPr>
          <w:szCs w:val="22"/>
        </w:rPr>
        <w:t>3.</w:t>
      </w:r>
      <w:r>
        <w:rPr>
          <w:szCs w:val="22"/>
        </w:rPr>
        <w:tab/>
        <w:t>Cum să luați Pradaxa</w:t>
      </w:r>
    </w:p>
    <w:p w14:paraId="7331CD9F" w14:textId="77777777" w:rsidR="008141BF" w:rsidRDefault="006A39F0">
      <w:pPr>
        <w:widowControl w:val="0"/>
        <w:numPr>
          <w:ilvl w:val="12"/>
          <w:numId w:val="0"/>
        </w:numPr>
        <w:ind w:left="567" w:right="-29" w:hanging="567"/>
        <w:rPr>
          <w:szCs w:val="22"/>
        </w:rPr>
      </w:pPr>
      <w:r>
        <w:rPr>
          <w:szCs w:val="22"/>
        </w:rPr>
        <w:t>4.</w:t>
      </w:r>
      <w:r>
        <w:rPr>
          <w:szCs w:val="22"/>
        </w:rPr>
        <w:tab/>
        <w:t>Reacții adverse posibile</w:t>
      </w:r>
    </w:p>
    <w:p w14:paraId="7331CDA0" w14:textId="77777777" w:rsidR="008141BF" w:rsidRDefault="006A39F0">
      <w:pPr>
        <w:widowControl w:val="0"/>
        <w:numPr>
          <w:ilvl w:val="12"/>
          <w:numId w:val="0"/>
        </w:numPr>
        <w:ind w:left="567" w:right="-29" w:hanging="567"/>
        <w:rPr>
          <w:szCs w:val="22"/>
        </w:rPr>
      </w:pPr>
      <w:r>
        <w:rPr>
          <w:szCs w:val="22"/>
        </w:rPr>
        <w:t>5.</w:t>
      </w:r>
      <w:r>
        <w:rPr>
          <w:szCs w:val="22"/>
        </w:rPr>
        <w:tab/>
        <w:t>Cum se păstrează Pradaxa</w:t>
      </w:r>
    </w:p>
    <w:p w14:paraId="7331CDA1" w14:textId="77777777" w:rsidR="008141BF" w:rsidRDefault="006A39F0">
      <w:pPr>
        <w:widowControl w:val="0"/>
        <w:numPr>
          <w:ilvl w:val="12"/>
          <w:numId w:val="0"/>
        </w:numPr>
        <w:ind w:left="567" w:right="-29" w:hanging="567"/>
        <w:rPr>
          <w:szCs w:val="22"/>
        </w:rPr>
      </w:pPr>
      <w:r>
        <w:rPr>
          <w:szCs w:val="22"/>
        </w:rPr>
        <w:t>6.</w:t>
      </w:r>
      <w:r>
        <w:rPr>
          <w:szCs w:val="22"/>
        </w:rPr>
        <w:tab/>
        <w:t>Conținutul ambalajului și alte informații</w:t>
      </w:r>
    </w:p>
    <w:p w14:paraId="7331CDA2" w14:textId="77777777" w:rsidR="008141BF" w:rsidRDefault="008141BF">
      <w:pPr>
        <w:widowControl w:val="0"/>
        <w:numPr>
          <w:ilvl w:val="12"/>
          <w:numId w:val="0"/>
        </w:numPr>
        <w:rPr>
          <w:szCs w:val="22"/>
        </w:rPr>
      </w:pPr>
    </w:p>
    <w:p w14:paraId="7331CDA3" w14:textId="77777777" w:rsidR="008141BF" w:rsidRDefault="008141BF">
      <w:pPr>
        <w:widowControl w:val="0"/>
        <w:numPr>
          <w:ilvl w:val="12"/>
          <w:numId w:val="0"/>
        </w:numPr>
        <w:rPr>
          <w:szCs w:val="22"/>
        </w:rPr>
      </w:pPr>
    </w:p>
    <w:p w14:paraId="7331CDA4" w14:textId="77777777" w:rsidR="008141BF" w:rsidRDefault="006A39F0">
      <w:pPr>
        <w:keepNext/>
        <w:widowControl w:val="0"/>
        <w:ind w:left="567" w:hanging="567"/>
        <w:rPr>
          <w:b/>
          <w:szCs w:val="22"/>
        </w:rPr>
      </w:pPr>
      <w:r>
        <w:rPr>
          <w:b/>
          <w:szCs w:val="22"/>
        </w:rPr>
        <w:t>1.</w:t>
      </w:r>
      <w:r>
        <w:rPr>
          <w:b/>
          <w:szCs w:val="22"/>
        </w:rPr>
        <w:tab/>
        <w:t>Ce este Pradaxa și pentru ce se utilizează</w:t>
      </w:r>
    </w:p>
    <w:p w14:paraId="7331CDA5" w14:textId="77777777" w:rsidR="008141BF" w:rsidRDefault="008141BF">
      <w:pPr>
        <w:keepNext/>
        <w:widowControl w:val="0"/>
        <w:numPr>
          <w:ilvl w:val="12"/>
          <w:numId w:val="0"/>
        </w:numPr>
        <w:ind w:right="-2"/>
        <w:jc w:val="both"/>
        <w:rPr>
          <w:szCs w:val="22"/>
        </w:rPr>
      </w:pPr>
    </w:p>
    <w:p w14:paraId="7331CDA6" w14:textId="77777777" w:rsidR="008141BF" w:rsidRDefault="006A39F0">
      <w:pPr>
        <w:widowControl w:val="0"/>
        <w:numPr>
          <w:ilvl w:val="12"/>
          <w:numId w:val="0"/>
        </w:numPr>
        <w:ind w:right="-2"/>
        <w:rPr>
          <w:szCs w:val="22"/>
        </w:rPr>
      </w:pPr>
      <w:r>
        <w:rPr>
          <w:szCs w:val="22"/>
        </w:rPr>
        <w:t>Pradaxa conține substanța activă dabigatran etexilat și aparține unui grup de medicamente numit anticoagulante. Acționează prin blocarea unei substanțe din corp care este implicată în formarea cheagurilor de sânge.</w:t>
      </w:r>
    </w:p>
    <w:p w14:paraId="7331CDA7" w14:textId="77777777" w:rsidR="008141BF" w:rsidRDefault="008141BF">
      <w:pPr>
        <w:widowControl w:val="0"/>
        <w:numPr>
          <w:ilvl w:val="12"/>
          <w:numId w:val="0"/>
        </w:numPr>
        <w:ind w:right="-2"/>
        <w:rPr>
          <w:szCs w:val="22"/>
        </w:rPr>
      </w:pPr>
    </w:p>
    <w:p w14:paraId="7331CDA8" w14:textId="77777777" w:rsidR="008141BF" w:rsidRDefault="006A39F0">
      <w:pPr>
        <w:keepNext/>
        <w:widowControl w:val="0"/>
        <w:numPr>
          <w:ilvl w:val="12"/>
          <w:numId w:val="0"/>
        </w:numPr>
        <w:ind w:right="-2"/>
        <w:rPr>
          <w:szCs w:val="22"/>
        </w:rPr>
      </w:pPr>
      <w:r>
        <w:rPr>
          <w:szCs w:val="22"/>
        </w:rPr>
        <w:t>Pradaxa este utilizat la adulți pentru:</w:t>
      </w:r>
    </w:p>
    <w:p w14:paraId="7331CDA9" w14:textId="77777777" w:rsidR="008141BF" w:rsidRDefault="008141BF">
      <w:pPr>
        <w:keepNext/>
        <w:widowControl w:val="0"/>
        <w:numPr>
          <w:ilvl w:val="12"/>
          <w:numId w:val="0"/>
        </w:numPr>
        <w:ind w:right="-2"/>
        <w:rPr>
          <w:szCs w:val="22"/>
        </w:rPr>
      </w:pPr>
    </w:p>
    <w:p w14:paraId="7331CDAA" w14:textId="77777777" w:rsidR="008141BF" w:rsidRDefault="006A39F0">
      <w:pPr>
        <w:widowControl w:val="0"/>
        <w:numPr>
          <w:ilvl w:val="12"/>
          <w:numId w:val="0"/>
        </w:numPr>
        <w:ind w:left="567" w:right="-2" w:hanging="567"/>
        <w:rPr>
          <w:szCs w:val="22"/>
        </w:rPr>
      </w:pPr>
      <w:r>
        <w:rPr>
          <w:szCs w:val="22"/>
        </w:rPr>
        <w:noBreakHyphen/>
      </w:r>
      <w:r>
        <w:rPr>
          <w:szCs w:val="22"/>
        </w:rPr>
        <w:tab/>
        <w:t>prevenirea formării cheagurilor de sânge în vene după intervenția chirurgicală de înlocuire a articulației genunchiului sau șoldului.</w:t>
      </w:r>
    </w:p>
    <w:p w14:paraId="7331CDAB" w14:textId="77777777" w:rsidR="008141BF" w:rsidRDefault="008141BF">
      <w:pPr>
        <w:widowControl w:val="0"/>
        <w:numPr>
          <w:ilvl w:val="12"/>
          <w:numId w:val="0"/>
        </w:numPr>
        <w:ind w:right="-2"/>
        <w:rPr>
          <w:szCs w:val="22"/>
        </w:rPr>
      </w:pPr>
    </w:p>
    <w:p w14:paraId="7331CDAC" w14:textId="77777777" w:rsidR="008141BF" w:rsidRDefault="006A39F0">
      <w:pPr>
        <w:keepNext/>
        <w:widowControl w:val="0"/>
        <w:numPr>
          <w:ilvl w:val="12"/>
          <w:numId w:val="0"/>
        </w:numPr>
        <w:rPr>
          <w:szCs w:val="22"/>
        </w:rPr>
      </w:pPr>
      <w:r>
        <w:rPr>
          <w:szCs w:val="22"/>
        </w:rPr>
        <w:t>Pradaxa este utilizat la copii pentru:</w:t>
      </w:r>
    </w:p>
    <w:p w14:paraId="7331CDAD" w14:textId="77777777" w:rsidR="008141BF" w:rsidRDefault="008141BF">
      <w:pPr>
        <w:keepNext/>
        <w:widowControl w:val="0"/>
        <w:numPr>
          <w:ilvl w:val="12"/>
          <w:numId w:val="0"/>
        </w:numPr>
        <w:rPr>
          <w:szCs w:val="22"/>
        </w:rPr>
      </w:pPr>
    </w:p>
    <w:p w14:paraId="7331CDAE" w14:textId="77777777" w:rsidR="008141BF" w:rsidRDefault="006A39F0">
      <w:pPr>
        <w:widowControl w:val="0"/>
        <w:numPr>
          <w:ilvl w:val="12"/>
          <w:numId w:val="0"/>
        </w:numPr>
        <w:ind w:left="567" w:hanging="567"/>
        <w:rPr>
          <w:szCs w:val="22"/>
        </w:rPr>
      </w:pPr>
      <w:r>
        <w:rPr>
          <w:szCs w:val="22"/>
        </w:rPr>
        <w:noBreakHyphen/>
      </w:r>
      <w:r>
        <w:rPr>
          <w:szCs w:val="22"/>
        </w:rPr>
        <w:tab/>
        <w:t>tratarea cheagurilor de sânge și prevenirea reapariției cheagurilor de sânge.</w:t>
      </w:r>
    </w:p>
    <w:p w14:paraId="7331CDAF" w14:textId="77777777" w:rsidR="008141BF" w:rsidRDefault="008141BF">
      <w:pPr>
        <w:widowControl w:val="0"/>
        <w:numPr>
          <w:ilvl w:val="12"/>
          <w:numId w:val="0"/>
        </w:numPr>
        <w:rPr>
          <w:szCs w:val="22"/>
        </w:rPr>
      </w:pPr>
    </w:p>
    <w:p w14:paraId="7331CDB0" w14:textId="77777777" w:rsidR="008141BF" w:rsidRDefault="008141BF">
      <w:pPr>
        <w:widowControl w:val="0"/>
        <w:numPr>
          <w:ilvl w:val="12"/>
          <w:numId w:val="0"/>
        </w:numPr>
        <w:rPr>
          <w:szCs w:val="22"/>
        </w:rPr>
      </w:pPr>
    </w:p>
    <w:p w14:paraId="7331CDB1" w14:textId="77777777" w:rsidR="008141BF" w:rsidRDefault="006A39F0">
      <w:pPr>
        <w:keepNext/>
        <w:widowControl w:val="0"/>
        <w:ind w:left="567" w:hanging="567"/>
        <w:rPr>
          <w:b/>
          <w:szCs w:val="22"/>
        </w:rPr>
      </w:pPr>
      <w:r>
        <w:rPr>
          <w:b/>
          <w:szCs w:val="22"/>
        </w:rPr>
        <w:t>2.</w:t>
      </w:r>
      <w:r>
        <w:rPr>
          <w:b/>
          <w:szCs w:val="22"/>
        </w:rPr>
        <w:tab/>
        <w:t>Ce trebuie să știți înainte să luați Pradaxa</w:t>
      </w:r>
    </w:p>
    <w:p w14:paraId="7331CDB2" w14:textId="77777777" w:rsidR="008141BF" w:rsidRDefault="008141BF">
      <w:pPr>
        <w:keepNext/>
        <w:widowControl w:val="0"/>
        <w:numPr>
          <w:ilvl w:val="12"/>
          <w:numId w:val="0"/>
        </w:numPr>
        <w:ind w:right="-2"/>
        <w:rPr>
          <w:szCs w:val="22"/>
        </w:rPr>
      </w:pPr>
    </w:p>
    <w:p w14:paraId="7331CDB3" w14:textId="77777777" w:rsidR="008141BF" w:rsidRDefault="006A39F0">
      <w:pPr>
        <w:keepNext/>
        <w:widowControl w:val="0"/>
        <w:numPr>
          <w:ilvl w:val="12"/>
          <w:numId w:val="0"/>
        </w:numPr>
        <w:rPr>
          <w:b/>
          <w:szCs w:val="22"/>
        </w:rPr>
      </w:pPr>
      <w:r>
        <w:rPr>
          <w:b/>
          <w:szCs w:val="22"/>
        </w:rPr>
        <w:t>Nu luați Pradaxa</w:t>
      </w:r>
    </w:p>
    <w:p w14:paraId="7331CDB4" w14:textId="77777777" w:rsidR="008141BF" w:rsidRDefault="008141BF">
      <w:pPr>
        <w:keepNext/>
        <w:widowControl w:val="0"/>
        <w:numPr>
          <w:ilvl w:val="12"/>
          <w:numId w:val="0"/>
        </w:numPr>
        <w:rPr>
          <w:szCs w:val="22"/>
        </w:rPr>
      </w:pPr>
    </w:p>
    <w:p w14:paraId="7331CDB5" w14:textId="77777777" w:rsidR="008141BF" w:rsidRDefault="006A39F0">
      <w:pPr>
        <w:widowControl w:val="0"/>
        <w:numPr>
          <w:ilvl w:val="12"/>
          <w:numId w:val="0"/>
        </w:numPr>
        <w:ind w:left="567" w:hanging="567"/>
        <w:rPr>
          <w:szCs w:val="22"/>
        </w:rPr>
      </w:pPr>
      <w:r>
        <w:rPr>
          <w:szCs w:val="22"/>
        </w:rPr>
        <w:noBreakHyphen/>
      </w:r>
      <w:r>
        <w:rPr>
          <w:szCs w:val="22"/>
        </w:rPr>
        <w:tab/>
        <w:t>dacă sunteți alergic (hipersensibil) la dabigatran etexilat sau la oricare dintre celelalte componente ale acestui medicament (enumerate la pct. 6).</w:t>
      </w:r>
    </w:p>
    <w:p w14:paraId="7331CDB6" w14:textId="77777777" w:rsidR="008141BF" w:rsidRDefault="006A39F0">
      <w:pPr>
        <w:widowControl w:val="0"/>
        <w:numPr>
          <w:ilvl w:val="12"/>
          <w:numId w:val="0"/>
        </w:numPr>
        <w:ind w:left="567" w:hanging="567"/>
        <w:rPr>
          <w:szCs w:val="22"/>
        </w:rPr>
      </w:pPr>
      <w:r>
        <w:rPr>
          <w:szCs w:val="22"/>
        </w:rPr>
        <w:noBreakHyphen/>
      </w:r>
      <w:r>
        <w:rPr>
          <w:szCs w:val="22"/>
        </w:rPr>
        <w:tab/>
        <w:t>dacă aveți insuficiență renală severă.</w:t>
      </w:r>
    </w:p>
    <w:p w14:paraId="7331CDB7" w14:textId="77777777" w:rsidR="008141BF" w:rsidRDefault="006A39F0">
      <w:pPr>
        <w:widowControl w:val="0"/>
        <w:numPr>
          <w:ilvl w:val="12"/>
          <w:numId w:val="0"/>
        </w:numPr>
        <w:ind w:left="567" w:hanging="567"/>
        <w:rPr>
          <w:szCs w:val="22"/>
        </w:rPr>
      </w:pPr>
      <w:r>
        <w:rPr>
          <w:szCs w:val="22"/>
        </w:rPr>
        <w:noBreakHyphen/>
      </w:r>
      <w:r>
        <w:rPr>
          <w:szCs w:val="22"/>
        </w:rPr>
        <w:tab/>
        <w:t>dacă sângerați în acest moment.</w:t>
      </w:r>
    </w:p>
    <w:p w14:paraId="7331CDB8" w14:textId="77777777" w:rsidR="008141BF" w:rsidRDefault="006A39F0">
      <w:pPr>
        <w:widowControl w:val="0"/>
        <w:numPr>
          <w:ilvl w:val="12"/>
          <w:numId w:val="0"/>
        </w:numPr>
        <w:ind w:left="567" w:hanging="567"/>
        <w:rPr>
          <w:szCs w:val="22"/>
        </w:rPr>
      </w:pPr>
      <w:r>
        <w:rPr>
          <w:szCs w:val="22"/>
        </w:rPr>
        <w:noBreakHyphen/>
      </w:r>
      <w:r>
        <w:rPr>
          <w:szCs w:val="22"/>
        </w:rPr>
        <w:tab/>
        <w:t>dacă suferiți de o afecțiune a unui organ, care crește riscul de apariție a unei sângerări grave (de exemplu ulcer la stomac, o leziune sau sângerare la nivelul creierului, o intervenție chirurgicală recentă la nivelul creierului sau al ochilor).</w:t>
      </w:r>
    </w:p>
    <w:p w14:paraId="7331CDB9" w14:textId="77777777" w:rsidR="008141BF" w:rsidRDefault="006A39F0">
      <w:pPr>
        <w:widowControl w:val="0"/>
        <w:numPr>
          <w:ilvl w:val="12"/>
          <w:numId w:val="0"/>
        </w:numPr>
        <w:ind w:left="567" w:hanging="567"/>
        <w:rPr>
          <w:szCs w:val="22"/>
        </w:rPr>
      </w:pPr>
      <w:r>
        <w:rPr>
          <w:szCs w:val="22"/>
        </w:rPr>
        <w:noBreakHyphen/>
      </w:r>
      <w:r>
        <w:rPr>
          <w:szCs w:val="22"/>
        </w:rPr>
        <w:tab/>
        <w:t>dacă aveți predispoziție crescută pentru sângerare. Aceasta poate fi din naștere (congenitală), de cauză necunoscută (spontană) sau din cauza altor medicamente.</w:t>
      </w:r>
    </w:p>
    <w:p w14:paraId="7331CDBA" w14:textId="77777777" w:rsidR="008141BF" w:rsidRDefault="006A39F0">
      <w:pPr>
        <w:widowControl w:val="0"/>
        <w:numPr>
          <w:ilvl w:val="12"/>
          <w:numId w:val="0"/>
        </w:numPr>
        <w:ind w:left="567" w:hanging="567"/>
        <w:rPr>
          <w:szCs w:val="22"/>
        </w:rPr>
      </w:pPr>
      <w:r>
        <w:rPr>
          <w:szCs w:val="22"/>
        </w:rPr>
        <w:noBreakHyphen/>
      </w:r>
      <w:r>
        <w:rPr>
          <w:szCs w:val="22"/>
        </w:rPr>
        <w:tab/>
        <w:t xml:space="preserve">dacă luați medicamente pentru prevenirea coagulării sângelui (de exemplu warfarină, rivaroxaban, apixaban sau heparină), cu excepția schimbării tratamentului anticoagulant, dacă aveți o linie venoasă sau arterială prin care se administrează heparină pentru a o menține </w:t>
      </w:r>
      <w:r>
        <w:rPr>
          <w:szCs w:val="22"/>
        </w:rPr>
        <w:lastRenderedPageBreak/>
        <w:t>funcțională sau în timp ce bătăile inimii dumneavoastră sunt readuse la normal printr-o procedură numită ablație prin cateter pentru fibrilația atrială.</w:t>
      </w:r>
    </w:p>
    <w:p w14:paraId="7331CDBB" w14:textId="77777777" w:rsidR="008141BF" w:rsidRDefault="006A39F0">
      <w:pPr>
        <w:widowControl w:val="0"/>
        <w:numPr>
          <w:ilvl w:val="12"/>
          <w:numId w:val="0"/>
        </w:numPr>
        <w:ind w:left="567" w:hanging="567"/>
        <w:rPr>
          <w:szCs w:val="22"/>
        </w:rPr>
      </w:pPr>
      <w:r>
        <w:rPr>
          <w:szCs w:val="22"/>
        </w:rPr>
        <w:noBreakHyphen/>
      </w:r>
      <w:r>
        <w:rPr>
          <w:szCs w:val="22"/>
        </w:rPr>
        <w:tab/>
        <w:t>dacă aveți insuficiență hepatică severă sau o afecțiune a ficatului care poate cauza moartea.</w:t>
      </w:r>
    </w:p>
    <w:p w14:paraId="7331CDBC" w14:textId="77777777" w:rsidR="008141BF" w:rsidRDefault="006A39F0">
      <w:pPr>
        <w:widowControl w:val="0"/>
        <w:numPr>
          <w:ilvl w:val="12"/>
          <w:numId w:val="0"/>
        </w:numPr>
        <w:ind w:left="567" w:hanging="567"/>
        <w:rPr>
          <w:szCs w:val="22"/>
        </w:rPr>
      </w:pPr>
      <w:r>
        <w:rPr>
          <w:szCs w:val="22"/>
        </w:rPr>
        <w:noBreakHyphen/>
      </w:r>
      <w:r>
        <w:rPr>
          <w:szCs w:val="22"/>
        </w:rPr>
        <w:tab/>
        <w:t>dacă luați ketoconazol sau itraconazol pe cale orală, medicamente utilizate pentru tratamentul infecțiilor fungice.</w:t>
      </w:r>
    </w:p>
    <w:p w14:paraId="7331CDBD" w14:textId="77777777" w:rsidR="008141BF" w:rsidRDefault="006A39F0">
      <w:pPr>
        <w:widowControl w:val="0"/>
        <w:numPr>
          <w:ilvl w:val="12"/>
          <w:numId w:val="0"/>
        </w:numPr>
        <w:ind w:left="567" w:hanging="567"/>
        <w:rPr>
          <w:szCs w:val="22"/>
        </w:rPr>
      </w:pPr>
      <w:r>
        <w:rPr>
          <w:szCs w:val="22"/>
        </w:rPr>
        <w:noBreakHyphen/>
      </w:r>
      <w:r>
        <w:rPr>
          <w:szCs w:val="22"/>
        </w:rPr>
        <w:tab/>
        <w:t>dacă luați ciclosporină pe cale orală, un medicament care previne respingerea organelor după transplant.</w:t>
      </w:r>
    </w:p>
    <w:p w14:paraId="7331CDBE" w14:textId="77777777" w:rsidR="008141BF" w:rsidRDefault="006A39F0">
      <w:pPr>
        <w:widowControl w:val="0"/>
        <w:numPr>
          <w:ilvl w:val="12"/>
          <w:numId w:val="0"/>
        </w:numPr>
        <w:ind w:left="567" w:hanging="567"/>
        <w:rPr>
          <w:szCs w:val="22"/>
        </w:rPr>
      </w:pPr>
      <w:r>
        <w:rPr>
          <w:szCs w:val="22"/>
        </w:rPr>
        <w:noBreakHyphen/>
      </w:r>
      <w:r>
        <w:rPr>
          <w:szCs w:val="22"/>
        </w:rPr>
        <w:tab/>
        <w:t>dacă luați dronedaronă, un medicament utilizat pentru a trata bătăile anormale ale inimii.</w:t>
      </w:r>
    </w:p>
    <w:p w14:paraId="7331CDBF" w14:textId="77777777" w:rsidR="008141BF" w:rsidRDefault="006A39F0">
      <w:pPr>
        <w:widowControl w:val="0"/>
        <w:numPr>
          <w:ilvl w:val="12"/>
          <w:numId w:val="0"/>
        </w:numPr>
        <w:ind w:left="567" w:hanging="567"/>
        <w:rPr>
          <w:szCs w:val="22"/>
        </w:rPr>
      </w:pPr>
      <w:r>
        <w:rPr>
          <w:szCs w:val="22"/>
        </w:rPr>
        <w:noBreakHyphen/>
      </w:r>
      <w:r>
        <w:rPr>
          <w:szCs w:val="22"/>
        </w:rPr>
        <w:tab/>
        <w:t>dacă luați un medicament care conține o combinație de glecaprevir și pibrentasvir, un medicament antiviral utilizat pentru a trata hepatita C.</w:t>
      </w:r>
    </w:p>
    <w:p w14:paraId="7331CDC0" w14:textId="77777777" w:rsidR="008141BF" w:rsidRDefault="006A39F0">
      <w:pPr>
        <w:widowControl w:val="0"/>
        <w:numPr>
          <w:ilvl w:val="12"/>
          <w:numId w:val="0"/>
        </w:numPr>
        <w:ind w:left="567" w:hanging="567"/>
        <w:rPr>
          <w:szCs w:val="22"/>
        </w:rPr>
      </w:pPr>
      <w:r>
        <w:rPr>
          <w:szCs w:val="22"/>
        </w:rPr>
        <w:noBreakHyphen/>
      </w:r>
      <w:r>
        <w:rPr>
          <w:szCs w:val="22"/>
        </w:rPr>
        <w:tab/>
        <w:t>dacă ați primit o valvă cardiacă artificială care necesită subțierea permanentă a sângelui.</w:t>
      </w:r>
    </w:p>
    <w:p w14:paraId="7331CDC1" w14:textId="77777777" w:rsidR="008141BF" w:rsidRDefault="008141BF">
      <w:pPr>
        <w:widowControl w:val="0"/>
        <w:numPr>
          <w:ilvl w:val="12"/>
          <w:numId w:val="0"/>
        </w:numPr>
        <w:ind w:left="567" w:hanging="567"/>
        <w:rPr>
          <w:szCs w:val="22"/>
        </w:rPr>
      </w:pPr>
    </w:p>
    <w:p w14:paraId="7331CDC2" w14:textId="77777777" w:rsidR="008141BF" w:rsidRDefault="006A39F0">
      <w:pPr>
        <w:keepNext/>
        <w:widowControl w:val="0"/>
        <w:numPr>
          <w:ilvl w:val="12"/>
          <w:numId w:val="0"/>
        </w:numPr>
        <w:ind w:right="-2"/>
        <w:rPr>
          <w:b/>
          <w:szCs w:val="22"/>
        </w:rPr>
      </w:pPr>
      <w:r>
        <w:rPr>
          <w:b/>
          <w:szCs w:val="22"/>
        </w:rPr>
        <w:t>Atenționări și precauții</w:t>
      </w:r>
    </w:p>
    <w:p w14:paraId="7331CDC3" w14:textId="77777777" w:rsidR="008141BF" w:rsidRDefault="008141BF">
      <w:pPr>
        <w:keepNext/>
        <w:widowControl w:val="0"/>
        <w:numPr>
          <w:ilvl w:val="12"/>
          <w:numId w:val="0"/>
        </w:numPr>
        <w:rPr>
          <w:szCs w:val="22"/>
        </w:rPr>
      </w:pPr>
    </w:p>
    <w:p w14:paraId="7331CDC4" w14:textId="77777777" w:rsidR="008141BF" w:rsidRDefault="006A39F0">
      <w:pPr>
        <w:widowControl w:val="0"/>
        <w:numPr>
          <w:ilvl w:val="12"/>
          <w:numId w:val="0"/>
        </w:numPr>
        <w:rPr>
          <w:szCs w:val="22"/>
        </w:rPr>
      </w:pPr>
      <w:r>
        <w:rPr>
          <w:szCs w:val="22"/>
        </w:rPr>
        <w:t>Înainte să luați Pradaxa adresați-vă medicului dumneavoastră. Trebuie să spuneți medicului dumneavoastră dacă pe parcursul tratamentului cu acest medicament ați avut simptome sau dacă trebuie să vi se efectueze o operație.</w:t>
      </w:r>
    </w:p>
    <w:p w14:paraId="7331CDC5" w14:textId="77777777" w:rsidR="008141BF" w:rsidRDefault="008141BF">
      <w:pPr>
        <w:widowControl w:val="0"/>
        <w:numPr>
          <w:ilvl w:val="12"/>
          <w:numId w:val="0"/>
        </w:numPr>
        <w:rPr>
          <w:szCs w:val="22"/>
        </w:rPr>
      </w:pPr>
    </w:p>
    <w:p w14:paraId="7331CDC6" w14:textId="77777777" w:rsidR="008141BF" w:rsidRDefault="006A39F0">
      <w:pPr>
        <w:keepNext/>
        <w:widowControl w:val="0"/>
        <w:numPr>
          <w:ilvl w:val="12"/>
          <w:numId w:val="0"/>
        </w:numPr>
        <w:rPr>
          <w:szCs w:val="22"/>
        </w:rPr>
      </w:pPr>
      <w:r>
        <w:rPr>
          <w:b/>
          <w:szCs w:val="22"/>
        </w:rPr>
        <w:t>Spuneți medicului dumneavoastră</w:t>
      </w:r>
      <w:r>
        <w:rPr>
          <w:szCs w:val="22"/>
        </w:rPr>
        <w:t xml:space="preserve"> dacă aveți sau ați avut orice boală sau afecțiune, mai ales oricare dintre cele incluse în lista următoare:</w:t>
      </w:r>
    </w:p>
    <w:p w14:paraId="7331CDC7" w14:textId="77777777" w:rsidR="008141BF" w:rsidRDefault="008141BF">
      <w:pPr>
        <w:keepNext/>
        <w:widowControl w:val="0"/>
        <w:ind w:left="360" w:hanging="360"/>
        <w:rPr>
          <w:szCs w:val="22"/>
        </w:rPr>
      </w:pPr>
    </w:p>
    <w:p w14:paraId="7331CDC8" w14:textId="77777777" w:rsidR="008141BF" w:rsidRDefault="006A39F0">
      <w:pPr>
        <w:keepNext/>
        <w:widowControl w:val="0"/>
        <w:numPr>
          <w:ilvl w:val="12"/>
          <w:numId w:val="0"/>
        </w:numPr>
        <w:ind w:left="567" w:hanging="567"/>
        <w:rPr>
          <w:szCs w:val="22"/>
        </w:rPr>
      </w:pPr>
      <w:r>
        <w:rPr>
          <w:szCs w:val="22"/>
        </w:rPr>
        <w:noBreakHyphen/>
      </w:r>
      <w:r>
        <w:rPr>
          <w:szCs w:val="22"/>
        </w:rPr>
        <w:tab/>
        <w:t>dacă aveți un risc crescut de sângerare, de exemplu:</w:t>
      </w:r>
    </w:p>
    <w:p w14:paraId="7331CDC9" w14:textId="77777777" w:rsidR="008141BF" w:rsidRDefault="006A39F0">
      <w:pPr>
        <w:widowControl w:val="0"/>
        <w:numPr>
          <w:ilvl w:val="0"/>
          <w:numId w:val="6"/>
        </w:numPr>
        <w:tabs>
          <w:tab w:val="clear" w:pos="1080"/>
        </w:tabs>
        <w:ind w:left="1134" w:hanging="567"/>
        <w:rPr>
          <w:szCs w:val="22"/>
        </w:rPr>
      </w:pPr>
      <w:r>
        <w:rPr>
          <w:szCs w:val="22"/>
        </w:rPr>
        <w:t>dacă ați avut sângerări recente.</w:t>
      </w:r>
    </w:p>
    <w:p w14:paraId="7331CDCA" w14:textId="77777777" w:rsidR="008141BF" w:rsidRDefault="006A39F0">
      <w:pPr>
        <w:widowControl w:val="0"/>
        <w:numPr>
          <w:ilvl w:val="0"/>
          <w:numId w:val="6"/>
        </w:numPr>
        <w:tabs>
          <w:tab w:val="clear" w:pos="1080"/>
        </w:tabs>
        <w:ind w:left="1134" w:hanging="567"/>
        <w:rPr>
          <w:szCs w:val="22"/>
        </w:rPr>
      </w:pPr>
      <w:r>
        <w:rPr>
          <w:szCs w:val="22"/>
        </w:rPr>
        <w:t>dacă ați suferit în ultima lună o înlăturare chirurgicală a unui fragment de țesut (biopsie).</w:t>
      </w:r>
    </w:p>
    <w:p w14:paraId="7331CDCB" w14:textId="77777777" w:rsidR="008141BF" w:rsidRDefault="006A39F0">
      <w:pPr>
        <w:widowControl w:val="0"/>
        <w:numPr>
          <w:ilvl w:val="0"/>
          <w:numId w:val="6"/>
        </w:numPr>
        <w:tabs>
          <w:tab w:val="clear" w:pos="1080"/>
        </w:tabs>
        <w:ind w:left="1134" w:hanging="567"/>
        <w:rPr>
          <w:szCs w:val="22"/>
        </w:rPr>
      </w:pPr>
      <w:r>
        <w:rPr>
          <w:szCs w:val="22"/>
        </w:rPr>
        <w:t>dacă ați avut o rană gravă (de exemplu fractură osoasă, traumatism cranian sau orice rană care a necesitat intervenție chirurgicală).</w:t>
      </w:r>
    </w:p>
    <w:p w14:paraId="7331CDCC" w14:textId="77777777" w:rsidR="008141BF" w:rsidRDefault="006A39F0">
      <w:pPr>
        <w:widowControl w:val="0"/>
        <w:numPr>
          <w:ilvl w:val="0"/>
          <w:numId w:val="6"/>
        </w:numPr>
        <w:tabs>
          <w:tab w:val="clear" w:pos="1080"/>
        </w:tabs>
        <w:ind w:left="1134" w:hanging="567"/>
        <w:rPr>
          <w:szCs w:val="22"/>
        </w:rPr>
      </w:pPr>
      <w:r>
        <w:rPr>
          <w:szCs w:val="22"/>
        </w:rPr>
        <w:t>dacă aveți vreo afecțiune inflamatorie a esofagului sau a stomacului.</w:t>
      </w:r>
    </w:p>
    <w:p w14:paraId="7331CDCD" w14:textId="77777777" w:rsidR="008141BF" w:rsidRDefault="006A39F0">
      <w:pPr>
        <w:widowControl w:val="0"/>
        <w:numPr>
          <w:ilvl w:val="0"/>
          <w:numId w:val="6"/>
        </w:numPr>
        <w:tabs>
          <w:tab w:val="clear" w:pos="1080"/>
        </w:tabs>
        <w:ind w:left="1134" w:hanging="567"/>
        <w:rPr>
          <w:szCs w:val="22"/>
        </w:rPr>
      </w:pPr>
      <w:r>
        <w:rPr>
          <w:szCs w:val="22"/>
        </w:rPr>
        <w:t>dacă aveți probleme cu refluxul sucului gastric din stomac în esofag.</w:t>
      </w:r>
    </w:p>
    <w:p w14:paraId="7331CDCE" w14:textId="77777777" w:rsidR="008141BF" w:rsidRDefault="006A39F0">
      <w:pPr>
        <w:widowControl w:val="0"/>
        <w:numPr>
          <w:ilvl w:val="0"/>
          <w:numId w:val="6"/>
        </w:numPr>
        <w:tabs>
          <w:tab w:val="clear" w:pos="1080"/>
        </w:tabs>
        <w:ind w:left="1134" w:hanging="567"/>
        <w:rPr>
          <w:szCs w:val="22"/>
        </w:rPr>
      </w:pPr>
      <w:r>
        <w:rPr>
          <w:szCs w:val="22"/>
        </w:rPr>
        <w:t>dacă utilizați medicamente care pot crește riscul sângerării. Vezi „Pradaxa împreună cu alte medicamente” mai jos.</w:t>
      </w:r>
    </w:p>
    <w:p w14:paraId="7331CDCF" w14:textId="77777777" w:rsidR="008141BF" w:rsidRDefault="006A39F0">
      <w:pPr>
        <w:widowControl w:val="0"/>
        <w:numPr>
          <w:ilvl w:val="0"/>
          <w:numId w:val="6"/>
        </w:numPr>
        <w:tabs>
          <w:tab w:val="clear" w:pos="1080"/>
        </w:tabs>
        <w:ind w:left="1134" w:hanging="567"/>
        <w:rPr>
          <w:szCs w:val="22"/>
        </w:rPr>
      </w:pPr>
      <w:r>
        <w:rPr>
          <w:szCs w:val="22"/>
        </w:rPr>
        <w:t>dacă luați medicamente antiinflamatoare cum sunt diclofenac, ibuprofen, piroxicam.</w:t>
      </w:r>
    </w:p>
    <w:p w14:paraId="7331CDD0" w14:textId="77777777" w:rsidR="008141BF" w:rsidRDefault="006A39F0">
      <w:pPr>
        <w:widowControl w:val="0"/>
        <w:numPr>
          <w:ilvl w:val="0"/>
          <w:numId w:val="6"/>
        </w:numPr>
        <w:tabs>
          <w:tab w:val="clear" w:pos="1080"/>
        </w:tabs>
        <w:ind w:left="1134" w:hanging="567"/>
        <w:rPr>
          <w:szCs w:val="22"/>
        </w:rPr>
      </w:pPr>
      <w:r>
        <w:rPr>
          <w:szCs w:val="22"/>
        </w:rPr>
        <w:t>dacă aveți o infecție a inimii (endocardită bacteriană).</w:t>
      </w:r>
    </w:p>
    <w:p w14:paraId="7331CDD1" w14:textId="77777777" w:rsidR="008141BF" w:rsidRDefault="006A39F0">
      <w:pPr>
        <w:widowControl w:val="0"/>
        <w:numPr>
          <w:ilvl w:val="0"/>
          <w:numId w:val="6"/>
        </w:numPr>
        <w:tabs>
          <w:tab w:val="clear" w:pos="1080"/>
        </w:tabs>
        <w:ind w:left="1134" w:hanging="567"/>
        <w:rPr>
          <w:szCs w:val="22"/>
        </w:rPr>
      </w:pPr>
      <w:r>
        <w:rPr>
          <w:szCs w:val="22"/>
        </w:rPr>
        <w:t>dacă știți că aveți o funcție redusă a rinichilor sau că sunteți deshidratat (simptomele includ senzația de sete și eliminarea unui volum redus de urină colorată mai întunecată (concentrată)/cu spumă).</w:t>
      </w:r>
    </w:p>
    <w:p w14:paraId="7331CDD2" w14:textId="77777777" w:rsidR="008141BF" w:rsidRDefault="006A39F0">
      <w:pPr>
        <w:widowControl w:val="0"/>
        <w:numPr>
          <w:ilvl w:val="0"/>
          <w:numId w:val="6"/>
        </w:numPr>
        <w:tabs>
          <w:tab w:val="clear" w:pos="1080"/>
        </w:tabs>
        <w:ind w:left="1134" w:hanging="567"/>
        <w:rPr>
          <w:szCs w:val="22"/>
        </w:rPr>
      </w:pPr>
      <w:r>
        <w:rPr>
          <w:szCs w:val="22"/>
        </w:rPr>
        <w:t>dacă aveți vârsta peste 75 ani.</w:t>
      </w:r>
    </w:p>
    <w:p w14:paraId="7331CDD3" w14:textId="77777777" w:rsidR="008141BF" w:rsidRDefault="006A39F0">
      <w:pPr>
        <w:widowControl w:val="0"/>
        <w:numPr>
          <w:ilvl w:val="0"/>
          <w:numId w:val="6"/>
        </w:numPr>
        <w:tabs>
          <w:tab w:val="clear" w:pos="1080"/>
        </w:tabs>
        <w:ind w:left="1134" w:hanging="567"/>
        <w:rPr>
          <w:szCs w:val="22"/>
        </w:rPr>
      </w:pPr>
      <w:r>
        <w:rPr>
          <w:szCs w:val="22"/>
        </w:rPr>
        <w:t>dacă sunteți un pacient adult și aveți o greutate corporală de 50 kg sau mai puțin.</w:t>
      </w:r>
    </w:p>
    <w:p w14:paraId="7331CDD4" w14:textId="77777777" w:rsidR="008141BF" w:rsidRDefault="006A39F0">
      <w:pPr>
        <w:widowControl w:val="0"/>
        <w:numPr>
          <w:ilvl w:val="0"/>
          <w:numId w:val="6"/>
        </w:numPr>
        <w:tabs>
          <w:tab w:val="clear" w:pos="1080"/>
        </w:tabs>
        <w:ind w:left="1134" w:hanging="567"/>
        <w:rPr>
          <w:szCs w:val="22"/>
        </w:rPr>
      </w:pPr>
      <w:r>
        <w:rPr>
          <w:szCs w:val="22"/>
        </w:rPr>
        <w:t>numai în cazul utilizării la copii: în cazul în care copilul are o infecție la nivelul creierului sau al zonei din jurul acestuia.</w:t>
      </w:r>
    </w:p>
    <w:p w14:paraId="7331CDD5" w14:textId="77777777" w:rsidR="008141BF" w:rsidRDefault="008141BF">
      <w:pPr>
        <w:widowControl w:val="0"/>
        <w:numPr>
          <w:ilvl w:val="12"/>
          <w:numId w:val="0"/>
        </w:numPr>
        <w:rPr>
          <w:szCs w:val="22"/>
        </w:rPr>
      </w:pPr>
    </w:p>
    <w:p w14:paraId="7331CDD6" w14:textId="77777777" w:rsidR="008141BF" w:rsidRDefault="006A39F0">
      <w:pPr>
        <w:widowControl w:val="0"/>
        <w:numPr>
          <w:ilvl w:val="12"/>
          <w:numId w:val="0"/>
        </w:numPr>
        <w:ind w:left="567" w:hanging="567"/>
        <w:rPr>
          <w:szCs w:val="22"/>
        </w:rPr>
      </w:pPr>
      <w:r>
        <w:rPr>
          <w:szCs w:val="22"/>
        </w:rPr>
        <w:noBreakHyphen/>
      </w:r>
      <w:r>
        <w:rPr>
          <w:szCs w:val="22"/>
        </w:rPr>
        <w:tab/>
        <w:t>dacă ați făcut un infarct miocardic sau ați fost diagnosticat cu afecțiuni ce cresc riscul de a face un infarct miocardic.</w:t>
      </w:r>
    </w:p>
    <w:p w14:paraId="7331CDD7" w14:textId="77777777" w:rsidR="008141BF" w:rsidRDefault="008141BF">
      <w:pPr>
        <w:widowControl w:val="0"/>
        <w:numPr>
          <w:ilvl w:val="12"/>
          <w:numId w:val="0"/>
        </w:numPr>
        <w:rPr>
          <w:szCs w:val="22"/>
        </w:rPr>
      </w:pPr>
    </w:p>
    <w:p w14:paraId="7331CDD8" w14:textId="77777777" w:rsidR="008141BF" w:rsidRDefault="006A39F0">
      <w:pPr>
        <w:widowControl w:val="0"/>
        <w:numPr>
          <w:ilvl w:val="12"/>
          <w:numId w:val="0"/>
        </w:numPr>
        <w:ind w:left="567" w:hanging="567"/>
        <w:rPr>
          <w:szCs w:val="22"/>
        </w:rPr>
      </w:pPr>
      <w:r>
        <w:rPr>
          <w:szCs w:val="22"/>
        </w:rPr>
        <w:noBreakHyphen/>
      </w:r>
      <w:r>
        <w:rPr>
          <w:szCs w:val="22"/>
        </w:rPr>
        <w:tab/>
        <w:t>dacă aveți o afecțiune a ficatului care este asociată cu modificări ale testelor de sânge. Utilizarea acestui medicament nu este recomandată în acest caz.</w:t>
      </w:r>
    </w:p>
    <w:p w14:paraId="7331CDD9" w14:textId="77777777" w:rsidR="008141BF" w:rsidRDefault="008141BF">
      <w:pPr>
        <w:widowControl w:val="0"/>
        <w:ind w:left="360" w:hanging="360"/>
        <w:rPr>
          <w:szCs w:val="22"/>
        </w:rPr>
      </w:pPr>
    </w:p>
    <w:p w14:paraId="7331CDDA" w14:textId="77777777" w:rsidR="008141BF" w:rsidRDefault="006A39F0">
      <w:pPr>
        <w:keepNext/>
        <w:widowControl w:val="0"/>
        <w:rPr>
          <w:b/>
          <w:bCs/>
          <w:szCs w:val="22"/>
        </w:rPr>
      </w:pPr>
      <w:r>
        <w:rPr>
          <w:b/>
          <w:szCs w:val="22"/>
        </w:rPr>
        <w:t>Aveți grijă deosebită cu Pradaxa</w:t>
      </w:r>
    </w:p>
    <w:p w14:paraId="7331CDDB" w14:textId="77777777" w:rsidR="008141BF" w:rsidRDefault="008141BF">
      <w:pPr>
        <w:keepNext/>
        <w:widowControl w:val="0"/>
        <w:ind w:left="360" w:hanging="360"/>
        <w:rPr>
          <w:szCs w:val="22"/>
        </w:rPr>
      </w:pPr>
    </w:p>
    <w:p w14:paraId="7331CDDC" w14:textId="77777777" w:rsidR="008141BF" w:rsidRDefault="006A39F0">
      <w:pPr>
        <w:keepNext/>
        <w:widowControl w:val="0"/>
        <w:ind w:left="567" w:hanging="567"/>
        <w:rPr>
          <w:szCs w:val="22"/>
        </w:rPr>
      </w:pPr>
      <w:r>
        <w:rPr>
          <w:szCs w:val="22"/>
        </w:rPr>
        <w:noBreakHyphen/>
      </w:r>
      <w:r>
        <w:rPr>
          <w:szCs w:val="22"/>
        </w:rPr>
        <w:tab/>
        <w:t>dacă este necesar să vi se efectueze o intervenție chirurgicală:</w:t>
      </w:r>
    </w:p>
    <w:p w14:paraId="7331CDDD" w14:textId="77777777" w:rsidR="008141BF" w:rsidRDefault="006A39F0">
      <w:pPr>
        <w:widowControl w:val="0"/>
        <w:ind w:left="567"/>
        <w:rPr>
          <w:szCs w:val="22"/>
        </w:rPr>
      </w:pPr>
      <w:r>
        <w:rPr>
          <w:szCs w:val="22"/>
        </w:rPr>
        <w:t>În acest caz administrarea Pradaxa va trebui oprită temporar din cauza unui risc crescut de sângerare pe parcursul sau imediat după intervenția chirurgicală. Este foarte important să luați Pradaxa înainte și după intervenția chirurgicală exact la momentele la care vă spune medicul dumneavoastră.</w:t>
      </w:r>
    </w:p>
    <w:p w14:paraId="7331CDDE" w14:textId="77777777" w:rsidR="008141BF" w:rsidRDefault="008141BF">
      <w:pPr>
        <w:widowControl w:val="0"/>
        <w:ind w:left="357" w:hanging="357"/>
        <w:rPr>
          <w:szCs w:val="22"/>
        </w:rPr>
      </w:pPr>
    </w:p>
    <w:p w14:paraId="7331CDDF" w14:textId="77777777" w:rsidR="008141BF" w:rsidRDefault="006A39F0">
      <w:pPr>
        <w:keepNext/>
        <w:widowControl w:val="0"/>
        <w:numPr>
          <w:ilvl w:val="12"/>
          <w:numId w:val="0"/>
        </w:numPr>
        <w:ind w:left="567" w:hanging="567"/>
        <w:rPr>
          <w:szCs w:val="22"/>
        </w:rPr>
      </w:pPr>
      <w:r>
        <w:rPr>
          <w:szCs w:val="22"/>
        </w:rPr>
        <w:noBreakHyphen/>
      </w:r>
      <w:r>
        <w:rPr>
          <w:szCs w:val="22"/>
        </w:rPr>
        <w:tab/>
        <w:t>dacă o intervenție chirurgicală presupune introducerea unui cateter sau administrarea unei injecții la nivelul coloanei dumneavoastră vertebrale (de exemplu pentru anestezie epidurală sau rahidiană sau pentru reducerea durerii):</w:t>
      </w:r>
    </w:p>
    <w:p w14:paraId="7331CDE0" w14:textId="77777777" w:rsidR="008141BF" w:rsidRDefault="006A39F0">
      <w:pPr>
        <w:widowControl w:val="0"/>
        <w:numPr>
          <w:ilvl w:val="0"/>
          <w:numId w:val="6"/>
        </w:numPr>
        <w:tabs>
          <w:tab w:val="clear" w:pos="1080"/>
        </w:tabs>
        <w:ind w:left="1134" w:hanging="567"/>
        <w:rPr>
          <w:szCs w:val="22"/>
        </w:rPr>
      </w:pPr>
      <w:r>
        <w:rPr>
          <w:szCs w:val="22"/>
        </w:rPr>
        <w:t xml:space="preserve">este foarte important să luați Pradaxa înainte și după intervenția chirurgicală exact la </w:t>
      </w:r>
      <w:r>
        <w:rPr>
          <w:szCs w:val="22"/>
        </w:rPr>
        <w:lastRenderedPageBreak/>
        <w:t>momentele la care vă spune medicul dumneavoastră.</w:t>
      </w:r>
    </w:p>
    <w:p w14:paraId="7331CDE1" w14:textId="77777777" w:rsidR="008141BF" w:rsidRDefault="006A39F0">
      <w:pPr>
        <w:widowControl w:val="0"/>
        <w:numPr>
          <w:ilvl w:val="0"/>
          <w:numId w:val="6"/>
        </w:numPr>
        <w:tabs>
          <w:tab w:val="clear" w:pos="1080"/>
        </w:tabs>
        <w:ind w:left="1134" w:hanging="567"/>
        <w:rPr>
          <w:szCs w:val="22"/>
        </w:rPr>
      </w:pPr>
      <w:r>
        <w:rPr>
          <w:szCs w:val="22"/>
        </w:rPr>
        <w:t>spuneți imediat medicului dumneavoastră dacă resimțiți amorțeală sau slăbiciune la nivelul picioarelor sau aveți probleme cu intestinul sau cu vezica urinară după terminarea anesteziei, deoarece este necesară asistență medicală de urgență.</w:t>
      </w:r>
    </w:p>
    <w:p w14:paraId="7331CDE2" w14:textId="77777777" w:rsidR="008141BF" w:rsidRDefault="008141BF">
      <w:pPr>
        <w:widowControl w:val="0"/>
        <w:ind w:left="567"/>
        <w:rPr>
          <w:szCs w:val="22"/>
        </w:rPr>
      </w:pPr>
    </w:p>
    <w:p w14:paraId="7331CDE3" w14:textId="77777777" w:rsidR="008141BF" w:rsidRDefault="006A39F0">
      <w:pPr>
        <w:widowControl w:val="0"/>
        <w:numPr>
          <w:ilvl w:val="12"/>
          <w:numId w:val="0"/>
        </w:numPr>
        <w:ind w:left="567" w:hanging="567"/>
        <w:rPr>
          <w:szCs w:val="22"/>
        </w:rPr>
      </w:pPr>
      <w:r>
        <w:rPr>
          <w:szCs w:val="22"/>
        </w:rPr>
        <w:noBreakHyphen/>
      </w:r>
      <w:r>
        <w:rPr>
          <w:szCs w:val="22"/>
        </w:rPr>
        <w:tab/>
        <w:t>dacă ați căzut sau v-ați rănit în timpul tratamentului, în special dacă v-ați lovit la cap. Solicitați asistență medicală imediat. Medicul dumneavoastră poate fi nevoit să vă facă un control, deoarece puteți avea un risc crescut de sângerare.</w:t>
      </w:r>
    </w:p>
    <w:p w14:paraId="7331CDE4" w14:textId="77777777" w:rsidR="008141BF" w:rsidRDefault="008141BF">
      <w:pPr>
        <w:widowControl w:val="0"/>
        <w:numPr>
          <w:ilvl w:val="12"/>
          <w:numId w:val="0"/>
        </w:numPr>
        <w:rPr>
          <w:szCs w:val="22"/>
        </w:rPr>
      </w:pPr>
    </w:p>
    <w:p w14:paraId="7331CDE5" w14:textId="77777777" w:rsidR="008141BF" w:rsidRDefault="006A39F0">
      <w:pPr>
        <w:widowControl w:val="0"/>
        <w:ind w:left="567" w:hanging="567"/>
        <w:rPr>
          <w:szCs w:val="22"/>
        </w:rPr>
      </w:pPr>
      <w:r>
        <w:rPr>
          <w:szCs w:val="22"/>
        </w:rPr>
        <w:noBreakHyphen/>
      </w:r>
      <w:r>
        <w:rPr>
          <w:szCs w:val="22"/>
        </w:rPr>
        <w:tab/>
        <w:t>dacă știți că aveți o boală numită sindrom antifosfolipidic (o afecțiune a sistemului imunitar care determină un risc mărit de cheaguri de sânge), spuneți-i medicului dumneavoastră, care va hotărî dacă poate fi necesară schimbarea tratamentului.</w:t>
      </w:r>
    </w:p>
    <w:p w14:paraId="7331CDE6" w14:textId="77777777" w:rsidR="008141BF" w:rsidRDefault="008141BF">
      <w:pPr>
        <w:widowControl w:val="0"/>
        <w:numPr>
          <w:ilvl w:val="12"/>
          <w:numId w:val="0"/>
        </w:numPr>
        <w:rPr>
          <w:szCs w:val="22"/>
        </w:rPr>
      </w:pPr>
    </w:p>
    <w:p w14:paraId="7331CDE7" w14:textId="77777777" w:rsidR="008141BF" w:rsidRDefault="006A39F0">
      <w:pPr>
        <w:keepNext/>
        <w:widowControl w:val="0"/>
        <w:numPr>
          <w:ilvl w:val="12"/>
          <w:numId w:val="0"/>
        </w:numPr>
        <w:rPr>
          <w:b/>
          <w:szCs w:val="22"/>
        </w:rPr>
      </w:pPr>
      <w:r>
        <w:rPr>
          <w:b/>
          <w:szCs w:val="22"/>
        </w:rPr>
        <w:t>Pradaxa împreună cu alte medicamente</w:t>
      </w:r>
    </w:p>
    <w:p w14:paraId="7331CDE8" w14:textId="77777777" w:rsidR="008141BF" w:rsidRDefault="008141BF">
      <w:pPr>
        <w:keepNext/>
        <w:widowControl w:val="0"/>
        <w:numPr>
          <w:ilvl w:val="12"/>
          <w:numId w:val="0"/>
        </w:numPr>
        <w:rPr>
          <w:szCs w:val="22"/>
        </w:rPr>
      </w:pPr>
    </w:p>
    <w:p w14:paraId="7331CDE9" w14:textId="77777777" w:rsidR="008141BF" w:rsidRDefault="006A39F0">
      <w:pPr>
        <w:keepNext/>
        <w:widowControl w:val="0"/>
        <w:numPr>
          <w:ilvl w:val="12"/>
          <w:numId w:val="0"/>
        </w:numPr>
        <w:rPr>
          <w:szCs w:val="22"/>
        </w:rPr>
      </w:pPr>
      <w:r>
        <w:rPr>
          <w:szCs w:val="22"/>
        </w:rPr>
        <w:t xml:space="preserve">Spuneți medicului dumneavoastră sau farmacistului dacă luați, ați luat recent sau s-ar putea să luați orice alte medicamente. </w:t>
      </w:r>
      <w:r>
        <w:rPr>
          <w:b/>
          <w:szCs w:val="22"/>
        </w:rPr>
        <w:t>Trebuie să spuneți medicului dumneavoastră, înainte de a lua Pradaxa, în special dacă luați unul dintre medicamentele enumerate mai jos:</w:t>
      </w:r>
    </w:p>
    <w:p w14:paraId="7331CDEA" w14:textId="77777777" w:rsidR="008141BF" w:rsidRDefault="008141BF">
      <w:pPr>
        <w:keepNext/>
        <w:widowControl w:val="0"/>
        <w:numPr>
          <w:ilvl w:val="12"/>
          <w:numId w:val="0"/>
        </w:numPr>
        <w:ind w:right="-2"/>
        <w:rPr>
          <w:szCs w:val="22"/>
        </w:rPr>
      </w:pPr>
    </w:p>
    <w:p w14:paraId="7331CDEB" w14:textId="77777777" w:rsidR="008141BF" w:rsidRDefault="006A39F0">
      <w:pPr>
        <w:widowControl w:val="0"/>
        <w:numPr>
          <w:ilvl w:val="12"/>
          <w:numId w:val="0"/>
        </w:numPr>
        <w:ind w:left="567" w:hanging="567"/>
        <w:rPr>
          <w:szCs w:val="22"/>
        </w:rPr>
      </w:pPr>
      <w:r>
        <w:rPr>
          <w:szCs w:val="22"/>
        </w:rPr>
        <w:noBreakHyphen/>
      </w:r>
      <w:r>
        <w:rPr>
          <w:szCs w:val="22"/>
        </w:rPr>
        <w:tab/>
        <w:t>medicamente care reduc coagularea sângelui (de exemplu warfarină, fenprocumonă, acenocumarol, heparină, clopidogrel, prasugrel, ticagrelor, rivaroxaban, acid acetilsalicilic)</w:t>
      </w:r>
    </w:p>
    <w:p w14:paraId="7331CDEC" w14:textId="77777777" w:rsidR="008141BF" w:rsidRDefault="006A39F0">
      <w:pPr>
        <w:widowControl w:val="0"/>
        <w:numPr>
          <w:ilvl w:val="12"/>
          <w:numId w:val="0"/>
        </w:numPr>
        <w:ind w:left="567" w:hanging="567"/>
        <w:rPr>
          <w:rFonts w:eastAsia="MS Mincho"/>
          <w:szCs w:val="22"/>
        </w:rPr>
      </w:pPr>
      <w:r>
        <w:rPr>
          <w:szCs w:val="22"/>
        </w:rPr>
        <w:noBreakHyphen/>
      </w:r>
      <w:r>
        <w:rPr>
          <w:szCs w:val="22"/>
        </w:rPr>
        <w:tab/>
        <w:t>medicamente pentru tratamentul infecțiilor fungice (de exemplu ketoconazol, itraconazol), cu excepția cazurilor în care acestea sunt aplicate numai la nivelul pielii</w:t>
      </w:r>
    </w:p>
    <w:p w14:paraId="7331CDED" w14:textId="77777777" w:rsidR="008141BF" w:rsidRDefault="006A39F0">
      <w:pPr>
        <w:widowControl w:val="0"/>
        <w:numPr>
          <w:ilvl w:val="12"/>
          <w:numId w:val="0"/>
        </w:numPr>
        <w:ind w:left="567" w:right="-2" w:hanging="567"/>
        <w:rPr>
          <w:szCs w:val="22"/>
          <w:u w:val="single"/>
        </w:rPr>
      </w:pPr>
      <w:r>
        <w:rPr>
          <w:szCs w:val="22"/>
        </w:rPr>
        <w:noBreakHyphen/>
      </w:r>
      <w:r>
        <w:rPr>
          <w:szCs w:val="22"/>
        </w:rPr>
        <w:tab/>
        <w:t>medicamente pentru tratamentul bătăilor anormale ale inimii (de exemplu amiodaronă, dronedaronă, chinidină, verapamil)</w:t>
      </w:r>
    </w:p>
    <w:p w14:paraId="7331CDEE" w14:textId="77777777" w:rsidR="008141BF" w:rsidRDefault="006A39F0">
      <w:pPr>
        <w:widowControl w:val="0"/>
        <w:numPr>
          <w:ilvl w:val="12"/>
          <w:numId w:val="0"/>
        </w:numPr>
        <w:ind w:left="567" w:right="-2"/>
        <w:rPr>
          <w:szCs w:val="22"/>
        </w:rPr>
      </w:pPr>
      <w:r>
        <w:rPr>
          <w:szCs w:val="22"/>
        </w:rPr>
        <w:t>Dacă luați medicamente care conțin amiodaronă, chinidină sau verapamil, medicul dumneavoastră vă poate spune să utilizați o doză redusă de Pradaxa, în funcție de afecțiunea pentru care medicamentul v-a fost prescris. Vezi și pct. 3.</w:t>
      </w:r>
    </w:p>
    <w:p w14:paraId="7331CDEF" w14:textId="77777777" w:rsidR="008141BF" w:rsidRDefault="006A39F0">
      <w:pPr>
        <w:widowControl w:val="0"/>
        <w:numPr>
          <w:ilvl w:val="12"/>
          <w:numId w:val="0"/>
        </w:numPr>
        <w:ind w:left="567" w:hanging="567"/>
        <w:rPr>
          <w:szCs w:val="22"/>
        </w:rPr>
      </w:pPr>
      <w:r>
        <w:rPr>
          <w:szCs w:val="22"/>
        </w:rPr>
        <w:noBreakHyphen/>
      </w:r>
      <w:r>
        <w:rPr>
          <w:szCs w:val="22"/>
        </w:rPr>
        <w:tab/>
        <w:t>medicamente care previn respingerea organelor după transplant (de exemplu tacrolimus, ciclosporină)</w:t>
      </w:r>
    </w:p>
    <w:p w14:paraId="7331CDF0" w14:textId="77777777" w:rsidR="008141BF" w:rsidRDefault="006A39F0">
      <w:pPr>
        <w:widowControl w:val="0"/>
        <w:numPr>
          <w:ilvl w:val="12"/>
          <w:numId w:val="0"/>
        </w:numPr>
        <w:ind w:left="567" w:hanging="567"/>
        <w:rPr>
          <w:szCs w:val="22"/>
        </w:rPr>
      </w:pPr>
      <w:r>
        <w:rPr>
          <w:szCs w:val="22"/>
        </w:rPr>
        <w:noBreakHyphen/>
      </w:r>
      <w:r>
        <w:rPr>
          <w:szCs w:val="22"/>
        </w:rPr>
        <w:tab/>
        <w:t>un medicament care conține o combinație de glecaprevir și pibrentasvir (un medicament antiviral utilizat pentru a trata hepatita C)</w:t>
      </w:r>
    </w:p>
    <w:p w14:paraId="7331CDF1" w14:textId="77777777" w:rsidR="008141BF" w:rsidRDefault="006A39F0">
      <w:pPr>
        <w:widowControl w:val="0"/>
        <w:numPr>
          <w:ilvl w:val="12"/>
          <w:numId w:val="0"/>
        </w:numPr>
        <w:ind w:left="567" w:hanging="567"/>
        <w:rPr>
          <w:szCs w:val="22"/>
        </w:rPr>
      </w:pPr>
      <w:r>
        <w:rPr>
          <w:szCs w:val="22"/>
        </w:rPr>
        <w:noBreakHyphen/>
      </w:r>
      <w:r>
        <w:rPr>
          <w:szCs w:val="22"/>
        </w:rPr>
        <w:tab/>
        <w:t>medicamente antiinflamatoare și analgezice (de exemplu acid acetilsalicilic, ibuprofen, diclofenac)</w:t>
      </w:r>
    </w:p>
    <w:p w14:paraId="7331CDF2" w14:textId="77777777" w:rsidR="008141BF" w:rsidRDefault="006A39F0">
      <w:pPr>
        <w:widowControl w:val="0"/>
        <w:numPr>
          <w:ilvl w:val="12"/>
          <w:numId w:val="0"/>
        </w:numPr>
        <w:ind w:left="567" w:hanging="567"/>
        <w:rPr>
          <w:szCs w:val="22"/>
        </w:rPr>
      </w:pPr>
      <w:r>
        <w:rPr>
          <w:szCs w:val="22"/>
        </w:rPr>
        <w:noBreakHyphen/>
      </w:r>
      <w:r>
        <w:rPr>
          <w:szCs w:val="22"/>
        </w:rPr>
        <w:tab/>
        <w:t>sunătoare, un medicament pe bază de plante pentru tratamentul depresiei</w:t>
      </w:r>
    </w:p>
    <w:p w14:paraId="7331CDF3" w14:textId="77777777" w:rsidR="008141BF" w:rsidRDefault="006A39F0">
      <w:pPr>
        <w:widowControl w:val="0"/>
        <w:numPr>
          <w:ilvl w:val="12"/>
          <w:numId w:val="0"/>
        </w:numPr>
        <w:ind w:left="567" w:hanging="567"/>
        <w:rPr>
          <w:szCs w:val="22"/>
        </w:rPr>
      </w:pPr>
      <w:r>
        <w:rPr>
          <w:szCs w:val="22"/>
        </w:rPr>
        <w:noBreakHyphen/>
      </w:r>
      <w:r>
        <w:rPr>
          <w:szCs w:val="22"/>
        </w:rPr>
        <w:tab/>
        <w:t>medicamente antidepresive numite inhibitori selectivi de recaptare a serotoninei sau inhibitori selectivi de recaptare a serotoninei și norepinefrinei</w:t>
      </w:r>
    </w:p>
    <w:p w14:paraId="7331CDF4" w14:textId="77777777" w:rsidR="008141BF" w:rsidRDefault="006A39F0">
      <w:pPr>
        <w:widowControl w:val="0"/>
        <w:numPr>
          <w:ilvl w:val="12"/>
          <w:numId w:val="0"/>
        </w:numPr>
        <w:ind w:left="567" w:hanging="567"/>
        <w:rPr>
          <w:szCs w:val="22"/>
        </w:rPr>
      </w:pPr>
      <w:r>
        <w:rPr>
          <w:szCs w:val="22"/>
        </w:rPr>
        <w:noBreakHyphen/>
      </w:r>
      <w:r>
        <w:rPr>
          <w:szCs w:val="22"/>
        </w:rPr>
        <w:tab/>
        <w:t>rifampicină sau claritromicină (două antibiotice)</w:t>
      </w:r>
    </w:p>
    <w:p w14:paraId="7331CDF5" w14:textId="77777777" w:rsidR="008141BF" w:rsidRDefault="006A39F0">
      <w:pPr>
        <w:widowControl w:val="0"/>
        <w:numPr>
          <w:ilvl w:val="12"/>
          <w:numId w:val="0"/>
        </w:numPr>
        <w:ind w:left="567" w:hanging="567"/>
        <w:rPr>
          <w:rFonts w:eastAsia="MS Mincho"/>
          <w:szCs w:val="22"/>
        </w:rPr>
      </w:pPr>
      <w:r>
        <w:rPr>
          <w:szCs w:val="22"/>
        </w:rPr>
        <w:noBreakHyphen/>
      </w:r>
      <w:r>
        <w:rPr>
          <w:szCs w:val="22"/>
        </w:rPr>
        <w:tab/>
        <w:t>medicamente antivirale pentru tratamentul SIDA (de exemplu ritonavir)</w:t>
      </w:r>
    </w:p>
    <w:p w14:paraId="7331CDF6" w14:textId="77777777" w:rsidR="008141BF" w:rsidRDefault="006A39F0">
      <w:pPr>
        <w:widowControl w:val="0"/>
        <w:numPr>
          <w:ilvl w:val="12"/>
          <w:numId w:val="0"/>
        </w:numPr>
        <w:ind w:left="567" w:hanging="567"/>
        <w:rPr>
          <w:rFonts w:eastAsia="MS Mincho"/>
          <w:szCs w:val="22"/>
        </w:rPr>
      </w:pPr>
      <w:r>
        <w:rPr>
          <w:szCs w:val="22"/>
        </w:rPr>
        <w:noBreakHyphen/>
      </w:r>
      <w:r>
        <w:rPr>
          <w:szCs w:val="22"/>
        </w:rPr>
        <w:tab/>
        <w:t>anumite medicamente pentru tratamentul epilepsiei (de exemplu carbamazepină, fenitoină)</w:t>
      </w:r>
    </w:p>
    <w:p w14:paraId="7331CDF7" w14:textId="77777777" w:rsidR="008141BF" w:rsidRDefault="008141BF">
      <w:pPr>
        <w:widowControl w:val="0"/>
        <w:numPr>
          <w:ilvl w:val="12"/>
          <w:numId w:val="0"/>
        </w:numPr>
        <w:ind w:left="360" w:right="-2" w:hanging="360"/>
        <w:rPr>
          <w:szCs w:val="22"/>
        </w:rPr>
      </w:pPr>
    </w:p>
    <w:p w14:paraId="7331CDF8" w14:textId="77777777" w:rsidR="008141BF" w:rsidRDefault="006A39F0">
      <w:pPr>
        <w:keepNext/>
        <w:widowControl w:val="0"/>
        <w:numPr>
          <w:ilvl w:val="12"/>
          <w:numId w:val="0"/>
        </w:numPr>
        <w:ind w:right="-2"/>
        <w:rPr>
          <w:b/>
          <w:szCs w:val="22"/>
        </w:rPr>
      </w:pPr>
      <w:r>
        <w:rPr>
          <w:b/>
          <w:szCs w:val="22"/>
        </w:rPr>
        <w:t>Sarcina și alăptarea</w:t>
      </w:r>
    </w:p>
    <w:p w14:paraId="7331CDF9" w14:textId="77777777" w:rsidR="008141BF" w:rsidRDefault="008141BF">
      <w:pPr>
        <w:keepNext/>
        <w:widowControl w:val="0"/>
        <w:numPr>
          <w:ilvl w:val="12"/>
          <w:numId w:val="0"/>
        </w:numPr>
        <w:rPr>
          <w:szCs w:val="22"/>
        </w:rPr>
      </w:pPr>
    </w:p>
    <w:p w14:paraId="7331CDFA" w14:textId="77777777" w:rsidR="008141BF" w:rsidRDefault="006A39F0">
      <w:pPr>
        <w:widowControl w:val="0"/>
        <w:numPr>
          <w:ilvl w:val="12"/>
          <w:numId w:val="0"/>
        </w:numPr>
        <w:rPr>
          <w:szCs w:val="22"/>
        </w:rPr>
      </w:pPr>
      <w:r>
        <w:rPr>
          <w:szCs w:val="22"/>
        </w:rPr>
        <w:t>Efectele Pradaxa asupra sarcinii și asupra fătului nu sunt cunoscute. Nu trebuie să utilizați acest medicament în timpul sarcinii, cu excepția cazului în care medicul vă spune că îl puteți utiliza în siguranță. Dacă sunteți femeie și aveți vârsta la care puteți rămâne gravidă, trebuie să evitați să rămâneți gravidă în timpul tratamentului cu Pradaxa.</w:t>
      </w:r>
    </w:p>
    <w:p w14:paraId="7331CDFB" w14:textId="77777777" w:rsidR="008141BF" w:rsidRDefault="008141BF">
      <w:pPr>
        <w:widowControl w:val="0"/>
        <w:rPr>
          <w:szCs w:val="22"/>
        </w:rPr>
      </w:pPr>
    </w:p>
    <w:p w14:paraId="7331CDFC" w14:textId="77777777" w:rsidR="008141BF" w:rsidRDefault="006A39F0">
      <w:pPr>
        <w:widowControl w:val="0"/>
        <w:rPr>
          <w:szCs w:val="22"/>
        </w:rPr>
      </w:pPr>
      <w:r>
        <w:rPr>
          <w:szCs w:val="22"/>
        </w:rPr>
        <w:t>Nu trebuie să alăptați în timpul tratamentului cu Pradaxa.</w:t>
      </w:r>
    </w:p>
    <w:p w14:paraId="7331CDFD" w14:textId="77777777" w:rsidR="008141BF" w:rsidRDefault="008141BF">
      <w:pPr>
        <w:widowControl w:val="0"/>
        <w:numPr>
          <w:ilvl w:val="12"/>
          <w:numId w:val="0"/>
        </w:numPr>
        <w:rPr>
          <w:szCs w:val="22"/>
        </w:rPr>
      </w:pPr>
    </w:p>
    <w:p w14:paraId="7331CDFE" w14:textId="77777777" w:rsidR="008141BF" w:rsidRDefault="006A39F0">
      <w:pPr>
        <w:keepNext/>
        <w:widowControl w:val="0"/>
        <w:numPr>
          <w:ilvl w:val="12"/>
          <w:numId w:val="0"/>
        </w:numPr>
        <w:ind w:right="-2"/>
        <w:rPr>
          <w:szCs w:val="22"/>
        </w:rPr>
      </w:pPr>
      <w:r>
        <w:rPr>
          <w:b/>
          <w:szCs w:val="22"/>
        </w:rPr>
        <w:t>Conducerea vehiculelor și folosirea utilajelor</w:t>
      </w:r>
    </w:p>
    <w:p w14:paraId="7331CDFF" w14:textId="77777777" w:rsidR="008141BF" w:rsidRDefault="008141BF">
      <w:pPr>
        <w:keepNext/>
        <w:widowControl w:val="0"/>
        <w:numPr>
          <w:ilvl w:val="12"/>
          <w:numId w:val="0"/>
        </w:numPr>
        <w:ind w:right="-29"/>
        <w:rPr>
          <w:szCs w:val="22"/>
        </w:rPr>
      </w:pPr>
    </w:p>
    <w:p w14:paraId="7331CE00" w14:textId="77777777" w:rsidR="008141BF" w:rsidRDefault="006A39F0">
      <w:pPr>
        <w:widowControl w:val="0"/>
        <w:rPr>
          <w:szCs w:val="22"/>
        </w:rPr>
      </w:pPr>
      <w:r>
        <w:rPr>
          <w:szCs w:val="22"/>
        </w:rPr>
        <w:t>Pradaxa nu are efecte cunoscute asupra conducerii vehiculelor și a folosirii utilajelor.</w:t>
      </w:r>
    </w:p>
    <w:p w14:paraId="7331CE01" w14:textId="77777777" w:rsidR="008141BF" w:rsidRDefault="008141BF">
      <w:pPr>
        <w:widowControl w:val="0"/>
        <w:numPr>
          <w:ilvl w:val="12"/>
          <w:numId w:val="0"/>
        </w:numPr>
        <w:rPr>
          <w:szCs w:val="22"/>
        </w:rPr>
      </w:pPr>
    </w:p>
    <w:p w14:paraId="7331CE02" w14:textId="77777777" w:rsidR="008141BF" w:rsidRDefault="008141BF">
      <w:pPr>
        <w:widowControl w:val="0"/>
        <w:numPr>
          <w:ilvl w:val="12"/>
          <w:numId w:val="0"/>
        </w:numPr>
        <w:ind w:right="-2"/>
        <w:rPr>
          <w:szCs w:val="22"/>
        </w:rPr>
      </w:pPr>
    </w:p>
    <w:p w14:paraId="7331CE03" w14:textId="77777777" w:rsidR="008141BF" w:rsidRDefault="006A39F0">
      <w:pPr>
        <w:keepNext/>
        <w:widowControl w:val="0"/>
        <w:ind w:left="567" w:hanging="567"/>
        <w:rPr>
          <w:b/>
          <w:szCs w:val="22"/>
        </w:rPr>
      </w:pPr>
      <w:r>
        <w:rPr>
          <w:b/>
          <w:szCs w:val="22"/>
        </w:rPr>
        <w:t>3.</w:t>
      </w:r>
      <w:r>
        <w:rPr>
          <w:b/>
          <w:szCs w:val="22"/>
        </w:rPr>
        <w:tab/>
        <w:t>Cum să luați Pradaxa</w:t>
      </w:r>
    </w:p>
    <w:p w14:paraId="7331CE04" w14:textId="77777777" w:rsidR="008141BF" w:rsidRDefault="008141BF">
      <w:pPr>
        <w:keepNext/>
        <w:widowControl w:val="0"/>
        <w:numPr>
          <w:ilvl w:val="12"/>
          <w:numId w:val="0"/>
        </w:numPr>
        <w:ind w:right="-2"/>
        <w:rPr>
          <w:szCs w:val="22"/>
        </w:rPr>
      </w:pPr>
    </w:p>
    <w:p w14:paraId="7331CE05" w14:textId="77777777" w:rsidR="008141BF" w:rsidRDefault="006A39F0">
      <w:pPr>
        <w:widowControl w:val="0"/>
        <w:numPr>
          <w:ilvl w:val="12"/>
          <w:numId w:val="0"/>
        </w:numPr>
        <w:rPr>
          <w:szCs w:val="22"/>
        </w:rPr>
      </w:pPr>
      <w:r>
        <w:rPr>
          <w:szCs w:val="22"/>
        </w:rPr>
        <w:t xml:space="preserve">Pradaxa capsule poate fi utilizat la adulți și copii cu vârsta de 8 ani și peste, care pot înghiți capsulele </w:t>
      </w:r>
      <w:r>
        <w:rPr>
          <w:szCs w:val="22"/>
        </w:rPr>
        <w:lastRenderedPageBreak/>
        <w:t>întregi. Este disponibil Pradaxa granule drajefiate pentru tratamentul copiilor cu vârsta sub 12 ani, din momentul în care aceștia pot înghiți alimente moi.</w:t>
      </w:r>
    </w:p>
    <w:p w14:paraId="7331CE06" w14:textId="77777777" w:rsidR="008141BF" w:rsidRDefault="008141BF">
      <w:pPr>
        <w:widowControl w:val="0"/>
        <w:numPr>
          <w:ilvl w:val="12"/>
          <w:numId w:val="0"/>
        </w:numPr>
        <w:ind w:right="-2"/>
        <w:rPr>
          <w:szCs w:val="22"/>
        </w:rPr>
      </w:pPr>
    </w:p>
    <w:p w14:paraId="7331CE07" w14:textId="77777777" w:rsidR="008141BF" w:rsidRDefault="006A39F0">
      <w:pPr>
        <w:widowControl w:val="0"/>
        <w:numPr>
          <w:ilvl w:val="12"/>
          <w:numId w:val="0"/>
        </w:numPr>
        <w:ind w:right="-2"/>
        <w:rPr>
          <w:szCs w:val="22"/>
        </w:rPr>
      </w:pPr>
      <w:r>
        <w:rPr>
          <w:szCs w:val="22"/>
        </w:rPr>
        <w:t>Luați întotdeauna acest medicament exact așa cum v-a spus medicul dumneavoastră. Discutați cu medicul dumneavoastră dacă nu sunteți sigur.</w:t>
      </w:r>
    </w:p>
    <w:p w14:paraId="7331CE08" w14:textId="77777777" w:rsidR="008141BF" w:rsidRDefault="008141BF">
      <w:pPr>
        <w:widowControl w:val="0"/>
        <w:numPr>
          <w:ilvl w:val="12"/>
          <w:numId w:val="0"/>
        </w:numPr>
        <w:ind w:right="-2"/>
        <w:rPr>
          <w:szCs w:val="22"/>
        </w:rPr>
      </w:pPr>
    </w:p>
    <w:p w14:paraId="7331CE09" w14:textId="77777777" w:rsidR="008141BF" w:rsidRDefault="006A39F0">
      <w:pPr>
        <w:keepNext/>
        <w:widowControl w:val="0"/>
        <w:numPr>
          <w:ilvl w:val="12"/>
          <w:numId w:val="0"/>
        </w:numPr>
        <w:rPr>
          <w:b/>
          <w:bCs/>
          <w:szCs w:val="22"/>
        </w:rPr>
      </w:pPr>
      <w:r>
        <w:rPr>
          <w:b/>
          <w:szCs w:val="22"/>
        </w:rPr>
        <w:t>Luați Pradaxa așa cum vi s-a recomandat pentru următoarele indicații:</w:t>
      </w:r>
    </w:p>
    <w:p w14:paraId="7331CE0A" w14:textId="77777777" w:rsidR="008141BF" w:rsidRDefault="008141BF">
      <w:pPr>
        <w:keepNext/>
        <w:widowControl w:val="0"/>
        <w:numPr>
          <w:ilvl w:val="12"/>
          <w:numId w:val="0"/>
        </w:numPr>
        <w:rPr>
          <w:b/>
          <w:bCs/>
          <w:szCs w:val="22"/>
        </w:rPr>
      </w:pPr>
    </w:p>
    <w:p w14:paraId="7331CE0B" w14:textId="77777777" w:rsidR="008141BF" w:rsidRDefault="006A39F0">
      <w:pPr>
        <w:keepNext/>
        <w:widowControl w:val="0"/>
        <w:numPr>
          <w:ilvl w:val="12"/>
          <w:numId w:val="0"/>
        </w:numPr>
        <w:rPr>
          <w:szCs w:val="22"/>
        </w:rPr>
      </w:pPr>
      <w:r>
        <w:rPr>
          <w:szCs w:val="22"/>
          <w:u w:val="single"/>
        </w:rPr>
        <w:t>Prevenția formării de cheaguri de sânge după intervenția chirurgicală de înlocuire a articulației genunchiului sau șoldului</w:t>
      </w:r>
    </w:p>
    <w:p w14:paraId="7331CE0C" w14:textId="77777777" w:rsidR="008141BF" w:rsidRDefault="008141BF">
      <w:pPr>
        <w:keepNext/>
        <w:widowControl w:val="0"/>
        <w:rPr>
          <w:szCs w:val="22"/>
        </w:rPr>
      </w:pPr>
    </w:p>
    <w:p w14:paraId="7331CE0D" w14:textId="77777777" w:rsidR="008141BF" w:rsidRDefault="006A39F0">
      <w:pPr>
        <w:widowControl w:val="0"/>
        <w:rPr>
          <w:szCs w:val="22"/>
        </w:rPr>
      </w:pPr>
      <w:r>
        <w:rPr>
          <w:szCs w:val="22"/>
        </w:rPr>
        <w:t xml:space="preserve">Doza recomandată de Pradaxa este </w:t>
      </w:r>
      <w:r>
        <w:rPr>
          <w:b/>
          <w:szCs w:val="22"/>
        </w:rPr>
        <w:t>220 mg o dată pe zi</w:t>
      </w:r>
      <w:r>
        <w:rPr>
          <w:szCs w:val="22"/>
        </w:rPr>
        <w:t xml:space="preserve"> (prin administrarea a 2 capsule de 110 mg).</w:t>
      </w:r>
    </w:p>
    <w:p w14:paraId="7331CE0E" w14:textId="77777777" w:rsidR="008141BF" w:rsidRDefault="008141BF">
      <w:pPr>
        <w:widowControl w:val="0"/>
        <w:rPr>
          <w:szCs w:val="22"/>
        </w:rPr>
      </w:pPr>
    </w:p>
    <w:p w14:paraId="7331CE0F" w14:textId="77777777" w:rsidR="008141BF" w:rsidRDefault="006A39F0">
      <w:pPr>
        <w:widowControl w:val="0"/>
        <w:rPr>
          <w:szCs w:val="22"/>
        </w:rPr>
      </w:pPr>
      <w:r>
        <w:rPr>
          <w:szCs w:val="22"/>
        </w:rPr>
        <w:t xml:space="preserve">Dacă </w:t>
      </w:r>
      <w:r>
        <w:rPr>
          <w:b/>
          <w:szCs w:val="22"/>
        </w:rPr>
        <w:t>funcția rinichilor dumneavoastră este redusă</w:t>
      </w:r>
      <w:r>
        <w:rPr>
          <w:szCs w:val="22"/>
        </w:rPr>
        <w:t xml:space="preserve"> la mai mult de jumătate sau dacă aveți </w:t>
      </w:r>
      <w:r>
        <w:rPr>
          <w:b/>
          <w:szCs w:val="22"/>
        </w:rPr>
        <w:t>75 de ani sau mai mult</w:t>
      </w:r>
      <w:r>
        <w:rPr>
          <w:szCs w:val="22"/>
        </w:rPr>
        <w:t xml:space="preserve">, doza recomandată este de </w:t>
      </w:r>
      <w:r>
        <w:rPr>
          <w:b/>
          <w:szCs w:val="22"/>
        </w:rPr>
        <w:t>150 mg o dată pe zi</w:t>
      </w:r>
      <w:r>
        <w:rPr>
          <w:szCs w:val="22"/>
        </w:rPr>
        <w:t xml:space="preserve"> (prin administrarea a 2 capsule de 75 mg).</w:t>
      </w:r>
    </w:p>
    <w:p w14:paraId="7331CE10" w14:textId="77777777" w:rsidR="008141BF" w:rsidRDefault="008141BF">
      <w:pPr>
        <w:widowControl w:val="0"/>
        <w:autoSpaceDE w:val="0"/>
        <w:autoSpaceDN w:val="0"/>
        <w:adjustRightInd w:val="0"/>
        <w:rPr>
          <w:b/>
          <w:szCs w:val="22"/>
          <w:u w:val="single"/>
        </w:rPr>
      </w:pPr>
    </w:p>
    <w:p w14:paraId="7331CE11" w14:textId="77777777" w:rsidR="008141BF" w:rsidRDefault="006A39F0">
      <w:pPr>
        <w:widowControl w:val="0"/>
        <w:rPr>
          <w:szCs w:val="22"/>
        </w:rPr>
      </w:pPr>
      <w:r>
        <w:rPr>
          <w:szCs w:val="22"/>
        </w:rPr>
        <w:t xml:space="preserve">Dacă luați medicamente care conțin </w:t>
      </w:r>
      <w:r>
        <w:rPr>
          <w:b/>
          <w:szCs w:val="22"/>
        </w:rPr>
        <w:t>amiodaronă, chinidină sau verapamil,</w:t>
      </w:r>
      <w:r>
        <w:rPr>
          <w:szCs w:val="22"/>
        </w:rPr>
        <w:t xml:space="preserve"> doza recomandată este de </w:t>
      </w:r>
      <w:r>
        <w:rPr>
          <w:b/>
          <w:szCs w:val="22"/>
        </w:rPr>
        <w:t>150 mg o dată pe zi</w:t>
      </w:r>
      <w:r>
        <w:rPr>
          <w:szCs w:val="22"/>
        </w:rPr>
        <w:t xml:space="preserve"> (prin administrarea a 2 capsule de 75 mg).</w:t>
      </w:r>
    </w:p>
    <w:p w14:paraId="7331CE12" w14:textId="77777777" w:rsidR="008141BF" w:rsidRDefault="008141BF">
      <w:pPr>
        <w:widowControl w:val="0"/>
        <w:rPr>
          <w:szCs w:val="22"/>
        </w:rPr>
      </w:pPr>
    </w:p>
    <w:p w14:paraId="7331CE13" w14:textId="77777777" w:rsidR="008141BF" w:rsidRDefault="006A39F0">
      <w:pPr>
        <w:widowControl w:val="0"/>
        <w:rPr>
          <w:szCs w:val="22"/>
        </w:rPr>
      </w:pPr>
      <w:r>
        <w:rPr>
          <w:szCs w:val="22"/>
        </w:rPr>
        <w:t xml:space="preserve">Dacă luați </w:t>
      </w:r>
      <w:r>
        <w:rPr>
          <w:b/>
          <w:szCs w:val="22"/>
        </w:rPr>
        <w:t>medicamente care conțin verapamil și funcția rinichilor dumneavoastră este redusă</w:t>
      </w:r>
      <w:r>
        <w:rPr>
          <w:szCs w:val="22"/>
        </w:rPr>
        <w:t xml:space="preserve"> cu mai mult de jumătate trebuie să vi se administreze o doză redusă de </w:t>
      </w:r>
      <w:r>
        <w:rPr>
          <w:b/>
          <w:szCs w:val="22"/>
        </w:rPr>
        <w:t>75 mg</w:t>
      </w:r>
      <w:r>
        <w:rPr>
          <w:szCs w:val="22"/>
        </w:rPr>
        <w:t xml:space="preserve"> Pradaxa, deoarece poate crește riscul de apariție a sângerărilor.</w:t>
      </w:r>
    </w:p>
    <w:p w14:paraId="7331CE14" w14:textId="77777777" w:rsidR="008141BF" w:rsidRDefault="008141BF">
      <w:pPr>
        <w:widowControl w:val="0"/>
        <w:rPr>
          <w:szCs w:val="22"/>
        </w:rPr>
      </w:pPr>
    </w:p>
    <w:p w14:paraId="7331CE15" w14:textId="77777777" w:rsidR="008141BF" w:rsidRDefault="006A39F0">
      <w:pPr>
        <w:widowControl w:val="0"/>
        <w:rPr>
          <w:szCs w:val="22"/>
        </w:rPr>
      </w:pPr>
      <w:r>
        <w:rPr>
          <w:szCs w:val="22"/>
        </w:rPr>
        <w:t>În cazul ambelor tipuri de intervenții chirurgicale tratamentul nu trebuie început dacă sunt sângerări la locul operației. Dacă tratamentul nu poate fi început decât a doua zi după intervenția chirurgicală, tratamentul trebuie început cu 2 capsule, o dată pe zi.</w:t>
      </w:r>
    </w:p>
    <w:p w14:paraId="7331CE16" w14:textId="77777777" w:rsidR="008141BF" w:rsidRDefault="008141BF">
      <w:pPr>
        <w:widowControl w:val="0"/>
        <w:ind w:right="-2"/>
        <w:rPr>
          <w:szCs w:val="22"/>
        </w:rPr>
      </w:pPr>
    </w:p>
    <w:p w14:paraId="7331CE17" w14:textId="77777777" w:rsidR="008141BF" w:rsidRDefault="006A39F0">
      <w:pPr>
        <w:keepNext/>
        <w:widowControl w:val="0"/>
        <w:autoSpaceDE w:val="0"/>
        <w:autoSpaceDN w:val="0"/>
        <w:adjustRightInd w:val="0"/>
        <w:rPr>
          <w:i/>
          <w:iCs/>
          <w:szCs w:val="22"/>
          <w:u w:val="single"/>
        </w:rPr>
      </w:pPr>
      <w:r>
        <w:rPr>
          <w:i/>
          <w:szCs w:val="22"/>
          <w:u w:val="single"/>
        </w:rPr>
        <w:t>După intervenția chirurgicală de înlocuire a articulației genunchiului</w:t>
      </w:r>
    </w:p>
    <w:p w14:paraId="7331CE18" w14:textId="77777777" w:rsidR="008141BF" w:rsidRDefault="008141BF">
      <w:pPr>
        <w:keepNext/>
        <w:widowControl w:val="0"/>
        <w:autoSpaceDE w:val="0"/>
        <w:autoSpaceDN w:val="0"/>
        <w:adjustRightInd w:val="0"/>
        <w:rPr>
          <w:b/>
          <w:szCs w:val="22"/>
        </w:rPr>
      </w:pPr>
    </w:p>
    <w:p w14:paraId="7331CE19" w14:textId="77777777" w:rsidR="008141BF" w:rsidRDefault="006A39F0">
      <w:pPr>
        <w:widowControl w:val="0"/>
        <w:rPr>
          <w:szCs w:val="22"/>
        </w:rPr>
      </w:pPr>
      <w:r>
        <w:rPr>
          <w:szCs w:val="22"/>
        </w:rPr>
        <w:t>Trebuie să începeți tratamentul cu Pradaxa la 1</w:t>
      </w:r>
      <w:r>
        <w:rPr>
          <w:szCs w:val="22"/>
        </w:rPr>
        <w:noBreakHyphen/>
        <w:t>4 ore de la terminarea intervenției chirurgicale, luând o singură capsulă. După aceea, trebuie să luați două capsule o dată pe zi, timp de 10 zile.</w:t>
      </w:r>
    </w:p>
    <w:p w14:paraId="7331CE1A" w14:textId="77777777" w:rsidR="008141BF" w:rsidRDefault="008141BF">
      <w:pPr>
        <w:widowControl w:val="0"/>
        <w:rPr>
          <w:szCs w:val="22"/>
        </w:rPr>
      </w:pPr>
    </w:p>
    <w:p w14:paraId="7331CE1B" w14:textId="77777777" w:rsidR="008141BF" w:rsidRDefault="006A39F0">
      <w:pPr>
        <w:keepNext/>
        <w:widowControl w:val="0"/>
        <w:rPr>
          <w:i/>
          <w:iCs/>
          <w:szCs w:val="22"/>
          <w:u w:val="single"/>
        </w:rPr>
      </w:pPr>
      <w:r>
        <w:rPr>
          <w:i/>
          <w:szCs w:val="22"/>
          <w:u w:val="single"/>
        </w:rPr>
        <w:t>După intervenția chirurgicală de înlocuire a articulației șoldului</w:t>
      </w:r>
    </w:p>
    <w:p w14:paraId="7331CE1C" w14:textId="77777777" w:rsidR="008141BF" w:rsidRDefault="006A39F0">
      <w:pPr>
        <w:widowControl w:val="0"/>
        <w:rPr>
          <w:szCs w:val="22"/>
        </w:rPr>
      </w:pPr>
      <w:r>
        <w:rPr>
          <w:szCs w:val="22"/>
        </w:rPr>
        <w:t>Trebuie să începeți tratamentul cu Pradaxa la 1</w:t>
      </w:r>
      <w:r>
        <w:rPr>
          <w:szCs w:val="22"/>
        </w:rPr>
        <w:noBreakHyphen/>
        <w:t>4 ore de la terminarea intervenției chirurgicale, luând o singură capsulă. După aceea, trebuie să luați două capsule o dată pe zi, timp de 28</w:t>
      </w:r>
      <w:r>
        <w:rPr>
          <w:szCs w:val="22"/>
        </w:rPr>
        <w:noBreakHyphen/>
        <w:t>35 zile.</w:t>
      </w:r>
    </w:p>
    <w:p w14:paraId="7331CE1D" w14:textId="77777777" w:rsidR="008141BF" w:rsidRDefault="008141BF">
      <w:pPr>
        <w:widowControl w:val="0"/>
        <w:numPr>
          <w:ilvl w:val="12"/>
          <w:numId w:val="0"/>
        </w:numPr>
        <w:ind w:right="-2"/>
        <w:rPr>
          <w:szCs w:val="22"/>
        </w:rPr>
      </w:pPr>
    </w:p>
    <w:p w14:paraId="7331CE1E" w14:textId="77777777" w:rsidR="008141BF" w:rsidRDefault="006A39F0">
      <w:pPr>
        <w:keepNext/>
        <w:widowControl w:val="0"/>
        <w:numPr>
          <w:ilvl w:val="12"/>
          <w:numId w:val="0"/>
        </w:numPr>
        <w:rPr>
          <w:szCs w:val="22"/>
          <w:u w:val="single"/>
        </w:rPr>
      </w:pPr>
      <w:r>
        <w:rPr>
          <w:szCs w:val="22"/>
          <w:u w:val="single"/>
        </w:rPr>
        <w:t>Tratamentul cheagurilor de sânge și prevenirea reapariției cheagurilor de sânge la copii</w:t>
      </w:r>
    </w:p>
    <w:p w14:paraId="7331CE1F" w14:textId="77777777" w:rsidR="008141BF" w:rsidRDefault="008141BF">
      <w:pPr>
        <w:keepNext/>
        <w:widowControl w:val="0"/>
        <w:numPr>
          <w:ilvl w:val="12"/>
          <w:numId w:val="0"/>
        </w:numPr>
        <w:rPr>
          <w:szCs w:val="22"/>
        </w:rPr>
      </w:pPr>
    </w:p>
    <w:p w14:paraId="7331CE20" w14:textId="77777777" w:rsidR="008141BF" w:rsidRDefault="006A39F0">
      <w:pPr>
        <w:widowControl w:val="0"/>
        <w:numPr>
          <w:ilvl w:val="12"/>
          <w:numId w:val="0"/>
        </w:numPr>
        <w:ind w:right="-2"/>
        <w:rPr>
          <w:szCs w:val="22"/>
        </w:rPr>
      </w:pPr>
      <w:r>
        <w:rPr>
          <w:b/>
          <w:bCs/>
          <w:szCs w:val="22"/>
        </w:rPr>
        <w:t xml:space="preserve">Pradaxa trebuie luat de două ori pe zi, </w:t>
      </w:r>
      <w:r>
        <w:rPr>
          <w:szCs w:val="22"/>
        </w:rPr>
        <w:t>o doză dimineața și o doză seara, la aproximativ aceeași oră în fiecare zi. Intervalul dintre doze trebuie să fie, pe cât posibil, 12 ore.</w:t>
      </w:r>
    </w:p>
    <w:p w14:paraId="7331CE21" w14:textId="77777777" w:rsidR="008141BF" w:rsidRDefault="008141BF">
      <w:pPr>
        <w:widowControl w:val="0"/>
        <w:rPr>
          <w:szCs w:val="22"/>
        </w:rPr>
      </w:pPr>
    </w:p>
    <w:p w14:paraId="7331CE22" w14:textId="77777777" w:rsidR="008141BF" w:rsidRDefault="006A39F0">
      <w:pPr>
        <w:widowControl w:val="0"/>
        <w:autoSpaceDE w:val="0"/>
        <w:autoSpaceDN w:val="0"/>
        <w:adjustRightInd w:val="0"/>
        <w:rPr>
          <w:szCs w:val="22"/>
        </w:rPr>
      </w:pPr>
      <w:r>
        <w:rPr>
          <w:szCs w:val="22"/>
        </w:rPr>
        <w:t>Doza recomandată depinde de greutate și de vârstă. Medicul dumneavoastră va stabili doza corectă. Medicul dumneavoastră poate ajusta doza pe măsură ce tratamentul avansează. Continuați să utilizați toate celelalte medicamente, mai puțin dacă medicul dumneavoastră vă spune să încetați să utilizați vreunul dintre ele.</w:t>
      </w:r>
    </w:p>
    <w:p w14:paraId="7331CE23" w14:textId="77777777" w:rsidR="008141BF" w:rsidRDefault="008141BF">
      <w:pPr>
        <w:widowControl w:val="0"/>
        <w:numPr>
          <w:ilvl w:val="12"/>
          <w:numId w:val="0"/>
        </w:numPr>
        <w:ind w:right="-2"/>
        <w:rPr>
          <w:szCs w:val="22"/>
          <w:lang w:eastAsia="zh-CN" w:bidi="th-TH"/>
        </w:rPr>
      </w:pPr>
    </w:p>
    <w:p w14:paraId="7331CE24" w14:textId="77777777" w:rsidR="008141BF" w:rsidRDefault="006A39F0">
      <w:pPr>
        <w:widowControl w:val="0"/>
        <w:numPr>
          <w:ilvl w:val="12"/>
          <w:numId w:val="0"/>
        </w:numPr>
        <w:rPr>
          <w:szCs w:val="22"/>
        </w:rPr>
      </w:pPr>
      <w:r>
        <w:rPr>
          <w:szCs w:val="22"/>
        </w:rPr>
        <w:t>Tabelul 1 prezintă dozele unice și totale zilnice de Pradaxa în miligrame (mg). Dozele depind de greutatea în kilograme (kg) și vârsta în ani a pacientului.</w:t>
      </w:r>
    </w:p>
    <w:p w14:paraId="7331CE25" w14:textId="77777777" w:rsidR="008141BF" w:rsidRDefault="008141BF">
      <w:pPr>
        <w:widowControl w:val="0"/>
        <w:numPr>
          <w:ilvl w:val="12"/>
          <w:numId w:val="0"/>
        </w:numPr>
        <w:rPr>
          <w:szCs w:val="22"/>
        </w:rPr>
      </w:pPr>
    </w:p>
    <w:p w14:paraId="7331CE26" w14:textId="77777777" w:rsidR="008141BF" w:rsidRDefault="006A39F0">
      <w:pPr>
        <w:keepNext/>
        <w:widowControl w:val="0"/>
        <w:ind w:left="1134" w:hanging="1134"/>
        <w:rPr>
          <w:szCs w:val="22"/>
        </w:rPr>
      </w:pPr>
      <w:r>
        <w:rPr>
          <w:szCs w:val="22"/>
        </w:rPr>
        <w:lastRenderedPageBreak/>
        <w:t>Tabelul 1:</w:t>
      </w:r>
      <w:r>
        <w:rPr>
          <w:szCs w:val="22"/>
        </w:rPr>
        <w:tab/>
        <w:t>Tabel de administrare pentru Pradaxa capsule</w:t>
      </w:r>
    </w:p>
    <w:p w14:paraId="7331CE27" w14:textId="77777777" w:rsidR="008141BF" w:rsidRDefault="008141BF">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4"/>
        <w:gridCol w:w="2265"/>
        <w:gridCol w:w="2265"/>
      </w:tblGrid>
      <w:tr w:rsidR="008141BF" w14:paraId="7331CE2B" w14:textId="77777777">
        <w:tc>
          <w:tcPr>
            <w:tcW w:w="4530" w:type="dxa"/>
            <w:gridSpan w:val="2"/>
          </w:tcPr>
          <w:p w14:paraId="7331CE28" w14:textId="77777777" w:rsidR="008141BF" w:rsidRDefault="006A39F0">
            <w:pPr>
              <w:keepNext/>
              <w:widowControl w:val="0"/>
              <w:jc w:val="center"/>
              <w:rPr>
                <w:b/>
                <w:bCs/>
                <w:szCs w:val="22"/>
              </w:rPr>
            </w:pPr>
            <w:r>
              <w:rPr>
                <w:b/>
                <w:bCs/>
                <w:szCs w:val="22"/>
              </w:rPr>
              <w:t>Combinații de greutate/vârstă</w:t>
            </w:r>
          </w:p>
        </w:tc>
        <w:tc>
          <w:tcPr>
            <w:tcW w:w="2266" w:type="dxa"/>
            <w:vMerge w:val="restart"/>
          </w:tcPr>
          <w:p w14:paraId="7331CE29" w14:textId="77777777" w:rsidR="008141BF" w:rsidRDefault="006A39F0">
            <w:pPr>
              <w:keepNext/>
              <w:widowControl w:val="0"/>
              <w:jc w:val="center"/>
              <w:rPr>
                <w:b/>
                <w:bCs/>
                <w:szCs w:val="22"/>
              </w:rPr>
            </w:pPr>
            <w:r>
              <w:rPr>
                <w:b/>
                <w:bCs/>
                <w:szCs w:val="22"/>
              </w:rPr>
              <w:t>Doza unică în mg</w:t>
            </w:r>
          </w:p>
        </w:tc>
        <w:tc>
          <w:tcPr>
            <w:tcW w:w="2266" w:type="dxa"/>
            <w:vMerge w:val="restart"/>
          </w:tcPr>
          <w:p w14:paraId="7331CE2A" w14:textId="77777777" w:rsidR="008141BF" w:rsidRDefault="006A39F0">
            <w:pPr>
              <w:keepNext/>
              <w:widowControl w:val="0"/>
              <w:jc w:val="center"/>
              <w:rPr>
                <w:b/>
                <w:bCs/>
                <w:szCs w:val="22"/>
              </w:rPr>
            </w:pPr>
            <w:r>
              <w:rPr>
                <w:b/>
                <w:bCs/>
                <w:szCs w:val="22"/>
              </w:rPr>
              <w:t>Doza totală zilnică în mg</w:t>
            </w:r>
          </w:p>
        </w:tc>
      </w:tr>
      <w:tr w:rsidR="008141BF" w14:paraId="7331CE30" w14:textId="77777777">
        <w:tc>
          <w:tcPr>
            <w:tcW w:w="2265" w:type="dxa"/>
          </w:tcPr>
          <w:p w14:paraId="7331CE2C" w14:textId="77777777" w:rsidR="008141BF" w:rsidRDefault="006A39F0">
            <w:pPr>
              <w:keepNext/>
              <w:widowControl w:val="0"/>
              <w:rPr>
                <w:b/>
                <w:bCs/>
                <w:szCs w:val="22"/>
              </w:rPr>
            </w:pPr>
            <w:r>
              <w:rPr>
                <w:b/>
                <w:bCs/>
                <w:szCs w:val="22"/>
              </w:rPr>
              <w:t>Greutatea în kg</w:t>
            </w:r>
          </w:p>
        </w:tc>
        <w:tc>
          <w:tcPr>
            <w:tcW w:w="2265" w:type="dxa"/>
          </w:tcPr>
          <w:p w14:paraId="7331CE2D" w14:textId="77777777" w:rsidR="008141BF" w:rsidRDefault="006A39F0">
            <w:pPr>
              <w:keepNext/>
              <w:widowControl w:val="0"/>
              <w:rPr>
                <w:b/>
                <w:bCs/>
                <w:szCs w:val="22"/>
              </w:rPr>
            </w:pPr>
            <w:r>
              <w:rPr>
                <w:b/>
                <w:bCs/>
                <w:szCs w:val="22"/>
              </w:rPr>
              <w:t>Vârsta în ani</w:t>
            </w:r>
          </w:p>
        </w:tc>
        <w:tc>
          <w:tcPr>
            <w:tcW w:w="2266" w:type="dxa"/>
            <w:vMerge/>
          </w:tcPr>
          <w:p w14:paraId="7331CE2E" w14:textId="77777777" w:rsidR="008141BF" w:rsidRDefault="008141BF">
            <w:pPr>
              <w:keepNext/>
              <w:widowControl w:val="0"/>
              <w:rPr>
                <w:bCs/>
                <w:szCs w:val="22"/>
              </w:rPr>
            </w:pPr>
          </w:p>
        </w:tc>
        <w:tc>
          <w:tcPr>
            <w:tcW w:w="2266" w:type="dxa"/>
            <w:vMerge/>
          </w:tcPr>
          <w:p w14:paraId="7331CE2F" w14:textId="77777777" w:rsidR="008141BF" w:rsidRDefault="008141BF">
            <w:pPr>
              <w:keepNext/>
              <w:widowControl w:val="0"/>
              <w:rPr>
                <w:bCs/>
                <w:szCs w:val="22"/>
              </w:rPr>
            </w:pPr>
          </w:p>
        </w:tc>
      </w:tr>
      <w:tr w:rsidR="008141BF" w14:paraId="7331CE35" w14:textId="77777777">
        <w:tc>
          <w:tcPr>
            <w:tcW w:w="2265" w:type="dxa"/>
          </w:tcPr>
          <w:p w14:paraId="7331CE31" w14:textId="77777777" w:rsidR="008141BF" w:rsidRDefault="006A39F0">
            <w:pPr>
              <w:keepNext/>
              <w:widowControl w:val="0"/>
              <w:rPr>
                <w:bCs/>
                <w:szCs w:val="22"/>
              </w:rPr>
            </w:pPr>
            <w:r>
              <w:rPr>
                <w:rFonts w:eastAsia="SimSun"/>
                <w:bCs/>
                <w:szCs w:val="22"/>
              </w:rPr>
              <w:t>între 11 și sub 13 kg</w:t>
            </w:r>
          </w:p>
        </w:tc>
        <w:tc>
          <w:tcPr>
            <w:tcW w:w="2265" w:type="dxa"/>
          </w:tcPr>
          <w:p w14:paraId="7331CE32" w14:textId="77777777" w:rsidR="008141BF" w:rsidRDefault="006A39F0">
            <w:pPr>
              <w:keepNext/>
              <w:widowControl w:val="0"/>
              <w:rPr>
                <w:bCs/>
                <w:szCs w:val="22"/>
              </w:rPr>
            </w:pPr>
            <w:r>
              <w:rPr>
                <w:rFonts w:eastAsia="SimSun"/>
                <w:bCs/>
                <w:szCs w:val="22"/>
              </w:rPr>
              <w:t>între 8 și sub 9 ani</w:t>
            </w:r>
          </w:p>
        </w:tc>
        <w:tc>
          <w:tcPr>
            <w:tcW w:w="2266" w:type="dxa"/>
          </w:tcPr>
          <w:p w14:paraId="7331CE33" w14:textId="77777777" w:rsidR="008141BF" w:rsidRDefault="006A39F0">
            <w:pPr>
              <w:keepNext/>
              <w:widowControl w:val="0"/>
              <w:jc w:val="center"/>
              <w:rPr>
                <w:bCs/>
                <w:szCs w:val="22"/>
              </w:rPr>
            </w:pPr>
            <w:r>
              <w:rPr>
                <w:bCs/>
                <w:szCs w:val="22"/>
              </w:rPr>
              <w:t>75</w:t>
            </w:r>
          </w:p>
        </w:tc>
        <w:tc>
          <w:tcPr>
            <w:tcW w:w="2266" w:type="dxa"/>
          </w:tcPr>
          <w:p w14:paraId="7331CE34" w14:textId="77777777" w:rsidR="008141BF" w:rsidRDefault="006A39F0">
            <w:pPr>
              <w:keepNext/>
              <w:widowControl w:val="0"/>
              <w:jc w:val="center"/>
              <w:rPr>
                <w:bCs/>
                <w:szCs w:val="22"/>
              </w:rPr>
            </w:pPr>
            <w:r>
              <w:rPr>
                <w:bCs/>
                <w:szCs w:val="22"/>
              </w:rPr>
              <w:t>150</w:t>
            </w:r>
          </w:p>
        </w:tc>
      </w:tr>
      <w:tr w:rsidR="008141BF" w14:paraId="7331CE3A" w14:textId="77777777">
        <w:tc>
          <w:tcPr>
            <w:tcW w:w="2265" w:type="dxa"/>
          </w:tcPr>
          <w:p w14:paraId="7331CE36" w14:textId="77777777" w:rsidR="008141BF" w:rsidRDefault="006A39F0">
            <w:pPr>
              <w:keepNext/>
              <w:widowControl w:val="0"/>
              <w:rPr>
                <w:bCs/>
                <w:szCs w:val="22"/>
              </w:rPr>
            </w:pPr>
            <w:r>
              <w:rPr>
                <w:rFonts w:eastAsia="SimSun"/>
                <w:bCs/>
                <w:szCs w:val="22"/>
              </w:rPr>
              <w:t>între 13 și sub 16 kg</w:t>
            </w:r>
          </w:p>
        </w:tc>
        <w:tc>
          <w:tcPr>
            <w:tcW w:w="2265" w:type="dxa"/>
          </w:tcPr>
          <w:p w14:paraId="7331CE37" w14:textId="77777777" w:rsidR="008141BF" w:rsidRDefault="006A39F0">
            <w:pPr>
              <w:keepNext/>
              <w:widowControl w:val="0"/>
              <w:rPr>
                <w:bCs/>
                <w:szCs w:val="22"/>
              </w:rPr>
            </w:pPr>
            <w:r>
              <w:rPr>
                <w:bCs/>
                <w:szCs w:val="22"/>
              </w:rPr>
              <w:t>între 8 și sub 11 ani</w:t>
            </w:r>
          </w:p>
        </w:tc>
        <w:tc>
          <w:tcPr>
            <w:tcW w:w="2266" w:type="dxa"/>
          </w:tcPr>
          <w:p w14:paraId="7331CE38" w14:textId="77777777" w:rsidR="008141BF" w:rsidRDefault="006A39F0">
            <w:pPr>
              <w:keepNext/>
              <w:widowControl w:val="0"/>
              <w:jc w:val="center"/>
              <w:rPr>
                <w:bCs/>
                <w:szCs w:val="22"/>
              </w:rPr>
            </w:pPr>
            <w:r>
              <w:rPr>
                <w:bCs/>
                <w:szCs w:val="22"/>
              </w:rPr>
              <w:t>110</w:t>
            </w:r>
          </w:p>
        </w:tc>
        <w:tc>
          <w:tcPr>
            <w:tcW w:w="2266" w:type="dxa"/>
          </w:tcPr>
          <w:p w14:paraId="7331CE39" w14:textId="77777777" w:rsidR="008141BF" w:rsidRDefault="006A39F0">
            <w:pPr>
              <w:keepNext/>
              <w:widowControl w:val="0"/>
              <w:jc w:val="center"/>
              <w:rPr>
                <w:bCs/>
                <w:szCs w:val="22"/>
              </w:rPr>
            </w:pPr>
            <w:r>
              <w:rPr>
                <w:bCs/>
                <w:szCs w:val="22"/>
              </w:rPr>
              <w:t>220</w:t>
            </w:r>
          </w:p>
        </w:tc>
      </w:tr>
      <w:tr w:rsidR="008141BF" w14:paraId="7331CE3F" w14:textId="77777777">
        <w:tc>
          <w:tcPr>
            <w:tcW w:w="2265" w:type="dxa"/>
          </w:tcPr>
          <w:p w14:paraId="7331CE3B" w14:textId="77777777" w:rsidR="008141BF" w:rsidRDefault="006A39F0">
            <w:pPr>
              <w:keepNext/>
              <w:widowControl w:val="0"/>
              <w:rPr>
                <w:bCs/>
                <w:szCs w:val="22"/>
              </w:rPr>
            </w:pPr>
            <w:r>
              <w:rPr>
                <w:rFonts w:eastAsia="SimSun"/>
                <w:bCs/>
                <w:szCs w:val="22"/>
              </w:rPr>
              <w:t>între 16 și sub 21 kg</w:t>
            </w:r>
          </w:p>
        </w:tc>
        <w:tc>
          <w:tcPr>
            <w:tcW w:w="2265" w:type="dxa"/>
          </w:tcPr>
          <w:p w14:paraId="7331CE3C" w14:textId="77777777" w:rsidR="008141BF" w:rsidRDefault="006A39F0">
            <w:pPr>
              <w:widowControl w:val="0"/>
              <w:rPr>
                <w:bCs/>
                <w:szCs w:val="22"/>
              </w:rPr>
            </w:pPr>
            <w:r>
              <w:rPr>
                <w:rFonts w:eastAsia="SimSun"/>
                <w:bCs/>
                <w:szCs w:val="22"/>
              </w:rPr>
              <w:t>între</w:t>
            </w:r>
            <w:r>
              <w:rPr>
                <w:bCs/>
                <w:szCs w:val="22"/>
              </w:rPr>
              <w:t xml:space="preserve"> 8 și sub 14 ani</w:t>
            </w:r>
          </w:p>
        </w:tc>
        <w:tc>
          <w:tcPr>
            <w:tcW w:w="2266" w:type="dxa"/>
          </w:tcPr>
          <w:p w14:paraId="7331CE3D" w14:textId="77777777" w:rsidR="008141BF" w:rsidRDefault="006A39F0">
            <w:pPr>
              <w:widowControl w:val="0"/>
              <w:jc w:val="center"/>
              <w:rPr>
                <w:bCs/>
                <w:szCs w:val="22"/>
              </w:rPr>
            </w:pPr>
            <w:r>
              <w:rPr>
                <w:bCs/>
                <w:szCs w:val="22"/>
              </w:rPr>
              <w:t>110</w:t>
            </w:r>
          </w:p>
        </w:tc>
        <w:tc>
          <w:tcPr>
            <w:tcW w:w="2266" w:type="dxa"/>
          </w:tcPr>
          <w:p w14:paraId="7331CE3E" w14:textId="77777777" w:rsidR="008141BF" w:rsidRDefault="006A39F0">
            <w:pPr>
              <w:widowControl w:val="0"/>
              <w:jc w:val="center"/>
              <w:rPr>
                <w:bCs/>
                <w:szCs w:val="22"/>
              </w:rPr>
            </w:pPr>
            <w:r>
              <w:rPr>
                <w:bCs/>
                <w:szCs w:val="22"/>
              </w:rPr>
              <w:t>220</w:t>
            </w:r>
          </w:p>
        </w:tc>
      </w:tr>
      <w:tr w:rsidR="008141BF" w14:paraId="7331CE44" w14:textId="77777777">
        <w:tc>
          <w:tcPr>
            <w:tcW w:w="2265" w:type="dxa"/>
          </w:tcPr>
          <w:p w14:paraId="7331CE40" w14:textId="77777777" w:rsidR="008141BF" w:rsidRDefault="006A39F0">
            <w:pPr>
              <w:keepNext/>
              <w:widowControl w:val="0"/>
              <w:rPr>
                <w:bCs/>
                <w:szCs w:val="22"/>
              </w:rPr>
            </w:pPr>
            <w:r>
              <w:rPr>
                <w:rFonts w:eastAsia="SimSun"/>
                <w:bCs/>
                <w:szCs w:val="22"/>
              </w:rPr>
              <w:t>între 21 și sub 26 kg</w:t>
            </w:r>
          </w:p>
        </w:tc>
        <w:tc>
          <w:tcPr>
            <w:tcW w:w="2265" w:type="dxa"/>
          </w:tcPr>
          <w:p w14:paraId="7331CE41" w14:textId="77777777" w:rsidR="008141BF" w:rsidRDefault="006A39F0">
            <w:pPr>
              <w:widowControl w:val="0"/>
              <w:rPr>
                <w:bCs/>
                <w:szCs w:val="22"/>
              </w:rPr>
            </w:pPr>
            <w:r>
              <w:rPr>
                <w:rFonts w:eastAsia="SimSun"/>
                <w:bCs/>
                <w:szCs w:val="22"/>
              </w:rPr>
              <w:t>între</w:t>
            </w:r>
            <w:r>
              <w:rPr>
                <w:bCs/>
                <w:szCs w:val="22"/>
              </w:rPr>
              <w:t xml:space="preserve"> 8 și sub 16 ani</w:t>
            </w:r>
          </w:p>
        </w:tc>
        <w:tc>
          <w:tcPr>
            <w:tcW w:w="2266" w:type="dxa"/>
          </w:tcPr>
          <w:p w14:paraId="7331CE42" w14:textId="77777777" w:rsidR="008141BF" w:rsidRDefault="006A39F0">
            <w:pPr>
              <w:widowControl w:val="0"/>
              <w:jc w:val="center"/>
              <w:rPr>
                <w:bCs/>
                <w:szCs w:val="22"/>
              </w:rPr>
            </w:pPr>
            <w:r>
              <w:rPr>
                <w:bCs/>
                <w:szCs w:val="22"/>
              </w:rPr>
              <w:t>150</w:t>
            </w:r>
          </w:p>
        </w:tc>
        <w:tc>
          <w:tcPr>
            <w:tcW w:w="2266" w:type="dxa"/>
          </w:tcPr>
          <w:p w14:paraId="7331CE43" w14:textId="77777777" w:rsidR="008141BF" w:rsidRDefault="006A39F0">
            <w:pPr>
              <w:widowControl w:val="0"/>
              <w:jc w:val="center"/>
              <w:rPr>
                <w:bCs/>
                <w:szCs w:val="22"/>
              </w:rPr>
            </w:pPr>
            <w:r>
              <w:rPr>
                <w:bCs/>
                <w:szCs w:val="22"/>
              </w:rPr>
              <w:t>300</w:t>
            </w:r>
          </w:p>
        </w:tc>
      </w:tr>
      <w:tr w:rsidR="008141BF" w14:paraId="7331CE49" w14:textId="77777777">
        <w:tc>
          <w:tcPr>
            <w:tcW w:w="2265" w:type="dxa"/>
          </w:tcPr>
          <w:p w14:paraId="7331CE45" w14:textId="77777777" w:rsidR="008141BF" w:rsidRDefault="006A39F0">
            <w:pPr>
              <w:keepNext/>
              <w:widowControl w:val="0"/>
              <w:rPr>
                <w:bCs/>
                <w:szCs w:val="22"/>
              </w:rPr>
            </w:pPr>
            <w:r>
              <w:rPr>
                <w:rFonts w:eastAsia="SimSun"/>
                <w:bCs/>
                <w:szCs w:val="22"/>
              </w:rPr>
              <w:t>între 26 și sub 31 kg</w:t>
            </w:r>
          </w:p>
        </w:tc>
        <w:tc>
          <w:tcPr>
            <w:tcW w:w="2265" w:type="dxa"/>
          </w:tcPr>
          <w:p w14:paraId="7331CE46"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CE47" w14:textId="77777777" w:rsidR="008141BF" w:rsidRDefault="006A39F0">
            <w:pPr>
              <w:widowControl w:val="0"/>
              <w:jc w:val="center"/>
              <w:rPr>
                <w:bCs/>
                <w:szCs w:val="22"/>
              </w:rPr>
            </w:pPr>
            <w:r>
              <w:rPr>
                <w:bCs/>
                <w:szCs w:val="22"/>
              </w:rPr>
              <w:t>150</w:t>
            </w:r>
          </w:p>
        </w:tc>
        <w:tc>
          <w:tcPr>
            <w:tcW w:w="2266" w:type="dxa"/>
          </w:tcPr>
          <w:p w14:paraId="7331CE48" w14:textId="77777777" w:rsidR="008141BF" w:rsidRDefault="006A39F0">
            <w:pPr>
              <w:widowControl w:val="0"/>
              <w:jc w:val="center"/>
              <w:rPr>
                <w:bCs/>
                <w:szCs w:val="22"/>
              </w:rPr>
            </w:pPr>
            <w:r>
              <w:rPr>
                <w:bCs/>
                <w:szCs w:val="22"/>
              </w:rPr>
              <w:t>300</w:t>
            </w:r>
          </w:p>
        </w:tc>
      </w:tr>
      <w:tr w:rsidR="008141BF" w14:paraId="7331CE4E" w14:textId="77777777">
        <w:tc>
          <w:tcPr>
            <w:tcW w:w="2265" w:type="dxa"/>
          </w:tcPr>
          <w:p w14:paraId="7331CE4A" w14:textId="77777777" w:rsidR="008141BF" w:rsidRDefault="006A39F0">
            <w:pPr>
              <w:keepNext/>
              <w:widowControl w:val="0"/>
              <w:rPr>
                <w:bCs/>
                <w:szCs w:val="22"/>
              </w:rPr>
            </w:pPr>
            <w:r>
              <w:rPr>
                <w:rFonts w:eastAsia="SimSun"/>
                <w:bCs/>
                <w:szCs w:val="22"/>
              </w:rPr>
              <w:t>între 31 și sub 41 kg</w:t>
            </w:r>
          </w:p>
        </w:tc>
        <w:tc>
          <w:tcPr>
            <w:tcW w:w="2265" w:type="dxa"/>
          </w:tcPr>
          <w:p w14:paraId="7331CE4B"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CE4C" w14:textId="77777777" w:rsidR="008141BF" w:rsidRDefault="006A39F0">
            <w:pPr>
              <w:widowControl w:val="0"/>
              <w:jc w:val="center"/>
              <w:rPr>
                <w:bCs/>
                <w:szCs w:val="22"/>
              </w:rPr>
            </w:pPr>
            <w:r>
              <w:rPr>
                <w:bCs/>
                <w:szCs w:val="22"/>
              </w:rPr>
              <w:t>185</w:t>
            </w:r>
          </w:p>
        </w:tc>
        <w:tc>
          <w:tcPr>
            <w:tcW w:w="2266" w:type="dxa"/>
          </w:tcPr>
          <w:p w14:paraId="7331CE4D" w14:textId="77777777" w:rsidR="008141BF" w:rsidRDefault="006A39F0">
            <w:pPr>
              <w:widowControl w:val="0"/>
              <w:jc w:val="center"/>
              <w:rPr>
                <w:bCs/>
                <w:szCs w:val="22"/>
              </w:rPr>
            </w:pPr>
            <w:r>
              <w:rPr>
                <w:bCs/>
                <w:szCs w:val="22"/>
              </w:rPr>
              <w:t>370</w:t>
            </w:r>
          </w:p>
        </w:tc>
      </w:tr>
      <w:tr w:rsidR="008141BF" w14:paraId="7331CE53" w14:textId="77777777">
        <w:tc>
          <w:tcPr>
            <w:tcW w:w="2265" w:type="dxa"/>
          </w:tcPr>
          <w:p w14:paraId="7331CE4F" w14:textId="77777777" w:rsidR="008141BF" w:rsidRDefault="006A39F0">
            <w:pPr>
              <w:keepNext/>
              <w:widowControl w:val="0"/>
              <w:rPr>
                <w:bCs/>
                <w:szCs w:val="22"/>
              </w:rPr>
            </w:pPr>
            <w:r>
              <w:rPr>
                <w:rFonts w:eastAsia="SimSun"/>
                <w:bCs/>
                <w:szCs w:val="22"/>
              </w:rPr>
              <w:t>între 41 și sub 51 kg</w:t>
            </w:r>
          </w:p>
        </w:tc>
        <w:tc>
          <w:tcPr>
            <w:tcW w:w="2265" w:type="dxa"/>
          </w:tcPr>
          <w:p w14:paraId="7331CE50"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CE51" w14:textId="77777777" w:rsidR="008141BF" w:rsidRDefault="006A39F0">
            <w:pPr>
              <w:widowControl w:val="0"/>
              <w:jc w:val="center"/>
              <w:rPr>
                <w:bCs/>
                <w:szCs w:val="22"/>
              </w:rPr>
            </w:pPr>
            <w:r>
              <w:rPr>
                <w:bCs/>
                <w:szCs w:val="22"/>
              </w:rPr>
              <w:t>220</w:t>
            </w:r>
          </w:p>
        </w:tc>
        <w:tc>
          <w:tcPr>
            <w:tcW w:w="2266" w:type="dxa"/>
          </w:tcPr>
          <w:p w14:paraId="7331CE52" w14:textId="77777777" w:rsidR="008141BF" w:rsidRDefault="006A39F0">
            <w:pPr>
              <w:widowControl w:val="0"/>
              <w:jc w:val="center"/>
              <w:rPr>
                <w:bCs/>
                <w:szCs w:val="22"/>
              </w:rPr>
            </w:pPr>
            <w:r>
              <w:rPr>
                <w:bCs/>
                <w:szCs w:val="22"/>
              </w:rPr>
              <w:t>440</w:t>
            </w:r>
          </w:p>
        </w:tc>
      </w:tr>
      <w:tr w:rsidR="008141BF" w14:paraId="7331CE58" w14:textId="77777777">
        <w:tc>
          <w:tcPr>
            <w:tcW w:w="2265" w:type="dxa"/>
          </w:tcPr>
          <w:p w14:paraId="7331CE54" w14:textId="77777777" w:rsidR="008141BF" w:rsidRDefault="006A39F0">
            <w:pPr>
              <w:keepNext/>
              <w:widowControl w:val="0"/>
              <w:rPr>
                <w:bCs/>
                <w:szCs w:val="22"/>
              </w:rPr>
            </w:pPr>
            <w:r>
              <w:rPr>
                <w:rFonts w:eastAsia="SimSun"/>
                <w:bCs/>
                <w:szCs w:val="22"/>
              </w:rPr>
              <w:t>între 51 și sub 61 kg</w:t>
            </w:r>
          </w:p>
        </w:tc>
        <w:tc>
          <w:tcPr>
            <w:tcW w:w="2265" w:type="dxa"/>
          </w:tcPr>
          <w:p w14:paraId="7331CE55"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CE56" w14:textId="77777777" w:rsidR="008141BF" w:rsidRDefault="006A39F0">
            <w:pPr>
              <w:widowControl w:val="0"/>
              <w:jc w:val="center"/>
              <w:rPr>
                <w:bCs/>
                <w:szCs w:val="22"/>
              </w:rPr>
            </w:pPr>
            <w:r>
              <w:rPr>
                <w:bCs/>
                <w:szCs w:val="22"/>
              </w:rPr>
              <w:t>260</w:t>
            </w:r>
          </w:p>
        </w:tc>
        <w:tc>
          <w:tcPr>
            <w:tcW w:w="2266" w:type="dxa"/>
          </w:tcPr>
          <w:p w14:paraId="7331CE57" w14:textId="77777777" w:rsidR="008141BF" w:rsidRDefault="006A39F0">
            <w:pPr>
              <w:widowControl w:val="0"/>
              <w:jc w:val="center"/>
              <w:rPr>
                <w:bCs/>
                <w:szCs w:val="22"/>
              </w:rPr>
            </w:pPr>
            <w:r>
              <w:rPr>
                <w:bCs/>
                <w:szCs w:val="22"/>
              </w:rPr>
              <w:t>520</w:t>
            </w:r>
          </w:p>
        </w:tc>
      </w:tr>
      <w:tr w:rsidR="008141BF" w14:paraId="7331CE5D" w14:textId="77777777">
        <w:tc>
          <w:tcPr>
            <w:tcW w:w="2265" w:type="dxa"/>
          </w:tcPr>
          <w:p w14:paraId="7331CE59" w14:textId="77777777" w:rsidR="008141BF" w:rsidRDefault="006A39F0">
            <w:pPr>
              <w:keepNext/>
              <w:widowControl w:val="0"/>
              <w:rPr>
                <w:bCs/>
                <w:szCs w:val="22"/>
              </w:rPr>
            </w:pPr>
            <w:r>
              <w:rPr>
                <w:rFonts w:eastAsia="SimSun"/>
                <w:bCs/>
                <w:szCs w:val="22"/>
              </w:rPr>
              <w:t>între 61 și sub 71 kg</w:t>
            </w:r>
          </w:p>
        </w:tc>
        <w:tc>
          <w:tcPr>
            <w:tcW w:w="2265" w:type="dxa"/>
          </w:tcPr>
          <w:p w14:paraId="7331CE5A"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CE5B" w14:textId="77777777" w:rsidR="008141BF" w:rsidRDefault="006A39F0">
            <w:pPr>
              <w:widowControl w:val="0"/>
              <w:jc w:val="center"/>
              <w:rPr>
                <w:bCs/>
                <w:szCs w:val="22"/>
              </w:rPr>
            </w:pPr>
            <w:r>
              <w:rPr>
                <w:bCs/>
                <w:szCs w:val="22"/>
              </w:rPr>
              <w:t>300</w:t>
            </w:r>
          </w:p>
        </w:tc>
        <w:tc>
          <w:tcPr>
            <w:tcW w:w="2266" w:type="dxa"/>
          </w:tcPr>
          <w:p w14:paraId="7331CE5C" w14:textId="77777777" w:rsidR="008141BF" w:rsidRDefault="006A39F0">
            <w:pPr>
              <w:widowControl w:val="0"/>
              <w:jc w:val="center"/>
              <w:rPr>
                <w:bCs/>
                <w:szCs w:val="22"/>
              </w:rPr>
            </w:pPr>
            <w:r>
              <w:rPr>
                <w:bCs/>
                <w:szCs w:val="22"/>
              </w:rPr>
              <w:t>600</w:t>
            </w:r>
          </w:p>
        </w:tc>
      </w:tr>
      <w:tr w:rsidR="008141BF" w14:paraId="7331CE62" w14:textId="77777777">
        <w:tc>
          <w:tcPr>
            <w:tcW w:w="2265" w:type="dxa"/>
          </w:tcPr>
          <w:p w14:paraId="7331CE5E" w14:textId="77777777" w:rsidR="008141BF" w:rsidRDefault="006A39F0">
            <w:pPr>
              <w:keepNext/>
              <w:widowControl w:val="0"/>
              <w:rPr>
                <w:bCs/>
                <w:szCs w:val="22"/>
              </w:rPr>
            </w:pPr>
            <w:r>
              <w:rPr>
                <w:rFonts w:eastAsia="SimSun"/>
                <w:bCs/>
                <w:szCs w:val="22"/>
              </w:rPr>
              <w:t>între 71 și sub 81 kg</w:t>
            </w:r>
          </w:p>
        </w:tc>
        <w:tc>
          <w:tcPr>
            <w:tcW w:w="2265" w:type="dxa"/>
          </w:tcPr>
          <w:p w14:paraId="7331CE5F"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CE60" w14:textId="77777777" w:rsidR="008141BF" w:rsidRDefault="006A39F0">
            <w:pPr>
              <w:widowControl w:val="0"/>
              <w:jc w:val="center"/>
              <w:rPr>
                <w:bCs/>
                <w:szCs w:val="22"/>
              </w:rPr>
            </w:pPr>
            <w:r>
              <w:rPr>
                <w:bCs/>
                <w:szCs w:val="22"/>
              </w:rPr>
              <w:t>300</w:t>
            </w:r>
          </w:p>
        </w:tc>
        <w:tc>
          <w:tcPr>
            <w:tcW w:w="2266" w:type="dxa"/>
          </w:tcPr>
          <w:p w14:paraId="7331CE61" w14:textId="77777777" w:rsidR="008141BF" w:rsidRDefault="006A39F0">
            <w:pPr>
              <w:widowControl w:val="0"/>
              <w:jc w:val="center"/>
              <w:rPr>
                <w:bCs/>
                <w:szCs w:val="22"/>
              </w:rPr>
            </w:pPr>
            <w:r>
              <w:rPr>
                <w:bCs/>
                <w:szCs w:val="22"/>
              </w:rPr>
              <w:t>600</w:t>
            </w:r>
          </w:p>
        </w:tc>
      </w:tr>
      <w:tr w:rsidR="008141BF" w14:paraId="7331CE67" w14:textId="77777777">
        <w:tc>
          <w:tcPr>
            <w:tcW w:w="2265" w:type="dxa"/>
          </w:tcPr>
          <w:p w14:paraId="7331CE63" w14:textId="77777777" w:rsidR="008141BF" w:rsidRDefault="006A39F0">
            <w:pPr>
              <w:widowControl w:val="0"/>
              <w:rPr>
                <w:bCs/>
                <w:szCs w:val="22"/>
              </w:rPr>
            </w:pPr>
            <w:r>
              <w:rPr>
                <w:rFonts w:eastAsia="SimSun"/>
                <w:bCs/>
                <w:szCs w:val="22"/>
              </w:rPr>
              <w:t>81 kg sau mai mult</w:t>
            </w:r>
          </w:p>
        </w:tc>
        <w:tc>
          <w:tcPr>
            <w:tcW w:w="2265" w:type="dxa"/>
          </w:tcPr>
          <w:p w14:paraId="7331CE64" w14:textId="77777777" w:rsidR="008141BF" w:rsidRDefault="006A39F0">
            <w:pPr>
              <w:widowControl w:val="0"/>
              <w:rPr>
                <w:bCs/>
                <w:szCs w:val="22"/>
              </w:rPr>
            </w:pPr>
            <w:r>
              <w:rPr>
                <w:rFonts w:eastAsia="SimSun"/>
                <w:bCs/>
                <w:szCs w:val="22"/>
              </w:rPr>
              <w:t>între</w:t>
            </w:r>
            <w:r>
              <w:rPr>
                <w:bCs/>
                <w:szCs w:val="22"/>
              </w:rPr>
              <w:t xml:space="preserve"> 10 și sub 18 ani</w:t>
            </w:r>
          </w:p>
        </w:tc>
        <w:tc>
          <w:tcPr>
            <w:tcW w:w="2266" w:type="dxa"/>
          </w:tcPr>
          <w:p w14:paraId="7331CE65" w14:textId="77777777" w:rsidR="008141BF" w:rsidRDefault="006A39F0">
            <w:pPr>
              <w:widowControl w:val="0"/>
              <w:jc w:val="center"/>
              <w:rPr>
                <w:bCs/>
                <w:szCs w:val="22"/>
              </w:rPr>
            </w:pPr>
            <w:r>
              <w:rPr>
                <w:bCs/>
                <w:szCs w:val="22"/>
              </w:rPr>
              <w:t>300</w:t>
            </w:r>
          </w:p>
        </w:tc>
        <w:tc>
          <w:tcPr>
            <w:tcW w:w="2266" w:type="dxa"/>
          </w:tcPr>
          <w:p w14:paraId="7331CE66" w14:textId="77777777" w:rsidR="008141BF" w:rsidRDefault="006A39F0">
            <w:pPr>
              <w:widowControl w:val="0"/>
              <w:jc w:val="center"/>
              <w:rPr>
                <w:bCs/>
                <w:szCs w:val="22"/>
              </w:rPr>
            </w:pPr>
            <w:r>
              <w:rPr>
                <w:bCs/>
                <w:szCs w:val="22"/>
              </w:rPr>
              <w:t>600</w:t>
            </w:r>
          </w:p>
        </w:tc>
      </w:tr>
    </w:tbl>
    <w:p w14:paraId="7331CE68" w14:textId="77777777" w:rsidR="008141BF" w:rsidRDefault="006A39F0">
      <w:pPr>
        <w:keepNext/>
        <w:widowControl w:val="0"/>
        <w:rPr>
          <w:szCs w:val="22"/>
        </w:rPr>
      </w:pPr>
      <w:r>
        <w:rPr>
          <w:szCs w:val="22"/>
        </w:rPr>
        <w:t>Doze unice care necesită combinații cu mai mult de o capsulă:</w:t>
      </w:r>
    </w:p>
    <w:p w14:paraId="7331CE69" w14:textId="77777777" w:rsidR="008141BF" w:rsidRDefault="006A39F0">
      <w:pPr>
        <w:widowControl w:val="0"/>
        <w:ind w:left="1134" w:hanging="1134"/>
        <w:rPr>
          <w:rFonts w:eastAsia="SimSun"/>
          <w:szCs w:val="22"/>
        </w:rPr>
      </w:pPr>
      <w:r>
        <w:rPr>
          <w:szCs w:val="22"/>
        </w:rPr>
        <w:t>300 mg:</w:t>
      </w:r>
      <w:r>
        <w:rPr>
          <w:szCs w:val="22"/>
        </w:rPr>
        <w:tab/>
      </w:r>
      <w:r>
        <w:rPr>
          <w:rFonts w:eastAsia="SimSun"/>
          <w:szCs w:val="22"/>
        </w:rPr>
        <w:t>două capsule de 150 mg sau</w:t>
      </w:r>
      <w:r>
        <w:rPr>
          <w:rFonts w:eastAsia="SimSun"/>
          <w:szCs w:val="22"/>
        </w:rPr>
        <w:br/>
        <w:t>patru capsule de 75 mg</w:t>
      </w:r>
    </w:p>
    <w:p w14:paraId="7331CE6A" w14:textId="77777777" w:rsidR="008141BF" w:rsidRDefault="006A39F0">
      <w:pPr>
        <w:widowControl w:val="0"/>
        <w:ind w:left="1134" w:hanging="1134"/>
        <w:rPr>
          <w:rFonts w:eastAsia="SimSun"/>
          <w:szCs w:val="22"/>
        </w:rPr>
      </w:pPr>
      <w:r>
        <w:rPr>
          <w:szCs w:val="22"/>
        </w:rPr>
        <w:t>260 mg:</w:t>
      </w:r>
      <w:r>
        <w:rPr>
          <w:szCs w:val="22"/>
        </w:rPr>
        <w:tab/>
      </w:r>
      <w:r>
        <w:rPr>
          <w:rFonts w:eastAsia="SimSun"/>
          <w:szCs w:val="22"/>
        </w:rPr>
        <w:t>o capsulă de 110 mg plus o capsulă de 150 mg sau</w:t>
      </w:r>
      <w:r>
        <w:rPr>
          <w:rFonts w:eastAsia="SimSun"/>
          <w:szCs w:val="22"/>
        </w:rPr>
        <w:br/>
        <w:t>o capsulă de 110 mg plus două capsule de 75 mg</w:t>
      </w:r>
    </w:p>
    <w:p w14:paraId="7331CE6B" w14:textId="77777777" w:rsidR="008141BF" w:rsidRDefault="006A39F0">
      <w:pPr>
        <w:widowControl w:val="0"/>
        <w:ind w:left="1134" w:hanging="1134"/>
        <w:rPr>
          <w:rFonts w:eastAsia="SimSun"/>
          <w:szCs w:val="22"/>
        </w:rPr>
      </w:pPr>
      <w:r>
        <w:rPr>
          <w:rFonts w:eastAsia="SimSun"/>
          <w:szCs w:val="22"/>
        </w:rPr>
        <w:t>220 mg:</w:t>
      </w:r>
      <w:r>
        <w:rPr>
          <w:rFonts w:eastAsia="SimSun"/>
          <w:szCs w:val="22"/>
        </w:rPr>
        <w:tab/>
        <w:t>două capsule de 110 mg</w:t>
      </w:r>
    </w:p>
    <w:p w14:paraId="7331CE6C" w14:textId="77777777" w:rsidR="008141BF" w:rsidRDefault="006A39F0">
      <w:pPr>
        <w:widowControl w:val="0"/>
        <w:ind w:left="1134" w:hanging="1134"/>
        <w:rPr>
          <w:rFonts w:eastAsia="SimSun"/>
          <w:szCs w:val="22"/>
        </w:rPr>
      </w:pPr>
      <w:r>
        <w:rPr>
          <w:rFonts w:eastAsia="SimSun"/>
          <w:szCs w:val="22"/>
        </w:rPr>
        <w:t>185 mg:</w:t>
      </w:r>
      <w:r>
        <w:rPr>
          <w:rFonts w:eastAsia="SimSun"/>
          <w:szCs w:val="22"/>
        </w:rPr>
        <w:tab/>
        <w:t>o capsulă de 75 mg plus o capsulă de 110 mg</w:t>
      </w:r>
    </w:p>
    <w:p w14:paraId="7331CE6D" w14:textId="77777777" w:rsidR="008141BF" w:rsidRDefault="006A39F0">
      <w:pPr>
        <w:widowControl w:val="0"/>
        <w:ind w:left="1134" w:hanging="1134"/>
        <w:rPr>
          <w:rFonts w:eastAsia="SimSun"/>
          <w:szCs w:val="22"/>
        </w:rPr>
      </w:pPr>
      <w:r>
        <w:rPr>
          <w:rFonts w:eastAsia="SimSun"/>
          <w:szCs w:val="22"/>
        </w:rPr>
        <w:t>150 mg:</w:t>
      </w:r>
      <w:r>
        <w:rPr>
          <w:rFonts w:eastAsia="SimSun"/>
          <w:szCs w:val="22"/>
        </w:rPr>
        <w:tab/>
        <w:t>o capsulă de 150 mg sau</w:t>
      </w:r>
    </w:p>
    <w:p w14:paraId="7331CE6E" w14:textId="77777777" w:rsidR="008141BF" w:rsidRDefault="006A39F0">
      <w:pPr>
        <w:widowControl w:val="0"/>
        <w:ind w:left="1134" w:hanging="1134"/>
        <w:rPr>
          <w:szCs w:val="22"/>
        </w:rPr>
      </w:pPr>
      <w:r>
        <w:rPr>
          <w:rFonts w:eastAsia="SimSun"/>
          <w:szCs w:val="22"/>
        </w:rPr>
        <w:tab/>
        <w:t>două capsule de 75 mg</w:t>
      </w:r>
    </w:p>
    <w:p w14:paraId="7331CE6F" w14:textId="77777777" w:rsidR="008141BF" w:rsidRDefault="008141BF">
      <w:pPr>
        <w:widowControl w:val="0"/>
        <w:rPr>
          <w:szCs w:val="22"/>
        </w:rPr>
      </w:pPr>
    </w:p>
    <w:p w14:paraId="7331CE70" w14:textId="77777777" w:rsidR="008141BF" w:rsidRDefault="006A39F0">
      <w:pPr>
        <w:keepNext/>
        <w:widowControl w:val="0"/>
        <w:numPr>
          <w:ilvl w:val="12"/>
          <w:numId w:val="0"/>
        </w:numPr>
        <w:rPr>
          <w:szCs w:val="22"/>
        </w:rPr>
      </w:pPr>
      <w:r>
        <w:rPr>
          <w:b/>
          <w:szCs w:val="22"/>
        </w:rPr>
        <w:t>Cum să luați Pradaxa</w:t>
      </w:r>
    </w:p>
    <w:p w14:paraId="7331CE71" w14:textId="77777777" w:rsidR="008141BF" w:rsidRDefault="008141BF">
      <w:pPr>
        <w:keepNext/>
        <w:widowControl w:val="0"/>
        <w:numPr>
          <w:ilvl w:val="12"/>
          <w:numId w:val="0"/>
        </w:numPr>
        <w:rPr>
          <w:szCs w:val="22"/>
        </w:rPr>
      </w:pPr>
    </w:p>
    <w:p w14:paraId="7331CE72" w14:textId="77777777" w:rsidR="008141BF" w:rsidRDefault="006A39F0">
      <w:pPr>
        <w:widowControl w:val="0"/>
        <w:ind w:right="-2"/>
        <w:rPr>
          <w:szCs w:val="22"/>
        </w:rPr>
      </w:pPr>
      <w:r>
        <w:rPr>
          <w:szCs w:val="22"/>
        </w:rPr>
        <w:t>Pradaxa poate fi administrat cu sau fără alimente. Capsula trebuie înghițită întreagă, cu un pahar cu apă, pentru a asigura transferul către stomac. Nu spargeți, nu mestecați sau goliți de granule capsulele, deoarece acest lucru poate crește riscul de sângerare.</w:t>
      </w:r>
    </w:p>
    <w:p w14:paraId="7331CE73" w14:textId="77777777" w:rsidR="008141BF" w:rsidRDefault="008141BF">
      <w:pPr>
        <w:widowControl w:val="0"/>
        <w:ind w:right="-2"/>
        <w:rPr>
          <w:szCs w:val="22"/>
        </w:rPr>
      </w:pPr>
    </w:p>
    <w:p w14:paraId="7331CE74" w14:textId="77777777" w:rsidR="008141BF" w:rsidRDefault="006A39F0">
      <w:pPr>
        <w:keepNext/>
        <w:widowControl w:val="0"/>
        <w:numPr>
          <w:ilvl w:val="12"/>
          <w:numId w:val="0"/>
        </w:numPr>
        <w:rPr>
          <w:bCs/>
          <w:szCs w:val="22"/>
        </w:rPr>
      </w:pPr>
      <w:r>
        <w:rPr>
          <w:b/>
          <w:szCs w:val="22"/>
        </w:rPr>
        <w:t>Instrucțiuni pentru deschiderea blisterelor</w:t>
      </w:r>
    </w:p>
    <w:p w14:paraId="7331CE75" w14:textId="77777777" w:rsidR="008141BF" w:rsidRDefault="008141BF">
      <w:pPr>
        <w:keepNext/>
        <w:widowControl w:val="0"/>
        <w:numPr>
          <w:ilvl w:val="12"/>
          <w:numId w:val="0"/>
        </w:numPr>
        <w:rPr>
          <w:rFonts w:eastAsia="PMingLiU"/>
          <w:szCs w:val="22"/>
        </w:rPr>
      </w:pPr>
    </w:p>
    <w:p w14:paraId="7331CE76" w14:textId="77777777" w:rsidR="008141BF" w:rsidRDefault="006A39F0">
      <w:pPr>
        <w:widowControl w:val="0"/>
        <w:rPr>
          <w:rFonts w:eastAsia="PMingLiU"/>
          <w:szCs w:val="22"/>
        </w:rPr>
      </w:pPr>
      <w:r>
        <w:rPr>
          <w:szCs w:val="22"/>
        </w:rPr>
        <w:t>Următoarele pictograme ilustrează modul de scoatere a capsulei de Pradaxa din blister</w:t>
      </w:r>
    </w:p>
    <w:p w14:paraId="7331CE77" w14:textId="77777777" w:rsidR="008141BF" w:rsidRDefault="008141BF">
      <w:pPr>
        <w:widowControl w:val="0"/>
        <w:numPr>
          <w:ilvl w:val="12"/>
          <w:numId w:val="0"/>
        </w:numPr>
        <w:ind w:right="-2"/>
        <w:rPr>
          <w:rFonts w:eastAsia="PMingLiU"/>
          <w:szCs w:val="22"/>
        </w:rPr>
      </w:pPr>
    </w:p>
    <w:p w14:paraId="7331CE78" w14:textId="77777777" w:rsidR="008141BF" w:rsidRDefault="006A39F0">
      <w:pPr>
        <w:widowControl w:val="0"/>
        <w:numPr>
          <w:ilvl w:val="12"/>
          <w:numId w:val="0"/>
        </w:numPr>
        <w:ind w:right="-2"/>
        <w:rPr>
          <w:rFonts w:eastAsia="PMingLiU"/>
          <w:szCs w:val="22"/>
        </w:rPr>
      </w:pPr>
      <w:r>
        <w:rPr>
          <w:noProof/>
          <w:color w:val="1F497D"/>
          <w:szCs w:val="22"/>
        </w:rPr>
        <w:drawing>
          <wp:inline distT="0" distB="0" distL="0" distR="0" wp14:anchorId="7331D885" wp14:editId="7331D886">
            <wp:extent cx="1285875" cy="1104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Pr>
          <w:szCs w:val="22"/>
        </w:rPr>
        <w:t>Rupeți un blister individual din blister card urmărind linia perforată.</w:t>
      </w:r>
    </w:p>
    <w:p w14:paraId="7331CE79" w14:textId="77777777" w:rsidR="008141BF" w:rsidRDefault="008141BF">
      <w:pPr>
        <w:widowControl w:val="0"/>
        <w:ind w:left="-142" w:right="-2"/>
        <w:rPr>
          <w:rFonts w:eastAsia="PMingLiU"/>
          <w:strike/>
          <w:szCs w:val="22"/>
        </w:rPr>
      </w:pPr>
    </w:p>
    <w:p w14:paraId="7331CE7A" w14:textId="77777777" w:rsidR="008141BF" w:rsidRDefault="006A39F0">
      <w:pPr>
        <w:widowControl w:val="0"/>
        <w:ind w:left="-142" w:right="-2"/>
        <w:rPr>
          <w:rFonts w:eastAsia="PMingLiU"/>
          <w:szCs w:val="22"/>
        </w:rPr>
      </w:pPr>
      <w:r>
        <w:rPr>
          <w:noProof/>
          <w:color w:val="1F497D"/>
          <w:szCs w:val="22"/>
        </w:rPr>
        <w:drawing>
          <wp:inline distT="0" distB="0" distL="0" distR="0" wp14:anchorId="7331D887" wp14:editId="7331D888">
            <wp:extent cx="1438275" cy="942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Pr>
          <w:szCs w:val="22"/>
        </w:rPr>
        <w:t>Desprindeți folia din spatele blisterului și scoateți capsula.</w:t>
      </w:r>
    </w:p>
    <w:p w14:paraId="7331CE7B" w14:textId="77777777" w:rsidR="008141BF" w:rsidRDefault="008141BF">
      <w:pPr>
        <w:widowControl w:val="0"/>
        <w:numPr>
          <w:ilvl w:val="12"/>
          <w:numId w:val="0"/>
        </w:numPr>
        <w:ind w:right="-2"/>
        <w:rPr>
          <w:szCs w:val="22"/>
        </w:rPr>
      </w:pPr>
    </w:p>
    <w:p w14:paraId="7331CE7C" w14:textId="77777777" w:rsidR="008141BF" w:rsidRDefault="006A39F0">
      <w:pPr>
        <w:widowControl w:val="0"/>
        <w:numPr>
          <w:ilvl w:val="0"/>
          <w:numId w:val="3"/>
        </w:numPr>
        <w:tabs>
          <w:tab w:val="clear" w:pos="720"/>
        </w:tabs>
        <w:ind w:left="567" w:right="-2" w:hanging="567"/>
        <w:rPr>
          <w:szCs w:val="22"/>
        </w:rPr>
      </w:pPr>
      <w:r>
        <w:rPr>
          <w:szCs w:val="22"/>
        </w:rPr>
        <w:t>Nu împingeți capsula prin folia din spatele blisterului.</w:t>
      </w:r>
    </w:p>
    <w:p w14:paraId="7331CE7D" w14:textId="77777777" w:rsidR="008141BF" w:rsidRDefault="006A39F0">
      <w:pPr>
        <w:widowControl w:val="0"/>
        <w:numPr>
          <w:ilvl w:val="0"/>
          <w:numId w:val="3"/>
        </w:numPr>
        <w:tabs>
          <w:tab w:val="clear" w:pos="720"/>
        </w:tabs>
        <w:ind w:left="567" w:right="-2" w:hanging="567"/>
        <w:rPr>
          <w:szCs w:val="22"/>
        </w:rPr>
      </w:pPr>
      <w:r>
        <w:rPr>
          <w:szCs w:val="22"/>
        </w:rPr>
        <w:t>Nu desprindeți folia până când nu este necesar să utilizați o capsulă.</w:t>
      </w:r>
    </w:p>
    <w:p w14:paraId="7331CE7E" w14:textId="77777777" w:rsidR="008141BF" w:rsidRDefault="008141BF">
      <w:pPr>
        <w:widowControl w:val="0"/>
        <w:numPr>
          <w:ilvl w:val="12"/>
          <w:numId w:val="0"/>
        </w:numPr>
        <w:ind w:right="-2"/>
        <w:rPr>
          <w:szCs w:val="22"/>
        </w:rPr>
      </w:pPr>
    </w:p>
    <w:p w14:paraId="7331CE7F" w14:textId="77777777" w:rsidR="008141BF" w:rsidRDefault="006A39F0">
      <w:pPr>
        <w:keepNext/>
        <w:keepLines/>
        <w:widowControl w:val="0"/>
        <w:numPr>
          <w:ilvl w:val="12"/>
          <w:numId w:val="0"/>
        </w:numPr>
        <w:rPr>
          <w:b/>
          <w:szCs w:val="22"/>
        </w:rPr>
      </w:pPr>
      <w:r>
        <w:rPr>
          <w:b/>
          <w:szCs w:val="22"/>
        </w:rPr>
        <w:lastRenderedPageBreak/>
        <w:t>Instrucțiuni pentru flacon</w:t>
      </w:r>
    </w:p>
    <w:p w14:paraId="7331CE80" w14:textId="77777777" w:rsidR="008141BF" w:rsidRDefault="008141BF">
      <w:pPr>
        <w:keepNext/>
        <w:keepLines/>
        <w:widowControl w:val="0"/>
        <w:numPr>
          <w:ilvl w:val="12"/>
          <w:numId w:val="0"/>
        </w:numPr>
        <w:rPr>
          <w:szCs w:val="22"/>
        </w:rPr>
      </w:pPr>
    </w:p>
    <w:p w14:paraId="7331CE81" w14:textId="77777777" w:rsidR="008141BF" w:rsidRDefault="006A39F0">
      <w:pPr>
        <w:keepNext/>
        <w:keepLines/>
        <w:widowControl w:val="0"/>
        <w:numPr>
          <w:ilvl w:val="0"/>
          <w:numId w:val="3"/>
        </w:numPr>
        <w:tabs>
          <w:tab w:val="clear" w:pos="720"/>
        </w:tabs>
        <w:ind w:left="567" w:hanging="567"/>
        <w:rPr>
          <w:szCs w:val="22"/>
        </w:rPr>
      </w:pPr>
      <w:r>
        <w:rPr>
          <w:szCs w:val="22"/>
        </w:rPr>
        <w:t>Împingeți și răsuciți pentru deschidere.</w:t>
      </w:r>
    </w:p>
    <w:p w14:paraId="7331CE82" w14:textId="77777777" w:rsidR="008141BF" w:rsidRDefault="006A39F0">
      <w:pPr>
        <w:keepNext/>
        <w:keepLines/>
        <w:widowControl w:val="0"/>
        <w:numPr>
          <w:ilvl w:val="0"/>
          <w:numId w:val="3"/>
        </w:numPr>
        <w:tabs>
          <w:tab w:val="clear" w:pos="720"/>
        </w:tabs>
        <w:ind w:left="567" w:hanging="567"/>
        <w:rPr>
          <w:szCs w:val="22"/>
        </w:rPr>
      </w:pPr>
      <w:r>
        <w:rPr>
          <w:color w:val="000000"/>
          <w:szCs w:val="22"/>
        </w:rPr>
        <w:t>După scoaterea capsulei, puneți capacul</w:t>
      </w:r>
      <w:r>
        <w:rPr>
          <w:szCs w:val="22"/>
        </w:rPr>
        <w:t xml:space="preserve"> </w:t>
      </w:r>
      <w:r>
        <w:rPr>
          <w:color w:val="000000"/>
          <w:szCs w:val="22"/>
        </w:rPr>
        <w:t>flaconului înapoi și închideți strâns flaconul imediat ce v</w:t>
      </w:r>
      <w:r>
        <w:rPr>
          <w:color w:val="000000"/>
          <w:szCs w:val="22"/>
        </w:rPr>
        <w:noBreakHyphen/>
        <w:t>ați luat doza.</w:t>
      </w:r>
    </w:p>
    <w:p w14:paraId="7331CE83" w14:textId="77777777" w:rsidR="008141BF" w:rsidRDefault="008141BF">
      <w:pPr>
        <w:widowControl w:val="0"/>
        <w:numPr>
          <w:ilvl w:val="12"/>
          <w:numId w:val="0"/>
        </w:numPr>
        <w:ind w:right="-2"/>
        <w:rPr>
          <w:szCs w:val="22"/>
        </w:rPr>
      </w:pPr>
    </w:p>
    <w:p w14:paraId="7331CE84" w14:textId="77777777" w:rsidR="008141BF" w:rsidRDefault="006A39F0">
      <w:pPr>
        <w:keepNext/>
        <w:widowControl w:val="0"/>
        <w:numPr>
          <w:ilvl w:val="12"/>
          <w:numId w:val="0"/>
        </w:numPr>
        <w:ind w:right="-2"/>
        <w:rPr>
          <w:b/>
          <w:szCs w:val="22"/>
        </w:rPr>
      </w:pPr>
      <w:r>
        <w:rPr>
          <w:b/>
          <w:szCs w:val="22"/>
        </w:rPr>
        <w:t>Înlocuirea tratamentului anticoagulant</w:t>
      </w:r>
    </w:p>
    <w:p w14:paraId="7331CE85" w14:textId="77777777" w:rsidR="008141BF" w:rsidRDefault="008141BF">
      <w:pPr>
        <w:keepNext/>
        <w:widowControl w:val="0"/>
        <w:rPr>
          <w:szCs w:val="22"/>
        </w:rPr>
      </w:pPr>
    </w:p>
    <w:p w14:paraId="7331CE86" w14:textId="77777777" w:rsidR="008141BF" w:rsidRDefault="006A39F0">
      <w:pPr>
        <w:widowControl w:val="0"/>
        <w:rPr>
          <w:szCs w:val="22"/>
        </w:rPr>
      </w:pPr>
      <w:r>
        <w:rPr>
          <w:szCs w:val="22"/>
        </w:rPr>
        <w:t>Nu schimbați tratamentul cu anticoagulante fără îndrumări specifice din partea medicului dumneavoastră.</w:t>
      </w:r>
    </w:p>
    <w:p w14:paraId="7331CE87" w14:textId="77777777" w:rsidR="008141BF" w:rsidRDefault="008141BF">
      <w:pPr>
        <w:widowControl w:val="0"/>
        <w:rPr>
          <w:szCs w:val="22"/>
        </w:rPr>
      </w:pPr>
    </w:p>
    <w:p w14:paraId="7331CE88" w14:textId="77777777" w:rsidR="008141BF" w:rsidRDefault="006A39F0">
      <w:pPr>
        <w:keepNext/>
        <w:widowControl w:val="0"/>
        <w:numPr>
          <w:ilvl w:val="12"/>
          <w:numId w:val="0"/>
        </w:numPr>
        <w:ind w:right="-2"/>
        <w:rPr>
          <w:szCs w:val="22"/>
        </w:rPr>
      </w:pPr>
      <w:r>
        <w:rPr>
          <w:b/>
          <w:szCs w:val="22"/>
        </w:rPr>
        <w:t>Dacă luați mai mult Pradaxa decât trebuie</w:t>
      </w:r>
    </w:p>
    <w:p w14:paraId="7331CE89" w14:textId="77777777" w:rsidR="008141BF" w:rsidRDefault="008141BF">
      <w:pPr>
        <w:keepNext/>
        <w:widowControl w:val="0"/>
        <w:rPr>
          <w:szCs w:val="22"/>
        </w:rPr>
      </w:pPr>
    </w:p>
    <w:p w14:paraId="7331CE8A" w14:textId="77777777" w:rsidR="008141BF" w:rsidRDefault="006A39F0">
      <w:pPr>
        <w:widowControl w:val="0"/>
        <w:autoSpaceDE w:val="0"/>
        <w:autoSpaceDN w:val="0"/>
        <w:adjustRightInd w:val="0"/>
        <w:rPr>
          <w:szCs w:val="22"/>
        </w:rPr>
      </w:pPr>
      <w:r>
        <w:rPr>
          <w:szCs w:val="22"/>
        </w:rPr>
        <w:t>O cantitate prea mare din acest medicament crește riscul de sângerare. Adresați-vă imediat medicului dumneavoastră dacă ați luat prea multe capsule. Sunt disponibile opțiuni specifice de tratament.</w:t>
      </w:r>
    </w:p>
    <w:p w14:paraId="7331CE8B" w14:textId="77777777" w:rsidR="008141BF" w:rsidRDefault="008141BF">
      <w:pPr>
        <w:widowControl w:val="0"/>
        <w:numPr>
          <w:ilvl w:val="12"/>
          <w:numId w:val="0"/>
        </w:numPr>
        <w:rPr>
          <w:szCs w:val="22"/>
        </w:rPr>
      </w:pPr>
    </w:p>
    <w:p w14:paraId="7331CE8C" w14:textId="77777777" w:rsidR="008141BF" w:rsidRDefault="006A39F0">
      <w:pPr>
        <w:keepNext/>
        <w:widowControl w:val="0"/>
        <w:numPr>
          <w:ilvl w:val="12"/>
          <w:numId w:val="0"/>
        </w:numPr>
        <w:rPr>
          <w:szCs w:val="22"/>
        </w:rPr>
      </w:pPr>
      <w:r>
        <w:rPr>
          <w:b/>
          <w:szCs w:val="22"/>
        </w:rPr>
        <w:t>Dacă uitați să luați Pradaxa</w:t>
      </w:r>
    </w:p>
    <w:p w14:paraId="7331CE8D" w14:textId="77777777" w:rsidR="008141BF" w:rsidRDefault="008141BF">
      <w:pPr>
        <w:keepNext/>
        <w:widowControl w:val="0"/>
        <w:numPr>
          <w:ilvl w:val="12"/>
          <w:numId w:val="0"/>
        </w:numPr>
        <w:rPr>
          <w:szCs w:val="22"/>
        </w:rPr>
      </w:pPr>
    </w:p>
    <w:p w14:paraId="7331CE8E" w14:textId="77777777" w:rsidR="008141BF" w:rsidRDefault="006A39F0">
      <w:pPr>
        <w:keepNext/>
        <w:widowControl w:val="0"/>
        <w:numPr>
          <w:ilvl w:val="12"/>
          <w:numId w:val="0"/>
        </w:numPr>
        <w:rPr>
          <w:szCs w:val="22"/>
          <w:u w:val="single"/>
        </w:rPr>
      </w:pPr>
      <w:r>
        <w:rPr>
          <w:szCs w:val="22"/>
          <w:u w:val="single"/>
        </w:rPr>
        <w:t>Prevenția formării de cheaguri de sânge după intervenția chirurgicală de înlocuire a articulației genunchiului sau șoldului</w:t>
      </w:r>
    </w:p>
    <w:p w14:paraId="7331CE8F" w14:textId="77777777" w:rsidR="008141BF" w:rsidRDefault="006A39F0">
      <w:pPr>
        <w:widowControl w:val="0"/>
        <w:numPr>
          <w:ilvl w:val="12"/>
          <w:numId w:val="0"/>
        </w:numPr>
        <w:rPr>
          <w:szCs w:val="22"/>
        </w:rPr>
      </w:pPr>
      <w:r>
        <w:rPr>
          <w:szCs w:val="22"/>
        </w:rPr>
        <w:t>Continuați cu restul dozelor zilnice de Pradaxa în același moment al zilei următoare.</w:t>
      </w:r>
    </w:p>
    <w:p w14:paraId="7331CE90" w14:textId="77777777" w:rsidR="008141BF" w:rsidRDefault="006A39F0">
      <w:pPr>
        <w:widowControl w:val="0"/>
        <w:numPr>
          <w:ilvl w:val="12"/>
          <w:numId w:val="0"/>
        </w:numPr>
        <w:rPr>
          <w:szCs w:val="22"/>
        </w:rPr>
      </w:pPr>
      <w:r>
        <w:rPr>
          <w:szCs w:val="22"/>
        </w:rPr>
        <w:t>Nu luați o doză dublă pentru a compensa o doză uitată.</w:t>
      </w:r>
    </w:p>
    <w:p w14:paraId="7331CE91" w14:textId="77777777" w:rsidR="008141BF" w:rsidRDefault="008141BF">
      <w:pPr>
        <w:widowControl w:val="0"/>
        <w:numPr>
          <w:ilvl w:val="12"/>
          <w:numId w:val="0"/>
        </w:numPr>
        <w:ind w:right="-2"/>
        <w:rPr>
          <w:szCs w:val="22"/>
        </w:rPr>
      </w:pPr>
    </w:p>
    <w:p w14:paraId="7331CE92" w14:textId="77777777" w:rsidR="008141BF" w:rsidRDefault="006A39F0">
      <w:pPr>
        <w:keepNext/>
        <w:widowControl w:val="0"/>
        <w:numPr>
          <w:ilvl w:val="12"/>
          <w:numId w:val="0"/>
        </w:numPr>
        <w:rPr>
          <w:szCs w:val="22"/>
          <w:u w:val="single"/>
        </w:rPr>
      </w:pPr>
      <w:r>
        <w:rPr>
          <w:szCs w:val="22"/>
          <w:u w:val="single"/>
        </w:rPr>
        <w:t>Tratamentul cheagurilor de sânge și prevenirea reapariției cheagurilor de sânge la copii</w:t>
      </w:r>
    </w:p>
    <w:p w14:paraId="7331CE93" w14:textId="77777777" w:rsidR="008141BF" w:rsidRDefault="006A39F0">
      <w:pPr>
        <w:widowControl w:val="0"/>
        <w:numPr>
          <w:ilvl w:val="12"/>
          <w:numId w:val="0"/>
        </w:numPr>
        <w:ind w:right="-2"/>
        <w:rPr>
          <w:szCs w:val="22"/>
        </w:rPr>
      </w:pPr>
      <w:r>
        <w:rPr>
          <w:szCs w:val="22"/>
        </w:rPr>
        <w:t>O doză uitată poate fi luată cu până la 6 ore înainte de următoarea doză.</w:t>
      </w:r>
    </w:p>
    <w:p w14:paraId="7331CE94" w14:textId="77777777" w:rsidR="008141BF" w:rsidRDefault="006A39F0">
      <w:pPr>
        <w:widowControl w:val="0"/>
        <w:numPr>
          <w:ilvl w:val="12"/>
          <w:numId w:val="0"/>
        </w:numPr>
        <w:ind w:right="-2"/>
        <w:rPr>
          <w:szCs w:val="22"/>
        </w:rPr>
      </w:pPr>
      <w:r>
        <w:rPr>
          <w:szCs w:val="22"/>
        </w:rPr>
        <w:t>O doză uitată nu mai trebuie luată dacă au rămas mai puțin de 6 ore până la ora de administrare a dozei următoare.</w:t>
      </w:r>
    </w:p>
    <w:p w14:paraId="7331CE95" w14:textId="77777777" w:rsidR="008141BF" w:rsidRDefault="006A39F0">
      <w:pPr>
        <w:widowControl w:val="0"/>
        <w:numPr>
          <w:ilvl w:val="12"/>
          <w:numId w:val="0"/>
        </w:numPr>
        <w:ind w:right="-2"/>
        <w:rPr>
          <w:szCs w:val="22"/>
        </w:rPr>
      </w:pPr>
      <w:r>
        <w:rPr>
          <w:szCs w:val="22"/>
        </w:rPr>
        <w:t>Nu luați o doză dublă pentru a compensa o doză uitată.</w:t>
      </w:r>
    </w:p>
    <w:p w14:paraId="7331CE96" w14:textId="77777777" w:rsidR="008141BF" w:rsidRDefault="008141BF">
      <w:pPr>
        <w:widowControl w:val="0"/>
        <w:numPr>
          <w:ilvl w:val="12"/>
          <w:numId w:val="0"/>
        </w:numPr>
        <w:ind w:right="-2"/>
        <w:rPr>
          <w:szCs w:val="22"/>
        </w:rPr>
      </w:pPr>
    </w:p>
    <w:p w14:paraId="7331CE97" w14:textId="77777777" w:rsidR="008141BF" w:rsidRDefault="006A39F0">
      <w:pPr>
        <w:keepNext/>
        <w:widowControl w:val="0"/>
        <w:numPr>
          <w:ilvl w:val="12"/>
          <w:numId w:val="0"/>
        </w:numPr>
        <w:ind w:right="-2"/>
        <w:rPr>
          <w:b/>
          <w:szCs w:val="22"/>
        </w:rPr>
      </w:pPr>
      <w:r>
        <w:rPr>
          <w:b/>
          <w:szCs w:val="22"/>
        </w:rPr>
        <w:t>Dacă încetați să luați Pradaxa</w:t>
      </w:r>
    </w:p>
    <w:p w14:paraId="7331CE98" w14:textId="77777777" w:rsidR="008141BF" w:rsidRDefault="008141BF">
      <w:pPr>
        <w:keepNext/>
        <w:widowControl w:val="0"/>
        <w:numPr>
          <w:ilvl w:val="12"/>
          <w:numId w:val="0"/>
        </w:numPr>
        <w:ind w:right="-2"/>
        <w:rPr>
          <w:szCs w:val="22"/>
        </w:rPr>
      </w:pPr>
    </w:p>
    <w:p w14:paraId="7331CE99" w14:textId="77777777" w:rsidR="008141BF" w:rsidRDefault="006A39F0">
      <w:pPr>
        <w:widowControl w:val="0"/>
        <w:numPr>
          <w:ilvl w:val="12"/>
          <w:numId w:val="0"/>
        </w:numPr>
        <w:ind w:right="-2"/>
        <w:rPr>
          <w:szCs w:val="22"/>
        </w:rPr>
      </w:pPr>
      <w:r>
        <w:rPr>
          <w:szCs w:val="22"/>
        </w:rPr>
        <w:t>Luați Pradaxa exact așa cum vi s-a prescris. Nu încetați să luați acest medicament fără a discuta mai întâi cu medicul dumneavoastră, deoarece riscul de apariție a unui cheag de sânge poate fi crescut dacă opriți tratamentul prea devreme. Adresați-vă medicului dumneavoastră dacă prezentați indigestie după ce ați luat Pradaxa.</w:t>
      </w:r>
    </w:p>
    <w:p w14:paraId="7331CE9A" w14:textId="77777777" w:rsidR="008141BF" w:rsidRDefault="008141BF">
      <w:pPr>
        <w:widowControl w:val="0"/>
        <w:numPr>
          <w:ilvl w:val="12"/>
          <w:numId w:val="0"/>
        </w:numPr>
        <w:ind w:right="-2"/>
        <w:rPr>
          <w:szCs w:val="22"/>
        </w:rPr>
      </w:pPr>
    </w:p>
    <w:p w14:paraId="7331CE9B" w14:textId="77777777" w:rsidR="008141BF" w:rsidRDefault="006A39F0">
      <w:pPr>
        <w:widowControl w:val="0"/>
        <w:numPr>
          <w:ilvl w:val="12"/>
          <w:numId w:val="0"/>
        </w:numPr>
        <w:ind w:right="-2"/>
        <w:rPr>
          <w:szCs w:val="22"/>
        </w:rPr>
      </w:pPr>
      <w:r>
        <w:rPr>
          <w:szCs w:val="22"/>
        </w:rPr>
        <w:t>Dacă aveți orice întrebări suplimentare cu privire la acest medicament, adresați-vă medicului dumneavoastră sau farmacistului.</w:t>
      </w:r>
    </w:p>
    <w:p w14:paraId="7331CE9C" w14:textId="77777777" w:rsidR="008141BF" w:rsidRDefault="008141BF">
      <w:pPr>
        <w:widowControl w:val="0"/>
        <w:numPr>
          <w:ilvl w:val="12"/>
          <w:numId w:val="0"/>
        </w:numPr>
        <w:ind w:right="-2"/>
        <w:rPr>
          <w:szCs w:val="22"/>
        </w:rPr>
      </w:pPr>
    </w:p>
    <w:p w14:paraId="7331CE9D" w14:textId="77777777" w:rsidR="008141BF" w:rsidRDefault="008141BF">
      <w:pPr>
        <w:widowControl w:val="0"/>
        <w:numPr>
          <w:ilvl w:val="12"/>
          <w:numId w:val="0"/>
        </w:numPr>
        <w:ind w:right="-2"/>
        <w:rPr>
          <w:szCs w:val="22"/>
        </w:rPr>
      </w:pPr>
    </w:p>
    <w:p w14:paraId="7331CE9E" w14:textId="77777777" w:rsidR="008141BF" w:rsidRDefault="006A39F0">
      <w:pPr>
        <w:keepNext/>
        <w:widowControl w:val="0"/>
        <w:numPr>
          <w:ilvl w:val="12"/>
          <w:numId w:val="0"/>
        </w:numPr>
        <w:ind w:left="567" w:right="-2" w:hanging="567"/>
        <w:rPr>
          <w:szCs w:val="22"/>
        </w:rPr>
      </w:pPr>
      <w:r>
        <w:rPr>
          <w:b/>
          <w:szCs w:val="22"/>
        </w:rPr>
        <w:t>4.</w:t>
      </w:r>
      <w:r>
        <w:rPr>
          <w:b/>
          <w:szCs w:val="22"/>
        </w:rPr>
        <w:tab/>
        <w:t>Reacții adverse posibile</w:t>
      </w:r>
    </w:p>
    <w:p w14:paraId="7331CE9F" w14:textId="77777777" w:rsidR="008141BF" w:rsidRDefault="008141BF">
      <w:pPr>
        <w:keepNext/>
        <w:widowControl w:val="0"/>
        <w:numPr>
          <w:ilvl w:val="12"/>
          <w:numId w:val="0"/>
        </w:numPr>
        <w:ind w:right="-2"/>
        <w:rPr>
          <w:szCs w:val="22"/>
        </w:rPr>
      </w:pPr>
    </w:p>
    <w:p w14:paraId="7331CEA0" w14:textId="77777777" w:rsidR="008141BF" w:rsidRDefault="006A39F0">
      <w:pPr>
        <w:widowControl w:val="0"/>
        <w:numPr>
          <w:ilvl w:val="12"/>
          <w:numId w:val="0"/>
        </w:numPr>
        <w:ind w:right="-29"/>
        <w:rPr>
          <w:szCs w:val="22"/>
        </w:rPr>
      </w:pPr>
      <w:r>
        <w:rPr>
          <w:szCs w:val="22"/>
        </w:rPr>
        <w:t>Ca toate medicamentele, acest medicament poate provoca reacții adverse, cu toate că nu apar la toate persoanele.</w:t>
      </w:r>
    </w:p>
    <w:p w14:paraId="7331CEA1" w14:textId="77777777" w:rsidR="008141BF" w:rsidRDefault="008141BF">
      <w:pPr>
        <w:widowControl w:val="0"/>
        <w:numPr>
          <w:ilvl w:val="12"/>
          <w:numId w:val="0"/>
        </w:numPr>
        <w:ind w:right="-2"/>
        <w:rPr>
          <w:szCs w:val="22"/>
        </w:rPr>
      </w:pPr>
    </w:p>
    <w:p w14:paraId="7331CEA2" w14:textId="77777777" w:rsidR="008141BF" w:rsidRDefault="006A39F0">
      <w:pPr>
        <w:widowControl w:val="0"/>
        <w:rPr>
          <w:szCs w:val="22"/>
        </w:rPr>
      </w:pPr>
      <w:r>
        <w:rPr>
          <w:szCs w:val="22"/>
        </w:rPr>
        <w:t>Pradaxa acționează asupra procesului de coagulare a sângelui, de aceea multe reacții adverse se referă la semne precum vânătăi sau sângerări. Pot să apară sângerări majore sau severe, acestea fiind cele mai grave reacții adverse, și, indiferent de locul sângerării, pot avea ca rezultat invaliditate, evenimente care pun viața în pericol sau chiar deces. În unele cazuri aceste sângerări pot să nu fie evidente.</w:t>
      </w:r>
    </w:p>
    <w:p w14:paraId="7331CEA3" w14:textId="77777777" w:rsidR="008141BF" w:rsidRDefault="008141BF">
      <w:pPr>
        <w:widowControl w:val="0"/>
        <w:rPr>
          <w:szCs w:val="22"/>
        </w:rPr>
      </w:pPr>
    </w:p>
    <w:p w14:paraId="7331CEA4" w14:textId="77777777" w:rsidR="008141BF" w:rsidRDefault="006A39F0">
      <w:pPr>
        <w:widowControl w:val="0"/>
        <w:rPr>
          <w:szCs w:val="22"/>
        </w:rPr>
      </w:pPr>
      <w:r>
        <w:rPr>
          <w:szCs w:val="22"/>
        </w:rPr>
        <w:t>Spuneți imediat medicului dumneavoastră dacă prezentați sângerări care nu se opresc de la sine sau dacă aveți simptome de sângerare excesivă (slăbiciune foarte puternică, oboseală, paloare, amețeli, dureri de cap sau transpirații inexplicabile). Medicul dumneavoastră poate decide să vă țină sub observație atentă sau să vă schimbe medicamentul.</w:t>
      </w:r>
    </w:p>
    <w:p w14:paraId="7331CEA5" w14:textId="77777777" w:rsidR="008141BF" w:rsidRDefault="008141BF">
      <w:pPr>
        <w:widowControl w:val="0"/>
        <w:rPr>
          <w:szCs w:val="22"/>
        </w:rPr>
      </w:pPr>
    </w:p>
    <w:p w14:paraId="7331CEA6" w14:textId="77777777" w:rsidR="008141BF" w:rsidRDefault="006A39F0">
      <w:pPr>
        <w:widowControl w:val="0"/>
        <w:rPr>
          <w:szCs w:val="22"/>
        </w:rPr>
      </w:pPr>
      <w:r>
        <w:rPr>
          <w:szCs w:val="22"/>
        </w:rPr>
        <w:t>Spuneți imediat medicului dumneavoastră dacă aveți reacții alergice grave care pot provoca dificultăți în respirație sau amețeli.</w:t>
      </w:r>
    </w:p>
    <w:p w14:paraId="7331CEA7" w14:textId="77777777" w:rsidR="008141BF" w:rsidRDefault="008141BF">
      <w:pPr>
        <w:widowControl w:val="0"/>
        <w:rPr>
          <w:szCs w:val="22"/>
        </w:rPr>
      </w:pPr>
    </w:p>
    <w:p w14:paraId="7331CEA8" w14:textId="77777777" w:rsidR="008141BF" w:rsidRDefault="006A39F0">
      <w:pPr>
        <w:widowControl w:val="0"/>
        <w:rPr>
          <w:szCs w:val="22"/>
        </w:rPr>
      </w:pPr>
      <w:r>
        <w:rPr>
          <w:szCs w:val="22"/>
        </w:rPr>
        <w:lastRenderedPageBreak/>
        <w:t>Reacțiile adverse posibile sunt enumerate mai jos, grupate în funcție de frecvența apariției.</w:t>
      </w:r>
    </w:p>
    <w:p w14:paraId="7331CEA9" w14:textId="77777777" w:rsidR="008141BF" w:rsidRDefault="008141BF">
      <w:pPr>
        <w:widowControl w:val="0"/>
        <w:numPr>
          <w:ilvl w:val="12"/>
          <w:numId w:val="0"/>
        </w:numPr>
        <w:ind w:right="-2"/>
        <w:rPr>
          <w:szCs w:val="22"/>
        </w:rPr>
      </w:pPr>
    </w:p>
    <w:p w14:paraId="7331CEAA" w14:textId="77777777" w:rsidR="008141BF" w:rsidRDefault="006A39F0">
      <w:pPr>
        <w:keepNext/>
        <w:keepLines/>
        <w:widowControl w:val="0"/>
        <w:numPr>
          <w:ilvl w:val="12"/>
          <w:numId w:val="0"/>
        </w:numPr>
        <w:rPr>
          <w:szCs w:val="22"/>
        </w:rPr>
      </w:pPr>
      <w:r>
        <w:rPr>
          <w:szCs w:val="22"/>
          <w:u w:val="single"/>
        </w:rPr>
        <w:t>Prevenția formării de cheaguri de sânge după intervenția chirurgicală de înlocuire a articulației genunchiului sau șoldului</w:t>
      </w:r>
    </w:p>
    <w:p w14:paraId="7331CEAB" w14:textId="77777777" w:rsidR="008141BF" w:rsidRDefault="008141BF">
      <w:pPr>
        <w:keepNext/>
        <w:widowControl w:val="0"/>
        <w:numPr>
          <w:ilvl w:val="12"/>
          <w:numId w:val="0"/>
        </w:numPr>
        <w:ind w:right="-2"/>
        <w:rPr>
          <w:szCs w:val="22"/>
        </w:rPr>
      </w:pPr>
    </w:p>
    <w:p w14:paraId="7331CEAC" w14:textId="77777777" w:rsidR="008141BF" w:rsidRDefault="006A39F0">
      <w:pPr>
        <w:keepNext/>
        <w:widowControl w:val="0"/>
        <w:numPr>
          <w:ilvl w:val="12"/>
          <w:numId w:val="0"/>
        </w:numPr>
        <w:ind w:right="-2"/>
        <w:rPr>
          <w:szCs w:val="22"/>
        </w:rPr>
      </w:pPr>
      <w:r>
        <w:rPr>
          <w:szCs w:val="22"/>
        </w:rPr>
        <w:t>Frecvente (pot afecta până la 1 din 10 utilizatori):</w:t>
      </w:r>
    </w:p>
    <w:p w14:paraId="7331CEAD"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CEAE"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CEAF" w14:textId="77777777" w:rsidR="008141BF" w:rsidRDefault="008141BF">
      <w:pPr>
        <w:widowControl w:val="0"/>
        <w:ind w:right="-2"/>
        <w:rPr>
          <w:szCs w:val="22"/>
        </w:rPr>
      </w:pPr>
    </w:p>
    <w:p w14:paraId="7331CEB0" w14:textId="77777777" w:rsidR="008141BF" w:rsidRDefault="006A39F0">
      <w:pPr>
        <w:keepNext/>
        <w:widowControl w:val="0"/>
        <w:ind w:right="-2"/>
        <w:rPr>
          <w:szCs w:val="22"/>
        </w:rPr>
      </w:pPr>
      <w:r>
        <w:rPr>
          <w:szCs w:val="22"/>
        </w:rPr>
        <w:t>Mai puțin frecvente (pot afecta până la 1 din 100 utilizatori):</w:t>
      </w:r>
    </w:p>
    <w:p w14:paraId="7331CEB1"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nasului, în stomac sau intestine, la nivelul penisului/vaginului sau tractului urinar (inclusiv sânge în urină care colorează urina în roz sau roșu), la nivelul hemoroizilor, din rect, sub piele, în interiorul unei articulații, din cauza sau după o leziune sau după o intervenție chirurgicală</w:t>
      </w:r>
    </w:p>
    <w:p w14:paraId="7331CEB2" w14:textId="77777777" w:rsidR="008141BF" w:rsidRDefault="006A39F0">
      <w:pPr>
        <w:widowControl w:val="0"/>
        <w:numPr>
          <w:ilvl w:val="0"/>
          <w:numId w:val="7"/>
        </w:numPr>
        <w:tabs>
          <w:tab w:val="clear" w:pos="1440"/>
        </w:tabs>
        <w:ind w:left="567" w:right="-2" w:hanging="567"/>
        <w:rPr>
          <w:szCs w:val="22"/>
        </w:rPr>
      </w:pPr>
      <w:r>
        <w:rPr>
          <w:szCs w:val="22"/>
        </w:rPr>
        <w:t>formare de hematom sau vânătaie care apare după o intervenție chirurgicală</w:t>
      </w:r>
    </w:p>
    <w:p w14:paraId="7331CEB3" w14:textId="77777777" w:rsidR="008141BF" w:rsidRDefault="006A39F0">
      <w:pPr>
        <w:widowControl w:val="0"/>
        <w:numPr>
          <w:ilvl w:val="0"/>
          <w:numId w:val="7"/>
        </w:numPr>
        <w:tabs>
          <w:tab w:val="clear" w:pos="1440"/>
        </w:tabs>
        <w:ind w:left="567" w:right="-2" w:hanging="567"/>
        <w:rPr>
          <w:szCs w:val="22"/>
        </w:rPr>
      </w:pPr>
      <w:r>
        <w:rPr>
          <w:szCs w:val="22"/>
        </w:rPr>
        <w:t>sânge detectat în materiile fecale prin analiza de laborator</w:t>
      </w:r>
    </w:p>
    <w:p w14:paraId="7331CEB4"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CEB5" w14:textId="77777777" w:rsidR="008141BF" w:rsidRDefault="006A39F0">
      <w:pPr>
        <w:widowControl w:val="0"/>
        <w:numPr>
          <w:ilvl w:val="0"/>
          <w:numId w:val="7"/>
        </w:numPr>
        <w:tabs>
          <w:tab w:val="clear" w:pos="1440"/>
        </w:tabs>
        <w:ind w:left="567" w:right="-2" w:hanging="567"/>
        <w:rPr>
          <w:szCs w:val="22"/>
        </w:rPr>
      </w:pPr>
      <w:r>
        <w:rPr>
          <w:szCs w:val="22"/>
        </w:rPr>
        <w:t>scădere a proporției globulelor sangvine</w:t>
      </w:r>
    </w:p>
    <w:p w14:paraId="7331CEB6"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CEB7"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CEB8"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CEB9"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CEBA" w14:textId="77777777" w:rsidR="008141BF" w:rsidRDefault="006A39F0">
      <w:pPr>
        <w:widowControl w:val="0"/>
        <w:numPr>
          <w:ilvl w:val="0"/>
          <w:numId w:val="7"/>
        </w:numPr>
        <w:tabs>
          <w:tab w:val="clear" w:pos="1440"/>
        </w:tabs>
        <w:ind w:left="567" w:right="-2" w:hanging="567"/>
        <w:rPr>
          <w:szCs w:val="22"/>
        </w:rPr>
      </w:pPr>
      <w:r>
        <w:rPr>
          <w:szCs w:val="22"/>
        </w:rPr>
        <w:t>secreție la nivelul rănii (scurgere de lichid dintr-o incizie chirurgicală)</w:t>
      </w:r>
    </w:p>
    <w:p w14:paraId="7331CEBB" w14:textId="77777777" w:rsidR="008141BF" w:rsidRDefault="006A39F0">
      <w:pPr>
        <w:widowControl w:val="0"/>
        <w:numPr>
          <w:ilvl w:val="0"/>
          <w:numId w:val="7"/>
        </w:numPr>
        <w:tabs>
          <w:tab w:val="clear" w:pos="1440"/>
        </w:tabs>
        <w:ind w:left="567" w:hanging="567"/>
        <w:rPr>
          <w:szCs w:val="22"/>
        </w:rPr>
      </w:pPr>
      <w:r>
        <w:rPr>
          <w:szCs w:val="22"/>
        </w:rPr>
        <w:t>creșterea enzimelor ficatului</w:t>
      </w:r>
    </w:p>
    <w:p w14:paraId="7331CEBC"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CEBD" w14:textId="77777777" w:rsidR="008141BF" w:rsidRDefault="008141BF">
      <w:pPr>
        <w:widowControl w:val="0"/>
        <w:ind w:right="-2"/>
        <w:rPr>
          <w:szCs w:val="22"/>
        </w:rPr>
      </w:pPr>
    </w:p>
    <w:p w14:paraId="7331CEBE" w14:textId="77777777" w:rsidR="008141BF" w:rsidRDefault="006A39F0">
      <w:pPr>
        <w:keepNext/>
        <w:widowControl w:val="0"/>
        <w:ind w:right="-2"/>
        <w:rPr>
          <w:szCs w:val="22"/>
        </w:rPr>
      </w:pPr>
      <w:r>
        <w:rPr>
          <w:szCs w:val="22"/>
        </w:rPr>
        <w:t>Rare (pot afecta până la 1 din 1 000 utilizatori):</w:t>
      </w:r>
    </w:p>
    <w:p w14:paraId="7331CEBF" w14:textId="77777777" w:rsidR="008141BF" w:rsidRDefault="006A39F0">
      <w:pPr>
        <w:widowControl w:val="0"/>
        <w:numPr>
          <w:ilvl w:val="0"/>
          <w:numId w:val="7"/>
        </w:numPr>
        <w:tabs>
          <w:tab w:val="clear" w:pos="1440"/>
        </w:tabs>
        <w:ind w:left="567" w:right="-2" w:hanging="567"/>
        <w:rPr>
          <w:szCs w:val="22"/>
        </w:rPr>
      </w:pPr>
      <w:r>
        <w:rPr>
          <w:szCs w:val="22"/>
        </w:rPr>
        <w:t>sângerare</w:t>
      </w:r>
    </w:p>
    <w:p w14:paraId="7331CEC0" w14:textId="77777777" w:rsidR="008141BF" w:rsidRDefault="006A39F0">
      <w:pPr>
        <w:widowControl w:val="0"/>
        <w:numPr>
          <w:ilvl w:val="0"/>
          <w:numId w:val="7"/>
        </w:numPr>
        <w:tabs>
          <w:tab w:val="clear" w:pos="1440"/>
        </w:tabs>
        <w:ind w:left="567" w:right="-2" w:hanging="567"/>
        <w:rPr>
          <w:szCs w:val="22"/>
        </w:rPr>
      </w:pPr>
      <w:r>
        <w:rPr>
          <w:szCs w:val="22"/>
        </w:rPr>
        <w:t>sângerarea poate apărea în creier, dintr-o incizie chirurgicală, la locul unei injecții sau la locul de intrare a unui cateter într-o venă</w:t>
      </w:r>
    </w:p>
    <w:p w14:paraId="7331CEC1" w14:textId="77777777" w:rsidR="008141BF" w:rsidRDefault="006A39F0">
      <w:pPr>
        <w:widowControl w:val="0"/>
        <w:numPr>
          <w:ilvl w:val="0"/>
          <w:numId w:val="7"/>
        </w:numPr>
        <w:tabs>
          <w:tab w:val="clear" w:pos="1440"/>
        </w:tabs>
        <w:ind w:left="567" w:right="-2" w:hanging="567"/>
        <w:rPr>
          <w:szCs w:val="22"/>
        </w:rPr>
      </w:pPr>
      <w:r>
        <w:rPr>
          <w:szCs w:val="22"/>
        </w:rPr>
        <w:t>secreție de culoarea sângelui la locul de intrare a unui cateter într-o venă</w:t>
      </w:r>
    </w:p>
    <w:p w14:paraId="7331CEC2"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CEC3" w14:textId="77777777" w:rsidR="008141BF" w:rsidRDefault="006A39F0">
      <w:pPr>
        <w:widowControl w:val="0"/>
        <w:numPr>
          <w:ilvl w:val="0"/>
          <w:numId w:val="7"/>
        </w:numPr>
        <w:tabs>
          <w:tab w:val="clear" w:pos="1440"/>
        </w:tabs>
        <w:ind w:left="567" w:right="-2" w:hanging="567"/>
        <w:rPr>
          <w:szCs w:val="22"/>
        </w:rPr>
      </w:pPr>
      <w:r>
        <w:rPr>
          <w:szCs w:val="22"/>
        </w:rPr>
        <w:t>scădere a numărului de trombocite din sânge</w:t>
      </w:r>
    </w:p>
    <w:p w14:paraId="7331CEC4"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 după o intervenție chirurgicală</w:t>
      </w:r>
    </w:p>
    <w:p w14:paraId="7331CEC5"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îngreunarea respirației sau amețeli</w:t>
      </w:r>
    </w:p>
    <w:p w14:paraId="7331CEC6"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CEC7"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CEC8"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CEC9"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CECA"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CECB"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CECC"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CECD"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CECE"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CECF"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CED0" w14:textId="77777777" w:rsidR="008141BF" w:rsidRDefault="006A39F0">
      <w:pPr>
        <w:widowControl w:val="0"/>
        <w:numPr>
          <w:ilvl w:val="0"/>
          <w:numId w:val="7"/>
        </w:numPr>
        <w:tabs>
          <w:tab w:val="clear" w:pos="1440"/>
        </w:tabs>
        <w:ind w:left="567" w:right="-2" w:hanging="567"/>
        <w:rPr>
          <w:szCs w:val="22"/>
        </w:rPr>
      </w:pPr>
      <w:r>
        <w:rPr>
          <w:szCs w:val="22"/>
        </w:rPr>
        <w:t>rană care supurează</w:t>
      </w:r>
    </w:p>
    <w:p w14:paraId="7331CED1" w14:textId="77777777" w:rsidR="008141BF" w:rsidRDefault="006A39F0">
      <w:pPr>
        <w:widowControl w:val="0"/>
        <w:numPr>
          <w:ilvl w:val="0"/>
          <w:numId w:val="7"/>
        </w:numPr>
        <w:tabs>
          <w:tab w:val="clear" w:pos="1440"/>
        </w:tabs>
        <w:ind w:left="567" w:right="-2" w:hanging="567"/>
        <w:rPr>
          <w:szCs w:val="22"/>
        </w:rPr>
      </w:pPr>
      <w:r>
        <w:rPr>
          <w:szCs w:val="22"/>
        </w:rPr>
        <w:t>rană care supurează după o intervenție chirurgicală</w:t>
      </w:r>
    </w:p>
    <w:p w14:paraId="7331CED2" w14:textId="77777777" w:rsidR="008141BF" w:rsidRDefault="008141BF">
      <w:pPr>
        <w:widowControl w:val="0"/>
        <w:ind w:right="-2"/>
        <w:rPr>
          <w:szCs w:val="22"/>
        </w:rPr>
      </w:pPr>
    </w:p>
    <w:p w14:paraId="7331CED3" w14:textId="77777777" w:rsidR="008141BF" w:rsidRDefault="006A39F0">
      <w:pPr>
        <w:keepNext/>
        <w:widowControl w:val="0"/>
        <w:ind w:right="-2"/>
        <w:rPr>
          <w:szCs w:val="22"/>
        </w:rPr>
      </w:pPr>
      <w:r>
        <w:rPr>
          <w:szCs w:val="22"/>
        </w:rPr>
        <w:t>Cu frecvență necunoscută (frecvență care nu poate fi estimată din datele disponibile):</w:t>
      </w:r>
    </w:p>
    <w:p w14:paraId="7331CED4"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CED5" w14:textId="77777777" w:rsidR="008141BF" w:rsidRDefault="006A39F0">
      <w:pPr>
        <w:widowControl w:val="0"/>
        <w:numPr>
          <w:ilvl w:val="0"/>
          <w:numId w:val="7"/>
        </w:numPr>
        <w:tabs>
          <w:tab w:val="clear" w:pos="1440"/>
        </w:tabs>
        <w:ind w:left="567" w:right="-2" w:hanging="567"/>
        <w:rPr>
          <w:szCs w:val="22"/>
        </w:rPr>
      </w:pPr>
      <w:r>
        <w:rPr>
          <w:szCs w:val="22"/>
        </w:rPr>
        <w:t>scăderi ale numărului de globule albe din sânge (care ajută la combaterea infecțiilor) sau chiar absența acestora</w:t>
      </w:r>
    </w:p>
    <w:p w14:paraId="7331CED6"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CED7" w14:textId="77777777" w:rsidR="008141BF" w:rsidRDefault="008141BF">
      <w:pPr>
        <w:widowControl w:val="0"/>
        <w:numPr>
          <w:ilvl w:val="12"/>
          <w:numId w:val="0"/>
        </w:numPr>
        <w:ind w:right="-2"/>
        <w:rPr>
          <w:szCs w:val="22"/>
        </w:rPr>
      </w:pPr>
    </w:p>
    <w:p w14:paraId="7331CED8" w14:textId="77777777" w:rsidR="008141BF" w:rsidRDefault="006A39F0">
      <w:pPr>
        <w:keepNext/>
        <w:widowControl w:val="0"/>
        <w:numPr>
          <w:ilvl w:val="12"/>
          <w:numId w:val="0"/>
        </w:numPr>
        <w:rPr>
          <w:szCs w:val="22"/>
          <w:u w:val="single"/>
        </w:rPr>
      </w:pPr>
      <w:r>
        <w:rPr>
          <w:szCs w:val="22"/>
          <w:u w:val="single"/>
        </w:rPr>
        <w:lastRenderedPageBreak/>
        <w:t>Tratamentul cheagurilor de sânge și prevenirea reapariției cheagurilor de sânge la copii</w:t>
      </w:r>
    </w:p>
    <w:p w14:paraId="7331CED9" w14:textId="77777777" w:rsidR="008141BF" w:rsidRDefault="008141BF">
      <w:pPr>
        <w:keepNext/>
        <w:widowControl w:val="0"/>
        <w:numPr>
          <w:ilvl w:val="12"/>
          <w:numId w:val="0"/>
        </w:numPr>
        <w:ind w:right="-2"/>
        <w:rPr>
          <w:szCs w:val="22"/>
        </w:rPr>
      </w:pPr>
    </w:p>
    <w:p w14:paraId="7331CEDA" w14:textId="77777777" w:rsidR="008141BF" w:rsidRDefault="006A39F0">
      <w:pPr>
        <w:keepNext/>
        <w:widowControl w:val="0"/>
        <w:numPr>
          <w:ilvl w:val="12"/>
          <w:numId w:val="0"/>
        </w:numPr>
        <w:ind w:right="-2"/>
        <w:rPr>
          <w:szCs w:val="22"/>
        </w:rPr>
      </w:pPr>
      <w:r>
        <w:rPr>
          <w:szCs w:val="22"/>
        </w:rPr>
        <w:t>Frecvente (pot afecta până la 1 din 10 utilizatori):</w:t>
      </w:r>
    </w:p>
    <w:p w14:paraId="7331CEDB" w14:textId="77777777" w:rsidR="008141BF" w:rsidRDefault="006A39F0">
      <w:pPr>
        <w:widowControl w:val="0"/>
        <w:numPr>
          <w:ilvl w:val="0"/>
          <w:numId w:val="7"/>
        </w:numPr>
        <w:tabs>
          <w:tab w:val="clear" w:pos="1440"/>
        </w:tabs>
        <w:ind w:left="567" w:hanging="567"/>
        <w:rPr>
          <w:szCs w:val="22"/>
        </w:rPr>
      </w:pPr>
      <w:r>
        <w:rPr>
          <w:szCs w:val="22"/>
        </w:rPr>
        <w:t>scădere a numărului de globule roșii din sânge</w:t>
      </w:r>
    </w:p>
    <w:p w14:paraId="7331CEDC" w14:textId="77777777" w:rsidR="008141BF" w:rsidRDefault="006A39F0">
      <w:pPr>
        <w:widowControl w:val="0"/>
        <w:numPr>
          <w:ilvl w:val="0"/>
          <w:numId w:val="7"/>
        </w:numPr>
        <w:tabs>
          <w:tab w:val="clear" w:pos="1440"/>
        </w:tabs>
        <w:ind w:left="567" w:hanging="567"/>
        <w:rPr>
          <w:szCs w:val="22"/>
        </w:rPr>
      </w:pPr>
      <w:r>
        <w:rPr>
          <w:szCs w:val="22"/>
        </w:rPr>
        <w:t>scădere a numărului de trombocite din sânge</w:t>
      </w:r>
    </w:p>
    <w:p w14:paraId="7331CEDD" w14:textId="77777777" w:rsidR="008141BF" w:rsidRDefault="006A39F0">
      <w:pPr>
        <w:widowControl w:val="0"/>
        <w:numPr>
          <w:ilvl w:val="0"/>
          <w:numId w:val="7"/>
        </w:numPr>
        <w:tabs>
          <w:tab w:val="clear" w:pos="1440"/>
        </w:tabs>
        <w:ind w:left="567" w:hanging="567"/>
        <w:rPr>
          <w:szCs w:val="22"/>
        </w:rPr>
      </w:pPr>
      <w:r>
        <w:rPr>
          <w:szCs w:val="22"/>
        </w:rPr>
        <w:t>erupție trecătoare pe piele cu aspect de umflături reliefate, de culoare roșu închis, însoțită de mâncărime, cauzată de o reacție alergică</w:t>
      </w:r>
    </w:p>
    <w:p w14:paraId="7331CEDE"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CEDF" w14:textId="77777777" w:rsidR="008141BF" w:rsidRDefault="006A39F0">
      <w:pPr>
        <w:widowControl w:val="0"/>
        <w:numPr>
          <w:ilvl w:val="0"/>
          <w:numId w:val="7"/>
        </w:numPr>
        <w:tabs>
          <w:tab w:val="clear" w:pos="1440"/>
        </w:tabs>
        <w:ind w:left="567" w:right="-2" w:hanging="567"/>
        <w:rPr>
          <w:szCs w:val="22"/>
        </w:rPr>
      </w:pPr>
      <w:r>
        <w:rPr>
          <w:szCs w:val="22"/>
        </w:rPr>
        <w:t>formare de hematom</w:t>
      </w:r>
    </w:p>
    <w:p w14:paraId="7331CEE0" w14:textId="77777777" w:rsidR="008141BF" w:rsidRDefault="006A39F0">
      <w:pPr>
        <w:widowControl w:val="0"/>
        <w:numPr>
          <w:ilvl w:val="0"/>
          <w:numId w:val="7"/>
        </w:numPr>
        <w:tabs>
          <w:tab w:val="clear" w:pos="1440"/>
        </w:tabs>
        <w:ind w:left="567" w:right="-2" w:hanging="567"/>
        <w:rPr>
          <w:szCs w:val="22"/>
        </w:rPr>
      </w:pPr>
      <w:r>
        <w:rPr>
          <w:szCs w:val="22"/>
        </w:rPr>
        <w:t>sângerare nazală</w:t>
      </w:r>
    </w:p>
    <w:p w14:paraId="7331CEE1"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CEE2"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CEE3"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CEE4"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CEE5"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CEE6"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CEE7" w14:textId="77777777" w:rsidR="008141BF" w:rsidRDefault="006A39F0">
      <w:pPr>
        <w:widowControl w:val="0"/>
        <w:numPr>
          <w:ilvl w:val="0"/>
          <w:numId w:val="7"/>
        </w:numPr>
        <w:tabs>
          <w:tab w:val="clear" w:pos="1440"/>
        </w:tabs>
        <w:ind w:left="567" w:right="-2" w:hanging="567"/>
        <w:rPr>
          <w:szCs w:val="22"/>
        </w:rPr>
      </w:pPr>
      <w:r>
        <w:rPr>
          <w:szCs w:val="22"/>
        </w:rPr>
        <w:t>creșterea enzimelor ficatului</w:t>
      </w:r>
    </w:p>
    <w:p w14:paraId="7331CEE8" w14:textId="77777777" w:rsidR="008141BF" w:rsidRDefault="008141BF">
      <w:pPr>
        <w:widowControl w:val="0"/>
        <w:ind w:right="-2"/>
        <w:rPr>
          <w:szCs w:val="22"/>
        </w:rPr>
      </w:pPr>
    </w:p>
    <w:p w14:paraId="7331CEE9" w14:textId="77777777" w:rsidR="008141BF" w:rsidRDefault="006A39F0">
      <w:pPr>
        <w:keepNext/>
        <w:widowControl w:val="0"/>
        <w:ind w:right="-2"/>
        <w:rPr>
          <w:szCs w:val="22"/>
        </w:rPr>
      </w:pPr>
      <w:r>
        <w:rPr>
          <w:szCs w:val="22"/>
        </w:rPr>
        <w:t>Mai puțin frecvente (pot afecta până la 1 din 100 utilizatori):</w:t>
      </w:r>
    </w:p>
    <w:p w14:paraId="7331CEEA" w14:textId="77777777" w:rsidR="008141BF" w:rsidRDefault="006A39F0">
      <w:pPr>
        <w:widowControl w:val="0"/>
        <w:numPr>
          <w:ilvl w:val="0"/>
          <w:numId w:val="7"/>
        </w:numPr>
        <w:tabs>
          <w:tab w:val="clear" w:pos="1440"/>
        </w:tabs>
        <w:ind w:left="567" w:right="-2" w:hanging="567"/>
        <w:rPr>
          <w:szCs w:val="22"/>
        </w:rPr>
      </w:pPr>
      <w:r>
        <w:rPr>
          <w:szCs w:val="22"/>
        </w:rPr>
        <w:t>scădere a numărului de globule albe din sânge (care ajută la combaterea infecțiilor)</w:t>
      </w:r>
    </w:p>
    <w:p w14:paraId="7331CEEB" w14:textId="77777777" w:rsidR="008141BF" w:rsidRDefault="006A39F0">
      <w:pPr>
        <w:widowControl w:val="0"/>
        <w:numPr>
          <w:ilvl w:val="0"/>
          <w:numId w:val="7"/>
        </w:numPr>
        <w:tabs>
          <w:tab w:val="clear" w:pos="1440"/>
        </w:tabs>
        <w:ind w:left="567" w:right="-2" w:hanging="567"/>
        <w:rPr>
          <w:szCs w:val="22"/>
        </w:rPr>
      </w:pPr>
      <w:r>
        <w:rPr>
          <w:szCs w:val="22"/>
        </w:rPr>
        <w:t>sângerarea poate apărea în stomac sau intestine, din creier, din rect, la nivelul penisului/vaginului sau al tractului urinar (inclusiv sânge în urină care colorează urina în roz sau roșu) sau sub piele</w:t>
      </w:r>
    </w:p>
    <w:p w14:paraId="7331CEEC"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CEED" w14:textId="77777777" w:rsidR="008141BF" w:rsidRDefault="006A39F0">
      <w:pPr>
        <w:widowControl w:val="0"/>
        <w:numPr>
          <w:ilvl w:val="0"/>
          <w:numId w:val="7"/>
        </w:numPr>
        <w:tabs>
          <w:tab w:val="clear" w:pos="1440"/>
        </w:tabs>
        <w:ind w:left="567" w:hanging="567"/>
        <w:rPr>
          <w:szCs w:val="22"/>
        </w:rPr>
      </w:pPr>
      <w:r>
        <w:rPr>
          <w:szCs w:val="22"/>
        </w:rPr>
        <w:t>scădere a proporției globulelor sangvine</w:t>
      </w:r>
    </w:p>
    <w:p w14:paraId="7331CEEE"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CEEF"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CEF0"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CEF1"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CEF2"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CEF3"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CEF4"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CEF5" w14:textId="77777777" w:rsidR="008141BF" w:rsidRDefault="008141BF">
      <w:pPr>
        <w:widowControl w:val="0"/>
        <w:ind w:right="-2"/>
        <w:rPr>
          <w:szCs w:val="22"/>
        </w:rPr>
      </w:pPr>
    </w:p>
    <w:p w14:paraId="7331CEF6" w14:textId="77777777" w:rsidR="008141BF" w:rsidRDefault="006A39F0">
      <w:pPr>
        <w:keepNext/>
        <w:widowControl w:val="0"/>
        <w:ind w:right="-2"/>
        <w:rPr>
          <w:szCs w:val="22"/>
        </w:rPr>
      </w:pPr>
      <w:r>
        <w:rPr>
          <w:szCs w:val="22"/>
        </w:rPr>
        <w:t>Cu frecvență necunoscută (frecvență care nu poate fi estimată din datele disponibile):</w:t>
      </w:r>
    </w:p>
    <w:p w14:paraId="7331CEF7" w14:textId="77777777" w:rsidR="008141BF" w:rsidRDefault="006A39F0">
      <w:pPr>
        <w:widowControl w:val="0"/>
        <w:numPr>
          <w:ilvl w:val="0"/>
          <w:numId w:val="7"/>
        </w:numPr>
        <w:tabs>
          <w:tab w:val="clear" w:pos="1440"/>
        </w:tabs>
        <w:ind w:left="567" w:right="-2" w:hanging="567"/>
        <w:rPr>
          <w:szCs w:val="22"/>
        </w:rPr>
      </w:pPr>
      <w:r>
        <w:rPr>
          <w:szCs w:val="22"/>
        </w:rPr>
        <w:t>lipsa globulelor albe din sânge (care ajută la combaterea infecțiilor)</w:t>
      </w:r>
    </w:p>
    <w:p w14:paraId="7331CEF8"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îngreunarea respirației sau amețeli</w:t>
      </w:r>
    </w:p>
    <w:p w14:paraId="7331CEF9"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CEFA"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CEFB" w14:textId="77777777" w:rsidR="008141BF" w:rsidRDefault="006A39F0">
      <w:pPr>
        <w:widowControl w:val="0"/>
        <w:numPr>
          <w:ilvl w:val="0"/>
          <w:numId w:val="7"/>
        </w:numPr>
        <w:tabs>
          <w:tab w:val="clear" w:pos="1440"/>
        </w:tabs>
        <w:ind w:left="567" w:right="-2" w:hanging="567"/>
        <w:rPr>
          <w:szCs w:val="22"/>
        </w:rPr>
      </w:pPr>
      <w:r>
        <w:rPr>
          <w:szCs w:val="22"/>
        </w:rPr>
        <w:t>sângerare</w:t>
      </w:r>
    </w:p>
    <w:p w14:paraId="7331CEFC" w14:textId="77777777" w:rsidR="008141BF" w:rsidRDefault="006A39F0">
      <w:pPr>
        <w:widowControl w:val="0"/>
        <w:numPr>
          <w:ilvl w:val="0"/>
          <w:numId w:val="7"/>
        </w:numPr>
        <w:tabs>
          <w:tab w:val="clear" w:pos="1440"/>
        </w:tabs>
        <w:ind w:left="567" w:right="-2" w:hanging="567"/>
        <w:rPr>
          <w:szCs w:val="22"/>
        </w:rPr>
      </w:pPr>
      <w:r>
        <w:rPr>
          <w:szCs w:val="22"/>
        </w:rPr>
        <w:t>sângerarea poate apărea în interiorul unei articulații sau dintr-o leziune, dintr-o incizie chirurgicală sau la locul unei injecții sau la locul de intrare al unui cateter într-o venă</w:t>
      </w:r>
    </w:p>
    <w:p w14:paraId="7331CEFD"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hemoroizilor</w:t>
      </w:r>
    </w:p>
    <w:p w14:paraId="7331CEFE"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CEFF"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CF00" w14:textId="77777777" w:rsidR="008141BF" w:rsidRDefault="008141BF">
      <w:pPr>
        <w:widowControl w:val="0"/>
        <w:numPr>
          <w:ilvl w:val="12"/>
          <w:numId w:val="0"/>
        </w:numPr>
        <w:ind w:right="-2"/>
        <w:rPr>
          <w:szCs w:val="22"/>
        </w:rPr>
      </w:pPr>
    </w:p>
    <w:p w14:paraId="7331CF01" w14:textId="77777777" w:rsidR="008141BF" w:rsidRDefault="006A39F0">
      <w:pPr>
        <w:keepNext/>
        <w:widowControl w:val="0"/>
        <w:numPr>
          <w:ilvl w:val="12"/>
          <w:numId w:val="0"/>
        </w:numPr>
        <w:ind w:right="-2"/>
        <w:rPr>
          <w:b/>
          <w:szCs w:val="22"/>
        </w:rPr>
      </w:pPr>
      <w:r>
        <w:rPr>
          <w:b/>
          <w:szCs w:val="22"/>
        </w:rPr>
        <w:t>Raportarea reacțiilor adverse</w:t>
      </w:r>
    </w:p>
    <w:p w14:paraId="7331CF02" w14:textId="77777777" w:rsidR="008141BF" w:rsidRDefault="006A39F0">
      <w:pPr>
        <w:widowControl w:val="0"/>
        <w:numPr>
          <w:ilvl w:val="12"/>
          <w:numId w:val="0"/>
        </w:numPr>
        <w:ind w:right="-2"/>
        <w:rPr>
          <w:bCs/>
          <w:szCs w:val="22"/>
        </w:rPr>
      </w:pPr>
      <w:r>
        <w:rPr>
          <w:szCs w:val="22"/>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Pr>
          <w:szCs w:val="22"/>
          <w:highlight w:val="lightGray"/>
        </w:rPr>
        <w:t xml:space="preserve">sistemului național de raportare, așa cum este menționat în </w:t>
      </w:r>
      <w:hyperlink r:id="rId25" w:history="1">
        <w:r>
          <w:rPr>
            <w:rStyle w:val="Hyperlink"/>
            <w:szCs w:val="22"/>
            <w:highlight w:val="lightGray"/>
          </w:rPr>
          <w:t>Anexa V</w:t>
        </w:r>
      </w:hyperlink>
      <w:r>
        <w:rPr>
          <w:szCs w:val="22"/>
        </w:rPr>
        <w:t>. Raportând reacțiile adverse, puteți contribui la furnizarea de informații suplimentare privind siguranța acestui medicament.</w:t>
      </w:r>
    </w:p>
    <w:p w14:paraId="7331CF03" w14:textId="77777777" w:rsidR="008141BF" w:rsidRDefault="008141BF">
      <w:pPr>
        <w:widowControl w:val="0"/>
        <w:numPr>
          <w:ilvl w:val="12"/>
          <w:numId w:val="0"/>
        </w:numPr>
        <w:ind w:left="567" w:right="-2" w:hanging="567"/>
        <w:rPr>
          <w:bCs/>
          <w:szCs w:val="22"/>
        </w:rPr>
      </w:pPr>
    </w:p>
    <w:p w14:paraId="7331CF04" w14:textId="77777777" w:rsidR="008141BF" w:rsidRDefault="008141BF">
      <w:pPr>
        <w:keepNext/>
        <w:widowControl w:val="0"/>
        <w:numPr>
          <w:ilvl w:val="12"/>
          <w:numId w:val="0"/>
        </w:numPr>
        <w:ind w:left="567" w:right="-2" w:hanging="567"/>
        <w:rPr>
          <w:bCs/>
          <w:szCs w:val="22"/>
        </w:rPr>
      </w:pPr>
    </w:p>
    <w:p w14:paraId="7331CF05" w14:textId="77777777" w:rsidR="008141BF" w:rsidRDefault="006A39F0">
      <w:pPr>
        <w:keepNext/>
        <w:keepLines/>
        <w:widowControl w:val="0"/>
        <w:numPr>
          <w:ilvl w:val="12"/>
          <w:numId w:val="0"/>
        </w:numPr>
        <w:ind w:left="567" w:hanging="567"/>
        <w:rPr>
          <w:szCs w:val="22"/>
        </w:rPr>
      </w:pPr>
      <w:r>
        <w:rPr>
          <w:b/>
          <w:szCs w:val="22"/>
        </w:rPr>
        <w:t>5.</w:t>
      </w:r>
      <w:r>
        <w:rPr>
          <w:b/>
          <w:szCs w:val="22"/>
        </w:rPr>
        <w:tab/>
        <w:t>Cum se păstrează Pradaxa</w:t>
      </w:r>
    </w:p>
    <w:p w14:paraId="7331CF06" w14:textId="77777777" w:rsidR="008141BF" w:rsidRDefault="008141BF">
      <w:pPr>
        <w:keepNext/>
        <w:keepLines/>
        <w:widowControl w:val="0"/>
        <w:numPr>
          <w:ilvl w:val="12"/>
          <w:numId w:val="0"/>
        </w:numPr>
        <w:rPr>
          <w:szCs w:val="22"/>
        </w:rPr>
      </w:pPr>
    </w:p>
    <w:p w14:paraId="7331CF07" w14:textId="77777777" w:rsidR="008141BF" w:rsidRDefault="006A39F0">
      <w:pPr>
        <w:keepNext/>
        <w:keepLines/>
        <w:widowControl w:val="0"/>
        <w:numPr>
          <w:ilvl w:val="12"/>
          <w:numId w:val="0"/>
        </w:numPr>
        <w:rPr>
          <w:szCs w:val="22"/>
        </w:rPr>
      </w:pPr>
      <w:r>
        <w:rPr>
          <w:szCs w:val="22"/>
        </w:rPr>
        <w:t>Nu lăsați acest medicament la vederea și îndemâna copiilor.</w:t>
      </w:r>
    </w:p>
    <w:p w14:paraId="7331CF08" w14:textId="77777777" w:rsidR="008141BF" w:rsidRDefault="008141BF">
      <w:pPr>
        <w:keepNext/>
        <w:keepLines/>
        <w:widowControl w:val="0"/>
        <w:numPr>
          <w:ilvl w:val="12"/>
          <w:numId w:val="0"/>
        </w:numPr>
        <w:rPr>
          <w:szCs w:val="22"/>
        </w:rPr>
      </w:pPr>
    </w:p>
    <w:p w14:paraId="7331CF09" w14:textId="77777777" w:rsidR="008141BF" w:rsidRDefault="006A39F0">
      <w:pPr>
        <w:widowControl w:val="0"/>
        <w:numPr>
          <w:ilvl w:val="12"/>
          <w:numId w:val="0"/>
        </w:numPr>
        <w:ind w:right="-2"/>
        <w:rPr>
          <w:szCs w:val="22"/>
        </w:rPr>
      </w:pPr>
      <w:r>
        <w:rPr>
          <w:szCs w:val="22"/>
        </w:rPr>
        <w:t>Nu utilizați acest medicament după data de expirare înscrisă pe cutie, pe blister sau pe flacon după „EXP”. Data de expirare se referă la ultima zi a lunii respective.</w:t>
      </w:r>
    </w:p>
    <w:p w14:paraId="7331CF0A" w14:textId="77777777" w:rsidR="008141BF" w:rsidRDefault="008141BF">
      <w:pPr>
        <w:widowControl w:val="0"/>
        <w:numPr>
          <w:ilvl w:val="12"/>
          <w:numId w:val="0"/>
        </w:numPr>
        <w:ind w:right="-2"/>
        <w:rPr>
          <w:szCs w:val="22"/>
        </w:rPr>
      </w:pPr>
    </w:p>
    <w:p w14:paraId="7331CF0B" w14:textId="77777777" w:rsidR="008141BF" w:rsidRDefault="006A39F0">
      <w:pPr>
        <w:pStyle w:val="IBTextChar"/>
        <w:widowControl w:val="0"/>
        <w:spacing w:before="0" w:after="0" w:line="240" w:lineRule="auto"/>
        <w:ind w:left="851" w:hanging="851"/>
        <w:rPr>
          <w:bCs/>
          <w:sz w:val="22"/>
          <w:szCs w:val="22"/>
        </w:rPr>
      </w:pPr>
      <w:r>
        <w:rPr>
          <w:sz w:val="22"/>
          <w:szCs w:val="22"/>
        </w:rPr>
        <w:t>Blister:</w:t>
      </w:r>
      <w:r>
        <w:rPr>
          <w:sz w:val="22"/>
          <w:szCs w:val="22"/>
        </w:rPr>
        <w:tab/>
        <w:t>A se păstra în ambalajul original pentru a fi protejat de umiditate.</w:t>
      </w:r>
    </w:p>
    <w:p w14:paraId="7331CF0C" w14:textId="77777777" w:rsidR="008141BF" w:rsidRDefault="008141BF">
      <w:pPr>
        <w:pStyle w:val="IBTextChar"/>
        <w:widowControl w:val="0"/>
        <w:spacing w:before="0" w:after="0" w:line="240" w:lineRule="auto"/>
        <w:ind w:left="851" w:hanging="851"/>
        <w:rPr>
          <w:bCs/>
          <w:sz w:val="22"/>
          <w:szCs w:val="22"/>
        </w:rPr>
      </w:pPr>
    </w:p>
    <w:p w14:paraId="7331CF0D" w14:textId="77777777" w:rsidR="008141BF" w:rsidRDefault="006A39F0">
      <w:pPr>
        <w:pStyle w:val="IBTextChar"/>
        <w:widowControl w:val="0"/>
        <w:spacing w:before="0" w:after="0" w:line="240" w:lineRule="auto"/>
        <w:ind w:left="851" w:hanging="851"/>
        <w:rPr>
          <w:bCs/>
          <w:sz w:val="22"/>
          <w:szCs w:val="22"/>
        </w:rPr>
      </w:pPr>
      <w:r>
        <w:rPr>
          <w:sz w:val="22"/>
          <w:szCs w:val="22"/>
        </w:rPr>
        <w:t>Flacon:</w:t>
      </w:r>
      <w:r>
        <w:rPr>
          <w:sz w:val="22"/>
          <w:szCs w:val="22"/>
        </w:rPr>
        <w:tab/>
        <w:t>După prima deschidere, medicamentul trebuie utilizat în decurs de 4 luni. A se păstra flaconul bine închis. A se păstra în ambalajul original pentru a fi protejat de umiditate.</w:t>
      </w:r>
    </w:p>
    <w:p w14:paraId="7331CF0E" w14:textId="77777777" w:rsidR="008141BF" w:rsidRDefault="008141BF">
      <w:pPr>
        <w:widowControl w:val="0"/>
        <w:numPr>
          <w:ilvl w:val="12"/>
          <w:numId w:val="0"/>
        </w:numPr>
        <w:ind w:right="-2"/>
        <w:rPr>
          <w:szCs w:val="22"/>
        </w:rPr>
      </w:pPr>
    </w:p>
    <w:p w14:paraId="7331CF0F" w14:textId="77777777" w:rsidR="008141BF" w:rsidRDefault="006A39F0">
      <w:pPr>
        <w:widowControl w:val="0"/>
        <w:numPr>
          <w:ilvl w:val="12"/>
          <w:numId w:val="0"/>
        </w:numPr>
        <w:ind w:right="-2"/>
        <w:rPr>
          <w:szCs w:val="22"/>
        </w:rPr>
      </w:pPr>
      <w:r>
        <w:rPr>
          <w:szCs w:val="22"/>
        </w:rPr>
        <w:t>Nu aruncați niciun medicament pe calea apei menajere. Întrebați farmacistul cum să aruncați medicamentele pe care nu le mai folosiți. Aceste măsuri vor ajuta la protejarea mediului.</w:t>
      </w:r>
    </w:p>
    <w:p w14:paraId="7331CF10" w14:textId="77777777" w:rsidR="008141BF" w:rsidRDefault="008141BF">
      <w:pPr>
        <w:widowControl w:val="0"/>
        <w:numPr>
          <w:ilvl w:val="12"/>
          <w:numId w:val="0"/>
        </w:numPr>
        <w:ind w:right="-2"/>
        <w:rPr>
          <w:szCs w:val="22"/>
        </w:rPr>
      </w:pPr>
    </w:p>
    <w:p w14:paraId="7331CF11" w14:textId="77777777" w:rsidR="008141BF" w:rsidRDefault="008141BF">
      <w:pPr>
        <w:widowControl w:val="0"/>
        <w:numPr>
          <w:ilvl w:val="12"/>
          <w:numId w:val="0"/>
        </w:numPr>
        <w:ind w:right="-2"/>
        <w:rPr>
          <w:szCs w:val="22"/>
        </w:rPr>
      </w:pPr>
    </w:p>
    <w:p w14:paraId="7331CF12" w14:textId="77777777" w:rsidR="008141BF" w:rsidRDefault="006A39F0">
      <w:pPr>
        <w:keepNext/>
        <w:widowControl w:val="0"/>
        <w:numPr>
          <w:ilvl w:val="12"/>
          <w:numId w:val="0"/>
        </w:numPr>
        <w:ind w:left="567" w:hanging="567"/>
        <w:rPr>
          <w:b/>
          <w:szCs w:val="22"/>
        </w:rPr>
      </w:pPr>
      <w:r>
        <w:rPr>
          <w:b/>
          <w:szCs w:val="22"/>
        </w:rPr>
        <w:t>6.</w:t>
      </w:r>
      <w:r>
        <w:rPr>
          <w:b/>
          <w:szCs w:val="22"/>
        </w:rPr>
        <w:tab/>
        <w:t>Conținutul ambalajului și alte informații</w:t>
      </w:r>
    </w:p>
    <w:p w14:paraId="7331CF13" w14:textId="77777777" w:rsidR="008141BF" w:rsidRDefault="008141BF">
      <w:pPr>
        <w:keepNext/>
        <w:widowControl w:val="0"/>
        <w:numPr>
          <w:ilvl w:val="12"/>
          <w:numId w:val="0"/>
        </w:numPr>
        <w:ind w:right="-2"/>
        <w:rPr>
          <w:szCs w:val="22"/>
        </w:rPr>
      </w:pPr>
    </w:p>
    <w:p w14:paraId="7331CF14" w14:textId="77777777" w:rsidR="008141BF" w:rsidRDefault="006A39F0">
      <w:pPr>
        <w:keepNext/>
        <w:widowControl w:val="0"/>
        <w:numPr>
          <w:ilvl w:val="12"/>
          <w:numId w:val="0"/>
        </w:numPr>
        <w:ind w:right="-2"/>
        <w:rPr>
          <w:b/>
          <w:bCs/>
          <w:szCs w:val="22"/>
        </w:rPr>
      </w:pPr>
      <w:r>
        <w:rPr>
          <w:b/>
          <w:szCs w:val="22"/>
        </w:rPr>
        <w:t>Ce conține Pradaxa</w:t>
      </w:r>
    </w:p>
    <w:p w14:paraId="7331CF15" w14:textId="77777777" w:rsidR="008141BF" w:rsidRDefault="008141BF">
      <w:pPr>
        <w:keepNext/>
        <w:widowControl w:val="0"/>
        <w:numPr>
          <w:ilvl w:val="12"/>
          <w:numId w:val="0"/>
        </w:numPr>
        <w:ind w:right="-2"/>
        <w:rPr>
          <w:szCs w:val="22"/>
          <w:u w:val="single"/>
        </w:rPr>
      </w:pPr>
    </w:p>
    <w:p w14:paraId="7331CF16" w14:textId="77777777" w:rsidR="008141BF" w:rsidRDefault="006A39F0">
      <w:pPr>
        <w:widowControl w:val="0"/>
        <w:numPr>
          <w:ilvl w:val="12"/>
          <w:numId w:val="0"/>
        </w:numPr>
        <w:ind w:left="567" w:hanging="567"/>
        <w:rPr>
          <w:i/>
          <w:iCs/>
          <w:szCs w:val="22"/>
        </w:rPr>
      </w:pPr>
      <w:r>
        <w:rPr>
          <w:szCs w:val="22"/>
        </w:rPr>
        <w:noBreakHyphen/>
      </w:r>
      <w:r>
        <w:rPr>
          <w:szCs w:val="22"/>
        </w:rPr>
        <w:tab/>
        <w:t>Substanța activă este dabigatran. Fiecare capsulă conține 75 mg dabigatran etexilat (sub formă de mesilat).</w:t>
      </w:r>
    </w:p>
    <w:p w14:paraId="7331CF17" w14:textId="77777777" w:rsidR="008141BF" w:rsidRDefault="008141BF">
      <w:pPr>
        <w:widowControl w:val="0"/>
        <w:autoSpaceDE w:val="0"/>
        <w:autoSpaceDN w:val="0"/>
        <w:adjustRightInd w:val="0"/>
        <w:rPr>
          <w:i/>
          <w:iCs/>
          <w:szCs w:val="22"/>
        </w:rPr>
      </w:pPr>
    </w:p>
    <w:p w14:paraId="7331CF18" w14:textId="77777777" w:rsidR="008141BF" w:rsidRDefault="006A39F0">
      <w:pPr>
        <w:widowControl w:val="0"/>
        <w:numPr>
          <w:ilvl w:val="12"/>
          <w:numId w:val="0"/>
        </w:numPr>
        <w:ind w:left="567" w:hanging="567"/>
        <w:rPr>
          <w:szCs w:val="22"/>
        </w:rPr>
      </w:pPr>
      <w:r>
        <w:rPr>
          <w:szCs w:val="22"/>
        </w:rPr>
        <w:noBreakHyphen/>
      </w:r>
      <w:r>
        <w:rPr>
          <w:szCs w:val="22"/>
        </w:rPr>
        <w:tab/>
        <w:t>Celelalte componente sunt: acid tartric, acacia, hipromeloză, dimeticonă 350, talc și hidroxipropilceluloză.</w:t>
      </w:r>
    </w:p>
    <w:p w14:paraId="7331CF19" w14:textId="77777777" w:rsidR="008141BF" w:rsidRDefault="008141BF">
      <w:pPr>
        <w:widowControl w:val="0"/>
        <w:autoSpaceDE w:val="0"/>
        <w:autoSpaceDN w:val="0"/>
        <w:adjustRightInd w:val="0"/>
        <w:rPr>
          <w:szCs w:val="22"/>
        </w:rPr>
      </w:pPr>
    </w:p>
    <w:p w14:paraId="7331CF1A" w14:textId="77777777" w:rsidR="008141BF" w:rsidRDefault="006A39F0">
      <w:pPr>
        <w:widowControl w:val="0"/>
        <w:numPr>
          <w:ilvl w:val="12"/>
          <w:numId w:val="0"/>
        </w:numPr>
        <w:ind w:left="567" w:hanging="567"/>
        <w:rPr>
          <w:iCs/>
          <w:szCs w:val="22"/>
        </w:rPr>
      </w:pPr>
      <w:r>
        <w:rPr>
          <w:szCs w:val="22"/>
        </w:rPr>
        <w:noBreakHyphen/>
      </w:r>
      <w:r>
        <w:rPr>
          <w:szCs w:val="22"/>
        </w:rPr>
        <w:tab/>
      </w:r>
      <w:r>
        <w:rPr>
          <w:color w:val="000000"/>
          <w:szCs w:val="22"/>
        </w:rPr>
        <w:t>Capsula conține: caragenan, clorură de potasiu, dioxid de titan</w:t>
      </w:r>
      <w:r>
        <w:rPr>
          <w:szCs w:val="22"/>
        </w:rPr>
        <w:t xml:space="preserve"> și</w:t>
      </w:r>
      <w:r>
        <w:rPr>
          <w:color w:val="000000"/>
          <w:szCs w:val="22"/>
        </w:rPr>
        <w:t xml:space="preserve"> hipromeloză.</w:t>
      </w:r>
    </w:p>
    <w:p w14:paraId="7331CF1B" w14:textId="77777777" w:rsidR="008141BF" w:rsidRDefault="008141BF">
      <w:pPr>
        <w:widowControl w:val="0"/>
        <w:autoSpaceDE w:val="0"/>
        <w:autoSpaceDN w:val="0"/>
        <w:adjustRightInd w:val="0"/>
        <w:rPr>
          <w:iCs/>
          <w:szCs w:val="22"/>
        </w:rPr>
      </w:pPr>
    </w:p>
    <w:p w14:paraId="7331CF1C" w14:textId="77777777" w:rsidR="008141BF" w:rsidRDefault="006A39F0">
      <w:pPr>
        <w:widowControl w:val="0"/>
        <w:numPr>
          <w:ilvl w:val="12"/>
          <w:numId w:val="0"/>
        </w:numPr>
        <w:ind w:left="567" w:hanging="567"/>
        <w:rPr>
          <w:szCs w:val="22"/>
        </w:rPr>
      </w:pPr>
      <w:r>
        <w:rPr>
          <w:szCs w:val="22"/>
        </w:rPr>
        <w:noBreakHyphen/>
      </w:r>
      <w:r>
        <w:rPr>
          <w:szCs w:val="22"/>
        </w:rPr>
        <w:tab/>
        <w:t>Cerneala neagră de inscripționare conține: shellac, oxid negru de fer și hidroxid de potasiu.</w:t>
      </w:r>
    </w:p>
    <w:p w14:paraId="7331CF1D" w14:textId="77777777" w:rsidR="008141BF" w:rsidRDefault="008141BF">
      <w:pPr>
        <w:widowControl w:val="0"/>
        <w:ind w:right="-2"/>
        <w:rPr>
          <w:szCs w:val="22"/>
        </w:rPr>
      </w:pPr>
    </w:p>
    <w:p w14:paraId="7331CF1E" w14:textId="77777777" w:rsidR="008141BF" w:rsidRDefault="006A39F0">
      <w:pPr>
        <w:keepNext/>
        <w:widowControl w:val="0"/>
        <w:numPr>
          <w:ilvl w:val="12"/>
          <w:numId w:val="0"/>
        </w:numPr>
        <w:ind w:right="-2"/>
        <w:rPr>
          <w:b/>
          <w:bCs/>
          <w:szCs w:val="22"/>
        </w:rPr>
      </w:pPr>
      <w:r>
        <w:rPr>
          <w:b/>
          <w:szCs w:val="22"/>
        </w:rPr>
        <w:t>Cum arată Pradaxa și conținutul ambalajului</w:t>
      </w:r>
    </w:p>
    <w:p w14:paraId="7331CF1F" w14:textId="77777777" w:rsidR="008141BF" w:rsidRDefault="008141BF">
      <w:pPr>
        <w:keepNext/>
        <w:widowControl w:val="0"/>
        <w:autoSpaceDE w:val="0"/>
        <w:autoSpaceDN w:val="0"/>
        <w:adjustRightInd w:val="0"/>
        <w:rPr>
          <w:iCs/>
          <w:szCs w:val="22"/>
        </w:rPr>
      </w:pPr>
    </w:p>
    <w:p w14:paraId="7331CF20" w14:textId="77777777" w:rsidR="008141BF" w:rsidRDefault="006A39F0">
      <w:pPr>
        <w:widowControl w:val="0"/>
        <w:autoSpaceDE w:val="0"/>
        <w:autoSpaceDN w:val="0"/>
        <w:adjustRightInd w:val="0"/>
        <w:rPr>
          <w:iCs/>
          <w:szCs w:val="22"/>
        </w:rPr>
      </w:pPr>
      <w:r>
        <w:rPr>
          <w:szCs w:val="22"/>
        </w:rPr>
        <w:t>Pradaxa 75 mg se prezintă sub formă de capsule (aprox. 18 × 6 mm) cu un capac opac de culoare albă și un corp opac de culoare albă. Sunt inscripționate cu sigla Boehringer Ingelheim pe capac și codul „R75” pe corpul capsulei.</w:t>
      </w:r>
    </w:p>
    <w:p w14:paraId="7331CF21" w14:textId="77777777" w:rsidR="008141BF" w:rsidRDefault="008141BF">
      <w:pPr>
        <w:widowControl w:val="0"/>
        <w:autoSpaceDE w:val="0"/>
        <w:autoSpaceDN w:val="0"/>
        <w:adjustRightInd w:val="0"/>
        <w:rPr>
          <w:iCs/>
          <w:szCs w:val="22"/>
        </w:rPr>
      </w:pPr>
    </w:p>
    <w:p w14:paraId="7331CF22" w14:textId="77777777" w:rsidR="008141BF" w:rsidRDefault="006A39F0">
      <w:pPr>
        <w:widowControl w:val="0"/>
        <w:autoSpaceDE w:val="0"/>
        <w:autoSpaceDN w:val="0"/>
        <w:adjustRightInd w:val="0"/>
        <w:rPr>
          <w:szCs w:val="22"/>
        </w:rPr>
      </w:pPr>
      <w:r>
        <w:rPr>
          <w:szCs w:val="22"/>
        </w:rPr>
        <w:t>Acest medicament este disponibil în cutii conținând 10 × 1, 30 × 1 sau 60 × 1 capsule în blistere din aluminiu perforate pentru eliberarea unei unități dozate. În plus, Pradaxa este disponibil în cutii conținând 60 × 1 capsule, în blistere albe din aluminiu perforate pentru eliberarea unei unități dozate.</w:t>
      </w:r>
    </w:p>
    <w:p w14:paraId="7331CF23" w14:textId="77777777" w:rsidR="008141BF" w:rsidRDefault="008141BF">
      <w:pPr>
        <w:widowControl w:val="0"/>
        <w:autoSpaceDE w:val="0"/>
        <w:autoSpaceDN w:val="0"/>
        <w:adjustRightInd w:val="0"/>
        <w:rPr>
          <w:szCs w:val="22"/>
        </w:rPr>
      </w:pPr>
    </w:p>
    <w:p w14:paraId="7331CF24" w14:textId="77777777" w:rsidR="008141BF" w:rsidRDefault="006A39F0">
      <w:pPr>
        <w:widowControl w:val="0"/>
        <w:autoSpaceDE w:val="0"/>
        <w:autoSpaceDN w:val="0"/>
        <w:adjustRightInd w:val="0"/>
        <w:rPr>
          <w:szCs w:val="22"/>
        </w:rPr>
      </w:pPr>
      <w:r>
        <w:rPr>
          <w:szCs w:val="22"/>
        </w:rPr>
        <w:t>Acest medicament este disponibil de asemenea în flacoane din polipropilenă (plastic) cu 60 de capsule.</w:t>
      </w:r>
    </w:p>
    <w:p w14:paraId="7331CF25" w14:textId="77777777" w:rsidR="008141BF" w:rsidRDefault="008141BF">
      <w:pPr>
        <w:widowControl w:val="0"/>
        <w:rPr>
          <w:iCs/>
          <w:szCs w:val="22"/>
        </w:rPr>
      </w:pPr>
    </w:p>
    <w:p w14:paraId="7331CF26" w14:textId="77777777" w:rsidR="008141BF" w:rsidRDefault="006A39F0">
      <w:pPr>
        <w:widowControl w:val="0"/>
        <w:rPr>
          <w:szCs w:val="22"/>
        </w:rPr>
      </w:pPr>
      <w:r>
        <w:rPr>
          <w:szCs w:val="22"/>
        </w:rPr>
        <w:t>Este posibil ca nu toate mărimile de ambalaj să fie comercializate.</w:t>
      </w:r>
    </w:p>
    <w:p w14:paraId="7331CF27" w14:textId="77777777" w:rsidR="008141BF" w:rsidRDefault="008141BF">
      <w:pPr>
        <w:widowControl w:val="0"/>
        <w:numPr>
          <w:ilvl w:val="12"/>
          <w:numId w:val="0"/>
        </w:numPr>
        <w:ind w:right="-2"/>
        <w:rPr>
          <w:szCs w:val="22"/>
        </w:rPr>
      </w:pPr>
    </w:p>
    <w:p w14:paraId="7331CF28" w14:textId="77777777" w:rsidR="008141BF" w:rsidRDefault="006A39F0">
      <w:pPr>
        <w:keepNext/>
        <w:widowControl w:val="0"/>
        <w:numPr>
          <w:ilvl w:val="12"/>
          <w:numId w:val="0"/>
        </w:numPr>
        <w:ind w:right="-2"/>
        <w:rPr>
          <w:b/>
          <w:bCs/>
          <w:szCs w:val="22"/>
        </w:rPr>
      </w:pPr>
      <w:r>
        <w:rPr>
          <w:b/>
          <w:szCs w:val="22"/>
        </w:rPr>
        <w:t>Deținătorul autorizației de punere pe piață</w:t>
      </w:r>
    </w:p>
    <w:p w14:paraId="7331CF29" w14:textId="77777777" w:rsidR="008141BF" w:rsidRDefault="008141BF">
      <w:pPr>
        <w:keepNext/>
        <w:widowControl w:val="0"/>
        <w:numPr>
          <w:ilvl w:val="12"/>
          <w:numId w:val="0"/>
        </w:numPr>
        <w:ind w:right="-2"/>
        <w:rPr>
          <w:szCs w:val="22"/>
        </w:rPr>
      </w:pPr>
    </w:p>
    <w:p w14:paraId="7331CF2A" w14:textId="77777777" w:rsidR="008141BF" w:rsidRDefault="006A39F0">
      <w:pPr>
        <w:keepNext/>
        <w:widowControl w:val="0"/>
        <w:rPr>
          <w:szCs w:val="22"/>
        </w:rPr>
      </w:pPr>
      <w:r>
        <w:rPr>
          <w:szCs w:val="22"/>
        </w:rPr>
        <w:t>Boehringer Ingelheim International GmbH</w:t>
      </w:r>
    </w:p>
    <w:p w14:paraId="7331CF2B" w14:textId="77777777" w:rsidR="008141BF" w:rsidRDefault="006A39F0">
      <w:pPr>
        <w:keepNext/>
        <w:widowControl w:val="0"/>
        <w:autoSpaceDE w:val="0"/>
        <w:autoSpaceDN w:val="0"/>
        <w:adjustRightInd w:val="0"/>
        <w:rPr>
          <w:szCs w:val="22"/>
        </w:rPr>
      </w:pPr>
      <w:r>
        <w:rPr>
          <w:szCs w:val="22"/>
        </w:rPr>
        <w:t>Binger Strasse 173</w:t>
      </w:r>
    </w:p>
    <w:p w14:paraId="7331CF2C" w14:textId="77777777" w:rsidR="008141BF" w:rsidRDefault="006A39F0">
      <w:pPr>
        <w:keepNext/>
        <w:widowControl w:val="0"/>
        <w:autoSpaceDE w:val="0"/>
        <w:autoSpaceDN w:val="0"/>
        <w:adjustRightInd w:val="0"/>
        <w:rPr>
          <w:szCs w:val="22"/>
        </w:rPr>
      </w:pPr>
      <w:r>
        <w:rPr>
          <w:szCs w:val="22"/>
        </w:rPr>
        <w:t>55216 Ingelheim am Rhein</w:t>
      </w:r>
    </w:p>
    <w:p w14:paraId="7331CF2D" w14:textId="77777777" w:rsidR="008141BF" w:rsidRDefault="006A39F0">
      <w:pPr>
        <w:widowControl w:val="0"/>
        <w:autoSpaceDE w:val="0"/>
        <w:autoSpaceDN w:val="0"/>
        <w:adjustRightInd w:val="0"/>
        <w:rPr>
          <w:szCs w:val="22"/>
        </w:rPr>
      </w:pPr>
      <w:r>
        <w:rPr>
          <w:szCs w:val="22"/>
        </w:rPr>
        <w:t>Germania</w:t>
      </w:r>
    </w:p>
    <w:p w14:paraId="7331CF2E" w14:textId="77777777" w:rsidR="008141BF" w:rsidRDefault="008141BF">
      <w:pPr>
        <w:widowControl w:val="0"/>
        <w:numPr>
          <w:ilvl w:val="12"/>
          <w:numId w:val="0"/>
        </w:numPr>
        <w:ind w:right="-2"/>
        <w:rPr>
          <w:szCs w:val="22"/>
        </w:rPr>
      </w:pPr>
    </w:p>
    <w:p w14:paraId="7331CF2F" w14:textId="77777777" w:rsidR="008141BF" w:rsidRDefault="006A39F0">
      <w:pPr>
        <w:keepNext/>
        <w:widowControl w:val="0"/>
        <w:numPr>
          <w:ilvl w:val="12"/>
          <w:numId w:val="0"/>
        </w:numPr>
        <w:ind w:right="-2"/>
        <w:rPr>
          <w:b/>
          <w:bCs/>
          <w:szCs w:val="22"/>
        </w:rPr>
      </w:pPr>
      <w:r>
        <w:rPr>
          <w:b/>
          <w:szCs w:val="22"/>
        </w:rPr>
        <w:lastRenderedPageBreak/>
        <w:t>Fabricantul</w:t>
      </w:r>
    </w:p>
    <w:p w14:paraId="7331CF30" w14:textId="77777777" w:rsidR="008141BF" w:rsidRDefault="008141BF">
      <w:pPr>
        <w:keepNext/>
        <w:widowControl w:val="0"/>
        <w:numPr>
          <w:ilvl w:val="12"/>
          <w:numId w:val="0"/>
        </w:numPr>
        <w:ind w:right="-2"/>
        <w:rPr>
          <w:szCs w:val="22"/>
        </w:rPr>
      </w:pPr>
    </w:p>
    <w:p w14:paraId="7331CF31" w14:textId="77777777" w:rsidR="008141BF" w:rsidRDefault="006A39F0">
      <w:pPr>
        <w:keepNext/>
        <w:widowControl w:val="0"/>
        <w:rPr>
          <w:szCs w:val="22"/>
        </w:rPr>
      </w:pPr>
      <w:r>
        <w:rPr>
          <w:szCs w:val="22"/>
        </w:rPr>
        <w:t>Boehringer Ingelheim Pharma GmbH &amp; Co. KG</w:t>
      </w:r>
    </w:p>
    <w:p w14:paraId="7331CF32" w14:textId="77777777" w:rsidR="008141BF" w:rsidRDefault="006A39F0">
      <w:pPr>
        <w:keepNext/>
        <w:widowControl w:val="0"/>
        <w:autoSpaceDE w:val="0"/>
        <w:autoSpaceDN w:val="0"/>
        <w:adjustRightInd w:val="0"/>
        <w:rPr>
          <w:szCs w:val="22"/>
        </w:rPr>
      </w:pPr>
      <w:r>
        <w:rPr>
          <w:szCs w:val="22"/>
        </w:rPr>
        <w:t>Binger Strasse 173</w:t>
      </w:r>
    </w:p>
    <w:p w14:paraId="7331CF33" w14:textId="77777777" w:rsidR="008141BF" w:rsidRDefault="006A39F0">
      <w:pPr>
        <w:keepNext/>
        <w:widowControl w:val="0"/>
        <w:autoSpaceDE w:val="0"/>
        <w:autoSpaceDN w:val="0"/>
        <w:adjustRightInd w:val="0"/>
        <w:rPr>
          <w:szCs w:val="22"/>
        </w:rPr>
      </w:pPr>
      <w:r>
        <w:rPr>
          <w:szCs w:val="22"/>
        </w:rPr>
        <w:t>55216 Ingelheim am Rhein</w:t>
      </w:r>
    </w:p>
    <w:p w14:paraId="7331CF34" w14:textId="77777777" w:rsidR="008141BF" w:rsidRDefault="006A39F0">
      <w:pPr>
        <w:widowControl w:val="0"/>
        <w:autoSpaceDE w:val="0"/>
        <w:autoSpaceDN w:val="0"/>
        <w:adjustRightInd w:val="0"/>
        <w:rPr>
          <w:szCs w:val="22"/>
        </w:rPr>
      </w:pPr>
      <w:r>
        <w:rPr>
          <w:szCs w:val="22"/>
        </w:rPr>
        <w:t>Germania</w:t>
      </w:r>
    </w:p>
    <w:p w14:paraId="7331CF35" w14:textId="77777777" w:rsidR="008141BF" w:rsidRDefault="008141BF">
      <w:pPr>
        <w:widowControl w:val="0"/>
        <w:numPr>
          <w:ilvl w:val="12"/>
          <w:numId w:val="0"/>
        </w:numPr>
        <w:rPr>
          <w:b/>
          <w:bCs/>
          <w:szCs w:val="22"/>
        </w:rPr>
      </w:pPr>
    </w:p>
    <w:p w14:paraId="7331CF36" w14:textId="77777777" w:rsidR="008141BF" w:rsidRDefault="006A39F0">
      <w:pPr>
        <w:keepNext/>
        <w:widowControl w:val="0"/>
        <w:numPr>
          <w:ilvl w:val="12"/>
          <w:numId w:val="0"/>
        </w:numPr>
        <w:ind w:right="-2"/>
        <w:rPr>
          <w:bCs/>
          <w:szCs w:val="22"/>
        </w:rPr>
      </w:pPr>
      <w:r>
        <w:rPr>
          <w:szCs w:val="22"/>
        </w:rPr>
        <w:t>și</w:t>
      </w:r>
    </w:p>
    <w:p w14:paraId="7331CF37" w14:textId="77777777" w:rsidR="008141BF" w:rsidRDefault="008141BF">
      <w:pPr>
        <w:keepNext/>
        <w:widowControl w:val="0"/>
        <w:rPr>
          <w:iCs/>
          <w:noProof/>
          <w:szCs w:val="22"/>
        </w:rPr>
      </w:pPr>
    </w:p>
    <w:p w14:paraId="7331CF38" w14:textId="77777777" w:rsidR="008141BF" w:rsidRDefault="006A39F0">
      <w:pPr>
        <w:keepNext/>
        <w:widowControl w:val="0"/>
        <w:rPr>
          <w:iCs/>
          <w:noProof/>
          <w:highlight w:val="lightGray"/>
        </w:rPr>
      </w:pPr>
      <w:r>
        <w:rPr>
          <w:iCs/>
          <w:noProof/>
          <w:highlight w:val="lightGray"/>
        </w:rPr>
        <w:t>Boehringer Ingelheim France</w:t>
      </w:r>
    </w:p>
    <w:p w14:paraId="7331CF39" w14:textId="77777777" w:rsidR="008141BF" w:rsidRDefault="006A39F0">
      <w:pPr>
        <w:keepNext/>
        <w:widowControl w:val="0"/>
        <w:rPr>
          <w:iCs/>
          <w:noProof/>
          <w:highlight w:val="lightGray"/>
        </w:rPr>
      </w:pPr>
      <w:r>
        <w:rPr>
          <w:iCs/>
          <w:noProof/>
          <w:highlight w:val="lightGray"/>
        </w:rPr>
        <w:t>100</w:t>
      </w:r>
      <w:r>
        <w:rPr>
          <w:iCs/>
          <w:noProof/>
          <w:highlight w:val="lightGray"/>
        </w:rPr>
        <w:noBreakHyphen/>
        <w:t>104 avenue de France</w:t>
      </w:r>
    </w:p>
    <w:p w14:paraId="7331CF3A" w14:textId="77777777" w:rsidR="008141BF" w:rsidRDefault="006A39F0">
      <w:pPr>
        <w:keepNext/>
        <w:widowControl w:val="0"/>
        <w:rPr>
          <w:iCs/>
          <w:noProof/>
          <w:highlight w:val="lightGray"/>
        </w:rPr>
      </w:pPr>
      <w:r>
        <w:rPr>
          <w:iCs/>
          <w:noProof/>
          <w:highlight w:val="lightGray"/>
        </w:rPr>
        <w:t>75013 Paris</w:t>
      </w:r>
    </w:p>
    <w:p w14:paraId="7331CF3B" w14:textId="77777777" w:rsidR="008141BF" w:rsidRDefault="006A39F0">
      <w:pPr>
        <w:widowControl w:val="0"/>
        <w:jc w:val="both"/>
        <w:rPr>
          <w:iCs/>
          <w:noProof/>
        </w:rPr>
      </w:pPr>
      <w:r>
        <w:rPr>
          <w:iCs/>
          <w:noProof/>
          <w:highlight w:val="lightGray"/>
        </w:rPr>
        <w:t>Franţa</w:t>
      </w:r>
    </w:p>
    <w:p w14:paraId="7331CF3C" w14:textId="77777777" w:rsidR="008141BF" w:rsidRDefault="006A39F0">
      <w:pPr>
        <w:keepNext/>
        <w:widowControl w:val="0"/>
        <w:numPr>
          <w:ilvl w:val="12"/>
          <w:numId w:val="0"/>
        </w:numPr>
        <w:rPr>
          <w:szCs w:val="22"/>
        </w:rPr>
      </w:pPr>
      <w:r>
        <w:rPr>
          <w:szCs w:val="22"/>
        </w:rPr>
        <w:br w:type="page"/>
      </w:r>
      <w:r>
        <w:rPr>
          <w:szCs w:val="22"/>
        </w:rPr>
        <w:lastRenderedPageBreak/>
        <w:t>Pentru orice informații referitoare la acest medicament, vă rugăm să contactați reprezentanța locală a deținătorului</w:t>
      </w:r>
      <w:r>
        <w:rPr>
          <w:smallCaps/>
          <w:szCs w:val="22"/>
        </w:rPr>
        <w:t xml:space="preserve"> </w:t>
      </w:r>
      <w:r>
        <w:rPr>
          <w:szCs w:val="22"/>
        </w:rPr>
        <w:t>autorizației de punere pe piață:</w:t>
      </w:r>
    </w:p>
    <w:p w14:paraId="7331CF3D" w14:textId="77777777" w:rsidR="008141BF" w:rsidRDefault="008141BF">
      <w:pPr>
        <w:keepNext/>
        <w:widowControl w:val="0"/>
        <w:numPr>
          <w:ilvl w:val="12"/>
          <w:numId w:val="0"/>
        </w:numPr>
        <w:rPr>
          <w:szCs w:val="22"/>
        </w:rPr>
      </w:pPr>
    </w:p>
    <w:tbl>
      <w:tblPr>
        <w:tblW w:w="5000" w:type="pct"/>
        <w:tblLook w:val="0000" w:firstRow="0" w:lastRow="0" w:firstColumn="0" w:lastColumn="0" w:noHBand="0" w:noVBand="0"/>
      </w:tblPr>
      <w:tblGrid>
        <w:gridCol w:w="4820"/>
        <w:gridCol w:w="4250"/>
      </w:tblGrid>
      <w:tr w:rsidR="008141BF" w14:paraId="7331CF47" w14:textId="77777777">
        <w:tc>
          <w:tcPr>
            <w:tcW w:w="2657" w:type="pct"/>
          </w:tcPr>
          <w:p w14:paraId="7331CF3E" w14:textId="77777777" w:rsidR="008141BF" w:rsidRDefault="006A39F0">
            <w:pPr>
              <w:widowControl w:val="0"/>
              <w:rPr>
                <w:szCs w:val="22"/>
              </w:rPr>
            </w:pPr>
            <w:r>
              <w:rPr>
                <w:b/>
                <w:szCs w:val="22"/>
              </w:rPr>
              <w:t>België/Belgique/Belgien</w:t>
            </w:r>
          </w:p>
          <w:p w14:paraId="7331CF3F" w14:textId="77777777" w:rsidR="008141BF" w:rsidRDefault="006A39F0">
            <w:pPr>
              <w:widowControl w:val="0"/>
              <w:ind w:right="34"/>
              <w:rPr>
                <w:szCs w:val="22"/>
              </w:rPr>
            </w:pPr>
            <w:r>
              <w:rPr>
                <w:szCs w:val="22"/>
              </w:rPr>
              <w:t>Boehringer Ingelheim SComm</w:t>
            </w:r>
          </w:p>
          <w:p w14:paraId="7331CF40" w14:textId="77777777" w:rsidR="008141BF" w:rsidRDefault="006A39F0">
            <w:pPr>
              <w:widowControl w:val="0"/>
              <w:ind w:right="34"/>
              <w:rPr>
                <w:szCs w:val="22"/>
              </w:rPr>
            </w:pPr>
            <w:r>
              <w:rPr>
                <w:szCs w:val="22"/>
              </w:rPr>
              <w:t>Tél/Tel: +32 2 773 33 11</w:t>
            </w:r>
          </w:p>
          <w:p w14:paraId="7331CF41" w14:textId="77777777" w:rsidR="008141BF" w:rsidRDefault="008141BF">
            <w:pPr>
              <w:widowControl w:val="0"/>
              <w:ind w:right="34"/>
              <w:rPr>
                <w:szCs w:val="22"/>
              </w:rPr>
            </w:pPr>
          </w:p>
        </w:tc>
        <w:tc>
          <w:tcPr>
            <w:tcW w:w="2343" w:type="pct"/>
          </w:tcPr>
          <w:p w14:paraId="7331CF42" w14:textId="77777777" w:rsidR="008141BF" w:rsidRDefault="006A39F0">
            <w:pPr>
              <w:widowControl w:val="0"/>
              <w:rPr>
                <w:szCs w:val="22"/>
              </w:rPr>
            </w:pPr>
            <w:r>
              <w:rPr>
                <w:b/>
                <w:szCs w:val="22"/>
              </w:rPr>
              <w:t>Lietuva</w:t>
            </w:r>
          </w:p>
          <w:p w14:paraId="7331CF43" w14:textId="77777777" w:rsidR="008141BF" w:rsidRDefault="006A39F0">
            <w:pPr>
              <w:widowControl w:val="0"/>
              <w:rPr>
                <w:szCs w:val="22"/>
              </w:rPr>
            </w:pPr>
            <w:r>
              <w:rPr>
                <w:szCs w:val="22"/>
              </w:rPr>
              <w:t>Boehringer Ingelheim RCV GmbH &amp; Co KG</w:t>
            </w:r>
          </w:p>
          <w:p w14:paraId="7331CF44" w14:textId="77777777" w:rsidR="008141BF" w:rsidRDefault="006A39F0">
            <w:pPr>
              <w:widowControl w:val="0"/>
              <w:rPr>
                <w:szCs w:val="22"/>
              </w:rPr>
            </w:pPr>
            <w:r>
              <w:rPr>
                <w:szCs w:val="22"/>
              </w:rPr>
              <w:t>Lietuvos filialas</w:t>
            </w:r>
          </w:p>
          <w:p w14:paraId="7331CF45" w14:textId="77777777" w:rsidR="008141BF" w:rsidRDefault="006A39F0">
            <w:pPr>
              <w:widowControl w:val="0"/>
              <w:autoSpaceDE w:val="0"/>
              <w:autoSpaceDN w:val="0"/>
              <w:adjustRightInd w:val="0"/>
              <w:rPr>
                <w:szCs w:val="22"/>
              </w:rPr>
            </w:pPr>
            <w:r>
              <w:rPr>
                <w:szCs w:val="22"/>
              </w:rPr>
              <w:t>Tel: +370 5 2595942</w:t>
            </w:r>
          </w:p>
          <w:p w14:paraId="7331CF46" w14:textId="77777777" w:rsidR="008141BF" w:rsidRDefault="008141BF">
            <w:pPr>
              <w:widowControl w:val="0"/>
              <w:autoSpaceDE w:val="0"/>
              <w:autoSpaceDN w:val="0"/>
              <w:adjustRightInd w:val="0"/>
              <w:rPr>
                <w:szCs w:val="22"/>
              </w:rPr>
            </w:pPr>
          </w:p>
        </w:tc>
      </w:tr>
      <w:tr w:rsidR="008141BF" w14:paraId="7331CF50" w14:textId="77777777">
        <w:tc>
          <w:tcPr>
            <w:tcW w:w="2657" w:type="pct"/>
          </w:tcPr>
          <w:p w14:paraId="7331CF48" w14:textId="77777777" w:rsidR="008141BF" w:rsidRDefault="006A39F0">
            <w:pPr>
              <w:widowControl w:val="0"/>
              <w:autoSpaceDE w:val="0"/>
              <w:autoSpaceDN w:val="0"/>
              <w:adjustRightInd w:val="0"/>
              <w:rPr>
                <w:b/>
                <w:bCs/>
                <w:szCs w:val="22"/>
              </w:rPr>
            </w:pPr>
            <w:r>
              <w:rPr>
                <w:b/>
                <w:szCs w:val="22"/>
              </w:rPr>
              <w:t>България</w:t>
            </w:r>
          </w:p>
          <w:p w14:paraId="7331CF49" w14:textId="77777777" w:rsidR="008141BF" w:rsidRDefault="006A39F0">
            <w:pPr>
              <w:widowControl w:val="0"/>
              <w:rPr>
                <w:szCs w:val="22"/>
              </w:rPr>
            </w:pPr>
            <w:r>
              <w:rPr>
                <w:szCs w:val="22"/>
              </w:rPr>
              <w:t>Бьорингер Ингелхайм РЦВ ГмбХ и Ко. КГ – клон България</w:t>
            </w:r>
          </w:p>
          <w:p w14:paraId="7331CF4A" w14:textId="77777777" w:rsidR="008141BF" w:rsidRDefault="006A39F0">
            <w:pPr>
              <w:widowControl w:val="0"/>
              <w:autoSpaceDE w:val="0"/>
              <w:autoSpaceDN w:val="0"/>
              <w:adjustRightInd w:val="0"/>
              <w:rPr>
                <w:szCs w:val="22"/>
              </w:rPr>
            </w:pPr>
            <w:r>
              <w:rPr>
                <w:szCs w:val="22"/>
              </w:rPr>
              <w:t>Тел: +359 2 958 79 98</w:t>
            </w:r>
          </w:p>
          <w:p w14:paraId="7331CF4B" w14:textId="77777777" w:rsidR="008141BF" w:rsidRDefault="008141BF">
            <w:pPr>
              <w:widowControl w:val="0"/>
              <w:rPr>
                <w:szCs w:val="22"/>
              </w:rPr>
            </w:pPr>
          </w:p>
        </w:tc>
        <w:tc>
          <w:tcPr>
            <w:tcW w:w="2343" w:type="pct"/>
          </w:tcPr>
          <w:p w14:paraId="7331CF4C" w14:textId="77777777" w:rsidR="008141BF" w:rsidRDefault="006A39F0">
            <w:pPr>
              <w:widowControl w:val="0"/>
              <w:rPr>
                <w:szCs w:val="22"/>
              </w:rPr>
            </w:pPr>
            <w:r>
              <w:rPr>
                <w:b/>
                <w:szCs w:val="22"/>
              </w:rPr>
              <w:t>Luxembourg/Luxemburg</w:t>
            </w:r>
          </w:p>
          <w:p w14:paraId="7331CF4D" w14:textId="77777777" w:rsidR="008141BF" w:rsidRDefault="006A39F0">
            <w:pPr>
              <w:widowControl w:val="0"/>
              <w:rPr>
                <w:szCs w:val="22"/>
              </w:rPr>
            </w:pPr>
            <w:r>
              <w:rPr>
                <w:szCs w:val="22"/>
              </w:rPr>
              <w:t>Boehringer Ingelheim SComm</w:t>
            </w:r>
          </w:p>
          <w:p w14:paraId="7331CF4E" w14:textId="77777777" w:rsidR="008141BF" w:rsidRDefault="006A39F0">
            <w:pPr>
              <w:widowControl w:val="0"/>
              <w:rPr>
                <w:szCs w:val="22"/>
              </w:rPr>
            </w:pPr>
            <w:r>
              <w:rPr>
                <w:szCs w:val="22"/>
              </w:rPr>
              <w:t>Tél/Tel: +32 2 773 33 11</w:t>
            </w:r>
          </w:p>
          <w:p w14:paraId="7331CF4F" w14:textId="77777777" w:rsidR="008141BF" w:rsidRDefault="008141BF">
            <w:pPr>
              <w:widowControl w:val="0"/>
              <w:autoSpaceDE w:val="0"/>
              <w:autoSpaceDN w:val="0"/>
              <w:adjustRightInd w:val="0"/>
              <w:rPr>
                <w:szCs w:val="22"/>
              </w:rPr>
            </w:pPr>
          </w:p>
        </w:tc>
      </w:tr>
      <w:tr w:rsidR="008141BF" w14:paraId="7331CF59" w14:textId="77777777">
        <w:trPr>
          <w:trHeight w:val="1031"/>
        </w:trPr>
        <w:tc>
          <w:tcPr>
            <w:tcW w:w="2657" w:type="pct"/>
          </w:tcPr>
          <w:p w14:paraId="7331CF51" w14:textId="77777777" w:rsidR="008141BF" w:rsidRDefault="006A39F0">
            <w:pPr>
              <w:widowControl w:val="0"/>
              <w:rPr>
                <w:szCs w:val="22"/>
              </w:rPr>
            </w:pPr>
            <w:r>
              <w:rPr>
                <w:b/>
                <w:szCs w:val="22"/>
              </w:rPr>
              <w:t>Česká republika</w:t>
            </w:r>
          </w:p>
          <w:p w14:paraId="7331CF52" w14:textId="77777777" w:rsidR="008141BF" w:rsidRDefault="006A39F0">
            <w:pPr>
              <w:widowControl w:val="0"/>
              <w:rPr>
                <w:szCs w:val="22"/>
              </w:rPr>
            </w:pPr>
            <w:r>
              <w:rPr>
                <w:szCs w:val="22"/>
              </w:rPr>
              <w:t>Boehringer Ingelheim spol. s r.o.</w:t>
            </w:r>
          </w:p>
          <w:p w14:paraId="7331CF53" w14:textId="77777777" w:rsidR="008141BF" w:rsidRDefault="006A39F0">
            <w:pPr>
              <w:widowControl w:val="0"/>
              <w:rPr>
                <w:szCs w:val="22"/>
              </w:rPr>
            </w:pPr>
            <w:r>
              <w:rPr>
                <w:szCs w:val="22"/>
              </w:rPr>
              <w:t>Tel: +420 234 655 111</w:t>
            </w:r>
          </w:p>
          <w:p w14:paraId="7331CF54" w14:textId="77777777" w:rsidR="008141BF" w:rsidRDefault="008141BF">
            <w:pPr>
              <w:widowControl w:val="0"/>
              <w:rPr>
                <w:szCs w:val="22"/>
              </w:rPr>
            </w:pPr>
          </w:p>
        </w:tc>
        <w:tc>
          <w:tcPr>
            <w:tcW w:w="2343" w:type="pct"/>
          </w:tcPr>
          <w:p w14:paraId="7331CF55" w14:textId="77777777" w:rsidR="008141BF" w:rsidRDefault="006A39F0">
            <w:pPr>
              <w:widowControl w:val="0"/>
              <w:rPr>
                <w:b/>
                <w:szCs w:val="22"/>
              </w:rPr>
            </w:pPr>
            <w:r>
              <w:rPr>
                <w:b/>
                <w:szCs w:val="22"/>
              </w:rPr>
              <w:t>Magyarország</w:t>
            </w:r>
          </w:p>
          <w:p w14:paraId="7331CF56" w14:textId="77777777" w:rsidR="008141BF" w:rsidRDefault="006A39F0">
            <w:pPr>
              <w:widowControl w:val="0"/>
              <w:rPr>
                <w:rFonts w:eastAsia="MS Mincho"/>
                <w:szCs w:val="22"/>
              </w:rPr>
            </w:pPr>
            <w:r>
              <w:rPr>
                <w:szCs w:val="22"/>
              </w:rPr>
              <w:t>Boehringer Ingelheim RCV GmbH &amp; Co KG Magyarországi Fióktelepe</w:t>
            </w:r>
          </w:p>
          <w:p w14:paraId="7331CF57" w14:textId="77777777" w:rsidR="008141BF" w:rsidRDefault="006A39F0">
            <w:pPr>
              <w:widowControl w:val="0"/>
              <w:rPr>
                <w:szCs w:val="22"/>
              </w:rPr>
            </w:pPr>
            <w:r>
              <w:rPr>
                <w:szCs w:val="22"/>
              </w:rPr>
              <w:t>Tel: +36 1 299 8900</w:t>
            </w:r>
          </w:p>
          <w:p w14:paraId="7331CF58" w14:textId="77777777" w:rsidR="008141BF" w:rsidRDefault="008141BF">
            <w:pPr>
              <w:widowControl w:val="0"/>
              <w:rPr>
                <w:szCs w:val="22"/>
              </w:rPr>
            </w:pPr>
          </w:p>
        </w:tc>
      </w:tr>
      <w:tr w:rsidR="008141BF" w14:paraId="7331CF62" w14:textId="77777777">
        <w:tc>
          <w:tcPr>
            <w:tcW w:w="2657" w:type="pct"/>
          </w:tcPr>
          <w:p w14:paraId="7331CF5A" w14:textId="77777777" w:rsidR="008141BF" w:rsidRDefault="006A39F0">
            <w:pPr>
              <w:widowControl w:val="0"/>
              <w:rPr>
                <w:szCs w:val="22"/>
              </w:rPr>
            </w:pPr>
            <w:r>
              <w:rPr>
                <w:b/>
                <w:szCs w:val="22"/>
              </w:rPr>
              <w:t>Danmark</w:t>
            </w:r>
          </w:p>
          <w:p w14:paraId="7331CF5B" w14:textId="77777777" w:rsidR="008141BF" w:rsidRDefault="006A39F0">
            <w:pPr>
              <w:widowControl w:val="0"/>
              <w:rPr>
                <w:szCs w:val="22"/>
              </w:rPr>
            </w:pPr>
            <w:r>
              <w:rPr>
                <w:szCs w:val="22"/>
              </w:rPr>
              <w:t>Boehringer Ingelheim Danmark A/S</w:t>
            </w:r>
          </w:p>
          <w:p w14:paraId="7331CF5C" w14:textId="77777777" w:rsidR="008141BF" w:rsidRDefault="006A39F0">
            <w:pPr>
              <w:widowControl w:val="0"/>
              <w:rPr>
                <w:szCs w:val="22"/>
              </w:rPr>
            </w:pPr>
            <w:r>
              <w:rPr>
                <w:szCs w:val="22"/>
              </w:rPr>
              <w:t>Tlf: +45 39 15 88 88</w:t>
            </w:r>
          </w:p>
          <w:p w14:paraId="7331CF5D" w14:textId="77777777" w:rsidR="008141BF" w:rsidRDefault="008141BF">
            <w:pPr>
              <w:widowControl w:val="0"/>
              <w:rPr>
                <w:szCs w:val="22"/>
              </w:rPr>
            </w:pPr>
          </w:p>
        </w:tc>
        <w:tc>
          <w:tcPr>
            <w:tcW w:w="2343" w:type="pct"/>
          </w:tcPr>
          <w:p w14:paraId="7331CF5E" w14:textId="77777777" w:rsidR="008141BF" w:rsidRDefault="006A39F0">
            <w:pPr>
              <w:widowControl w:val="0"/>
              <w:rPr>
                <w:b/>
                <w:szCs w:val="22"/>
              </w:rPr>
            </w:pPr>
            <w:r>
              <w:rPr>
                <w:b/>
                <w:szCs w:val="22"/>
              </w:rPr>
              <w:t>Malta</w:t>
            </w:r>
          </w:p>
          <w:p w14:paraId="7331CF5F" w14:textId="77777777" w:rsidR="008141BF" w:rsidRDefault="006A39F0">
            <w:pPr>
              <w:widowControl w:val="0"/>
              <w:rPr>
                <w:szCs w:val="22"/>
              </w:rPr>
            </w:pPr>
            <w:r>
              <w:rPr>
                <w:szCs w:val="22"/>
              </w:rPr>
              <w:t>Boehringer Ingelheim Ireland Ltd.</w:t>
            </w:r>
          </w:p>
          <w:p w14:paraId="7331CF60" w14:textId="77777777" w:rsidR="008141BF" w:rsidRDefault="006A39F0">
            <w:pPr>
              <w:widowControl w:val="0"/>
              <w:rPr>
                <w:szCs w:val="22"/>
              </w:rPr>
            </w:pPr>
            <w:r>
              <w:rPr>
                <w:color w:val="000000"/>
                <w:szCs w:val="22"/>
              </w:rPr>
              <w:t>Tel: +</w:t>
            </w:r>
            <w:r>
              <w:rPr>
                <w:szCs w:val="22"/>
              </w:rPr>
              <w:t>353 1 295 9620</w:t>
            </w:r>
          </w:p>
          <w:p w14:paraId="7331CF61" w14:textId="77777777" w:rsidR="008141BF" w:rsidRDefault="008141BF">
            <w:pPr>
              <w:widowControl w:val="0"/>
              <w:rPr>
                <w:szCs w:val="22"/>
              </w:rPr>
            </w:pPr>
          </w:p>
        </w:tc>
      </w:tr>
      <w:tr w:rsidR="008141BF" w14:paraId="7331CF6B" w14:textId="77777777">
        <w:tc>
          <w:tcPr>
            <w:tcW w:w="2657" w:type="pct"/>
          </w:tcPr>
          <w:p w14:paraId="7331CF63" w14:textId="77777777" w:rsidR="008141BF" w:rsidRDefault="006A39F0">
            <w:pPr>
              <w:widowControl w:val="0"/>
              <w:rPr>
                <w:szCs w:val="22"/>
              </w:rPr>
            </w:pPr>
            <w:r>
              <w:rPr>
                <w:b/>
                <w:szCs w:val="22"/>
              </w:rPr>
              <w:t>Deutschland</w:t>
            </w:r>
          </w:p>
          <w:p w14:paraId="7331CF64" w14:textId="77777777" w:rsidR="008141BF" w:rsidRDefault="006A39F0">
            <w:pPr>
              <w:widowControl w:val="0"/>
              <w:rPr>
                <w:szCs w:val="22"/>
              </w:rPr>
            </w:pPr>
            <w:r>
              <w:rPr>
                <w:szCs w:val="22"/>
              </w:rPr>
              <w:t>Boehringer Ingelheim Pharma GmbH &amp; Co. KG</w:t>
            </w:r>
          </w:p>
          <w:p w14:paraId="7331CF65" w14:textId="77777777" w:rsidR="008141BF" w:rsidRDefault="006A39F0">
            <w:pPr>
              <w:widowControl w:val="0"/>
              <w:rPr>
                <w:szCs w:val="22"/>
              </w:rPr>
            </w:pPr>
            <w:r>
              <w:rPr>
                <w:szCs w:val="22"/>
              </w:rPr>
              <w:t>Tel: +49 (0) 800 77 90 900</w:t>
            </w:r>
          </w:p>
          <w:p w14:paraId="7331CF66" w14:textId="77777777" w:rsidR="008141BF" w:rsidRDefault="008141BF">
            <w:pPr>
              <w:widowControl w:val="0"/>
              <w:rPr>
                <w:szCs w:val="22"/>
              </w:rPr>
            </w:pPr>
          </w:p>
        </w:tc>
        <w:tc>
          <w:tcPr>
            <w:tcW w:w="2343" w:type="pct"/>
          </w:tcPr>
          <w:p w14:paraId="7331CF67" w14:textId="77777777" w:rsidR="008141BF" w:rsidRDefault="006A39F0">
            <w:pPr>
              <w:widowControl w:val="0"/>
              <w:rPr>
                <w:szCs w:val="22"/>
              </w:rPr>
            </w:pPr>
            <w:r>
              <w:rPr>
                <w:b/>
                <w:szCs w:val="22"/>
              </w:rPr>
              <w:t>Nederland</w:t>
            </w:r>
          </w:p>
          <w:p w14:paraId="7331CF68" w14:textId="77777777" w:rsidR="008141BF" w:rsidRDefault="006A39F0">
            <w:pPr>
              <w:widowControl w:val="0"/>
              <w:rPr>
                <w:szCs w:val="22"/>
              </w:rPr>
            </w:pPr>
            <w:r>
              <w:rPr>
                <w:szCs w:val="22"/>
              </w:rPr>
              <w:t>Boehringer Ingelheim B.V.</w:t>
            </w:r>
          </w:p>
          <w:p w14:paraId="7331CF69" w14:textId="77777777" w:rsidR="008141BF" w:rsidRDefault="006A39F0">
            <w:pPr>
              <w:widowControl w:val="0"/>
              <w:rPr>
                <w:szCs w:val="22"/>
              </w:rPr>
            </w:pPr>
            <w:r>
              <w:rPr>
                <w:szCs w:val="22"/>
              </w:rPr>
              <w:t>Tel: +31 (0) 800 22 55 889</w:t>
            </w:r>
          </w:p>
          <w:p w14:paraId="7331CF6A" w14:textId="77777777" w:rsidR="008141BF" w:rsidRDefault="008141BF">
            <w:pPr>
              <w:widowControl w:val="0"/>
              <w:rPr>
                <w:szCs w:val="22"/>
              </w:rPr>
            </w:pPr>
          </w:p>
        </w:tc>
      </w:tr>
      <w:tr w:rsidR="008141BF" w14:paraId="7331CF76" w14:textId="77777777">
        <w:tc>
          <w:tcPr>
            <w:tcW w:w="2657" w:type="pct"/>
          </w:tcPr>
          <w:p w14:paraId="7331CF6C" w14:textId="77777777" w:rsidR="008141BF" w:rsidRDefault="006A39F0">
            <w:pPr>
              <w:widowControl w:val="0"/>
              <w:rPr>
                <w:b/>
                <w:bCs/>
                <w:szCs w:val="22"/>
              </w:rPr>
            </w:pPr>
            <w:r>
              <w:rPr>
                <w:b/>
                <w:szCs w:val="22"/>
              </w:rPr>
              <w:t>Eesti</w:t>
            </w:r>
          </w:p>
          <w:p w14:paraId="7331CF6D" w14:textId="77777777" w:rsidR="008141BF" w:rsidRDefault="006A39F0">
            <w:pPr>
              <w:widowControl w:val="0"/>
              <w:rPr>
                <w:szCs w:val="22"/>
              </w:rPr>
            </w:pPr>
            <w:r>
              <w:rPr>
                <w:szCs w:val="22"/>
              </w:rPr>
              <w:t>Boehringer Ingelheim RCV GmbH &amp; Co KG</w:t>
            </w:r>
          </w:p>
          <w:p w14:paraId="7331CF6E" w14:textId="77777777" w:rsidR="008141BF" w:rsidRDefault="006A39F0">
            <w:pPr>
              <w:widowControl w:val="0"/>
              <w:rPr>
                <w:szCs w:val="22"/>
              </w:rPr>
            </w:pPr>
            <w:r>
              <w:rPr>
                <w:szCs w:val="22"/>
              </w:rPr>
              <w:t>Eesti filiaal</w:t>
            </w:r>
          </w:p>
          <w:p w14:paraId="7331CF6F" w14:textId="77777777" w:rsidR="008141BF" w:rsidRDefault="006A39F0">
            <w:pPr>
              <w:widowControl w:val="0"/>
              <w:rPr>
                <w:szCs w:val="22"/>
              </w:rPr>
            </w:pPr>
            <w:r>
              <w:rPr>
                <w:szCs w:val="22"/>
              </w:rPr>
              <w:t>Tel: +372 612 8000</w:t>
            </w:r>
          </w:p>
          <w:p w14:paraId="7331CF70" w14:textId="77777777" w:rsidR="008141BF" w:rsidRDefault="008141BF">
            <w:pPr>
              <w:widowControl w:val="0"/>
              <w:rPr>
                <w:szCs w:val="22"/>
              </w:rPr>
            </w:pPr>
          </w:p>
        </w:tc>
        <w:tc>
          <w:tcPr>
            <w:tcW w:w="2343" w:type="pct"/>
          </w:tcPr>
          <w:p w14:paraId="7331CF71" w14:textId="77777777" w:rsidR="008141BF" w:rsidRDefault="006A39F0">
            <w:pPr>
              <w:widowControl w:val="0"/>
              <w:rPr>
                <w:szCs w:val="22"/>
              </w:rPr>
            </w:pPr>
            <w:r>
              <w:rPr>
                <w:b/>
                <w:szCs w:val="22"/>
              </w:rPr>
              <w:t>Norge</w:t>
            </w:r>
          </w:p>
          <w:p w14:paraId="7331CF72" w14:textId="77777777" w:rsidR="008141BF" w:rsidRPr="008141BF" w:rsidRDefault="006A39F0">
            <w:pPr>
              <w:widowControl w:val="0"/>
              <w:rPr>
                <w:lang w:eastAsia="ja-JP"/>
                <w:rPrChange w:id="27" w:author="translator" w:date="2025-10-20T14:02:00Z">
                  <w:rPr>
                    <w:lang w:val="de-DE" w:eastAsia="ja-JP"/>
                  </w:rPr>
                </w:rPrChange>
              </w:rPr>
            </w:pPr>
            <w:r>
              <w:rPr>
                <w:szCs w:val="22"/>
              </w:rPr>
              <w:t xml:space="preserve">Boehringer Ingelheim </w:t>
            </w:r>
            <w:r>
              <w:rPr>
                <w:lang w:eastAsia="ja-JP"/>
                <w:rPrChange w:id="28" w:author="translator" w:date="2025-10-20T14:02:00Z">
                  <w:rPr>
                    <w:lang w:val="de-DE" w:eastAsia="ja-JP"/>
                  </w:rPr>
                </w:rPrChange>
              </w:rPr>
              <w:t>Danmark</w:t>
            </w:r>
            <w:ins w:id="29" w:author="translator" w:date="2025-10-20T14:02:00Z">
              <w:r>
                <w:rPr>
                  <w:lang w:eastAsia="ja-JP"/>
                  <w:rPrChange w:id="30" w:author="translator" w:date="2025-10-20T14:02:00Z">
                    <w:rPr>
                      <w:lang w:val="de-DE" w:eastAsia="ja-JP"/>
                    </w:rPr>
                  </w:rPrChange>
                </w:rPr>
                <w:t xml:space="preserve"> A</w:t>
              </w:r>
              <w:r>
                <w:rPr>
                  <w:lang w:eastAsia="ja-JP"/>
                </w:rPr>
                <w:t>/S NUF</w:t>
              </w:r>
            </w:ins>
          </w:p>
          <w:p w14:paraId="7331CF73" w14:textId="77777777" w:rsidR="008141BF" w:rsidRDefault="006A39F0">
            <w:pPr>
              <w:widowControl w:val="0"/>
              <w:rPr>
                <w:del w:id="31" w:author="translator" w:date="2025-10-20T14:02:00Z"/>
                <w:szCs w:val="22"/>
              </w:rPr>
            </w:pPr>
            <w:del w:id="32" w:author="translator" w:date="2025-10-20T14:02:00Z">
              <w:r>
                <w:rPr>
                  <w:lang w:eastAsia="ja-JP"/>
                  <w:rPrChange w:id="33" w:author="translator" w:date="2025-10-20T14:02:00Z">
                    <w:rPr>
                      <w:lang w:val="de-DE" w:eastAsia="ja-JP"/>
                    </w:rPr>
                  </w:rPrChange>
                </w:rPr>
                <w:delText>Norwegian branch</w:delText>
              </w:r>
            </w:del>
          </w:p>
          <w:p w14:paraId="7331CF74" w14:textId="77777777" w:rsidR="008141BF" w:rsidRDefault="006A39F0">
            <w:pPr>
              <w:widowControl w:val="0"/>
              <w:rPr>
                <w:szCs w:val="22"/>
              </w:rPr>
            </w:pPr>
            <w:r>
              <w:rPr>
                <w:szCs w:val="22"/>
              </w:rPr>
              <w:t>Tlf: +47 66 76 13 00</w:t>
            </w:r>
          </w:p>
          <w:p w14:paraId="7331CF75" w14:textId="77777777" w:rsidR="008141BF" w:rsidRDefault="008141BF">
            <w:pPr>
              <w:widowControl w:val="0"/>
              <w:rPr>
                <w:szCs w:val="22"/>
              </w:rPr>
            </w:pPr>
          </w:p>
        </w:tc>
      </w:tr>
      <w:tr w:rsidR="008141BF" w14:paraId="7331CF7F" w14:textId="77777777">
        <w:tc>
          <w:tcPr>
            <w:tcW w:w="2657" w:type="pct"/>
          </w:tcPr>
          <w:p w14:paraId="7331CF77" w14:textId="77777777" w:rsidR="008141BF" w:rsidRDefault="006A39F0">
            <w:pPr>
              <w:widowControl w:val="0"/>
              <w:rPr>
                <w:szCs w:val="22"/>
              </w:rPr>
            </w:pPr>
            <w:r>
              <w:rPr>
                <w:b/>
                <w:szCs w:val="22"/>
              </w:rPr>
              <w:t>Ελλάδα</w:t>
            </w:r>
          </w:p>
          <w:p w14:paraId="7331CF78" w14:textId="77777777" w:rsidR="008141BF" w:rsidRDefault="006A39F0">
            <w:pPr>
              <w:widowControl w:val="0"/>
              <w:rPr>
                <w:szCs w:val="22"/>
              </w:rPr>
            </w:pPr>
            <w:r>
              <w:rPr>
                <w:szCs w:val="22"/>
              </w:rPr>
              <w:t xml:space="preserve">Boehringer Ingelheim </w:t>
            </w:r>
            <w:r>
              <w:rPr>
                <w:szCs w:val="22"/>
                <w:lang w:eastAsia="ja-JP"/>
              </w:rPr>
              <w:t>Ελλάς Μονοπρόσωπη Α.Ε.</w:t>
            </w:r>
          </w:p>
          <w:p w14:paraId="7331CF79" w14:textId="77777777" w:rsidR="008141BF" w:rsidRDefault="006A39F0">
            <w:pPr>
              <w:widowControl w:val="0"/>
              <w:rPr>
                <w:szCs w:val="22"/>
              </w:rPr>
            </w:pPr>
            <w:r>
              <w:rPr>
                <w:szCs w:val="22"/>
              </w:rPr>
              <w:t>Tηλ: +30 2 10 89 06 300</w:t>
            </w:r>
          </w:p>
          <w:p w14:paraId="7331CF7A" w14:textId="77777777" w:rsidR="008141BF" w:rsidRDefault="008141BF">
            <w:pPr>
              <w:widowControl w:val="0"/>
              <w:rPr>
                <w:szCs w:val="22"/>
              </w:rPr>
            </w:pPr>
          </w:p>
        </w:tc>
        <w:tc>
          <w:tcPr>
            <w:tcW w:w="2343" w:type="pct"/>
          </w:tcPr>
          <w:p w14:paraId="7331CF7B" w14:textId="77777777" w:rsidR="008141BF" w:rsidRDefault="006A39F0">
            <w:pPr>
              <w:widowControl w:val="0"/>
              <w:rPr>
                <w:szCs w:val="22"/>
              </w:rPr>
            </w:pPr>
            <w:r>
              <w:rPr>
                <w:b/>
                <w:szCs w:val="22"/>
              </w:rPr>
              <w:t>Österreich</w:t>
            </w:r>
          </w:p>
          <w:p w14:paraId="7331CF7C" w14:textId="77777777" w:rsidR="008141BF" w:rsidRDefault="006A39F0">
            <w:pPr>
              <w:widowControl w:val="0"/>
              <w:rPr>
                <w:szCs w:val="22"/>
              </w:rPr>
            </w:pPr>
            <w:r>
              <w:rPr>
                <w:szCs w:val="22"/>
              </w:rPr>
              <w:t>Boehringer Ingelheim RCV GmbH &amp; Co KG</w:t>
            </w:r>
          </w:p>
          <w:p w14:paraId="7331CF7D" w14:textId="77777777" w:rsidR="008141BF" w:rsidRDefault="006A39F0">
            <w:pPr>
              <w:widowControl w:val="0"/>
              <w:rPr>
                <w:szCs w:val="22"/>
              </w:rPr>
            </w:pPr>
            <w:r>
              <w:rPr>
                <w:szCs w:val="22"/>
              </w:rPr>
              <w:t>Tel: +43 1 80 105</w:t>
            </w:r>
            <w:r>
              <w:rPr>
                <w:szCs w:val="22"/>
              </w:rPr>
              <w:noBreakHyphen/>
              <w:t>7870</w:t>
            </w:r>
          </w:p>
          <w:p w14:paraId="7331CF7E" w14:textId="77777777" w:rsidR="008141BF" w:rsidRDefault="008141BF">
            <w:pPr>
              <w:widowControl w:val="0"/>
              <w:rPr>
                <w:szCs w:val="22"/>
              </w:rPr>
            </w:pPr>
          </w:p>
        </w:tc>
      </w:tr>
      <w:tr w:rsidR="008141BF" w14:paraId="7331CF88" w14:textId="77777777">
        <w:tc>
          <w:tcPr>
            <w:tcW w:w="2657" w:type="pct"/>
          </w:tcPr>
          <w:p w14:paraId="7331CF80" w14:textId="77777777" w:rsidR="008141BF" w:rsidRDefault="006A39F0">
            <w:pPr>
              <w:widowControl w:val="0"/>
              <w:rPr>
                <w:b/>
                <w:szCs w:val="22"/>
              </w:rPr>
            </w:pPr>
            <w:r>
              <w:rPr>
                <w:b/>
                <w:szCs w:val="22"/>
              </w:rPr>
              <w:t>España</w:t>
            </w:r>
          </w:p>
          <w:p w14:paraId="7331CF81" w14:textId="77777777" w:rsidR="008141BF" w:rsidRDefault="006A39F0">
            <w:pPr>
              <w:widowControl w:val="0"/>
              <w:rPr>
                <w:szCs w:val="22"/>
              </w:rPr>
            </w:pPr>
            <w:r>
              <w:rPr>
                <w:szCs w:val="22"/>
              </w:rPr>
              <w:t>Boehringer Ingelheim España S.A.</w:t>
            </w:r>
          </w:p>
          <w:p w14:paraId="7331CF82" w14:textId="77777777" w:rsidR="008141BF" w:rsidRDefault="006A39F0">
            <w:pPr>
              <w:widowControl w:val="0"/>
              <w:rPr>
                <w:szCs w:val="22"/>
              </w:rPr>
            </w:pPr>
            <w:r>
              <w:rPr>
                <w:szCs w:val="22"/>
              </w:rPr>
              <w:t>Tel: +34 93 404 51 00</w:t>
            </w:r>
          </w:p>
          <w:p w14:paraId="7331CF83" w14:textId="77777777" w:rsidR="008141BF" w:rsidRDefault="008141BF">
            <w:pPr>
              <w:widowControl w:val="0"/>
              <w:rPr>
                <w:szCs w:val="22"/>
              </w:rPr>
            </w:pPr>
          </w:p>
        </w:tc>
        <w:tc>
          <w:tcPr>
            <w:tcW w:w="2343" w:type="pct"/>
          </w:tcPr>
          <w:p w14:paraId="7331CF84" w14:textId="77777777" w:rsidR="008141BF" w:rsidRDefault="006A39F0">
            <w:pPr>
              <w:widowControl w:val="0"/>
              <w:rPr>
                <w:b/>
                <w:bCs/>
                <w:i/>
                <w:iCs/>
                <w:szCs w:val="22"/>
              </w:rPr>
            </w:pPr>
            <w:r>
              <w:rPr>
                <w:b/>
                <w:szCs w:val="22"/>
              </w:rPr>
              <w:t>Polska</w:t>
            </w:r>
          </w:p>
          <w:p w14:paraId="7331CF85" w14:textId="77777777" w:rsidR="008141BF" w:rsidRDefault="006A39F0">
            <w:pPr>
              <w:widowControl w:val="0"/>
              <w:rPr>
                <w:szCs w:val="22"/>
              </w:rPr>
            </w:pPr>
            <w:r>
              <w:rPr>
                <w:szCs w:val="22"/>
              </w:rPr>
              <w:t>Boehringer Ingelheim Sp.zo.o.</w:t>
            </w:r>
          </w:p>
          <w:p w14:paraId="7331CF86" w14:textId="77777777" w:rsidR="008141BF" w:rsidRDefault="006A39F0">
            <w:pPr>
              <w:widowControl w:val="0"/>
              <w:rPr>
                <w:szCs w:val="22"/>
              </w:rPr>
            </w:pPr>
            <w:r>
              <w:rPr>
                <w:szCs w:val="22"/>
              </w:rPr>
              <w:t>Tel: +48 22 699 0 699</w:t>
            </w:r>
          </w:p>
          <w:p w14:paraId="7331CF87" w14:textId="77777777" w:rsidR="008141BF" w:rsidRDefault="008141BF">
            <w:pPr>
              <w:widowControl w:val="0"/>
              <w:rPr>
                <w:szCs w:val="22"/>
              </w:rPr>
            </w:pPr>
          </w:p>
        </w:tc>
      </w:tr>
      <w:tr w:rsidR="008141BF" w14:paraId="7331CF91" w14:textId="77777777">
        <w:tc>
          <w:tcPr>
            <w:tcW w:w="2657" w:type="pct"/>
          </w:tcPr>
          <w:p w14:paraId="7331CF89" w14:textId="77777777" w:rsidR="008141BF" w:rsidRDefault="006A39F0">
            <w:pPr>
              <w:widowControl w:val="0"/>
              <w:rPr>
                <w:b/>
                <w:szCs w:val="22"/>
              </w:rPr>
            </w:pPr>
            <w:r>
              <w:rPr>
                <w:b/>
                <w:szCs w:val="22"/>
              </w:rPr>
              <w:t>France</w:t>
            </w:r>
          </w:p>
          <w:p w14:paraId="7331CF8A" w14:textId="77777777" w:rsidR="008141BF" w:rsidRDefault="006A39F0">
            <w:pPr>
              <w:widowControl w:val="0"/>
              <w:rPr>
                <w:szCs w:val="22"/>
              </w:rPr>
            </w:pPr>
            <w:r>
              <w:rPr>
                <w:szCs w:val="22"/>
              </w:rPr>
              <w:t>Boehringer Ingelheim France S.A.S.</w:t>
            </w:r>
          </w:p>
          <w:p w14:paraId="7331CF8B" w14:textId="77777777" w:rsidR="008141BF" w:rsidRDefault="006A39F0">
            <w:pPr>
              <w:widowControl w:val="0"/>
              <w:rPr>
                <w:szCs w:val="22"/>
              </w:rPr>
            </w:pPr>
            <w:r>
              <w:rPr>
                <w:szCs w:val="22"/>
              </w:rPr>
              <w:t>Tél: +33 3 26 50 45 33</w:t>
            </w:r>
          </w:p>
          <w:p w14:paraId="7331CF8C" w14:textId="77777777" w:rsidR="008141BF" w:rsidRDefault="008141BF">
            <w:pPr>
              <w:widowControl w:val="0"/>
              <w:rPr>
                <w:b/>
                <w:szCs w:val="22"/>
              </w:rPr>
            </w:pPr>
          </w:p>
        </w:tc>
        <w:tc>
          <w:tcPr>
            <w:tcW w:w="2343" w:type="pct"/>
          </w:tcPr>
          <w:p w14:paraId="7331CF8D" w14:textId="77777777" w:rsidR="008141BF" w:rsidRDefault="006A39F0">
            <w:pPr>
              <w:widowControl w:val="0"/>
              <w:rPr>
                <w:szCs w:val="22"/>
              </w:rPr>
            </w:pPr>
            <w:r>
              <w:rPr>
                <w:b/>
                <w:szCs w:val="22"/>
              </w:rPr>
              <w:t>Portugal</w:t>
            </w:r>
          </w:p>
          <w:p w14:paraId="7331CF8E" w14:textId="77777777" w:rsidR="008141BF" w:rsidRDefault="006A39F0">
            <w:pPr>
              <w:widowControl w:val="0"/>
              <w:rPr>
                <w:szCs w:val="22"/>
              </w:rPr>
            </w:pPr>
            <w:r>
              <w:rPr>
                <w:szCs w:val="22"/>
              </w:rPr>
              <w:t xml:space="preserve">Boehringer Ingelheim </w:t>
            </w:r>
            <w:r>
              <w:rPr>
                <w:szCs w:val="22"/>
                <w:lang w:eastAsia="de-DE"/>
              </w:rPr>
              <w:t>Portugal</w:t>
            </w:r>
            <w:r>
              <w:rPr>
                <w:szCs w:val="22"/>
              </w:rPr>
              <w:t>, Lda.</w:t>
            </w:r>
          </w:p>
          <w:p w14:paraId="7331CF8F" w14:textId="77777777" w:rsidR="008141BF" w:rsidRDefault="006A39F0">
            <w:pPr>
              <w:widowControl w:val="0"/>
              <w:rPr>
                <w:szCs w:val="22"/>
              </w:rPr>
            </w:pPr>
            <w:r>
              <w:rPr>
                <w:szCs w:val="22"/>
              </w:rPr>
              <w:t>Tel: +351 21 313 53 00</w:t>
            </w:r>
          </w:p>
          <w:p w14:paraId="7331CF90" w14:textId="77777777" w:rsidR="008141BF" w:rsidRDefault="008141BF">
            <w:pPr>
              <w:widowControl w:val="0"/>
              <w:rPr>
                <w:szCs w:val="22"/>
              </w:rPr>
            </w:pPr>
          </w:p>
        </w:tc>
      </w:tr>
      <w:tr w:rsidR="008141BF" w14:paraId="7331CF9A" w14:textId="77777777">
        <w:tc>
          <w:tcPr>
            <w:tcW w:w="2657" w:type="pct"/>
          </w:tcPr>
          <w:p w14:paraId="7331CF92" w14:textId="77777777" w:rsidR="008141BF" w:rsidRDefault="006A39F0">
            <w:pPr>
              <w:pStyle w:val="HeadNoNum1"/>
              <w:widowControl w:val="0"/>
              <w:suppressAutoHyphens w:val="0"/>
              <w:rPr>
                <w:noProof w:val="0"/>
                <w:szCs w:val="22"/>
              </w:rPr>
            </w:pPr>
            <w:r>
              <w:rPr>
                <w:szCs w:val="22"/>
              </w:rPr>
              <w:t>Hrvatska</w:t>
            </w:r>
          </w:p>
          <w:p w14:paraId="7331CF93" w14:textId="77777777" w:rsidR="008141BF" w:rsidRDefault="006A39F0">
            <w:pPr>
              <w:pStyle w:val="HeadNoNum1"/>
              <w:widowControl w:val="0"/>
              <w:suppressAutoHyphens w:val="0"/>
              <w:rPr>
                <w:b w:val="0"/>
                <w:noProof w:val="0"/>
                <w:szCs w:val="22"/>
              </w:rPr>
            </w:pPr>
            <w:r>
              <w:rPr>
                <w:b w:val="0"/>
                <w:szCs w:val="22"/>
              </w:rPr>
              <w:t>Boehringer Ingelheim Zagreb d.o.o.</w:t>
            </w:r>
          </w:p>
          <w:p w14:paraId="7331CF94" w14:textId="77777777" w:rsidR="008141BF" w:rsidRDefault="006A39F0">
            <w:pPr>
              <w:pStyle w:val="HeadNoNum1"/>
              <w:widowControl w:val="0"/>
              <w:suppressAutoHyphens w:val="0"/>
              <w:rPr>
                <w:b w:val="0"/>
                <w:noProof w:val="0"/>
                <w:szCs w:val="22"/>
              </w:rPr>
            </w:pPr>
            <w:r>
              <w:rPr>
                <w:b w:val="0"/>
                <w:szCs w:val="22"/>
              </w:rPr>
              <w:t>Tel: +385 1 2444 600</w:t>
            </w:r>
          </w:p>
          <w:p w14:paraId="7331CF95" w14:textId="77777777" w:rsidR="008141BF" w:rsidRDefault="008141BF">
            <w:pPr>
              <w:pStyle w:val="HeadNoNum1"/>
              <w:widowControl w:val="0"/>
              <w:suppressAutoHyphens w:val="0"/>
              <w:rPr>
                <w:szCs w:val="22"/>
              </w:rPr>
            </w:pPr>
          </w:p>
        </w:tc>
        <w:tc>
          <w:tcPr>
            <w:tcW w:w="2343" w:type="pct"/>
          </w:tcPr>
          <w:p w14:paraId="7331CF96" w14:textId="77777777" w:rsidR="008141BF" w:rsidRDefault="006A39F0">
            <w:pPr>
              <w:widowControl w:val="0"/>
              <w:rPr>
                <w:b/>
                <w:szCs w:val="22"/>
              </w:rPr>
            </w:pPr>
            <w:r>
              <w:rPr>
                <w:b/>
                <w:szCs w:val="22"/>
              </w:rPr>
              <w:t>România</w:t>
            </w:r>
          </w:p>
          <w:p w14:paraId="7331CF97" w14:textId="77777777" w:rsidR="008141BF" w:rsidRDefault="006A39F0">
            <w:pPr>
              <w:widowControl w:val="0"/>
              <w:rPr>
                <w:rFonts w:eastAsia="MS Mincho"/>
                <w:szCs w:val="22"/>
              </w:rPr>
            </w:pPr>
            <w:r>
              <w:rPr>
                <w:color w:val="000000"/>
                <w:szCs w:val="22"/>
              </w:rPr>
              <w:t>Boehringer Ingelheim RCV GmbH &amp; Co KG Viena</w:t>
            </w:r>
            <w:r>
              <w:rPr>
                <w:color w:val="000000"/>
                <w:szCs w:val="22"/>
              </w:rPr>
              <w:noBreakHyphen/>
              <w:t>Sucursala Bucure</w:t>
            </w:r>
            <w:r>
              <w:rPr>
                <w:szCs w:val="22"/>
              </w:rPr>
              <w:t>ș</w:t>
            </w:r>
            <w:r>
              <w:rPr>
                <w:color w:val="000000"/>
                <w:szCs w:val="22"/>
              </w:rPr>
              <w:t>ti</w:t>
            </w:r>
          </w:p>
          <w:p w14:paraId="7331CF98" w14:textId="77777777" w:rsidR="008141BF" w:rsidRDefault="006A39F0">
            <w:pPr>
              <w:widowControl w:val="0"/>
              <w:rPr>
                <w:szCs w:val="22"/>
              </w:rPr>
            </w:pPr>
            <w:r>
              <w:rPr>
                <w:szCs w:val="22"/>
              </w:rPr>
              <w:t>Tel: +40 21 302 2800</w:t>
            </w:r>
          </w:p>
          <w:p w14:paraId="7331CF99" w14:textId="77777777" w:rsidR="008141BF" w:rsidRDefault="008141BF">
            <w:pPr>
              <w:widowControl w:val="0"/>
              <w:rPr>
                <w:szCs w:val="22"/>
              </w:rPr>
            </w:pPr>
          </w:p>
        </w:tc>
      </w:tr>
      <w:tr w:rsidR="008141BF" w14:paraId="7331CFA3" w14:textId="77777777">
        <w:tc>
          <w:tcPr>
            <w:tcW w:w="2657" w:type="pct"/>
          </w:tcPr>
          <w:p w14:paraId="7331CF9B" w14:textId="77777777" w:rsidR="008141BF" w:rsidRDefault="006A39F0">
            <w:pPr>
              <w:widowControl w:val="0"/>
              <w:rPr>
                <w:szCs w:val="22"/>
              </w:rPr>
            </w:pPr>
            <w:r>
              <w:rPr>
                <w:szCs w:val="22"/>
              </w:rPr>
              <w:br w:type="page"/>
            </w:r>
            <w:r>
              <w:rPr>
                <w:b/>
                <w:szCs w:val="22"/>
              </w:rPr>
              <w:t>Ireland</w:t>
            </w:r>
          </w:p>
          <w:p w14:paraId="7331CF9C" w14:textId="77777777" w:rsidR="008141BF" w:rsidRDefault="006A39F0">
            <w:pPr>
              <w:widowControl w:val="0"/>
              <w:rPr>
                <w:szCs w:val="22"/>
              </w:rPr>
            </w:pPr>
            <w:r>
              <w:rPr>
                <w:szCs w:val="22"/>
              </w:rPr>
              <w:t>Boehringer Ingelheim Ireland Ltd.</w:t>
            </w:r>
          </w:p>
          <w:p w14:paraId="7331CF9D" w14:textId="77777777" w:rsidR="008141BF" w:rsidRDefault="006A39F0">
            <w:pPr>
              <w:widowControl w:val="0"/>
              <w:rPr>
                <w:szCs w:val="22"/>
              </w:rPr>
            </w:pPr>
            <w:r>
              <w:rPr>
                <w:szCs w:val="22"/>
              </w:rPr>
              <w:t>Tel: +353 1 295 9620</w:t>
            </w:r>
          </w:p>
          <w:p w14:paraId="7331CF9E" w14:textId="77777777" w:rsidR="008141BF" w:rsidRDefault="008141BF">
            <w:pPr>
              <w:widowControl w:val="0"/>
              <w:rPr>
                <w:szCs w:val="22"/>
              </w:rPr>
            </w:pPr>
          </w:p>
        </w:tc>
        <w:tc>
          <w:tcPr>
            <w:tcW w:w="2343" w:type="pct"/>
          </w:tcPr>
          <w:p w14:paraId="7331CF9F" w14:textId="77777777" w:rsidR="008141BF" w:rsidRDefault="006A39F0">
            <w:pPr>
              <w:widowControl w:val="0"/>
              <w:rPr>
                <w:szCs w:val="22"/>
              </w:rPr>
            </w:pPr>
            <w:r>
              <w:rPr>
                <w:b/>
                <w:szCs w:val="22"/>
              </w:rPr>
              <w:t>Slovenija</w:t>
            </w:r>
          </w:p>
          <w:p w14:paraId="7331CFA0" w14:textId="77777777" w:rsidR="008141BF" w:rsidRDefault="006A39F0">
            <w:pPr>
              <w:widowControl w:val="0"/>
              <w:rPr>
                <w:rFonts w:eastAsia="MS Mincho"/>
                <w:szCs w:val="22"/>
              </w:rPr>
            </w:pPr>
            <w:r>
              <w:rPr>
                <w:szCs w:val="22"/>
              </w:rPr>
              <w:t>Boehringer Ingelheim RCV GmbH &amp; Co KG Podružnica Ljubljana</w:t>
            </w:r>
          </w:p>
          <w:p w14:paraId="7331CFA1" w14:textId="77777777" w:rsidR="008141BF" w:rsidRDefault="006A39F0">
            <w:pPr>
              <w:widowControl w:val="0"/>
              <w:rPr>
                <w:szCs w:val="22"/>
              </w:rPr>
            </w:pPr>
            <w:r>
              <w:rPr>
                <w:szCs w:val="22"/>
              </w:rPr>
              <w:t>Tel: +386 1 586 40 00</w:t>
            </w:r>
          </w:p>
          <w:p w14:paraId="7331CFA2" w14:textId="77777777" w:rsidR="008141BF" w:rsidRDefault="008141BF">
            <w:pPr>
              <w:widowControl w:val="0"/>
              <w:rPr>
                <w:szCs w:val="22"/>
              </w:rPr>
            </w:pPr>
          </w:p>
        </w:tc>
      </w:tr>
      <w:tr w:rsidR="008141BF" w14:paraId="7331CFAC" w14:textId="77777777">
        <w:tc>
          <w:tcPr>
            <w:tcW w:w="2657" w:type="pct"/>
          </w:tcPr>
          <w:p w14:paraId="7331CFA4" w14:textId="77777777" w:rsidR="008141BF" w:rsidRDefault="006A39F0">
            <w:pPr>
              <w:widowControl w:val="0"/>
              <w:rPr>
                <w:b/>
                <w:szCs w:val="22"/>
              </w:rPr>
            </w:pPr>
            <w:r>
              <w:rPr>
                <w:b/>
                <w:szCs w:val="22"/>
              </w:rPr>
              <w:t>Ísland</w:t>
            </w:r>
          </w:p>
          <w:p w14:paraId="7331CFA5" w14:textId="77777777" w:rsidR="008141BF" w:rsidRDefault="006A39F0">
            <w:pPr>
              <w:widowControl w:val="0"/>
              <w:rPr>
                <w:szCs w:val="22"/>
              </w:rPr>
            </w:pPr>
            <w:r>
              <w:rPr>
                <w:szCs w:val="22"/>
              </w:rPr>
              <w:t>Vistor ehf.</w:t>
            </w:r>
          </w:p>
          <w:p w14:paraId="7331CFA6" w14:textId="77777777" w:rsidR="008141BF" w:rsidRDefault="006A39F0">
            <w:pPr>
              <w:widowControl w:val="0"/>
              <w:rPr>
                <w:szCs w:val="22"/>
              </w:rPr>
            </w:pPr>
            <w:r>
              <w:rPr>
                <w:szCs w:val="22"/>
              </w:rPr>
              <w:t>Sími: +354 535 7000</w:t>
            </w:r>
          </w:p>
          <w:p w14:paraId="7331CFA7" w14:textId="77777777" w:rsidR="008141BF" w:rsidRDefault="008141BF">
            <w:pPr>
              <w:widowControl w:val="0"/>
              <w:rPr>
                <w:szCs w:val="22"/>
              </w:rPr>
            </w:pPr>
          </w:p>
        </w:tc>
        <w:tc>
          <w:tcPr>
            <w:tcW w:w="2343" w:type="pct"/>
          </w:tcPr>
          <w:p w14:paraId="7331CFA8" w14:textId="77777777" w:rsidR="008141BF" w:rsidRDefault="006A39F0">
            <w:pPr>
              <w:widowControl w:val="0"/>
              <w:rPr>
                <w:b/>
                <w:szCs w:val="22"/>
              </w:rPr>
            </w:pPr>
            <w:r>
              <w:rPr>
                <w:b/>
                <w:szCs w:val="22"/>
              </w:rPr>
              <w:t>Slovenská republika</w:t>
            </w:r>
          </w:p>
          <w:p w14:paraId="7331CFA9" w14:textId="77777777" w:rsidR="008141BF" w:rsidRDefault="006A39F0">
            <w:pPr>
              <w:widowControl w:val="0"/>
              <w:rPr>
                <w:rFonts w:eastAsia="MS Mincho"/>
                <w:szCs w:val="22"/>
              </w:rPr>
            </w:pPr>
            <w:r>
              <w:rPr>
                <w:szCs w:val="22"/>
              </w:rPr>
              <w:t>Boehringer Ingelheim RCV GmbH &amp; Co KG organizačná zložka</w:t>
            </w:r>
          </w:p>
          <w:p w14:paraId="7331CFAA" w14:textId="77777777" w:rsidR="008141BF" w:rsidRDefault="006A39F0">
            <w:pPr>
              <w:widowControl w:val="0"/>
              <w:rPr>
                <w:szCs w:val="22"/>
              </w:rPr>
            </w:pPr>
            <w:r>
              <w:rPr>
                <w:szCs w:val="22"/>
              </w:rPr>
              <w:t>Tel: +421 2 5810 1211</w:t>
            </w:r>
          </w:p>
          <w:p w14:paraId="7331CFAB" w14:textId="77777777" w:rsidR="008141BF" w:rsidRDefault="008141BF">
            <w:pPr>
              <w:widowControl w:val="0"/>
              <w:rPr>
                <w:b/>
                <w:szCs w:val="22"/>
              </w:rPr>
            </w:pPr>
          </w:p>
        </w:tc>
      </w:tr>
      <w:tr w:rsidR="008141BF" w14:paraId="7331CFB5" w14:textId="77777777">
        <w:tc>
          <w:tcPr>
            <w:tcW w:w="2657" w:type="pct"/>
          </w:tcPr>
          <w:p w14:paraId="7331CFAD" w14:textId="77777777" w:rsidR="008141BF" w:rsidRDefault="006A39F0">
            <w:pPr>
              <w:widowControl w:val="0"/>
              <w:rPr>
                <w:szCs w:val="22"/>
              </w:rPr>
            </w:pPr>
            <w:r>
              <w:rPr>
                <w:b/>
                <w:szCs w:val="22"/>
              </w:rPr>
              <w:lastRenderedPageBreak/>
              <w:t>Italia</w:t>
            </w:r>
          </w:p>
          <w:p w14:paraId="7331CFAE" w14:textId="77777777" w:rsidR="008141BF" w:rsidRDefault="006A39F0">
            <w:pPr>
              <w:widowControl w:val="0"/>
              <w:rPr>
                <w:szCs w:val="22"/>
              </w:rPr>
            </w:pPr>
            <w:r>
              <w:rPr>
                <w:szCs w:val="22"/>
              </w:rPr>
              <w:t>Boehringer Ingelheim Italia S.p.A.</w:t>
            </w:r>
          </w:p>
          <w:p w14:paraId="7331CFAF" w14:textId="77777777" w:rsidR="008141BF" w:rsidRDefault="006A39F0">
            <w:pPr>
              <w:widowControl w:val="0"/>
              <w:rPr>
                <w:szCs w:val="22"/>
              </w:rPr>
            </w:pPr>
            <w:r>
              <w:rPr>
                <w:szCs w:val="22"/>
              </w:rPr>
              <w:t>Tel: +39 02 5355 1</w:t>
            </w:r>
          </w:p>
          <w:p w14:paraId="7331CFB0" w14:textId="77777777" w:rsidR="008141BF" w:rsidRDefault="008141BF">
            <w:pPr>
              <w:widowControl w:val="0"/>
              <w:rPr>
                <w:b/>
                <w:szCs w:val="22"/>
              </w:rPr>
            </w:pPr>
          </w:p>
        </w:tc>
        <w:tc>
          <w:tcPr>
            <w:tcW w:w="2343" w:type="pct"/>
          </w:tcPr>
          <w:p w14:paraId="7331CFB1" w14:textId="77777777" w:rsidR="008141BF" w:rsidRDefault="006A39F0">
            <w:pPr>
              <w:widowControl w:val="0"/>
              <w:rPr>
                <w:szCs w:val="22"/>
              </w:rPr>
            </w:pPr>
            <w:r>
              <w:rPr>
                <w:b/>
                <w:szCs w:val="22"/>
              </w:rPr>
              <w:t>Suomi/Finland</w:t>
            </w:r>
          </w:p>
          <w:p w14:paraId="7331CFB2" w14:textId="77777777" w:rsidR="008141BF" w:rsidRDefault="006A39F0">
            <w:pPr>
              <w:widowControl w:val="0"/>
              <w:rPr>
                <w:szCs w:val="22"/>
              </w:rPr>
            </w:pPr>
            <w:r>
              <w:rPr>
                <w:szCs w:val="22"/>
              </w:rPr>
              <w:t>Boehringer Ingelheim Finland Ky</w:t>
            </w:r>
          </w:p>
          <w:p w14:paraId="7331CFB3" w14:textId="77777777" w:rsidR="008141BF" w:rsidRDefault="006A39F0">
            <w:pPr>
              <w:widowControl w:val="0"/>
              <w:rPr>
                <w:szCs w:val="22"/>
              </w:rPr>
            </w:pPr>
            <w:r>
              <w:rPr>
                <w:szCs w:val="22"/>
              </w:rPr>
              <w:t>Puh/Tel: +358 10 3102 800</w:t>
            </w:r>
          </w:p>
          <w:p w14:paraId="7331CFB4" w14:textId="77777777" w:rsidR="008141BF" w:rsidRDefault="008141BF">
            <w:pPr>
              <w:widowControl w:val="0"/>
              <w:rPr>
                <w:szCs w:val="22"/>
              </w:rPr>
            </w:pPr>
          </w:p>
        </w:tc>
      </w:tr>
      <w:tr w:rsidR="008141BF" w14:paraId="7331CFBE" w14:textId="77777777">
        <w:tc>
          <w:tcPr>
            <w:tcW w:w="2657" w:type="pct"/>
          </w:tcPr>
          <w:p w14:paraId="7331CFB6" w14:textId="77777777" w:rsidR="008141BF" w:rsidRDefault="006A39F0">
            <w:pPr>
              <w:keepNext/>
              <w:widowControl w:val="0"/>
              <w:rPr>
                <w:b/>
                <w:szCs w:val="22"/>
              </w:rPr>
            </w:pPr>
            <w:r>
              <w:rPr>
                <w:b/>
                <w:szCs w:val="22"/>
              </w:rPr>
              <w:t>Κύπρος</w:t>
            </w:r>
          </w:p>
          <w:p w14:paraId="7331CFB7" w14:textId="77777777" w:rsidR="008141BF" w:rsidRDefault="006A39F0">
            <w:pPr>
              <w:keepNext/>
              <w:widowControl w:val="0"/>
              <w:rPr>
                <w:szCs w:val="22"/>
              </w:rPr>
            </w:pPr>
            <w:r>
              <w:rPr>
                <w:szCs w:val="22"/>
              </w:rPr>
              <w:t xml:space="preserve">Boehringer Ingelheim </w:t>
            </w:r>
            <w:r>
              <w:rPr>
                <w:szCs w:val="22"/>
                <w:lang w:eastAsia="ja-JP"/>
              </w:rPr>
              <w:t>Ελλάς Μονοπρόσωπη Α.Ε.</w:t>
            </w:r>
          </w:p>
          <w:p w14:paraId="7331CFB8" w14:textId="77777777" w:rsidR="008141BF" w:rsidRDefault="006A39F0">
            <w:pPr>
              <w:keepNext/>
              <w:widowControl w:val="0"/>
              <w:rPr>
                <w:szCs w:val="22"/>
              </w:rPr>
            </w:pPr>
            <w:r>
              <w:rPr>
                <w:szCs w:val="22"/>
              </w:rPr>
              <w:t>Tηλ: +30 2 10 89 06 300</w:t>
            </w:r>
          </w:p>
          <w:p w14:paraId="7331CFB9" w14:textId="77777777" w:rsidR="008141BF" w:rsidRDefault="008141BF">
            <w:pPr>
              <w:keepNext/>
              <w:widowControl w:val="0"/>
              <w:rPr>
                <w:b/>
                <w:szCs w:val="22"/>
              </w:rPr>
            </w:pPr>
          </w:p>
        </w:tc>
        <w:tc>
          <w:tcPr>
            <w:tcW w:w="2343" w:type="pct"/>
          </w:tcPr>
          <w:p w14:paraId="7331CFBA" w14:textId="77777777" w:rsidR="008141BF" w:rsidRDefault="006A39F0">
            <w:pPr>
              <w:keepNext/>
              <w:widowControl w:val="0"/>
              <w:rPr>
                <w:b/>
                <w:szCs w:val="22"/>
              </w:rPr>
            </w:pPr>
            <w:r>
              <w:rPr>
                <w:b/>
                <w:szCs w:val="22"/>
              </w:rPr>
              <w:t>Sverige</w:t>
            </w:r>
          </w:p>
          <w:p w14:paraId="7331CFBB" w14:textId="77777777" w:rsidR="008141BF" w:rsidRDefault="006A39F0">
            <w:pPr>
              <w:keepNext/>
              <w:widowControl w:val="0"/>
              <w:rPr>
                <w:szCs w:val="22"/>
              </w:rPr>
            </w:pPr>
            <w:r>
              <w:rPr>
                <w:szCs w:val="22"/>
              </w:rPr>
              <w:t>Boehringer Ingelheim AB</w:t>
            </w:r>
          </w:p>
          <w:p w14:paraId="7331CFBC" w14:textId="77777777" w:rsidR="008141BF" w:rsidRDefault="006A39F0">
            <w:pPr>
              <w:keepNext/>
              <w:widowControl w:val="0"/>
              <w:rPr>
                <w:szCs w:val="22"/>
              </w:rPr>
            </w:pPr>
            <w:r>
              <w:rPr>
                <w:szCs w:val="22"/>
              </w:rPr>
              <w:t>Tel: +46 8 721 21 00</w:t>
            </w:r>
          </w:p>
          <w:p w14:paraId="7331CFBD" w14:textId="77777777" w:rsidR="008141BF" w:rsidRDefault="008141BF">
            <w:pPr>
              <w:keepNext/>
              <w:widowControl w:val="0"/>
              <w:rPr>
                <w:b/>
                <w:szCs w:val="22"/>
              </w:rPr>
            </w:pPr>
          </w:p>
        </w:tc>
      </w:tr>
      <w:tr w:rsidR="008141BF" w14:paraId="7331CFC8" w14:textId="77777777">
        <w:tc>
          <w:tcPr>
            <w:tcW w:w="2657" w:type="pct"/>
          </w:tcPr>
          <w:p w14:paraId="7331CFBF" w14:textId="77777777" w:rsidR="008141BF" w:rsidRDefault="006A39F0">
            <w:pPr>
              <w:widowControl w:val="0"/>
              <w:rPr>
                <w:b/>
                <w:szCs w:val="22"/>
              </w:rPr>
            </w:pPr>
            <w:r>
              <w:rPr>
                <w:b/>
                <w:szCs w:val="22"/>
              </w:rPr>
              <w:t>Latvija</w:t>
            </w:r>
          </w:p>
          <w:p w14:paraId="7331CFC0" w14:textId="77777777" w:rsidR="008141BF" w:rsidRDefault="006A39F0">
            <w:pPr>
              <w:widowControl w:val="0"/>
              <w:rPr>
                <w:szCs w:val="22"/>
              </w:rPr>
            </w:pPr>
            <w:r>
              <w:rPr>
                <w:szCs w:val="22"/>
              </w:rPr>
              <w:t>Boehringer Ingelheim RCV GmbH &amp; Co. KG</w:t>
            </w:r>
          </w:p>
          <w:p w14:paraId="7331CFC1" w14:textId="77777777" w:rsidR="008141BF" w:rsidRDefault="006A39F0">
            <w:pPr>
              <w:widowControl w:val="0"/>
              <w:rPr>
                <w:szCs w:val="22"/>
              </w:rPr>
            </w:pPr>
            <w:r>
              <w:rPr>
                <w:szCs w:val="22"/>
              </w:rPr>
              <w:t>Latvijas filiāle</w:t>
            </w:r>
          </w:p>
          <w:p w14:paraId="7331CFC2" w14:textId="77777777" w:rsidR="008141BF" w:rsidRDefault="006A39F0">
            <w:pPr>
              <w:widowControl w:val="0"/>
              <w:rPr>
                <w:szCs w:val="22"/>
              </w:rPr>
            </w:pPr>
            <w:r>
              <w:rPr>
                <w:szCs w:val="22"/>
              </w:rPr>
              <w:t>Tel: +371 67 240 011</w:t>
            </w:r>
          </w:p>
          <w:p w14:paraId="7331CFC3" w14:textId="77777777" w:rsidR="008141BF" w:rsidRDefault="008141BF">
            <w:pPr>
              <w:widowControl w:val="0"/>
              <w:rPr>
                <w:szCs w:val="22"/>
              </w:rPr>
            </w:pPr>
          </w:p>
        </w:tc>
        <w:tc>
          <w:tcPr>
            <w:tcW w:w="2343" w:type="pct"/>
          </w:tcPr>
          <w:p w14:paraId="7331CFC4" w14:textId="77777777" w:rsidR="008141BF" w:rsidRDefault="006A39F0">
            <w:pPr>
              <w:widowControl w:val="0"/>
              <w:rPr>
                <w:b/>
                <w:szCs w:val="22"/>
              </w:rPr>
            </w:pPr>
            <w:r>
              <w:rPr>
                <w:b/>
                <w:szCs w:val="22"/>
              </w:rPr>
              <w:t>United Kingdom (Northern Ireland)</w:t>
            </w:r>
          </w:p>
          <w:p w14:paraId="7331CFC5" w14:textId="77777777" w:rsidR="008141BF" w:rsidRDefault="006A39F0">
            <w:pPr>
              <w:widowControl w:val="0"/>
              <w:rPr>
                <w:szCs w:val="22"/>
              </w:rPr>
            </w:pPr>
            <w:r>
              <w:rPr>
                <w:szCs w:val="22"/>
              </w:rPr>
              <w:t>Boehringer Ingelheim Ireland Ltd.</w:t>
            </w:r>
          </w:p>
          <w:p w14:paraId="7331CFC6" w14:textId="77777777" w:rsidR="008141BF" w:rsidRDefault="006A39F0">
            <w:pPr>
              <w:widowControl w:val="0"/>
              <w:rPr>
                <w:szCs w:val="22"/>
              </w:rPr>
            </w:pPr>
            <w:r>
              <w:rPr>
                <w:szCs w:val="22"/>
              </w:rPr>
              <w:t>Tel: +</w:t>
            </w:r>
            <w:r>
              <w:rPr>
                <w:lang w:eastAsia="ja-JP"/>
              </w:rPr>
              <w:t>353 1 295 9620</w:t>
            </w:r>
          </w:p>
          <w:p w14:paraId="7331CFC7" w14:textId="77777777" w:rsidR="008141BF" w:rsidRDefault="008141BF">
            <w:pPr>
              <w:widowControl w:val="0"/>
              <w:rPr>
                <w:szCs w:val="22"/>
              </w:rPr>
            </w:pPr>
          </w:p>
        </w:tc>
      </w:tr>
    </w:tbl>
    <w:p w14:paraId="7331CFC9" w14:textId="77777777" w:rsidR="008141BF" w:rsidRDefault="008141BF">
      <w:pPr>
        <w:widowControl w:val="0"/>
        <w:jc w:val="both"/>
        <w:rPr>
          <w:szCs w:val="22"/>
        </w:rPr>
      </w:pPr>
    </w:p>
    <w:p w14:paraId="7331CFCA" w14:textId="77777777" w:rsidR="008141BF" w:rsidRDefault="008141BF">
      <w:pPr>
        <w:widowControl w:val="0"/>
        <w:numPr>
          <w:ilvl w:val="12"/>
          <w:numId w:val="0"/>
        </w:numPr>
        <w:ind w:right="-2"/>
        <w:jc w:val="both"/>
        <w:rPr>
          <w:szCs w:val="22"/>
        </w:rPr>
      </w:pPr>
    </w:p>
    <w:p w14:paraId="7331CFCB" w14:textId="77777777" w:rsidR="008141BF" w:rsidRDefault="006A39F0">
      <w:pPr>
        <w:keepNext/>
        <w:widowControl w:val="0"/>
        <w:numPr>
          <w:ilvl w:val="12"/>
          <w:numId w:val="0"/>
        </w:numPr>
        <w:rPr>
          <w:szCs w:val="22"/>
        </w:rPr>
      </w:pPr>
      <w:r>
        <w:rPr>
          <w:b/>
          <w:szCs w:val="22"/>
        </w:rPr>
        <w:t>Acest prospect a fost aprobat în</w:t>
      </w:r>
    </w:p>
    <w:p w14:paraId="7331CFCC" w14:textId="77777777" w:rsidR="008141BF" w:rsidRDefault="008141BF">
      <w:pPr>
        <w:keepNext/>
        <w:widowControl w:val="0"/>
        <w:numPr>
          <w:ilvl w:val="12"/>
          <w:numId w:val="0"/>
        </w:numPr>
        <w:rPr>
          <w:szCs w:val="22"/>
        </w:rPr>
      </w:pPr>
    </w:p>
    <w:p w14:paraId="7331CFCD" w14:textId="77777777" w:rsidR="008141BF" w:rsidRDefault="006A39F0">
      <w:pPr>
        <w:widowControl w:val="0"/>
        <w:numPr>
          <w:ilvl w:val="12"/>
          <w:numId w:val="0"/>
        </w:numPr>
        <w:ind w:right="-2"/>
        <w:rPr>
          <w:szCs w:val="22"/>
        </w:rPr>
      </w:pPr>
      <w:r>
        <w:rPr>
          <w:color w:val="000000"/>
          <w:szCs w:val="22"/>
        </w:rPr>
        <w:t xml:space="preserve">Informații detaliate privind acest medicament sunt disponibile pe site-ul Agenției Europene pentru Medicamente </w:t>
      </w:r>
      <w:hyperlink r:id="rId26" w:history="1">
        <w:r>
          <w:rPr>
            <w:rStyle w:val="Hyperlink"/>
            <w:color w:val="auto"/>
            <w:szCs w:val="22"/>
          </w:rPr>
          <w:t>http://www.ema.europa.eu/</w:t>
        </w:r>
      </w:hyperlink>
      <w:r>
        <w:rPr>
          <w:color w:val="000000"/>
          <w:szCs w:val="22"/>
        </w:rPr>
        <w:t>.</w:t>
      </w:r>
    </w:p>
    <w:p w14:paraId="7331CFCE" w14:textId="77777777" w:rsidR="008141BF" w:rsidRDefault="008141BF">
      <w:pPr>
        <w:widowControl w:val="0"/>
        <w:rPr>
          <w:szCs w:val="22"/>
        </w:rPr>
      </w:pPr>
    </w:p>
    <w:p w14:paraId="7331CFCF" w14:textId="77777777" w:rsidR="008141BF" w:rsidRDefault="008141BF">
      <w:pPr>
        <w:widowControl w:val="0"/>
        <w:rPr>
          <w:szCs w:val="22"/>
        </w:rPr>
      </w:pPr>
    </w:p>
    <w:p w14:paraId="7331CFD0" w14:textId="77777777" w:rsidR="008141BF" w:rsidRDefault="008141BF">
      <w:pPr>
        <w:widowControl w:val="0"/>
        <w:jc w:val="center"/>
        <w:rPr>
          <w:szCs w:val="22"/>
        </w:rPr>
      </w:pPr>
    </w:p>
    <w:p w14:paraId="7331CFD1" w14:textId="77777777" w:rsidR="008141BF" w:rsidRDefault="006A39F0">
      <w:pPr>
        <w:widowControl w:val="0"/>
        <w:jc w:val="center"/>
        <w:rPr>
          <w:b/>
          <w:szCs w:val="22"/>
        </w:rPr>
      </w:pPr>
      <w:r>
        <w:rPr>
          <w:szCs w:val="22"/>
        </w:rPr>
        <w:br w:type="page"/>
      </w:r>
      <w:r>
        <w:rPr>
          <w:b/>
          <w:szCs w:val="22"/>
        </w:rPr>
        <w:lastRenderedPageBreak/>
        <w:t>Prospect: Informații pentru pacient</w:t>
      </w:r>
    </w:p>
    <w:p w14:paraId="7331CFD2" w14:textId="77777777" w:rsidR="008141BF" w:rsidRDefault="008141BF">
      <w:pPr>
        <w:widowControl w:val="0"/>
        <w:jc w:val="center"/>
        <w:rPr>
          <w:szCs w:val="22"/>
        </w:rPr>
      </w:pPr>
    </w:p>
    <w:p w14:paraId="7331CFD3" w14:textId="77777777" w:rsidR="008141BF" w:rsidRDefault="006A39F0">
      <w:pPr>
        <w:widowControl w:val="0"/>
        <w:numPr>
          <w:ilvl w:val="12"/>
          <w:numId w:val="0"/>
        </w:numPr>
        <w:jc w:val="center"/>
        <w:rPr>
          <w:b/>
          <w:bCs/>
          <w:szCs w:val="22"/>
        </w:rPr>
      </w:pPr>
      <w:r>
        <w:rPr>
          <w:b/>
          <w:szCs w:val="22"/>
        </w:rPr>
        <w:t>Pradaxa 110 mg capsule</w:t>
      </w:r>
    </w:p>
    <w:p w14:paraId="7331CFD4" w14:textId="77777777" w:rsidR="008141BF" w:rsidRDefault="006A39F0">
      <w:pPr>
        <w:widowControl w:val="0"/>
        <w:jc w:val="center"/>
        <w:rPr>
          <w:szCs w:val="22"/>
        </w:rPr>
      </w:pPr>
      <w:r>
        <w:rPr>
          <w:szCs w:val="22"/>
        </w:rPr>
        <w:t>dabigatran etexilat</w:t>
      </w:r>
    </w:p>
    <w:p w14:paraId="7331CFD5" w14:textId="77777777" w:rsidR="008141BF" w:rsidRDefault="008141BF">
      <w:pPr>
        <w:widowControl w:val="0"/>
        <w:numPr>
          <w:ilvl w:val="12"/>
          <w:numId w:val="0"/>
        </w:numPr>
        <w:jc w:val="center"/>
        <w:rPr>
          <w:szCs w:val="22"/>
        </w:rPr>
      </w:pPr>
    </w:p>
    <w:p w14:paraId="7331CFD6" w14:textId="77777777" w:rsidR="008141BF" w:rsidRDefault="008141BF">
      <w:pPr>
        <w:widowControl w:val="0"/>
        <w:jc w:val="center"/>
        <w:rPr>
          <w:szCs w:val="22"/>
        </w:rPr>
      </w:pPr>
    </w:p>
    <w:p w14:paraId="7331CFD7" w14:textId="77777777" w:rsidR="008141BF" w:rsidRDefault="006A39F0">
      <w:pPr>
        <w:keepNext/>
        <w:widowControl w:val="0"/>
        <w:rPr>
          <w:b/>
          <w:szCs w:val="22"/>
        </w:rPr>
      </w:pPr>
      <w:r>
        <w:rPr>
          <w:b/>
          <w:szCs w:val="22"/>
        </w:rPr>
        <w:t>Citiți cu atenție și în întregime acest prospect înainte de a începe să utilizați acest medicament deoarece conține informații importante pentru dumneavoastră.</w:t>
      </w:r>
    </w:p>
    <w:p w14:paraId="7331CFD8" w14:textId="77777777" w:rsidR="008141BF" w:rsidRDefault="006A39F0">
      <w:pPr>
        <w:widowControl w:val="0"/>
        <w:numPr>
          <w:ilvl w:val="0"/>
          <w:numId w:val="5"/>
        </w:numPr>
        <w:ind w:left="567" w:right="-2" w:hanging="567"/>
        <w:rPr>
          <w:szCs w:val="22"/>
        </w:rPr>
      </w:pPr>
      <w:r>
        <w:rPr>
          <w:szCs w:val="22"/>
        </w:rPr>
        <w:t>Păstrați acest prospect. S-ar putea să fie necesar să-l recitiți.</w:t>
      </w:r>
    </w:p>
    <w:p w14:paraId="7331CFD9" w14:textId="77777777" w:rsidR="008141BF" w:rsidRDefault="006A39F0">
      <w:pPr>
        <w:widowControl w:val="0"/>
        <w:numPr>
          <w:ilvl w:val="0"/>
          <w:numId w:val="5"/>
        </w:numPr>
        <w:ind w:left="567" w:right="-2" w:hanging="567"/>
        <w:rPr>
          <w:szCs w:val="22"/>
        </w:rPr>
      </w:pPr>
      <w:r>
        <w:rPr>
          <w:szCs w:val="22"/>
        </w:rPr>
        <w:t>Dacă aveți orice întrebări suplimentare, vă rugăm să vă adresați medicului dumneavoastră sau farmacistului.</w:t>
      </w:r>
    </w:p>
    <w:p w14:paraId="7331CFDA" w14:textId="77777777" w:rsidR="008141BF" w:rsidRDefault="006A39F0">
      <w:pPr>
        <w:widowControl w:val="0"/>
        <w:numPr>
          <w:ilvl w:val="0"/>
          <w:numId w:val="5"/>
        </w:numPr>
        <w:ind w:left="567" w:right="-2" w:hanging="567"/>
        <w:rPr>
          <w:szCs w:val="22"/>
        </w:rPr>
      </w:pPr>
      <w:r>
        <w:rPr>
          <w:szCs w:val="22"/>
        </w:rPr>
        <w:t>Acest medicament a fost prescris numai pentru dumneavoastră. Nu trebuie să-l dați altor persoane. Le poate face rău, chiar dacă au aceleași semne de boală ca dumneavoastră.</w:t>
      </w:r>
    </w:p>
    <w:p w14:paraId="7331CFDB" w14:textId="77777777" w:rsidR="008141BF" w:rsidRDefault="006A39F0">
      <w:pPr>
        <w:widowControl w:val="0"/>
        <w:numPr>
          <w:ilvl w:val="0"/>
          <w:numId w:val="5"/>
        </w:numPr>
        <w:ind w:left="567" w:right="-2" w:hanging="567"/>
        <w:rPr>
          <w:szCs w:val="22"/>
        </w:rPr>
      </w:pPr>
      <w:r>
        <w:rPr>
          <w:szCs w:val="22"/>
        </w:rPr>
        <w:t>Dacă manifestați orice reacții adverse, adresați-vă medicului dumneavoastră sau farmacistului. Acestea includ orice posibile reacții adverse nemenționate în acest prospect. Vezi pct. 4.</w:t>
      </w:r>
    </w:p>
    <w:p w14:paraId="7331CFDC" w14:textId="77777777" w:rsidR="008141BF" w:rsidRDefault="008141BF">
      <w:pPr>
        <w:widowControl w:val="0"/>
        <w:ind w:right="-2"/>
        <w:rPr>
          <w:szCs w:val="22"/>
        </w:rPr>
      </w:pPr>
    </w:p>
    <w:p w14:paraId="7331CFDD" w14:textId="77777777" w:rsidR="008141BF" w:rsidRDefault="006A39F0">
      <w:pPr>
        <w:keepNext/>
        <w:widowControl w:val="0"/>
        <w:numPr>
          <w:ilvl w:val="12"/>
          <w:numId w:val="0"/>
        </w:numPr>
        <w:ind w:right="-2"/>
        <w:rPr>
          <w:szCs w:val="22"/>
        </w:rPr>
      </w:pPr>
      <w:r>
        <w:rPr>
          <w:b/>
          <w:szCs w:val="22"/>
        </w:rPr>
        <w:t>Ce găsiți în acest prospect</w:t>
      </w:r>
    </w:p>
    <w:p w14:paraId="7331CFDE" w14:textId="77777777" w:rsidR="008141BF" w:rsidRDefault="006A39F0">
      <w:pPr>
        <w:widowControl w:val="0"/>
        <w:numPr>
          <w:ilvl w:val="12"/>
          <w:numId w:val="0"/>
        </w:numPr>
        <w:ind w:left="567" w:right="-29" w:hanging="567"/>
        <w:rPr>
          <w:szCs w:val="22"/>
        </w:rPr>
      </w:pPr>
      <w:r>
        <w:rPr>
          <w:szCs w:val="22"/>
        </w:rPr>
        <w:t>1.</w:t>
      </w:r>
      <w:r>
        <w:rPr>
          <w:szCs w:val="22"/>
        </w:rPr>
        <w:tab/>
        <w:t>Ce este Pradaxa și pentru ce se utilizează</w:t>
      </w:r>
    </w:p>
    <w:p w14:paraId="7331CFDF" w14:textId="77777777" w:rsidR="008141BF" w:rsidRDefault="006A39F0">
      <w:pPr>
        <w:widowControl w:val="0"/>
        <w:numPr>
          <w:ilvl w:val="12"/>
          <w:numId w:val="0"/>
        </w:numPr>
        <w:ind w:left="567" w:right="-29" w:hanging="567"/>
        <w:rPr>
          <w:szCs w:val="22"/>
        </w:rPr>
      </w:pPr>
      <w:r>
        <w:rPr>
          <w:szCs w:val="22"/>
        </w:rPr>
        <w:t>2.</w:t>
      </w:r>
      <w:r>
        <w:rPr>
          <w:szCs w:val="22"/>
        </w:rPr>
        <w:tab/>
        <w:t>Ce trebuie să știți înainte să luați Pradaxa</w:t>
      </w:r>
    </w:p>
    <w:p w14:paraId="7331CFE0" w14:textId="77777777" w:rsidR="008141BF" w:rsidRDefault="006A39F0">
      <w:pPr>
        <w:widowControl w:val="0"/>
        <w:numPr>
          <w:ilvl w:val="12"/>
          <w:numId w:val="0"/>
        </w:numPr>
        <w:ind w:left="567" w:right="-29" w:hanging="567"/>
        <w:rPr>
          <w:szCs w:val="22"/>
        </w:rPr>
      </w:pPr>
      <w:r>
        <w:rPr>
          <w:szCs w:val="22"/>
        </w:rPr>
        <w:t>3.</w:t>
      </w:r>
      <w:r>
        <w:rPr>
          <w:szCs w:val="22"/>
        </w:rPr>
        <w:tab/>
        <w:t>Cum să luați Pradaxa</w:t>
      </w:r>
    </w:p>
    <w:p w14:paraId="7331CFE1" w14:textId="77777777" w:rsidR="008141BF" w:rsidRDefault="006A39F0">
      <w:pPr>
        <w:widowControl w:val="0"/>
        <w:numPr>
          <w:ilvl w:val="12"/>
          <w:numId w:val="0"/>
        </w:numPr>
        <w:ind w:left="567" w:right="-29" w:hanging="567"/>
        <w:rPr>
          <w:szCs w:val="22"/>
        </w:rPr>
      </w:pPr>
      <w:r>
        <w:rPr>
          <w:szCs w:val="22"/>
        </w:rPr>
        <w:t>4.</w:t>
      </w:r>
      <w:r>
        <w:rPr>
          <w:szCs w:val="22"/>
        </w:rPr>
        <w:tab/>
        <w:t>Reacții adverse posibile</w:t>
      </w:r>
    </w:p>
    <w:p w14:paraId="7331CFE2" w14:textId="77777777" w:rsidR="008141BF" w:rsidRDefault="006A39F0">
      <w:pPr>
        <w:widowControl w:val="0"/>
        <w:numPr>
          <w:ilvl w:val="12"/>
          <w:numId w:val="0"/>
        </w:numPr>
        <w:ind w:left="567" w:right="-29" w:hanging="567"/>
        <w:rPr>
          <w:szCs w:val="22"/>
        </w:rPr>
      </w:pPr>
      <w:r>
        <w:rPr>
          <w:szCs w:val="22"/>
        </w:rPr>
        <w:t>5.</w:t>
      </w:r>
      <w:r>
        <w:rPr>
          <w:szCs w:val="22"/>
        </w:rPr>
        <w:tab/>
        <w:t>Cum se păstrează Pradaxa</w:t>
      </w:r>
    </w:p>
    <w:p w14:paraId="7331CFE3" w14:textId="77777777" w:rsidR="008141BF" w:rsidRDefault="006A39F0">
      <w:pPr>
        <w:widowControl w:val="0"/>
        <w:numPr>
          <w:ilvl w:val="12"/>
          <w:numId w:val="0"/>
        </w:numPr>
        <w:ind w:left="567" w:right="-29" w:hanging="567"/>
        <w:rPr>
          <w:szCs w:val="22"/>
        </w:rPr>
      </w:pPr>
      <w:r>
        <w:rPr>
          <w:szCs w:val="22"/>
        </w:rPr>
        <w:t>6.</w:t>
      </w:r>
      <w:r>
        <w:rPr>
          <w:szCs w:val="22"/>
        </w:rPr>
        <w:tab/>
        <w:t>Conținutul ambalajului și alte informații</w:t>
      </w:r>
    </w:p>
    <w:p w14:paraId="7331CFE4" w14:textId="77777777" w:rsidR="008141BF" w:rsidRDefault="008141BF">
      <w:pPr>
        <w:widowControl w:val="0"/>
        <w:numPr>
          <w:ilvl w:val="12"/>
          <w:numId w:val="0"/>
        </w:numPr>
        <w:rPr>
          <w:szCs w:val="22"/>
        </w:rPr>
      </w:pPr>
    </w:p>
    <w:p w14:paraId="7331CFE5" w14:textId="77777777" w:rsidR="008141BF" w:rsidRDefault="008141BF">
      <w:pPr>
        <w:widowControl w:val="0"/>
        <w:numPr>
          <w:ilvl w:val="12"/>
          <w:numId w:val="0"/>
        </w:numPr>
        <w:rPr>
          <w:szCs w:val="22"/>
        </w:rPr>
      </w:pPr>
    </w:p>
    <w:p w14:paraId="7331CFE6" w14:textId="77777777" w:rsidR="008141BF" w:rsidRDefault="006A39F0">
      <w:pPr>
        <w:keepNext/>
        <w:widowControl w:val="0"/>
        <w:ind w:left="567" w:hanging="567"/>
        <w:rPr>
          <w:b/>
          <w:szCs w:val="22"/>
        </w:rPr>
      </w:pPr>
      <w:r>
        <w:rPr>
          <w:b/>
          <w:szCs w:val="22"/>
        </w:rPr>
        <w:t>1.</w:t>
      </w:r>
      <w:r>
        <w:rPr>
          <w:b/>
          <w:szCs w:val="22"/>
        </w:rPr>
        <w:tab/>
        <w:t>Ce este Pradaxa și pentru ce se utilizează</w:t>
      </w:r>
    </w:p>
    <w:p w14:paraId="7331CFE7" w14:textId="77777777" w:rsidR="008141BF" w:rsidRDefault="008141BF">
      <w:pPr>
        <w:keepNext/>
        <w:widowControl w:val="0"/>
        <w:numPr>
          <w:ilvl w:val="12"/>
          <w:numId w:val="0"/>
        </w:numPr>
        <w:ind w:right="-2"/>
        <w:rPr>
          <w:szCs w:val="22"/>
        </w:rPr>
      </w:pPr>
    </w:p>
    <w:p w14:paraId="7331CFE8" w14:textId="77777777" w:rsidR="008141BF" w:rsidRDefault="006A39F0">
      <w:pPr>
        <w:widowControl w:val="0"/>
        <w:numPr>
          <w:ilvl w:val="12"/>
          <w:numId w:val="0"/>
        </w:numPr>
        <w:ind w:right="-2"/>
        <w:rPr>
          <w:szCs w:val="22"/>
        </w:rPr>
      </w:pPr>
      <w:r>
        <w:rPr>
          <w:szCs w:val="22"/>
        </w:rPr>
        <w:t>Pradaxa conține substanța activă dabigatran etexilat și aparține unui grup de medicamente numit anticoagulante. Acționează prin blocarea unei substanțe din corp care este implicată în formarea cheagurilor de sânge.</w:t>
      </w:r>
    </w:p>
    <w:p w14:paraId="7331CFE9" w14:textId="77777777" w:rsidR="008141BF" w:rsidRDefault="008141BF">
      <w:pPr>
        <w:widowControl w:val="0"/>
        <w:numPr>
          <w:ilvl w:val="12"/>
          <w:numId w:val="0"/>
        </w:numPr>
        <w:ind w:right="-2"/>
        <w:rPr>
          <w:szCs w:val="22"/>
        </w:rPr>
      </w:pPr>
    </w:p>
    <w:p w14:paraId="7331CFEA" w14:textId="77777777" w:rsidR="008141BF" w:rsidRDefault="006A39F0">
      <w:pPr>
        <w:keepNext/>
        <w:widowControl w:val="0"/>
        <w:numPr>
          <w:ilvl w:val="12"/>
          <w:numId w:val="0"/>
        </w:numPr>
        <w:ind w:right="-2"/>
        <w:rPr>
          <w:szCs w:val="22"/>
        </w:rPr>
      </w:pPr>
      <w:r>
        <w:rPr>
          <w:szCs w:val="22"/>
        </w:rPr>
        <w:t>Pradaxa este utilizat la adulți pentru:</w:t>
      </w:r>
    </w:p>
    <w:p w14:paraId="7331CFEB" w14:textId="77777777" w:rsidR="008141BF" w:rsidRDefault="008141BF">
      <w:pPr>
        <w:keepNext/>
        <w:widowControl w:val="0"/>
        <w:numPr>
          <w:ilvl w:val="12"/>
          <w:numId w:val="0"/>
        </w:numPr>
        <w:ind w:right="-2"/>
        <w:rPr>
          <w:szCs w:val="22"/>
        </w:rPr>
      </w:pPr>
    </w:p>
    <w:p w14:paraId="7331CFEC" w14:textId="77777777" w:rsidR="008141BF" w:rsidRDefault="006A39F0">
      <w:pPr>
        <w:widowControl w:val="0"/>
        <w:numPr>
          <w:ilvl w:val="12"/>
          <w:numId w:val="0"/>
        </w:numPr>
        <w:ind w:left="567" w:right="-2" w:hanging="567"/>
        <w:rPr>
          <w:szCs w:val="22"/>
        </w:rPr>
      </w:pPr>
      <w:r>
        <w:rPr>
          <w:szCs w:val="22"/>
        </w:rPr>
        <w:noBreakHyphen/>
      </w:r>
      <w:r>
        <w:rPr>
          <w:szCs w:val="22"/>
        </w:rPr>
        <w:tab/>
        <w:t>prevenirea formării cheagurilor de sânge în vene după intervenția chirurgicală de înlocuire a articulației genunchiului sau șoldului.</w:t>
      </w:r>
    </w:p>
    <w:p w14:paraId="7331CFED" w14:textId="77777777" w:rsidR="008141BF" w:rsidRDefault="008141BF">
      <w:pPr>
        <w:widowControl w:val="0"/>
        <w:numPr>
          <w:ilvl w:val="12"/>
          <w:numId w:val="0"/>
        </w:numPr>
        <w:ind w:right="-2"/>
        <w:rPr>
          <w:szCs w:val="22"/>
        </w:rPr>
      </w:pPr>
    </w:p>
    <w:p w14:paraId="7331CFEE" w14:textId="77777777" w:rsidR="008141BF" w:rsidRDefault="006A39F0">
      <w:pPr>
        <w:widowControl w:val="0"/>
        <w:numPr>
          <w:ilvl w:val="12"/>
          <w:numId w:val="0"/>
        </w:numPr>
        <w:ind w:left="567" w:right="-2" w:hanging="567"/>
        <w:rPr>
          <w:szCs w:val="22"/>
        </w:rPr>
      </w:pPr>
      <w:r>
        <w:rPr>
          <w:szCs w:val="22"/>
        </w:rPr>
        <w:noBreakHyphen/>
      </w:r>
      <w:r>
        <w:rPr>
          <w:szCs w:val="22"/>
        </w:rPr>
        <w:tab/>
        <w:t>prevenirea apariției cheagurilor de sânge la nivelul creierului (accident vascular cerebral) și al altor vase de sânge din corp, dacă aveți o formă de ritm neregulat al inimii, numit fibrilație atrială non-valvulară și cel puțin un factor de risc suplimentar.</w:t>
      </w:r>
    </w:p>
    <w:p w14:paraId="7331CFEF" w14:textId="77777777" w:rsidR="008141BF" w:rsidRDefault="008141BF">
      <w:pPr>
        <w:widowControl w:val="0"/>
        <w:numPr>
          <w:ilvl w:val="12"/>
          <w:numId w:val="0"/>
        </w:numPr>
        <w:rPr>
          <w:szCs w:val="22"/>
        </w:rPr>
      </w:pPr>
    </w:p>
    <w:p w14:paraId="7331CFF0" w14:textId="77777777" w:rsidR="008141BF" w:rsidRDefault="006A39F0">
      <w:pPr>
        <w:widowControl w:val="0"/>
        <w:numPr>
          <w:ilvl w:val="12"/>
          <w:numId w:val="0"/>
        </w:numPr>
        <w:ind w:left="567" w:hanging="567"/>
        <w:rPr>
          <w:szCs w:val="22"/>
        </w:rPr>
      </w:pPr>
      <w:r>
        <w:rPr>
          <w:szCs w:val="22"/>
        </w:rPr>
        <w:noBreakHyphen/>
      </w:r>
      <w:r>
        <w:rPr>
          <w:szCs w:val="22"/>
        </w:rPr>
        <w:tab/>
        <w:t>tratamentul cheagurilor de sânge formate în venele de la nivelul picioarelor și plămânilor și pentru prevenția reapariției acestor cheaguri de sânge în venele de la nivelul picioarelor și plămânilor.</w:t>
      </w:r>
    </w:p>
    <w:p w14:paraId="7331CFF1" w14:textId="77777777" w:rsidR="008141BF" w:rsidRDefault="008141BF">
      <w:pPr>
        <w:widowControl w:val="0"/>
        <w:numPr>
          <w:ilvl w:val="12"/>
          <w:numId w:val="0"/>
        </w:numPr>
        <w:rPr>
          <w:szCs w:val="22"/>
        </w:rPr>
      </w:pPr>
    </w:p>
    <w:p w14:paraId="7331CFF2" w14:textId="77777777" w:rsidR="008141BF" w:rsidRDefault="006A39F0">
      <w:pPr>
        <w:keepNext/>
        <w:widowControl w:val="0"/>
        <w:numPr>
          <w:ilvl w:val="12"/>
          <w:numId w:val="0"/>
        </w:numPr>
        <w:rPr>
          <w:szCs w:val="22"/>
        </w:rPr>
      </w:pPr>
      <w:r>
        <w:rPr>
          <w:szCs w:val="22"/>
        </w:rPr>
        <w:t>Pradaxa este utilizat la copii pentru:</w:t>
      </w:r>
    </w:p>
    <w:p w14:paraId="7331CFF3" w14:textId="77777777" w:rsidR="008141BF" w:rsidRDefault="008141BF">
      <w:pPr>
        <w:keepNext/>
        <w:widowControl w:val="0"/>
        <w:numPr>
          <w:ilvl w:val="12"/>
          <w:numId w:val="0"/>
        </w:numPr>
        <w:rPr>
          <w:szCs w:val="22"/>
        </w:rPr>
      </w:pPr>
    </w:p>
    <w:p w14:paraId="7331CFF4" w14:textId="77777777" w:rsidR="008141BF" w:rsidRDefault="006A39F0">
      <w:pPr>
        <w:widowControl w:val="0"/>
        <w:numPr>
          <w:ilvl w:val="12"/>
          <w:numId w:val="0"/>
        </w:numPr>
        <w:ind w:left="567" w:hanging="567"/>
        <w:rPr>
          <w:szCs w:val="22"/>
        </w:rPr>
      </w:pPr>
      <w:r>
        <w:rPr>
          <w:szCs w:val="22"/>
        </w:rPr>
        <w:noBreakHyphen/>
      </w:r>
      <w:r>
        <w:rPr>
          <w:szCs w:val="22"/>
        </w:rPr>
        <w:tab/>
        <w:t>tratarea cheagurilor de sânge și prevenirea reapariției cheagurilor de sânge.</w:t>
      </w:r>
    </w:p>
    <w:p w14:paraId="7331CFF5" w14:textId="77777777" w:rsidR="008141BF" w:rsidRDefault="008141BF">
      <w:pPr>
        <w:widowControl w:val="0"/>
        <w:numPr>
          <w:ilvl w:val="12"/>
          <w:numId w:val="0"/>
        </w:numPr>
        <w:rPr>
          <w:szCs w:val="22"/>
        </w:rPr>
      </w:pPr>
    </w:p>
    <w:p w14:paraId="7331CFF6" w14:textId="77777777" w:rsidR="008141BF" w:rsidRDefault="008141BF">
      <w:pPr>
        <w:widowControl w:val="0"/>
        <w:numPr>
          <w:ilvl w:val="12"/>
          <w:numId w:val="0"/>
        </w:numPr>
        <w:rPr>
          <w:szCs w:val="22"/>
        </w:rPr>
      </w:pPr>
    </w:p>
    <w:p w14:paraId="7331CFF7" w14:textId="77777777" w:rsidR="008141BF" w:rsidRDefault="006A39F0">
      <w:pPr>
        <w:keepNext/>
        <w:widowControl w:val="0"/>
        <w:ind w:left="567" w:hanging="567"/>
        <w:rPr>
          <w:b/>
          <w:szCs w:val="22"/>
        </w:rPr>
      </w:pPr>
      <w:r>
        <w:rPr>
          <w:b/>
          <w:szCs w:val="22"/>
        </w:rPr>
        <w:t>2.</w:t>
      </w:r>
      <w:r>
        <w:rPr>
          <w:b/>
          <w:szCs w:val="22"/>
        </w:rPr>
        <w:tab/>
        <w:t>Ce trebuie să știți înainte să luați Pradaxa</w:t>
      </w:r>
    </w:p>
    <w:p w14:paraId="7331CFF8" w14:textId="77777777" w:rsidR="008141BF" w:rsidRDefault="008141BF">
      <w:pPr>
        <w:keepNext/>
        <w:widowControl w:val="0"/>
        <w:numPr>
          <w:ilvl w:val="12"/>
          <w:numId w:val="0"/>
        </w:numPr>
        <w:ind w:right="-2"/>
        <w:rPr>
          <w:szCs w:val="22"/>
        </w:rPr>
      </w:pPr>
    </w:p>
    <w:p w14:paraId="7331CFF9" w14:textId="77777777" w:rsidR="008141BF" w:rsidRDefault="006A39F0">
      <w:pPr>
        <w:keepNext/>
        <w:widowControl w:val="0"/>
        <w:numPr>
          <w:ilvl w:val="12"/>
          <w:numId w:val="0"/>
        </w:numPr>
        <w:rPr>
          <w:b/>
          <w:szCs w:val="22"/>
        </w:rPr>
      </w:pPr>
      <w:r>
        <w:rPr>
          <w:b/>
          <w:szCs w:val="22"/>
        </w:rPr>
        <w:t>Nu luați Pradaxa</w:t>
      </w:r>
    </w:p>
    <w:p w14:paraId="7331CFFA" w14:textId="77777777" w:rsidR="008141BF" w:rsidRDefault="008141BF">
      <w:pPr>
        <w:keepNext/>
        <w:widowControl w:val="0"/>
        <w:numPr>
          <w:ilvl w:val="12"/>
          <w:numId w:val="0"/>
        </w:numPr>
        <w:rPr>
          <w:szCs w:val="22"/>
        </w:rPr>
      </w:pPr>
    </w:p>
    <w:p w14:paraId="7331CFFB" w14:textId="77777777" w:rsidR="008141BF" w:rsidRDefault="006A39F0">
      <w:pPr>
        <w:keepNext/>
        <w:widowControl w:val="0"/>
        <w:numPr>
          <w:ilvl w:val="12"/>
          <w:numId w:val="0"/>
        </w:numPr>
        <w:ind w:left="567" w:hanging="567"/>
        <w:rPr>
          <w:szCs w:val="22"/>
        </w:rPr>
      </w:pPr>
      <w:r>
        <w:rPr>
          <w:szCs w:val="22"/>
        </w:rPr>
        <w:noBreakHyphen/>
      </w:r>
      <w:r>
        <w:rPr>
          <w:szCs w:val="22"/>
        </w:rPr>
        <w:tab/>
        <w:t>dacă sunteți alergic (hipersensibil) la dabigatran etexilat sau la oricare dintre celelalte componente ale acestui medicament (enumerate la pct. 6).</w:t>
      </w:r>
    </w:p>
    <w:p w14:paraId="7331CFFC" w14:textId="77777777" w:rsidR="008141BF" w:rsidRDefault="006A39F0">
      <w:pPr>
        <w:keepNext/>
        <w:widowControl w:val="0"/>
        <w:numPr>
          <w:ilvl w:val="12"/>
          <w:numId w:val="0"/>
        </w:numPr>
        <w:ind w:left="567" w:hanging="567"/>
        <w:rPr>
          <w:szCs w:val="22"/>
        </w:rPr>
      </w:pPr>
      <w:r>
        <w:rPr>
          <w:szCs w:val="22"/>
        </w:rPr>
        <w:noBreakHyphen/>
      </w:r>
      <w:r>
        <w:rPr>
          <w:szCs w:val="22"/>
        </w:rPr>
        <w:tab/>
        <w:t>dacă aveți insuficiență renală severă.</w:t>
      </w:r>
    </w:p>
    <w:p w14:paraId="7331CFFD" w14:textId="77777777" w:rsidR="008141BF" w:rsidRDefault="006A39F0">
      <w:pPr>
        <w:widowControl w:val="0"/>
        <w:numPr>
          <w:ilvl w:val="12"/>
          <w:numId w:val="0"/>
        </w:numPr>
        <w:ind w:left="567" w:hanging="567"/>
        <w:rPr>
          <w:szCs w:val="22"/>
        </w:rPr>
      </w:pPr>
      <w:r>
        <w:rPr>
          <w:szCs w:val="22"/>
        </w:rPr>
        <w:noBreakHyphen/>
      </w:r>
      <w:r>
        <w:rPr>
          <w:szCs w:val="22"/>
        </w:rPr>
        <w:tab/>
        <w:t>dacă sângerați în acest moment.</w:t>
      </w:r>
    </w:p>
    <w:p w14:paraId="7331CFFE" w14:textId="77777777" w:rsidR="008141BF" w:rsidRDefault="006A39F0">
      <w:pPr>
        <w:widowControl w:val="0"/>
        <w:numPr>
          <w:ilvl w:val="12"/>
          <w:numId w:val="0"/>
        </w:numPr>
        <w:ind w:left="567" w:hanging="567"/>
        <w:rPr>
          <w:szCs w:val="22"/>
        </w:rPr>
      </w:pPr>
      <w:r>
        <w:rPr>
          <w:szCs w:val="22"/>
        </w:rPr>
        <w:noBreakHyphen/>
      </w:r>
      <w:r>
        <w:rPr>
          <w:szCs w:val="22"/>
        </w:rPr>
        <w:tab/>
        <w:t xml:space="preserve">dacă suferiți de o afecțiune a unui organ, care crește riscul de apariție a unei sângerări grave (de </w:t>
      </w:r>
      <w:r>
        <w:rPr>
          <w:szCs w:val="22"/>
        </w:rPr>
        <w:lastRenderedPageBreak/>
        <w:t>exemplu ulcer la stomac, o leziune sau sângerare la nivelul creierului, o intervenție chirurgicală recentă la nivelul creierului sau al ochilor).</w:t>
      </w:r>
    </w:p>
    <w:p w14:paraId="7331CFFF" w14:textId="77777777" w:rsidR="008141BF" w:rsidRDefault="006A39F0">
      <w:pPr>
        <w:widowControl w:val="0"/>
        <w:numPr>
          <w:ilvl w:val="12"/>
          <w:numId w:val="0"/>
        </w:numPr>
        <w:ind w:left="567" w:hanging="567"/>
        <w:rPr>
          <w:szCs w:val="22"/>
        </w:rPr>
      </w:pPr>
      <w:r>
        <w:rPr>
          <w:szCs w:val="22"/>
        </w:rPr>
        <w:noBreakHyphen/>
      </w:r>
      <w:r>
        <w:rPr>
          <w:szCs w:val="22"/>
        </w:rPr>
        <w:tab/>
        <w:t>dacă aveți predispoziție crescută pentru sângerare. Aceasta poate fi din naștere (congenitală), de cauză necunoscută (spontană) sau din cauza altor medicamente.</w:t>
      </w:r>
    </w:p>
    <w:p w14:paraId="7331D000" w14:textId="77777777" w:rsidR="008141BF" w:rsidRDefault="006A39F0">
      <w:pPr>
        <w:widowControl w:val="0"/>
        <w:numPr>
          <w:ilvl w:val="12"/>
          <w:numId w:val="0"/>
        </w:numPr>
        <w:ind w:left="567" w:hanging="567"/>
        <w:rPr>
          <w:szCs w:val="22"/>
        </w:rPr>
      </w:pPr>
      <w:r>
        <w:rPr>
          <w:szCs w:val="22"/>
        </w:rPr>
        <w:noBreakHyphen/>
      </w:r>
      <w:r>
        <w:rPr>
          <w:szCs w:val="22"/>
        </w:rPr>
        <w:tab/>
        <w:t>dacă luați medicamente pentru prevenirea coagulării sângelui (de exemplu warfarină, rivaroxaban, apixaban sau heparină), cu excepția schimbării tratamentului anticoagulant, dacă aveți o linie venoasă sau arterială prin care se administrează heparină pentru a o menține funcțională sau în timp ce bătăile inimii dumneavoastră sunt readuse la normal printr-o procedură numită ablație prin cateter pentru fibrilația atrială.</w:t>
      </w:r>
    </w:p>
    <w:p w14:paraId="7331D001" w14:textId="77777777" w:rsidR="008141BF" w:rsidRDefault="006A39F0">
      <w:pPr>
        <w:widowControl w:val="0"/>
        <w:numPr>
          <w:ilvl w:val="12"/>
          <w:numId w:val="0"/>
        </w:numPr>
        <w:ind w:left="567" w:hanging="567"/>
        <w:rPr>
          <w:szCs w:val="22"/>
        </w:rPr>
      </w:pPr>
      <w:r>
        <w:rPr>
          <w:szCs w:val="22"/>
        </w:rPr>
        <w:noBreakHyphen/>
      </w:r>
      <w:r>
        <w:rPr>
          <w:szCs w:val="22"/>
        </w:rPr>
        <w:tab/>
        <w:t>dacă aveți insuficiență hepatică severă sau o afecțiune a ficatului care poate cauza moartea.</w:t>
      </w:r>
    </w:p>
    <w:p w14:paraId="7331D002" w14:textId="77777777" w:rsidR="008141BF" w:rsidRDefault="006A39F0">
      <w:pPr>
        <w:widowControl w:val="0"/>
        <w:numPr>
          <w:ilvl w:val="12"/>
          <w:numId w:val="0"/>
        </w:numPr>
        <w:ind w:left="567" w:hanging="567"/>
        <w:rPr>
          <w:szCs w:val="22"/>
        </w:rPr>
      </w:pPr>
      <w:r>
        <w:rPr>
          <w:szCs w:val="22"/>
        </w:rPr>
        <w:noBreakHyphen/>
      </w:r>
      <w:r>
        <w:rPr>
          <w:szCs w:val="22"/>
        </w:rPr>
        <w:tab/>
        <w:t>dacă luați ketoconazol sau itraconazol pe cale orală, medicamente utilizate pentru tratamentul infecțiilor fungice.</w:t>
      </w:r>
    </w:p>
    <w:p w14:paraId="7331D003" w14:textId="77777777" w:rsidR="008141BF" w:rsidRDefault="006A39F0">
      <w:pPr>
        <w:widowControl w:val="0"/>
        <w:numPr>
          <w:ilvl w:val="12"/>
          <w:numId w:val="0"/>
        </w:numPr>
        <w:ind w:left="567" w:hanging="567"/>
        <w:rPr>
          <w:szCs w:val="22"/>
        </w:rPr>
      </w:pPr>
      <w:r>
        <w:rPr>
          <w:szCs w:val="22"/>
        </w:rPr>
        <w:noBreakHyphen/>
      </w:r>
      <w:r>
        <w:rPr>
          <w:szCs w:val="22"/>
        </w:rPr>
        <w:tab/>
        <w:t>dacă luați ciclosporină pe cale orală, un medicament care previne respingerea organelor după transplant.</w:t>
      </w:r>
    </w:p>
    <w:p w14:paraId="7331D004" w14:textId="77777777" w:rsidR="008141BF" w:rsidRDefault="006A39F0">
      <w:pPr>
        <w:widowControl w:val="0"/>
        <w:numPr>
          <w:ilvl w:val="12"/>
          <w:numId w:val="0"/>
        </w:numPr>
        <w:ind w:left="567" w:hanging="567"/>
        <w:rPr>
          <w:szCs w:val="22"/>
        </w:rPr>
      </w:pPr>
      <w:r>
        <w:rPr>
          <w:szCs w:val="22"/>
        </w:rPr>
        <w:noBreakHyphen/>
      </w:r>
      <w:r>
        <w:rPr>
          <w:szCs w:val="22"/>
        </w:rPr>
        <w:tab/>
        <w:t>dacă luați dronedaronă, un medicament utilizat pentru a trata bătăile anormale ale inimii.</w:t>
      </w:r>
    </w:p>
    <w:p w14:paraId="7331D005" w14:textId="77777777" w:rsidR="008141BF" w:rsidRDefault="006A39F0">
      <w:pPr>
        <w:widowControl w:val="0"/>
        <w:numPr>
          <w:ilvl w:val="12"/>
          <w:numId w:val="0"/>
        </w:numPr>
        <w:ind w:left="567" w:hanging="567"/>
        <w:rPr>
          <w:szCs w:val="22"/>
        </w:rPr>
      </w:pPr>
      <w:r>
        <w:rPr>
          <w:szCs w:val="22"/>
        </w:rPr>
        <w:noBreakHyphen/>
      </w:r>
      <w:r>
        <w:rPr>
          <w:szCs w:val="22"/>
        </w:rPr>
        <w:tab/>
        <w:t>dacă luați un medicament care conține o combinație de glecaprevir și pibrentasvir, un medicament antiviral utilizat pentru a trata hepatita C.</w:t>
      </w:r>
    </w:p>
    <w:p w14:paraId="7331D006" w14:textId="77777777" w:rsidR="008141BF" w:rsidRDefault="006A39F0">
      <w:pPr>
        <w:widowControl w:val="0"/>
        <w:numPr>
          <w:ilvl w:val="12"/>
          <w:numId w:val="0"/>
        </w:numPr>
        <w:ind w:left="567" w:hanging="567"/>
        <w:rPr>
          <w:szCs w:val="22"/>
        </w:rPr>
      </w:pPr>
      <w:r>
        <w:rPr>
          <w:szCs w:val="22"/>
        </w:rPr>
        <w:noBreakHyphen/>
      </w:r>
      <w:r>
        <w:rPr>
          <w:szCs w:val="22"/>
        </w:rPr>
        <w:tab/>
        <w:t>dacă ați primit o valvă cardiacă artificială care necesită subțierea permanentă a sângelui.</w:t>
      </w:r>
    </w:p>
    <w:p w14:paraId="7331D007" w14:textId="77777777" w:rsidR="008141BF" w:rsidRDefault="008141BF">
      <w:pPr>
        <w:widowControl w:val="0"/>
        <w:numPr>
          <w:ilvl w:val="12"/>
          <w:numId w:val="0"/>
        </w:numPr>
        <w:rPr>
          <w:szCs w:val="22"/>
        </w:rPr>
      </w:pPr>
    </w:p>
    <w:p w14:paraId="7331D008" w14:textId="77777777" w:rsidR="008141BF" w:rsidRDefault="006A39F0">
      <w:pPr>
        <w:keepNext/>
        <w:widowControl w:val="0"/>
        <w:numPr>
          <w:ilvl w:val="12"/>
          <w:numId w:val="0"/>
        </w:numPr>
        <w:ind w:right="-2"/>
        <w:rPr>
          <w:b/>
          <w:szCs w:val="22"/>
        </w:rPr>
      </w:pPr>
      <w:r>
        <w:rPr>
          <w:b/>
          <w:szCs w:val="22"/>
        </w:rPr>
        <w:t>Atenționări și precauții</w:t>
      </w:r>
    </w:p>
    <w:p w14:paraId="7331D009" w14:textId="77777777" w:rsidR="008141BF" w:rsidRDefault="008141BF">
      <w:pPr>
        <w:keepNext/>
        <w:widowControl w:val="0"/>
        <w:numPr>
          <w:ilvl w:val="12"/>
          <w:numId w:val="0"/>
        </w:numPr>
        <w:rPr>
          <w:szCs w:val="22"/>
        </w:rPr>
      </w:pPr>
    </w:p>
    <w:p w14:paraId="7331D00A" w14:textId="77777777" w:rsidR="008141BF" w:rsidRDefault="006A39F0">
      <w:pPr>
        <w:widowControl w:val="0"/>
        <w:numPr>
          <w:ilvl w:val="12"/>
          <w:numId w:val="0"/>
        </w:numPr>
        <w:rPr>
          <w:szCs w:val="22"/>
        </w:rPr>
      </w:pPr>
      <w:r>
        <w:rPr>
          <w:szCs w:val="22"/>
        </w:rPr>
        <w:t>Înainte să luați Pradaxa adresați-vă medicului dumneavoastră. Trebuie să spuneți medicului dumneavoastră dacă pe parcursul tratamentului cu acest medicament ați avut simptome sau dacă trebuie să vi se efectueze o operație.</w:t>
      </w:r>
    </w:p>
    <w:p w14:paraId="7331D00B" w14:textId="77777777" w:rsidR="008141BF" w:rsidRDefault="008141BF">
      <w:pPr>
        <w:widowControl w:val="0"/>
        <w:numPr>
          <w:ilvl w:val="12"/>
          <w:numId w:val="0"/>
        </w:numPr>
        <w:rPr>
          <w:szCs w:val="22"/>
        </w:rPr>
      </w:pPr>
    </w:p>
    <w:p w14:paraId="7331D00C" w14:textId="77777777" w:rsidR="008141BF" w:rsidRDefault="006A39F0">
      <w:pPr>
        <w:keepNext/>
        <w:widowControl w:val="0"/>
        <w:numPr>
          <w:ilvl w:val="12"/>
          <w:numId w:val="0"/>
        </w:numPr>
        <w:rPr>
          <w:szCs w:val="22"/>
        </w:rPr>
      </w:pPr>
      <w:r>
        <w:rPr>
          <w:b/>
          <w:szCs w:val="22"/>
        </w:rPr>
        <w:t>Spuneți medicului dumneavoastră</w:t>
      </w:r>
      <w:r>
        <w:rPr>
          <w:szCs w:val="22"/>
        </w:rPr>
        <w:t xml:space="preserve"> dacă aveți sau ați avut orice boală sau afecțiune, mai ales oricare dintre cele incluse în lista următoare:</w:t>
      </w:r>
    </w:p>
    <w:p w14:paraId="7331D00D" w14:textId="77777777" w:rsidR="008141BF" w:rsidRDefault="008141BF">
      <w:pPr>
        <w:keepNext/>
        <w:widowControl w:val="0"/>
        <w:ind w:left="360" w:hanging="360"/>
        <w:rPr>
          <w:szCs w:val="22"/>
        </w:rPr>
      </w:pPr>
    </w:p>
    <w:p w14:paraId="7331D00E" w14:textId="77777777" w:rsidR="008141BF" w:rsidRDefault="006A39F0">
      <w:pPr>
        <w:keepNext/>
        <w:widowControl w:val="0"/>
        <w:ind w:left="567" w:hanging="567"/>
        <w:rPr>
          <w:szCs w:val="22"/>
        </w:rPr>
      </w:pPr>
      <w:r>
        <w:rPr>
          <w:szCs w:val="22"/>
        </w:rPr>
        <w:noBreakHyphen/>
      </w:r>
      <w:r>
        <w:rPr>
          <w:szCs w:val="22"/>
        </w:rPr>
        <w:tab/>
        <w:t>dacă aveți un risc crescut de sângerare, de exemplu:</w:t>
      </w:r>
    </w:p>
    <w:p w14:paraId="7331D00F" w14:textId="77777777" w:rsidR="008141BF" w:rsidRDefault="006A39F0">
      <w:pPr>
        <w:widowControl w:val="0"/>
        <w:numPr>
          <w:ilvl w:val="0"/>
          <w:numId w:val="6"/>
        </w:numPr>
        <w:tabs>
          <w:tab w:val="clear" w:pos="1080"/>
        </w:tabs>
        <w:ind w:left="1134" w:hanging="567"/>
        <w:rPr>
          <w:szCs w:val="22"/>
        </w:rPr>
      </w:pPr>
      <w:r>
        <w:rPr>
          <w:szCs w:val="22"/>
        </w:rPr>
        <w:t>dacă ați avut sângerări recente.</w:t>
      </w:r>
    </w:p>
    <w:p w14:paraId="7331D010" w14:textId="77777777" w:rsidR="008141BF" w:rsidRDefault="006A39F0">
      <w:pPr>
        <w:widowControl w:val="0"/>
        <w:numPr>
          <w:ilvl w:val="0"/>
          <w:numId w:val="6"/>
        </w:numPr>
        <w:tabs>
          <w:tab w:val="clear" w:pos="1080"/>
        </w:tabs>
        <w:ind w:left="1134" w:hanging="567"/>
        <w:rPr>
          <w:szCs w:val="22"/>
        </w:rPr>
      </w:pPr>
      <w:r>
        <w:rPr>
          <w:szCs w:val="22"/>
        </w:rPr>
        <w:t>dacă ați suferit în ultima lună o înlăturare chirurgicală a unui fragment de țesut (biopsie).</w:t>
      </w:r>
    </w:p>
    <w:p w14:paraId="7331D011" w14:textId="77777777" w:rsidR="008141BF" w:rsidRDefault="006A39F0">
      <w:pPr>
        <w:widowControl w:val="0"/>
        <w:numPr>
          <w:ilvl w:val="0"/>
          <w:numId w:val="6"/>
        </w:numPr>
        <w:tabs>
          <w:tab w:val="clear" w:pos="1080"/>
        </w:tabs>
        <w:ind w:left="1134" w:hanging="567"/>
        <w:rPr>
          <w:szCs w:val="22"/>
        </w:rPr>
      </w:pPr>
      <w:r>
        <w:rPr>
          <w:szCs w:val="22"/>
        </w:rPr>
        <w:t>dacă ați avut o rană gravă (de exemplu fractură osoasă, traumatism cranian sau orice rană care a necesitat intervenție chirurgicală).</w:t>
      </w:r>
    </w:p>
    <w:p w14:paraId="7331D012" w14:textId="77777777" w:rsidR="008141BF" w:rsidRDefault="006A39F0">
      <w:pPr>
        <w:widowControl w:val="0"/>
        <w:numPr>
          <w:ilvl w:val="0"/>
          <w:numId w:val="6"/>
        </w:numPr>
        <w:tabs>
          <w:tab w:val="clear" w:pos="1080"/>
        </w:tabs>
        <w:ind w:left="1134" w:hanging="567"/>
        <w:rPr>
          <w:szCs w:val="22"/>
        </w:rPr>
      </w:pPr>
      <w:r>
        <w:rPr>
          <w:szCs w:val="22"/>
        </w:rPr>
        <w:t>dacă aveți vreo afecțiune inflamatorie a esofagului sau a stomacului.</w:t>
      </w:r>
    </w:p>
    <w:p w14:paraId="7331D013" w14:textId="77777777" w:rsidR="008141BF" w:rsidRDefault="006A39F0">
      <w:pPr>
        <w:widowControl w:val="0"/>
        <w:numPr>
          <w:ilvl w:val="0"/>
          <w:numId w:val="6"/>
        </w:numPr>
        <w:tabs>
          <w:tab w:val="clear" w:pos="1080"/>
        </w:tabs>
        <w:ind w:left="1134" w:hanging="567"/>
        <w:rPr>
          <w:szCs w:val="22"/>
        </w:rPr>
      </w:pPr>
      <w:r>
        <w:rPr>
          <w:szCs w:val="22"/>
        </w:rPr>
        <w:t>dacă aveți probleme cu refluxul sucului gastric din stomac în esofag.</w:t>
      </w:r>
    </w:p>
    <w:p w14:paraId="7331D014" w14:textId="77777777" w:rsidR="008141BF" w:rsidRDefault="006A39F0">
      <w:pPr>
        <w:widowControl w:val="0"/>
        <w:numPr>
          <w:ilvl w:val="0"/>
          <w:numId w:val="6"/>
        </w:numPr>
        <w:tabs>
          <w:tab w:val="clear" w:pos="1080"/>
        </w:tabs>
        <w:ind w:left="1134" w:hanging="567"/>
        <w:rPr>
          <w:szCs w:val="22"/>
        </w:rPr>
      </w:pPr>
      <w:r>
        <w:rPr>
          <w:szCs w:val="22"/>
        </w:rPr>
        <w:t>dacă utilizați medicamente care pot crește riscul sângerării. Vezi „Pradaxa împreună cu alte medicamente” mai jos.</w:t>
      </w:r>
    </w:p>
    <w:p w14:paraId="7331D015" w14:textId="77777777" w:rsidR="008141BF" w:rsidRDefault="006A39F0">
      <w:pPr>
        <w:widowControl w:val="0"/>
        <w:numPr>
          <w:ilvl w:val="0"/>
          <w:numId w:val="6"/>
        </w:numPr>
        <w:tabs>
          <w:tab w:val="clear" w:pos="1080"/>
        </w:tabs>
        <w:ind w:left="1134" w:hanging="567"/>
        <w:rPr>
          <w:szCs w:val="22"/>
        </w:rPr>
      </w:pPr>
      <w:r>
        <w:rPr>
          <w:szCs w:val="22"/>
        </w:rPr>
        <w:t>dacă luați medicamente antiinflamatoare cum sunt diclofenac, ibuprofen, piroxicam.</w:t>
      </w:r>
    </w:p>
    <w:p w14:paraId="7331D016" w14:textId="77777777" w:rsidR="008141BF" w:rsidRDefault="006A39F0">
      <w:pPr>
        <w:widowControl w:val="0"/>
        <w:numPr>
          <w:ilvl w:val="0"/>
          <w:numId w:val="6"/>
        </w:numPr>
        <w:tabs>
          <w:tab w:val="clear" w:pos="1080"/>
        </w:tabs>
        <w:ind w:left="1134" w:hanging="567"/>
        <w:rPr>
          <w:szCs w:val="22"/>
        </w:rPr>
      </w:pPr>
      <w:r>
        <w:rPr>
          <w:szCs w:val="22"/>
        </w:rPr>
        <w:t>dacă aveți o infecție a inimii (endocardită bacteriană).</w:t>
      </w:r>
    </w:p>
    <w:p w14:paraId="7331D017" w14:textId="77777777" w:rsidR="008141BF" w:rsidRDefault="006A39F0">
      <w:pPr>
        <w:widowControl w:val="0"/>
        <w:numPr>
          <w:ilvl w:val="0"/>
          <w:numId w:val="6"/>
        </w:numPr>
        <w:tabs>
          <w:tab w:val="clear" w:pos="1080"/>
        </w:tabs>
        <w:ind w:left="1134" w:hanging="567"/>
        <w:rPr>
          <w:szCs w:val="22"/>
        </w:rPr>
      </w:pPr>
      <w:r>
        <w:rPr>
          <w:szCs w:val="22"/>
        </w:rPr>
        <w:t>dacă știți că aveți o funcție redusă a rinichilor sau că sunteți deshidratat (simptomele includ senzația de sete și eliminarea unui volum redus de urină colorată mai întunecată (concentrată)/cu spumă).</w:t>
      </w:r>
    </w:p>
    <w:p w14:paraId="7331D018" w14:textId="77777777" w:rsidR="008141BF" w:rsidRDefault="006A39F0">
      <w:pPr>
        <w:widowControl w:val="0"/>
        <w:numPr>
          <w:ilvl w:val="0"/>
          <w:numId w:val="6"/>
        </w:numPr>
        <w:tabs>
          <w:tab w:val="clear" w:pos="1080"/>
        </w:tabs>
        <w:ind w:left="1134" w:hanging="567"/>
        <w:rPr>
          <w:szCs w:val="22"/>
        </w:rPr>
      </w:pPr>
      <w:r>
        <w:rPr>
          <w:szCs w:val="22"/>
        </w:rPr>
        <w:t>dacă aveți vârsta peste 75 ani.</w:t>
      </w:r>
    </w:p>
    <w:p w14:paraId="7331D019" w14:textId="77777777" w:rsidR="008141BF" w:rsidRDefault="006A39F0">
      <w:pPr>
        <w:widowControl w:val="0"/>
        <w:numPr>
          <w:ilvl w:val="0"/>
          <w:numId w:val="6"/>
        </w:numPr>
        <w:tabs>
          <w:tab w:val="clear" w:pos="1080"/>
        </w:tabs>
        <w:ind w:left="1134" w:hanging="567"/>
        <w:rPr>
          <w:szCs w:val="22"/>
        </w:rPr>
      </w:pPr>
      <w:r>
        <w:rPr>
          <w:szCs w:val="22"/>
        </w:rPr>
        <w:t>dacă sunteți un pacient adult și aveți o greutate corporală de 50 kg sau mai puțin.</w:t>
      </w:r>
    </w:p>
    <w:p w14:paraId="7331D01A" w14:textId="77777777" w:rsidR="008141BF" w:rsidRDefault="006A39F0">
      <w:pPr>
        <w:widowControl w:val="0"/>
        <w:numPr>
          <w:ilvl w:val="0"/>
          <w:numId w:val="6"/>
        </w:numPr>
        <w:tabs>
          <w:tab w:val="clear" w:pos="1080"/>
        </w:tabs>
        <w:ind w:left="1134" w:hanging="567"/>
        <w:rPr>
          <w:szCs w:val="22"/>
        </w:rPr>
      </w:pPr>
      <w:r>
        <w:rPr>
          <w:szCs w:val="22"/>
        </w:rPr>
        <w:t>numai în cazul utilizării la copii: în cazul în care copilul are o infecție la nivelul creierului sau al zonei din jurul acestuia.</w:t>
      </w:r>
    </w:p>
    <w:p w14:paraId="7331D01B" w14:textId="77777777" w:rsidR="008141BF" w:rsidRDefault="008141BF">
      <w:pPr>
        <w:widowControl w:val="0"/>
        <w:numPr>
          <w:ilvl w:val="12"/>
          <w:numId w:val="0"/>
        </w:numPr>
        <w:rPr>
          <w:szCs w:val="22"/>
        </w:rPr>
      </w:pPr>
    </w:p>
    <w:p w14:paraId="7331D01C" w14:textId="77777777" w:rsidR="008141BF" w:rsidRDefault="006A39F0">
      <w:pPr>
        <w:widowControl w:val="0"/>
        <w:numPr>
          <w:ilvl w:val="12"/>
          <w:numId w:val="0"/>
        </w:numPr>
        <w:ind w:left="567" w:hanging="567"/>
        <w:rPr>
          <w:szCs w:val="22"/>
        </w:rPr>
      </w:pPr>
      <w:r>
        <w:rPr>
          <w:szCs w:val="22"/>
        </w:rPr>
        <w:noBreakHyphen/>
      </w:r>
      <w:r>
        <w:rPr>
          <w:szCs w:val="22"/>
        </w:rPr>
        <w:tab/>
        <w:t>dacă ați făcut un infarct miocardic sau ați fost diagnosticat cu afecțiuni ce cresc riscul de a face un infarct miocardic.</w:t>
      </w:r>
    </w:p>
    <w:p w14:paraId="7331D01D" w14:textId="77777777" w:rsidR="008141BF" w:rsidRDefault="008141BF">
      <w:pPr>
        <w:widowControl w:val="0"/>
        <w:numPr>
          <w:ilvl w:val="12"/>
          <w:numId w:val="0"/>
        </w:numPr>
        <w:rPr>
          <w:szCs w:val="22"/>
        </w:rPr>
      </w:pPr>
    </w:p>
    <w:p w14:paraId="7331D01E" w14:textId="77777777" w:rsidR="008141BF" w:rsidRDefault="006A39F0">
      <w:pPr>
        <w:widowControl w:val="0"/>
        <w:ind w:left="567" w:hanging="567"/>
        <w:rPr>
          <w:szCs w:val="22"/>
        </w:rPr>
      </w:pPr>
      <w:r>
        <w:rPr>
          <w:szCs w:val="22"/>
        </w:rPr>
        <w:noBreakHyphen/>
      </w:r>
      <w:r>
        <w:rPr>
          <w:szCs w:val="22"/>
        </w:rPr>
        <w:tab/>
        <w:t>dacă aveți o afecțiune a ficatului care este asociată cu modificări ale testelor de sânge. Utilizarea acestui medicament nu este recomandată în acest caz.</w:t>
      </w:r>
    </w:p>
    <w:p w14:paraId="7331D01F" w14:textId="77777777" w:rsidR="008141BF" w:rsidRDefault="008141BF">
      <w:pPr>
        <w:widowControl w:val="0"/>
        <w:ind w:left="360" w:hanging="360"/>
        <w:rPr>
          <w:szCs w:val="22"/>
        </w:rPr>
      </w:pPr>
    </w:p>
    <w:p w14:paraId="7331D020" w14:textId="77777777" w:rsidR="008141BF" w:rsidRDefault="006A39F0">
      <w:pPr>
        <w:keepNext/>
        <w:widowControl w:val="0"/>
        <w:rPr>
          <w:b/>
          <w:bCs/>
          <w:szCs w:val="22"/>
        </w:rPr>
      </w:pPr>
      <w:r>
        <w:rPr>
          <w:b/>
          <w:szCs w:val="22"/>
        </w:rPr>
        <w:t>Aveți grijă deosebită cu Pradaxa</w:t>
      </w:r>
    </w:p>
    <w:p w14:paraId="7331D021" w14:textId="77777777" w:rsidR="008141BF" w:rsidRDefault="008141BF">
      <w:pPr>
        <w:keepNext/>
        <w:widowControl w:val="0"/>
        <w:rPr>
          <w:szCs w:val="22"/>
        </w:rPr>
      </w:pPr>
    </w:p>
    <w:p w14:paraId="7331D022" w14:textId="77777777" w:rsidR="008141BF" w:rsidRDefault="006A39F0">
      <w:pPr>
        <w:keepNext/>
        <w:widowControl w:val="0"/>
        <w:ind w:left="567" w:hanging="567"/>
        <w:rPr>
          <w:szCs w:val="22"/>
        </w:rPr>
      </w:pPr>
      <w:r>
        <w:rPr>
          <w:szCs w:val="22"/>
        </w:rPr>
        <w:noBreakHyphen/>
      </w:r>
      <w:r>
        <w:rPr>
          <w:szCs w:val="22"/>
        </w:rPr>
        <w:tab/>
        <w:t>dacă este necesar să vi se efectueze o intervenție chirurgicală:</w:t>
      </w:r>
    </w:p>
    <w:p w14:paraId="7331D023" w14:textId="77777777" w:rsidR="008141BF" w:rsidRDefault="006A39F0">
      <w:pPr>
        <w:widowControl w:val="0"/>
        <w:ind w:left="567"/>
        <w:rPr>
          <w:szCs w:val="22"/>
        </w:rPr>
      </w:pPr>
      <w:r>
        <w:rPr>
          <w:szCs w:val="22"/>
        </w:rPr>
        <w:t xml:space="preserve">În acest caz administrarea Pradaxa va trebui oprită temporar din cauza unui risc crescut de sângerare pe parcursul sau imediat după intervenția chirurgicală. Este foarte important să luați </w:t>
      </w:r>
      <w:r>
        <w:rPr>
          <w:szCs w:val="22"/>
        </w:rPr>
        <w:lastRenderedPageBreak/>
        <w:t>Pradaxa înainte și după intervenția chirurgicală exact la momentele la care vă spune medicul dumneavoastră.</w:t>
      </w:r>
    </w:p>
    <w:p w14:paraId="7331D024" w14:textId="77777777" w:rsidR="008141BF" w:rsidRDefault="008141BF">
      <w:pPr>
        <w:widowControl w:val="0"/>
        <w:rPr>
          <w:szCs w:val="22"/>
        </w:rPr>
      </w:pPr>
    </w:p>
    <w:p w14:paraId="7331D025" w14:textId="77777777" w:rsidR="008141BF" w:rsidRDefault="006A39F0">
      <w:pPr>
        <w:keepNext/>
        <w:widowControl w:val="0"/>
        <w:ind w:left="567" w:hanging="567"/>
        <w:rPr>
          <w:szCs w:val="22"/>
        </w:rPr>
      </w:pPr>
      <w:r>
        <w:rPr>
          <w:szCs w:val="22"/>
        </w:rPr>
        <w:noBreakHyphen/>
      </w:r>
      <w:r>
        <w:rPr>
          <w:szCs w:val="22"/>
        </w:rPr>
        <w:tab/>
        <w:t>dacă o intervenție chirurgicală presupune introducerea unui cateter sau administrarea unei injecții la nivelul coloanei dumneavoastră vertebrale (de exemplu pentru anestezie epidurală sau rahidiană sau pentru reducerea durerii):</w:t>
      </w:r>
    </w:p>
    <w:p w14:paraId="7331D026" w14:textId="77777777" w:rsidR="008141BF" w:rsidRDefault="006A39F0">
      <w:pPr>
        <w:widowControl w:val="0"/>
        <w:numPr>
          <w:ilvl w:val="0"/>
          <w:numId w:val="6"/>
        </w:numPr>
        <w:tabs>
          <w:tab w:val="clear" w:pos="1080"/>
        </w:tabs>
        <w:ind w:left="1134" w:hanging="567"/>
        <w:rPr>
          <w:szCs w:val="22"/>
        </w:rPr>
      </w:pPr>
      <w:r>
        <w:rPr>
          <w:szCs w:val="22"/>
        </w:rPr>
        <w:t>este foarte important să luați Pradaxa înainte și după intervenția chirurgicală exact la momentele la care vă spune medicul dumneavoastră.</w:t>
      </w:r>
    </w:p>
    <w:p w14:paraId="7331D027" w14:textId="77777777" w:rsidR="008141BF" w:rsidRDefault="006A39F0">
      <w:pPr>
        <w:widowControl w:val="0"/>
        <w:numPr>
          <w:ilvl w:val="0"/>
          <w:numId w:val="6"/>
        </w:numPr>
        <w:tabs>
          <w:tab w:val="clear" w:pos="1080"/>
        </w:tabs>
        <w:ind w:left="1134" w:hanging="567"/>
        <w:rPr>
          <w:szCs w:val="22"/>
        </w:rPr>
      </w:pPr>
      <w:r>
        <w:rPr>
          <w:szCs w:val="22"/>
        </w:rPr>
        <w:t>spuneți imediat medicului dumneavoastră dacă resimțiți amorțeală sau slăbiciune la nivelul picioarelor sau aveți probleme cu intestinul sau cu vezica urinară după terminarea anesteziei, deoarece este necesară asistență medicală de urgență.</w:t>
      </w:r>
    </w:p>
    <w:p w14:paraId="7331D028" w14:textId="77777777" w:rsidR="008141BF" w:rsidRDefault="008141BF">
      <w:pPr>
        <w:widowControl w:val="0"/>
        <w:ind w:left="567"/>
        <w:rPr>
          <w:szCs w:val="22"/>
        </w:rPr>
      </w:pPr>
    </w:p>
    <w:p w14:paraId="7331D029" w14:textId="77777777" w:rsidR="008141BF" w:rsidRDefault="006A39F0">
      <w:pPr>
        <w:widowControl w:val="0"/>
        <w:ind w:left="567" w:hanging="567"/>
        <w:rPr>
          <w:szCs w:val="22"/>
        </w:rPr>
      </w:pPr>
      <w:r>
        <w:rPr>
          <w:szCs w:val="22"/>
        </w:rPr>
        <w:noBreakHyphen/>
      </w:r>
      <w:r>
        <w:rPr>
          <w:szCs w:val="22"/>
        </w:rPr>
        <w:tab/>
        <w:t>dacă ați căzut sau v-ați rănit în timpul tratamentului, în special dacă v-ați lovit la cap. Solicitați asistență medicală imediat. Medicul dumneavoastră poate fi nevoit să vă facă un control, deoarece puteți avea un risc crescut de sângerare.</w:t>
      </w:r>
    </w:p>
    <w:p w14:paraId="7331D02A" w14:textId="77777777" w:rsidR="008141BF" w:rsidRDefault="008141BF">
      <w:pPr>
        <w:widowControl w:val="0"/>
        <w:ind w:left="567" w:hanging="567"/>
        <w:rPr>
          <w:noProof/>
          <w:szCs w:val="22"/>
        </w:rPr>
      </w:pPr>
    </w:p>
    <w:p w14:paraId="7331D02B" w14:textId="77777777" w:rsidR="008141BF" w:rsidRDefault="006A39F0">
      <w:pPr>
        <w:widowControl w:val="0"/>
        <w:ind w:left="567" w:hanging="567"/>
        <w:rPr>
          <w:szCs w:val="22"/>
        </w:rPr>
      </w:pPr>
      <w:r>
        <w:rPr>
          <w:szCs w:val="22"/>
        </w:rPr>
        <w:noBreakHyphen/>
      </w:r>
      <w:r>
        <w:rPr>
          <w:szCs w:val="22"/>
        </w:rPr>
        <w:tab/>
        <w:t>dacă știți că aveți o boală numită sindrom antifosfolipidic (o afecțiune a sistemului imunitar care determină un risc mărit de cheaguri de sânge), spuneți-i medicului dumneavoastră, care va hotărî dacă poate fi necesară schimbarea tratamentului.</w:t>
      </w:r>
    </w:p>
    <w:p w14:paraId="7331D02C" w14:textId="77777777" w:rsidR="008141BF" w:rsidRDefault="008141BF">
      <w:pPr>
        <w:widowControl w:val="0"/>
        <w:numPr>
          <w:ilvl w:val="12"/>
          <w:numId w:val="0"/>
        </w:numPr>
        <w:rPr>
          <w:szCs w:val="22"/>
        </w:rPr>
      </w:pPr>
    </w:p>
    <w:p w14:paraId="7331D02D" w14:textId="77777777" w:rsidR="008141BF" w:rsidRDefault="006A39F0">
      <w:pPr>
        <w:keepNext/>
        <w:widowControl w:val="0"/>
        <w:numPr>
          <w:ilvl w:val="12"/>
          <w:numId w:val="0"/>
        </w:numPr>
        <w:rPr>
          <w:b/>
          <w:szCs w:val="22"/>
        </w:rPr>
      </w:pPr>
      <w:r>
        <w:rPr>
          <w:b/>
          <w:szCs w:val="22"/>
        </w:rPr>
        <w:t>Pradaxa împreună cu alte medicamente</w:t>
      </w:r>
    </w:p>
    <w:p w14:paraId="7331D02E" w14:textId="77777777" w:rsidR="008141BF" w:rsidRDefault="008141BF">
      <w:pPr>
        <w:keepNext/>
        <w:widowControl w:val="0"/>
        <w:numPr>
          <w:ilvl w:val="12"/>
          <w:numId w:val="0"/>
        </w:numPr>
        <w:rPr>
          <w:szCs w:val="22"/>
        </w:rPr>
      </w:pPr>
    </w:p>
    <w:p w14:paraId="7331D02F" w14:textId="77777777" w:rsidR="008141BF" w:rsidRDefault="006A39F0">
      <w:pPr>
        <w:keepNext/>
        <w:widowControl w:val="0"/>
        <w:numPr>
          <w:ilvl w:val="12"/>
          <w:numId w:val="0"/>
        </w:numPr>
        <w:ind w:right="-2"/>
        <w:rPr>
          <w:szCs w:val="22"/>
        </w:rPr>
      </w:pPr>
      <w:r>
        <w:rPr>
          <w:szCs w:val="22"/>
        </w:rPr>
        <w:t xml:space="preserve">Spuneți medicului dumneavoastră sau farmacistului dacă luați, ați luat recent sau s-ar putea să luați orice alte medicamente. </w:t>
      </w:r>
      <w:r>
        <w:rPr>
          <w:b/>
          <w:szCs w:val="22"/>
        </w:rPr>
        <w:t>Trebuie să spuneți medicului dumneavoastră, înainte de a lua Pradaxa, în special dacă luați unul dintre medicamentele enumerate mai jos:</w:t>
      </w:r>
    </w:p>
    <w:p w14:paraId="7331D030" w14:textId="77777777" w:rsidR="008141BF" w:rsidRDefault="008141BF">
      <w:pPr>
        <w:keepNext/>
        <w:widowControl w:val="0"/>
        <w:numPr>
          <w:ilvl w:val="12"/>
          <w:numId w:val="0"/>
        </w:numPr>
        <w:ind w:right="-2"/>
        <w:rPr>
          <w:szCs w:val="22"/>
        </w:rPr>
      </w:pPr>
    </w:p>
    <w:p w14:paraId="7331D031" w14:textId="77777777" w:rsidR="008141BF" w:rsidRDefault="006A39F0">
      <w:pPr>
        <w:widowControl w:val="0"/>
        <w:numPr>
          <w:ilvl w:val="12"/>
          <w:numId w:val="0"/>
        </w:numPr>
        <w:ind w:left="567" w:right="-2" w:hanging="567"/>
        <w:rPr>
          <w:szCs w:val="22"/>
        </w:rPr>
      </w:pPr>
      <w:r>
        <w:rPr>
          <w:szCs w:val="22"/>
        </w:rPr>
        <w:noBreakHyphen/>
      </w:r>
      <w:r>
        <w:rPr>
          <w:szCs w:val="22"/>
        </w:rPr>
        <w:tab/>
        <w:t>medicamente care reduc coagularea sângelui (de exemplu warfarină, fenprocumonă, acenocumarol, heparină, clopidogrel, prasugrel, ticagrelor, rivaroxaban, acid acetilsalicilic)</w:t>
      </w:r>
    </w:p>
    <w:p w14:paraId="7331D032" w14:textId="77777777" w:rsidR="008141BF" w:rsidRDefault="006A39F0">
      <w:pPr>
        <w:widowControl w:val="0"/>
        <w:numPr>
          <w:ilvl w:val="12"/>
          <w:numId w:val="0"/>
        </w:numPr>
        <w:ind w:left="567" w:hanging="567"/>
        <w:rPr>
          <w:rFonts w:eastAsia="MS Mincho"/>
          <w:szCs w:val="22"/>
        </w:rPr>
      </w:pPr>
      <w:r>
        <w:rPr>
          <w:szCs w:val="22"/>
        </w:rPr>
        <w:noBreakHyphen/>
      </w:r>
      <w:r>
        <w:rPr>
          <w:szCs w:val="22"/>
        </w:rPr>
        <w:tab/>
        <w:t>medicamente pentru tratamentul infecțiilor fungice (de exemplu ketoconazol, itraconazol), cu excepția cazurilor în care acestea sunt aplicate numai la nivelul pielii</w:t>
      </w:r>
    </w:p>
    <w:p w14:paraId="7331D033" w14:textId="77777777" w:rsidR="008141BF" w:rsidRDefault="006A39F0">
      <w:pPr>
        <w:widowControl w:val="0"/>
        <w:numPr>
          <w:ilvl w:val="12"/>
          <w:numId w:val="0"/>
        </w:numPr>
        <w:ind w:left="567" w:right="-2" w:hanging="567"/>
        <w:rPr>
          <w:szCs w:val="22"/>
          <w:u w:val="single"/>
        </w:rPr>
      </w:pPr>
      <w:r>
        <w:rPr>
          <w:szCs w:val="22"/>
        </w:rPr>
        <w:noBreakHyphen/>
      </w:r>
      <w:r>
        <w:rPr>
          <w:szCs w:val="22"/>
        </w:rPr>
        <w:tab/>
        <w:t>medicamente pentru tratamentul bătăilor anormale ale inimii (de exemplu amiodaronă, dronedaronă, chinidină, verapamil)</w:t>
      </w:r>
    </w:p>
    <w:p w14:paraId="7331D034" w14:textId="77777777" w:rsidR="008141BF" w:rsidRDefault="006A39F0">
      <w:pPr>
        <w:widowControl w:val="0"/>
        <w:numPr>
          <w:ilvl w:val="12"/>
          <w:numId w:val="0"/>
        </w:numPr>
        <w:ind w:left="567" w:right="-2"/>
        <w:rPr>
          <w:szCs w:val="22"/>
        </w:rPr>
      </w:pPr>
      <w:r>
        <w:rPr>
          <w:szCs w:val="22"/>
        </w:rPr>
        <w:t>Dacă luați medicamente care conțin amiodaronă, chinidină sau verapamil, medicul dumneavoastră vă poate spune să utilizați o doză redusă de Pradaxa, în funcție de afecțiunea pentru care medicamentul v-a fost prescris. Vezi pct. 3.</w:t>
      </w:r>
    </w:p>
    <w:p w14:paraId="7331D035" w14:textId="77777777" w:rsidR="008141BF" w:rsidRDefault="006A39F0">
      <w:pPr>
        <w:widowControl w:val="0"/>
        <w:numPr>
          <w:ilvl w:val="12"/>
          <w:numId w:val="0"/>
        </w:numPr>
        <w:ind w:left="567" w:hanging="567"/>
        <w:rPr>
          <w:szCs w:val="22"/>
        </w:rPr>
      </w:pPr>
      <w:r>
        <w:rPr>
          <w:szCs w:val="22"/>
        </w:rPr>
        <w:noBreakHyphen/>
      </w:r>
      <w:r>
        <w:rPr>
          <w:szCs w:val="22"/>
        </w:rPr>
        <w:tab/>
        <w:t>medicamente care previn respingerea organelor după transplant (de exemplu tacrolimus, ciclosporină)</w:t>
      </w:r>
    </w:p>
    <w:p w14:paraId="7331D036" w14:textId="77777777" w:rsidR="008141BF" w:rsidRDefault="006A39F0">
      <w:pPr>
        <w:widowControl w:val="0"/>
        <w:numPr>
          <w:ilvl w:val="12"/>
          <w:numId w:val="0"/>
        </w:numPr>
        <w:ind w:left="567" w:hanging="567"/>
        <w:rPr>
          <w:szCs w:val="22"/>
        </w:rPr>
      </w:pPr>
      <w:r>
        <w:rPr>
          <w:szCs w:val="22"/>
        </w:rPr>
        <w:noBreakHyphen/>
      </w:r>
      <w:r>
        <w:rPr>
          <w:szCs w:val="22"/>
        </w:rPr>
        <w:tab/>
        <w:t>un medicament care conține o combinație de glecaprevir și pibrentasvir (un medicament antiviral utilizat pentru a trata hepatita C)</w:t>
      </w:r>
    </w:p>
    <w:p w14:paraId="7331D037" w14:textId="77777777" w:rsidR="008141BF" w:rsidRDefault="006A39F0">
      <w:pPr>
        <w:widowControl w:val="0"/>
        <w:numPr>
          <w:ilvl w:val="12"/>
          <w:numId w:val="0"/>
        </w:numPr>
        <w:ind w:left="567" w:right="-2" w:hanging="567"/>
        <w:rPr>
          <w:szCs w:val="22"/>
        </w:rPr>
      </w:pPr>
      <w:r>
        <w:rPr>
          <w:szCs w:val="22"/>
        </w:rPr>
        <w:noBreakHyphen/>
      </w:r>
      <w:r>
        <w:rPr>
          <w:szCs w:val="22"/>
        </w:rPr>
        <w:tab/>
        <w:t>medicamente antiinflamatoare și analgezice (de exemplu acid acetilsalicilic, ibuprofen, diclofenac)</w:t>
      </w:r>
    </w:p>
    <w:p w14:paraId="7331D038" w14:textId="77777777" w:rsidR="008141BF" w:rsidRDefault="006A39F0">
      <w:pPr>
        <w:widowControl w:val="0"/>
        <w:numPr>
          <w:ilvl w:val="12"/>
          <w:numId w:val="0"/>
        </w:numPr>
        <w:ind w:left="567" w:right="-2" w:hanging="567"/>
        <w:rPr>
          <w:szCs w:val="22"/>
        </w:rPr>
      </w:pPr>
      <w:r>
        <w:rPr>
          <w:szCs w:val="22"/>
        </w:rPr>
        <w:noBreakHyphen/>
      </w:r>
      <w:r>
        <w:rPr>
          <w:szCs w:val="22"/>
        </w:rPr>
        <w:tab/>
        <w:t>sunătoare, un medicament pe bază de plante pentru tratamentul depresiei</w:t>
      </w:r>
    </w:p>
    <w:p w14:paraId="7331D039" w14:textId="77777777" w:rsidR="008141BF" w:rsidRDefault="006A39F0">
      <w:pPr>
        <w:widowControl w:val="0"/>
        <w:numPr>
          <w:ilvl w:val="12"/>
          <w:numId w:val="0"/>
        </w:numPr>
        <w:ind w:left="567" w:right="-2" w:hanging="567"/>
        <w:rPr>
          <w:szCs w:val="22"/>
        </w:rPr>
      </w:pPr>
      <w:r>
        <w:rPr>
          <w:szCs w:val="22"/>
        </w:rPr>
        <w:noBreakHyphen/>
      </w:r>
      <w:r>
        <w:rPr>
          <w:szCs w:val="22"/>
        </w:rPr>
        <w:tab/>
        <w:t>medicamente antidepresive numite inhibitori selectivi de recaptare a serotoninei sau inhibitori selectivi de recaptare a serotoninei și norepinefrinei</w:t>
      </w:r>
    </w:p>
    <w:p w14:paraId="7331D03A" w14:textId="77777777" w:rsidR="008141BF" w:rsidRDefault="006A39F0">
      <w:pPr>
        <w:widowControl w:val="0"/>
        <w:numPr>
          <w:ilvl w:val="12"/>
          <w:numId w:val="0"/>
        </w:numPr>
        <w:ind w:left="567" w:right="-2" w:hanging="567"/>
        <w:rPr>
          <w:szCs w:val="22"/>
        </w:rPr>
      </w:pPr>
      <w:r>
        <w:rPr>
          <w:szCs w:val="22"/>
        </w:rPr>
        <w:noBreakHyphen/>
      </w:r>
      <w:r>
        <w:rPr>
          <w:szCs w:val="22"/>
        </w:rPr>
        <w:tab/>
        <w:t>rifampicină sau claritromicină (două antibiotice)</w:t>
      </w:r>
    </w:p>
    <w:p w14:paraId="7331D03B" w14:textId="77777777" w:rsidR="008141BF" w:rsidRDefault="006A39F0">
      <w:pPr>
        <w:widowControl w:val="0"/>
        <w:numPr>
          <w:ilvl w:val="12"/>
          <w:numId w:val="0"/>
        </w:numPr>
        <w:ind w:left="567" w:hanging="567"/>
        <w:rPr>
          <w:rFonts w:eastAsia="MS Mincho"/>
          <w:szCs w:val="22"/>
        </w:rPr>
      </w:pPr>
      <w:r>
        <w:rPr>
          <w:szCs w:val="22"/>
        </w:rPr>
        <w:noBreakHyphen/>
      </w:r>
      <w:r>
        <w:rPr>
          <w:szCs w:val="22"/>
        </w:rPr>
        <w:tab/>
        <w:t>medicamente antivirale pentru tratamentul SIDA (de exemplu ritonavir)</w:t>
      </w:r>
    </w:p>
    <w:p w14:paraId="7331D03C" w14:textId="77777777" w:rsidR="008141BF" w:rsidRDefault="006A39F0">
      <w:pPr>
        <w:widowControl w:val="0"/>
        <w:numPr>
          <w:ilvl w:val="12"/>
          <w:numId w:val="0"/>
        </w:numPr>
        <w:ind w:left="567" w:hanging="567"/>
        <w:rPr>
          <w:szCs w:val="22"/>
        </w:rPr>
      </w:pPr>
      <w:r>
        <w:rPr>
          <w:szCs w:val="22"/>
        </w:rPr>
        <w:noBreakHyphen/>
      </w:r>
      <w:r>
        <w:rPr>
          <w:szCs w:val="22"/>
        </w:rPr>
        <w:tab/>
        <w:t>anumite medicamente pentru tratamentul epilepsiei (de exemplu carbamazepină, fenitoină)</w:t>
      </w:r>
    </w:p>
    <w:p w14:paraId="7331D03D" w14:textId="77777777" w:rsidR="008141BF" w:rsidRDefault="008141BF">
      <w:pPr>
        <w:widowControl w:val="0"/>
        <w:rPr>
          <w:szCs w:val="22"/>
        </w:rPr>
      </w:pPr>
    </w:p>
    <w:p w14:paraId="7331D03E" w14:textId="77777777" w:rsidR="008141BF" w:rsidRDefault="006A39F0">
      <w:pPr>
        <w:keepNext/>
        <w:widowControl w:val="0"/>
        <w:rPr>
          <w:b/>
          <w:szCs w:val="22"/>
        </w:rPr>
      </w:pPr>
      <w:r>
        <w:rPr>
          <w:b/>
          <w:szCs w:val="22"/>
        </w:rPr>
        <w:t>Sarcina și alăptarea</w:t>
      </w:r>
    </w:p>
    <w:p w14:paraId="7331D03F" w14:textId="77777777" w:rsidR="008141BF" w:rsidRDefault="008141BF">
      <w:pPr>
        <w:keepNext/>
        <w:widowControl w:val="0"/>
        <w:numPr>
          <w:ilvl w:val="12"/>
          <w:numId w:val="0"/>
        </w:numPr>
        <w:rPr>
          <w:szCs w:val="22"/>
        </w:rPr>
      </w:pPr>
    </w:p>
    <w:p w14:paraId="7331D040" w14:textId="77777777" w:rsidR="008141BF" w:rsidRDefault="006A39F0">
      <w:pPr>
        <w:widowControl w:val="0"/>
        <w:numPr>
          <w:ilvl w:val="12"/>
          <w:numId w:val="0"/>
        </w:numPr>
        <w:rPr>
          <w:szCs w:val="22"/>
        </w:rPr>
      </w:pPr>
      <w:r>
        <w:rPr>
          <w:szCs w:val="22"/>
        </w:rPr>
        <w:t>Efectele Pradaxa asupra sarcinii și asupra fătului nu sunt cunoscute. Nu trebuie să utilizați acest medicament în timpul sarcinii, cu excepția cazului în care medicul vă spune că îl puteți utiliza în siguranță. Dacă sunteți femeie și aveți vârsta la care puteți rămâne gravidă, trebuie să evitați să rămâneți gravidă în timpul tratamentului cu Pradaxa.</w:t>
      </w:r>
    </w:p>
    <w:p w14:paraId="7331D041" w14:textId="77777777" w:rsidR="008141BF" w:rsidRDefault="008141BF">
      <w:pPr>
        <w:widowControl w:val="0"/>
        <w:rPr>
          <w:szCs w:val="22"/>
        </w:rPr>
      </w:pPr>
    </w:p>
    <w:p w14:paraId="7331D042" w14:textId="77777777" w:rsidR="008141BF" w:rsidRDefault="006A39F0">
      <w:pPr>
        <w:widowControl w:val="0"/>
        <w:rPr>
          <w:szCs w:val="22"/>
        </w:rPr>
      </w:pPr>
      <w:r>
        <w:rPr>
          <w:szCs w:val="22"/>
        </w:rPr>
        <w:t>Nu trebuie să alăptați în timpul tratamentului cu Pradaxa.</w:t>
      </w:r>
    </w:p>
    <w:p w14:paraId="7331D043" w14:textId="77777777" w:rsidR="008141BF" w:rsidRDefault="008141BF">
      <w:pPr>
        <w:widowControl w:val="0"/>
        <w:numPr>
          <w:ilvl w:val="12"/>
          <w:numId w:val="0"/>
        </w:numPr>
        <w:rPr>
          <w:szCs w:val="22"/>
        </w:rPr>
      </w:pPr>
    </w:p>
    <w:p w14:paraId="7331D044" w14:textId="77777777" w:rsidR="008141BF" w:rsidRDefault="006A39F0">
      <w:pPr>
        <w:keepNext/>
        <w:widowControl w:val="0"/>
        <w:numPr>
          <w:ilvl w:val="12"/>
          <w:numId w:val="0"/>
        </w:numPr>
        <w:ind w:right="-2"/>
        <w:rPr>
          <w:szCs w:val="22"/>
        </w:rPr>
      </w:pPr>
      <w:r>
        <w:rPr>
          <w:b/>
          <w:szCs w:val="22"/>
        </w:rPr>
        <w:lastRenderedPageBreak/>
        <w:t>Conducerea vehiculelor și folosirea utilajelor</w:t>
      </w:r>
    </w:p>
    <w:p w14:paraId="7331D045" w14:textId="77777777" w:rsidR="008141BF" w:rsidRDefault="008141BF">
      <w:pPr>
        <w:keepNext/>
        <w:widowControl w:val="0"/>
        <w:numPr>
          <w:ilvl w:val="12"/>
          <w:numId w:val="0"/>
        </w:numPr>
        <w:ind w:right="-29"/>
        <w:rPr>
          <w:szCs w:val="22"/>
        </w:rPr>
      </w:pPr>
    </w:p>
    <w:p w14:paraId="7331D046" w14:textId="77777777" w:rsidR="008141BF" w:rsidRDefault="006A39F0">
      <w:pPr>
        <w:widowControl w:val="0"/>
        <w:numPr>
          <w:ilvl w:val="12"/>
          <w:numId w:val="0"/>
        </w:numPr>
        <w:ind w:right="-2"/>
        <w:rPr>
          <w:b/>
          <w:szCs w:val="22"/>
        </w:rPr>
      </w:pPr>
      <w:r>
        <w:rPr>
          <w:szCs w:val="22"/>
        </w:rPr>
        <w:t>Pradaxa nu are efecte cunoscute asupra conducerii vehiculelor și a folosirii utilajelor.</w:t>
      </w:r>
    </w:p>
    <w:p w14:paraId="7331D047" w14:textId="77777777" w:rsidR="008141BF" w:rsidRDefault="008141BF">
      <w:pPr>
        <w:widowControl w:val="0"/>
        <w:numPr>
          <w:ilvl w:val="12"/>
          <w:numId w:val="0"/>
        </w:numPr>
        <w:ind w:right="-2"/>
        <w:rPr>
          <w:b/>
          <w:szCs w:val="22"/>
        </w:rPr>
      </w:pPr>
    </w:p>
    <w:p w14:paraId="7331D048" w14:textId="77777777" w:rsidR="008141BF" w:rsidRDefault="008141BF">
      <w:pPr>
        <w:widowControl w:val="0"/>
        <w:numPr>
          <w:ilvl w:val="12"/>
          <w:numId w:val="0"/>
        </w:numPr>
        <w:ind w:right="-2"/>
        <w:rPr>
          <w:szCs w:val="22"/>
        </w:rPr>
      </w:pPr>
    </w:p>
    <w:p w14:paraId="7331D049" w14:textId="77777777" w:rsidR="008141BF" w:rsidRDefault="006A39F0">
      <w:pPr>
        <w:keepNext/>
        <w:widowControl w:val="0"/>
        <w:ind w:left="567" w:hanging="567"/>
        <w:rPr>
          <w:b/>
          <w:szCs w:val="22"/>
        </w:rPr>
      </w:pPr>
      <w:r>
        <w:rPr>
          <w:b/>
          <w:szCs w:val="22"/>
        </w:rPr>
        <w:t>3.</w:t>
      </w:r>
      <w:r>
        <w:rPr>
          <w:b/>
          <w:szCs w:val="22"/>
        </w:rPr>
        <w:tab/>
        <w:t>Cum să luați Pradaxa</w:t>
      </w:r>
    </w:p>
    <w:p w14:paraId="7331D04A" w14:textId="77777777" w:rsidR="008141BF" w:rsidRDefault="008141BF">
      <w:pPr>
        <w:keepNext/>
        <w:widowControl w:val="0"/>
        <w:numPr>
          <w:ilvl w:val="12"/>
          <w:numId w:val="0"/>
        </w:numPr>
        <w:ind w:right="-2"/>
        <w:rPr>
          <w:szCs w:val="22"/>
        </w:rPr>
      </w:pPr>
    </w:p>
    <w:p w14:paraId="7331D04B" w14:textId="77777777" w:rsidR="008141BF" w:rsidRDefault="006A39F0">
      <w:pPr>
        <w:widowControl w:val="0"/>
        <w:numPr>
          <w:ilvl w:val="12"/>
          <w:numId w:val="0"/>
        </w:numPr>
        <w:ind w:right="-2"/>
        <w:rPr>
          <w:szCs w:val="22"/>
        </w:rPr>
      </w:pPr>
      <w:r>
        <w:rPr>
          <w:szCs w:val="22"/>
        </w:rPr>
        <w:t>Pradaxa capsule poate fi utilizat la adulți și copii cu vârsta de 8 ani și peste, care pot înghiți capsulele întregi. Este disponibil Pradaxa granule drajefiate pentru tratamentul copiilor cu vârsta sub 12 ani, din momentul în care aceștia pot înghiți alimente moi.</w:t>
      </w:r>
    </w:p>
    <w:p w14:paraId="7331D04C" w14:textId="77777777" w:rsidR="008141BF" w:rsidRDefault="008141BF">
      <w:pPr>
        <w:widowControl w:val="0"/>
        <w:numPr>
          <w:ilvl w:val="12"/>
          <w:numId w:val="0"/>
        </w:numPr>
        <w:ind w:right="-2"/>
        <w:rPr>
          <w:szCs w:val="22"/>
        </w:rPr>
      </w:pPr>
    </w:p>
    <w:p w14:paraId="7331D04D" w14:textId="77777777" w:rsidR="008141BF" w:rsidRDefault="006A39F0">
      <w:pPr>
        <w:widowControl w:val="0"/>
        <w:numPr>
          <w:ilvl w:val="12"/>
          <w:numId w:val="0"/>
        </w:numPr>
        <w:ind w:right="-2"/>
        <w:rPr>
          <w:szCs w:val="22"/>
        </w:rPr>
      </w:pPr>
      <w:r>
        <w:rPr>
          <w:szCs w:val="22"/>
        </w:rPr>
        <w:t>Luați întotdeauna acest medicament exact așa cum v-a spus medicul dumneavoastră. Discutați cu medicul dumneavoastră dacă nu sunteți sigur.</w:t>
      </w:r>
    </w:p>
    <w:p w14:paraId="7331D04E" w14:textId="77777777" w:rsidR="008141BF" w:rsidRDefault="008141BF">
      <w:pPr>
        <w:widowControl w:val="0"/>
        <w:numPr>
          <w:ilvl w:val="12"/>
          <w:numId w:val="0"/>
        </w:numPr>
        <w:ind w:right="-2"/>
        <w:rPr>
          <w:szCs w:val="22"/>
        </w:rPr>
      </w:pPr>
    </w:p>
    <w:p w14:paraId="7331D04F" w14:textId="77777777" w:rsidR="008141BF" w:rsidRDefault="006A39F0">
      <w:pPr>
        <w:keepNext/>
        <w:widowControl w:val="0"/>
        <w:numPr>
          <w:ilvl w:val="12"/>
          <w:numId w:val="0"/>
        </w:numPr>
        <w:rPr>
          <w:b/>
          <w:bCs/>
          <w:szCs w:val="22"/>
        </w:rPr>
      </w:pPr>
      <w:r>
        <w:rPr>
          <w:b/>
          <w:szCs w:val="22"/>
        </w:rPr>
        <w:t>Luați Pradaxa așa cum vi s-a recomandat pentru următoarele indicații:</w:t>
      </w:r>
    </w:p>
    <w:p w14:paraId="7331D050" w14:textId="77777777" w:rsidR="008141BF" w:rsidRDefault="008141BF">
      <w:pPr>
        <w:keepNext/>
        <w:widowControl w:val="0"/>
        <w:numPr>
          <w:ilvl w:val="12"/>
          <w:numId w:val="0"/>
        </w:numPr>
        <w:rPr>
          <w:b/>
          <w:bCs/>
          <w:szCs w:val="22"/>
        </w:rPr>
      </w:pPr>
    </w:p>
    <w:p w14:paraId="7331D051" w14:textId="77777777" w:rsidR="008141BF" w:rsidRDefault="006A39F0">
      <w:pPr>
        <w:keepNext/>
        <w:widowControl w:val="0"/>
        <w:numPr>
          <w:ilvl w:val="12"/>
          <w:numId w:val="0"/>
        </w:numPr>
        <w:rPr>
          <w:szCs w:val="22"/>
        </w:rPr>
      </w:pPr>
      <w:r>
        <w:rPr>
          <w:szCs w:val="22"/>
          <w:u w:val="single"/>
        </w:rPr>
        <w:t>Prevenția formării de cheaguri de sânge după intervenția chirurgicală de înlocuire a articulației genunchiului sau șoldului</w:t>
      </w:r>
    </w:p>
    <w:p w14:paraId="7331D052" w14:textId="77777777" w:rsidR="008141BF" w:rsidRDefault="008141BF">
      <w:pPr>
        <w:keepNext/>
        <w:widowControl w:val="0"/>
        <w:numPr>
          <w:ilvl w:val="12"/>
          <w:numId w:val="0"/>
        </w:numPr>
        <w:rPr>
          <w:szCs w:val="22"/>
        </w:rPr>
      </w:pPr>
    </w:p>
    <w:p w14:paraId="7331D053" w14:textId="77777777" w:rsidR="008141BF" w:rsidRDefault="006A39F0">
      <w:pPr>
        <w:widowControl w:val="0"/>
        <w:rPr>
          <w:szCs w:val="22"/>
        </w:rPr>
      </w:pPr>
      <w:r>
        <w:rPr>
          <w:szCs w:val="22"/>
        </w:rPr>
        <w:t xml:space="preserve">Doza recomandată de Pradaxa este </w:t>
      </w:r>
      <w:r>
        <w:rPr>
          <w:b/>
          <w:szCs w:val="22"/>
        </w:rPr>
        <w:t>220 mg o dată pe zi</w:t>
      </w:r>
      <w:r>
        <w:rPr>
          <w:szCs w:val="22"/>
        </w:rPr>
        <w:t xml:space="preserve"> (prin administrarea a 2 capsule de 110 mg).</w:t>
      </w:r>
    </w:p>
    <w:p w14:paraId="7331D054" w14:textId="77777777" w:rsidR="008141BF" w:rsidRDefault="008141BF">
      <w:pPr>
        <w:widowControl w:val="0"/>
        <w:rPr>
          <w:szCs w:val="22"/>
        </w:rPr>
      </w:pPr>
    </w:p>
    <w:p w14:paraId="7331D055" w14:textId="77777777" w:rsidR="008141BF" w:rsidRDefault="006A39F0">
      <w:pPr>
        <w:widowControl w:val="0"/>
        <w:rPr>
          <w:szCs w:val="22"/>
        </w:rPr>
      </w:pPr>
      <w:r>
        <w:rPr>
          <w:szCs w:val="22"/>
        </w:rPr>
        <w:t xml:space="preserve">Dacă </w:t>
      </w:r>
      <w:r>
        <w:rPr>
          <w:b/>
          <w:szCs w:val="22"/>
        </w:rPr>
        <w:t>funcția rinichilor dumneavoastră este redusă</w:t>
      </w:r>
      <w:r>
        <w:rPr>
          <w:szCs w:val="22"/>
        </w:rPr>
        <w:t xml:space="preserve"> la mai mult de jumătate sau dacă aveți </w:t>
      </w:r>
      <w:r>
        <w:rPr>
          <w:b/>
          <w:szCs w:val="22"/>
        </w:rPr>
        <w:t>75 de ani sau mai mult</w:t>
      </w:r>
      <w:r>
        <w:rPr>
          <w:szCs w:val="22"/>
        </w:rPr>
        <w:t xml:space="preserve">, doza recomandată este de </w:t>
      </w:r>
      <w:r>
        <w:rPr>
          <w:b/>
          <w:szCs w:val="22"/>
        </w:rPr>
        <w:t>150 mg o dată pe zi</w:t>
      </w:r>
      <w:r>
        <w:rPr>
          <w:szCs w:val="22"/>
        </w:rPr>
        <w:t xml:space="preserve"> (prin administrarea a 2 capsule de 75 mg).</w:t>
      </w:r>
    </w:p>
    <w:p w14:paraId="7331D056" w14:textId="77777777" w:rsidR="008141BF" w:rsidRDefault="008141BF">
      <w:pPr>
        <w:widowControl w:val="0"/>
        <w:autoSpaceDE w:val="0"/>
        <w:autoSpaceDN w:val="0"/>
        <w:adjustRightInd w:val="0"/>
        <w:rPr>
          <w:b/>
          <w:szCs w:val="22"/>
          <w:u w:val="single"/>
        </w:rPr>
      </w:pPr>
    </w:p>
    <w:p w14:paraId="7331D057" w14:textId="77777777" w:rsidR="008141BF" w:rsidRDefault="006A39F0">
      <w:pPr>
        <w:widowControl w:val="0"/>
        <w:rPr>
          <w:szCs w:val="22"/>
        </w:rPr>
      </w:pPr>
      <w:r>
        <w:rPr>
          <w:szCs w:val="22"/>
        </w:rPr>
        <w:t xml:space="preserve">Dacă luați medicamente care conțin </w:t>
      </w:r>
      <w:r>
        <w:rPr>
          <w:b/>
          <w:szCs w:val="22"/>
        </w:rPr>
        <w:t>amiodaronă, chinidină sau verapamil,</w:t>
      </w:r>
      <w:r>
        <w:rPr>
          <w:szCs w:val="22"/>
        </w:rPr>
        <w:t xml:space="preserve"> doza recomandată este de </w:t>
      </w:r>
      <w:r>
        <w:rPr>
          <w:b/>
          <w:szCs w:val="22"/>
        </w:rPr>
        <w:t>150 mg o dată pe zi</w:t>
      </w:r>
      <w:r>
        <w:rPr>
          <w:szCs w:val="22"/>
        </w:rPr>
        <w:t xml:space="preserve"> (prin administrarea a 2 capsule de 75 mg).</w:t>
      </w:r>
    </w:p>
    <w:p w14:paraId="7331D058" w14:textId="77777777" w:rsidR="008141BF" w:rsidRDefault="008141BF">
      <w:pPr>
        <w:widowControl w:val="0"/>
        <w:rPr>
          <w:szCs w:val="22"/>
        </w:rPr>
      </w:pPr>
    </w:p>
    <w:p w14:paraId="7331D059" w14:textId="77777777" w:rsidR="008141BF" w:rsidRDefault="006A39F0">
      <w:pPr>
        <w:widowControl w:val="0"/>
        <w:rPr>
          <w:szCs w:val="22"/>
        </w:rPr>
      </w:pPr>
      <w:r>
        <w:rPr>
          <w:szCs w:val="22"/>
        </w:rPr>
        <w:t xml:space="preserve">Dacă luați </w:t>
      </w:r>
      <w:r>
        <w:rPr>
          <w:b/>
          <w:szCs w:val="22"/>
        </w:rPr>
        <w:t>medicamente care conțin verapamil și funcția rinichilor dumneavoastră este redusă</w:t>
      </w:r>
      <w:r>
        <w:rPr>
          <w:szCs w:val="22"/>
        </w:rPr>
        <w:t xml:space="preserve"> cu mai mult de jumătate trebuie să vi se administreze o doză redusă de </w:t>
      </w:r>
      <w:r>
        <w:rPr>
          <w:b/>
          <w:szCs w:val="22"/>
        </w:rPr>
        <w:t>75 mg</w:t>
      </w:r>
      <w:r>
        <w:rPr>
          <w:szCs w:val="22"/>
        </w:rPr>
        <w:t xml:space="preserve"> Pradaxa, deoarece poate crește riscul de apariție a sângerărilor.</w:t>
      </w:r>
    </w:p>
    <w:p w14:paraId="7331D05A" w14:textId="77777777" w:rsidR="008141BF" w:rsidRDefault="008141BF">
      <w:pPr>
        <w:widowControl w:val="0"/>
        <w:rPr>
          <w:szCs w:val="22"/>
        </w:rPr>
      </w:pPr>
    </w:p>
    <w:p w14:paraId="7331D05B" w14:textId="77777777" w:rsidR="008141BF" w:rsidRDefault="006A39F0">
      <w:pPr>
        <w:widowControl w:val="0"/>
        <w:rPr>
          <w:szCs w:val="22"/>
        </w:rPr>
      </w:pPr>
      <w:r>
        <w:rPr>
          <w:szCs w:val="22"/>
        </w:rPr>
        <w:t>În cazul ambelor tipuri de intervenții chirurgicale tratamentul nu trebuie început dacă sunt sângerări la locul operației. Dacă tratamentul nu poate fi început decât a doua zi după intervenția chirurgicală, tratamentul trebuie început cu 2 capsule, o dată pe zi.</w:t>
      </w:r>
    </w:p>
    <w:p w14:paraId="7331D05C" w14:textId="77777777" w:rsidR="008141BF" w:rsidRDefault="008141BF">
      <w:pPr>
        <w:widowControl w:val="0"/>
        <w:numPr>
          <w:ilvl w:val="12"/>
          <w:numId w:val="0"/>
        </w:numPr>
        <w:ind w:right="-2"/>
        <w:rPr>
          <w:b/>
          <w:bCs/>
          <w:szCs w:val="22"/>
        </w:rPr>
      </w:pPr>
    </w:p>
    <w:p w14:paraId="7331D05D" w14:textId="77777777" w:rsidR="008141BF" w:rsidRDefault="006A39F0">
      <w:pPr>
        <w:keepNext/>
        <w:widowControl w:val="0"/>
        <w:rPr>
          <w:i/>
          <w:szCs w:val="22"/>
          <w:u w:val="single"/>
        </w:rPr>
      </w:pPr>
      <w:r>
        <w:rPr>
          <w:i/>
          <w:szCs w:val="22"/>
          <w:u w:val="single"/>
        </w:rPr>
        <w:t>După intervenția chirurgicală de înlocuire a articulației genunchiului</w:t>
      </w:r>
    </w:p>
    <w:p w14:paraId="7331D05E" w14:textId="77777777" w:rsidR="008141BF" w:rsidRDefault="008141BF">
      <w:pPr>
        <w:keepNext/>
        <w:widowControl w:val="0"/>
        <w:rPr>
          <w:szCs w:val="22"/>
        </w:rPr>
      </w:pPr>
    </w:p>
    <w:p w14:paraId="7331D05F" w14:textId="77777777" w:rsidR="008141BF" w:rsidRDefault="006A39F0">
      <w:pPr>
        <w:widowControl w:val="0"/>
        <w:rPr>
          <w:szCs w:val="22"/>
        </w:rPr>
      </w:pPr>
      <w:r>
        <w:rPr>
          <w:szCs w:val="22"/>
        </w:rPr>
        <w:t>Trebuie să începeți tratamentul cu Pradaxa la 1</w:t>
      </w:r>
      <w:r>
        <w:rPr>
          <w:szCs w:val="22"/>
        </w:rPr>
        <w:noBreakHyphen/>
        <w:t>4 ore de la terminarea intervenției chirurgicale, luând o singură capsulă. După aceea, trebuie să luați două capsule o dată pe zi, timp de 10 zile.</w:t>
      </w:r>
    </w:p>
    <w:p w14:paraId="7331D060" w14:textId="77777777" w:rsidR="008141BF" w:rsidRDefault="008141BF">
      <w:pPr>
        <w:widowControl w:val="0"/>
        <w:rPr>
          <w:szCs w:val="22"/>
        </w:rPr>
      </w:pPr>
    </w:p>
    <w:p w14:paraId="7331D061" w14:textId="77777777" w:rsidR="008141BF" w:rsidRDefault="006A39F0">
      <w:pPr>
        <w:keepNext/>
        <w:widowControl w:val="0"/>
        <w:rPr>
          <w:i/>
          <w:szCs w:val="22"/>
          <w:u w:val="single"/>
        </w:rPr>
      </w:pPr>
      <w:r>
        <w:rPr>
          <w:i/>
          <w:szCs w:val="22"/>
          <w:u w:val="single"/>
        </w:rPr>
        <w:t>După intervenția chirurgicală de înlocuire a articulației șoldului</w:t>
      </w:r>
    </w:p>
    <w:p w14:paraId="7331D062" w14:textId="77777777" w:rsidR="008141BF" w:rsidRDefault="006A39F0">
      <w:pPr>
        <w:widowControl w:val="0"/>
        <w:rPr>
          <w:szCs w:val="22"/>
        </w:rPr>
      </w:pPr>
      <w:r>
        <w:rPr>
          <w:szCs w:val="22"/>
        </w:rPr>
        <w:t>Trebuie să începeți tratamentul cu Pradaxa la 1</w:t>
      </w:r>
      <w:r>
        <w:rPr>
          <w:szCs w:val="22"/>
        </w:rPr>
        <w:noBreakHyphen/>
        <w:t>4 ore de la terminarea intervenției chirurgicale, luând o singură capsulă. După aceea, trebuie să luați două capsule o dată pe zi, timp de 28</w:t>
      </w:r>
      <w:r>
        <w:rPr>
          <w:szCs w:val="22"/>
        </w:rPr>
        <w:noBreakHyphen/>
        <w:t>35 zile.</w:t>
      </w:r>
    </w:p>
    <w:p w14:paraId="7331D063" w14:textId="77777777" w:rsidR="008141BF" w:rsidRDefault="008141BF">
      <w:pPr>
        <w:widowControl w:val="0"/>
        <w:rPr>
          <w:szCs w:val="22"/>
        </w:rPr>
      </w:pPr>
    </w:p>
    <w:p w14:paraId="7331D064" w14:textId="77777777" w:rsidR="008141BF" w:rsidRDefault="006A39F0">
      <w:pPr>
        <w:keepNext/>
        <w:widowControl w:val="0"/>
        <w:numPr>
          <w:ilvl w:val="12"/>
          <w:numId w:val="0"/>
        </w:numPr>
        <w:ind w:right="-2"/>
        <w:rPr>
          <w:szCs w:val="22"/>
          <w:u w:val="single"/>
        </w:rPr>
      </w:pPr>
      <w:r>
        <w:rPr>
          <w:szCs w:val="22"/>
          <w:u w:val="single"/>
        </w:rPr>
        <w:t>Prevenția înfundării vaselor de sânge de la nivelul creierului sau din corp prin formarea de cheaguri de sânge după ritmuri anormale de bătaie ale inimii și tratamentul cheagurilor de sânge formate în venele de la nivelul picioarelor și plămânilor, inclusiv prevenția reapariției acestor cheaguri de sânge în venele de la nivelul picioarelor și plămânilor</w:t>
      </w:r>
    </w:p>
    <w:p w14:paraId="7331D065" w14:textId="77777777" w:rsidR="008141BF" w:rsidRDefault="008141BF">
      <w:pPr>
        <w:keepNext/>
        <w:widowControl w:val="0"/>
        <w:numPr>
          <w:ilvl w:val="12"/>
          <w:numId w:val="0"/>
        </w:numPr>
        <w:rPr>
          <w:b/>
          <w:bCs/>
          <w:szCs w:val="22"/>
          <w:u w:val="single"/>
        </w:rPr>
      </w:pPr>
    </w:p>
    <w:p w14:paraId="7331D066" w14:textId="77777777" w:rsidR="008141BF" w:rsidRDefault="006A39F0">
      <w:pPr>
        <w:widowControl w:val="0"/>
        <w:rPr>
          <w:szCs w:val="22"/>
        </w:rPr>
      </w:pPr>
      <w:r>
        <w:rPr>
          <w:szCs w:val="22"/>
        </w:rPr>
        <w:t xml:space="preserve">Doza recomandată de Pradaxa este de 300 mg prin administrarea </w:t>
      </w:r>
      <w:r>
        <w:rPr>
          <w:b/>
          <w:szCs w:val="22"/>
        </w:rPr>
        <w:t>unei capsule de 150 mg de două ori pe zi</w:t>
      </w:r>
      <w:r>
        <w:rPr>
          <w:szCs w:val="22"/>
        </w:rPr>
        <w:t>.</w:t>
      </w:r>
    </w:p>
    <w:p w14:paraId="7331D067" w14:textId="77777777" w:rsidR="008141BF" w:rsidRDefault="008141BF">
      <w:pPr>
        <w:widowControl w:val="0"/>
        <w:rPr>
          <w:szCs w:val="22"/>
        </w:rPr>
      </w:pPr>
    </w:p>
    <w:p w14:paraId="7331D068" w14:textId="77777777" w:rsidR="008141BF" w:rsidRDefault="006A39F0">
      <w:pPr>
        <w:widowControl w:val="0"/>
        <w:rPr>
          <w:szCs w:val="22"/>
        </w:rPr>
      </w:pPr>
      <w:r>
        <w:rPr>
          <w:szCs w:val="22"/>
        </w:rPr>
        <w:t xml:space="preserve">Dacă aveți vârsta de </w:t>
      </w:r>
      <w:r>
        <w:rPr>
          <w:b/>
          <w:szCs w:val="22"/>
        </w:rPr>
        <w:t>80 de ani sau mai mult</w:t>
      </w:r>
      <w:r>
        <w:rPr>
          <w:szCs w:val="22"/>
        </w:rPr>
        <w:t xml:space="preserve">, doza recomandată este de 220 mg prin administrarea </w:t>
      </w:r>
      <w:r>
        <w:rPr>
          <w:b/>
          <w:szCs w:val="22"/>
        </w:rPr>
        <w:t>unei capsule de 110 mg de două ori pe zi</w:t>
      </w:r>
      <w:r>
        <w:rPr>
          <w:szCs w:val="22"/>
        </w:rPr>
        <w:t>.</w:t>
      </w:r>
    </w:p>
    <w:p w14:paraId="7331D069" w14:textId="77777777" w:rsidR="008141BF" w:rsidRDefault="008141BF">
      <w:pPr>
        <w:widowControl w:val="0"/>
        <w:rPr>
          <w:szCs w:val="22"/>
        </w:rPr>
      </w:pPr>
    </w:p>
    <w:p w14:paraId="7331D06A" w14:textId="77777777" w:rsidR="008141BF" w:rsidRDefault="006A39F0">
      <w:pPr>
        <w:widowControl w:val="0"/>
        <w:rPr>
          <w:szCs w:val="22"/>
        </w:rPr>
      </w:pPr>
      <w:r>
        <w:rPr>
          <w:szCs w:val="22"/>
        </w:rPr>
        <w:t xml:space="preserve">Dacă luați </w:t>
      </w:r>
      <w:r>
        <w:rPr>
          <w:b/>
          <w:szCs w:val="22"/>
        </w:rPr>
        <w:t>medicamente care conțin verapamil</w:t>
      </w:r>
      <w:r>
        <w:rPr>
          <w:szCs w:val="22"/>
        </w:rPr>
        <w:t xml:space="preserve">, trebuie să luați o doză mai mică de Pradaxa, de 220 mg, prin administrarea </w:t>
      </w:r>
      <w:r>
        <w:rPr>
          <w:b/>
          <w:szCs w:val="22"/>
        </w:rPr>
        <w:t>unei capsule de 110 mg de două ori pe zi</w:t>
      </w:r>
      <w:r>
        <w:rPr>
          <w:szCs w:val="22"/>
        </w:rPr>
        <w:t xml:space="preserve">, deoarece riscul de sângerare </w:t>
      </w:r>
      <w:r>
        <w:rPr>
          <w:szCs w:val="22"/>
        </w:rPr>
        <w:lastRenderedPageBreak/>
        <w:t>poate fi crescut.</w:t>
      </w:r>
    </w:p>
    <w:p w14:paraId="7331D06B" w14:textId="77777777" w:rsidR="008141BF" w:rsidRDefault="008141BF">
      <w:pPr>
        <w:widowControl w:val="0"/>
        <w:rPr>
          <w:szCs w:val="22"/>
        </w:rPr>
      </w:pPr>
    </w:p>
    <w:p w14:paraId="7331D06C" w14:textId="77777777" w:rsidR="008141BF" w:rsidRDefault="006A39F0">
      <w:pPr>
        <w:widowControl w:val="0"/>
        <w:rPr>
          <w:szCs w:val="22"/>
        </w:rPr>
      </w:pPr>
      <w:r>
        <w:rPr>
          <w:szCs w:val="22"/>
        </w:rPr>
        <w:t xml:space="preserve">Dacă aveți un </w:t>
      </w:r>
      <w:r>
        <w:rPr>
          <w:b/>
          <w:szCs w:val="22"/>
        </w:rPr>
        <w:t>risc potențial mai mare de sângerare,</w:t>
      </w:r>
      <w:r>
        <w:rPr>
          <w:szCs w:val="22"/>
        </w:rPr>
        <w:t xml:space="preserve"> medicul dumneavoastră poate decide să vă prescrie o doză de 220 mg prin administrarea </w:t>
      </w:r>
      <w:r>
        <w:rPr>
          <w:b/>
          <w:szCs w:val="22"/>
        </w:rPr>
        <w:t>unei capsule de 110 mg de două ori pe zi</w:t>
      </w:r>
      <w:r>
        <w:rPr>
          <w:szCs w:val="22"/>
        </w:rPr>
        <w:t>.</w:t>
      </w:r>
    </w:p>
    <w:p w14:paraId="7331D06D" w14:textId="77777777" w:rsidR="008141BF" w:rsidRDefault="008141BF">
      <w:pPr>
        <w:widowControl w:val="0"/>
        <w:numPr>
          <w:ilvl w:val="12"/>
          <w:numId w:val="0"/>
        </w:numPr>
        <w:ind w:right="-2"/>
        <w:rPr>
          <w:szCs w:val="22"/>
        </w:rPr>
      </w:pPr>
    </w:p>
    <w:p w14:paraId="7331D06E" w14:textId="77777777" w:rsidR="008141BF" w:rsidRDefault="006A39F0">
      <w:pPr>
        <w:widowControl w:val="0"/>
        <w:numPr>
          <w:ilvl w:val="12"/>
          <w:numId w:val="0"/>
        </w:numPr>
        <w:ind w:right="-2"/>
        <w:rPr>
          <w:szCs w:val="22"/>
        </w:rPr>
      </w:pPr>
      <w:r>
        <w:rPr>
          <w:szCs w:val="22"/>
        </w:rPr>
        <w:t>Puteți continua să luați acest medicament dacă este necesar ca bătăile inimii dumneavoastră să fie readuse la normal printr-o procedură numită cardioversie. Luați Pradaxa așa cum v-a spus medicul dumneavoastră.</w:t>
      </w:r>
    </w:p>
    <w:p w14:paraId="7331D06F" w14:textId="77777777" w:rsidR="008141BF" w:rsidRDefault="008141BF">
      <w:pPr>
        <w:widowControl w:val="0"/>
        <w:numPr>
          <w:ilvl w:val="12"/>
          <w:numId w:val="0"/>
        </w:numPr>
        <w:ind w:left="567" w:right="-2" w:hanging="567"/>
        <w:rPr>
          <w:szCs w:val="22"/>
        </w:rPr>
      </w:pPr>
    </w:p>
    <w:p w14:paraId="7331D070" w14:textId="77777777" w:rsidR="008141BF" w:rsidRDefault="006A39F0">
      <w:pPr>
        <w:widowControl w:val="0"/>
        <w:numPr>
          <w:ilvl w:val="12"/>
          <w:numId w:val="0"/>
        </w:numPr>
        <w:ind w:right="-2"/>
        <w:rPr>
          <w:szCs w:val="22"/>
        </w:rPr>
      </w:pPr>
      <w:r>
        <w:rPr>
          <w:szCs w:val="22"/>
        </w:rPr>
        <w:t>Dacă un dispozitiv medical (stent) a fost plasat într-un vas de sânge pentru a-l menține deschis, printr-o procedură numită intervenție coronariană percutanată cu montare de stent, puteți fi tratat cu Pradaxa după ce medicul dumneavoastră decide că s-a obținut controlul normal al coagulării sângelui. Luați Pradaxa așa cum v-a spus medicul dumneavoastră.</w:t>
      </w:r>
    </w:p>
    <w:p w14:paraId="7331D071" w14:textId="77777777" w:rsidR="008141BF" w:rsidRDefault="008141BF">
      <w:pPr>
        <w:widowControl w:val="0"/>
        <w:numPr>
          <w:ilvl w:val="12"/>
          <w:numId w:val="0"/>
        </w:numPr>
        <w:ind w:right="-2"/>
        <w:rPr>
          <w:szCs w:val="22"/>
        </w:rPr>
      </w:pPr>
    </w:p>
    <w:p w14:paraId="7331D072" w14:textId="77777777" w:rsidR="008141BF" w:rsidRDefault="006A39F0">
      <w:pPr>
        <w:keepNext/>
        <w:widowControl w:val="0"/>
        <w:numPr>
          <w:ilvl w:val="12"/>
          <w:numId w:val="0"/>
        </w:numPr>
        <w:ind w:right="-2"/>
        <w:rPr>
          <w:szCs w:val="22"/>
          <w:u w:val="single"/>
        </w:rPr>
      </w:pPr>
      <w:r>
        <w:rPr>
          <w:szCs w:val="22"/>
          <w:u w:val="single"/>
        </w:rPr>
        <w:t>Tratamentul cheagurilor de sânge și prevenirea reapariției cheagurilor de sânge la copii</w:t>
      </w:r>
    </w:p>
    <w:p w14:paraId="7331D073" w14:textId="77777777" w:rsidR="008141BF" w:rsidRDefault="008141BF">
      <w:pPr>
        <w:keepNext/>
        <w:widowControl w:val="0"/>
        <w:numPr>
          <w:ilvl w:val="12"/>
          <w:numId w:val="0"/>
        </w:numPr>
        <w:ind w:right="-2"/>
        <w:rPr>
          <w:szCs w:val="22"/>
        </w:rPr>
      </w:pPr>
    </w:p>
    <w:p w14:paraId="7331D074" w14:textId="77777777" w:rsidR="008141BF" w:rsidRDefault="006A39F0">
      <w:pPr>
        <w:widowControl w:val="0"/>
        <w:numPr>
          <w:ilvl w:val="12"/>
          <w:numId w:val="0"/>
        </w:numPr>
        <w:ind w:right="-2"/>
        <w:rPr>
          <w:szCs w:val="22"/>
        </w:rPr>
      </w:pPr>
      <w:r>
        <w:rPr>
          <w:b/>
          <w:bCs/>
          <w:szCs w:val="22"/>
        </w:rPr>
        <w:t xml:space="preserve">Pradaxa trebuie luat de două ori pe zi, </w:t>
      </w:r>
      <w:r>
        <w:rPr>
          <w:szCs w:val="22"/>
        </w:rPr>
        <w:t>o doză dimineața și o doză seara, la aproximativ aceeași oră în fiecare zi. Intervalul dintre doze trebuie să fie, pe cât posibil, 12 ore.</w:t>
      </w:r>
    </w:p>
    <w:p w14:paraId="7331D075" w14:textId="77777777" w:rsidR="008141BF" w:rsidRDefault="008141BF">
      <w:pPr>
        <w:widowControl w:val="0"/>
        <w:numPr>
          <w:ilvl w:val="12"/>
          <w:numId w:val="0"/>
        </w:numPr>
        <w:ind w:right="-2"/>
        <w:rPr>
          <w:szCs w:val="22"/>
        </w:rPr>
      </w:pPr>
    </w:p>
    <w:p w14:paraId="7331D076" w14:textId="77777777" w:rsidR="008141BF" w:rsidRDefault="006A39F0">
      <w:pPr>
        <w:widowControl w:val="0"/>
        <w:autoSpaceDE w:val="0"/>
        <w:autoSpaceDN w:val="0"/>
        <w:adjustRightInd w:val="0"/>
        <w:rPr>
          <w:szCs w:val="22"/>
        </w:rPr>
      </w:pPr>
      <w:r>
        <w:rPr>
          <w:szCs w:val="22"/>
        </w:rPr>
        <w:t>Doza recomandată depinde de greutate și de vârstă. Medicul dumneavoastră va stabili doza corectă. Medicul dumneavoastră poate ajusta doza pe măsură ce tratamentul avansează. Continuați să utilizați toate celelalte medicamente, mai puțin dacă medicul dumneavoastră vă spune să încetați să utilizați vreunul dintre ele.</w:t>
      </w:r>
    </w:p>
    <w:p w14:paraId="7331D077" w14:textId="77777777" w:rsidR="008141BF" w:rsidRDefault="008141BF">
      <w:pPr>
        <w:widowControl w:val="0"/>
        <w:numPr>
          <w:ilvl w:val="12"/>
          <w:numId w:val="0"/>
        </w:numPr>
        <w:ind w:right="-2"/>
        <w:rPr>
          <w:szCs w:val="22"/>
          <w:lang w:eastAsia="zh-CN" w:bidi="th-TH"/>
        </w:rPr>
      </w:pPr>
    </w:p>
    <w:p w14:paraId="7331D078" w14:textId="77777777" w:rsidR="008141BF" w:rsidRDefault="006A39F0">
      <w:pPr>
        <w:widowControl w:val="0"/>
        <w:numPr>
          <w:ilvl w:val="12"/>
          <w:numId w:val="0"/>
        </w:numPr>
        <w:rPr>
          <w:szCs w:val="22"/>
        </w:rPr>
      </w:pPr>
      <w:r>
        <w:rPr>
          <w:szCs w:val="22"/>
        </w:rPr>
        <w:t>Tabelul 1 prezintă dozele unice și totale zilnice de Pradaxa în miligrame (mg). Dozele depind de greutatea în kilograme (kg) și vârsta în ani a pacientului.</w:t>
      </w:r>
    </w:p>
    <w:p w14:paraId="7331D079" w14:textId="77777777" w:rsidR="008141BF" w:rsidRDefault="008141BF">
      <w:pPr>
        <w:widowControl w:val="0"/>
        <w:numPr>
          <w:ilvl w:val="12"/>
          <w:numId w:val="0"/>
        </w:numPr>
        <w:rPr>
          <w:szCs w:val="22"/>
        </w:rPr>
      </w:pPr>
    </w:p>
    <w:p w14:paraId="7331D07A" w14:textId="77777777" w:rsidR="008141BF" w:rsidRDefault="006A39F0">
      <w:pPr>
        <w:keepNext/>
        <w:widowControl w:val="0"/>
        <w:ind w:left="1134" w:hanging="1134"/>
        <w:rPr>
          <w:szCs w:val="22"/>
        </w:rPr>
      </w:pPr>
      <w:r>
        <w:rPr>
          <w:szCs w:val="22"/>
        </w:rPr>
        <w:t>Tabelul 1:</w:t>
      </w:r>
      <w:r>
        <w:rPr>
          <w:szCs w:val="22"/>
        </w:rPr>
        <w:tab/>
        <w:t>Tabel de administrare pentru Pradaxa capsule</w:t>
      </w:r>
    </w:p>
    <w:p w14:paraId="7331D07B" w14:textId="77777777" w:rsidR="008141BF" w:rsidRDefault="008141BF">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3"/>
        <w:gridCol w:w="2265"/>
        <w:gridCol w:w="2265"/>
      </w:tblGrid>
      <w:tr w:rsidR="008141BF" w14:paraId="7331D07F" w14:textId="77777777">
        <w:tc>
          <w:tcPr>
            <w:tcW w:w="2500" w:type="pct"/>
            <w:gridSpan w:val="2"/>
          </w:tcPr>
          <w:p w14:paraId="7331D07C" w14:textId="77777777" w:rsidR="008141BF" w:rsidRDefault="006A39F0">
            <w:pPr>
              <w:keepNext/>
              <w:widowControl w:val="0"/>
              <w:jc w:val="center"/>
              <w:rPr>
                <w:b/>
                <w:bCs/>
                <w:szCs w:val="22"/>
              </w:rPr>
            </w:pPr>
            <w:r>
              <w:rPr>
                <w:b/>
                <w:bCs/>
                <w:szCs w:val="22"/>
              </w:rPr>
              <w:t>Combinații de greutate/vârstă</w:t>
            </w:r>
          </w:p>
        </w:tc>
        <w:tc>
          <w:tcPr>
            <w:tcW w:w="1250" w:type="pct"/>
            <w:vMerge w:val="restart"/>
          </w:tcPr>
          <w:p w14:paraId="7331D07D" w14:textId="77777777" w:rsidR="008141BF" w:rsidRDefault="006A39F0">
            <w:pPr>
              <w:widowControl w:val="0"/>
              <w:jc w:val="center"/>
              <w:rPr>
                <w:b/>
                <w:bCs/>
                <w:szCs w:val="22"/>
              </w:rPr>
            </w:pPr>
            <w:r>
              <w:rPr>
                <w:b/>
                <w:bCs/>
                <w:szCs w:val="22"/>
              </w:rPr>
              <w:t>Doza unică în mg</w:t>
            </w:r>
          </w:p>
        </w:tc>
        <w:tc>
          <w:tcPr>
            <w:tcW w:w="1250" w:type="pct"/>
            <w:vMerge w:val="restart"/>
          </w:tcPr>
          <w:p w14:paraId="7331D07E" w14:textId="77777777" w:rsidR="008141BF" w:rsidRDefault="006A39F0">
            <w:pPr>
              <w:widowControl w:val="0"/>
              <w:jc w:val="center"/>
              <w:rPr>
                <w:b/>
                <w:bCs/>
                <w:szCs w:val="22"/>
              </w:rPr>
            </w:pPr>
            <w:r>
              <w:rPr>
                <w:b/>
                <w:bCs/>
                <w:szCs w:val="22"/>
              </w:rPr>
              <w:t>Doza totală zilnică în mg</w:t>
            </w:r>
          </w:p>
        </w:tc>
      </w:tr>
      <w:tr w:rsidR="008141BF" w14:paraId="7331D084" w14:textId="77777777">
        <w:tc>
          <w:tcPr>
            <w:tcW w:w="1251" w:type="pct"/>
          </w:tcPr>
          <w:p w14:paraId="7331D080" w14:textId="77777777" w:rsidR="008141BF" w:rsidRDefault="006A39F0">
            <w:pPr>
              <w:keepNext/>
              <w:widowControl w:val="0"/>
              <w:rPr>
                <w:b/>
                <w:bCs/>
                <w:szCs w:val="22"/>
              </w:rPr>
            </w:pPr>
            <w:r>
              <w:rPr>
                <w:b/>
                <w:bCs/>
                <w:szCs w:val="22"/>
              </w:rPr>
              <w:t>Greutatea în kg</w:t>
            </w:r>
          </w:p>
        </w:tc>
        <w:tc>
          <w:tcPr>
            <w:tcW w:w="1249" w:type="pct"/>
          </w:tcPr>
          <w:p w14:paraId="7331D081" w14:textId="77777777" w:rsidR="008141BF" w:rsidRDefault="006A39F0">
            <w:pPr>
              <w:widowControl w:val="0"/>
              <w:rPr>
                <w:b/>
                <w:bCs/>
                <w:szCs w:val="22"/>
              </w:rPr>
            </w:pPr>
            <w:r>
              <w:rPr>
                <w:b/>
                <w:bCs/>
                <w:szCs w:val="22"/>
              </w:rPr>
              <w:t>Vârsta în ani</w:t>
            </w:r>
          </w:p>
        </w:tc>
        <w:tc>
          <w:tcPr>
            <w:tcW w:w="1250" w:type="pct"/>
            <w:vMerge/>
          </w:tcPr>
          <w:p w14:paraId="7331D082" w14:textId="77777777" w:rsidR="008141BF" w:rsidRDefault="008141BF">
            <w:pPr>
              <w:widowControl w:val="0"/>
              <w:rPr>
                <w:bCs/>
                <w:szCs w:val="22"/>
              </w:rPr>
            </w:pPr>
          </w:p>
        </w:tc>
        <w:tc>
          <w:tcPr>
            <w:tcW w:w="1250" w:type="pct"/>
            <w:vMerge/>
          </w:tcPr>
          <w:p w14:paraId="7331D083" w14:textId="77777777" w:rsidR="008141BF" w:rsidRDefault="008141BF">
            <w:pPr>
              <w:widowControl w:val="0"/>
              <w:rPr>
                <w:bCs/>
                <w:szCs w:val="22"/>
              </w:rPr>
            </w:pPr>
          </w:p>
        </w:tc>
      </w:tr>
      <w:tr w:rsidR="008141BF" w14:paraId="7331D089" w14:textId="77777777">
        <w:tc>
          <w:tcPr>
            <w:tcW w:w="1251" w:type="pct"/>
          </w:tcPr>
          <w:p w14:paraId="7331D085" w14:textId="77777777" w:rsidR="008141BF" w:rsidRDefault="006A39F0">
            <w:pPr>
              <w:keepNext/>
              <w:widowControl w:val="0"/>
              <w:rPr>
                <w:bCs/>
                <w:szCs w:val="22"/>
              </w:rPr>
            </w:pPr>
            <w:r>
              <w:rPr>
                <w:rFonts w:eastAsia="SimSun"/>
                <w:bCs/>
                <w:szCs w:val="22"/>
              </w:rPr>
              <w:t>între 11 și sub 13 kg</w:t>
            </w:r>
          </w:p>
        </w:tc>
        <w:tc>
          <w:tcPr>
            <w:tcW w:w="1249" w:type="pct"/>
          </w:tcPr>
          <w:p w14:paraId="7331D086" w14:textId="77777777" w:rsidR="008141BF" w:rsidRDefault="006A39F0">
            <w:pPr>
              <w:widowControl w:val="0"/>
              <w:rPr>
                <w:bCs/>
                <w:szCs w:val="22"/>
              </w:rPr>
            </w:pPr>
            <w:r>
              <w:rPr>
                <w:rFonts w:eastAsia="SimSun"/>
                <w:bCs/>
                <w:szCs w:val="22"/>
              </w:rPr>
              <w:t>între 8 și sub 9 ani</w:t>
            </w:r>
          </w:p>
        </w:tc>
        <w:tc>
          <w:tcPr>
            <w:tcW w:w="1250" w:type="pct"/>
          </w:tcPr>
          <w:p w14:paraId="7331D087" w14:textId="77777777" w:rsidR="008141BF" w:rsidRDefault="006A39F0">
            <w:pPr>
              <w:widowControl w:val="0"/>
              <w:jc w:val="center"/>
              <w:rPr>
                <w:bCs/>
                <w:szCs w:val="22"/>
              </w:rPr>
            </w:pPr>
            <w:r>
              <w:rPr>
                <w:bCs/>
                <w:szCs w:val="22"/>
              </w:rPr>
              <w:t>75</w:t>
            </w:r>
          </w:p>
        </w:tc>
        <w:tc>
          <w:tcPr>
            <w:tcW w:w="1250" w:type="pct"/>
          </w:tcPr>
          <w:p w14:paraId="7331D088" w14:textId="77777777" w:rsidR="008141BF" w:rsidRDefault="006A39F0">
            <w:pPr>
              <w:widowControl w:val="0"/>
              <w:jc w:val="center"/>
              <w:rPr>
                <w:bCs/>
                <w:szCs w:val="22"/>
              </w:rPr>
            </w:pPr>
            <w:r>
              <w:rPr>
                <w:bCs/>
                <w:szCs w:val="22"/>
              </w:rPr>
              <w:t>150</w:t>
            </w:r>
          </w:p>
        </w:tc>
      </w:tr>
      <w:tr w:rsidR="008141BF" w14:paraId="7331D08E" w14:textId="77777777">
        <w:tc>
          <w:tcPr>
            <w:tcW w:w="1251" w:type="pct"/>
          </w:tcPr>
          <w:p w14:paraId="7331D08A" w14:textId="77777777" w:rsidR="008141BF" w:rsidRDefault="006A39F0">
            <w:pPr>
              <w:keepNext/>
              <w:widowControl w:val="0"/>
              <w:rPr>
                <w:bCs/>
                <w:szCs w:val="22"/>
              </w:rPr>
            </w:pPr>
            <w:r>
              <w:rPr>
                <w:rFonts w:eastAsia="SimSun"/>
                <w:bCs/>
                <w:szCs w:val="22"/>
              </w:rPr>
              <w:t>între 13 și sub 16 kg</w:t>
            </w:r>
          </w:p>
        </w:tc>
        <w:tc>
          <w:tcPr>
            <w:tcW w:w="1249" w:type="pct"/>
          </w:tcPr>
          <w:p w14:paraId="7331D08B" w14:textId="77777777" w:rsidR="008141BF" w:rsidRDefault="006A39F0">
            <w:pPr>
              <w:widowControl w:val="0"/>
              <w:rPr>
                <w:bCs/>
                <w:szCs w:val="22"/>
              </w:rPr>
            </w:pPr>
            <w:r>
              <w:rPr>
                <w:bCs/>
                <w:szCs w:val="22"/>
              </w:rPr>
              <w:t>între 8 și sub 11 ani</w:t>
            </w:r>
          </w:p>
        </w:tc>
        <w:tc>
          <w:tcPr>
            <w:tcW w:w="1250" w:type="pct"/>
          </w:tcPr>
          <w:p w14:paraId="7331D08C" w14:textId="77777777" w:rsidR="008141BF" w:rsidRDefault="006A39F0">
            <w:pPr>
              <w:widowControl w:val="0"/>
              <w:jc w:val="center"/>
              <w:rPr>
                <w:bCs/>
                <w:szCs w:val="22"/>
              </w:rPr>
            </w:pPr>
            <w:r>
              <w:rPr>
                <w:bCs/>
                <w:szCs w:val="22"/>
              </w:rPr>
              <w:t>110</w:t>
            </w:r>
          </w:p>
        </w:tc>
        <w:tc>
          <w:tcPr>
            <w:tcW w:w="1250" w:type="pct"/>
          </w:tcPr>
          <w:p w14:paraId="7331D08D" w14:textId="77777777" w:rsidR="008141BF" w:rsidRDefault="006A39F0">
            <w:pPr>
              <w:widowControl w:val="0"/>
              <w:jc w:val="center"/>
              <w:rPr>
                <w:bCs/>
                <w:szCs w:val="22"/>
              </w:rPr>
            </w:pPr>
            <w:r>
              <w:rPr>
                <w:bCs/>
                <w:szCs w:val="22"/>
              </w:rPr>
              <w:t>220</w:t>
            </w:r>
          </w:p>
        </w:tc>
      </w:tr>
      <w:tr w:rsidR="008141BF" w14:paraId="7331D093" w14:textId="77777777">
        <w:tc>
          <w:tcPr>
            <w:tcW w:w="1251" w:type="pct"/>
          </w:tcPr>
          <w:p w14:paraId="7331D08F" w14:textId="77777777" w:rsidR="008141BF" w:rsidRDefault="006A39F0">
            <w:pPr>
              <w:keepNext/>
              <w:widowControl w:val="0"/>
              <w:rPr>
                <w:bCs/>
                <w:szCs w:val="22"/>
              </w:rPr>
            </w:pPr>
            <w:r>
              <w:rPr>
                <w:rFonts w:eastAsia="SimSun"/>
                <w:bCs/>
                <w:szCs w:val="22"/>
              </w:rPr>
              <w:t>între 16 și sub 21 kg</w:t>
            </w:r>
          </w:p>
        </w:tc>
        <w:tc>
          <w:tcPr>
            <w:tcW w:w="1249" w:type="pct"/>
          </w:tcPr>
          <w:p w14:paraId="7331D090" w14:textId="77777777" w:rsidR="008141BF" w:rsidRDefault="006A39F0">
            <w:pPr>
              <w:widowControl w:val="0"/>
              <w:rPr>
                <w:bCs/>
                <w:szCs w:val="22"/>
              </w:rPr>
            </w:pPr>
            <w:r>
              <w:rPr>
                <w:rFonts w:eastAsia="SimSun"/>
                <w:bCs/>
                <w:szCs w:val="22"/>
              </w:rPr>
              <w:t>între</w:t>
            </w:r>
            <w:r>
              <w:rPr>
                <w:bCs/>
                <w:szCs w:val="22"/>
              </w:rPr>
              <w:t xml:space="preserve"> 8 și sub 14 ani</w:t>
            </w:r>
          </w:p>
        </w:tc>
        <w:tc>
          <w:tcPr>
            <w:tcW w:w="1250" w:type="pct"/>
          </w:tcPr>
          <w:p w14:paraId="7331D091" w14:textId="77777777" w:rsidR="008141BF" w:rsidRDefault="006A39F0">
            <w:pPr>
              <w:widowControl w:val="0"/>
              <w:jc w:val="center"/>
              <w:rPr>
                <w:bCs/>
                <w:szCs w:val="22"/>
              </w:rPr>
            </w:pPr>
            <w:r>
              <w:rPr>
                <w:bCs/>
                <w:szCs w:val="22"/>
              </w:rPr>
              <w:t>110</w:t>
            </w:r>
          </w:p>
        </w:tc>
        <w:tc>
          <w:tcPr>
            <w:tcW w:w="1250" w:type="pct"/>
          </w:tcPr>
          <w:p w14:paraId="7331D092" w14:textId="77777777" w:rsidR="008141BF" w:rsidRDefault="006A39F0">
            <w:pPr>
              <w:widowControl w:val="0"/>
              <w:jc w:val="center"/>
              <w:rPr>
                <w:bCs/>
                <w:szCs w:val="22"/>
              </w:rPr>
            </w:pPr>
            <w:r>
              <w:rPr>
                <w:bCs/>
                <w:szCs w:val="22"/>
              </w:rPr>
              <w:t>220</w:t>
            </w:r>
          </w:p>
        </w:tc>
      </w:tr>
      <w:tr w:rsidR="008141BF" w14:paraId="7331D098" w14:textId="77777777">
        <w:tc>
          <w:tcPr>
            <w:tcW w:w="1251" w:type="pct"/>
          </w:tcPr>
          <w:p w14:paraId="7331D094" w14:textId="77777777" w:rsidR="008141BF" w:rsidRDefault="006A39F0">
            <w:pPr>
              <w:keepNext/>
              <w:widowControl w:val="0"/>
              <w:rPr>
                <w:bCs/>
                <w:szCs w:val="22"/>
              </w:rPr>
            </w:pPr>
            <w:r>
              <w:rPr>
                <w:rFonts w:eastAsia="SimSun"/>
                <w:bCs/>
                <w:szCs w:val="22"/>
              </w:rPr>
              <w:t>între 21 și sub 26 kg</w:t>
            </w:r>
          </w:p>
        </w:tc>
        <w:tc>
          <w:tcPr>
            <w:tcW w:w="1249" w:type="pct"/>
          </w:tcPr>
          <w:p w14:paraId="7331D095" w14:textId="77777777" w:rsidR="008141BF" w:rsidRDefault="006A39F0">
            <w:pPr>
              <w:widowControl w:val="0"/>
              <w:rPr>
                <w:bCs/>
                <w:szCs w:val="22"/>
              </w:rPr>
            </w:pPr>
            <w:r>
              <w:rPr>
                <w:rFonts w:eastAsia="SimSun"/>
                <w:bCs/>
                <w:szCs w:val="22"/>
              </w:rPr>
              <w:t>între</w:t>
            </w:r>
            <w:r>
              <w:rPr>
                <w:bCs/>
                <w:szCs w:val="22"/>
              </w:rPr>
              <w:t xml:space="preserve"> 8 și sub 16 ani</w:t>
            </w:r>
          </w:p>
        </w:tc>
        <w:tc>
          <w:tcPr>
            <w:tcW w:w="1250" w:type="pct"/>
          </w:tcPr>
          <w:p w14:paraId="7331D096" w14:textId="77777777" w:rsidR="008141BF" w:rsidRDefault="006A39F0">
            <w:pPr>
              <w:widowControl w:val="0"/>
              <w:jc w:val="center"/>
              <w:rPr>
                <w:bCs/>
                <w:szCs w:val="22"/>
              </w:rPr>
            </w:pPr>
            <w:r>
              <w:rPr>
                <w:bCs/>
                <w:szCs w:val="22"/>
              </w:rPr>
              <w:t>150</w:t>
            </w:r>
          </w:p>
        </w:tc>
        <w:tc>
          <w:tcPr>
            <w:tcW w:w="1250" w:type="pct"/>
          </w:tcPr>
          <w:p w14:paraId="7331D097" w14:textId="77777777" w:rsidR="008141BF" w:rsidRDefault="006A39F0">
            <w:pPr>
              <w:widowControl w:val="0"/>
              <w:jc w:val="center"/>
              <w:rPr>
                <w:bCs/>
                <w:szCs w:val="22"/>
              </w:rPr>
            </w:pPr>
            <w:r>
              <w:rPr>
                <w:bCs/>
                <w:szCs w:val="22"/>
              </w:rPr>
              <w:t>300</w:t>
            </w:r>
          </w:p>
        </w:tc>
      </w:tr>
      <w:tr w:rsidR="008141BF" w14:paraId="7331D09D" w14:textId="77777777">
        <w:tc>
          <w:tcPr>
            <w:tcW w:w="1251" w:type="pct"/>
          </w:tcPr>
          <w:p w14:paraId="7331D099" w14:textId="77777777" w:rsidR="008141BF" w:rsidRDefault="006A39F0">
            <w:pPr>
              <w:keepNext/>
              <w:widowControl w:val="0"/>
              <w:rPr>
                <w:bCs/>
                <w:szCs w:val="22"/>
              </w:rPr>
            </w:pPr>
            <w:r>
              <w:rPr>
                <w:rFonts w:eastAsia="SimSun"/>
                <w:bCs/>
                <w:szCs w:val="22"/>
              </w:rPr>
              <w:t>între 26 și sub 31 kg</w:t>
            </w:r>
          </w:p>
        </w:tc>
        <w:tc>
          <w:tcPr>
            <w:tcW w:w="1249" w:type="pct"/>
          </w:tcPr>
          <w:p w14:paraId="7331D09A"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1250" w:type="pct"/>
          </w:tcPr>
          <w:p w14:paraId="7331D09B" w14:textId="77777777" w:rsidR="008141BF" w:rsidRDefault="006A39F0">
            <w:pPr>
              <w:widowControl w:val="0"/>
              <w:jc w:val="center"/>
              <w:rPr>
                <w:bCs/>
                <w:szCs w:val="22"/>
              </w:rPr>
            </w:pPr>
            <w:r>
              <w:rPr>
                <w:bCs/>
                <w:szCs w:val="22"/>
              </w:rPr>
              <w:t>150</w:t>
            </w:r>
          </w:p>
        </w:tc>
        <w:tc>
          <w:tcPr>
            <w:tcW w:w="1250" w:type="pct"/>
          </w:tcPr>
          <w:p w14:paraId="7331D09C" w14:textId="77777777" w:rsidR="008141BF" w:rsidRDefault="006A39F0">
            <w:pPr>
              <w:widowControl w:val="0"/>
              <w:jc w:val="center"/>
              <w:rPr>
                <w:bCs/>
                <w:szCs w:val="22"/>
              </w:rPr>
            </w:pPr>
            <w:r>
              <w:rPr>
                <w:bCs/>
                <w:szCs w:val="22"/>
              </w:rPr>
              <w:t>300</w:t>
            </w:r>
          </w:p>
        </w:tc>
      </w:tr>
      <w:tr w:rsidR="008141BF" w14:paraId="7331D0A2" w14:textId="77777777">
        <w:tc>
          <w:tcPr>
            <w:tcW w:w="1251" w:type="pct"/>
          </w:tcPr>
          <w:p w14:paraId="7331D09E" w14:textId="77777777" w:rsidR="008141BF" w:rsidRDefault="006A39F0">
            <w:pPr>
              <w:keepNext/>
              <w:widowControl w:val="0"/>
              <w:rPr>
                <w:bCs/>
                <w:szCs w:val="22"/>
              </w:rPr>
            </w:pPr>
            <w:r>
              <w:rPr>
                <w:rFonts w:eastAsia="SimSun"/>
                <w:bCs/>
                <w:szCs w:val="22"/>
              </w:rPr>
              <w:t>între 31 și sub 41 kg</w:t>
            </w:r>
          </w:p>
        </w:tc>
        <w:tc>
          <w:tcPr>
            <w:tcW w:w="1249" w:type="pct"/>
          </w:tcPr>
          <w:p w14:paraId="7331D09F"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1250" w:type="pct"/>
          </w:tcPr>
          <w:p w14:paraId="7331D0A0" w14:textId="77777777" w:rsidR="008141BF" w:rsidRDefault="006A39F0">
            <w:pPr>
              <w:widowControl w:val="0"/>
              <w:jc w:val="center"/>
              <w:rPr>
                <w:bCs/>
                <w:szCs w:val="22"/>
              </w:rPr>
            </w:pPr>
            <w:r>
              <w:rPr>
                <w:bCs/>
                <w:szCs w:val="22"/>
              </w:rPr>
              <w:t>185</w:t>
            </w:r>
          </w:p>
        </w:tc>
        <w:tc>
          <w:tcPr>
            <w:tcW w:w="1250" w:type="pct"/>
          </w:tcPr>
          <w:p w14:paraId="7331D0A1" w14:textId="77777777" w:rsidR="008141BF" w:rsidRDefault="006A39F0">
            <w:pPr>
              <w:widowControl w:val="0"/>
              <w:jc w:val="center"/>
              <w:rPr>
                <w:bCs/>
                <w:szCs w:val="22"/>
              </w:rPr>
            </w:pPr>
            <w:r>
              <w:rPr>
                <w:bCs/>
                <w:szCs w:val="22"/>
              </w:rPr>
              <w:t>370</w:t>
            </w:r>
          </w:p>
        </w:tc>
      </w:tr>
      <w:tr w:rsidR="008141BF" w14:paraId="7331D0A7" w14:textId="77777777">
        <w:tc>
          <w:tcPr>
            <w:tcW w:w="1251" w:type="pct"/>
          </w:tcPr>
          <w:p w14:paraId="7331D0A3" w14:textId="77777777" w:rsidR="008141BF" w:rsidRDefault="006A39F0">
            <w:pPr>
              <w:keepNext/>
              <w:widowControl w:val="0"/>
              <w:rPr>
                <w:bCs/>
                <w:szCs w:val="22"/>
              </w:rPr>
            </w:pPr>
            <w:r>
              <w:rPr>
                <w:rFonts w:eastAsia="SimSun"/>
                <w:bCs/>
                <w:szCs w:val="22"/>
              </w:rPr>
              <w:t>între 41 și sub 51 kg</w:t>
            </w:r>
          </w:p>
        </w:tc>
        <w:tc>
          <w:tcPr>
            <w:tcW w:w="1249" w:type="pct"/>
          </w:tcPr>
          <w:p w14:paraId="7331D0A4"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1250" w:type="pct"/>
          </w:tcPr>
          <w:p w14:paraId="7331D0A5" w14:textId="77777777" w:rsidR="008141BF" w:rsidRDefault="006A39F0">
            <w:pPr>
              <w:widowControl w:val="0"/>
              <w:jc w:val="center"/>
              <w:rPr>
                <w:bCs/>
                <w:szCs w:val="22"/>
              </w:rPr>
            </w:pPr>
            <w:r>
              <w:rPr>
                <w:bCs/>
                <w:szCs w:val="22"/>
              </w:rPr>
              <w:t>220</w:t>
            </w:r>
          </w:p>
        </w:tc>
        <w:tc>
          <w:tcPr>
            <w:tcW w:w="1250" w:type="pct"/>
          </w:tcPr>
          <w:p w14:paraId="7331D0A6" w14:textId="77777777" w:rsidR="008141BF" w:rsidRDefault="006A39F0">
            <w:pPr>
              <w:widowControl w:val="0"/>
              <w:jc w:val="center"/>
              <w:rPr>
                <w:bCs/>
                <w:szCs w:val="22"/>
              </w:rPr>
            </w:pPr>
            <w:r>
              <w:rPr>
                <w:bCs/>
                <w:szCs w:val="22"/>
              </w:rPr>
              <w:t>440</w:t>
            </w:r>
          </w:p>
        </w:tc>
      </w:tr>
      <w:tr w:rsidR="008141BF" w14:paraId="7331D0AC" w14:textId="77777777">
        <w:tc>
          <w:tcPr>
            <w:tcW w:w="1251" w:type="pct"/>
          </w:tcPr>
          <w:p w14:paraId="7331D0A8" w14:textId="77777777" w:rsidR="008141BF" w:rsidRDefault="006A39F0">
            <w:pPr>
              <w:keepNext/>
              <w:widowControl w:val="0"/>
              <w:rPr>
                <w:bCs/>
                <w:szCs w:val="22"/>
              </w:rPr>
            </w:pPr>
            <w:r>
              <w:rPr>
                <w:rFonts w:eastAsia="SimSun"/>
                <w:bCs/>
                <w:szCs w:val="22"/>
              </w:rPr>
              <w:t>între 51 și sub 61 kg</w:t>
            </w:r>
          </w:p>
        </w:tc>
        <w:tc>
          <w:tcPr>
            <w:tcW w:w="1249" w:type="pct"/>
          </w:tcPr>
          <w:p w14:paraId="7331D0A9"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1250" w:type="pct"/>
          </w:tcPr>
          <w:p w14:paraId="7331D0AA" w14:textId="77777777" w:rsidR="008141BF" w:rsidRDefault="006A39F0">
            <w:pPr>
              <w:widowControl w:val="0"/>
              <w:jc w:val="center"/>
              <w:rPr>
                <w:bCs/>
                <w:szCs w:val="22"/>
              </w:rPr>
            </w:pPr>
            <w:r>
              <w:rPr>
                <w:bCs/>
                <w:szCs w:val="22"/>
              </w:rPr>
              <w:t>260</w:t>
            </w:r>
          </w:p>
        </w:tc>
        <w:tc>
          <w:tcPr>
            <w:tcW w:w="1250" w:type="pct"/>
          </w:tcPr>
          <w:p w14:paraId="7331D0AB" w14:textId="77777777" w:rsidR="008141BF" w:rsidRDefault="006A39F0">
            <w:pPr>
              <w:widowControl w:val="0"/>
              <w:jc w:val="center"/>
              <w:rPr>
                <w:bCs/>
                <w:szCs w:val="22"/>
              </w:rPr>
            </w:pPr>
            <w:r>
              <w:rPr>
                <w:bCs/>
                <w:szCs w:val="22"/>
              </w:rPr>
              <w:t>520</w:t>
            </w:r>
          </w:p>
        </w:tc>
      </w:tr>
      <w:tr w:rsidR="008141BF" w14:paraId="7331D0B1" w14:textId="77777777">
        <w:tc>
          <w:tcPr>
            <w:tcW w:w="1251" w:type="pct"/>
          </w:tcPr>
          <w:p w14:paraId="7331D0AD" w14:textId="77777777" w:rsidR="008141BF" w:rsidRDefault="006A39F0">
            <w:pPr>
              <w:keepNext/>
              <w:widowControl w:val="0"/>
              <w:rPr>
                <w:bCs/>
                <w:szCs w:val="22"/>
              </w:rPr>
            </w:pPr>
            <w:r>
              <w:rPr>
                <w:rFonts w:eastAsia="SimSun"/>
                <w:bCs/>
                <w:szCs w:val="22"/>
              </w:rPr>
              <w:t>între 61 și sub 71 kg</w:t>
            </w:r>
          </w:p>
        </w:tc>
        <w:tc>
          <w:tcPr>
            <w:tcW w:w="1249" w:type="pct"/>
          </w:tcPr>
          <w:p w14:paraId="7331D0AE"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1250" w:type="pct"/>
          </w:tcPr>
          <w:p w14:paraId="7331D0AF" w14:textId="77777777" w:rsidR="008141BF" w:rsidRDefault="006A39F0">
            <w:pPr>
              <w:widowControl w:val="0"/>
              <w:jc w:val="center"/>
              <w:rPr>
                <w:bCs/>
                <w:szCs w:val="22"/>
              </w:rPr>
            </w:pPr>
            <w:r>
              <w:rPr>
                <w:bCs/>
                <w:szCs w:val="22"/>
              </w:rPr>
              <w:t>300</w:t>
            </w:r>
          </w:p>
        </w:tc>
        <w:tc>
          <w:tcPr>
            <w:tcW w:w="1250" w:type="pct"/>
          </w:tcPr>
          <w:p w14:paraId="7331D0B0" w14:textId="77777777" w:rsidR="008141BF" w:rsidRDefault="006A39F0">
            <w:pPr>
              <w:widowControl w:val="0"/>
              <w:jc w:val="center"/>
              <w:rPr>
                <w:bCs/>
                <w:szCs w:val="22"/>
              </w:rPr>
            </w:pPr>
            <w:r>
              <w:rPr>
                <w:bCs/>
                <w:szCs w:val="22"/>
              </w:rPr>
              <w:t>600</w:t>
            </w:r>
          </w:p>
        </w:tc>
      </w:tr>
      <w:tr w:rsidR="008141BF" w14:paraId="7331D0B6" w14:textId="77777777">
        <w:tc>
          <w:tcPr>
            <w:tcW w:w="1251" w:type="pct"/>
          </w:tcPr>
          <w:p w14:paraId="7331D0B2" w14:textId="77777777" w:rsidR="008141BF" w:rsidRDefault="006A39F0">
            <w:pPr>
              <w:keepNext/>
              <w:widowControl w:val="0"/>
              <w:rPr>
                <w:bCs/>
                <w:szCs w:val="22"/>
              </w:rPr>
            </w:pPr>
            <w:r>
              <w:rPr>
                <w:rFonts w:eastAsia="SimSun"/>
                <w:bCs/>
                <w:szCs w:val="22"/>
              </w:rPr>
              <w:t>între 71 și sub 81 kg</w:t>
            </w:r>
          </w:p>
        </w:tc>
        <w:tc>
          <w:tcPr>
            <w:tcW w:w="1249" w:type="pct"/>
          </w:tcPr>
          <w:p w14:paraId="7331D0B3"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1250" w:type="pct"/>
          </w:tcPr>
          <w:p w14:paraId="7331D0B4" w14:textId="77777777" w:rsidR="008141BF" w:rsidRDefault="006A39F0">
            <w:pPr>
              <w:widowControl w:val="0"/>
              <w:jc w:val="center"/>
              <w:rPr>
                <w:bCs/>
                <w:szCs w:val="22"/>
              </w:rPr>
            </w:pPr>
            <w:r>
              <w:rPr>
                <w:bCs/>
                <w:szCs w:val="22"/>
              </w:rPr>
              <w:t>300</w:t>
            </w:r>
          </w:p>
        </w:tc>
        <w:tc>
          <w:tcPr>
            <w:tcW w:w="1250" w:type="pct"/>
          </w:tcPr>
          <w:p w14:paraId="7331D0B5" w14:textId="77777777" w:rsidR="008141BF" w:rsidRDefault="006A39F0">
            <w:pPr>
              <w:widowControl w:val="0"/>
              <w:jc w:val="center"/>
              <w:rPr>
                <w:bCs/>
                <w:szCs w:val="22"/>
              </w:rPr>
            </w:pPr>
            <w:r>
              <w:rPr>
                <w:bCs/>
                <w:szCs w:val="22"/>
              </w:rPr>
              <w:t>600</w:t>
            </w:r>
          </w:p>
        </w:tc>
      </w:tr>
      <w:tr w:rsidR="008141BF" w14:paraId="7331D0BB" w14:textId="77777777">
        <w:tc>
          <w:tcPr>
            <w:tcW w:w="1251" w:type="pct"/>
          </w:tcPr>
          <w:p w14:paraId="7331D0B7" w14:textId="77777777" w:rsidR="008141BF" w:rsidRDefault="006A39F0">
            <w:pPr>
              <w:widowControl w:val="0"/>
              <w:rPr>
                <w:bCs/>
                <w:szCs w:val="22"/>
              </w:rPr>
            </w:pPr>
            <w:r>
              <w:rPr>
                <w:rFonts w:eastAsia="SimSun"/>
                <w:bCs/>
                <w:szCs w:val="22"/>
              </w:rPr>
              <w:t>81 kg sau mai mult</w:t>
            </w:r>
          </w:p>
        </w:tc>
        <w:tc>
          <w:tcPr>
            <w:tcW w:w="1249" w:type="pct"/>
          </w:tcPr>
          <w:p w14:paraId="7331D0B8" w14:textId="77777777" w:rsidR="008141BF" w:rsidRDefault="006A39F0">
            <w:pPr>
              <w:widowControl w:val="0"/>
              <w:rPr>
                <w:bCs/>
                <w:szCs w:val="22"/>
              </w:rPr>
            </w:pPr>
            <w:r>
              <w:rPr>
                <w:rFonts w:eastAsia="SimSun"/>
                <w:bCs/>
                <w:szCs w:val="22"/>
              </w:rPr>
              <w:t>între</w:t>
            </w:r>
            <w:r>
              <w:rPr>
                <w:bCs/>
                <w:szCs w:val="22"/>
              </w:rPr>
              <w:t xml:space="preserve"> 10 și sub 18 ani</w:t>
            </w:r>
          </w:p>
        </w:tc>
        <w:tc>
          <w:tcPr>
            <w:tcW w:w="1250" w:type="pct"/>
          </w:tcPr>
          <w:p w14:paraId="7331D0B9" w14:textId="77777777" w:rsidR="008141BF" w:rsidRDefault="006A39F0">
            <w:pPr>
              <w:widowControl w:val="0"/>
              <w:jc w:val="center"/>
              <w:rPr>
                <w:bCs/>
                <w:szCs w:val="22"/>
              </w:rPr>
            </w:pPr>
            <w:r>
              <w:rPr>
                <w:bCs/>
                <w:szCs w:val="22"/>
              </w:rPr>
              <w:t>300</w:t>
            </w:r>
          </w:p>
        </w:tc>
        <w:tc>
          <w:tcPr>
            <w:tcW w:w="1250" w:type="pct"/>
          </w:tcPr>
          <w:p w14:paraId="7331D0BA" w14:textId="77777777" w:rsidR="008141BF" w:rsidRDefault="006A39F0">
            <w:pPr>
              <w:widowControl w:val="0"/>
              <w:jc w:val="center"/>
              <w:rPr>
                <w:bCs/>
                <w:szCs w:val="22"/>
              </w:rPr>
            </w:pPr>
            <w:r>
              <w:rPr>
                <w:bCs/>
                <w:szCs w:val="22"/>
              </w:rPr>
              <w:t>600</w:t>
            </w:r>
          </w:p>
        </w:tc>
      </w:tr>
    </w:tbl>
    <w:p w14:paraId="7331D0BC" w14:textId="77777777" w:rsidR="008141BF" w:rsidRDefault="006A39F0">
      <w:pPr>
        <w:keepNext/>
        <w:widowControl w:val="0"/>
        <w:rPr>
          <w:szCs w:val="22"/>
        </w:rPr>
      </w:pPr>
      <w:r>
        <w:rPr>
          <w:szCs w:val="22"/>
        </w:rPr>
        <w:t>Doze unice care necesită combinații cu mai mult de o capsulă:</w:t>
      </w:r>
    </w:p>
    <w:p w14:paraId="7331D0BD" w14:textId="77777777" w:rsidR="008141BF" w:rsidRDefault="006A39F0">
      <w:pPr>
        <w:widowControl w:val="0"/>
        <w:ind w:left="1134" w:hanging="1134"/>
        <w:rPr>
          <w:rFonts w:eastAsia="SimSun"/>
          <w:szCs w:val="22"/>
        </w:rPr>
      </w:pPr>
      <w:r>
        <w:rPr>
          <w:szCs w:val="22"/>
        </w:rPr>
        <w:t>300 mg:</w:t>
      </w:r>
      <w:r>
        <w:rPr>
          <w:szCs w:val="22"/>
        </w:rPr>
        <w:tab/>
      </w:r>
      <w:r>
        <w:rPr>
          <w:rFonts w:eastAsia="SimSun"/>
          <w:szCs w:val="22"/>
        </w:rPr>
        <w:t>două capsule de 150 mg sau</w:t>
      </w:r>
      <w:r>
        <w:rPr>
          <w:rFonts w:eastAsia="SimSun"/>
          <w:szCs w:val="22"/>
        </w:rPr>
        <w:br/>
        <w:t>patru capsule de 75 mg</w:t>
      </w:r>
    </w:p>
    <w:p w14:paraId="7331D0BE" w14:textId="77777777" w:rsidR="008141BF" w:rsidRDefault="006A39F0">
      <w:pPr>
        <w:widowControl w:val="0"/>
        <w:ind w:left="1134" w:hanging="1134"/>
        <w:rPr>
          <w:rFonts w:eastAsia="SimSun"/>
          <w:szCs w:val="22"/>
        </w:rPr>
      </w:pPr>
      <w:r>
        <w:rPr>
          <w:szCs w:val="22"/>
        </w:rPr>
        <w:t>260 mg:</w:t>
      </w:r>
      <w:r>
        <w:rPr>
          <w:szCs w:val="22"/>
        </w:rPr>
        <w:tab/>
      </w:r>
      <w:r>
        <w:rPr>
          <w:rFonts w:eastAsia="SimSun"/>
          <w:szCs w:val="22"/>
        </w:rPr>
        <w:t>o capsulă de 110 mg plus o capsulă de 150 mg sau</w:t>
      </w:r>
      <w:r>
        <w:rPr>
          <w:rFonts w:eastAsia="SimSun"/>
          <w:szCs w:val="22"/>
        </w:rPr>
        <w:br/>
        <w:t>o capsulă de 110 mg plus două capsule de 75 mg</w:t>
      </w:r>
    </w:p>
    <w:p w14:paraId="7331D0BF" w14:textId="77777777" w:rsidR="008141BF" w:rsidRDefault="006A39F0">
      <w:pPr>
        <w:widowControl w:val="0"/>
        <w:ind w:left="1134" w:hanging="1134"/>
        <w:rPr>
          <w:rFonts w:eastAsia="SimSun"/>
          <w:szCs w:val="22"/>
        </w:rPr>
      </w:pPr>
      <w:r>
        <w:rPr>
          <w:rFonts w:eastAsia="SimSun"/>
          <w:szCs w:val="22"/>
        </w:rPr>
        <w:t>220 mg:</w:t>
      </w:r>
      <w:r>
        <w:rPr>
          <w:rFonts w:eastAsia="SimSun"/>
          <w:szCs w:val="22"/>
        </w:rPr>
        <w:tab/>
        <w:t>două capsule de 110 mg</w:t>
      </w:r>
    </w:p>
    <w:p w14:paraId="7331D0C0" w14:textId="77777777" w:rsidR="008141BF" w:rsidRDefault="006A39F0">
      <w:pPr>
        <w:widowControl w:val="0"/>
        <w:ind w:left="1134" w:hanging="1134"/>
        <w:rPr>
          <w:rFonts w:eastAsia="SimSun"/>
          <w:szCs w:val="22"/>
        </w:rPr>
      </w:pPr>
      <w:r>
        <w:rPr>
          <w:rFonts w:eastAsia="SimSun"/>
          <w:szCs w:val="22"/>
        </w:rPr>
        <w:t>185 mg:</w:t>
      </w:r>
      <w:r>
        <w:rPr>
          <w:rFonts w:eastAsia="SimSun"/>
          <w:szCs w:val="22"/>
        </w:rPr>
        <w:tab/>
        <w:t>o capsulă de 75 mg plus o capsulă de 110 mg</w:t>
      </w:r>
    </w:p>
    <w:p w14:paraId="7331D0C1" w14:textId="77777777" w:rsidR="008141BF" w:rsidRDefault="006A39F0">
      <w:pPr>
        <w:widowControl w:val="0"/>
        <w:ind w:left="1134" w:hanging="1134"/>
        <w:rPr>
          <w:rFonts w:eastAsia="SimSun"/>
          <w:szCs w:val="22"/>
        </w:rPr>
      </w:pPr>
      <w:r>
        <w:rPr>
          <w:rFonts w:eastAsia="SimSun"/>
          <w:szCs w:val="22"/>
        </w:rPr>
        <w:t>150 mg:</w:t>
      </w:r>
      <w:r>
        <w:rPr>
          <w:rFonts w:eastAsia="SimSun"/>
          <w:szCs w:val="22"/>
        </w:rPr>
        <w:tab/>
        <w:t>o capsulă de 150 mg sau</w:t>
      </w:r>
    </w:p>
    <w:p w14:paraId="7331D0C2" w14:textId="77777777" w:rsidR="008141BF" w:rsidRDefault="006A39F0">
      <w:pPr>
        <w:widowControl w:val="0"/>
        <w:ind w:left="1134" w:hanging="1134"/>
        <w:rPr>
          <w:szCs w:val="22"/>
        </w:rPr>
      </w:pPr>
      <w:r>
        <w:rPr>
          <w:rFonts w:eastAsia="SimSun"/>
          <w:szCs w:val="22"/>
        </w:rPr>
        <w:tab/>
        <w:t>două capsule de 75 mg</w:t>
      </w:r>
    </w:p>
    <w:p w14:paraId="7331D0C3" w14:textId="77777777" w:rsidR="008141BF" w:rsidRDefault="008141BF">
      <w:pPr>
        <w:widowControl w:val="0"/>
        <w:numPr>
          <w:ilvl w:val="12"/>
          <w:numId w:val="0"/>
        </w:numPr>
        <w:ind w:right="-2"/>
        <w:rPr>
          <w:szCs w:val="22"/>
        </w:rPr>
      </w:pPr>
    </w:p>
    <w:p w14:paraId="7331D0C4" w14:textId="77777777" w:rsidR="008141BF" w:rsidRDefault="006A39F0">
      <w:pPr>
        <w:keepNext/>
        <w:widowControl w:val="0"/>
        <w:numPr>
          <w:ilvl w:val="12"/>
          <w:numId w:val="0"/>
        </w:numPr>
        <w:ind w:right="-2"/>
        <w:rPr>
          <w:szCs w:val="22"/>
        </w:rPr>
      </w:pPr>
      <w:r>
        <w:rPr>
          <w:b/>
          <w:szCs w:val="22"/>
        </w:rPr>
        <w:t>Cum să luați Pradaxa</w:t>
      </w:r>
    </w:p>
    <w:p w14:paraId="7331D0C5" w14:textId="77777777" w:rsidR="008141BF" w:rsidRDefault="008141BF">
      <w:pPr>
        <w:keepNext/>
        <w:widowControl w:val="0"/>
        <w:numPr>
          <w:ilvl w:val="12"/>
          <w:numId w:val="0"/>
        </w:numPr>
        <w:ind w:right="-2"/>
        <w:rPr>
          <w:szCs w:val="22"/>
        </w:rPr>
      </w:pPr>
    </w:p>
    <w:p w14:paraId="7331D0C6" w14:textId="77777777" w:rsidR="008141BF" w:rsidRDefault="006A39F0">
      <w:pPr>
        <w:widowControl w:val="0"/>
        <w:ind w:right="-2"/>
        <w:rPr>
          <w:b/>
          <w:bCs/>
          <w:szCs w:val="22"/>
        </w:rPr>
      </w:pPr>
      <w:r>
        <w:rPr>
          <w:szCs w:val="22"/>
        </w:rPr>
        <w:t>Pradaxa poate fi administrat cu sau fără alimente. Capsula trebuie înghițită întreagă, cu un pahar cu apă, pentru a asigura transferul către stomac. Nu spargeți, nu mestecați sau goliți de granule capsulele, deoarece acest lucru poate crește riscul de sângerare.</w:t>
      </w:r>
    </w:p>
    <w:p w14:paraId="7331D0C7" w14:textId="77777777" w:rsidR="008141BF" w:rsidRDefault="008141BF">
      <w:pPr>
        <w:widowControl w:val="0"/>
        <w:numPr>
          <w:ilvl w:val="12"/>
          <w:numId w:val="0"/>
        </w:numPr>
        <w:ind w:right="-2"/>
        <w:rPr>
          <w:b/>
          <w:bCs/>
          <w:szCs w:val="22"/>
        </w:rPr>
      </w:pPr>
    </w:p>
    <w:p w14:paraId="7331D0C8" w14:textId="77777777" w:rsidR="008141BF" w:rsidRDefault="006A39F0">
      <w:pPr>
        <w:keepNext/>
        <w:widowControl w:val="0"/>
        <w:numPr>
          <w:ilvl w:val="12"/>
          <w:numId w:val="0"/>
        </w:numPr>
        <w:rPr>
          <w:bCs/>
          <w:szCs w:val="22"/>
        </w:rPr>
      </w:pPr>
      <w:r>
        <w:rPr>
          <w:b/>
          <w:szCs w:val="22"/>
        </w:rPr>
        <w:t>Instrucțiuni pentru deschiderea blisterelor</w:t>
      </w:r>
    </w:p>
    <w:p w14:paraId="7331D0C9" w14:textId="77777777" w:rsidR="008141BF" w:rsidRDefault="008141BF">
      <w:pPr>
        <w:keepNext/>
        <w:widowControl w:val="0"/>
        <w:numPr>
          <w:ilvl w:val="12"/>
          <w:numId w:val="0"/>
        </w:numPr>
        <w:rPr>
          <w:rFonts w:eastAsia="PMingLiU"/>
          <w:szCs w:val="22"/>
        </w:rPr>
      </w:pPr>
    </w:p>
    <w:p w14:paraId="7331D0CA" w14:textId="77777777" w:rsidR="008141BF" w:rsidRDefault="006A39F0">
      <w:pPr>
        <w:widowControl w:val="0"/>
        <w:rPr>
          <w:rFonts w:eastAsia="PMingLiU"/>
          <w:szCs w:val="22"/>
        </w:rPr>
      </w:pPr>
      <w:r>
        <w:rPr>
          <w:szCs w:val="22"/>
        </w:rPr>
        <w:t>Următoarele pictograme ilustrează modul de scoatere a capsulei de Pradaxa din blister</w:t>
      </w:r>
    </w:p>
    <w:p w14:paraId="7331D0CB" w14:textId="77777777" w:rsidR="008141BF" w:rsidRDefault="008141BF">
      <w:pPr>
        <w:widowControl w:val="0"/>
        <w:numPr>
          <w:ilvl w:val="12"/>
          <w:numId w:val="0"/>
        </w:numPr>
        <w:ind w:right="-2"/>
        <w:rPr>
          <w:rFonts w:eastAsia="PMingLiU"/>
          <w:szCs w:val="22"/>
        </w:rPr>
      </w:pPr>
    </w:p>
    <w:p w14:paraId="7331D0CC" w14:textId="77777777" w:rsidR="008141BF" w:rsidRDefault="006A39F0">
      <w:pPr>
        <w:widowControl w:val="0"/>
        <w:numPr>
          <w:ilvl w:val="12"/>
          <w:numId w:val="0"/>
        </w:numPr>
        <w:ind w:right="-2"/>
        <w:rPr>
          <w:rFonts w:eastAsia="PMingLiU"/>
          <w:szCs w:val="22"/>
        </w:rPr>
      </w:pPr>
      <w:r>
        <w:rPr>
          <w:noProof/>
          <w:color w:val="1F497D"/>
          <w:szCs w:val="22"/>
        </w:rPr>
        <w:drawing>
          <wp:inline distT="0" distB="0" distL="0" distR="0" wp14:anchorId="7331D889" wp14:editId="7331D88A">
            <wp:extent cx="1285875" cy="1104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Pr>
          <w:szCs w:val="22"/>
        </w:rPr>
        <w:t>Rupeți un blister individual din blister card urmărind linia perforată.</w:t>
      </w:r>
    </w:p>
    <w:p w14:paraId="7331D0CD" w14:textId="77777777" w:rsidR="008141BF" w:rsidRDefault="008141BF">
      <w:pPr>
        <w:widowControl w:val="0"/>
        <w:numPr>
          <w:ilvl w:val="12"/>
          <w:numId w:val="0"/>
        </w:numPr>
        <w:ind w:right="-2"/>
        <w:rPr>
          <w:rFonts w:eastAsia="PMingLiU"/>
          <w:szCs w:val="22"/>
        </w:rPr>
      </w:pPr>
    </w:p>
    <w:p w14:paraId="7331D0CE" w14:textId="77777777" w:rsidR="008141BF" w:rsidRDefault="006A39F0">
      <w:pPr>
        <w:widowControl w:val="0"/>
        <w:ind w:left="-142" w:right="-2"/>
        <w:rPr>
          <w:rFonts w:eastAsia="PMingLiU"/>
          <w:szCs w:val="22"/>
        </w:rPr>
      </w:pPr>
      <w:r>
        <w:rPr>
          <w:noProof/>
          <w:color w:val="1F497D"/>
          <w:szCs w:val="22"/>
        </w:rPr>
        <w:drawing>
          <wp:inline distT="0" distB="0" distL="0" distR="0" wp14:anchorId="7331D88B" wp14:editId="7331D88C">
            <wp:extent cx="1438275" cy="9429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Pr>
          <w:szCs w:val="22"/>
        </w:rPr>
        <w:t>Desprindeți folia din spatele blisterului și scoateți capsula.</w:t>
      </w:r>
    </w:p>
    <w:p w14:paraId="7331D0CF" w14:textId="77777777" w:rsidR="008141BF" w:rsidRDefault="008141BF">
      <w:pPr>
        <w:widowControl w:val="0"/>
        <w:numPr>
          <w:ilvl w:val="12"/>
          <w:numId w:val="0"/>
        </w:numPr>
        <w:ind w:right="-2"/>
        <w:rPr>
          <w:szCs w:val="22"/>
        </w:rPr>
      </w:pPr>
    </w:p>
    <w:p w14:paraId="7331D0D0" w14:textId="77777777" w:rsidR="008141BF" w:rsidRDefault="006A39F0">
      <w:pPr>
        <w:widowControl w:val="0"/>
        <w:numPr>
          <w:ilvl w:val="0"/>
          <w:numId w:val="3"/>
        </w:numPr>
        <w:tabs>
          <w:tab w:val="clear" w:pos="720"/>
        </w:tabs>
        <w:ind w:left="567" w:hanging="567"/>
        <w:rPr>
          <w:szCs w:val="22"/>
        </w:rPr>
      </w:pPr>
      <w:r>
        <w:rPr>
          <w:szCs w:val="22"/>
        </w:rPr>
        <w:t>Nu împingeți capsula prin folia din spatele blisterului.</w:t>
      </w:r>
    </w:p>
    <w:p w14:paraId="7331D0D1" w14:textId="77777777" w:rsidR="008141BF" w:rsidRDefault="006A39F0">
      <w:pPr>
        <w:widowControl w:val="0"/>
        <w:numPr>
          <w:ilvl w:val="0"/>
          <w:numId w:val="3"/>
        </w:numPr>
        <w:tabs>
          <w:tab w:val="clear" w:pos="720"/>
        </w:tabs>
        <w:ind w:left="567" w:hanging="567"/>
        <w:rPr>
          <w:szCs w:val="22"/>
        </w:rPr>
      </w:pPr>
      <w:r>
        <w:rPr>
          <w:szCs w:val="22"/>
        </w:rPr>
        <w:t>Nu desprindeți folia până când nu este necesar să utilizați o capsulă.</w:t>
      </w:r>
    </w:p>
    <w:p w14:paraId="7331D0D2" w14:textId="77777777" w:rsidR="008141BF" w:rsidRDefault="008141BF">
      <w:pPr>
        <w:widowControl w:val="0"/>
        <w:rPr>
          <w:szCs w:val="22"/>
        </w:rPr>
      </w:pPr>
    </w:p>
    <w:p w14:paraId="7331D0D3" w14:textId="77777777" w:rsidR="008141BF" w:rsidRDefault="006A39F0">
      <w:pPr>
        <w:keepNext/>
        <w:widowControl w:val="0"/>
        <w:numPr>
          <w:ilvl w:val="12"/>
          <w:numId w:val="0"/>
        </w:numPr>
        <w:rPr>
          <w:b/>
          <w:szCs w:val="22"/>
        </w:rPr>
      </w:pPr>
      <w:r>
        <w:rPr>
          <w:b/>
          <w:szCs w:val="22"/>
        </w:rPr>
        <w:t>Instrucțiuni pentru flacon</w:t>
      </w:r>
    </w:p>
    <w:p w14:paraId="7331D0D4" w14:textId="77777777" w:rsidR="008141BF" w:rsidRDefault="008141BF">
      <w:pPr>
        <w:keepNext/>
        <w:widowControl w:val="0"/>
        <w:numPr>
          <w:ilvl w:val="12"/>
          <w:numId w:val="0"/>
        </w:numPr>
        <w:rPr>
          <w:szCs w:val="22"/>
        </w:rPr>
      </w:pPr>
    </w:p>
    <w:p w14:paraId="7331D0D5" w14:textId="77777777" w:rsidR="008141BF" w:rsidRDefault="006A39F0">
      <w:pPr>
        <w:widowControl w:val="0"/>
        <w:numPr>
          <w:ilvl w:val="0"/>
          <w:numId w:val="3"/>
        </w:numPr>
        <w:tabs>
          <w:tab w:val="clear" w:pos="720"/>
        </w:tabs>
        <w:ind w:left="567" w:hanging="567"/>
        <w:rPr>
          <w:szCs w:val="22"/>
        </w:rPr>
      </w:pPr>
      <w:r>
        <w:rPr>
          <w:szCs w:val="22"/>
        </w:rPr>
        <w:t>Împingeți și răsuciți pentru deschidere.</w:t>
      </w:r>
    </w:p>
    <w:p w14:paraId="7331D0D6" w14:textId="77777777" w:rsidR="008141BF" w:rsidRDefault="006A39F0">
      <w:pPr>
        <w:widowControl w:val="0"/>
        <w:numPr>
          <w:ilvl w:val="0"/>
          <w:numId w:val="3"/>
        </w:numPr>
        <w:tabs>
          <w:tab w:val="clear" w:pos="720"/>
        </w:tabs>
        <w:ind w:left="567" w:hanging="567"/>
        <w:rPr>
          <w:szCs w:val="22"/>
        </w:rPr>
      </w:pPr>
      <w:r>
        <w:rPr>
          <w:color w:val="000000"/>
          <w:szCs w:val="22"/>
        </w:rPr>
        <w:t>După scoaterea capsulei, puneți capacul</w:t>
      </w:r>
      <w:r>
        <w:rPr>
          <w:szCs w:val="22"/>
        </w:rPr>
        <w:t xml:space="preserve"> </w:t>
      </w:r>
      <w:r>
        <w:rPr>
          <w:color w:val="000000"/>
          <w:szCs w:val="22"/>
        </w:rPr>
        <w:t>flaconului înapoi și închideți strâns flaconul imediat ce v</w:t>
      </w:r>
      <w:r>
        <w:rPr>
          <w:color w:val="000000"/>
          <w:szCs w:val="22"/>
        </w:rPr>
        <w:noBreakHyphen/>
        <w:t>ați luat doza.</w:t>
      </w:r>
    </w:p>
    <w:p w14:paraId="7331D0D7" w14:textId="77777777" w:rsidR="008141BF" w:rsidRDefault="008141BF">
      <w:pPr>
        <w:widowControl w:val="0"/>
        <w:numPr>
          <w:ilvl w:val="12"/>
          <w:numId w:val="0"/>
        </w:numPr>
        <w:ind w:right="-2"/>
        <w:rPr>
          <w:szCs w:val="22"/>
        </w:rPr>
      </w:pPr>
    </w:p>
    <w:p w14:paraId="7331D0D8" w14:textId="77777777" w:rsidR="008141BF" w:rsidRDefault="006A39F0">
      <w:pPr>
        <w:keepNext/>
        <w:widowControl w:val="0"/>
        <w:numPr>
          <w:ilvl w:val="12"/>
          <w:numId w:val="0"/>
        </w:numPr>
        <w:rPr>
          <w:b/>
          <w:szCs w:val="22"/>
        </w:rPr>
      </w:pPr>
      <w:r>
        <w:rPr>
          <w:b/>
          <w:szCs w:val="22"/>
        </w:rPr>
        <w:t>Înlocuirea tratamentului anticoagulant</w:t>
      </w:r>
    </w:p>
    <w:p w14:paraId="7331D0D9" w14:textId="77777777" w:rsidR="008141BF" w:rsidRDefault="008141BF">
      <w:pPr>
        <w:keepNext/>
        <w:widowControl w:val="0"/>
        <w:rPr>
          <w:szCs w:val="22"/>
          <w:lang w:eastAsia="de-DE"/>
        </w:rPr>
      </w:pPr>
    </w:p>
    <w:p w14:paraId="7331D0DA" w14:textId="77777777" w:rsidR="008141BF" w:rsidRDefault="006A39F0">
      <w:pPr>
        <w:widowControl w:val="0"/>
        <w:autoSpaceDE w:val="0"/>
        <w:autoSpaceDN w:val="0"/>
        <w:adjustRightInd w:val="0"/>
        <w:rPr>
          <w:szCs w:val="22"/>
        </w:rPr>
      </w:pPr>
      <w:r>
        <w:rPr>
          <w:szCs w:val="22"/>
        </w:rPr>
        <w:t>Nu schimbați tratamentul cu anticoagulante fără îndrumări specifice din partea medicului dumneavoastră.</w:t>
      </w:r>
    </w:p>
    <w:p w14:paraId="7331D0DB" w14:textId="77777777" w:rsidR="008141BF" w:rsidRDefault="008141BF">
      <w:pPr>
        <w:widowControl w:val="0"/>
        <w:autoSpaceDE w:val="0"/>
        <w:autoSpaceDN w:val="0"/>
        <w:adjustRightInd w:val="0"/>
        <w:rPr>
          <w:szCs w:val="22"/>
          <w:lang w:eastAsia="de-DE"/>
        </w:rPr>
      </w:pPr>
    </w:p>
    <w:p w14:paraId="7331D0DC" w14:textId="77777777" w:rsidR="008141BF" w:rsidRDefault="006A39F0">
      <w:pPr>
        <w:keepNext/>
        <w:widowControl w:val="0"/>
        <w:numPr>
          <w:ilvl w:val="12"/>
          <w:numId w:val="0"/>
        </w:numPr>
        <w:rPr>
          <w:szCs w:val="22"/>
        </w:rPr>
      </w:pPr>
      <w:r>
        <w:rPr>
          <w:b/>
          <w:szCs w:val="22"/>
        </w:rPr>
        <w:t>Dacă luați mai mult Pradaxa decât trebuie</w:t>
      </w:r>
    </w:p>
    <w:p w14:paraId="7331D0DD" w14:textId="77777777" w:rsidR="008141BF" w:rsidRDefault="008141BF">
      <w:pPr>
        <w:keepNext/>
        <w:widowControl w:val="0"/>
        <w:rPr>
          <w:szCs w:val="22"/>
          <w:lang w:eastAsia="de-DE"/>
        </w:rPr>
      </w:pPr>
    </w:p>
    <w:p w14:paraId="7331D0DE" w14:textId="77777777" w:rsidR="008141BF" w:rsidRDefault="006A39F0">
      <w:pPr>
        <w:widowControl w:val="0"/>
        <w:autoSpaceDE w:val="0"/>
        <w:autoSpaceDN w:val="0"/>
        <w:adjustRightInd w:val="0"/>
        <w:rPr>
          <w:szCs w:val="22"/>
        </w:rPr>
      </w:pPr>
      <w:r>
        <w:rPr>
          <w:szCs w:val="22"/>
        </w:rPr>
        <w:t>O cantitate prea mare din acest medicament crește riscul de sângerare. Adresați-vă imediat medicului dumneavoastră dacă ați luat prea multe capsule. Sunt disponibile opțiuni specifice de tratament.</w:t>
      </w:r>
    </w:p>
    <w:p w14:paraId="7331D0DF" w14:textId="77777777" w:rsidR="008141BF" w:rsidRDefault="008141BF">
      <w:pPr>
        <w:widowControl w:val="0"/>
        <w:numPr>
          <w:ilvl w:val="12"/>
          <w:numId w:val="0"/>
        </w:numPr>
        <w:rPr>
          <w:szCs w:val="22"/>
        </w:rPr>
      </w:pPr>
    </w:p>
    <w:p w14:paraId="7331D0E0" w14:textId="77777777" w:rsidR="008141BF" w:rsidRDefault="006A39F0">
      <w:pPr>
        <w:keepNext/>
        <w:widowControl w:val="0"/>
        <w:numPr>
          <w:ilvl w:val="12"/>
          <w:numId w:val="0"/>
        </w:numPr>
        <w:rPr>
          <w:b/>
          <w:szCs w:val="22"/>
        </w:rPr>
      </w:pPr>
      <w:r>
        <w:rPr>
          <w:b/>
          <w:szCs w:val="22"/>
        </w:rPr>
        <w:t>Dacă uitați să luați Pradaxa</w:t>
      </w:r>
    </w:p>
    <w:p w14:paraId="7331D0E1" w14:textId="77777777" w:rsidR="008141BF" w:rsidRDefault="008141BF">
      <w:pPr>
        <w:keepNext/>
        <w:widowControl w:val="0"/>
        <w:numPr>
          <w:ilvl w:val="12"/>
          <w:numId w:val="0"/>
        </w:numPr>
        <w:rPr>
          <w:b/>
          <w:szCs w:val="22"/>
        </w:rPr>
      </w:pPr>
    </w:p>
    <w:p w14:paraId="7331D0E2" w14:textId="77777777" w:rsidR="008141BF" w:rsidRDefault="006A39F0">
      <w:pPr>
        <w:keepNext/>
        <w:widowControl w:val="0"/>
        <w:numPr>
          <w:ilvl w:val="12"/>
          <w:numId w:val="0"/>
        </w:numPr>
        <w:rPr>
          <w:szCs w:val="22"/>
          <w:u w:val="single"/>
        </w:rPr>
      </w:pPr>
      <w:r>
        <w:rPr>
          <w:szCs w:val="22"/>
          <w:u w:val="single"/>
        </w:rPr>
        <w:t>Prevenția formării de cheaguri de sânge după intervenția chirurgicală de înlocuire a articulației genunchiului sau șoldului</w:t>
      </w:r>
    </w:p>
    <w:p w14:paraId="7331D0E3" w14:textId="77777777" w:rsidR="008141BF" w:rsidRDefault="006A39F0">
      <w:pPr>
        <w:widowControl w:val="0"/>
        <w:numPr>
          <w:ilvl w:val="12"/>
          <w:numId w:val="0"/>
        </w:numPr>
        <w:ind w:right="-2"/>
        <w:rPr>
          <w:szCs w:val="22"/>
        </w:rPr>
      </w:pPr>
      <w:r>
        <w:rPr>
          <w:szCs w:val="22"/>
        </w:rPr>
        <w:t>Continuați cu restul dozelor zilnice de Pradaxa în același moment al zilei următoare.</w:t>
      </w:r>
    </w:p>
    <w:p w14:paraId="7331D0E4" w14:textId="77777777" w:rsidR="008141BF" w:rsidRDefault="006A39F0">
      <w:pPr>
        <w:widowControl w:val="0"/>
        <w:numPr>
          <w:ilvl w:val="12"/>
          <w:numId w:val="0"/>
        </w:numPr>
        <w:ind w:right="-2"/>
        <w:rPr>
          <w:szCs w:val="22"/>
        </w:rPr>
      </w:pPr>
      <w:r>
        <w:rPr>
          <w:szCs w:val="22"/>
        </w:rPr>
        <w:t>Nu luați o doză dublă pentru a compensa o doză uitată.</w:t>
      </w:r>
    </w:p>
    <w:p w14:paraId="7331D0E5" w14:textId="77777777" w:rsidR="008141BF" w:rsidRDefault="008141BF">
      <w:pPr>
        <w:widowControl w:val="0"/>
        <w:numPr>
          <w:ilvl w:val="12"/>
          <w:numId w:val="0"/>
        </w:numPr>
        <w:ind w:right="-2"/>
        <w:rPr>
          <w:szCs w:val="22"/>
          <w:u w:val="single"/>
        </w:rPr>
      </w:pPr>
    </w:p>
    <w:p w14:paraId="7331D0E6" w14:textId="77777777" w:rsidR="008141BF" w:rsidRDefault="008141BF">
      <w:pPr>
        <w:widowControl w:val="0"/>
        <w:numPr>
          <w:ilvl w:val="12"/>
          <w:numId w:val="0"/>
        </w:numPr>
        <w:ind w:right="-2"/>
        <w:rPr>
          <w:szCs w:val="22"/>
          <w:u w:val="single"/>
        </w:rPr>
      </w:pPr>
    </w:p>
    <w:p w14:paraId="7331D0E7" w14:textId="77777777" w:rsidR="008141BF" w:rsidRDefault="006A39F0">
      <w:pPr>
        <w:keepNext/>
        <w:widowControl w:val="0"/>
        <w:numPr>
          <w:ilvl w:val="12"/>
          <w:numId w:val="0"/>
        </w:numPr>
        <w:ind w:right="-2"/>
        <w:rPr>
          <w:szCs w:val="22"/>
          <w:u w:val="single"/>
        </w:rPr>
      </w:pPr>
      <w:r>
        <w:rPr>
          <w:szCs w:val="22"/>
          <w:u w:val="single"/>
        </w:rPr>
        <w:t>Utilizarea la adulți: Prevenția înfundării vaselor de sânge de la nivelul creierului sau din corp prin formarea de cheaguri de sânge după ritmuri anormale de bătaie ale inimii și tratamentul cheagurilor de sânge formate în venele de la nivelul picioarelor și plămânilor, inclusiv prevenția reapariției acestor cheaguri de sânge în venele de la nivelul picioarelor și plămânilor</w:t>
      </w:r>
    </w:p>
    <w:p w14:paraId="7331D0E8" w14:textId="77777777" w:rsidR="008141BF" w:rsidRDefault="006A39F0">
      <w:pPr>
        <w:keepNext/>
        <w:widowControl w:val="0"/>
        <w:numPr>
          <w:ilvl w:val="12"/>
          <w:numId w:val="0"/>
        </w:numPr>
        <w:ind w:right="-2"/>
        <w:rPr>
          <w:szCs w:val="22"/>
          <w:u w:val="single"/>
        </w:rPr>
      </w:pPr>
      <w:r>
        <w:rPr>
          <w:szCs w:val="22"/>
          <w:u w:val="single"/>
        </w:rPr>
        <w:t>Utilizarea la copii: Tratamentul cheagurilor de sânge și prevenirea reapariției cheagurilor de sânge</w:t>
      </w:r>
    </w:p>
    <w:p w14:paraId="7331D0E9" w14:textId="77777777" w:rsidR="008141BF" w:rsidRDefault="006A39F0">
      <w:pPr>
        <w:widowControl w:val="0"/>
        <w:numPr>
          <w:ilvl w:val="12"/>
          <w:numId w:val="0"/>
        </w:numPr>
        <w:rPr>
          <w:szCs w:val="22"/>
        </w:rPr>
      </w:pPr>
      <w:r>
        <w:rPr>
          <w:szCs w:val="22"/>
        </w:rPr>
        <w:t>O doză uitată poate fi luată cu până la 6 ore înainte de următoarea doză.</w:t>
      </w:r>
    </w:p>
    <w:p w14:paraId="7331D0EA" w14:textId="77777777" w:rsidR="008141BF" w:rsidRDefault="006A39F0">
      <w:pPr>
        <w:widowControl w:val="0"/>
        <w:numPr>
          <w:ilvl w:val="12"/>
          <w:numId w:val="0"/>
        </w:numPr>
        <w:ind w:right="-2"/>
        <w:rPr>
          <w:szCs w:val="22"/>
        </w:rPr>
      </w:pPr>
      <w:r>
        <w:rPr>
          <w:szCs w:val="22"/>
        </w:rPr>
        <w:t>O doză uitată nu mai trebuie luată dacă au rămas mai puțin de 6 ore până la ora de administrare a dozei următoare.</w:t>
      </w:r>
    </w:p>
    <w:p w14:paraId="7331D0EB" w14:textId="77777777" w:rsidR="008141BF" w:rsidRDefault="006A39F0">
      <w:pPr>
        <w:widowControl w:val="0"/>
        <w:numPr>
          <w:ilvl w:val="12"/>
          <w:numId w:val="0"/>
        </w:numPr>
        <w:ind w:right="-2"/>
        <w:rPr>
          <w:szCs w:val="22"/>
        </w:rPr>
      </w:pPr>
      <w:r>
        <w:rPr>
          <w:szCs w:val="22"/>
        </w:rPr>
        <w:t>Nu luați o doză dublă pentru a compensa o doză uitată.</w:t>
      </w:r>
    </w:p>
    <w:p w14:paraId="7331D0EC" w14:textId="77777777" w:rsidR="008141BF" w:rsidRDefault="008141BF">
      <w:pPr>
        <w:widowControl w:val="0"/>
        <w:numPr>
          <w:ilvl w:val="12"/>
          <w:numId w:val="0"/>
        </w:numPr>
        <w:ind w:right="-2"/>
        <w:rPr>
          <w:szCs w:val="22"/>
        </w:rPr>
      </w:pPr>
    </w:p>
    <w:p w14:paraId="7331D0ED" w14:textId="77777777" w:rsidR="008141BF" w:rsidRDefault="006A39F0">
      <w:pPr>
        <w:keepNext/>
        <w:widowControl w:val="0"/>
        <w:numPr>
          <w:ilvl w:val="12"/>
          <w:numId w:val="0"/>
        </w:numPr>
        <w:rPr>
          <w:b/>
          <w:szCs w:val="22"/>
        </w:rPr>
      </w:pPr>
      <w:r>
        <w:rPr>
          <w:b/>
          <w:szCs w:val="22"/>
        </w:rPr>
        <w:lastRenderedPageBreak/>
        <w:t>Dacă încetați să luați Pradaxa</w:t>
      </w:r>
    </w:p>
    <w:p w14:paraId="7331D0EE" w14:textId="77777777" w:rsidR="008141BF" w:rsidRDefault="008141BF">
      <w:pPr>
        <w:keepNext/>
        <w:widowControl w:val="0"/>
        <w:numPr>
          <w:ilvl w:val="12"/>
          <w:numId w:val="0"/>
        </w:numPr>
        <w:rPr>
          <w:szCs w:val="22"/>
        </w:rPr>
      </w:pPr>
    </w:p>
    <w:p w14:paraId="7331D0EF" w14:textId="77777777" w:rsidR="008141BF" w:rsidRDefault="006A39F0">
      <w:pPr>
        <w:widowControl w:val="0"/>
        <w:numPr>
          <w:ilvl w:val="12"/>
          <w:numId w:val="0"/>
        </w:numPr>
        <w:ind w:right="-2"/>
        <w:rPr>
          <w:szCs w:val="22"/>
        </w:rPr>
      </w:pPr>
      <w:r>
        <w:rPr>
          <w:szCs w:val="22"/>
        </w:rPr>
        <w:t>Luați Pradaxa exact așa cum vi s-a prescris. Nu încetați să luați acest medicament fără a discuta mai întâi cu medicul dumneavoastră, deoarece riscul de apariție a unui cheag de sânge poate fi crescut dacă opriți tratamentul prea devreme. Adresați-vă medicului dumneavoastră dacă prezentați indigestie după ce ați luat Pradaxa.</w:t>
      </w:r>
    </w:p>
    <w:p w14:paraId="7331D0F0" w14:textId="77777777" w:rsidR="008141BF" w:rsidRDefault="008141BF">
      <w:pPr>
        <w:widowControl w:val="0"/>
        <w:numPr>
          <w:ilvl w:val="12"/>
          <w:numId w:val="0"/>
        </w:numPr>
        <w:ind w:right="-2"/>
        <w:rPr>
          <w:szCs w:val="22"/>
        </w:rPr>
      </w:pPr>
    </w:p>
    <w:p w14:paraId="7331D0F1" w14:textId="77777777" w:rsidR="008141BF" w:rsidRDefault="006A39F0">
      <w:pPr>
        <w:widowControl w:val="0"/>
        <w:numPr>
          <w:ilvl w:val="12"/>
          <w:numId w:val="0"/>
        </w:numPr>
        <w:ind w:right="-2"/>
        <w:rPr>
          <w:szCs w:val="22"/>
        </w:rPr>
      </w:pPr>
      <w:r>
        <w:rPr>
          <w:szCs w:val="22"/>
        </w:rPr>
        <w:t>Dacă aveți orice întrebări suplimentare cu privire la acest medicament, adresați-vă medicului dumneavoastră sau farmacistului.</w:t>
      </w:r>
    </w:p>
    <w:p w14:paraId="7331D0F2" w14:textId="77777777" w:rsidR="008141BF" w:rsidRDefault="008141BF">
      <w:pPr>
        <w:widowControl w:val="0"/>
        <w:numPr>
          <w:ilvl w:val="12"/>
          <w:numId w:val="0"/>
        </w:numPr>
        <w:ind w:right="-2"/>
        <w:rPr>
          <w:szCs w:val="22"/>
        </w:rPr>
      </w:pPr>
    </w:p>
    <w:p w14:paraId="7331D0F3" w14:textId="77777777" w:rsidR="008141BF" w:rsidRDefault="008141BF">
      <w:pPr>
        <w:widowControl w:val="0"/>
        <w:numPr>
          <w:ilvl w:val="12"/>
          <w:numId w:val="0"/>
        </w:numPr>
        <w:ind w:right="-2"/>
        <w:rPr>
          <w:szCs w:val="22"/>
        </w:rPr>
      </w:pPr>
    </w:p>
    <w:p w14:paraId="7331D0F4" w14:textId="77777777" w:rsidR="008141BF" w:rsidRDefault="006A39F0">
      <w:pPr>
        <w:keepNext/>
        <w:widowControl w:val="0"/>
        <w:numPr>
          <w:ilvl w:val="12"/>
          <w:numId w:val="0"/>
        </w:numPr>
        <w:ind w:left="567" w:hanging="567"/>
        <w:rPr>
          <w:szCs w:val="22"/>
        </w:rPr>
      </w:pPr>
      <w:r>
        <w:rPr>
          <w:b/>
          <w:szCs w:val="22"/>
        </w:rPr>
        <w:t>4.</w:t>
      </w:r>
      <w:r>
        <w:rPr>
          <w:b/>
          <w:szCs w:val="22"/>
        </w:rPr>
        <w:tab/>
        <w:t>Reacții adverse posibile</w:t>
      </w:r>
    </w:p>
    <w:p w14:paraId="7331D0F5" w14:textId="77777777" w:rsidR="008141BF" w:rsidRDefault="008141BF">
      <w:pPr>
        <w:keepNext/>
        <w:widowControl w:val="0"/>
        <w:numPr>
          <w:ilvl w:val="12"/>
          <w:numId w:val="0"/>
        </w:numPr>
        <w:ind w:right="-2"/>
        <w:rPr>
          <w:szCs w:val="22"/>
        </w:rPr>
      </w:pPr>
    </w:p>
    <w:p w14:paraId="7331D0F6" w14:textId="77777777" w:rsidR="008141BF" w:rsidRDefault="006A39F0">
      <w:pPr>
        <w:widowControl w:val="0"/>
        <w:numPr>
          <w:ilvl w:val="12"/>
          <w:numId w:val="0"/>
        </w:numPr>
        <w:ind w:right="-29"/>
        <w:rPr>
          <w:szCs w:val="22"/>
        </w:rPr>
      </w:pPr>
      <w:r>
        <w:rPr>
          <w:szCs w:val="22"/>
        </w:rPr>
        <w:t>Ca toate medicamentele, acest medicament poate provoca reacții adverse, cu toate că nu apar la toate persoanele.</w:t>
      </w:r>
    </w:p>
    <w:p w14:paraId="7331D0F7" w14:textId="77777777" w:rsidR="008141BF" w:rsidRDefault="008141BF">
      <w:pPr>
        <w:widowControl w:val="0"/>
        <w:numPr>
          <w:ilvl w:val="12"/>
          <w:numId w:val="0"/>
        </w:numPr>
        <w:ind w:right="-2"/>
        <w:rPr>
          <w:szCs w:val="22"/>
        </w:rPr>
      </w:pPr>
    </w:p>
    <w:p w14:paraId="7331D0F8" w14:textId="77777777" w:rsidR="008141BF" w:rsidRDefault="006A39F0">
      <w:pPr>
        <w:widowControl w:val="0"/>
        <w:rPr>
          <w:szCs w:val="22"/>
        </w:rPr>
      </w:pPr>
      <w:r>
        <w:rPr>
          <w:szCs w:val="22"/>
        </w:rPr>
        <w:t>Pradaxa acționează asupra procesului de coagulare a sângelui, de aceea multe reacții adverse se referă la semne precum vânătăi sau sângerări. Pot să apară sângerări majore sau severe, acestea fiind cele mai grave reacții adverse, și, indiferent de locul sângerării, pot avea ca rezultat invaliditate, evenimente care pun viața în pericol sau chiar deces. În unele cazuri aceste sângerări pot să nu fie evidente.</w:t>
      </w:r>
    </w:p>
    <w:p w14:paraId="7331D0F9" w14:textId="77777777" w:rsidR="008141BF" w:rsidRDefault="008141BF">
      <w:pPr>
        <w:widowControl w:val="0"/>
        <w:rPr>
          <w:szCs w:val="22"/>
        </w:rPr>
      </w:pPr>
    </w:p>
    <w:p w14:paraId="7331D0FA" w14:textId="77777777" w:rsidR="008141BF" w:rsidRDefault="006A39F0">
      <w:pPr>
        <w:widowControl w:val="0"/>
        <w:rPr>
          <w:szCs w:val="22"/>
        </w:rPr>
      </w:pPr>
      <w:r>
        <w:rPr>
          <w:szCs w:val="22"/>
        </w:rPr>
        <w:t>Spuneți imediat medicului dumneavoastră dacă prezentați sângerări care nu se opresc de la sine sau dacă aveți simptome de sângerare excesivă (slăbiciune foarte puternică, oboseală, paloare, amețeli, dureri de cap sau transpirații inexplicabile). Medicul dumneavoastră poate decide să vă țină sub observație atentă sau să vă schimbe medicamentul.</w:t>
      </w:r>
    </w:p>
    <w:p w14:paraId="7331D0FB" w14:textId="77777777" w:rsidR="008141BF" w:rsidRDefault="008141BF">
      <w:pPr>
        <w:widowControl w:val="0"/>
        <w:rPr>
          <w:szCs w:val="22"/>
        </w:rPr>
      </w:pPr>
    </w:p>
    <w:p w14:paraId="7331D0FC" w14:textId="77777777" w:rsidR="008141BF" w:rsidRDefault="006A39F0">
      <w:pPr>
        <w:widowControl w:val="0"/>
        <w:rPr>
          <w:szCs w:val="22"/>
        </w:rPr>
      </w:pPr>
      <w:r>
        <w:rPr>
          <w:szCs w:val="22"/>
        </w:rPr>
        <w:t>Spuneți imediat medicului dumneavoastră dacă aveți reacții alergice grave care pot provoca dificultăți în respirație sau amețeli.</w:t>
      </w:r>
    </w:p>
    <w:p w14:paraId="7331D0FD" w14:textId="77777777" w:rsidR="008141BF" w:rsidRDefault="008141BF">
      <w:pPr>
        <w:widowControl w:val="0"/>
        <w:rPr>
          <w:szCs w:val="22"/>
        </w:rPr>
      </w:pPr>
    </w:p>
    <w:p w14:paraId="7331D0FE" w14:textId="77777777" w:rsidR="008141BF" w:rsidRDefault="006A39F0">
      <w:pPr>
        <w:widowControl w:val="0"/>
        <w:rPr>
          <w:szCs w:val="22"/>
        </w:rPr>
      </w:pPr>
      <w:r>
        <w:rPr>
          <w:szCs w:val="22"/>
        </w:rPr>
        <w:t>Reacțiile adverse posibile sunt enumerate mai jos, grupate în funcție de frecvența apariției.</w:t>
      </w:r>
    </w:p>
    <w:p w14:paraId="7331D0FF" w14:textId="77777777" w:rsidR="008141BF" w:rsidRDefault="008141BF">
      <w:pPr>
        <w:widowControl w:val="0"/>
        <w:numPr>
          <w:ilvl w:val="12"/>
          <w:numId w:val="0"/>
        </w:numPr>
        <w:ind w:right="-2"/>
        <w:rPr>
          <w:szCs w:val="22"/>
        </w:rPr>
      </w:pPr>
    </w:p>
    <w:p w14:paraId="7331D100" w14:textId="77777777" w:rsidR="008141BF" w:rsidRDefault="006A39F0">
      <w:pPr>
        <w:keepNext/>
        <w:widowControl w:val="0"/>
        <w:numPr>
          <w:ilvl w:val="12"/>
          <w:numId w:val="0"/>
        </w:numPr>
        <w:rPr>
          <w:szCs w:val="22"/>
        </w:rPr>
      </w:pPr>
      <w:r>
        <w:rPr>
          <w:szCs w:val="22"/>
          <w:u w:val="single"/>
        </w:rPr>
        <w:t>Prevenția formării de cheaguri de sânge după intervenția chirurgicală de înlocuire a articulației genunchiului sau șoldului</w:t>
      </w:r>
    </w:p>
    <w:p w14:paraId="7331D101" w14:textId="77777777" w:rsidR="008141BF" w:rsidRDefault="008141BF">
      <w:pPr>
        <w:keepNext/>
        <w:widowControl w:val="0"/>
        <w:numPr>
          <w:ilvl w:val="12"/>
          <w:numId w:val="0"/>
        </w:numPr>
        <w:rPr>
          <w:szCs w:val="22"/>
        </w:rPr>
      </w:pPr>
    </w:p>
    <w:p w14:paraId="7331D102" w14:textId="77777777" w:rsidR="008141BF" w:rsidRDefault="006A39F0">
      <w:pPr>
        <w:keepNext/>
        <w:widowControl w:val="0"/>
        <w:numPr>
          <w:ilvl w:val="12"/>
          <w:numId w:val="0"/>
        </w:numPr>
        <w:rPr>
          <w:szCs w:val="22"/>
        </w:rPr>
      </w:pPr>
      <w:r>
        <w:rPr>
          <w:szCs w:val="22"/>
        </w:rPr>
        <w:t>Frecvente (pot afecta până la 1 din 10 utilizatori):</w:t>
      </w:r>
    </w:p>
    <w:p w14:paraId="7331D103"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D104"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D105" w14:textId="77777777" w:rsidR="008141BF" w:rsidRDefault="008141BF">
      <w:pPr>
        <w:widowControl w:val="0"/>
        <w:ind w:right="-2"/>
        <w:rPr>
          <w:szCs w:val="22"/>
        </w:rPr>
      </w:pPr>
    </w:p>
    <w:p w14:paraId="7331D106" w14:textId="77777777" w:rsidR="008141BF" w:rsidRDefault="006A39F0">
      <w:pPr>
        <w:keepNext/>
        <w:widowControl w:val="0"/>
        <w:rPr>
          <w:szCs w:val="22"/>
        </w:rPr>
      </w:pPr>
      <w:r>
        <w:rPr>
          <w:szCs w:val="22"/>
        </w:rPr>
        <w:t>Mai puțin frecvente (pot afecta până la 1 din 100 utilizatori):</w:t>
      </w:r>
    </w:p>
    <w:p w14:paraId="7331D107"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nasului, în stomac sau intestine, la nivelul penisului/vaginului sau tractului urinar (inclusiv sânge în urină care colorează urina în roz sau roșu), la nivelul hemoroizilor, din rect, sub piele, în interiorul unei articulații, din cauza sau după o leziune sau după o intervenție chirurgicală</w:t>
      </w:r>
    </w:p>
    <w:p w14:paraId="7331D108" w14:textId="77777777" w:rsidR="008141BF" w:rsidRDefault="006A39F0">
      <w:pPr>
        <w:widowControl w:val="0"/>
        <w:numPr>
          <w:ilvl w:val="0"/>
          <w:numId w:val="7"/>
        </w:numPr>
        <w:tabs>
          <w:tab w:val="clear" w:pos="1440"/>
        </w:tabs>
        <w:ind w:left="567" w:right="-2" w:hanging="567"/>
        <w:rPr>
          <w:szCs w:val="22"/>
        </w:rPr>
      </w:pPr>
      <w:r>
        <w:rPr>
          <w:szCs w:val="22"/>
        </w:rPr>
        <w:t>formare de hematom sau vânătaie care apare după o intervenție chirurgicală</w:t>
      </w:r>
    </w:p>
    <w:p w14:paraId="7331D109" w14:textId="77777777" w:rsidR="008141BF" w:rsidRDefault="006A39F0">
      <w:pPr>
        <w:widowControl w:val="0"/>
        <w:numPr>
          <w:ilvl w:val="0"/>
          <w:numId w:val="7"/>
        </w:numPr>
        <w:tabs>
          <w:tab w:val="clear" w:pos="1440"/>
        </w:tabs>
        <w:ind w:left="567" w:hanging="567"/>
        <w:rPr>
          <w:szCs w:val="22"/>
        </w:rPr>
      </w:pPr>
      <w:r>
        <w:rPr>
          <w:szCs w:val="22"/>
        </w:rPr>
        <w:t>sânge detectat în materiile fecale prin analiza de laborator</w:t>
      </w:r>
    </w:p>
    <w:p w14:paraId="7331D10A"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D10B" w14:textId="77777777" w:rsidR="008141BF" w:rsidRDefault="006A39F0">
      <w:pPr>
        <w:widowControl w:val="0"/>
        <w:numPr>
          <w:ilvl w:val="0"/>
          <w:numId w:val="7"/>
        </w:numPr>
        <w:tabs>
          <w:tab w:val="clear" w:pos="1440"/>
        </w:tabs>
        <w:ind w:left="567" w:hanging="567"/>
        <w:rPr>
          <w:szCs w:val="22"/>
        </w:rPr>
      </w:pPr>
      <w:r>
        <w:rPr>
          <w:szCs w:val="22"/>
        </w:rPr>
        <w:t>scădere a proporției globulelor sangvine</w:t>
      </w:r>
    </w:p>
    <w:p w14:paraId="7331D10C"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D10D"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D10E"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D10F"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D110" w14:textId="77777777" w:rsidR="008141BF" w:rsidRDefault="006A39F0">
      <w:pPr>
        <w:widowControl w:val="0"/>
        <w:numPr>
          <w:ilvl w:val="0"/>
          <w:numId w:val="7"/>
        </w:numPr>
        <w:tabs>
          <w:tab w:val="clear" w:pos="1440"/>
        </w:tabs>
        <w:ind w:left="567" w:hanging="567"/>
        <w:rPr>
          <w:szCs w:val="22"/>
        </w:rPr>
      </w:pPr>
      <w:r>
        <w:rPr>
          <w:szCs w:val="22"/>
        </w:rPr>
        <w:t>secreție la nivelul rănii (scurgere de lichid dintr-o incizie chirurgicală)</w:t>
      </w:r>
    </w:p>
    <w:p w14:paraId="7331D111" w14:textId="77777777" w:rsidR="008141BF" w:rsidRDefault="006A39F0">
      <w:pPr>
        <w:widowControl w:val="0"/>
        <w:numPr>
          <w:ilvl w:val="0"/>
          <w:numId w:val="7"/>
        </w:numPr>
        <w:tabs>
          <w:tab w:val="clear" w:pos="1440"/>
        </w:tabs>
        <w:ind w:left="567" w:hanging="567"/>
        <w:rPr>
          <w:szCs w:val="22"/>
        </w:rPr>
      </w:pPr>
      <w:r>
        <w:rPr>
          <w:szCs w:val="22"/>
        </w:rPr>
        <w:t>creșterea enzimelor ficatului</w:t>
      </w:r>
    </w:p>
    <w:p w14:paraId="7331D112" w14:textId="77777777" w:rsidR="008141BF" w:rsidRDefault="006A39F0">
      <w:pPr>
        <w:widowControl w:val="0"/>
        <w:numPr>
          <w:ilvl w:val="0"/>
          <w:numId w:val="7"/>
        </w:numPr>
        <w:tabs>
          <w:tab w:val="clear" w:pos="1440"/>
        </w:tabs>
        <w:ind w:left="567" w:hanging="567"/>
        <w:rPr>
          <w:szCs w:val="22"/>
        </w:rPr>
      </w:pPr>
      <w:r>
        <w:rPr>
          <w:szCs w:val="22"/>
        </w:rPr>
        <w:t>colorarea în galben a pielii sau a albului ochilor din cauza unor probleme ale ficatului sau sângelui</w:t>
      </w:r>
    </w:p>
    <w:p w14:paraId="7331D113" w14:textId="77777777" w:rsidR="008141BF" w:rsidRDefault="008141BF">
      <w:pPr>
        <w:widowControl w:val="0"/>
        <w:ind w:right="-2"/>
        <w:rPr>
          <w:szCs w:val="22"/>
        </w:rPr>
      </w:pPr>
    </w:p>
    <w:p w14:paraId="7331D114" w14:textId="77777777" w:rsidR="008141BF" w:rsidRDefault="006A39F0">
      <w:pPr>
        <w:keepNext/>
        <w:widowControl w:val="0"/>
        <w:rPr>
          <w:szCs w:val="22"/>
        </w:rPr>
      </w:pPr>
      <w:r>
        <w:rPr>
          <w:szCs w:val="22"/>
        </w:rPr>
        <w:t>Rare (pot afecta până la 1 din 1 000 utilizatori):</w:t>
      </w:r>
    </w:p>
    <w:p w14:paraId="7331D115" w14:textId="77777777" w:rsidR="008141BF" w:rsidRDefault="006A39F0">
      <w:pPr>
        <w:widowControl w:val="0"/>
        <w:numPr>
          <w:ilvl w:val="0"/>
          <w:numId w:val="7"/>
        </w:numPr>
        <w:tabs>
          <w:tab w:val="clear" w:pos="1440"/>
        </w:tabs>
        <w:ind w:left="567" w:right="-2" w:hanging="567"/>
        <w:rPr>
          <w:szCs w:val="22"/>
        </w:rPr>
      </w:pPr>
      <w:r>
        <w:rPr>
          <w:szCs w:val="22"/>
        </w:rPr>
        <w:t>sângerare</w:t>
      </w:r>
    </w:p>
    <w:p w14:paraId="7331D116" w14:textId="77777777" w:rsidR="008141BF" w:rsidRDefault="006A39F0">
      <w:pPr>
        <w:widowControl w:val="0"/>
        <w:numPr>
          <w:ilvl w:val="0"/>
          <w:numId w:val="7"/>
        </w:numPr>
        <w:tabs>
          <w:tab w:val="clear" w:pos="1440"/>
        </w:tabs>
        <w:ind w:left="567" w:right="-2" w:hanging="567"/>
        <w:rPr>
          <w:szCs w:val="22"/>
        </w:rPr>
      </w:pPr>
      <w:r>
        <w:rPr>
          <w:szCs w:val="22"/>
        </w:rPr>
        <w:lastRenderedPageBreak/>
        <w:t>sângerarea poate apărea în creier, dintr-o incizie chirurgicală, la locul unei injecții sau la locul de intrare a unui cateter într-o venă</w:t>
      </w:r>
    </w:p>
    <w:p w14:paraId="7331D117" w14:textId="77777777" w:rsidR="008141BF" w:rsidRDefault="006A39F0">
      <w:pPr>
        <w:widowControl w:val="0"/>
        <w:numPr>
          <w:ilvl w:val="0"/>
          <w:numId w:val="7"/>
        </w:numPr>
        <w:tabs>
          <w:tab w:val="clear" w:pos="1440"/>
        </w:tabs>
        <w:ind w:left="567" w:right="-2" w:hanging="567"/>
        <w:rPr>
          <w:szCs w:val="22"/>
        </w:rPr>
      </w:pPr>
      <w:r>
        <w:rPr>
          <w:szCs w:val="22"/>
        </w:rPr>
        <w:t>secreție de culoarea sângelui la locul de intrare a unui cateter într-o venă</w:t>
      </w:r>
    </w:p>
    <w:p w14:paraId="7331D118"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D119" w14:textId="77777777" w:rsidR="008141BF" w:rsidRDefault="006A39F0">
      <w:pPr>
        <w:widowControl w:val="0"/>
        <w:numPr>
          <w:ilvl w:val="0"/>
          <w:numId w:val="7"/>
        </w:numPr>
        <w:tabs>
          <w:tab w:val="clear" w:pos="1440"/>
        </w:tabs>
        <w:ind w:left="567" w:right="-2" w:hanging="567"/>
        <w:rPr>
          <w:szCs w:val="22"/>
        </w:rPr>
      </w:pPr>
      <w:r>
        <w:rPr>
          <w:szCs w:val="22"/>
        </w:rPr>
        <w:t>scădere a numărului de trombocite din sânge</w:t>
      </w:r>
    </w:p>
    <w:p w14:paraId="7331D11A"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 după o intervenție chirurgicală</w:t>
      </w:r>
    </w:p>
    <w:p w14:paraId="7331D11B"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îngreunarea respirației sau amețeli</w:t>
      </w:r>
    </w:p>
    <w:p w14:paraId="7331D11C"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D11D"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D11E"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D11F"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D120"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D121"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D122"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D123"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D124"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D125"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D126" w14:textId="77777777" w:rsidR="008141BF" w:rsidRDefault="006A39F0">
      <w:pPr>
        <w:widowControl w:val="0"/>
        <w:numPr>
          <w:ilvl w:val="0"/>
          <w:numId w:val="7"/>
        </w:numPr>
        <w:tabs>
          <w:tab w:val="clear" w:pos="1440"/>
        </w:tabs>
        <w:ind w:left="567" w:hanging="567"/>
        <w:rPr>
          <w:szCs w:val="22"/>
        </w:rPr>
      </w:pPr>
      <w:r>
        <w:rPr>
          <w:szCs w:val="22"/>
        </w:rPr>
        <w:t>rană care supurează</w:t>
      </w:r>
    </w:p>
    <w:p w14:paraId="7331D127" w14:textId="77777777" w:rsidR="008141BF" w:rsidRDefault="006A39F0">
      <w:pPr>
        <w:widowControl w:val="0"/>
        <w:numPr>
          <w:ilvl w:val="0"/>
          <w:numId w:val="7"/>
        </w:numPr>
        <w:tabs>
          <w:tab w:val="clear" w:pos="1440"/>
        </w:tabs>
        <w:ind w:left="567" w:right="-2" w:hanging="567"/>
        <w:rPr>
          <w:szCs w:val="22"/>
        </w:rPr>
      </w:pPr>
      <w:r>
        <w:rPr>
          <w:szCs w:val="22"/>
        </w:rPr>
        <w:t>rană care supurează după o intervenție chirurgicală</w:t>
      </w:r>
    </w:p>
    <w:p w14:paraId="7331D128" w14:textId="77777777" w:rsidR="008141BF" w:rsidRDefault="008141BF">
      <w:pPr>
        <w:widowControl w:val="0"/>
        <w:ind w:right="-2"/>
        <w:rPr>
          <w:szCs w:val="22"/>
        </w:rPr>
      </w:pPr>
    </w:p>
    <w:p w14:paraId="7331D129" w14:textId="77777777" w:rsidR="008141BF" w:rsidRDefault="006A39F0">
      <w:pPr>
        <w:keepNext/>
        <w:widowControl w:val="0"/>
        <w:rPr>
          <w:szCs w:val="22"/>
        </w:rPr>
      </w:pPr>
      <w:r>
        <w:rPr>
          <w:szCs w:val="22"/>
        </w:rPr>
        <w:t>Cu frecvență necunoscută (frecvență care nu poate fi estimată din datele disponibile):</w:t>
      </w:r>
    </w:p>
    <w:p w14:paraId="7331D12A"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D12B" w14:textId="77777777" w:rsidR="008141BF" w:rsidRDefault="006A39F0">
      <w:pPr>
        <w:widowControl w:val="0"/>
        <w:numPr>
          <w:ilvl w:val="0"/>
          <w:numId w:val="7"/>
        </w:numPr>
        <w:tabs>
          <w:tab w:val="clear" w:pos="1440"/>
        </w:tabs>
        <w:ind w:left="567" w:right="-2" w:hanging="567"/>
        <w:rPr>
          <w:szCs w:val="22"/>
        </w:rPr>
      </w:pPr>
      <w:r>
        <w:rPr>
          <w:szCs w:val="22"/>
        </w:rPr>
        <w:t>scăderi ale numărului de globule albe din sânge (care ajută la combaterea infecțiilor) sau chiar absența acestora</w:t>
      </w:r>
    </w:p>
    <w:p w14:paraId="7331D12C"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D12D" w14:textId="77777777" w:rsidR="008141BF" w:rsidRDefault="008141BF">
      <w:pPr>
        <w:widowControl w:val="0"/>
        <w:numPr>
          <w:ilvl w:val="12"/>
          <w:numId w:val="0"/>
        </w:numPr>
        <w:ind w:right="-2"/>
        <w:rPr>
          <w:szCs w:val="22"/>
        </w:rPr>
      </w:pPr>
    </w:p>
    <w:p w14:paraId="7331D12E" w14:textId="77777777" w:rsidR="008141BF" w:rsidRDefault="006A39F0">
      <w:pPr>
        <w:keepNext/>
        <w:widowControl w:val="0"/>
        <w:numPr>
          <w:ilvl w:val="12"/>
          <w:numId w:val="0"/>
        </w:numPr>
        <w:rPr>
          <w:bCs/>
          <w:szCs w:val="22"/>
          <w:u w:val="single"/>
        </w:rPr>
      </w:pPr>
      <w:r>
        <w:rPr>
          <w:szCs w:val="22"/>
          <w:u w:val="single"/>
        </w:rPr>
        <w:t>Prevenția înfundării vaselor de sânge de la nivelul creierului sau din corp prin cheaguri de sânge formate în urma unor ritmuri anormale de bătaie ale inimii</w:t>
      </w:r>
    </w:p>
    <w:p w14:paraId="7331D12F" w14:textId="77777777" w:rsidR="008141BF" w:rsidRDefault="008141BF">
      <w:pPr>
        <w:keepNext/>
        <w:widowControl w:val="0"/>
        <w:numPr>
          <w:ilvl w:val="12"/>
          <w:numId w:val="0"/>
        </w:numPr>
        <w:rPr>
          <w:szCs w:val="22"/>
        </w:rPr>
      </w:pPr>
    </w:p>
    <w:p w14:paraId="7331D130" w14:textId="77777777" w:rsidR="008141BF" w:rsidRDefault="006A39F0">
      <w:pPr>
        <w:keepNext/>
        <w:widowControl w:val="0"/>
        <w:numPr>
          <w:ilvl w:val="12"/>
          <w:numId w:val="0"/>
        </w:numPr>
        <w:rPr>
          <w:szCs w:val="22"/>
        </w:rPr>
      </w:pPr>
      <w:r>
        <w:rPr>
          <w:szCs w:val="22"/>
        </w:rPr>
        <w:t>Frecvente (pot afecta până la 1 din 10 utilizatori):</w:t>
      </w:r>
    </w:p>
    <w:p w14:paraId="7331D131"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nasului, în stomac sau intestine, la nivelul penisului/vaginului sau tractului urinar (inclusiv sânge în urină care colorează urina în roz sau roșu) sau sub piele</w:t>
      </w:r>
    </w:p>
    <w:p w14:paraId="7331D132"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D133"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D134"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D135"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D136"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D137" w14:textId="77777777" w:rsidR="008141BF" w:rsidRDefault="008141BF">
      <w:pPr>
        <w:widowControl w:val="0"/>
        <w:ind w:right="-2"/>
        <w:rPr>
          <w:szCs w:val="22"/>
        </w:rPr>
      </w:pPr>
    </w:p>
    <w:p w14:paraId="7331D138" w14:textId="77777777" w:rsidR="008141BF" w:rsidRDefault="006A39F0">
      <w:pPr>
        <w:keepNext/>
        <w:widowControl w:val="0"/>
        <w:rPr>
          <w:szCs w:val="22"/>
        </w:rPr>
      </w:pPr>
      <w:r>
        <w:rPr>
          <w:szCs w:val="22"/>
        </w:rPr>
        <w:t>Mai puțin frecvente (pot afecta până la 1 din 100 utilizatori):</w:t>
      </w:r>
    </w:p>
    <w:p w14:paraId="7331D139" w14:textId="77777777" w:rsidR="008141BF" w:rsidRDefault="006A39F0">
      <w:pPr>
        <w:widowControl w:val="0"/>
        <w:numPr>
          <w:ilvl w:val="0"/>
          <w:numId w:val="7"/>
        </w:numPr>
        <w:tabs>
          <w:tab w:val="clear" w:pos="1440"/>
        </w:tabs>
        <w:ind w:left="567" w:right="-2" w:hanging="567"/>
        <w:rPr>
          <w:szCs w:val="22"/>
        </w:rPr>
      </w:pPr>
      <w:r>
        <w:rPr>
          <w:szCs w:val="22"/>
        </w:rPr>
        <w:t>sângerări</w:t>
      </w:r>
    </w:p>
    <w:p w14:paraId="7331D13A"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hemoroizilor, din rect sau la nivelul creierului</w:t>
      </w:r>
    </w:p>
    <w:p w14:paraId="7331D13B" w14:textId="77777777" w:rsidR="008141BF" w:rsidRDefault="006A39F0">
      <w:pPr>
        <w:widowControl w:val="0"/>
        <w:numPr>
          <w:ilvl w:val="0"/>
          <w:numId w:val="7"/>
        </w:numPr>
        <w:tabs>
          <w:tab w:val="clear" w:pos="1440"/>
        </w:tabs>
        <w:ind w:left="567" w:right="-2" w:hanging="567"/>
        <w:rPr>
          <w:szCs w:val="22"/>
        </w:rPr>
      </w:pPr>
      <w:r>
        <w:rPr>
          <w:szCs w:val="22"/>
        </w:rPr>
        <w:t>formare de hematom</w:t>
      </w:r>
    </w:p>
    <w:p w14:paraId="7331D13C"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D13D" w14:textId="77777777" w:rsidR="008141BF" w:rsidRDefault="006A39F0">
      <w:pPr>
        <w:widowControl w:val="0"/>
        <w:numPr>
          <w:ilvl w:val="0"/>
          <w:numId w:val="7"/>
        </w:numPr>
        <w:tabs>
          <w:tab w:val="clear" w:pos="1440"/>
        </w:tabs>
        <w:ind w:left="567" w:right="-2" w:hanging="567"/>
        <w:rPr>
          <w:szCs w:val="22"/>
        </w:rPr>
      </w:pPr>
      <w:r>
        <w:rPr>
          <w:szCs w:val="22"/>
        </w:rPr>
        <w:t>scădere a numărului de trombocite din sânge</w:t>
      </w:r>
    </w:p>
    <w:p w14:paraId="7331D13E"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D13F"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D140"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D141"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D142"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D143"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D144"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D145"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D146"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D147"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D148" w14:textId="77777777" w:rsidR="008141BF" w:rsidRDefault="008141BF">
      <w:pPr>
        <w:widowControl w:val="0"/>
        <w:ind w:right="-2"/>
        <w:rPr>
          <w:szCs w:val="22"/>
        </w:rPr>
      </w:pPr>
    </w:p>
    <w:p w14:paraId="7331D149" w14:textId="77777777" w:rsidR="008141BF" w:rsidRDefault="006A39F0">
      <w:pPr>
        <w:keepNext/>
        <w:widowControl w:val="0"/>
        <w:rPr>
          <w:szCs w:val="22"/>
        </w:rPr>
      </w:pPr>
      <w:r>
        <w:rPr>
          <w:szCs w:val="22"/>
        </w:rPr>
        <w:t>Rare (pot afecta până la 1 din 1 000 utilizatori):</w:t>
      </w:r>
    </w:p>
    <w:p w14:paraId="7331D14A" w14:textId="77777777" w:rsidR="008141BF" w:rsidRDefault="006A39F0">
      <w:pPr>
        <w:widowControl w:val="0"/>
        <w:numPr>
          <w:ilvl w:val="0"/>
          <w:numId w:val="7"/>
        </w:numPr>
        <w:tabs>
          <w:tab w:val="clear" w:pos="1440"/>
        </w:tabs>
        <w:ind w:left="567" w:right="-2" w:hanging="567"/>
        <w:rPr>
          <w:szCs w:val="22"/>
        </w:rPr>
      </w:pPr>
      <w:r>
        <w:rPr>
          <w:szCs w:val="22"/>
        </w:rPr>
        <w:t xml:space="preserve">sângerarea poate apărea în interiorul unei articulații, dintr-o incizie chirurgicală, dintr-o leziune </w:t>
      </w:r>
      <w:r>
        <w:rPr>
          <w:szCs w:val="22"/>
        </w:rPr>
        <w:lastRenderedPageBreak/>
        <w:t>sau la locul unei injecții sau la locul de intrare al unui cateter într-o venă</w:t>
      </w:r>
    </w:p>
    <w:p w14:paraId="7331D14B"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îngreunarea respirației sau amețeli</w:t>
      </w:r>
    </w:p>
    <w:p w14:paraId="7331D14C"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D14D"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D14E" w14:textId="77777777" w:rsidR="008141BF" w:rsidRDefault="006A39F0">
      <w:pPr>
        <w:widowControl w:val="0"/>
        <w:numPr>
          <w:ilvl w:val="0"/>
          <w:numId w:val="7"/>
        </w:numPr>
        <w:tabs>
          <w:tab w:val="clear" w:pos="1440"/>
        </w:tabs>
        <w:ind w:left="567" w:hanging="567"/>
        <w:rPr>
          <w:szCs w:val="22"/>
        </w:rPr>
      </w:pPr>
      <w:r>
        <w:rPr>
          <w:szCs w:val="22"/>
        </w:rPr>
        <w:t>scădere a proporției globulelor sangvine</w:t>
      </w:r>
    </w:p>
    <w:p w14:paraId="7331D14F" w14:textId="77777777" w:rsidR="008141BF" w:rsidRDefault="006A39F0">
      <w:pPr>
        <w:widowControl w:val="0"/>
        <w:numPr>
          <w:ilvl w:val="0"/>
          <w:numId w:val="7"/>
        </w:numPr>
        <w:tabs>
          <w:tab w:val="clear" w:pos="1440"/>
        </w:tabs>
        <w:ind w:left="567" w:hanging="567"/>
        <w:rPr>
          <w:szCs w:val="22"/>
        </w:rPr>
      </w:pPr>
      <w:r>
        <w:rPr>
          <w:szCs w:val="22"/>
        </w:rPr>
        <w:t>creșterea enzimelor ficatului</w:t>
      </w:r>
    </w:p>
    <w:p w14:paraId="7331D150"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D151" w14:textId="77777777" w:rsidR="008141BF" w:rsidRDefault="008141BF">
      <w:pPr>
        <w:widowControl w:val="0"/>
        <w:ind w:right="-2"/>
        <w:rPr>
          <w:szCs w:val="22"/>
        </w:rPr>
      </w:pPr>
    </w:p>
    <w:p w14:paraId="7331D152" w14:textId="77777777" w:rsidR="008141BF" w:rsidRDefault="006A39F0">
      <w:pPr>
        <w:keepNext/>
        <w:widowControl w:val="0"/>
        <w:rPr>
          <w:szCs w:val="22"/>
        </w:rPr>
      </w:pPr>
      <w:r>
        <w:rPr>
          <w:szCs w:val="22"/>
        </w:rPr>
        <w:t>Cu frecvență necunoscută (frecvență care nu poate fi estimată din datele disponibile):</w:t>
      </w:r>
    </w:p>
    <w:p w14:paraId="7331D153" w14:textId="77777777" w:rsidR="008141BF" w:rsidRDefault="006A39F0">
      <w:pPr>
        <w:widowControl w:val="0"/>
        <w:numPr>
          <w:ilvl w:val="0"/>
          <w:numId w:val="7"/>
        </w:numPr>
        <w:tabs>
          <w:tab w:val="clear" w:pos="1440"/>
        </w:tabs>
        <w:ind w:left="567" w:hanging="567"/>
        <w:rPr>
          <w:szCs w:val="22"/>
        </w:rPr>
      </w:pPr>
      <w:r>
        <w:rPr>
          <w:szCs w:val="22"/>
        </w:rPr>
        <w:t>dificultate în respirație sau respirație șuierătoare</w:t>
      </w:r>
    </w:p>
    <w:p w14:paraId="7331D154" w14:textId="77777777" w:rsidR="008141BF" w:rsidRDefault="006A39F0">
      <w:pPr>
        <w:widowControl w:val="0"/>
        <w:numPr>
          <w:ilvl w:val="0"/>
          <w:numId w:val="7"/>
        </w:numPr>
        <w:tabs>
          <w:tab w:val="clear" w:pos="1440"/>
        </w:tabs>
        <w:ind w:left="567" w:hanging="567"/>
        <w:rPr>
          <w:szCs w:val="22"/>
        </w:rPr>
      </w:pPr>
      <w:r>
        <w:rPr>
          <w:szCs w:val="22"/>
        </w:rPr>
        <w:t>scăderi ale numărului de globule albe din sânge (care ajută la combaterea infecțiilor) sau chiar absența acestora</w:t>
      </w:r>
    </w:p>
    <w:p w14:paraId="7331D155" w14:textId="77777777" w:rsidR="008141BF" w:rsidRDefault="006A39F0">
      <w:pPr>
        <w:widowControl w:val="0"/>
        <w:numPr>
          <w:ilvl w:val="0"/>
          <w:numId w:val="7"/>
        </w:numPr>
        <w:tabs>
          <w:tab w:val="clear" w:pos="1440"/>
        </w:tabs>
        <w:ind w:left="567" w:hanging="567"/>
        <w:rPr>
          <w:szCs w:val="22"/>
        </w:rPr>
      </w:pPr>
      <w:r>
        <w:rPr>
          <w:szCs w:val="22"/>
        </w:rPr>
        <w:t>căderea părului</w:t>
      </w:r>
    </w:p>
    <w:p w14:paraId="7331D156" w14:textId="77777777" w:rsidR="008141BF" w:rsidRDefault="008141BF">
      <w:pPr>
        <w:widowControl w:val="0"/>
        <w:numPr>
          <w:ilvl w:val="12"/>
          <w:numId w:val="0"/>
        </w:numPr>
        <w:ind w:right="-2"/>
        <w:rPr>
          <w:szCs w:val="22"/>
        </w:rPr>
      </w:pPr>
    </w:p>
    <w:p w14:paraId="7331D157" w14:textId="77777777" w:rsidR="008141BF" w:rsidRDefault="006A39F0">
      <w:pPr>
        <w:widowControl w:val="0"/>
        <w:ind w:right="-2"/>
        <w:rPr>
          <w:iCs/>
          <w:szCs w:val="22"/>
        </w:rPr>
      </w:pPr>
      <w:r>
        <w:rPr>
          <w:szCs w:val="22"/>
        </w:rPr>
        <w:t>Într-un studiu clinic, numărul atacurilor de cord apărute după administrarea Pradaxa a fost numeric mai mare decât la administrarea de warfarină. Incidența totală a fost însă mică.</w:t>
      </w:r>
    </w:p>
    <w:p w14:paraId="7331D158" w14:textId="77777777" w:rsidR="008141BF" w:rsidRDefault="008141BF">
      <w:pPr>
        <w:widowControl w:val="0"/>
        <w:numPr>
          <w:ilvl w:val="12"/>
          <w:numId w:val="0"/>
        </w:numPr>
        <w:ind w:right="-2"/>
        <w:rPr>
          <w:szCs w:val="22"/>
        </w:rPr>
      </w:pPr>
    </w:p>
    <w:p w14:paraId="7331D159" w14:textId="77777777" w:rsidR="008141BF" w:rsidRDefault="006A39F0">
      <w:pPr>
        <w:keepNext/>
        <w:widowControl w:val="0"/>
        <w:numPr>
          <w:ilvl w:val="12"/>
          <w:numId w:val="0"/>
        </w:numPr>
        <w:rPr>
          <w:szCs w:val="22"/>
          <w:u w:val="single"/>
        </w:rPr>
      </w:pPr>
      <w:r>
        <w:rPr>
          <w:szCs w:val="22"/>
          <w:u w:val="single"/>
        </w:rPr>
        <w:t>Tratamentul cheagurilor de sânge formate în venele de la nivelul picioarelor și plămânilor, inclusiv prevenția reapariției acestor cheaguri de sânge în venele de la nivelul picioarelor și/sau plămânilor</w:t>
      </w:r>
    </w:p>
    <w:p w14:paraId="7331D15A" w14:textId="77777777" w:rsidR="008141BF" w:rsidRDefault="008141BF">
      <w:pPr>
        <w:keepNext/>
        <w:widowControl w:val="0"/>
        <w:numPr>
          <w:ilvl w:val="12"/>
          <w:numId w:val="0"/>
        </w:numPr>
        <w:rPr>
          <w:szCs w:val="22"/>
        </w:rPr>
      </w:pPr>
    </w:p>
    <w:p w14:paraId="7331D15B" w14:textId="77777777" w:rsidR="008141BF" w:rsidRDefault="006A39F0">
      <w:pPr>
        <w:keepNext/>
        <w:widowControl w:val="0"/>
        <w:numPr>
          <w:ilvl w:val="12"/>
          <w:numId w:val="0"/>
        </w:numPr>
        <w:rPr>
          <w:szCs w:val="22"/>
        </w:rPr>
      </w:pPr>
      <w:r>
        <w:rPr>
          <w:szCs w:val="22"/>
        </w:rPr>
        <w:t>Frecvente (pot afecta până la 1 din 10 utilizatori):</w:t>
      </w:r>
    </w:p>
    <w:p w14:paraId="7331D15C"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nasului, în stomac sau intestine, din rect, la nivelul penisului/vaginului sau al tractului urinar (inclusiv sânge în urină care colorează urina în roz sau roșu) sau sub piele</w:t>
      </w:r>
    </w:p>
    <w:p w14:paraId="7331D15D"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D15E" w14:textId="77777777" w:rsidR="008141BF" w:rsidRDefault="008141BF">
      <w:pPr>
        <w:widowControl w:val="0"/>
        <w:ind w:right="-2"/>
        <w:rPr>
          <w:szCs w:val="22"/>
        </w:rPr>
      </w:pPr>
    </w:p>
    <w:p w14:paraId="7331D15F" w14:textId="77777777" w:rsidR="008141BF" w:rsidRDefault="006A39F0">
      <w:pPr>
        <w:keepNext/>
        <w:widowControl w:val="0"/>
        <w:rPr>
          <w:szCs w:val="22"/>
        </w:rPr>
      </w:pPr>
      <w:r>
        <w:rPr>
          <w:szCs w:val="22"/>
        </w:rPr>
        <w:t>Mai puțin frecvente (pot afecta până la 1 din 100 utilizatori):</w:t>
      </w:r>
    </w:p>
    <w:p w14:paraId="7331D160" w14:textId="77777777" w:rsidR="008141BF" w:rsidRDefault="006A39F0">
      <w:pPr>
        <w:widowControl w:val="0"/>
        <w:numPr>
          <w:ilvl w:val="0"/>
          <w:numId w:val="7"/>
        </w:numPr>
        <w:tabs>
          <w:tab w:val="clear" w:pos="1440"/>
        </w:tabs>
        <w:ind w:left="567" w:right="-2" w:hanging="567"/>
        <w:rPr>
          <w:szCs w:val="22"/>
        </w:rPr>
      </w:pPr>
      <w:r>
        <w:rPr>
          <w:szCs w:val="22"/>
        </w:rPr>
        <w:t>sângerări</w:t>
      </w:r>
    </w:p>
    <w:p w14:paraId="7331D161"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unei articulații sau al unei leziuni</w:t>
      </w:r>
    </w:p>
    <w:p w14:paraId="7331D162"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hemoroizilor</w:t>
      </w:r>
    </w:p>
    <w:p w14:paraId="7331D163"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D164" w14:textId="77777777" w:rsidR="008141BF" w:rsidRDefault="006A39F0">
      <w:pPr>
        <w:widowControl w:val="0"/>
        <w:numPr>
          <w:ilvl w:val="0"/>
          <w:numId w:val="7"/>
        </w:numPr>
        <w:tabs>
          <w:tab w:val="clear" w:pos="1440"/>
        </w:tabs>
        <w:ind w:left="567" w:right="-2" w:hanging="567"/>
        <w:rPr>
          <w:szCs w:val="22"/>
        </w:rPr>
      </w:pPr>
      <w:r>
        <w:rPr>
          <w:szCs w:val="22"/>
        </w:rPr>
        <w:t>formare de hematom</w:t>
      </w:r>
    </w:p>
    <w:p w14:paraId="7331D165"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D166"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D167"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D168"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D169"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D16A"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D16B"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D16C"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D16D"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D16E"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D16F"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D170"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D171" w14:textId="77777777" w:rsidR="008141BF" w:rsidRDefault="006A39F0">
      <w:pPr>
        <w:widowControl w:val="0"/>
        <w:numPr>
          <w:ilvl w:val="0"/>
          <w:numId w:val="7"/>
        </w:numPr>
        <w:tabs>
          <w:tab w:val="clear" w:pos="1440"/>
        </w:tabs>
        <w:ind w:left="567" w:right="-2" w:hanging="567"/>
        <w:rPr>
          <w:szCs w:val="22"/>
        </w:rPr>
      </w:pPr>
      <w:r>
        <w:rPr>
          <w:szCs w:val="22"/>
        </w:rPr>
        <w:t>creșterea enzimelor ficatului</w:t>
      </w:r>
    </w:p>
    <w:p w14:paraId="7331D172" w14:textId="77777777" w:rsidR="008141BF" w:rsidRDefault="008141BF">
      <w:pPr>
        <w:widowControl w:val="0"/>
        <w:ind w:right="-2"/>
        <w:rPr>
          <w:szCs w:val="22"/>
        </w:rPr>
      </w:pPr>
    </w:p>
    <w:p w14:paraId="7331D173" w14:textId="77777777" w:rsidR="008141BF" w:rsidRDefault="006A39F0">
      <w:pPr>
        <w:keepNext/>
        <w:widowControl w:val="0"/>
        <w:ind w:right="-2"/>
        <w:rPr>
          <w:szCs w:val="22"/>
        </w:rPr>
      </w:pPr>
      <w:r>
        <w:rPr>
          <w:szCs w:val="22"/>
        </w:rPr>
        <w:t>Rare (pot afecta până la 1 din 1 000 utilizatori):</w:t>
      </w:r>
    </w:p>
    <w:p w14:paraId="7331D174" w14:textId="77777777" w:rsidR="008141BF" w:rsidRDefault="006A39F0">
      <w:pPr>
        <w:widowControl w:val="0"/>
        <w:numPr>
          <w:ilvl w:val="0"/>
          <w:numId w:val="7"/>
        </w:numPr>
        <w:tabs>
          <w:tab w:val="clear" w:pos="1440"/>
        </w:tabs>
        <w:ind w:left="567" w:hanging="567"/>
        <w:rPr>
          <w:szCs w:val="22"/>
        </w:rPr>
      </w:pPr>
      <w:r>
        <w:rPr>
          <w:szCs w:val="22"/>
        </w:rPr>
        <w:t>sângerarea poate apărea de la nivelul unei incizii chirurgicale sau al locului administrării unei injecții sau al locului de introducere a unui cateter într-o venă sau la nivelul creierului</w:t>
      </w:r>
    </w:p>
    <w:p w14:paraId="7331D175" w14:textId="77777777" w:rsidR="008141BF" w:rsidRDefault="006A39F0">
      <w:pPr>
        <w:widowControl w:val="0"/>
        <w:numPr>
          <w:ilvl w:val="0"/>
          <w:numId w:val="7"/>
        </w:numPr>
        <w:tabs>
          <w:tab w:val="clear" w:pos="1440"/>
        </w:tabs>
        <w:ind w:left="567" w:hanging="567"/>
        <w:rPr>
          <w:szCs w:val="22"/>
        </w:rPr>
      </w:pPr>
      <w:r>
        <w:rPr>
          <w:szCs w:val="22"/>
        </w:rPr>
        <w:t>scădere a numărului de trombocite din sânge</w:t>
      </w:r>
    </w:p>
    <w:p w14:paraId="7331D176" w14:textId="77777777" w:rsidR="008141BF" w:rsidRDefault="006A39F0">
      <w:pPr>
        <w:widowControl w:val="0"/>
        <w:numPr>
          <w:ilvl w:val="0"/>
          <w:numId w:val="7"/>
        </w:numPr>
        <w:tabs>
          <w:tab w:val="clear" w:pos="1440"/>
        </w:tabs>
        <w:ind w:left="567" w:hanging="567"/>
        <w:rPr>
          <w:szCs w:val="22"/>
        </w:rPr>
      </w:pPr>
      <w:r>
        <w:rPr>
          <w:szCs w:val="22"/>
        </w:rPr>
        <w:t>reacție alergică gravă care produce îngreunarea respirației sau amețeli</w:t>
      </w:r>
    </w:p>
    <w:p w14:paraId="7331D177"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D178"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D179"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D17A" w14:textId="77777777" w:rsidR="008141BF" w:rsidRDefault="008141BF">
      <w:pPr>
        <w:widowControl w:val="0"/>
        <w:ind w:left="567" w:right="-2"/>
        <w:rPr>
          <w:szCs w:val="22"/>
        </w:rPr>
      </w:pPr>
    </w:p>
    <w:p w14:paraId="7331D17B" w14:textId="77777777" w:rsidR="008141BF" w:rsidRDefault="006A39F0">
      <w:pPr>
        <w:keepNext/>
        <w:widowControl w:val="0"/>
        <w:rPr>
          <w:szCs w:val="22"/>
        </w:rPr>
      </w:pPr>
      <w:r>
        <w:rPr>
          <w:szCs w:val="22"/>
        </w:rPr>
        <w:lastRenderedPageBreak/>
        <w:t>Cu frecvență necunoscută (frecvență care nu poate fi estimată din datele disponibile):</w:t>
      </w:r>
    </w:p>
    <w:p w14:paraId="7331D17C"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D17D"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D17E" w14:textId="77777777" w:rsidR="008141BF" w:rsidRDefault="006A39F0">
      <w:pPr>
        <w:widowControl w:val="0"/>
        <w:numPr>
          <w:ilvl w:val="0"/>
          <w:numId w:val="7"/>
        </w:numPr>
        <w:tabs>
          <w:tab w:val="clear" w:pos="1440"/>
        </w:tabs>
        <w:ind w:left="567" w:right="-2" w:hanging="567"/>
        <w:rPr>
          <w:szCs w:val="22"/>
        </w:rPr>
      </w:pPr>
      <w:r>
        <w:rPr>
          <w:szCs w:val="22"/>
        </w:rPr>
        <w:t>scădere a proporției globulelor sangvine</w:t>
      </w:r>
    </w:p>
    <w:p w14:paraId="7331D17F" w14:textId="77777777" w:rsidR="008141BF" w:rsidRDefault="006A39F0">
      <w:pPr>
        <w:widowControl w:val="0"/>
        <w:numPr>
          <w:ilvl w:val="0"/>
          <w:numId w:val="7"/>
        </w:numPr>
        <w:tabs>
          <w:tab w:val="clear" w:pos="1440"/>
        </w:tabs>
        <w:ind w:left="567" w:right="-2" w:hanging="567"/>
        <w:rPr>
          <w:szCs w:val="22"/>
        </w:rPr>
      </w:pPr>
      <w:r>
        <w:rPr>
          <w:szCs w:val="22"/>
        </w:rPr>
        <w:t>scăderi ale numărului de globule albe din sânge (care ajută la combaterea infecțiilor) sau chiar absența acestora</w:t>
      </w:r>
    </w:p>
    <w:p w14:paraId="7331D180"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D181"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D182" w14:textId="77777777" w:rsidR="008141BF" w:rsidRDefault="008141BF">
      <w:pPr>
        <w:widowControl w:val="0"/>
        <w:numPr>
          <w:ilvl w:val="12"/>
          <w:numId w:val="0"/>
        </w:numPr>
        <w:ind w:right="-2"/>
        <w:rPr>
          <w:szCs w:val="22"/>
        </w:rPr>
      </w:pPr>
    </w:p>
    <w:p w14:paraId="7331D183" w14:textId="77777777" w:rsidR="008141BF" w:rsidRDefault="006A39F0">
      <w:pPr>
        <w:widowControl w:val="0"/>
        <w:rPr>
          <w:iCs/>
          <w:szCs w:val="22"/>
        </w:rPr>
      </w:pPr>
      <w:r>
        <w:rPr>
          <w:szCs w:val="22"/>
        </w:rPr>
        <w:t>În programul de studiu, numărul atacurilor de cord apărute după administrarea Pradaxa a fost numeric mai mare decât la administrarea de warfarină. Incidența totală a fost însă mică. Nu a fost observat un dezechilibru al ratei atacurilor de cord la pacienții tratați cu dabigatran față de pacienții tratați cu placebo.</w:t>
      </w:r>
    </w:p>
    <w:p w14:paraId="7331D184" w14:textId="77777777" w:rsidR="008141BF" w:rsidRDefault="008141BF">
      <w:pPr>
        <w:widowControl w:val="0"/>
        <w:numPr>
          <w:ilvl w:val="12"/>
          <w:numId w:val="0"/>
        </w:numPr>
        <w:ind w:right="-2"/>
        <w:rPr>
          <w:szCs w:val="22"/>
        </w:rPr>
      </w:pPr>
    </w:p>
    <w:p w14:paraId="7331D185" w14:textId="77777777" w:rsidR="008141BF" w:rsidRDefault="006A39F0">
      <w:pPr>
        <w:keepNext/>
        <w:widowControl w:val="0"/>
        <w:numPr>
          <w:ilvl w:val="12"/>
          <w:numId w:val="0"/>
        </w:numPr>
        <w:rPr>
          <w:szCs w:val="22"/>
          <w:u w:val="single"/>
        </w:rPr>
      </w:pPr>
      <w:r>
        <w:rPr>
          <w:szCs w:val="22"/>
          <w:u w:val="single"/>
        </w:rPr>
        <w:t>Tratamentul cheagurilor de sânge și prevenirea reapariției cheagurilor de sânge la copii</w:t>
      </w:r>
    </w:p>
    <w:p w14:paraId="7331D186" w14:textId="77777777" w:rsidR="008141BF" w:rsidRDefault="008141BF">
      <w:pPr>
        <w:keepNext/>
        <w:widowControl w:val="0"/>
        <w:numPr>
          <w:ilvl w:val="12"/>
          <w:numId w:val="0"/>
        </w:numPr>
        <w:rPr>
          <w:szCs w:val="22"/>
        </w:rPr>
      </w:pPr>
    </w:p>
    <w:p w14:paraId="7331D187" w14:textId="77777777" w:rsidR="008141BF" w:rsidRDefault="006A39F0">
      <w:pPr>
        <w:keepNext/>
        <w:widowControl w:val="0"/>
        <w:numPr>
          <w:ilvl w:val="12"/>
          <w:numId w:val="0"/>
        </w:numPr>
        <w:rPr>
          <w:szCs w:val="22"/>
        </w:rPr>
      </w:pPr>
      <w:r>
        <w:rPr>
          <w:szCs w:val="22"/>
        </w:rPr>
        <w:t>Frecvente (pot afecta până la 1 din 10 utilizatori):</w:t>
      </w:r>
    </w:p>
    <w:p w14:paraId="7331D188"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D189" w14:textId="77777777" w:rsidR="008141BF" w:rsidRDefault="006A39F0">
      <w:pPr>
        <w:widowControl w:val="0"/>
        <w:numPr>
          <w:ilvl w:val="0"/>
          <w:numId w:val="7"/>
        </w:numPr>
        <w:tabs>
          <w:tab w:val="clear" w:pos="1440"/>
        </w:tabs>
        <w:ind w:left="567" w:right="-2" w:hanging="567"/>
        <w:rPr>
          <w:szCs w:val="22"/>
        </w:rPr>
      </w:pPr>
      <w:r>
        <w:rPr>
          <w:szCs w:val="22"/>
        </w:rPr>
        <w:t>scădere a numărului de trombocite din sânge</w:t>
      </w:r>
    </w:p>
    <w:p w14:paraId="7331D18A"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D18B"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D18C" w14:textId="77777777" w:rsidR="008141BF" w:rsidRDefault="006A39F0">
      <w:pPr>
        <w:widowControl w:val="0"/>
        <w:numPr>
          <w:ilvl w:val="0"/>
          <w:numId w:val="7"/>
        </w:numPr>
        <w:tabs>
          <w:tab w:val="clear" w:pos="1440"/>
        </w:tabs>
        <w:ind w:left="567" w:right="-2" w:hanging="567"/>
        <w:rPr>
          <w:szCs w:val="22"/>
        </w:rPr>
      </w:pPr>
      <w:r>
        <w:rPr>
          <w:szCs w:val="22"/>
        </w:rPr>
        <w:t>formare de hematom</w:t>
      </w:r>
    </w:p>
    <w:p w14:paraId="7331D18D" w14:textId="77777777" w:rsidR="008141BF" w:rsidRDefault="006A39F0">
      <w:pPr>
        <w:widowControl w:val="0"/>
        <w:numPr>
          <w:ilvl w:val="0"/>
          <w:numId w:val="7"/>
        </w:numPr>
        <w:tabs>
          <w:tab w:val="clear" w:pos="1440"/>
        </w:tabs>
        <w:ind w:left="567" w:right="-2" w:hanging="567"/>
        <w:rPr>
          <w:szCs w:val="22"/>
        </w:rPr>
      </w:pPr>
      <w:r>
        <w:rPr>
          <w:szCs w:val="22"/>
        </w:rPr>
        <w:t>sângerare nazală</w:t>
      </w:r>
    </w:p>
    <w:p w14:paraId="7331D18E"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D18F"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D190"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D191"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D192"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D193"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D194" w14:textId="77777777" w:rsidR="008141BF" w:rsidRDefault="006A39F0">
      <w:pPr>
        <w:widowControl w:val="0"/>
        <w:numPr>
          <w:ilvl w:val="0"/>
          <w:numId w:val="7"/>
        </w:numPr>
        <w:tabs>
          <w:tab w:val="clear" w:pos="1440"/>
        </w:tabs>
        <w:ind w:left="567" w:right="-2" w:hanging="567"/>
        <w:rPr>
          <w:szCs w:val="22"/>
        </w:rPr>
      </w:pPr>
      <w:r>
        <w:rPr>
          <w:szCs w:val="22"/>
        </w:rPr>
        <w:t>creșterea enzimelor ficatului</w:t>
      </w:r>
    </w:p>
    <w:p w14:paraId="7331D195" w14:textId="77777777" w:rsidR="008141BF" w:rsidRDefault="008141BF">
      <w:pPr>
        <w:widowControl w:val="0"/>
        <w:ind w:right="-2"/>
        <w:rPr>
          <w:szCs w:val="22"/>
        </w:rPr>
      </w:pPr>
    </w:p>
    <w:p w14:paraId="7331D196" w14:textId="77777777" w:rsidR="008141BF" w:rsidRDefault="006A39F0">
      <w:pPr>
        <w:keepNext/>
        <w:widowControl w:val="0"/>
        <w:rPr>
          <w:szCs w:val="22"/>
        </w:rPr>
      </w:pPr>
      <w:r>
        <w:rPr>
          <w:szCs w:val="22"/>
        </w:rPr>
        <w:t>Mai puțin frecvente (pot afecta până la 1 din 100 utilizatori):</w:t>
      </w:r>
    </w:p>
    <w:p w14:paraId="7331D197" w14:textId="77777777" w:rsidR="008141BF" w:rsidRDefault="006A39F0">
      <w:pPr>
        <w:widowControl w:val="0"/>
        <w:numPr>
          <w:ilvl w:val="0"/>
          <w:numId w:val="7"/>
        </w:numPr>
        <w:tabs>
          <w:tab w:val="clear" w:pos="1440"/>
        </w:tabs>
        <w:ind w:left="567" w:right="-2" w:hanging="567"/>
        <w:rPr>
          <w:szCs w:val="22"/>
        </w:rPr>
      </w:pPr>
      <w:r>
        <w:rPr>
          <w:szCs w:val="22"/>
        </w:rPr>
        <w:t>scădere a numărului de globule albe din sânge (care ajută la combaterea infecțiilor)</w:t>
      </w:r>
    </w:p>
    <w:p w14:paraId="7331D198" w14:textId="77777777" w:rsidR="008141BF" w:rsidRDefault="006A39F0">
      <w:pPr>
        <w:widowControl w:val="0"/>
        <w:numPr>
          <w:ilvl w:val="0"/>
          <w:numId w:val="7"/>
        </w:numPr>
        <w:tabs>
          <w:tab w:val="clear" w:pos="1440"/>
        </w:tabs>
        <w:ind w:left="567" w:right="-2" w:hanging="567"/>
        <w:rPr>
          <w:szCs w:val="22"/>
        </w:rPr>
      </w:pPr>
      <w:r>
        <w:rPr>
          <w:szCs w:val="22"/>
        </w:rPr>
        <w:t>sângerarea poate apărea în stomac sau intestine, din creier, din rect, la nivelul penisului/vaginului sau al tractului urinar (inclusiv sânge în urină care colorează urina în roz sau roșu) sau sub piele</w:t>
      </w:r>
    </w:p>
    <w:p w14:paraId="7331D199"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D19A" w14:textId="77777777" w:rsidR="008141BF" w:rsidRDefault="006A39F0">
      <w:pPr>
        <w:widowControl w:val="0"/>
        <w:numPr>
          <w:ilvl w:val="0"/>
          <w:numId w:val="7"/>
        </w:numPr>
        <w:tabs>
          <w:tab w:val="clear" w:pos="1440"/>
        </w:tabs>
        <w:ind w:left="567" w:hanging="567"/>
        <w:rPr>
          <w:szCs w:val="22"/>
        </w:rPr>
      </w:pPr>
      <w:r>
        <w:rPr>
          <w:szCs w:val="22"/>
        </w:rPr>
        <w:t>scădere a proporției globulelor sangvine</w:t>
      </w:r>
    </w:p>
    <w:p w14:paraId="7331D19B"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D19C"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D19D"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D19E"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D19F"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D1A0"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D1A1"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D1A2" w14:textId="77777777" w:rsidR="008141BF" w:rsidRDefault="008141BF">
      <w:pPr>
        <w:widowControl w:val="0"/>
        <w:ind w:right="-2"/>
        <w:rPr>
          <w:szCs w:val="22"/>
        </w:rPr>
      </w:pPr>
    </w:p>
    <w:p w14:paraId="7331D1A3" w14:textId="77777777" w:rsidR="008141BF" w:rsidRDefault="006A39F0">
      <w:pPr>
        <w:keepNext/>
        <w:widowControl w:val="0"/>
        <w:rPr>
          <w:szCs w:val="22"/>
        </w:rPr>
      </w:pPr>
      <w:r>
        <w:rPr>
          <w:szCs w:val="22"/>
        </w:rPr>
        <w:t>Cu frecvență necunoscută (frecvență care nu poate fi estimată din datele disponibile):</w:t>
      </w:r>
    </w:p>
    <w:p w14:paraId="7331D1A4" w14:textId="77777777" w:rsidR="008141BF" w:rsidRDefault="006A39F0">
      <w:pPr>
        <w:widowControl w:val="0"/>
        <w:numPr>
          <w:ilvl w:val="0"/>
          <w:numId w:val="7"/>
        </w:numPr>
        <w:tabs>
          <w:tab w:val="clear" w:pos="1440"/>
        </w:tabs>
        <w:ind w:left="567" w:right="-2" w:hanging="567"/>
        <w:rPr>
          <w:szCs w:val="22"/>
        </w:rPr>
      </w:pPr>
      <w:r>
        <w:rPr>
          <w:szCs w:val="22"/>
        </w:rPr>
        <w:t>lipsa globulelor albe din sânge (care ajută la combaterea infecțiilor)</w:t>
      </w:r>
    </w:p>
    <w:p w14:paraId="7331D1A5"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îngreunarea respirației sau amețeli</w:t>
      </w:r>
    </w:p>
    <w:p w14:paraId="7331D1A6"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D1A7"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D1A8" w14:textId="77777777" w:rsidR="008141BF" w:rsidRDefault="006A39F0">
      <w:pPr>
        <w:widowControl w:val="0"/>
        <w:numPr>
          <w:ilvl w:val="0"/>
          <w:numId w:val="7"/>
        </w:numPr>
        <w:tabs>
          <w:tab w:val="clear" w:pos="1440"/>
        </w:tabs>
        <w:ind w:left="567" w:right="-2" w:hanging="567"/>
        <w:rPr>
          <w:szCs w:val="22"/>
        </w:rPr>
      </w:pPr>
      <w:r>
        <w:rPr>
          <w:szCs w:val="22"/>
        </w:rPr>
        <w:t>sângerare</w:t>
      </w:r>
    </w:p>
    <w:p w14:paraId="7331D1A9" w14:textId="77777777" w:rsidR="008141BF" w:rsidRDefault="006A39F0">
      <w:pPr>
        <w:widowControl w:val="0"/>
        <w:numPr>
          <w:ilvl w:val="0"/>
          <w:numId w:val="7"/>
        </w:numPr>
        <w:tabs>
          <w:tab w:val="clear" w:pos="1440"/>
        </w:tabs>
        <w:ind w:left="567" w:right="-2" w:hanging="567"/>
        <w:rPr>
          <w:szCs w:val="22"/>
        </w:rPr>
      </w:pPr>
      <w:r>
        <w:rPr>
          <w:szCs w:val="22"/>
        </w:rPr>
        <w:t>sângerarea poate apărea în interiorul unei articulații sau dintr-o leziune, dintr-o incizie chirurgicală sau la locul unei injecții sau la locul de intrare al unui cateter într-o venă</w:t>
      </w:r>
    </w:p>
    <w:p w14:paraId="7331D1AA"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hemoroizilor</w:t>
      </w:r>
    </w:p>
    <w:p w14:paraId="7331D1AB" w14:textId="77777777" w:rsidR="008141BF" w:rsidRDefault="006A39F0">
      <w:pPr>
        <w:widowControl w:val="0"/>
        <w:numPr>
          <w:ilvl w:val="0"/>
          <w:numId w:val="7"/>
        </w:numPr>
        <w:tabs>
          <w:tab w:val="clear" w:pos="1440"/>
        </w:tabs>
        <w:ind w:left="567" w:right="-2" w:hanging="567"/>
        <w:rPr>
          <w:szCs w:val="22"/>
        </w:rPr>
      </w:pPr>
      <w:r>
        <w:rPr>
          <w:szCs w:val="22"/>
        </w:rPr>
        <w:lastRenderedPageBreak/>
        <w:t>ulcer la nivelul stomacului sau al intestinelor (inclusiv ulcer la nivelul esofagului)</w:t>
      </w:r>
    </w:p>
    <w:p w14:paraId="7331D1AC"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D1AD" w14:textId="77777777" w:rsidR="008141BF" w:rsidRDefault="008141BF">
      <w:pPr>
        <w:widowControl w:val="0"/>
        <w:numPr>
          <w:ilvl w:val="12"/>
          <w:numId w:val="0"/>
        </w:numPr>
        <w:ind w:right="-2"/>
        <w:rPr>
          <w:szCs w:val="22"/>
        </w:rPr>
      </w:pPr>
    </w:p>
    <w:p w14:paraId="7331D1AE" w14:textId="77777777" w:rsidR="008141BF" w:rsidRDefault="006A39F0">
      <w:pPr>
        <w:keepNext/>
        <w:widowControl w:val="0"/>
        <w:numPr>
          <w:ilvl w:val="12"/>
          <w:numId w:val="0"/>
        </w:numPr>
        <w:rPr>
          <w:b/>
          <w:szCs w:val="22"/>
        </w:rPr>
      </w:pPr>
      <w:r>
        <w:rPr>
          <w:b/>
          <w:szCs w:val="22"/>
        </w:rPr>
        <w:t>Raportarea reacțiilor adverse</w:t>
      </w:r>
    </w:p>
    <w:p w14:paraId="7331D1AF" w14:textId="77777777" w:rsidR="008141BF" w:rsidRDefault="006A39F0">
      <w:pPr>
        <w:widowControl w:val="0"/>
        <w:numPr>
          <w:ilvl w:val="12"/>
          <w:numId w:val="0"/>
        </w:numPr>
        <w:rPr>
          <w:bCs/>
          <w:szCs w:val="22"/>
        </w:rPr>
      </w:pPr>
      <w:r>
        <w:rPr>
          <w:szCs w:val="22"/>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Pr>
          <w:szCs w:val="22"/>
          <w:highlight w:val="lightGray"/>
        </w:rPr>
        <w:t xml:space="preserve">sistemului național de raportare, așa cum este menționat în </w:t>
      </w:r>
      <w:hyperlink r:id="rId27" w:history="1">
        <w:r>
          <w:rPr>
            <w:rStyle w:val="Hyperlink"/>
            <w:szCs w:val="22"/>
            <w:highlight w:val="lightGray"/>
          </w:rPr>
          <w:t>Anexa V</w:t>
        </w:r>
      </w:hyperlink>
      <w:r>
        <w:rPr>
          <w:szCs w:val="22"/>
        </w:rPr>
        <w:t>. Raportând reacțiile adverse, puteți contribui la furnizarea de informații suplimentare privind siguranța acestui medicament.</w:t>
      </w:r>
    </w:p>
    <w:p w14:paraId="7331D1B0" w14:textId="77777777" w:rsidR="008141BF" w:rsidRDefault="008141BF">
      <w:pPr>
        <w:widowControl w:val="0"/>
        <w:numPr>
          <w:ilvl w:val="12"/>
          <w:numId w:val="0"/>
        </w:numPr>
        <w:ind w:right="-2"/>
        <w:rPr>
          <w:szCs w:val="22"/>
        </w:rPr>
      </w:pPr>
    </w:p>
    <w:p w14:paraId="7331D1B1" w14:textId="77777777" w:rsidR="008141BF" w:rsidRDefault="008141BF">
      <w:pPr>
        <w:widowControl w:val="0"/>
        <w:numPr>
          <w:ilvl w:val="12"/>
          <w:numId w:val="0"/>
        </w:numPr>
        <w:ind w:left="567" w:right="-2" w:hanging="567"/>
        <w:rPr>
          <w:bCs/>
          <w:szCs w:val="22"/>
        </w:rPr>
      </w:pPr>
    </w:p>
    <w:p w14:paraId="7331D1B2" w14:textId="77777777" w:rsidR="008141BF" w:rsidRDefault="006A39F0">
      <w:pPr>
        <w:keepNext/>
        <w:widowControl w:val="0"/>
        <w:numPr>
          <w:ilvl w:val="12"/>
          <w:numId w:val="0"/>
        </w:numPr>
        <w:ind w:left="567" w:hanging="567"/>
        <w:rPr>
          <w:szCs w:val="22"/>
        </w:rPr>
      </w:pPr>
      <w:r>
        <w:rPr>
          <w:b/>
          <w:szCs w:val="22"/>
        </w:rPr>
        <w:t>5.</w:t>
      </w:r>
      <w:r>
        <w:rPr>
          <w:b/>
          <w:szCs w:val="22"/>
        </w:rPr>
        <w:tab/>
        <w:t>Cum se păstrează Pradaxa</w:t>
      </w:r>
    </w:p>
    <w:p w14:paraId="7331D1B3" w14:textId="77777777" w:rsidR="008141BF" w:rsidRDefault="008141BF">
      <w:pPr>
        <w:keepNext/>
        <w:widowControl w:val="0"/>
        <w:numPr>
          <w:ilvl w:val="12"/>
          <w:numId w:val="0"/>
        </w:numPr>
        <w:rPr>
          <w:szCs w:val="22"/>
        </w:rPr>
      </w:pPr>
    </w:p>
    <w:p w14:paraId="7331D1B4" w14:textId="77777777" w:rsidR="008141BF" w:rsidRDefault="006A39F0">
      <w:pPr>
        <w:widowControl w:val="0"/>
        <w:numPr>
          <w:ilvl w:val="12"/>
          <w:numId w:val="0"/>
        </w:numPr>
        <w:ind w:right="-2"/>
        <w:rPr>
          <w:szCs w:val="22"/>
        </w:rPr>
      </w:pPr>
      <w:r>
        <w:rPr>
          <w:szCs w:val="22"/>
        </w:rPr>
        <w:t>Nu lăsați acest medicament la vederea și îndemâna copiilor.</w:t>
      </w:r>
    </w:p>
    <w:p w14:paraId="7331D1B5" w14:textId="77777777" w:rsidR="008141BF" w:rsidRDefault="008141BF">
      <w:pPr>
        <w:widowControl w:val="0"/>
        <w:numPr>
          <w:ilvl w:val="12"/>
          <w:numId w:val="0"/>
        </w:numPr>
        <w:ind w:right="-2"/>
        <w:rPr>
          <w:szCs w:val="22"/>
        </w:rPr>
      </w:pPr>
    </w:p>
    <w:p w14:paraId="7331D1B6" w14:textId="77777777" w:rsidR="008141BF" w:rsidRDefault="006A39F0">
      <w:pPr>
        <w:widowControl w:val="0"/>
        <w:numPr>
          <w:ilvl w:val="12"/>
          <w:numId w:val="0"/>
        </w:numPr>
        <w:ind w:right="-2"/>
        <w:rPr>
          <w:szCs w:val="22"/>
        </w:rPr>
      </w:pPr>
      <w:r>
        <w:rPr>
          <w:szCs w:val="22"/>
        </w:rPr>
        <w:t>Nu utilizați acest medicament după data de expirare înscrisă pe cutie, pe blister sau pe flacon după „EXP”. Data de expirare se referă la ultima zi a lunii respective.</w:t>
      </w:r>
    </w:p>
    <w:p w14:paraId="7331D1B7" w14:textId="77777777" w:rsidR="008141BF" w:rsidRDefault="008141BF">
      <w:pPr>
        <w:widowControl w:val="0"/>
        <w:numPr>
          <w:ilvl w:val="12"/>
          <w:numId w:val="0"/>
        </w:numPr>
        <w:ind w:right="-2"/>
        <w:rPr>
          <w:szCs w:val="22"/>
        </w:rPr>
      </w:pPr>
    </w:p>
    <w:p w14:paraId="7331D1B8" w14:textId="77777777" w:rsidR="008141BF" w:rsidRDefault="006A39F0">
      <w:pPr>
        <w:pStyle w:val="IBTextChar"/>
        <w:widowControl w:val="0"/>
        <w:spacing w:before="0" w:after="0" w:line="240" w:lineRule="auto"/>
        <w:ind w:left="851" w:hanging="851"/>
        <w:rPr>
          <w:bCs/>
          <w:sz w:val="22"/>
          <w:szCs w:val="22"/>
        </w:rPr>
      </w:pPr>
      <w:r>
        <w:rPr>
          <w:sz w:val="22"/>
          <w:szCs w:val="22"/>
        </w:rPr>
        <w:t>Blister:</w:t>
      </w:r>
      <w:r>
        <w:rPr>
          <w:sz w:val="22"/>
          <w:szCs w:val="22"/>
        </w:rPr>
        <w:tab/>
        <w:t>A se păstra în ambalajul original pentru a fi protejat de umiditate.</w:t>
      </w:r>
    </w:p>
    <w:p w14:paraId="7331D1B9" w14:textId="77777777" w:rsidR="008141BF" w:rsidRDefault="008141BF">
      <w:pPr>
        <w:pStyle w:val="IBTextChar"/>
        <w:widowControl w:val="0"/>
        <w:spacing w:before="0" w:after="0" w:line="240" w:lineRule="auto"/>
        <w:ind w:left="851" w:hanging="851"/>
        <w:rPr>
          <w:bCs/>
          <w:sz w:val="22"/>
          <w:szCs w:val="22"/>
        </w:rPr>
      </w:pPr>
    </w:p>
    <w:p w14:paraId="7331D1BA" w14:textId="77777777" w:rsidR="008141BF" w:rsidRDefault="006A39F0">
      <w:pPr>
        <w:pStyle w:val="IBTextChar"/>
        <w:widowControl w:val="0"/>
        <w:spacing w:before="0" w:after="0" w:line="240" w:lineRule="auto"/>
        <w:ind w:left="851" w:hanging="851"/>
        <w:rPr>
          <w:bCs/>
          <w:sz w:val="22"/>
          <w:szCs w:val="22"/>
        </w:rPr>
      </w:pPr>
      <w:r>
        <w:rPr>
          <w:sz w:val="22"/>
          <w:szCs w:val="22"/>
        </w:rPr>
        <w:t>Flacon:</w:t>
      </w:r>
      <w:r>
        <w:rPr>
          <w:sz w:val="22"/>
          <w:szCs w:val="22"/>
        </w:rPr>
        <w:tab/>
        <w:t>După prima deschidere, medicamentul trebuie utilizat în decurs de 4 luni. A se păstra flaconul bine închis. A se păstra în ambalajul original pentru a fi protejat de umiditate.</w:t>
      </w:r>
    </w:p>
    <w:p w14:paraId="7331D1BB" w14:textId="77777777" w:rsidR="008141BF" w:rsidRDefault="008141BF">
      <w:pPr>
        <w:widowControl w:val="0"/>
        <w:numPr>
          <w:ilvl w:val="12"/>
          <w:numId w:val="0"/>
        </w:numPr>
        <w:ind w:right="-2"/>
        <w:rPr>
          <w:szCs w:val="22"/>
        </w:rPr>
      </w:pPr>
    </w:p>
    <w:p w14:paraId="7331D1BC" w14:textId="77777777" w:rsidR="008141BF" w:rsidRDefault="006A39F0">
      <w:pPr>
        <w:widowControl w:val="0"/>
        <w:numPr>
          <w:ilvl w:val="12"/>
          <w:numId w:val="0"/>
        </w:numPr>
        <w:ind w:right="-2"/>
        <w:rPr>
          <w:szCs w:val="22"/>
        </w:rPr>
      </w:pPr>
      <w:r>
        <w:rPr>
          <w:szCs w:val="22"/>
        </w:rPr>
        <w:t>Nu aruncați niciun medicament pe calea apei menajere. Întrebați farmacistul cum să aruncați medicamentele pe care nu le mai folosiți. Aceste măsuri vor ajuta la protejarea mediului.</w:t>
      </w:r>
    </w:p>
    <w:p w14:paraId="7331D1BD" w14:textId="77777777" w:rsidR="008141BF" w:rsidRDefault="008141BF">
      <w:pPr>
        <w:widowControl w:val="0"/>
        <w:numPr>
          <w:ilvl w:val="12"/>
          <w:numId w:val="0"/>
        </w:numPr>
        <w:ind w:right="-2"/>
        <w:rPr>
          <w:szCs w:val="22"/>
        </w:rPr>
      </w:pPr>
    </w:p>
    <w:p w14:paraId="7331D1BE" w14:textId="77777777" w:rsidR="008141BF" w:rsidRDefault="008141BF">
      <w:pPr>
        <w:widowControl w:val="0"/>
        <w:numPr>
          <w:ilvl w:val="12"/>
          <w:numId w:val="0"/>
        </w:numPr>
        <w:ind w:right="-2"/>
        <w:rPr>
          <w:szCs w:val="22"/>
        </w:rPr>
      </w:pPr>
    </w:p>
    <w:p w14:paraId="7331D1BF" w14:textId="77777777" w:rsidR="008141BF" w:rsidRDefault="006A39F0">
      <w:pPr>
        <w:keepNext/>
        <w:widowControl w:val="0"/>
        <w:numPr>
          <w:ilvl w:val="12"/>
          <w:numId w:val="0"/>
        </w:numPr>
        <w:ind w:left="567" w:hanging="567"/>
        <w:rPr>
          <w:b/>
          <w:szCs w:val="22"/>
        </w:rPr>
      </w:pPr>
      <w:r>
        <w:rPr>
          <w:b/>
          <w:szCs w:val="22"/>
        </w:rPr>
        <w:t>6.</w:t>
      </w:r>
      <w:r>
        <w:rPr>
          <w:b/>
          <w:szCs w:val="22"/>
        </w:rPr>
        <w:tab/>
        <w:t>Conținutul ambalajului și alte informații</w:t>
      </w:r>
    </w:p>
    <w:p w14:paraId="7331D1C0" w14:textId="77777777" w:rsidR="008141BF" w:rsidRDefault="008141BF">
      <w:pPr>
        <w:keepNext/>
        <w:widowControl w:val="0"/>
        <w:numPr>
          <w:ilvl w:val="12"/>
          <w:numId w:val="0"/>
        </w:numPr>
        <w:ind w:right="-2"/>
        <w:rPr>
          <w:szCs w:val="22"/>
        </w:rPr>
      </w:pPr>
    </w:p>
    <w:p w14:paraId="7331D1C1" w14:textId="77777777" w:rsidR="008141BF" w:rsidRDefault="006A39F0">
      <w:pPr>
        <w:keepNext/>
        <w:widowControl w:val="0"/>
        <w:numPr>
          <w:ilvl w:val="12"/>
          <w:numId w:val="0"/>
        </w:numPr>
        <w:ind w:right="-2"/>
        <w:rPr>
          <w:b/>
          <w:bCs/>
          <w:szCs w:val="22"/>
        </w:rPr>
      </w:pPr>
      <w:r>
        <w:rPr>
          <w:b/>
          <w:szCs w:val="22"/>
        </w:rPr>
        <w:t>Ce conține Pradaxa</w:t>
      </w:r>
    </w:p>
    <w:p w14:paraId="7331D1C2" w14:textId="77777777" w:rsidR="008141BF" w:rsidRDefault="008141BF">
      <w:pPr>
        <w:keepNext/>
        <w:widowControl w:val="0"/>
        <w:numPr>
          <w:ilvl w:val="12"/>
          <w:numId w:val="0"/>
        </w:numPr>
        <w:ind w:right="-2"/>
        <w:rPr>
          <w:szCs w:val="22"/>
          <w:u w:val="single"/>
        </w:rPr>
      </w:pPr>
    </w:p>
    <w:p w14:paraId="7331D1C3" w14:textId="77777777" w:rsidR="008141BF" w:rsidRDefault="006A39F0">
      <w:pPr>
        <w:widowControl w:val="0"/>
        <w:numPr>
          <w:ilvl w:val="12"/>
          <w:numId w:val="0"/>
        </w:numPr>
        <w:ind w:left="567" w:hanging="567"/>
        <w:rPr>
          <w:i/>
          <w:iCs/>
          <w:szCs w:val="22"/>
        </w:rPr>
      </w:pPr>
      <w:r>
        <w:rPr>
          <w:szCs w:val="22"/>
        </w:rPr>
        <w:noBreakHyphen/>
      </w:r>
      <w:r>
        <w:rPr>
          <w:szCs w:val="22"/>
        </w:rPr>
        <w:tab/>
        <w:t>Substanța activă este dabigatran. Fiecare capsulă conține 110 mg dabigatran etexilat (sub formă de mesilat).</w:t>
      </w:r>
    </w:p>
    <w:p w14:paraId="7331D1C4" w14:textId="77777777" w:rsidR="008141BF" w:rsidRDefault="008141BF">
      <w:pPr>
        <w:widowControl w:val="0"/>
        <w:autoSpaceDE w:val="0"/>
        <w:autoSpaceDN w:val="0"/>
        <w:adjustRightInd w:val="0"/>
        <w:rPr>
          <w:i/>
          <w:iCs/>
          <w:szCs w:val="22"/>
        </w:rPr>
      </w:pPr>
    </w:p>
    <w:p w14:paraId="7331D1C5" w14:textId="77777777" w:rsidR="008141BF" w:rsidRDefault="006A39F0">
      <w:pPr>
        <w:widowControl w:val="0"/>
        <w:numPr>
          <w:ilvl w:val="12"/>
          <w:numId w:val="0"/>
        </w:numPr>
        <w:ind w:left="567" w:hanging="567"/>
        <w:rPr>
          <w:szCs w:val="22"/>
        </w:rPr>
      </w:pPr>
      <w:r>
        <w:rPr>
          <w:szCs w:val="22"/>
        </w:rPr>
        <w:noBreakHyphen/>
      </w:r>
      <w:r>
        <w:rPr>
          <w:szCs w:val="22"/>
        </w:rPr>
        <w:tab/>
        <w:t>Celelalte componente sunt: acid tartric, acacia, hipromeloză, dimeticonă 350, talc și hidroxipropilceluloză.</w:t>
      </w:r>
    </w:p>
    <w:p w14:paraId="7331D1C6" w14:textId="77777777" w:rsidR="008141BF" w:rsidRDefault="008141BF">
      <w:pPr>
        <w:widowControl w:val="0"/>
        <w:autoSpaceDE w:val="0"/>
        <w:autoSpaceDN w:val="0"/>
        <w:adjustRightInd w:val="0"/>
        <w:rPr>
          <w:szCs w:val="22"/>
        </w:rPr>
      </w:pPr>
    </w:p>
    <w:p w14:paraId="7331D1C7" w14:textId="77777777" w:rsidR="008141BF" w:rsidRDefault="006A39F0">
      <w:pPr>
        <w:widowControl w:val="0"/>
        <w:numPr>
          <w:ilvl w:val="12"/>
          <w:numId w:val="0"/>
        </w:numPr>
        <w:ind w:left="567" w:hanging="567"/>
        <w:rPr>
          <w:iCs/>
          <w:szCs w:val="22"/>
        </w:rPr>
      </w:pPr>
      <w:r>
        <w:rPr>
          <w:szCs w:val="22"/>
        </w:rPr>
        <w:noBreakHyphen/>
      </w:r>
      <w:r>
        <w:rPr>
          <w:szCs w:val="22"/>
        </w:rPr>
        <w:tab/>
        <w:t>Capsula conține: caragenan, clorură de potasiu, dioxid de titan, indigo carmin și hipromeloză.</w:t>
      </w:r>
    </w:p>
    <w:p w14:paraId="7331D1C8" w14:textId="77777777" w:rsidR="008141BF" w:rsidRDefault="008141BF">
      <w:pPr>
        <w:widowControl w:val="0"/>
        <w:autoSpaceDE w:val="0"/>
        <w:autoSpaceDN w:val="0"/>
        <w:adjustRightInd w:val="0"/>
        <w:rPr>
          <w:iCs/>
          <w:szCs w:val="22"/>
        </w:rPr>
      </w:pPr>
    </w:p>
    <w:p w14:paraId="7331D1C9" w14:textId="77777777" w:rsidR="008141BF" w:rsidRDefault="006A39F0">
      <w:pPr>
        <w:widowControl w:val="0"/>
        <w:numPr>
          <w:ilvl w:val="12"/>
          <w:numId w:val="0"/>
        </w:numPr>
        <w:ind w:left="567" w:hanging="567"/>
        <w:rPr>
          <w:szCs w:val="22"/>
        </w:rPr>
      </w:pPr>
      <w:r>
        <w:rPr>
          <w:szCs w:val="22"/>
        </w:rPr>
        <w:noBreakHyphen/>
      </w:r>
      <w:r>
        <w:rPr>
          <w:szCs w:val="22"/>
        </w:rPr>
        <w:tab/>
        <w:t>Cerneala neagră de inscripționare conține: shellac, oxid negru de fer și hidroxid de potasiu.</w:t>
      </w:r>
    </w:p>
    <w:p w14:paraId="7331D1CA" w14:textId="77777777" w:rsidR="008141BF" w:rsidRDefault="008141BF">
      <w:pPr>
        <w:widowControl w:val="0"/>
        <w:ind w:right="-2"/>
        <w:rPr>
          <w:szCs w:val="22"/>
        </w:rPr>
      </w:pPr>
    </w:p>
    <w:p w14:paraId="7331D1CB" w14:textId="77777777" w:rsidR="008141BF" w:rsidRDefault="006A39F0">
      <w:pPr>
        <w:keepNext/>
        <w:widowControl w:val="0"/>
        <w:numPr>
          <w:ilvl w:val="12"/>
          <w:numId w:val="0"/>
        </w:numPr>
        <w:rPr>
          <w:b/>
          <w:bCs/>
          <w:szCs w:val="22"/>
        </w:rPr>
      </w:pPr>
      <w:r>
        <w:rPr>
          <w:b/>
          <w:szCs w:val="22"/>
        </w:rPr>
        <w:t>Cum arată Pradaxa și conținutul ambalajului</w:t>
      </w:r>
    </w:p>
    <w:p w14:paraId="7331D1CC" w14:textId="77777777" w:rsidR="008141BF" w:rsidRDefault="008141BF">
      <w:pPr>
        <w:keepNext/>
        <w:widowControl w:val="0"/>
        <w:rPr>
          <w:iCs/>
          <w:szCs w:val="22"/>
        </w:rPr>
      </w:pPr>
    </w:p>
    <w:p w14:paraId="7331D1CD" w14:textId="77777777" w:rsidR="008141BF" w:rsidRDefault="006A39F0">
      <w:pPr>
        <w:widowControl w:val="0"/>
        <w:autoSpaceDE w:val="0"/>
        <w:autoSpaceDN w:val="0"/>
        <w:adjustRightInd w:val="0"/>
        <w:rPr>
          <w:iCs/>
          <w:szCs w:val="22"/>
        </w:rPr>
      </w:pPr>
      <w:r>
        <w:rPr>
          <w:szCs w:val="22"/>
        </w:rPr>
        <w:t>Pradaxa 110 mg se prezintă sub formă de capsule (aprox. 19 × 7 mm) cu un capac opac de culoare albastru deschis și un corp opac de culoare albastru deschis. Sunt inscripționate cu sigla Boehringer Ingelheim pe capac și codul „R110” pe corpul capsulei.</w:t>
      </w:r>
    </w:p>
    <w:p w14:paraId="7331D1CE" w14:textId="77777777" w:rsidR="008141BF" w:rsidRDefault="008141BF">
      <w:pPr>
        <w:widowControl w:val="0"/>
        <w:autoSpaceDE w:val="0"/>
        <w:autoSpaceDN w:val="0"/>
        <w:adjustRightInd w:val="0"/>
        <w:rPr>
          <w:rFonts w:eastAsia="MS Mincho"/>
          <w:szCs w:val="22"/>
          <w:lang w:eastAsia="ja-JP"/>
        </w:rPr>
      </w:pPr>
    </w:p>
    <w:p w14:paraId="7331D1CF" w14:textId="77777777" w:rsidR="008141BF" w:rsidRDefault="006A39F0">
      <w:pPr>
        <w:widowControl w:val="0"/>
        <w:autoSpaceDE w:val="0"/>
        <w:autoSpaceDN w:val="0"/>
        <w:adjustRightInd w:val="0"/>
        <w:rPr>
          <w:szCs w:val="22"/>
        </w:rPr>
      </w:pPr>
      <w:r>
        <w:rPr>
          <w:szCs w:val="22"/>
        </w:rPr>
        <w:t>Acest medicament este disponibil în cutii conținând 10 × 1, 30 × 1 sau 60 × 1 capsule sau în ambalaj multiplu ce conține 3 cutii a câte 60 × 1 capsule (180 capsule) sau în ambalaj multiplu ce conține 2 cutii a câte 50 × 1 capsule (100 capsule) în blistere din aluminiu perforate pentru eliberarea unei unități dozate. În plus, Pradaxa este disponibil în cutii conținând 60 × 1 capsule, în blistere albe din aluminiu perforate pentru eliberarea unei unități dozate.</w:t>
      </w:r>
    </w:p>
    <w:p w14:paraId="7331D1D0" w14:textId="77777777" w:rsidR="008141BF" w:rsidRDefault="008141BF">
      <w:pPr>
        <w:widowControl w:val="0"/>
        <w:autoSpaceDE w:val="0"/>
        <w:autoSpaceDN w:val="0"/>
        <w:adjustRightInd w:val="0"/>
        <w:rPr>
          <w:szCs w:val="22"/>
        </w:rPr>
      </w:pPr>
    </w:p>
    <w:p w14:paraId="7331D1D1" w14:textId="77777777" w:rsidR="008141BF" w:rsidRDefault="006A39F0">
      <w:pPr>
        <w:widowControl w:val="0"/>
        <w:autoSpaceDE w:val="0"/>
        <w:autoSpaceDN w:val="0"/>
        <w:adjustRightInd w:val="0"/>
        <w:rPr>
          <w:szCs w:val="22"/>
        </w:rPr>
      </w:pPr>
      <w:r>
        <w:rPr>
          <w:szCs w:val="22"/>
        </w:rPr>
        <w:t>Acest medicament este disponibil de asemenea în flacoane din polipropilenă (plastic) cu 60 de capsule.</w:t>
      </w:r>
    </w:p>
    <w:p w14:paraId="7331D1D2" w14:textId="77777777" w:rsidR="008141BF" w:rsidRDefault="008141BF">
      <w:pPr>
        <w:widowControl w:val="0"/>
        <w:rPr>
          <w:iCs/>
          <w:szCs w:val="22"/>
        </w:rPr>
      </w:pPr>
    </w:p>
    <w:p w14:paraId="7331D1D3" w14:textId="77777777" w:rsidR="008141BF" w:rsidRDefault="006A39F0">
      <w:pPr>
        <w:widowControl w:val="0"/>
        <w:rPr>
          <w:szCs w:val="22"/>
        </w:rPr>
      </w:pPr>
      <w:r>
        <w:rPr>
          <w:szCs w:val="22"/>
        </w:rPr>
        <w:t>Este posibil ca nu toate mărimile de ambalaj să fie comercializate.</w:t>
      </w:r>
    </w:p>
    <w:p w14:paraId="7331D1D4" w14:textId="77777777" w:rsidR="008141BF" w:rsidRDefault="008141BF">
      <w:pPr>
        <w:widowControl w:val="0"/>
        <w:numPr>
          <w:ilvl w:val="12"/>
          <w:numId w:val="0"/>
        </w:numPr>
        <w:ind w:right="-2"/>
        <w:rPr>
          <w:szCs w:val="22"/>
        </w:rPr>
      </w:pPr>
    </w:p>
    <w:p w14:paraId="7331D1D5" w14:textId="77777777" w:rsidR="008141BF" w:rsidRDefault="006A39F0">
      <w:pPr>
        <w:keepNext/>
        <w:widowControl w:val="0"/>
        <w:numPr>
          <w:ilvl w:val="12"/>
          <w:numId w:val="0"/>
        </w:numPr>
        <w:ind w:right="-2"/>
        <w:rPr>
          <w:b/>
          <w:bCs/>
          <w:szCs w:val="22"/>
        </w:rPr>
      </w:pPr>
      <w:r>
        <w:rPr>
          <w:b/>
          <w:szCs w:val="22"/>
        </w:rPr>
        <w:lastRenderedPageBreak/>
        <w:t>Deținătorul autorizației de punere pe piață</w:t>
      </w:r>
    </w:p>
    <w:p w14:paraId="7331D1D6" w14:textId="77777777" w:rsidR="008141BF" w:rsidRDefault="008141BF">
      <w:pPr>
        <w:keepNext/>
        <w:widowControl w:val="0"/>
        <w:numPr>
          <w:ilvl w:val="12"/>
          <w:numId w:val="0"/>
        </w:numPr>
        <w:ind w:right="-2"/>
        <w:rPr>
          <w:szCs w:val="22"/>
        </w:rPr>
      </w:pPr>
    </w:p>
    <w:p w14:paraId="7331D1D7" w14:textId="77777777" w:rsidR="008141BF" w:rsidRDefault="006A39F0">
      <w:pPr>
        <w:keepNext/>
        <w:widowControl w:val="0"/>
        <w:rPr>
          <w:szCs w:val="22"/>
        </w:rPr>
      </w:pPr>
      <w:r>
        <w:rPr>
          <w:szCs w:val="22"/>
        </w:rPr>
        <w:t>Boehringer Ingelheim International GmbH</w:t>
      </w:r>
    </w:p>
    <w:p w14:paraId="7331D1D8" w14:textId="77777777" w:rsidR="008141BF" w:rsidRDefault="006A39F0">
      <w:pPr>
        <w:keepNext/>
        <w:widowControl w:val="0"/>
        <w:autoSpaceDE w:val="0"/>
        <w:autoSpaceDN w:val="0"/>
        <w:adjustRightInd w:val="0"/>
        <w:rPr>
          <w:szCs w:val="22"/>
        </w:rPr>
      </w:pPr>
      <w:r>
        <w:rPr>
          <w:szCs w:val="22"/>
        </w:rPr>
        <w:t>Binger Strasse 173</w:t>
      </w:r>
    </w:p>
    <w:p w14:paraId="7331D1D9" w14:textId="77777777" w:rsidR="008141BF" w:rsidRDefault="006A39F0">
      <w:pPr>
        <w:keepNext/>
        <w:widowControl w:val="0"/>
        <w:autoSpaceDE w:val="0"/>
        <w:autoSpaceDN w:val="0"/>
        <w:adjustRightInd w:val="0"/>
        <w:rPr>
          <w:szCs w:val="22"/>
        </w:rPr>
      </w:pPr>
      <w:r>
        <w:rPr>
          <w:szCs w:val="22"/>
        </w:rPr>
        <w:t>55216 Ingelheim am Rhein</w:t>
      </w:r>
    </w:p>
    <w:p w14:paraId="7331D1DA" w14:textId="77777777" w:rsidR="008141BF" w:rsidRDefault="006A39F0">
      <w:pPr>
        <w:widowControl w:val="0"/>
        <w:autoSpaceDE w:val="0"/>
        <w:autoSpaceDN w:val="0"/>
        <w:adjustRightInd w:val="0"/>
        <w:rPr>
          <w:szCs w:val="22"/>
        </w:rPr>
      </w:pPr>
      <w:r>
        <w:rPr>
          <w:szCs w:val="22"/>
        </w:rPr>
        <w:t>Germania</w:t>
      </w:r>
    </w:p>
    <w:p w14:paraId="7331D1DB" w14:textId="77777777" w:rsidR="008141BF" w:rsidRDefault="008141BF">
      <w:pPr>
        <w:widowControl w:val="0"/>
        <w:numPr>
          <w:ilvl w:val="12"/>
          <w:numId w:val="0"/>
        </w:numPr>
        <w:ind w:right="-2"/>
        <w:rPr>
          <w:szCs w:val="22"/>
        </w:rPr>
      </w:pPr>
    </w:p>
    <w:p w14:paraId="7331D1DC" w14:textId="77777777" w:rsidR="008141BF" w:rsidRDefault="006A39F0">
      <w:pPr>
        <w:keepNext/>
        <w:widowControl w:val="0"/>
        <w:numPr>
          <w:ilvl w:val="12"/>
          <w:numId w:val="0"/>
        </w:numPr>
        <w:ind w:right="-2"/>
        <w:rPr>
          <w:b/>
          <w:bCs/>
          <w:szCs w:val="22"/>
        </w:rPr>
      </w:pPr>
      <w:r>
        <w:rPr>
          <w:b/>
          <w:szCs w:val="22"/>
        </w:rPr>
        <w:t>Fabricantul</w:t>
      </w:r>
    </w:p>
    <w:p w14:paraId="7331D1DD" w14:textId="77777777" w:rsidR="008141BF" w:rsidRDefault="008141BF">
      <w:pPr>
        <w:keepNext/>
        <w:widowControl w:val="0"/>
        <w:numPr>
          <w:ilvl w:val="12"/>
          <w:numId w:val="0"/>
        </w:numPr>
        <w:ind w:right="-2"/>
        <w:rPr>
          <w:szCs w:val="22"/>
        </w:rPr>
      </w:pPr>
    </w:p>
    <w:p w14:paraId="7331D1DE" w14:textId="77777777" w:rsidR="008141BF" w:rsidRDefault="006A39F0">
      <w:pPr>
        <w:keepNext/>
        <w:widowControl w:val="0"/>
        <w:rPr>
          <w:szCs w:val="22"/>
        </w:rPr>
      </w:pPr>
      <w:r>
        <w:rPr>
          <w:szCs w:val="22"/>
        </w:rPr>
        <w:t>Boehringer Ingelheim Pharma GmbH &amp; Co. KG</w:t>
      </w:r>
    </w:p>
    <w:p w14:paraId="7331D1DF" w14:textId="77777777" w:rsidR="008141BF" w:rsidRDefault="006A39F0">
      <w:pPr>
        <w:keepNext/>
        <w:widowControl w:val="0"/>
        <w:rPr>
          <w:szCs w:val="22"/>
        </w:rPr>
      </w:pPr>
      <w:r>
        <w:rPr>
          <w:szCs w:val="22"/>
        </w:rPr>
        <w:t>Binger Strasse 173</w:t>
      </w:r>
    </w:p>
    <w:p w14:paraId="7331D1E0" w14:textId="77777777" w:rsidR="008141BF" w:rsidRDefault="006A39F0">
      <w:pPr>
        <w:keepNext/>
        <w:widowControl w:val="0"/>
        <w:rPr>
          <w:szCs w:val="22"/>
        </w:rPr>
      </w:pPr>
      <w:r>
        <w:rPr>
          <w:szCs w:val="22"/>
        </w:rPr>
        <w:t>55216 Ingelheim am Rhein</w:t>
      </w:r>
    </w:p>
    <w:p w14:paraId="7331D1E1" w14:textId="77777777" w:rsidR="008141BF" w:rsidRDefault="006A39F0">
      <w:pPr>
        <w:widowControl w:val="0"/>
        <w:numPr>
          <w:ilvl w:val="12"/>
          <w:numId w:val="0"/>
        </w:numPr>
        <w:ind w:right="-2"/>
        <w:rPr>
          <w:bCs/>
          <w:szCs w:val="22"/>
        </w:rPr>
      </w:pPr>
      <w:r>
        <w:rPr>
          <w:szCs w:val="22"/>
        </w:rPr>
        <w:t>Germania</w:t>
      </w:r>
    </w:p>
    <w:p w14:paraId="7331D1E2" w14:textId="77777777" w:rsidR="008141BF" w:rsidRDefault="008141BF">
      <w:pPr>
        <w:widowControl w:val="0"/>
        <w:numPr>
          <w:ilvl w:val="12"/>
          <w:numId w:val="0"/>
        </w:numPr>
        <w:ind w:right="-2"/>
        <w:rPr>
          <w:bCs/>
          <w:szCs w:val="22"/>
        </w:rPr>
      </w:pPr>
    </w:p>
    <w:p w14:paraId="7331D1E3" w14:textId="77777777" w:rsidR="008141BF" w:rsidRDefault="006A39F0">
      <w:pPr>
        <w:keepNext/>
        <w:widowControl w:val="0"/>
        <w:numPr>
          <w:ilvl w:val="12"/>
          <w:numId w:val="0"/>
        </w:numPr>
        <w:rPr>
          <w:bCs/>
          <w:szCs w:val="22"/>
        </w:rPr>
      </w:pPr>
      <w:r>
        <w:rPr>
          <w:szCs w:val="22"/>
        </w:rPr>
        <w:t>și</w:t>
      </w:r>
    </w:p>
    <w:p w14:paraId="7331D1E4" w14:textId="77777777" w:rsidR="008141BF" w:rsidRDefault="008141BF">
      <w:pPr>
        <w:keepNext/>
        <w:widowControl w:val="0"/>
        <w:rPr>
          <w:iCs/>
          <w:noProof/>
          <w:szCs w:val="22"/>
        </w:rPr>
      </w:pPr>
    </w:p>
    <w:p w14:paraId="7331D1E5" w14:textId="77777777" w:rsidR="008141BF" w:rsidRDefault="006A39F0">
      <w:pPr>
        <w:keepNext/>
        <w:widowControl w:val="0"/>
        <w:jc w:val="both"/>
        <w:rPr>
          <w:iCs/>
          <w:noProof/>
          <w:highlight w:val="lightGray"/>
        </w:rPr>
      </w:pPr>
      <w:r>
        <w:rPr>
          <w:iCs/>
          <w:noProof/>
          <w:highlight w:val="lightGray"/>
        </w:rPr>
        <w:t>Boehringer Ingelheim France</w:t>
      </w:r>
    </w:p>
    <w:p w14:paraId="7331D1E6" w14:textId="77777777" w:rsidR="008141BF" w:rsidRDefault="006A39F0">
      <w:pPr>
        <w:keepNext/>
        <w:widowControl w:val="0"/>
        <w:jc w:val="both"/>
        <w:rPr>
          <w:iCs/>
          <w:noProof/>
          <w:highlight w:val="lightGray"/>
        </w:rPr>
      </w:pPr>
      <w:r>
        <w:rPr>
          <w:iCs/>
          <w:noProof/>
          <w:highlight w:val="lightGray"/>
        </w:rPr>
        <w:t>100</w:t>
      </w:r>
      <w:r>
        <w:rPr>
          <w:iCs/>
          <w:noProof/>
          <w:highlight w:val="lightGray"/>
        </w:rPr>
        <w:noBreakHyphen/>
        <w:t>104 avenue de France</w:t>
      </w:r>
    </w:p>
    <w:p w14:paraId="7331D1E7" w14:textId="77777777" w:rsidR="008141BF" w:rsidRDefault="006A39F0">
      <w:pPr>
        <w:keepNext/>
        <w:widowControl w:val="0"/>
        <w:jc w:val="both"/>
        <w:rPr>
          <w:iCs/>
          <w:noProof/>
          <w:highlight w:val="lightGray"/>
        </w:rPr>
      </w:pPr>
      <w:r>
        <w:rPr>
          <w:iCs/>
          <w:noProof/>
          <w:highlight w:val="lightGray"/>
        </w:rPr>
        <w:t>75013 Paris</w:t>
      </w:r>
    </w:p>
    <w:p w14:paraId="7331D1E8" w14:textId="77777777" w:rsidR="008141BF" w:rsidRDefault="006A39F0">
      <w:pPr>
        <w:widowControl w:val="0"/>
        <w:jc w:val="both"/>
        <w:rPr>
          <w:iCs/>
          <w:noProof/>
        </w:rPr>
      </w:pPr>
      <w:r>
        <w:rPr>
          <w:iCs/>
          <w:noProof/>
          <w:highlight w:val="lightGray"/>
        </w:rPr>
        <w:t>Franţa</w:t>
      </w:r>
    </w:p>
    <w:p w14:paraId="7331D1E9" w14:textId="77777777" w:rsidR="008141BF" w:rsidRDefault="006A39F0">
      <w:pPr>
        <w:keepNext/>
        <w:widowControl w:val="0"/>
        <w:numPr>
          <w:ilvl w:val="12"/>
          <w:numId w:val="0"/>
        </w:numPr>
        <w:rPr>
          <w:szCs w:val="22"/>
        </w:rPr>
      </w:pPr>
      <w:r>
        <w:rPr>
          <w:szCs w:val="22"/>
        </w:rPr>
        <w:br w:type="page"/>
      </w:r>
      <w:r>
        <w:rPr>
          <w:szCs w:val="22"/>
        </w:rPr>
        <w:lastRenderedPageBreak/>
        <w:t>Pentru orice informații referitoare la acest medicament, vă rugăm să contactați reprezentanța locală a deținătorului</w:t>
      </w:r>
      <w:r>
        <w:rPr>
          <w:smallCaps/>
          <w:szCs w:val="22"/>
        </w:rPr>
        <w:t xml:space="preserve"> </w:t>
      </w:r>
      <w:r>
        <w:rPr>
          <w:szCs w:val="22"/>
        </w:rPr>
        <w:t>autorizației de punere pe piață:</w:t>
      </w:r>
    </w:p>
    <w:p w14:paraId="7331D1EA" w14:textId="77777777" w:rsidR="008141BF" w:rsidRDefault="008141BF">
      <w:pPr>
        <w:keepNext/>
        <w:widowControl w:val="0"/>
        <w:numPr>
          <w:ilvl w:val="12"/>
          <w:numId w:val="0"/>
        </w:numPr>
        <w:rPr>
          <w:szCs w:val="22"/>
        </w:rPr>
      </w:pPr>
    </w:p>
    <w:tbl>
      <w:tblPr>
        <w:tblW w:w="5000" w:type="pct"/>
        <w:tblLook w:val="0000" w:firstRow="0" w:lastRow="0" w:firstColumn="0" w:lastColumn="0" w:noHBand="0" w:noVBand="0"/>
      </w:tblPr>
      <w:tblGrid>
        <w:gridCol w:w="4820"/>
        <w:gridCol w:w="4250"/>
      </w:tblGrid>
      <w:tr w:rsidR="008141BF" w14:paraId="7331D1F4" w14:textId="77777777">
        <w:tc>
          <w:tcPr>
            <w:tcW w:w="2657" w:type="pct"/>
          </w:tcPr>
          <w:p w14:paraId="7331D1EB" w14:textId="77777777" w:rsidR="008141BF" w:rsidRDefault="006A39F0">
            <w:pPr>
              <w:widowControl w:val="0"/>
              <w:rPr>
                <w:szCs w:val="22"/>
              </w:rPr>
            </w:pPr>
            <w:r>
              <w:rPr>
                <w:b/>
                <w:szCs w:val="22"/>
              </w:rPr>
              <w:t>België/Belgique/Belgien</w:t>
            </w:r>
          </w:p>
          <w:p w14:paraId="7331D1EC" w14:textId="77777777" w:rsidR="008141BF" w:rsidRDefault="006A39F0">
            <w:pPr>
              <w:widowControl w:val="0"/>
              <w:ind w:right="34"/>
              <w:rPr>
                <w:szCs w:val="22"/>
              </w:rPr>
            </w:pPr>
            <w:r>
              <w:rPr>
                <w:szCs w:val="22"/>
              </w:rPr>
              <w:t>Boehringer Ingelheim SComm</w:t>
            </w:r>
          </w:p>
          <w:p w14:paraId="7331D1ED" w14:textId="77777777" w:rsidR="008141BF" w:rsidRDefault="006A39F0">
            <w:pPr>
              <w:widowControl w:val="0"/>
              <w:ind w:right="34"/>
              <w:rPr>
                <w:szCs w:val="22"/>
              </w:rPr>
            </w:pPr>
            <w:r>
              <w:rPr>
                <w:szCs w:val="22"/>
              </w:rPr>
              <w:t>Tél/Tel: +32 2 773 33 11</w:t>
            </w:r>
          </w:p>
          <w:p w14:paraId="7331D1EE" w14:textId="77777777" w:rsidR="008141BF" w:rsidRDefault="008141BF">
            <w:pPr>
              <w:widowControl w:val="0"/>
              <w:ind w:right="34"/>
              <w:rPr>
                <w:szCs w:val="22"/>
              </w:rPr>
            </w:pPr>
          </w:p>
        </w:tc>
        <w:tc>
          <w:tcPr>
            <w:tcW w:w="2343" w:type="pct"/>
          </w:tcPr>
          <w:p w14:paraId="7331D1EF" w14:textId="77777777" w:rsidR="008141BF" w:rsidRDefault="006A39F0">
            <w:pPr>
              <w:widowControl w:val="0"/>
              <w:rPr>
                <w:szCs w:val="22"/>
              </w:rPr>
            </w:pPr>
            <w:r>
              <w:rPr>
                <w:b/>
                <w:szCs w:val="22"/>
              </w:rPr>
              <w:t>Lietuva</w:t>
            </w:r>
          </w:p>
          <w:p w14:paraId="7331D1F0" w14:textId="77777777" w:rsidR="008141BF" w:rsidRDefault="006A39F0">
            <w:pPr>
              <w:widowControl w:val="0"/>
              <w:rPr>
                <w:szCs w:val="22"/>
              </w:rPr>
            </w:pPr>
            <w:r>
              <w:rPr>
                <w:szCs w:val="22"/>
              </w:rPr>
              <w:t>Boehringer Ingelheim RCV GmbH &amp; Co KG</w:t>
            </w:r>
          </w:p>
          <w:p w14:paraId="7331D1F1" w14:textId="77777777" w:rsidR="008141BF" w:rsidRDefault="006A39F0">
            <w:pPr>
              <w:widowControl w:val="0"/>
              <w:rPr>
                <w:szCs w:val="22"/>
              </w:rPr>
            </w:pPr>
            <w:r>
              <w:rPr>
                <w:szCs w:val="22"/>
              </w:rPr>
              <w:t>Lietuvos filialas</w:t>
            </w:r>
          </w:p>
          <w:p w14:paraId="7331D1F2" w14:textId="77777777" w:rsidR="008141BF" w:rsidRDefault="006A39F0">
            <w:pPr>
              <w:widowControl w:val="0"/>
              <w:autoSpaceDE w:val="0"/>
              <w:autoSpaceDN w:val="0"/>
              <w:adjustRightInd w:val="0"/>
              <w:rPr>
                <w:szCs w:val="22"/>
              </w:rPr>
            </w:pPr>
            <w:r>
              <w:rPr>
                <w:szCs w:val="22"/>
              </w:rPr>
              <w:t>Tel: +370 5 2595942</w:t>
            </w:r>
          </w:p>
          <w:p w14:paraId="7331D1F3" w14:textId="77777777" w:rsidR="008141BF" w:rsidRDefault="008141BF">
            <w:pPr>
              <w:widowControl w:val="0"/>
              <w:autoSpaceDE w:val="0"/>
              <w:autoSpaceDN w:val="0"/>
              <w:adjustRightInd w:val="0"/>
              <w:rPr>
                <w:szCs w:val="22"/>
              </w:rPr>
            </w:pPr>
          </w:p>
        </w:tc>
      </w:tr>
      <w:tr w:rsidR="008141BF" w14:paraId="7331D1FD" w14:textId="77777777">
        <w:tc>
          <w:tcPr>
            <w:tcW w:w="2657" w:type="pct"/>
          </w:tcPr>
          <w:p w14:paraId="7331D1F5" w14:textId="77777777" w:rsidR="008141BF" w:rsidRDefault="006A39F0">
            <w:pPr>
              <w:widowControl w:val="0"/>
              <w:autoSpaceDE w:val="0"/>
              <w:autoSpaceDN w:val="0"/>
              <w:adjustRightInd w:val="0"/>
              <w:rPr>
                <w:b/>
                <w:bCs/>
                <w:szCs w:val="22"/>
              </w:rPr>
            </w:pPr>
            <w:r>
              <w:rPr>
                <w:b/>
                <w:szCs w:val="22"/>
              </w:rPr>
              <w:t>България</w:t>
            </w:r>
          </w:p>
          <w:p w14:paraId="7331D1F6" w14:textId="77777777" w:rsidR="008141BF" w:rsidRDefault="006A39F0">
            <w:pPr>
              <w:widowControl w:val="0"/>
              <w:rPr>
                <w:szCs w:val="22"/>
              </w:rPr>
            </w:pPr>
            <w:r>
              <w:rPr>
                <w:szCs w:val="22"/>
              </w:rPr>
              <w:t>Бьорингер Ингелхайм РЦВ ГмбХ и Ко. КГ – клон България</w:t>
            </w:r>
          </w:p>
          <w:p w14:paraId="7331D1F7" w14:textId="77777777" w:rsidR="008141BF" w:rsidRDefault="006A39F0">
            <w:pPr>
              <w:widowControl w:val="0"/>
              <w:autoSpaceDE w:val="0"/>
              <w:autoSpaceDN w:val="0"/>
              <w:adjustRightInd w:val="0"/>
              <w:rPr>
                <w:szCs w:val="22"/>
              </w:rPr>
            </w:pPr>
            <w:r>
              <w:rPr>
                <w:szCs w:val="22"/>
              </w:rPr>
              <w:t>Тел: +359 2 958 79 98</w:t>
            </w:r>
          </w:p>
          <w:p w14:paraId="7331D1F8" w14:textId="77777777" w:rsidR="008141BF" w:rsidRDefault="008141BF">
            <w:pPr>
              <w:widowControl w:val="0"/>
              <w:rPr>
                <w:szCs w:val="22"/>
              </w:rPr>
            </w:pPr>
          </w:p>
        </w:tc>
        <w:tc>
          <w:tcPr>
            <w:tcW w:w="2343" w:type="pct"/>
          </w:tcPr>
          <w:p w14:paraId="7331D1F9" w14:textId="77777777" w:rsidR="008141BF" w:rsidRDefault="006A39F0">
            <w:pPr>
              <w:widowControl w:val="0"/>
              <w:rPr>
                <w:szCs w:val="22"/>
              </w:rPr>
            </w:pPr>
            <w:r>
              <w:rPr>
                <w:b/>
                <w:szCs w:val="22"/>
              </w:rPr>
              <w:t>Luxembourg/Luxemburg</w:t>
            </w:r>
          </w:p>
          <w:p w14:paraId="7331D1FA" w14:textId="77777777" w:rsidR="008141BF" w:rsidRDefault="006A39F0">
            <w:pPr>
              <w:widowControl w:val="0"/>
              <w:rPr>
                <w:szCs w:val="22"/>
              </w:rPr>
            </w:pPr>
            <w:r>
              <w:rPr>
                <w:szCs w:val="22"/>
              </w:rPr>
              <w:t>Boehringer Ingelheim SComm</w:t>
            </w:r>
          </w:p>
          <w:p w14:paraId="7331D1FB" w14:textId="77777777" w:rsidR="008141BF" w:rsidRDefault="006A39F0">
            <w:pPr>
              <w:widowControl w:val="0"/>
              <w:rPr>
                <w:szCs w:val="22"/>
              </w:rPr>
            </w:pPr>
            <w:r>
              <w:rPr>
                <w:szCs w:val="22"/>
              </w:rPr>
              <w:t>Tél/Tel: +32 2 773 33 11</w:t>
            </w:r>
          </w:p>
          <w:p w14:paraId="7331D1FC" w14:textId="77777777" w:rsidR="008141BF" w:rsidRDefault="008141BF">
            <w:pPr>
              <w:widowControl w:val="0"/>
              <w:autoSpaceDE w:val="0"/>
              <w:autoSpaceDN w:val="0"/>
              <w:adjustRightInd w:val="0"/>
              <w:rPr>
                <w:szCs w:val="22"/>
              </w:rPr>
            </w:pPr>
          </w:p>
        </w:tc>
      </w:tr>
      <w:tr w:rsidR="008141BF" w14:paraId="7331D206" w14:textId="77777777">
        <w:trPr>
          <w:trHeight w:val="1031"/>
        </w:trPr>
        <w:tc>
          <w:tcPr>
            <w:tcW w:w="2657" w:type="pct"/>
          </w:tcPr>
          <w:p w14:paraId="7331D1FE" w14:textId="77777777" w:rsidR="008141BF" w:rsidRDefault="006A39F0">
            <w:pPr>
              <w:widowControl w:val="0"/>
              <w:rPr>
                <w:szCs w:val="22"/>
              </w:rPr>
            </w:pPr>
            <w:r>
              <w:rPr>
                <w:b/>
                <w:szCs w:val="22"/>
              </w:rPr>
              <w:t>Česká republika</w:t>
            </w:r>
          </w:p>
          <w:p w14:paraId="7331D1FF" w14:textId="77777777" w:rsidR="008141BF" w:rsidRDefault="006A39F0">
            <w:pPr>
              <w:widowControl w:val="0"/>
              <w:rPr>
                <w:szCs w:val="22"/>
              </w:rPr>
            </w:pPr>
            <w:r>
              <w:rPr>
                <w:szCs w:val="22"/>
              </w:rPr>
              <w:t>Boehringer Ingelheim spol. s r.o.</w:t>
            </w:r>
          </w:p>
          <w:p w14:paraId="7331D200" w14:textId="77777777" w:rsidR="008141BF" w:rsidRDefault="006A39F0">
            <w:pPr>
              <w:widowControl w:val="0"/>
              <w:rPr>
                <w:szCs w:val="22"/>
              </w:rPr>
            </w:pPr>
            <w:r>
              <w:rPr>
                <w:szCs w:val="22"/>
              </w:rPr>
              <w:t>Tel: +420 234 655 111</w:t>
            </w:r>
          </w:p>
          <w:p w14:paraId="7331D201" w14:textId="77777777" w:rsidR="008141BF" w:rsidRDefault="008141BF">
            <w:pPr>
              <w:widowControl w:val="0"/>
              <w:rPr>
                <w:szCs w:val="22"/>
              </w:rPr>
            </w:pPr>
          </w:p>
        </w:tc>
        <w:tc>
          <w:tcPr>
            <w:tcW w:w="2343" w:type="pct"/>
          </w:tcPr>
          <w:p w14:paraId="7331D202" w14:textId="77777777" w:rsidR="008141BF" w:rsidRDefault="006A39F0">
            <w:pPr>
              <w:widowControl w:val="0"/>
              <w:rPr>
                <w:b/>
                <w:szCs w:val="22"/>
              </w:rPr>
            </w:pPr>
            <w:r>
              <w:rPr>
                <w:b/>
                <w:szCs w:val="22"/>
              </w:rPr>
              <w:t>Magyarország</w:t>
            </w:r>
          </w:p>
          <w:p w14:paraId="7331D203" w14:textId="77777777" w:rsidR="008141BF" w:rsidRDefault="006A39F0">
            <w:pPr>
              <w:widowControl w:val="0"/>
              <w:rPr>
                <w:rFonts w:eastAsia="MS Mincho"/>
                <w:szCs w:val="22"/>
              </w:rPr>
            </w:pPr>
            <w:r>
              <w:rPr>
                <w:szCs w:val="22"/>
              </w:rPr>
              <w:t>Boehringer Ingelheim RCV GmbH &amp; Co KG Magyarországi Fióktelepe</w:t>
            </w:r>
          </w:p>
          <w:p w14:paraId="7331D204" w14:textId="77777777" w:rsidR="008141BF" w:rsidRDefault="006A39F0">
            <w:pPr>
              <w:widowControl w:val="0"/>
              <w:rPr>
                <w:szCs w:val="22"/>
              </w:rPr>
            </w:pPr>
            <w:r>
              <w:rPr>
                <w:szCs w:val="22"/>
              </w:rPr>
              <w:t>Tel: +36 1 299 8900</w:t>
            </w:r>
          </w:p>
          <w:p w14:paraId="7331D205" w14:textId="77777777" w:rsidR="008141BF" w:rsidRDefault="008141BF">
            <w:pPr>
              <w:widowControl w:val="0"/>
              <w:rPr>
                <w:szCs w:val="22"/>
              </w:rPr>
            </w:pPr>
          </w:p>
        </w:tc>
      </w:tr>
      <w:tr w:rsidR="008141BF" w14:paraId="7331D20F" w14:textId="77777777">
        <w:tc>
          <w:tcPr>
            <w:tcW w:w="2657" w:type="pct"/>
          </w:tcPr>
          <w:p w14:paraId="7331D207" w14:textId="77777777" w:rsidR="008141BF" w:rsidRDefault="006A39F0">
            <w:pPr>
              <w:widowControl w:val="0"/>
              <w:rPr>
                <w:szCs w:val="22"/>
              </w:rPr>
            </w:pPr>
            <w:r>
              <w:rPr>
                <w:b/>
                <w:szCs w:val="22"/>
              </w:rPr>
              <w:t>Danmark</w:t>
            </w:r>
          </w:p>
          <w:p w14:paraId="7331D208" w14:textId="77777777" w:rsidR="008141BF" w:rsidRDefault="006A39F0">
            <w:pPr>
              <w:widowControl w:val="0"/>
              <w:rPr>
                <w:szCs w:val="22"/>
              </w:rPr>
            </w:pPr>
            <w:r>
              <w:rPr>
                <w:szCs w:val="22"/>
              </w:rPr>
              <w:t>Boehringer Ingelheim Danmark A/S</w:t>
            </w:r>
          </w:p>
          <w:p w14:paraId="7331D209" w14:textId="77777777" w:rsidR="008141BF" w:rsidRDefault="006A39F0">
            <w:pPr>
              <w:widowControl w:val="0"/>
              <w:rPr>
                <w:szCs w:val="22"/>
              </w:rPr>
            </w:pPr>
            <w:r>
              <w:rPr>
                <w:szCs w:val="22"/>
              </w:rPr>
              <w:t>Tlf: +45 39 15 88 88</w:t>
            </w:r>
          </w:p>
          <w:p w14:paraId="7331D20A" w14:textId="77777777" w:rsidR="008141BF" w:rsidRDefault="008141BF">
            <w:pPr>
              <w:widowControl w:val="0"/>
              <w:rPr>
                <w:szCs w:val="22"/>
              </w:rPr>
            </w:pPr>
          </w:p>
        </w:tc>
        <w:tc>
          <w:tcPr>
            <w:tcW w:w="2343" w:type="pct"/>
          </w:tcPr>
          <w:p w14:paraId="7331D20B" w14:textId="77777777" w:rsidR="008141BF" w:rsidRDefault="006A39F0">
            <w:pPr>
              <w:widowControl w:val="0"/>
              <w:rPr>
                <w:b/>
                <w:szCs w:val="22"/>
              </w:rPr>
            </w:pPr>
            <w:r>
              <w:rPr>
                <w:b/>
                <w:szCs w:val="22"/>
              </w:rPr>
              <w:t>Malta</w:t>
            </w:r>
          </w:p>
          <w:p w14:paraId="7331D20C" w14:textId="77777777" w:rsidR="008141BF" w:rsidRDefault="006A39F0">
            <w:pPr>
              <w:widowControl w:val="0"/>
              <w:rPr>
                <w:szCs w:val="22"/>
              </w:rPr>
            </w:pPr>
            <w:r>
              <w:rPr>
                <w:szCs w:val="22"/>
              </w:rPr>
              <w:t>Boehringer Ingelheim Ireland Ltd.</w:t>
            </w:r>
          </w:p>
          <w:p w14:paraId="7331D20D" w14:textId="77777777" w:rsidR="008141BF" w:rsidRDefault="006A39F0">
            <w:pPr>
              <w:widowControl w:val="0"/>
              <w:rPr>
                <w:szCs w:val="22"/>
              </w:rPr>
            </w:pPr>
            <w:r>
              <w:rPr>
                <w:szCs w:val="22"/>
              </w:rPr>
              <w:t>Tel: +353 1 295 9620</w:t>
            </w:r>
          </w:p>
          <w:p w14:paraId="7331D20E" w14:textId="77777777" w:rsidR="008141BF" w:rsidRDefault="008141BF">
            <w:pPr>
              <w:widowControl w:val="0"/>
              <w:rPr>
                <w:szCs w:val="22"/>
              </w:rPr>
            </w:pPr>
          </w:p>
        </w:tc>
      </w:tr>
      <w:tr w:rsidR="008141BF" w14:paraId="7331D218" w14:textId="77777777">
        <w:tc>
          <w:tcPr>
            <w:tcW w:w="2657" w:type="pct"/>
          </w:tcPr>
          <w:p w14:paraId="7331D210" w14:textId="77777777" w:rsidR="008141BF" w:rsidRDefault="006A39F0">
            <w:pPr>
              <w:widowControl w:val="0"/>
              <w:rPr>
                <w:szCs w:val="22"/>
              </w:rPr>
            </w:pPr>
            <w:r>
              <w:rPr>
                <w:b/>
                <w:szCs w:val="22"/>
              </w:rPr>
              <w:t>Deutschland</w:t>
            </w:r>
          </w:p>
          <w:p w14:paraId="7331D211" w14:textId="77777777" w:rsidR="008141BF" w:rsidRDefault="006A39F0">
            <w:pPr>
              <w:widowControl w:val="0"/>
              <w:rPr>
                <w:szCs w:val="22"/>
              </w:rPr>
            </w:pPr>
            <w:r>
              <w:rPr>
                <w:szCs w:val="22"/>
              </w:rPr>
              <w:t>Boehringer Ingelheim Pharma GmbH &amp; Co. KG</w:t>
            </w:r>
          </w:p>
          <w:p w14:paraId="7331D212" w14:textId="77777777" w:rsidR="008141BF" w:rsidRDefault="006A39F0">
            <w:pPr>
              <w:widowControl w:val="0"/>
              <w:rPr>
                <w:szCs w:val="22"/>
              </w:rPr>
            </w:pPr>
            <w:r>
              <w:rPr>
                <w:szCs w:val="22"/>
              </w:rPr>
              <w:t>Tel: +49 (0) 800 77 90 900</w:t>
            </w:r>
          </w:p>
          <w:p w14:paraId="7331D213" w14:textId="77777777" w:rsidR="008141BF" w:rsidRDefault="008141BF">
            <w:pPr>
              <w:widowControl w:val="0"/>
              <w:rPr>
                <w:szCs w:val="22"/>
              </w:rPr>
            </w:pPr>
          </w:p>
        </w:tc>
        <w:tc>
          <w:tcPr>
            <w:tcW w:w="2343" w:type="pct"/>
          </w:tcPr>
          <w:p w14:paraId="7331D214" w14:textId="77777777" w:rsidR="008141BF" w:rsidRDefault="006A39F0">
            <w:pPr>
              <w:widowControl w:val="0"/>
              <w:rPr>
                <w:szCs w:val="22"/>
              </w:rPr>
            </w:pPr>
            <w:r>
              <w:rPr>
                <w:b/>
                <w:szCs w:val="22"/>
              </w:rPr>
              <w:t>Nederland</w:t>
            </w:r>
          </w:p>
          <w:p w14:paraId="7331D215" w14:textId="77777777" w:rsidR="008141BF" w:rsidRDefault="006A39F0">
            <w:pPr>
              <w:widowControl w:val="0"/>
              <w:rPr>
                <w:szCs w:val="22"/>
              </w:rPr>
            </w:pPr>
            <w:r>
              <w:rPr>
                <w:szCs w:val="22"/>
              </w:rPr>
              <w:t>Boehringer Ingelheim B.V.</w:t>
            </w:r>
          </w:p>
          <w:p w14:paraId="7331D216" w14:textId="77777777" w:rsidR="008141BF" w:rsidRDefault="006A39F0">
            <w:pPr>
              <w:widowControl w:val="0"/>
              <w:rPr>
                <w:szCs w:val="22"/>
              </w:rPr>
            </w:pPr>
            <w:r>
              <w:rPr>
                <w:szCs w:val="22"/>
              </w:rPr>
              <w:t>Tel: +31 (0) 800 22 55 889</w:t>
            </w:r>
          </w:p>
          <w:p w14:paraId="7331D217" w14:textId="77777777" w:rsidR="008141BF" w:rsidRDefault="008141BF">
            <w:pPr>
              <w:widowControl w:val="0"/>
              <w:rPr>
                <w:szCs w:val="22"/>
              </w:rPr>
            </w:pPr>
          </w:p>
        </w:tc>
      </w:tr>
      <w:tr w:rsidR="008141BF" w14:paraId="7331D223" w14:textId="77777777">
        <w:tc>
          <w:tcPr>
            <w:tcW w:w="2657" w:type="pct"/>
          </w:tcPr>
          <w:p w14:paraId="7331D219" w14:textId="77777777" w:rsidR="008141BF" w:rsidRDefault="006A39F0">
            <w:pPr>
              <w:widowControl w:val="0"/>
              <w:rPr>
                <w:b/>
                <w:bCs/>
                <w:szCs w:val="22"/>
              </w:rPr>
            </w:pPr>
            <w:r>
              <w:rPr>
                <w:b/>
                <w:szCs w:val="22"/>
              </w:rPr>
              <w:t>Eesti</w:t>
            </w:r>
          </w:p>
          <w:p w14:paraId="7331D21A" w14:textId="77777777" w:rsidR="008141BF" w:rsidRDefault="006A39F0">
            <w:pPr>
              <w:widowControl w:val="0"/>
              <w:rPr>
                <w:szCs w:val="22"/>
              </w:rPr>
            </w:pPr>
            <w:r>
              <w:rPr>
                <w:szCs w:val="22"/>
              </w:rPr>
              <w:t>Boehringer Ingelheim RCV GmbH &amp; Co KG</w:t>
            </w:r>
          </w:p>
          <w:p w14:paraId="7331D21B" w14:textId="77777777" w:rsidR="008141BF" w:rsidRDefault="006A39F0">
            <w:pPr>
              <w:widowControl w:val="0"/>
              <w:rPr>
                <w:szCs w:val="22"/>
              </w:rPr>
            </w:pPr>
            <w:r>
              <w:rPr>
                <w:szCs w:val="22"/>
              </w:rPr>
              <w:t>Eesti filiaal</w:t>
            </w:r>
          </w:p>
          <w:p w14:paraId="7331D21C" w14:textId="77777777" w:rsidR="008141BF" w:rsidRDefault="006A39F0">
            <w:pPr>
              <w:widowControl w:val="0"/>
              <w:rPr>
                <w:szCs w:val="22"/>
              </w:rPr>
            </w:pPr>
            <w:r>
              <w:rPr>
                <w:szCs w:val="22"/>
              </w:rPr>
              <w:t>Tel: +372 612 8000</w:t>
            </w:r>
          </w:p>
          <w:p w14:paraId="7331D21D" w14:textId="77777777" w:rsidR="008141BF" w:rsidRDefault="008141BF">
            <w:pPr>
              <w:widowControl w:val="0"/>
              <w:rPr>
                <w:szCs w:val="22"/>
              </w:rPr>
            </w:pPr>
          </w:p>
        </w:tc>
        <w:tc>
          <w:tcPr>
            <w:tcW w:w="2343" w:type="pct"/>
          </w:tcPr>
          <w:p w14:paraId="7331D21E" w14:textId="77777777" w:rsidR="008141BF" w:rsidRDefault="006A39F0">
            <w:pPr>
              <w:widowControl w:val="0"/>
              <w:rPr>
                <w:szCs w:val="22"/>
              </w:rPr>
            </w:pPr>
            <w:r>
              <w:rPr>
                <w:b/>
                <w:szCs w:val="22"/>
              </w:rPr>
              <w:t>Norge</w:t>
            </w:r>
          </w:p>
          <w:p w14:paraId="7331D21F" w14:textId="77777777" w:rsidR="008141BF" w:rsidRDefault="006A39F0">
            <w:pPr>
              <w:widowControl w:val="0"/>
              <w:rPr>
                <w:lang w:val="de-DE" w:eastAsia="ja-JP"/>
              </w:rPr>
            </w:pPr>
            <w:r>
              <w:rPr>
                <w:szCs w:val="22"/>
              </w:rPr>
              <w:t xml:space="preserve">Boehringer Ingelheim </w:t>
            </w:r>
            <w:r>
              <w:rPr>
                <w:lang w:val="de-DE" w:eastAsia="ja-JP"/>
              </w:rPr>
              <w:t>Danmark</w:t>
            </w:r>
            <w:ins w:id="34" w:author="translator" w:date="2025-10-20T14:02:00Z">
              <w:r>
                <w:rPr>
                  <w:lang w:val="de-DE" w:eastAsia="ja-JP"/>
                </w:rPr>
                <w:t xml:space="preserve"> </w:t>
              </w:r>
              <w:r>
                <w:rPr>
                  <w:lang w:eastAsia="ja-JP"/>
                </w:rPr>
                <w:t>A/S NUF</w:t>
              </w:r>
            </w:ins>
          </w:p>
          <w:p w14:paraId="7331D220" w14:textId="77777777" w:rsidR="008141BF" w:rsidRDefault="006A39F0">
            <w:pPr>
              <w:widowControl w:val="0"/>
              <w:rPr>
                <w:del w:id="35" w:author="translator" w:date="2025-10-20T14:02:00Z"/>
                <w:szCs w:val="22"/>
              </w:rPr>
            </w:pPr>
            <w:del w:id="36" w:author="translator" w:date="2025-10-20T14:02:00Z">
              <w:r>
                <w:rPr>
                  <w:lang w:val="de-DE" w:eastAsia="ja-JP"/>
                </w:rPr>
                <w:delText>Norwegian branch</w:delText>
              </w:r>
            </w:del>
          </w:p>
          <w:p w14:paraId="7331D221" w14:textId="77777777" w:rsidR="008141BF" w:rsidRDefault="006A39F0">
            <w:pPr>
              <w:widowControl w:val="0"/>
              <w:rPr>
                <w:szCs w:val="22"/>
              </w:rPr>
            </w:pPr>
            <w:r>
              <w:rPr>
                <w:szCs w:val="22"/>
              </w:rPr>
              <w:t>Tlf: +47 66 76 13 00</w:t>
            </w:r>
          </w:p>
          <w:p w14:paraId="7331D222" w14:textId="77777777" w:rsidR="008141BF" w:rsidRDefault="008141BF">
            <w:pPr>
              <w:widowControl w:val="0"/>
              <w:rPr>
                <w:szCs w:val="22"/>
              </w:rPr>
            </w:pPr>
          </w:p>
        </w:tc>
      </w:tr>
      <w:tr w:rsidR="008141BF" w14:paraId="7331D22C" w14:textId="77777777">
        <w:tc>
          <w:tcPr>
            <w:tcW w:w="2657" w:type="pct"/>
          </w:tcPr>
          <w:p w14:paraId="7331D224" w14:textId="77777777" w:rsidR="008141BF" w:rsidRDefault="006A39F0">
            <w:pPr>
              <w:widowControl w:val="0"/>
              <w:rPr>
                <w:szCs w:val="22"/>
              </w:rPr>
            </w:pPr>
            <w:r>
              <w:rPr>
                <w:b/>
                <w:szCs w:val="22"/>
              </w:rPr>
              <w:t>Ελλάδα</w:t>
            </w:r>
          </w:p>
          <w:p w14:paraId="7331D225" w14:textId="77777777" w:rsidR="008141BF" w:rsidRDefault="006A39F0">
            <w:pPr>
              <w:widowControl w:val="0"/>
              <w:rPr>
                <w:szCs w:val="22"/>
              </w:rPr>
            </w:pPr>
            <w:r>
              <w:rPr>
                <w:szCs w:val="22"/>
              </w:rPr>
              <w:t xml:space="preserve">Boehringer Ingelheim </w:t>
            </w:r>
            <w:r>
              <w:rPr>
                <w:szCs w:val="22"/>
                <w:lang w:eastAsia="ja-JP"/>
              </w:rPr>
              <w:t>Ελλάς Μονοπρόσωπη Α.Ε.</w:t>
            </w:r>
          </w:p>
          <w:p w14:paraId="7331D226" w14:textId="77777777" w:rsidR="008141BF" w:rsidRDefault="006A39F0">
            <w:pPr>
              <w:widowControl w:val="0"/>
              <w:rPr>
                <w:szCs w:val="22"/>
              </w:rPr>
            </w:pPr>
            <w:r>
              <w:rPr>
                <w:szCs w:val="22"/>
              </w:rPr>
              <w:t>Tηλ: +30 2 10 89 06 300</w:t>
            </w:r>
          </w:p>
          <w:p w14:paraId="7331D227" w14:textId="77777777" w:rsidR="008141BF" w:rsidRDefault="008141BF">
            <w:pPr>
              <w:widowControl w:val="0"/>
              <w:rPr>
                <w:szCs w:val="22"/>
              </w:rPr>
            </w:pPr>
          </w:p>
        </w:tc>
        <w:tc>
          <w:tcPr>
            <w:tcW w:w="2343" w:type="pct"/>
          </w:tcPr>
          <w:p w14:paraId="7331D228" w14:textId="77777777" w:rsidR="008141BF" w:rsidRDefault="006A39F0">
            <w:pPr>
              <w:widowControl w:val="0"/>
              <w:rPr>
                <w:szCs w:val="22"/>
              </w:rPr>
            </w:pPr>
            <w:r>
              <w:rPr>
                <w:b/>
                <w:szCs w:val="22"/>
              </w:rPr>
              <w:t>Österreich</w:t>
            </w:r>
          </w:p>
          <w:p w14:paraId="7331D229" w14:textId="77777777" w:rsidR="008141BF" w:rsidRDefault="006A39F0">
            <w:pPr>
              <w:widowControl w:val="0"/>
              <w:rPr>
                <w:szCs w:val="22"/>
              </w:rPr>
            </w:pPr>
            <w:r>
              <w:rPr>
                <w:szCs w:val="22"/>
              </w:rPr>
              <w:t>Boehringer Ingelheim RCV GmbH &amp; Co KG</w:t>
            </w:r>
          </w:p>
          <w:p w14:paraId="7331D22A" w14:textId="77777777" w:rsidR="008141BF" w:rsidRDefault="006A39F0">
            <w:pPr>
              <w:widowControl w:val="0"/>
              <w:rPr>
                <w:szCs w:val="22"/>
              </w:rPr>
            </w:pPr>
            <w:r>
              <w:rPr>
                <w:szCs w:val="22"/>
              </w:rPr>
              <w:t>Tel: +43 1 80 105</w:t>
            </w:r>
            <w:r>
              <w:rPr>
                <w:szCs w:val="22"/>
              </w:rPr>
              <w:noBreakHyphen/>
              <w:t>7870</w:t>
            </w:r>
          </w:p>
          <w:p w14:paraId="7331D22B" w14:textId="77777777" w:rsidR="008141BF" w:rsidRDefault="008141BF">
            <w:pPr>
              <w:widowControl w:val="0"/>
              <w:rPr>
                <w:szCs w:val="22"/>
              </w:rPr>
            </w:pPr>
          </w:p>
        </w:tc>
      </w:tr>
      <w:tr w:rsidR="008141BF" w14:paraId="7331D235" w14:textId="77777777">
        <w:tc>
          <w:tcPr>
            <w:tcW w:w="2657" w:type="pct"/>
          </w:tcPr>
          <w:p w14:paraId="7331D22D" w14:textId="77777777" w:rsidR="008141BF" w:rsidRDefault="006A39F0">
            <w:pPr>
              <w:widowControl w:val="0"/>
              <w:rPr>
                <w:b/>
                <w:szCs w:val="22"/>
              </w:rPr>
            </w:pPr>
            <w:r>
              <w:rPr>
                <w:b/>
                <w:szCs w:val="22"/>
              </w:rPr>
              <w:t>España</w:t>
            </w:r>
          </w:p>
          <w:p w14:paraId="7331D22E" w14:textId="77777777" w:rsidR="008141BF" w:rsidRDefault="006A39F0">
            <w:pPr>
              <w:widowControl w:val="0"/>
              <w:rPr>
                <w:szCs w:val="22"/>
              </w:rPr>
            </w:pPr>
            <w:r>
              <w:rPr>
                <w:szCs w:val="22"/>
              </w:rPr>
              <w:t>Boehringer Ingelheim España S.A.</w:t>
            </w:r>
          </w:p>
          <w:p w14:paraId="7331D22F" w14:textId="77777777" w:rsidR="008141BF" w:rsidRDefault="006A39F0">
            <w:pPr>
              <w:widowControl w:val="0"/>
              <w:rPr>
                <w:szCs w:val="22"/>
              </w:rPr>
            </w:pPr>
            <w:r>
              <w:rPr>
                <w:szCs w:val="22"/>
              </w:rPr>
              <w:t>Tel: +34 93 404 51 00</w:t>
            </w:r>
          </w:p>
          <w:p w14:paraId="7331D230" w14:textId="77777777" w:rsidR="008141BF" w:rsidRDefault="008141BF">
            <w:pPr>
              <w:widowControl w:val="0"/>
              <w:rPr>
                <w:szCs w:val="22"/>
              </w:rPr>
            </w:pPr>
          </w:p>
        </w:tc>
        <w:tc>
          <w:tcPr>
            <w:tcW w:w="2343" w:type="pct"/>
          </w:tcPr>
          <w:p w14:paraId="7331D231" w14:textId="77777777" w:rsidR="008141BF" w:rsidRDefault="006A39F0">
            <w:pPr>
              <w:widowControl w:val="0"/>
              <w:rPr>
                <w:b/>
                <w:bCs/>
                <w:i/>
                <w:iCs/>
                <w:szCs w:val="22"/>
              </w:rPr>
            </w:pPr>
            <w:r>
              <w:rPr>
                <w:b/>
                <w:szCs w:val="22"/>
              </w:rPr>
              <w:t>Polska</w:t>
            </w:r>
          </w:p>
          <w:p w14:paraId="7331D232" w14:textId="77777777" w:rsidR="008141BF" w:rsidRDefault="006A39F0">
            <w:pPr>
              <w:widowControl w:val="0"/>
              <w:rPr>
                <w:szCs w:val="22"/>
              </w:rPr>
            </w:pPr>
            <w:r>
              <w:rPr>
                <w:szCs w:val="22"/>
              </w:rPr>
              <w:t>Boehringer Ingelheim Sp.zo.o.</w:t>
            </w:r>
          </w:p>
          <w:p w14:paraId="7331D233" w14:textId="77777777" w:rsidR="008141BF" w:rsidRDefault="006A39F0">
            <w:pPr>
              <w:widowControl w:val="0"/>
              <w:rPr>
                <w:szCs w:val="22"/>
              </w:rPr>
            </w:pPr>
            <w:r>
              <w:rPr>
                <w:szCs w:val="22"/>
              </w:rPr>
              <w:t>Tel: +48 22 699 0 699</w:t>
            </w:r>
          </w:p>
          <w:p w14:paraId="7331D234" w14:textId="77777777" w:rsidR="008141BF" w:rsidRDefault="008141BF">
            <w:pPr>
              <w:widowControl w:val="0"/>
              <w:rPr>
                <w:szCs w:val="22"/>
              </w:rPr>
            </w:pPr>
          </w:p>
        </w:tc>
      </w:tr>
      <w:tr w:rsidR="008141BF" w14:paraId="7331D23E" w14:textId="77777777">
        <w:tc>
          <w:tcPr>
            <w:tcW w:w="2657" w:type="pct"/>
          </w:tcPr>
          <w:p w14:paraId="7331D236" w14:textId="77777777" w:rsidR="008141BF" w:rsidRDefault="006A39F0">
            <w:pPr>
              <w:widowControl w:val="0"/>
              <w:rPr>
                <w:b/>
                <w:szCs w:val="22"/>
              </w:rPr>
            </w:pPr>
            <w:r>
              <w:rPr>
                <w:b/>
                <w:szCs w:val="22"/>
              </w:rPr>
              <w:t>France</w:t>
            </w:r>
          </w:p>
          <w:p w14:paraId="7331D237" w14:textId="77777777" w:rsidR="008141BF" w:rsidRDefault="006A39F0">
            <w:pPr>
              <w:widowControl w:val="0"/>
              <w:rPr>
                <w:szCs w:val="22"/>
              </w:rPr>
            </w:pPr>
            <w:r>
              <w:rPr>
                <w:szCs w:val="22"/>
              </w:rPr>
              <w:t>Boehringer Ingelheim France S.A.S.</w:t>
            </w:r>
          </w:p>
          <w:p w14:paraId="7331D238" w14:textId="77777777" w:rsidR="008141BF" w:rsidRDefault="006A39F0">
            <w:pPr>
              <w:widowControl w:val="0"/>
              <w:rPr>
                <w:szCs w:val="22"/>
              </w:rPr>
            </w:pPr>
            <w:r>
              <w:rPr>
                <w:szCs w:val="22"/>
              </w:rPr>
              <w:t>Tél: +33 3 26 50 45 33</w:t>
            </w:r>
          </w:p>
          <w:p w14:paraId="7331D239" w14:textId="77777777" w:rsidR="008141BF" w:rsidRDefault="008141BF">
            <w:pPr>
              <w:widowControl w:val="0"/>
              <w:rPr>
                <w:b/>
                <w:szCs w:val="22"/>
              </w:rPr>
            </w:pPr>
          </w:p>
        </w:tc>
        <w:tc>
          <w:tcPr>
            <w:tcW w:w="2343" w:type="pct"/>
          </w:tcPr>
          <w:p w14:paraId="7331D23A" w14:textId="77777777" w:rsidR="008141BF" w:rsidRDefault="006A39F0">
            <w:pPr>
              <w:widowControl w:val="0"/>
              <w:rPr>
                <w:szCs w:val="22"/>
              </w:rPr>
            </w:pPr>
            <w:r>
              <w:rPr>
                <w:b/>
                <w:szCs w:val="22"/>
              </w:rPr>
              <w:t>Portugal</w:t>
            </w:r>
          </w:p>
          <w:p w14:paraId="7331D23B" w14:textId="77777777" w:rsidR="008141BF" w:rsidRDefault="006A39F0">
            <w:pPr>
              <w:widowControl w:val="0"/>
              <w:rPr>
                <w:szCs w:val="22"/>
              </w:rPr>
            </w:pPr>
            <w:r>
              <w:rPr>
                <w:szCs w:val="22"/>
              </w:rPr>
              <w:t xml:space="preserve">Boehringer Ingelheim </w:t>
            </w:r>
            <w:r>
              <w:rPr>
                <w:szCs w:val="22"/>
                <w:lang w:eastAsia="de-DE"/>
              </w:rPr>
              <w:t>Portugal</w:t>
            </w:r>
            <w:r>
              <w:rPr>
                <w:szCs w:val="22"/>
              </w:rPr>
              <w:t>, Lda.</w:t>
            </w:r>
          </w:p>
          <w:p w14:paraId="7331D23C" w14:textId="77777777" w:rsidR="008141BF" w:rsidRDefault="006A39F0">
            <w:pPr>
              <w:widowControl w:val="0"/>
              <w:rPr>
                <w:szCs w:val="22"/>
              </w:rPr>
            </w:pPr>
            <w:r>
              <w:rPr>
                <w:szCs w:val="22"/>
              </w:rPr>
              <w:t>Tel: +351 21 313 53 00</w:t>
            </w:r>
          </w:p>
          <w:p w14:paraId="7331D23D" w14:textId="77777777" w:rsidR="008141BF" w:rsidRDefault="008141BF">
            <w:pPr>
              <w:widowControl w:val="0"/>
              <w:rPr>
                <w:szCs w:val="22"/>
              </w:rPr>
            </w:pPr>
          </w:p>
        </w:tc>
      </w:tr>
      <w:tr w:rsidR="008141BF" w14:paraId="7331D247" w14:textId="77777777">
        <w:tc>
          <w:tcPr>
            <w:tcW w:w="2657" w:type="pct"/>
          </w:tcPr>
          <w:p w14:paraId="7331D23F" w14:textId="77777777" w:rsidR="008141BF" w:rsidRDefault="006A39F0">
            <w:pPr>
              <w:pStyle w:val="HeadNoNum1"/>
              <w:widowControl w:val="0"/>
              <w:suppressAutoHyphens w:val="0"/>
              <w:rPr>
                <w:noProof w:val="0"/>
                <w:szCs w:val="22"/>
              </w:rPr>
            </w:pPr>
            <w:r>
              <w:rPr>
                <w:szCs w:val="22"/>
              </w:rPr>
              <w:t>Hrvatska</w:t>
            </w:r>
          </w:p>
          <w:p w14:paraId="7331D240" w14:textId="77777777" w:rsidR="008141BF" w:rsidRDefault="006A39F0">
            <w:pPr>
              <w:pStyle w:val="HeadNoNum1"/>
              <w:widowControl w:val="0"/>
              <w:suppressAutoHyphens w:val="0"/>
              <w:rPr>
                <w:b w:val="0"/>
                <w:noProof w:val="0"/>
                <w:szCs w:val="22"/>
              </w:rPr>
            </w:pPr>
            <w:r>
              <w:rPr>
                <w:b w:val="0"/>
                <w:szCs w:val="22"/>
              </w:rPr>
              <w:t>Boehringer Ingelheim Zagreb d.o.o.</w:t>
            </w:r>
          </w:p>
          <w:p w14:paraId="7331D241" w14:textId="77777777" w:rsidR="008141BF" w:rsidRDefault="006A39F0">
            <w:pPr>
              <w:pStyle w:val="HeadNoNum1"/>
              <w:widowControl w:val="0"/>
              <w:suppressAutoHyphens w:val="0"/>
              <w:rPr>
                <w:b w:val="0"/>
                <w:noProof w:val="0"/>
                <w:szCs w:val="22"/>
              </w:rPr>
            </w:pPr>
            <w:r>
              <w:rPr>
                <w:b w:val="0"/>
                <w:szCs w:val="22"/>
              </w:rPr>
              <w:t>Tel: +385 1 2444 600</w:t>
            </w:r>
          </w:p>
          <w:p w14:paraId="7331D242" w14:textId="77777777" w:rsidR="008141BF" w:rsidRDefault="008141BF">
            <w:pPr>
              <w:pStyle w:val="HeadNoNum1"/>
              <w:widowControl w:val="0"/>
              <w:suppressAutoHyphens w:val="0"/>
              <w:rPr>
                <w:szCs w:val="22"/>
              </w:rPr>
            </w:pPr>
          </w:p>
        </w:tc>
        <w:tc>
          <w:tcPr>
            <w:tcW w:w="2343" w:type="pct"/>
          </w:tcPr>
          <w:p w14:paraId="7331D243" w14:textId="77777777" w:rsidR="008141BF" w:rsidRDefault="006A39F0">
            <w:pPr>
              <w:widowControl w:val="0"/>
              <w:rPr>
                <w:b/>
                <w:szCs w:val="22"/>
              </w:rPr>
            </w:pPr>
            <w:r>
              <w:rPr>
                <w:b/>
                <w:szCs w:val="22"/>
              </w:rPr>
              <w:t>România</w:t>
            </w:r>
          </w:p>
          <w:p w14:paraId="7331D244" w14:textId="77777777" w:rsidR="008141BF" w:rsidRDefault="006A39F0">
            <w:pPr>
              <w:widowControl w:val="0"/>
              <w:rPr>
                <w:rFonts w:eastAsia="MS Mincho"/>
                <w:szCs w:val="22"/>
              </w:rPr>
            </w:pPr>
            <w:r>
              <w:rPr>
                <w:szCs w:val="22"/>
              </w:rPr>
              <w:t>Boehringer Ingelheim RCV GmbH &amp; Co KG Viena</w:t>
            </w:r>
            <w:r>
              <w:rPr>
                <w:szCs w:val="22"/>
              </w:rPr>
              <w:noBreakHyphen/>
              <w:t>Sucursala București</w:t>
            </w:r>
          </w:p>
          <w:p w14:paraId="7331D245" w14:textId="77777777" w:rsidR="008141BF" w:rsidRDefault="006A39F0">
            <w:pPr>
              <w:widowControl w:val="0"/>
              <w:rPr>
                <w:szCs w:val="22"/>
              </w:rPr>
            </w:pPr>
            <w:r>
              <w:rPr>
                <w:szCs w:val="22"/>
              </w:rPr>
              <w:t>Tel: +40 21 302 2800</w:t>
            </w:r>
          </w:p>
          <w:p w14:paraId="7331D246" w14:textId="77777777" w:rsidR="008141BF" w:rsidRDefault="008141BF">
            <w:pPr>
              <w:widowControl w:val="0"/>
              <w:rPr>
                <w:szCs w:val="22"/>
              </w:rPr>
            </w:pPr>
          </w:p>
        </w:tc>
      </w:tr>
      <w:tr w:rsidR="008141BF" w14:paraId="7331D250" w14:textId="77777777">
        <w:tc>
          <w:tcPr>
            <w:tcW w:w="2657" w:type="pct"/>
          </w:tcPr>
          <w:p w14:paraId="7331D248" w14:textId="77777777" w:rsidR="008141BF" w:rsidRDefault="006A39F0">
            <w:pPr>
              <w:widowControl w:val="0"/>
              <w:rPr>
                <w:szCs w:val="22"/>
              </w:rPr>
            </w:pPr>
            <w:r>
              <w:rPr>
                <w:szCs w:val="22"/>
              </w:rPr>
              <w:br w:type="page"/>
            </w:r>
            <w:r>
              <w:rPr>
                <w:b/>
                <w:szCs w:val="22"/>
              </w:rPr>
              <w:t>Ireland</w:t>
            </w:r>
          </w:p>
          <w:p w14:paraId="7331D249" w14:textId="77777777" w:rsidR="008141BF" w:rsidRDefault="006A39F0">
            <w:pPr>
              <w:widowControl w:val="0"/>
              <w:rPr>
                <w:szCs w:val="22"/>
              </w:rPr>
            </w:pPr>
            <w:r>
              <w:rPr>
                <w:szCs w:val="22"/>
              </w:rPr>
              <w:t>Boehringer Ingelheim Ireland Ltd.</w:t>
            </w:r>
          </w:p>
          <w:p w14:paraId="7331D24A" w14:textId="77777777" w:rsidR="008141BF" w:rsidRDefault="006A39F0">
            <w:pPr>
              <w:widowControl w:val="0"/>
              <w:rPr>
                <w:szCs w:val="22"/>
              </w:rPr>
            </w:pPr>
            <w:r>
              <w:rPr>
                <w:szCs w:val="22"/>
              </w:rPr>
              <w:t>Tel: +353 1 295 9620</w:t>
            </w:r>
          </w:p>
          <w:p w14:paraId="7331D24B" w14:textId="77777777" w:rsidR="008141BF" w:rsidRDefault="008141BF">
            <w:pPr>
              <w:widowControl w:val="0"/>
              <w:rPr>
                <w:szCs w:val="22"/>
              </w:rPr>
            </w:pPr>
          </w:p>
        </w:tc>
        <w:tc>
          <w:tcPr>
            <w:tcW w:w="2343" w:type="pct"/>
          </w:tcPr>
          <w:p w14:paraId="7331D24C" w14:textId="77777777" w:rsidR="008141BF" w:rsidRDefault="006A39F0">
            <w:pPr>
              <w:widowControl w:val="0"/>
              <w:rPr>
                <w:szCs w:val="22"/>
              </w:rPr>
            </w:pPr>
            <w:r>
              <w:rPr>
                <w:b/>
                <w:szCs w:val="22"/>
              </w:rPr>
              <w:t>Slovenija</w:t>
            </w:r>
          </w:p>
          <w:p w14:paraId="7331D24D" w14:textId="77777777" w:rsidR="008141BF" w:rsidRDefault="006A39F0">
            <w:pPr>
              <w:widowControl w:val="0"/>
              <w:rPr>
                <w:rFonts w:eastAsia="MS Mincho"/>
                <w:szCs w:val="22"/>
              </w:rPr>
            </w:pPr>
            <w:r>
              <w:rPr>
                <w:szCs w:val="22"/>
              </w:rPr>
              <w:t>Boehringer Ingelheim RCV GmbH &amp; Co KG Podružnica Ljubljana</w:t>
            </w:r>
          </w:p>
          <w:p w14:paraId="7331D24E" w14:textId="77777777" w:rsidR="008141BF" w:rsidRDefault="006A39F0">
            <w:pPr>
              <w:widowControl w:val="0"/>
              <w:rPr>
                <w:szCs w:val="22"/>
              </w:rPr>
            </w:pPr>
            <w:r>
              <w:rPr>
                <w:szCs w:val="22"/>
              </w:rPr>
              <w:t>Tel: +386 1 586 40 00</w:t>
            </w:r>
          </w:p>
          <w:p w14:paraId="7331D24F" w14:textId="77777777" w:rsidR="008141BF" w:rsidRDefault="008141BF">
            <w:pPr>
              <w:widowControl w:val="0"/>
              <w:rPr>
                <w:szCs w:val="22"/>
              </w:rPr>
            </w:pPr>
          </w:p>
        </w:tc>
      </w:tr>
      <w:tr w:rsidR="008141BF" w14:paraId="7331D259" w14:textId="77777777">
        <w:tc>
          <w:tcPr>
            <w:tcW w:w="2657" w:type="pct"/>
          </w:tcPr>
          <w:p w14:paraId="7331D251" w14:textId="77777777" w:rsidR="008141BF" w:rsidRDefault="006A39F0">
            <w:pPr>
              <w:widowControl w:val="0"/>
              <w:rPr>
                <w:b/>
                <w:szCs w:val="22"/>
              </w:rPr>
            </w:pPr>
            <w:r>
              <w:rPr>
                <w:b/>
                <w:szCs w:val="22"/>
              </w:rPr>
              <w:t>Ísland</w:t>
            </w:r>
          </w:p>
          <w:p w14:paraId="7331D252" w14:textId="77777777" w:rsidR="008141BF" w:rsidRDefault="006A39F0">
            <w:pPr>
              <w:widowControl w:val="0"/>
              <w:rPr>
                <w:szCs w:val="22"/>
              </w:rPr>
            </w:pPr>
            <w:r>
              <w:rPr>
                <w:szCs w:val="22"/>
              </w:rPr>
              <w:t>Vistor ehf.</w:t>
            </w:r>
          </w:p>
          <w:p w14:paraId="7331D253" w14:textId="77777777" w:rsidR="008141BF" w:rsidRDefault="006A39F0">
            <w:pPr>
              <w:widowControl w:val="0"/>
              <w:rPr>
                <w:szCs w:val="22"/>
              </w:rPr>
            </w:pPr>
            <w:r>
              <w:rPr>
                <w:szCs w:val="22"/>
              </w:rPr>
              <w:t>Sími: +354 535 7000</w:t>
            </w:r>
          </w:p>
          <w:p w14:paraId="7331D254" w14:textId="77777777" w:rsidR="008141BF" w:rsidRDefault="008141BF">
            <w:pPr>
              <w:widowControl w:val="0"/>
              <w:rPr>
                <w:szCs w:val="22"/>
              </w:rPr>
            </w:pPr>
          </w:p>
        </w:tc>
        <w:tc>
          <w:tcPr>
            <w:tcW w:w="2343" w:type="pct"/>
          </w:tcPr>
          <w:p w14:paraId="7331D255" w14:textId="77777777" w:rsidR="008141BF" w:rsidRDefault="006A39F0">
            <w:pPr>
              <w:widowControl w:val="0"/>
              <w:rPr>
                <w:b/>
                <w:szCs w:val="22"/>
              </w:rPr>
            </w:pPr>
            <w:r>
              <w:rPr>
                <w:b/>
                <w:szCs w:val="22"/>
              </w:rPr>
              <w:t>Slovenská republika</w:t>
            </w:r>
          </w:p>
          <w:p w14:paraId="7331D256" w14:textId="77777777" w:rsidR="008141BF" w:rsidRDefault="006A39F0">
            <w:pPr>
              <w:widowControl w:val="0"/>
              <w:rPr>
                <w:rFonts w:eastAsia="MS Mincho"/>
                <w:szCs w:val="22"/>
              </w:rPr>
            </w:pPr>
            <w:r>
              <w:rPr>
                <w:szCs w:val="22"/>
              </w:rPr>
              <w:t>Boehringer Ingelheim RCV GmbH &amp; Co KG organizačná zložka</w:t>
            </w:r>
          </w:p>
          <w:p w14:paraId="7331D257" w14:textId="77777777" w:rsidR="008141BF" w:rsidRDefault="006A39F0">
            <w:pPr>
              <w:widowControl w:val="0"/>
              <w:rPr>
                <w:szCs w:val="22"/>
              </w:rPr>
            </w:pPr>
            <w:r>
              <w:rPr>
                <w:szCs w:val="22"/>
              </w:rPr>
              <w:t>Tel: +421 2 5810 1211</w:t>
            </w:r>
          </w:p>
          <w:p w14:paraId="7331D258" w14:textId="77777777" w:rsidR="008141BF" w:rsidRDefault="008141BF">
            <w:pPr>
              <w:widowControl w:val="0"/>
              <w:rPr>
                <w:b/>
                <w:szCs w:val="22"/>
              </w:rPr>
            </w:pPr>
          </w:p>
        </w:tc>
      </w:tr>
      <w:tr w:rsidR="008141BF" w14:paraId="7331D262" w14:textId="77777777">
        <w:tc>
          <w:tcPr>
            <w:tcW w:w="2657" w:type="pct"/>
          </w:tcPr>
          <w:p w14:paraId="7331D25A" w14:textId="77777777" w:rsidR="008141BF" w:rsidRDefault="006A39F0">
            <w:pPr>
              <w:widowControl w:val="0"/>
              <w:rPr>
                <w:szCs w:val="22"/>
              </w:rPr>
            </w:pPr>
            <w:r>
              <w:rPr>
                <w:b/>
                <w:szCs w:val="22"/>
              </w:rPr>
              <w:lastRenderedPageBreak/>
              <w:t>Italia</w:t>
            </w:r>
          </w:p>
          <w:p w14:paraId="7331D25B" w14:textId="77777777" w:rsidR="008141BF" w:rsidRDefault="006A39F0">
            <w:pPr>
              <w:widowControl w:val="0"/>
              <w:rPr>
                <w:szCs w:val="22"/>
              </w:rPr>
            </w:pPr>
            <w:r>
              <w:rPr>
                <w:szCs w:val="22"/>
              </w:rPr>
              <w:t>Boehringer Ingelheim Italia S.p.A.</w:t>
            </w:r>
          </w:p>
          <w:p w14:paraId="7331D25C" w14:textId="77777777" w:rsidR="008141BF" w:rsidRDefault="006A39F0">
            <w:pPr>
              <w:widowControl w:val="0"/>
              <w:rPr>
                <w:szCs w:val="22"/>
              </w:rPr>
            </w:pPr>
            <w:r>
              <w:rPr>
                <w:szCs w:val="22"/>
              </w:rPr>
              <w:t>Tel: +39 02 5355 1</w:t>
            </w:r>
          </w:p>
          <w:p w14:paraId="7331D25D" w14:textId="77777777" w:rsidR="008141BF" w:rsidRDefault="008141BF">
            <w:pPr>
              <w:widowControl w:val="0"/>
              <w:rPr>
                <w:b/>
                <w:szCs w:val="22"/>
              </w:rPr>
            </w:pPr>
          </w:p>
        </w:tc>
        <w:tc>
          <w:tcPr>
            <w:tcW w:w="2343" w:type="pct"/>
          </w:tcPr>
          <w:p w14:paraId="7331D25E" w14:textId="77777777" w:rsidR="008141BF" w:rsidRDefault="006A39F0">
            <w:pPr>
              <w:widowControl w:val="0"/>
              <w:rPr>
                <w:szCs w:val="22"/>
              </w:rPr>
            </w:pPr>
            <w:r>
              <w:rPr>
                <w:b/>
                <w:szCs w:val="22"/>
              </w:rPr>
              <w:t>Suomi/Finland</w:t>
            </w:r>
          </w:p>
          <w:p w14:paraId="7331D25F" w14:textId="77777777" w:rsidR="008141BF" w:rsidRDefault="006A39F0">
            <w:pPr>
              <w:widowControl w:val="0"/>
              <w:rPr>
                <w:szCs w:val="22"/>
              </w:rPr>
            </w:pPr>
            <w:r>
              <w:rPr>
                <w:szCs w:val="22"/>
              </w:rPr>
              <w:t>Boehringer Ingelheim Finland Ky</w:t>
            </w:r>
          </w:p>
          <w:p w14:paraId="7331D260" w14:textId="77777777" w:rsidR="008141BF" w:rsidRDefault="006A39F0">
            <w:pPr>
              <w:widowControl w:val="0"/>
              <w:rPr>
                <w:szCs w:val="22"/>
              </w:rPr>
            </w:pPr>
            <w:r>
              <w:rPr>
                <w:szCs w:val="22"/>
              </w:rPr>
              <w:t>Puh/Tel: +358 10 3102 800</w:t>
            </w:r>
          </w:p>
          <w:p w14:paraId="7331D261" w14:textId="77777777" w:rsidR="008141BF" w:rsidRDefault="008141BF">
            <w:pPr>
              <w:widowControl w:val="0"/>
              <w:rPr>
                <w:szCs w:val="22"/>
              </w:rPr>
            </w:pPr>
          </w:p>
        </w:tc>
      </w:tr>
      <w:tr w:rsidR="008141BF" w14:paraId="7331D26B" w14:textId="77777777">
        <w:tc>
          <w:tcPr>
            <w:tcW w:w="2657" w:type="pct"/>
          </w:tcPr>
          <w:p w14:paraId="7331D263" w14:textId="77777777" w:rsidR="008141BF" w:rsidRDefault="006A39F0">
            <w:pPr>
              <w:keepNext/>
              <w:widowControl w:val="0"/>
              <w:rPr>
                <w:b/>
                <w:szCs w:val="22"/>
              </w:rPr>
            </w:pPr>
            <w:r>
              <w:rPr>
                <w:b/>
                <w:szCs w:val="22"/>
              </w:rPr>
              <w:t>Κύπρος</w:t>
            </w:r>
          </w:p>
          <w:p w14:paraId="7331D264" w14:textId="77777777" w:rsidR="008141BF" w:rsidRDefault="006A39F0">
            <w:pPr>
              <w:keepNext/>
              <w:widowControl w:val="0"/>
              <w:rPr>
                <w:szCs w:val="22"/>
              </w:rPr>
            </w:pPr>
            <w:r>
              <w:rPr>
                <w:szCs w:val="22"/>
              </w:rPr>
              <w:t xml:space="preserve">Boehringer Ingelheim </w:t>
            </w:r>
            <w:r>
              <w:rPr>
                <w:szCs w:val="22"/>
                <w:lang w:eastAsia="ja-JP"/>
              </w:rPr>
              <w:t>Ελλάς Μονοπρόσωπη Α.Ε.</w:t>
            </w:r>
          </w:p>
          <w:p w14:paraId="7331D265" w14:textId="77777777" w:rsidR="008141BF" w:rsidRDefault="006A39F0">
            <w:pPr>
              <w:keepNext/>
              <w:widowControl w:val="0"/>
              <w:rPr>
                <w:szCs w:val="22"/>
              </w:rPr>
            </w:pPr>
            <w:r>
              <w:rPr>
                <w:szCs w:val="22"/>
              </w:rPr>
              <w:t>Tηλ: +30 2 10 89 06 300</w:t>
            </w:r>
          </w:p>
          <w:p w14:paraId="7331D266" w14:textId="77777777" w:rsidR="008141BF" w:rsidRDefault="008141BF">
            <w:pPr>
              <w:keepNext/>
              <w:widowControl w:val="0"/>
              <w:rPr>
                <w:b/>
                <w:szCs w:val="22"/>
              </w:rPr>
            </w:pPr>
          </w:p>
        </w:tc>
        <w:tc>
          <w:tcPr>
            <w:tcW w:w="2343" w:type="pct"/>
          </w:tcPr>
          <w:p w14:paraId="7331D267" w14:textId="77777777" w:rsidR="008141BF" w:rsidRDefault="006A39F0">
            <w:pPr>
              <w:keepNext/>
              <w:widowControl w:val="0"/>
              <w:rPr>
                <w:b/>
                <w:szCs w:val="22"/>
              </w:rPr>
            </w:pPr>
            <w:r>
              <w:rPr>
                <w:b/>
                <w:szCs w:val="22"/>
              </w:rPr>
              <w:t>Sverige</w:t>
            </w:r>
          </w:p>
          <w:p w14:paraId="7331D268" w14:textId="77777777" w:rsidR="008141BF" w:rsidRDefault="006A39F0">
            <w:pPr>
              <w:keepNext/>
              <w:widowControl w:val="0"/>
              <w:rPr>
                <w:szCs w:val="22"/>
              </w:rPr>
            </w:pPr>
            <w:r>
              <w:rPr>
                <w:szCs w:val="22"/>
              </w:rPr>
              <w:t>Boehringer Ingelheim AB</w:t>
            </w:r>
          </w:p>
          <w:p w14:paraId="7331D269" w14:textId="77777777" w:rsidR="008141BF" w:rsidRDefault="006A39F0">
            <w:pPr>
              <w:keepNext/>
              <w:widowControl w:val="0"/>
              <w:rPr>
                <w:szCs w:val="22"/>
              </w:rPr>
            </w:pPr>
            <w:r>
              <w:rPr>
                <w:szCs w:val="22"/>
              </w:rPr>
              <w:t>Tel: +46 8 721 21 00</w:t>
            </w:r>
          </w:p>
          <w:p w14:paraId="7331D26A" w14:textId="77777777" w:rsidR="008141BF" w:rsidRDefault="008141BF">
            <w:pPr>
              <w:keepNext/>
              <w:widowControl w:val="0"/>
              <w:rPr>
                <w:b/>
                <w:szCs w:val="22"/>
              </w:rPr>
            </w:pPr>
          </w:p>
        </w:tc>
      </w:tr>
      <w:tr w:rsidR="008141BF" w14:paraId="7331D275" w14:textId="77777777">
        <w:tc>
          <w:tcPr>
            <w:tcW w:w="2657" w:type="pct"/>
          </w:tcPr>
          <w:p w14:paraId="7331D26C" w14:textId="77777777" w:rsidR="008141BF" w:rsidRDefault="006A39F0">
            <w:pPr>
              <w:widowControl w:val="0"/>
              <w:rPr>
                <w:b/>
                <w:szCs w:val="22"/>
              </w:rPr>
            </w:pPr>
            <w:r>
              <w:rPr>
                <w:b/>
                <w:szCs w:val="22"/>
              </w:rPr>
              <w:t>Latvija</w:t>
            </w:r>
          </w:p>
          <w:p w14:paraId="7331D26D" w14:textId="77777777" w:rsidR="008141BF" w:rsidRDefault="006A39F0">
            <w:pPr>
              <w:widowControl w:val="0"/>
              <w:rPr>
                <w:szCs w:val="22"/>
              </w:rPr>
            </w:pPr>
            <w:r>
              <w:rPr>
                <w:szCs w:val="22"/>
              </w:rPr>
              <w:t>Boehringer Ingelheim RCV GmbH &amp; Co. KG</w:t>
            </w:r>
          </w:p>
          <w:p w14:paraId="7331D26E" w14:textId="77777777" w:rsidR="008141BF" w:rsidRDefault="006A39F0">
            <w:pPr>
              <w:widowControl w:val="0"/>
              <w:rPr>
                <w:szCs w:val="22"/>
              </w:rPr>
            </w:pPr>
            <w:r>
              <w:rPr>
                <w:szCs w:val="22"/>
              </w:rPr>
              <w:t>Latvijas filiāle</w:t>
            </w:r>
          </w:p>
          <w:p w14:paraId="7331D26F" w14:textId="77777777" w:rsidR="008141BF" w:rsidRDefault="006A39F0">
            <w:pPr>
              <w:widowControl w:val="0"/>
              <w:rPr>
                <w:szCs w:val="22"/>
              </w:rPr>
            </w:pPr>
            <w:r>
              <w:rPr>
                <w:szCs w:val="22"/>
              </w:rPr>
              <w:t>Tel: +371 67 240 011</w:t>
            </w:r>
          </w:p>
          <w:p w14:paraId="7331D270" w14:textId="77777777" w:rsidR="008141BF" w:rsidRDefault="008141BF">
            <w:pPr>
              <w:widowControl w:val="0"/>
              <w:rPr>
                <w:szCs w:val="22"/>
              </w:rPr>
            </w:pPr>
          </w:p>
        </w:tc>
        <w:tc>
          <w:tcPr>
            <w:tcW w:w="2343" w:type="pct"/>
          </w:tcPr>
          <w:p w14:paraId="7331D271" w14:textId="77777777" w:rsidR="008141BF" w:rsidRDefault="006A39F0">
            <w:pPr>
              <w:widowControl w:val="0"/>
              <w:rPr>
                <w:b/>
                <w:szCs w:val="22"/>
              </w:rPr>
            </w:pPr>
            <w:r>
              <w:rPr>
                <w:b/>
                <w:szCs w:val="22"/>
              </w:rPr>
              <w:t>United Kingdom (Northern Ireland)</w:t>
            </w:r>
          </w:p>
          <w:p w14:paraId="7331D272" w14:textId="77777777" w:rsidR="008141BF" w:rsidRDefault="006A39F0">
            <w:pPr>
              <w:widowControl w:val="0"/>
              <w:rPr>
                <w:szCs w:val="22"/>
              </w:rPr>
            </w:pPr>
            <w:r>
              <w:rPr>
                <w:szCs w:val="22"/>
              </w:rPr>
              <w:t>Boehringer Ingelheim Ireland Ltd.</w:t>
            </w:r>
          </w:p>
          <w:p w14:paraId="7331D273" w14:textId="77777777" w:rsidR="008141BF" w:rsidRDefault="006A39F0">
            <w:pPr>
              <w:widowControl w:val="0"/>
              <w:rPr>
                <w:szCs w:val="22"/>
              </w:rPr>
            </w:pPr>
            <w:r>
              <w:rPr>
                <w:szCs w:val="22"/>
              </w:rPr>
              <w:t>Tel: +</w:t>
            </w:r>
            <w:r>
              <w:rPr>
                <w:lang w:eastAsia="ja-JP"/>
              </w:rPr>
              <w:t>353 1 295 9620</w:t>
            </w:r>
          </w:p>
          <w:p w14:paraId="7331D274" w14:textId="77777777" w:rsidR="008141BF" w:rsidRDefault="008141BF">
            <w:pPr>
              <w:widowControl w:val="0"/>
              <w:rPr>
                <w:szCs w:val="22"/>
              </w:rPr>
            </w:pPr>
          </w:p>
        </w:tc>
      </w:tr>
    </w:tbl>
    <w:p w14:paraId="7331D276" w14:textId="77777777" w:rsidR="008141BF" w:rsidRDefault="008141BF">
      <w:pPr>
        <w:widowControl w:val="0"/>
        <w:jc w:val="both"/>
        <w:rPr>
          <w:szCs w:val="22"/>
        </w:rPr>
      </w:pPr>
    </w:p>
    <w:p w14:paraId="7331D277" w14:textId="77777777" w:rsidR="008141BF" w:rsidRDefault="008141BF">
      <w:pPr>
        <w:widowControl w:val="0"/>
        <w:numPr>
          <w:ilvl w:val="12"/>
          <w:numId w:val="0"/>
        </w:numPr>
        <w:ind w:right="-2"/>
        <w:jc w:val="both"/>
        <w:rPr>
          <w:szCs w:val="22"/>
        </w:rPr>
      </w:pPr>
    </w:p>
    <w:p w14:paraId="7331D278" w14:textId="77777777" w:rsidR="008141BF" w:rsidRDefault="006A39F0">
      <w:pPr>
        <w:keepNext/>
        <w:widowControl w:val="0"/>
        <w:numPr>
          <w:ilvl w:val="12"/>
          <w:numId w:val="0"/>
        </w:numPr>
        <w:rPr>
          <w:szCs w:val="22"/>
        </w:rPr>
      </w:pPr>
      <w:r>
        <w:rPr>
          <w:b/>
          <w:szCs w:val="22"/>
        </w:rPr>
        <w:t>Acest prospect a fost aprobat în</w:t>
      </w:r>
    </w:p>
    <w:p w14:paraId="7331D279" w14:textId="77777777" w:rsidR="008141BF" w:rsidRDefault="008141BF">
      <w:pPr>
        <w:keepNext/>
        <w:widowControl w:val="0"/>
        <w:numPr>
          <w:ilvl w:val="12"/>
          <w:numId w:val="0"/>
        </w:numPr>
        <w:rPr>
          <w:szCs w:val="22"/>
        </w:rPr>
      </w:pPr>
    </w:p>
    <w:p w14:paraId="7331D27A" w14:textId="77777777" w:rsidR="008141BF" w:rsidRDefault="006A39F0">
      <w:pPr>
        <w:widowControl w:val="0"/>
        <w:numPr>
          <w:ilvl w:val="12"/>
          <w:numId w:val="0"/>
        </w:numPr>
        <w:ind w:right="-2"/>
        <w:rPr>
          <w:szCs w:val="22"/>
        </w:rPr>
      </w:pPr>
      <w:r>
        <w:rPr>
          <w:color w:val="000000"/>
          <w:szCs w:val="22"/>
        </w:rPr>
        <w:t xml:space="preserve">Informații detaliate privind acest medicament sunt disponibile pe site-ul Agenției Europene pentru Medicamente </w:t>
      </w:r>
      <w:hyperlink r:id="rId28" w:history="1">
        <w:r>
          <w:rPr>
            <w:rStyle w:val="Hyperlink"/>
            <w:color w:val="auto"/>
            <w:szCs w:val="22"/>
          </w:rPr>
          <w:t>http://www.ema.europa.eu/</w:t>
        </w:r>
      </w:hyperlink>
      <w:r>
        <w:rPr>
          <w:color w:val="000000"/>
          <w:szCs w:val="22"/>
        </w:rPr>
        <w:t>.</w:t>
      </w:r>
    </w:p>
    <w:p w14:paraId="7331D27B" w14:textId="77777777" w:rsidR="008141BF" w:rsidRDefault="008141BF">
      <w:pPr>
        <w:widowControl w:val="0"/>
        <w:rPr>
          <w:szCs w:val="22"/>
        </w:rPr>
      </w:pPr>
    </w:p>
    <w:p w14:paraId="7331D27C" w14:textId="77777777" w:rsidR="008141BF" w:rsidRDefault="006A39F0">
      <w:pPr>
        <w:widowControl w:val="0"/>
        <w:jc w:val="center"/>
        <w:rPr>
          <w:b/>
          <w:szCs w:val="22"/>
        </w:rPr>
      </w:pPr>
      <w:r>
        <w:rPr>
          <w:szCs w:val="22"/>
        </w:rPr>
        <w:br w:type="page"/>
      </w:r>
      <w:r>
        <w:rPr>
          <w:b/>
          <w:szCs w:val="22"/>
        </w:rPr>
        <w:lastRenderedPageBreak/>
        <w:t>Prospect: Informații pentru pacient</w:t>
      </w:r>
    </w:p>
    <w:p w14:paraId="7331D27D" w14:textId="77777777" w:rsidR="008141BF" w:rsidRDefault="008141BF">
      <w:pPr>
        <w:widowControl w:val="0"/>
        <w:jc w:val="center"/>
        <w:rPr>
          <w:szCs w:val="22"/>
        </w:rPr>
      </w:pPr>
    </w:p>
    <w:p w14:paraId="7331D27E" w14:textId="77777777" w:rsidR="008141BF" w:rsidRDefault="006A39F0">
      <w:pPr>
        <w:widowControl w:val="0"/>
        <w:numPr>
          <w:ilvl w:val="12"/>
          <w:numId w:val="0"/>
        </w:numPr>
        <w:jc w:val="center"/>
        <w:rPr>
          <w:b/>
          <w:bCs/>
          <w:szCs w:val="22"/>
        </w:rPr>
      </w:pPr>
      <w:r>
        <w:rPr>
          <w:b/>
          <w:szCs w:val="22"/>
        </w:rPr>
        <w:t>Pradaxa 150 mg capsule</w:t>
      </w:r>
    </w:p>
    <w:p w14:paraId="7331D27F" w14:textId="77777777" w:rsidR="008141BF" w:rsidRDefault="006A39F0">
      <w:pPr>
        <w:widowControl w:val="0"/>
        <w:jc w:val="center"/>
        <w:rPr>
          <w:szCs w:val="22"/>
        </w:rPr>
      </w:pPr>
      <w:r>
        <w:rPr>
          <w:szCs w:val="22"/>
        </w:rPr>
        <w:t>dabigatran etexilat</w:t>
      </w:r>
    </w:p>
    <w:p w14:paraId="7331D280" w14:textId="77777777" w:rsidR="008141BF" w:rsidRDefault="008141BF">
      <w:pPr>
        <w:widowControl w:val="0"/>
        <w:numPr>
          <w:ilvl w:val="12"/>
          <w:numId w:val="0"/>
        </w:numPr>
        <w:jc w:val="center"/>
        <w:rPr>
          <w:szCs w:val="22"/>
        </w:rPr>
      </w:pPr>
    </w:p>
    <w:p w14:paraId="7331D281" w14:textId="77777777" w:rsidR="008141BF" w:rsidRDefault="008141BF">
      <w:pPr>
        <w:widowControl w:val="0"/>
        <w:jc w:val="center"/>
        <w:rPr>
          <w:szCs w:val="22"/>
        </w:rPr>
      </w:pPr>
    </w:p>
    <w:p w14:paraId="7331D282" w14:textId="77777777" w:rsidR="008141BF" w:rsidRDefault="006A39F0">
      <w:pPr>
        <w:keepNext/>
        <w:widowControl w:val="0"/>
        <w:rPr>
          <w:b/>
          <w:szCs w:val="22"/>
        </w:rPr>
      </w:pPr>
      <w:r>
        <w:rPr>
          <w:b/>
          <w:szCs w:val="22"/>
        </w:rPr>
        <w:t>Citiți cu atenție și în întregime acest prospect înainte de a începe să utilizați acest medicament deoarece conține informații importante pentru dumneavoastră.</w:t>
      </w:r>
    </w:p>
    <w:p w14:paraId="7331D283" w14:textId="77777777" w:rsidR="008141BF" w:rsidRDefault="006A39F0">
      <w:pPr>
        <w:widowControl w:val="0"/>
        <w:numPr>
          <w:ilvl w:val="0"/>
          <w:numId w:val="5"/>
        </w:numPr>
        <w:ind w:left="567" w:right="-2" w:hanging="567"/>
        <w:rPr>
          <w:szCs w:val="22"/>
        </w:rPr>
      </w:pPr>
      <w:r>
        <w:rPr>
          <w:szCs w:val="22"/>
        </w:rPr>
        <w:t>Păstrați acest prospect. S-ar putea să fie necesar să-l recitiți.</w:t>
      </w:r>
    </w:p>
    <w:p w14:paraId="7331D284" w14:textId="77777777" w:rsidR="008141BF" w:rsidRDefault="006A39F0">
      <w:pPr>
        <w:widowControl w:val="0"/>
        <w:numPr>
          <w:ilvl w:val="0"/>
          <w:numId w:val="5"/>
        </w:numPr>
        <w:ind w:left="567" w:right="-2" w:hanging="567"/>
        <w:rPr>
          <w:szCs w:val="22"/>
        </w:rPr>
      </w:pPr>
      <w:r>
        <w:rPr>
          <w:szCs w:val="22"/>
        </w:rPr>
        <w:t>Dacă aveți orice întrebări suplimentare, vă rugăm să vă adresați medicului dumneavoastră sau farmacistului.</w:t>
      </w:r>
    </w:p>
    <w:p w14:paraId="7331D285" w14:textId="77777777" w:rsidR="008141BF" w:rsidRDefault="006A39F0">
      <w:pPr>
        <w:widowControl w:val="0"/>
        <w:numPr>
          <w:ilvl w:val="0"/>
          <w:numId w:val="5"/>
        </w:numPr>
        <w:ind w:left="567" w:right="-2" w:hanging="567"/>
        <w:rPr>
          <w:szCs w:val="22"/>
        </w:rPr>
      </w:pPr>
      <w:r>
        <w:rPr>
          <w:szCs w:val="22"/>
        </w:rPr>
        <w:t>Acest medicament a fost prescris numai pentru dumneavoastră. Nu trebuie să-l dați altor persoane. Le poate face rău, chiar dacă au aceleași semne de boală ca dumneavoastră.</w:t>
      </w:r>
    </w:p>
    <w:p w14:paraId="7331D286" w14:textId="77777777" w:rsidR="008141BF" w:rsidRDefault="006A39F0">
      <w:pPr>
        <w:widowControl w:val="0"/>
        <w:numPr>
          <w:ilvl w:val="0"/>
          <w:numId w:val="5"/>
        </w:numPr>
        <w:ind w:left="567" w:right="-2" w:hanging="567"/>
        <w:rPr>
          <w:szCs w:val="22"/>
        </w:rPr>
      </w:pPr>
      <w:r>
        <w:rPr>
          <w:szCs w:val="22"/>
        </w:rPr>
        <w:t>Dacă manifestați orice reacții adverse, adresați-vă medicului dumneavoastră sau farmacistului. Acestea includ orice posibile reacții adverse nemenționate în acest prospect. Vezi pct. 4.</w:t>
      </w:r>
    </w:p>
    <w:p w14:paraId="7331D287" w14:textId="77777777" w:rsidR="008141BF" w:rsidRDefault="008141BF">
      <w:pPr>
        <w:widowControl w:val="0"/>
        <w:ind w:right="-2"/>
        <w:rPr>
          <w:szCs w:val="22"/>
        </w:rPr>
      </w:pPr>
    </w:p>
    <w:p w14:paraId="7331D288" w14:textId="77777777" w:rsidR="008141BF" w:rsidRDefault="006A39F0">
      <w:pPr>
        <w:keepNext/>
        <w:widowControl w:val="0"/>
        <w:numPr>
          <w:ilvl w:val="12"/>
          <w:numId w:val="0"/>
        </w:numPr>
        <w:ind w:right="-2"/>
        <w:rPr>
          <w:szCs w:val="22"/>
        </w:rPr>
      </w:pPr>
      <w:r>
        <w:rPr>
          <w:b/>
          <w:szCs w:val="22"/>
        </w:rPr>
        <w:t>Ce găsiți în acest prospect</w:t>
      </w:r>
    </w:p>
    <w:p w14:paraId="7331D289" w14:textId="77777777" w:rsidR="008141BF" w:rsidRDefault="006A39F0">
      <w:pPr>
        <w:widowControl w:val="0"/>
        <w:numPr>
          <w:ilvl w:val="12"/>
          <w:numId w:val="0"/>
        </w:numPr>
        <w:ind w:left="567" w:right="-29" w:hanging="567"/>
        <w:rPr>
          <w:szCs w:val="22"/>
        </w:rPr>
      </w:pPr>
      <w:r>
        <w:rPr>
          <w:szCs w:val="22"/>
        </w:rPr>
        <w:t>1.</w:t>
      </w:r>
      <w:r>
        <w:rPr>
          <w:szCs w:val="22"/>
        </w:rPr>
        <w:tab/>
        <w:t>Ce este Pradaxa și pentru ce se utilizează</w:t>
      </w:r>
    </w:p>
    <w:p w14:paraId="7331D28A" w14:textId="77777777" w:rsidR="008141BF" w:rsidRDefault="006A39F0">
      <w:pPr>
        <w:widowControl w:val="0"/>
        <w:numPr>
          <w:ilvl w:val="12"/>
          <w:numId w:val="0"/>
        </w:numPr>
        <w:ind w:left="567" w:right="-29" w:hanging="567"/>
        <w:rPr>
          <w:szCs w:val="22"/>
        </w:rPr>
      </w:pPr>
      <w:r>
        <w:rPr>
          <w:szCs w:val="22"/>
        </w:rPr>
        <w:t>2.</w:t>
      </w:r>
      <w:r>
        <w:rPr>
          <w:szCs w:val="22"/>
        </w:rPr>
        <w:tab/>
        <w:t>Ce trebuie să știți înainte să luați Pradaxa</w:t>
      </w:r>
    </w:p>
    <w:p w14:paraId="7331D28B" w14:textId="77777777" w:rsidR="008141BF" w:rsidRDefault="006A39F0">
      <w:pPr>
        <w:widowControl w:val="0"/>
        <w:numPr>
          <w:ilvl w:val="12"/>
          <w:numId w:val="0"/>
        </w:numPr>
        <w:ind w:left="567" w:right="-29" w:hanging="567"/>
        <w:rPr>
          <w:szCs w:val="22"/>
        </w:rPr>
      </w:pPr>
      <w:r>
        <w:rPr>
          <w:szCs w:val="22"/>
        </w:rPr>
        <w:t>3.</w:t>
      </w:r>
      <w:r>
        <w:rPr>
          <w:szCs w:val="22"/>
        </w:rPr>
        <w:tab/>
        <w:t>Cum să luați Pradaxa</w:t>
      </w:r>
    </w:p>
    <w:p w14:paraId="7331D28C" w14:textId="77777777" w:rsidR="008141BF" w:rsidRDefault="006A39F0">
      <w:pPr>
        <w:widowControl w:val="0"/>
        <w:numPr>
          <w:ilvl w:val="12"/>
          <w:numId w:val="0"/>
        </w:numPr>
        <w:ind w:left="567" w:right="-29" w:hanging="567"/>
        <w:rPr>
          <w:szCs w:val="22"/>
        </w:rPr>
      </w:pPr>
      <w:r>
        <w:rPr>
          <w:szCs w:val="22"/>
        </w:rPr>
        <w:t>4.</w:t>
      </w:r>
      <w:r>
        <w:rPr>
          <w:szCs w:val="22"/>
        </w:rPr>
        <w:tab/>
        <w:t>Reacții adverse posibile</w:t>
      </w:r>
    </w:p>
    <w:p w14:paraId="7331D28D" w14:textId="77777777" w:rsidR="008141BF" w:rsidRDefault="006A39F0">
      <w:pPr>
        <w:widowControl w:val="0"/>
        <w:numPr>
          <w:ilvl w:val="12"/>
          <w:numId w:val="0"/>
        </w:numPr>
        <w:ind w:left="567" w:right="-29" w:hanging="567"/>
        <w:rPr>
          <w:szCs w:val="22"/>
        </w:rPr>
      </w:pPr>
      <w:r>
        <w:rPr>
          <w:szCs w:val="22"/>
        </w:rPr>
        <w:t>5.</w:t>
      </w:r>
      <w:r>
        <w:rPr>
          <w:szCs w:val="22"/>
        </w:rPr>
        <w:tab/>
        <w:t>Cum se păstrează Pradaxa</w:t>
      </w:r>
    </w:p>
    <w:p w14:paraId="7331D28E" w14:textId="77777777" w:rsidR="008141BF" w:rsidRDefault="006A39F0">
      <w:pPr>
        <w:widowControl w:val="0"/>
        <w:numPr>
          <w:ilvl w:val="12"/>
          <w:numId w:val="0"/>
        </w:numPr>
        <w:ind w:left="567" w:right="-29" w:hanging="567"/>
        <w:rPr>
          <w:szCs w:val="22"/>
        </w:rPr>
      </w:pPr>
      <w:r>
        <w:rPr>
          <w:szCs w:val="22"/>
        </w:rPr>
        <w:t>6.</w:t>
      </w:r>
      <w:r>
        <w:rPr>
          <w:szCs w:val="22"/>
        </w:rPr>
        <w:tab/>
        <w:t>Conținutul ambalajului și alte informații</w:t>
      </w:r>
    </w:p>
    <w:p w14:paraId="7331D28F" w14:textId="77777777" w:rsidR="008141BF" w:rsidRDefault="008141BF">
      <w:pPr>
        <w:widowControl w:val="0"/>
        <w:numPr>
          <w:ilvl w:val="12"/>
          <w:numId w:val="0"/>
        </w:numPr>
        <w:rPr>
          <w:szCs w:val="22"/>
        </w:rPr>
      </w:pPr>
    </w:p>
    <w:p w14:paraId="7331D290" w14:textId="77777777" w:rsidR="008141BF" w:rsidRDefault="008141BF">
      <w:pPr>
        <w:widowControl w:val="0"/>
        <w:numPr>
          <w:ilvl w:val="12"/>
          <w:numId w:val="0"/>
        </w:numPr>
        <w:rPr>
          <w:szCs w:val="22"/>
        </w:rPr>
      </w:pPr>
    </w:p>
    <w:p w14:paraId="7331D291" w14:textId="77777777" w:rsidR="008141BF" w:rsidRDefault="006A39F0">
      <w:pPr>
        <w:keepNext/>
        <w:widowControl w:val="0"/>
        <w:ind w:left="567" w:hanging="567"/>
        <w:rPr>
          <w:b/>
          <w:szCs w:val="22"/>
        </w:rPr>
      </w:pPr>
      <w:r>
        <w:rPr>
          <w:b/>
          <w:szCs w:val="22"/>
        </w:rPr>
        <w:t>1.</w:t>
      </w:r>
      <w:r>
        <w:rPr>
          <w:b/>
          <w:szCs w:val="22"/>
        </w:rPr>
        <w:tab/>
        <w:t>Ce este Pradaxa și pentru ce se utilizează</w:t>
      </w:r>
    </w:p>
    <w:p w14:paraId="7331D292" w14:textId="77777777" w:rsidR="008141BF" w:rsidRDefault="008141BF">
      <w:pPr>
        <w:keepNext/>
        <w:widowControl w:val="0"/>
        <w:numPr>
          <w:ilvl w:val="12"/>
          <w:numId w:val="0"/>
        </w:numPr>
        <w:ind w:right="-2"/>
        <w:jc w:val="both"/>
        <w:rPr>
          <w:szCs w:val="22"/>
        </w:rPr>
      </w:pPr>
    </w:p>
    <w:p w14:paraId="7331D293" w14:textId="77777777" w:rsidR="008141BF" w:rsidRDefault="006A39F0">
      <w:pPr>
        <w:widowControl w:val="0"/>
        <w:numPr>
          <w:ilvl w:val="12"/>
          <w:numId w:val="0"/>
        </w:numPr>
        <w:ind w:right="-2"/>
        <w:rPr>
          <w:szCs w:val="22"/>
        </w:rPr>
      </w:pPr>
      <w:r>
        <w:rPr>
          <w:szCs w:val="22"/>
        </w:rPr>
        <w:t>Pradaxa conține substanța activă dabigatran etexilat și aparține unui grup de medicamente numit anticoagulante. Acționează prin blocarea unei substanțe din corp care este implicată în formarea cheagurilor de sânge.</w:t>
      </w:r>
    </w:p>
    <w:p w14:paraId="7331D294" w14:textId="77777777" w:rsidR="008141BF" w:rsidRDefault="008141BF">
      <w:pPr>
        <w:widowControl w:val="0"/>
        <w:numPr>
          <w:ilvl w:val="12"/>
          <w:numId w:val="0"/>
        </w:numPr>
        <w:ind w:right="-2"/>
        <w:rPr>
          <w:szCs w:val="22"/>
        </w:rPr>
      </w:pPr>
    </w:p>
    <w:p w14:paraId="7331D295" w14:textId="77777777" w:rsidR="008141BF" w:rsidRDefault="006A39F0">
      <w:pPr>
        <w:keepNext/>
        <w:widowControl w:val="0"/>
        <w:numPr>
          <w:ilvl w:val="12"/>
          <w:numId w:val="0"/>
        </w:numPr>
        <w:ind w:right="-2"/>
        <w:rPr>
          <w:szCs w:val="22"/>
        </w:rPr>
      </w:pPr>
      <w:r>
        <w:rPr>
          <w:szCs w:val="22"/>
        </w:rPr>
        <w:t>Pradaxa este utilizat la adulți pentru:</w:t>
      </w:r>
    </w:p>
    <w:p w14:paraId="7331D296" w14:textId="77777777" w:rsidR="008141BF" w:rsidRDefault="008141BF">
      <w:pPr>
        <w:keepNext/>
        <w:widowControl w:val="0"/>
        <w:numPr>
          <w:ilvl w:val="12"/>
          <w:numId w:val="0"/>
        </w:numPr>
        <w:ind w:right="-2"/>
        <w:rPr>
          <w:szCs w:val="22"/>
        </w:rPr>
      </w:pPr>
    </w:p>
    <w:p w14:paraId="7331D297" w14:textId="77777777" w:rsidR="008141BF" w:rsidRDefault="006A39F0">
      <w:pPr>
        <w:widowControl w:val="0"/>
        <w:numPr>
          <w:ilvl w:val="12"/>
          <w:numId w:val="0"/>
        </w:numPr>
        <w:ind w:left="567" w:right="-2" w:hanging="567"/>
        <w:rPr>
          <w:szCs w:val="22"/>
        </w:rPr>
      </w:pPr>
      <w:r>
        <w:rPr>
          <w:szCs w:val="22"/>
        </w:rPr>
        <w:noBreakHyphen/>
      </w:r>
      <w:r>
        <w:rPr>
          <w:szCs w:val="22"/>
        </w:rPr>
        <w:tab/>
        <w:t>prevenirea apariției cheagurilor de sânge la nivelul creierului (accident vascular cerebral) și al altor vase de sânge din corp, dacă aveți o formă de ritm neregulat al inimii, numit fibrilație atrială non-valvulară și cel puțin un factor de risc suplimentar.</w:t>
      </w:r>
    </w:p>
    <w:p w14:paraId="7331D298" w14:textId="77777777" w:rsidR="008141BF" w:rsidRDefault="008141BF">
      <w:pPr>
        <w:widowControl w:val="0"/>
        <w:numPr>
          <w:ilvl w:val="12"/>
          <w:numId w:val="0"/>
        </w:numPr>
        <w:rPr>
          <w:szCs w:val="22"/>
        </w:rPr>
      </w:pPr>
    </w:p>
    <w:p w14:paraId="7331D299" w14:textId="77777777" w:rsidR="008141BF" w:rsidRDefault="006A39F0">
      <w:pPr>
        <w:widowControl w:val="0"/>
        <w:numPr>
          <w:ilvl w:val="12"/>
          <w:numId w:val="0"/>
        </w:numPr>
        <w:ind w:left="567" w:hanging="567"/>
        <w:rPr>
          <w:szCs w:val="22"/>
        </w:rPr>
      </w:pPr>
      <w:r>
        <w:rPr>
          <w:szCs w:val="22"/>
        </w:rPr>
        <w:noBreakHyphen/>
      </w:r>
      <w:r>
        <w:rPr>
          <w:szCs w:val="22"/>
        </w:rPr>
        <w:tab/>
        <w:t>tratamentul cheagurilor de sânge formate în venele de la nivelul picioarelor și plămânilor și pentru prevenția reapariției acestor cheaguri de sânge în venele de la nivelul picioarelor și plămânilor.</w:t>
      </w:r>
    </w:p>
    <w:p w14:paraId="7331D29A" w14:textId="77777777" w:rsidR="008141BF" w:rsidRDefault="008141BF">
      <w:pPr>
        <w:widowControl w:val="0"/>
        <w:numPr>
          <w:ilvl w:val="12"/>
          <w:numId w:val="0"/>
        </w:numPr>
        <w:rPr>
          <w:szCs w:val="22"/>
        </w:rPr>
      </w:pPr>
    </w:p>
    <w:p w14:paraId="7331D29B" w14:textId="77777777" w:rsidR="008141BF" w:rsidRDefault="006A39F0">
      <w:pPr>
        <w:keepNext/>
        <w:widowControl w:val="0"/>
        <w:numPr>
          <w:ilvl w:val="12"/>
          <w:numId w:val="0"/>
        </w:numPr>
        <w:rPr>
          <w:szCs w:val="22"/>
        </w:rPr>
      </w:pPr>
      <w:r>
        <w:rPr>
          <w:szCs w:val="22"/>
        </w:rPr>
        <w:t>Pradaxa este utilizat la copii pentru:</w:t>
      </w:r>
    </w:p>
    <w:p w14:paraId="7331D29C" w14:textId="77777777" w:rsidR="008141BF" w:rsidRDefault="008141BF">
      <w:pPr>
        <w:keepNext/>
        <w:widowControl w:val="0"/>
        <w:numPr>
          <w:ilvl w:val="12"/>
          <w:numId w:val="0"/>
        </w:numPr>
        <w:rPr>
          <w:szCs w:val="22"/>
        </w:rPr>
      </w:pPr>
    </w:p>
    <w:p w14:paraId="7331D29D" w14:textId="77777777" w:rsidR="008141BF" w:rsidRDefault="006A39F0">
      <w:pPr>
        <w:widowControl w:val="0"/>
        <w:numPr>
          <w:ilvl w:val="12"/>
          <w:numId w:val="0"/>
        </w:numPr>
        <w:ind w:left="567" w:hanging="567"/>
        <w:rPr>
          <w:szCs w:val="22"/>
        </w:rPr>
      </w:pPr>
      <w:r>
        <w:rPr>
          <w:szCs w:val="22"/>
        </w:rPr>
        <w:noBreakHyphen/>
      </w:r>
      <w:r>
        <w:rPr>
          <w:szCs w:val="22"/>
        </w:rPr>
        <w:tab/>
        <w:t>tratarea cheagurilor de sânge și prevenirea reapariției cheagurilor de sânge.</w:t>
      </w:r>
    </w:p>
    <w:p w14:paraId="7331D29E" w14:textId="77777777" w:rsidR="008141BF" w:rsidRDefault="008141BF">
      <w:pPr>
        <w:widowControl w:val="0"/>
        <w:numPr>
          <w:ilvl w:val="12"/>
          <w:numId w:val="0"/>
        </w:numPr>
        <w:rPr>
          <w:szCs w:val="22"/>
        </w:rPr>
      </w:pPr>
    </w:p>
    <w:p w14:paraId="7331D29F" w14:textId="77777777" w:rsidR="008141BF" w:rsidRDefault="008141BF">
      <w:pPr>
        <w:keepNext/>
        <w:widowControl w:val="0"/>
        <w:numPr>
          <w:ilvl w:val="12"/>
          <w:numId w:val="0"/>
        </w:numPr>
        <w:rPr>
          <w:szCs w:val="22"/>
        </w:rPr>
      </w:pPr>
    </w:p>
    <w:p w14:paraId="7331D2A0" w14:textId="77777777" w:rsidR="008141BF" w:rsidRDefault="006A39F0">
      <w:pPr>
        <w:keepNext/>
        <w:widowControl w:val="0"/>
        <w:ind w:left="567" w:hanging="567"/>
        <w:rPr>
          <w:b/>
          <w:szCs w:val="22"/>
        </w:rPr>
      </w:pPr>
      <w:r>
        <w:rPr>
          <w:b/>
          <w:szCs w:val="22"/>
        </w:rPr>
        <w:t>2.</w:t>
      </w:r>
      <w:r>
        <w:rPr>
          <w:b/>
          <w:szCs w:val="22"/>
        </w:rPr>
        <w:tab/>
        <w:t>Ce trebuie să știți înainte să luați Pradaxa</w:t>
      </w:r>
    </w:p>
    <w:p w14:paraId="7331D2A1" w14:textId="77777777" w:rsidR="008141BF" w:rsidRDefault="008141BF">
      <w:pPr>
        <w:keepNext/>
        <w:widowControl w:val="0"/>
        <w:numPr>
          <w:ilvl w:val="12"/>
          <w:numId w:val="0"/>
        </w:numPr>
        <w:ind w:right="-2"/>
        <w:rPr>
          <w:szCs w:val="22"/>
        </w:rPr>
      </w:pPr>
    </w:p>
    <w:p w14:paraId="7331D2A2" w14:textId="77777777" w:rsidR="008141BF" w:rsidRDefault="006A39F0">
      <w:pPr>
        <w:keepNext/>
        <w:widowControl w:val="0"/>
        <w:numPr>
          <w:ilvl w:val="12"/>
          <w:numId w:val="0"/>
        </w:numPr>
        <w:rPr>
          <w:b/>
          <w:szCs w:val="22"/>
        </w:rPr>
      </w:pPr>
      <w:r>
        <w:rPr>
          <w:b/>
          <w:szCs w:val="22"/>
        </w:rPr>
        <w:t>Nu luați Pradaxa</w:t>
      </w:r>
    </w:p>
    <w:p w14:paraId="7331D2A3" w14:textId="77777777" w:rsidR="008141BF" w:rsidRDefault="008141BF">
      <w:pPr>
        <w:keepNext/>
        <w:widowControl w:val="0"/>
        <w:numPr>
          <w:ilvl w:val="12"/>
          <w:numId w:val="0"/>
        </w:numPr>
        <w:rPr>
          <w:szCs w:val="22"/>
        </w:rPr>
      </w:pPr>
    </w:p>
    <w:p w14:paraId="7331D2A4" w14:textId="77777777" w:rsidR="008141BF" w:rsidRDefault="006A39F0">
      <w:pPr>
        <w:widowControl w:val="0"/>
        <w:ind w:left="567" w:hanging="567"/>
        <w:rPr>
          <w:szCs w:val="22"/>
        </w:rPr>
      </w:pPr>
      <w:r>
        <w:rPr>
          <w:szCs w:val="22"/>
        </w:rPr>
        <w:noBreakHyphen/>
      </w:r>
      <w:r>
        <w:rPr>
          <w:szCs w:val="22"/>
        </w:rPr>
        <w:tab/>
        <w:t>dacă sunteți alergic (hipersensibil) la dabigatran etexilat sau la oricare dintre celelalte componente ale acestui medicament (enumerate la pct. 6).</w:t>
      </w:r>
    </w:p>
    <w:p w14:paraId="7331D2A5" w14:textId="77777777" w:rsidR="008141BF" w:rsidRDefault="006A39F0">
      <w:pPr>
        <w:widowControl w:val="0"/>
        <w:numPr>
          <w:ilvl w:val="12"/>
          <w:numId w:val="0"/>
        </w:numPr>
        <w:ind w:left="567" w:hanging="567"/>
        <w:rPr>
          <w:szCs w:val="22"/>
        </w:rPr>
      </w:pPr>
      <w:r>
        <w:rPr>
          <w:szCs w:val="22"/>
        </w:rPr>
        <w:noBreakHyphen/>
      </w:r>
      <w:r>
        <w:rPr>
          <w:szCs w:val="22"/>
        </w:rPr>
        <w:tab/>
        <w:t>dacă aveți insuficiență renală severă.</w:t>
      </w:r>
    </w:p>
    <w:p w14:paraId="7331D2A6" w14:textId="77777777" w:rsidR="008141BF" w:rsidRDefault="006A39F0">
      <w:pPr>
        <w:widowControl w:val="0"/>
        <w:numPr>
          <w:ilvl w:val="12"/>
          <w:numId w:val="0"/>
        </w:numPr>
        <w:ind w:left="567" w:hanging="567"/>
        <w:rPr>
          <w:szCs w:val="22"/>
        </w:rPr>
      </w:pPr>
      <w:r>
        <w:rPr>
          <w:szCs w:val="22"/>
        </w:rPr>
        <w:noBreakHyphen/>
      </w:r>
      <w:r>
        <w:rPr>
          <w:szCs w:val="22"/>
        </w:rPr>
        <w:tab/>
        <w:t>dacă sângerați în acest moment.</w:t>
      </w:r>
    </w:p>
    <w:p w14:paraId="7331D2A7" w14:textId="77777777" w:rsidR="008141BF" w:rsidRDefault="006A39F0">
      <w:pPr>
        <w:widowControl w:val="0"/>
        <w:numPr>
          <w:ilvl w:val="12"/>
          <w:numId w:val="0"/>
        </w:numPr>
        <w:ind w:left="567" w:hanging="567"/>
        <w:rPr>
          <w:szCs w:val="22"/>
        </w:rPr>
      </w:pPr>
      <w:r>
        <w:rPr>
          <w:szCs w:val="22"/>
        </w:rPr>
        <w:noBreakHyphen/>
      </w:r>
      <w:r>
        <w:rPr>
          <w:szCs w:val="22"/>
        </w:rPr>
        <w:tab/>
        <w:t>dacă suferiți de o afecțiune a unui organ, care crește riscul de apariție a unei sângerări grave (de exemplu ulcer la stomac, o leziune sau sângerare la nivelul creierului, o intervenție chirurgicală recentă la nivelul creierului sau al ochilor).</w:t>
      </w:r>
    </w:p>
    <w:p w14:paraId="7331D2A8" w14:textId="77777777" w:rsidR="008141BF" w:rsidRDefault="006A39F0">
      <w:pPr>
        <w:widowControl w:val="0"/>
        <w:numPr>
          <w:ilvl w:val="12"/>
          <w:numId w:val="0"/>
        </w:numPr>
        <w:ind w:left="567" w:hanging="567"/>
        <w:rPr>
          <w:szCs w:val="22"/>
        </w:rPr>
      </w:pPr>
      <w:r>
        <w:rPr>
          <w:szCs w:val="22"/>
        </w:rPr>
        <w:noBreakHyphen/>
      </w:r>
      <w:r>
        <w:rPr>
          <w:szCs w:val="22"/>
        </w:rPr>
        <w:tab/>
        <w:t xml:space="preserve">dacă aveți predispoziție crescută pentru sângerare. Aceasta poate fi din naștere (congenitală), de </w:t>
      </w:r>
      <w:r>
        <w:rPr>
          <w:szCs w:val="22"/>
        </w:rPr>
        <w:lastRenderedPageBreak/>
        <w:t>cauză necunoscută (spontană) sau din cauza altor medicamente.</w:t>
      </w:r>
    </w:p>
    <w:p w14:paraId="7331D2A9" w14:textId="77777777" w:rsidR="008141BF" w:rsidRDefault="006A39F0">
      <w:pPr>
        <w:widowControl w:val="0"/>
        <w:numPr>
          <w:ilvl w:val="12"/>
          <w:numId w:val="0"/>
        </w:numPr>
        <w:ind w:left="567" w:hanging="567"/>
        <w:rPr>
          <w:szCs w:val="22"/>
        </w:rPr>
      </w:pPr>
      <w:r>
        <w:rPr>
          <w:szCs w:val="22"/>
        </w:rPr>
        <w:noBreakHyphen/>
      </w:r>
      <w:r>
        <w:rPr>
          <w:szCs w:val="22"/>
        </w:rPr>
        <w:tab/>
        <w:t>dacă luați medicamente pentru prevenirea coagulării sângelui (de exemplu warfarină, rivaroxaban, apixaban sau heparină), cu excepția schimbării tratamentului anticoagulant, dacă aveți o linie venoasă sau arterială prin care se administrează heparină pentru a o menține funcțională sau în timp ce bătăile inimii dumneavoastră sunt readuse la normal printr-o procedură numită ablație prin cateter pentru fibrilația atrială.</w:t>
      </w:r>
    </w:p>
    <w:p w14:paraId="7331D2AA" w14:textId="77777777" w:rsidR="008141BF" w:rsidRDefault="006A39F0">
      <w:pPr>
        <w:widowControl w:val="0"/>
        <w:numPr>
          <w:ilvl w:val="12"/>
          <w:numId w:val="0"/>
        </w:numPr>
        <w:ind w:left="567" w:hanging="567"/>
        <w:rPr>
          <w:szCs w:val="22"/>
        </w:rPr>
      </w:pPr>
      <w:r>
        <w:rPr>
          <w:szCs w:val="22"/>
        </w:rPr>
        <w:noBreakHyphen/>
      </w:r>
      <w:r>
        <w:rPr>
          <w:szCs w:val="22"/>
        </w:rPr>
        <w:tab/>
        <w:t>dacă aveți insuficiență hepatică severă sau o afecțiune a ficatului care poate cauza moartea.</w:t>
      </w:r>
    </w:p>
    <w:p w14:paraId="7331D2AB" w14:textId="77777777" w:rsidR="008141BF" w:rsidRDefault="006A39F0">
      <w:pPr>
        <w:widowControl w:val="0"/>
        <w:numPr>
          <w:ilvl w:val="12"/>
          <w:numId w:val="0"/>
        </w:numPr>
        <w:ind w:left="567" w:hanging="567"/>
        <w:rPr>
          <w:szCs w:val="22"/>
        </w:rPr>
      </w:pPr>
      <w:r>
        <w:rPr>
          <w:szCs w:val="22"/>
        </w:rPr>
        <w:noBreakHyphen/>
      </w:r>
      <w:r>
        <w:rPr>
          <w:szCs w:val="22"/>
        </w:rPr>
        <w:tab/>
        <w:t>dacă luați ketoconazol sau itraconazol pe cale orală, medicamente utilizate pentru tratamentul infecțiilor fungice.</w:t>
      </w:r>
    </w:p>
    <w:p w14:paraId="7331D2AC" w14:textId="77777777" w:rsidR="008141BF" w:rsidRDefault="006A39F0">
      <w:pPr>
        <w:widowControl w:val="0"/>
        <w:numPr>
          <w:ilvl w:val="12"/>
          <w:numId w:val="0"/>
        </w:numPr>
        <w:ind w:left="567" w:hanging="567"/>
        <w:rPr>
          <w:szCs w:val="22"/>
        </w:rPr>
      </w:pPr>
      <w:r>
        <w:rPr>
          <w:szCs w:val="22"/>
        </w:rPr>
        <w:noBreakHyphen/>
      </w:r>
      <w:r>
        <w:rPr>
          <w:szCs w:val="22"/>
        </w:rPr>
        <w:tab/>
        <w:t>dacă luați ciclosporină pe cale orală, un medicament care previne respingerea organelor după transplant.</w:t>
      </w:r>
    </w:p>
    <w:p w14:paraId="7331D2AD" w14:textId="77777777" w:rsidR="008141BF" w:rsidRDefault="006A39F0">
      <w:pPr>
        <w:widowControl w:val="0"/>
        <w:numPr>
          <w:ilvl w:val="12"/>
          <w:numId w:val="0"/>
        </w:numPr>
        <w:ind w:left="567" w:hanging="567"/>
        <w:rPr>
          <w:szCs w:val="22"/>
        </w:rPr>
      </w:pPr>
      <w:r>
        <w:rPr>
          <w:szCs w:val="22"/>
        </w:rPr>
        <w:noBreakHyphen/>
      </w:r>
      <w:r>
        <w:rPr>
          <w:szCs w:val="22"/>
        </w:rPr>
        <w:tab/>
        <w:t>dacă luați dronedaronă, un medicament utilizat pentru a trata bătăile anormale ale inimii.</w:t>
      </w:r>
    </w:p>
    <w:p w14:paraId="7331D2AE" w14:textId="77777777" w:rsidR="008141BF" w:rsidRDefault="006A39F0">
      <w:pPr>
        <w:widowControl w:val="0"/>
        <w:numPr>
          <w:ilvl w:val="12"/>
          <w:numId w:val="0"/>
        </w:numPr>
        <w:ind w:left="567" w:hanging="567"/>
        <w:rPr>
          <w:szCs w:val="22"/>
        </w:rPr>
      </w:pPr>
      <w:r>
        <w:rPr>
          <w:szCs w:val="22"/>
        </w:rPr>
        <w:noBreakHyphen/>
      </w:r>
      <w:r>
        <w:rPr>
          <w:szCs w:val="22"/>
        </w:rPr>
        <w:tab/>
        <w:t>dacă luați un medicament care conține o combinație de glecaprevir și pibrentasvir, un medicament antiviral utilizat pentru a trata hepatita C.</w:t>
      </w:r>
    </w:p>
    <w:p w14:paraId="7331D2AF" w14:textId="77777777" w:rsidR="008141BF" w:rsidRDefault="006A39F0">
      <w:pPr>
        <w:widowControl w:val="0"/>
        <w:numPr>
          <w:ilvl w:val="12"/>
          <w:numId w:val="0"/>
        </w:numPr>
        <w:ind w:left="567" w:hanging="567"/>
        <w:rPr>
          <w:szCs w:val="22"/>
        </w:rPr>
      </w:pPr>
      <w:r>
        <w:rPr>
          <w:szCs w:val="22"/>
        </w:rPr>
        <w:noBreakHyphen/>
      </w:r>
      <w:r>
        <w:rPr>
          <w:szCs w:val="22"/>
        </w:rPr>
        <w:tab/>
        <w:t>dacă ați primit o valvă cardiacă artificială care necesită subțierea permanentă a sângelui.</w:t>
      </w:r>
    </w:p>
    <w:p w14:paraId="7331D2B0" w14:textId="77777777" w:rsidR="008141BF" w:rsidRDefault="008141BF">
      <w:pPr>
        <w:widowControl w:val="0"/>
        <w:numPr>
          <w:ilvl w:val="12"/>
          <w:numId w:val="0"/>
        </w:numPr>
        <w:ind w:left="567" w:hanging="567"/>
        <w:rPr>
          <w:szCs w:val="22"/>
        </w:rPr>
      </w:pPr>
    </w:p>
    <w:p w14:paraId="7331D2B1" w14:textId="77777777" w:rsidR="008141BF" w:rsidRDefault="006A39F0">
      <w:pPr>
        <w:keepNext/>
        <w:widowControl w:val="0"/>
        <w:numPr>
          <w:ilvl w:val="12"/>
          <w:numId w:val="0"/>
        </w:numPr>
        <w:ind w:right="-2"/>
        <w:rPr>
          <w:b/>
          <w:szCs w:val="22"/>
        </w:rPr>
      </w:pPr>
      <w:r>
        <w:rPr>
          <w:b/>
          <w:szCs w:val="22"/>
        </w:rPr>
        <w:t>Atenționări și precauții</w:t>
      </w:r>
    </w:p>
    <w:p w14:paraId="7331D2B2" w14:textId="77777777" w:rsidR="008141BF" w:rsidRDefault="008141BF">
      <w:pPr>
        <w:keepNext/>
        <w:widowControl w:val="0"/>
        <w:numPr>
          <w:ilvl w:val="12"/>
          <w:numId w:val="0"/>
        </w:numPr>
        <w:rPr>
          <w:szCs w:val="22"/>
        </w:rPr>
      </w:pPr>
    </w:p>
    <w:p w14:paraId="7331D2B3" w14:textId="77777777" w:rsidR="008141BF" w:rsidRDefault="006A39F0">
      <w:pPr>
        <w:widowControl w:val="0"/>
        <w:numPr>
          <w:ilvl w:val="12"/>
          <w:numId w:val="0"/>
        </w:numPr>
        <w:rPr>
          <w:szCs w:val="22"/>
        </w:rPr>
      </w:pPr>
      <w:r>
        <w:rPr>
          <w:szCs w:val="22"/>
        </w:rPr>
        <w:t>Înainte să luați Pradaxa adresați-vă medicului dumneavoastră. Trebuie să spuneți medicului dumneavoastră dacă pe parcursul tratamentului cu acest medicament ați avut simptome sau dacă trebuie să vi se efectueze o operație.</w:t>
      </w:r>
    </w:p>
    <w:p w14:paraId="7331D2B4" w14:textId="77777777" w:rsidR="008141BF" w:rsidRDefault="008141BF">
      <w:pPr>
        <w:widowControl w:val="0"/>
        <w:numPr>
          <w:ilvl w:val="12"/>
          <w:numId w:val="0"/>
        </w:numPr>
        <w:rPr>
          <w:szCs w:val="22"/>
        </w:rPr>
      </w:pPr>
    </w:p>
    <w:p w14:paraId="7331D2B5" w14:textId="77777777" w:rsidR="008141BF" w:rsidRDefault="006A39F0">
      <w:pPr>
        <w:keepNext/>
        <w:widowControl w:val="0"/>
        <w:numPr>
          <w:ilvl w:val="12"/>
          <w:numId w:val="0"/>
        </w:numPr>
        <w:rPr>
          <w:szCs w:val="22"/>
        </w:rPr>
      </w:pPr>
      <w:r>
        <w:rPr>
          <w:b/>
          <w:szCs w:val="22"/>
        </w:rPr>
        <w:t>Spuneți medicului dumneavoastră</w:t>
      </w:r>
      <w:r>
        <w:rPr>
          <w:szCs w:val="22"/>
        </w:rPr>
        <w:t xml:space="preserve"> dacă aveți sau ați avut orice boală sau afecțiune, mai ales oricare dintre cele incluse în lista următoare:</w:t>
      </w:r>
    </w:p>
    <w:p w14:paraId="7331D2B6" w14:textId="77777777" w:rsidR="008141BF" w:rsidRDefault="008141BF">
      <w:pPr>
        <w:keepNext/>
        <w:widowControl w:val="0"/>
        <w:numPr>
          <w:ilvl w:val="12"/>
          <w:numId w:val="0"/>
        </w:numPr>
        <w:rPr>
          <w:szCs w:val="22"/>
        </w:rPr>
      </w:pPr>
    </w:p>
    <w:p w14:paraId="7331D2B7" w14:textId="77777777" w:rsidR="008141BF" w:rsidRDefault="006A39F0">
      <w:pPr>
        <w:keepNext/>
        <w:widowControl w:val="0"/>
        <w:ind w:left="567" w:hanging="567"/>
        <w:rPr>
          <w:szCs w:val="22"/>
        </w:rPr>
      </w:pPr>
      <w:r>
        <w:rPr>
          <w:szCs w:val="22"/>
        </w:rPr>
        <w:noBreakHyphen/>
      </w:r>
      <w:r>
        <w:rPr>
          <w:szCs w:val="22"/>
        </w:rPr>
        <w:tab/>
        <w:t>dacă aveți un risc crescut de sângerare, de exemplu:</w:t>
      </w:r>
    </w:p>
    <w:p w14:paraId="7331D2B8" w14:textId="77777777" w:rsidR="008141BF" w:rsidRDefault="006A39F0">
      <w:pPr>
        <w:widowControl w:val="0"/>
        <w:numPr>
          <w:ilvl w:val="0"/>
          <w:numId w:val="6"/>
        </w:numPr>
        <w:tabs>
          <w:tab w:val="clear" w:pos="1080"/>
        </w:tabs>
        <w:ind w:left="1134" w:hanging="567"/>
        <w:rPr>
          <w:szCs w:val="22"/>
        </w:rPr>
      </w:pPr>
      <w:r>
        <w:rPr>
          <w:szCs w:val="22"/>
        </w:rPr>
        <w:t>dacă ați avut sângerări recente.</w:t>
      </w:r>
    </w:p>
    <w:p w14:paraId="7331D2B9" w14:textId="77777777" w:rsidR="008141BF" w:rsidRDefault="006A39F0">
      <w:pPr>
        <w:widowControl w:val="0"/>
        <w:numPr>
          <w:ilvl w:val="0"/>
          <w:numId w:val="6"/>
        </w:numPr>
        <w:tabs>
          <w:tab w:val="clear" w:pos="1080"/>
        </w:tabs>
        <w:ind w:left="1134" w:hanging="567"/>
        <w:rPr>
          <w:szCs w:val="22"/>
        </w:rPr>
      </w:pPr>
      <w:r>
        <w:rPr>
          <w:szCs w:val="22"/>
        </w:rPr>
        <w:t>dacă ați suferit în ultima lună o înlăturare chirurgicală a unui fragment de țesut (biopsie).</w:t>
      </w:r>
    </w:p>
    <w:p w14:paraId="7331D2BA" w14:textId="77777777" w:rsidR="008141BF" w:rsidRDefault="006A39F0">
      <w:pPr>
        <w:widowControl w:val="0"/>
        <w:numPr>
          <w:ilvl w:val="0"/>
          <w:numId w:val="6"/>
        </w:numPr>
        <w:tabs>
          <w:tab w:val="clear" w:pos="1080"/>
        </w:tabs>
        <w:ind w:left="1134" w:hanging="567"/>
        <w:rPr>
          <w:szCs w:val="22"/>
        </w:rPr>
      </w:pPr>
      <w:r>
        <w:rPr>
          <w:szCs w:val="22"/>
        </w:rPr>
        <w:t>dacă ați avut o rană gravă (de exemplu fractură osoasă, traumatism cranian sau orice rană care a necesitat intervenție chirurgicală).</w:t>
      </w:r>
    </w:p>
    <w:p w14:paraId="7331D2BB" w14:textId="77777777" w:rsidR="008141BF" w:rsidRDefault="006A39F0">
      <w:pPr>
        <w:widowControl w:val="0"/>
        <w:numPr>
          <w:ilvl w:val="0"/>
          <w:numId w:val="6"/>
        </w:numPr>
        <w:tabs>
          <w:tab w:val="clear" w:pos="1080"/>
        </w:tabs>
        <w:ind w:left="1134" w:hanging="567"/>
        <w:rPr>
          <w:szCs w:val="22"/>
        </w:rPr>
      </w:pPr>
      <w:r>
        <w:rPr>
          <w:szCs w:val="22"/>
        </w:rPr>
        <w:t>dacă aveți vreo afecțiune inflamatorie a esofagului sau a stomacului.</w:t>
      </w:r>
    </w:p>
    <w:p w14:paraId="7331D2BC" w14:textId="77777777" w:rsidR="008141BF" w:rsidRDefault="006A39F0">
      <w:pPr>
        <w:widowControl w:val="0"/>
        <w:numPr>
          <w:ilvl w:val="0"/>
          <w:numId w:val="6"/>
        </w:numPr>
        <w:tabs>
          <w:tab w:val="clear" w:pos="1080"/>
        </w:tabs>
        <w:ind w:left="1134" w:hanging="567"/>
        <w:rPr>
          <w:szCs w:val="22"/>
        </w:rPr>
      </w:pPr>
      <w:r>
        <w:rPr>
          <w:szCs w:val="22"/>
        </w:rPr>
        <w:t>dacă aveți probleme cu refluxul sucului gastric din stomac în esofag.</w:t>
      </w:r>
    </w:p>
    <w:p w14:paraId="7331D2BD" w14:textId="77777777" w:rsidR="008141BF" w:rsidRDefault="006A39F0">
      <w:pPr>
        <w:widowControl w:val="0"/>
        <w:numPr>
          <w:ilvl w:val="0"/>
          <w:numId w:val="6"/>
        </w:numPr>
        <w:tabs>
          <w:tab w:val="clear" w:pos="1080"/>
        </w:tabs>
        <w:ind w:left="1134" w:hanging="567"/>
        <w:rPr>
          <w:szCs w:val="22"/>
        </w:rPr>
      </w:pPr>
      <w:r>
        <w:rPr>
          <w:szCs w:val="22"/>
        </w:rPr>
        <w:t>dacă utilizați medicamente care pot crește riscul sângerării. Vezi „Pradaxa împreună cu alte medicamente” mai jos.</w:t>
      </w:r>
    </w:p>
    <w:p w14:paraId="7331D2BE" w14:textId="77777777" w:rsidR="008141BF" w:rsidRDefault="006A39F0">
      <w:pPr>
        <w:widowControl w:val="0"/>
        <w:numPr>
          <w:ilvl w:val="0"/>
          <w:numId w:val="6"/>
        </w:numPr>
        <w:tabs>
          <w:tab w:val="clear" w:pos="1080"/>
        </w:tabs>
        <w:ind w:left="1134" w:hanging="567"/>
        <w:rPr>
          <w:szCs w:val="22"/>
        </w:rPr>
      </w:pPr>
      <w:r>
        <w:rPr>
          <w:szCs w:val="22"/>
        </w:rPr>
        <w:t>dacă luați medicamente antiinflamatoare cum sunt diclofenac, ibuprofen, piroxicam.</w:t>
      </w:r>
    </w:p>
    <w:p w14:paraId="7331D2BF" w14:textId="77777777" w:rsidR="008141BF" w:rsidRDefault="006A39F0">
      <w:pPr>
        <w:widowControl w:val="0"/>
        <w:numPr>
          <w:ilvl w:val="0"/>
          <w:numId w:val="6"/>
        </w:numPr>
        <w:tabs>
          <w:tab w:val="clear" w:pos="1080"/>
        </w:tabs>
        <w:ind w:left="1134" w:hanging="567"/>
        <w:rPr>
          <w:szCs w:val="22"/>
        </w:rPr>
      </w:pPr>
      <w:r>
        <w:rPr>
          <w:szCs w:val="22"/>
        </w:rPr>
        <w:t>dacă aveți o infecție a inimii (endocardită bacteriană).</w:t>
      </w:r>
    </w:p>
    <w:p w14:paraId="7331D2C0" w14:textId="77777777" w:rsidR="008141BF" w:rsidRDefault="006A39F0">
      <w:pPr>
        <w:widowControl w:val="0"/>
        <w:numPr>
          <w:ilvl w:val="0"/>
          <w:numId w:val="6"/>
        </w:numPr>
        <w:tabs>
          <w:tab w:val="clear" w:pos="1080"/>
        </w:tabs>
        <w:ind w:left="1134" w:hanging="567"/>
        <w:rPr>
          <w:szCs w:val="22"/>
        </w:rPr>
      </w:pPr>
      <w:r>
        <w:rPr>
          <w:szCs w:val="22"/>
        </w:rPr>
        <w:t>dacă știți că aveți o funcție redusă a rinichilor sau că sunteți deshidratat (simptomele includ senzația de sete și eliminarea unui volum redus de urină colorată mai întunecată (concentrată)/cu spumă).</w:t>
      </w:r>
    </w:p>
    <w:p w14:paraId="7331D2C1" w14:textId="77777777" w:rsidR="008141BF" w:rsidRDefault="006A39F0">
      <w:pPr>
        <w:widowControl w:val="0"/>
        <w:numPr>
          <w:ilvl w:val="0"/>
          <w:numId w:val="6"/>
        </w:numPr>
        <w:tabs>
          <w:tab w:val="clear" w:pos="1080"/>
        </w:tabs>
        <w:ind w:left="1134" w:hanging="567"/>
        <w:rPr>
          <w:szCs w:val="22"/>
        </w:rPr>
      </w:pPr>
      <w:r>
        <w:rPr>
          <w:szCs w:val="22"/>
        </w:rPr>
        <w:t>dacă aveți vârsta peste 75 ani.</w:t>
      </w:r>
    </w:p>
    <w:p w14:paraId="7331D2C2" w14:textId="77777777" w:rsidR="008141BF" w:rsidRDefault="006A39F0">
      <w:pPr>
        <w:widowControl w:val="0"/>
        <w:numPr>
          <w:ilvl w:val="0"/>
          <w:numId w:val="6"/>
        </w:numPr>
        <w:tabs>
          <w:tab w:val="clear" w:pos="1080"/>
        </w:tabs>
        <w:ind w:left="1134" w:hanging="567"/>
        <w:rPr>
          <w:szCs w:val="22"/>
        </w:rPr>
      </w:pPr>
      <w:r>
        <w:rPr>
          <w:szCs w:val="22"/>
        </w:rPr>
        <w:t>dacă sunteți un pacient adult și aveți o greutate corporală de 50 kg sau mai puțin.</w:t>
      </w:r>
    </w:p>
    <w:p w14:paraId="7331D2C3" w14:textId="77777777" w:rsidR="008141BF" w:rsidRDefault="006A39F0">
      <w:pPr>
        <w:widowControl w:val="0"/>
        <w:numPr>
          <w:ilvl w:val="0"/>
          <w:numId w:val="6"/>
        </w:numPr>
        <w:tabs>
          <w:tab w:val="clear" w:pos="1080"/>
        </w:tabs>
        <w:ind w:left="1134" w:hanging="567"/>
        <w:rPr>
          <w:szCs w:val="22"/>
        </w:rPr>
      </w:pPr>
      <w:r>
        <w:rPr>
          <w:szCs w:val="22"/>
        </w:rPr>
        <w:t>numai în cazul utilizării la copii: în cazul în care copilul are o infecție la nivelul creierului sau al zonei din jurul acestuia.</w:t>
      </w:r>
    </w:p>
    <w:p w14:paraId="7331D2C4" w14:textId="77777777" w:rsidR="008141BF" w:rsidRDefault="008141BF">
      <w:pPr>
        <w:widowControl w:val="0"/>
        <w:numPr>
          <w:ilvl w:val="12"/>
          <w:numId w:val="0"/>
        </w:numPr>
        <w:rPr>
          <w:szCs w:val="22"/>
        </w:rPr>
      </w:pPr>
    </w:p>
    <w:p w14:paraId="7331D2C5" w14:textId="77777777" w:rsidR="008141BF" w:rsidRDefault="006A39F0">
      <w:pPr>
        <w:widowControl w:val="0"/>
        <w:numPr>
          <w:ilvl w:val="12"/>
          <w:numId w:val="0"/>
        </w:numPr>
        <w:ind w:left="567" w:hanging="567"/>
        <w:rPr>
          <w:szCs w:val="22"/>
        </w:rPr>
      </w:pPr>
      <w:r>
        <w:rPr>
          <w:szCs w:val="22"/>
        </w:rPr>
        <w:noBreakHyphen/>
      </w:r>
      <w:r>
        <w:rPr>
          <w:szCs w:val="22"/>
        </w:rPr>
        <w:tab/>
        <w:t>dacă ați făcut un infarct miocardic sau ați fost diagnosticat cu afecțiuni ce cresc riscul de a face un infarct miocardic.</w:t>
      </w:r>
    </w:p>
    <w:p w14:paraId="7331D2C6" w14:textId="77777777" w:rsidR="008141BF" w:rsidRDefault="008141BF">
      <w:pPr>
        <w:widowControl w:val="0"/>
        <w:ind w:left="360" w:hanging="360"/>
        <w:rPr>
          <w:szCs w:val="22"/>
        </w:rPr>
      </w:pPr>
    </w:p>
    <w:p w14:paraId="7331D2C7" w14:textId="77777777" w:rsidR="008141BF" w:rsidRDefault="006A39F0">
      <w:pPr>
        <w:widowControl w:val="0"/>
        <w:ind w:left="567" w:hanging="567"/>
        <w:rPr>
          <w:szCs w:val="22"/>
        </w:rPr>
      </w:pPr>
      <w:r>
        <w:rPr>
          <w:szCs w:val="22"/>
        </w:rPr>
        <w:noBreakHyphen/>
      </w:r>
      <w:r>
        <w:rPr>
          <w:szCs w:val="22"/>
        </w:rPr>
        <w:tab/>
        <w:t>dacă aveți o afecțiune a ficatului care este asociată cu modificări ale testelor de sânge. Utilizarea acestui medicament nu este recomandată în acest caz.</w:t>
      </w:r>
    </w:p>
    <w:p w14:paraId="7331D2C8" w14:textId="77777777" w:rsidR="008141BF" w:rsidRDefault="008141BF">
      <w:pPr>
        <w:widowControl w:val="0"/>
        <w:numPr>
          <w:ilvl w:val="12"/>
          <w:numId w:val="0"/>
        </w:numPr>
        <w:rPr>
          <w:szCs w:val="22"/>
        </w:rPr>
      </w:pPr>
    </w:p>
    <w:p w14:paraId="7331D2C9" w14:textId="77777777" w:rsidR="008141BF" w:rsidRDefault="006A39F0">
      <w:pPr>
        <w:keepNext/>
        <w:widowControl w:val="0"/>
        <w:rPr>
          <w:b/>
          <w:bCs/>
          <w:szCs w:val="22"/>
        </w:rPr>
      </w:pPr>
      <w:r>
        <w:rPr>
          <w:b/>
          <w:szCs w:val="22"/>
        </w:rPr>
        <w:t>Aveți grijă deosebită cu Pradaxa</w:t>
      </w:r>
    </w:p>
    <w:p w14:paraId="7331D2CA" w14:textId="77777777" w:rsidR="008141BF" w:rsidRDefault="008141BF">
      <w:pPr>
        <w:keepNext/>
        <w:widowControl w:val="0"/>
        <w:ind w:left="360" w:hanging="360"/>
        <w:rPr>
          <w:szCs w:val="22"/>
        </w:rPr>
      </w:pPr>
    </w:p>
    <w:p w14:paraId="7331D2CB" w14:textId="77777777" w:rsidR="008141BF" w:rsidRDefault="006A39F0">
      <w:pPr>
        <w:keepNext/>
        <w:widowControl w:val="0"/>
        <w:ind w:left="567" w:hanging="567"/>
        <w:rPr>
          <w:szCs w:val="22"/>
        </w:rPr>
      </w:pPr>
      <w:r>
        <w:rPr>
          <w:szCs w:val="22"/>
        </w:rPr>
        <w:noBreakHyphen/>
      </w:r>
      <w:r>
        <w:rPr>
          <w:szCs w:val="22"/>
        </w:rPr>
        <w:tab/>
        <w:t>dacă este necesar să vi se efectueze o intervenție chirurgicală:</w:t>
      </w:r>
    </w:p>
    <w:p w14:paraId="7331D2CC" w14:textId="77777777" w:rsidR="008141BF" w:rsidRDefault="006A39F0">
      <w:pPr>
        <w:widowControl w:val="0"/>
        <w:ind w:left="567"/>
        <w:rPr>
          <w:szCs w:val="22"/>
        </w:rPr>
      </w:pPr>
      <w:r>
        <w:rPr>
          <w:szCs w:val="22"/>
        </w:rPr>
        <w:t>În acest caz administrarea Pradaxa va trebui oprită temporar din cauza unui risc crescut de sângerare pe parcursul sau imediat după intervenția chirurgicală. Este foarte important să luați Pradaxa înainte și după intervenția chirurgicală exact la momentele la care vă spune medicul dumneavoastră.</w:t>
      </w:r>
    </w:p>
    <w:p w14:paraId="7331D2CD" w14:textId="77777777" w:rsidR="008141BF" w:rsidRDefault="008141BF">
      <w:pPr>
        <w:widowControl w:val="0"/>
        <w:rPr>
          <w:szCs w:val="22"/>
        </w:rPr>
      </w:pPr>
    </w:p>
    <w:p w14:paraId="7331D2CE" w14:textId="77777777" w:rsidR="008141BF" w:rsidRDefault="006A39F0">
      <w:pPr>
        <w:keepNext/>
        <w:widowControl w:val="0"/>
        <w:ind w:left="567" w:hanging="567"/>
        <w:rPr>
          <w:szCs w:val="22"/>
        </w:rPr>
      </w:pPr>
      <w:r>
        <w:rPr>
          <w:szCs w:val="22"/>
        </w:rPr>
        <w:lastRenderedPageBreak/>
        <w:noBreakHyphen/>
      </w:r>
      <w:r>
        <w:rPr>
          <w:szCs w:val="22"/>
        </w:rPr>
        <w:tab/>
        <w:t>dacă o intervenție chirurgicală presupune introducerea unui cateter sau administrarea unei injecții la nivelul coloanei dumneavoastră vertebrale (de exemplu pentru anestezie epidurală sau rahidiană sau pentru reducerea durerii):</w:t>
      </w:r>
    </w:p>
    <w:p w14:paraId="7331D2CF" w14:textId="77777777" w:rsidR="008141BF" w:rsidRDefault="006A39F0">
      <w:pPr>
        <w:widowControl w:val="0"/>
        <w:numPr>
          <w:ilvl w:val="0"/>
          <w:numId w:val="6"/>
        </w:numPr>
        <w:tabs>
          <w:tab w:val="clear" w:pos="1080"/>
        </w:tabs>
        <w:ind w:left="1134" w:hanging="567"/>
        <w:rPr>
          <w:szCs w:val="22"/>
        </w:rPr>
      </w:pPr>
      <w:r>
        <w:rPr>
          <w:szCs w:val="22"/>
        </w:rPr>
        <w:t>este foarte important să luați Pradaxa înainte și după intervenția chirurgicală exact la momentele la care vă spune medicul dumneavoastră.</w:t>
      </w:r>
    </w:p>
    <w:p w14:paraId="7331D2D0" w14:textId="77777777" w:rsidR="008141BF" w:rsidRDefault="006A39F0">
      <w:pPr>
        <w:widowControl w:val="0"/>
        <w:numPr>
          <w:ilvl w:val="0"/>
          <w:numId w:val="6"/>
        </w:numPr>
        <w:tabs>
          <w:tab w:val="clear" w:pos="1080"/>
        </w:tabs>
        <w:ind w:left="1134" w:hanging="567"/>
        <w:rPr>
          <w:szCs w:val="22"/>
        </w:rPr>
      </w:pPr>
      <w:r>
        <w:rPr>
          <w:szCs w:val="22"/>
        </w:rPr>
        <w:t>spuneți imediat medicului dumneavoastră dacă resimțiți amorțeală sau slăbiciune la nivelul picioarelor sau aveți probleme cu intestinul sau cu vezica urinară după terminarea anesteziei, deoarece este necesară asistență medicală de urgență.</w:t>
      </w:r>
    </w:p>
    <w:p w14:paraId="7331D2D1" w14:textId="77777777" w:rsidR="008141BF" w:rsidRDefault="008141BF">
      <w:pPr>
        <w:widowControl w:val="0"/>
        <w:ind w:left="567"/>
        <w:rPr>
          <w:szCs w:val="22"/>
        </w:rPr>
      </w:pPr>
    </w:p>
    <w:p w14:paraId="7331D2D2" w14:textId="77777777" w:rsidR="008141BF" w:rsidRDefault="006A39F0">
      <w:pPr>
        <w:widowControl w:val="0"/>
        <w:ind w:left="567" w:hanging="567"/>
        <w:rPr>
          <w:szCs w:val="22"/>
        </w:rPr>
      </w:pPr>
      <w:r>
        <w:rPr>
          <w:szCs w:val="22"/>
        </w:rPr>
        <w:noBreakHyphen/>
      </w:r>
      <w:r>
        <w:rPr>
          <w:szCs w:val="22"/>
        </w:rPr>
        <w:tab/>
        <w:t>dacă ați căzut sau v-ați rănit în timpul tratamentului, în special dacă v-ați lovit la cap. Solicitați asistență medicală imediat. Medicul dumneavoastră poate fi nevoit să vă facă un control, deoarece puteți avea un risc crescut de sângerare.</w:t>
      </w:r>
    </w:p>
    <w:p w14:paraId="7331D2D3" w14:textId="77777777" w:rsidR="008141BF" w:rsidRDefault="008141BF">
      <w:pPr>
        <w:widowControl w:val="0"/>
        <w:numPr>
          <w:ilvl w:val="12"/>
          <w:numId w:val="0"/>
        </w:numPr>
        <w:rPr>
          <w:szCs w:val="22"/>
        </w:rPr>
      </w:pPr>
    </w:p>
    <w:p w14:paraId="7331D2D4" w14:textId="77777777" w:rsidR="008141BF" w:rsidRDefault="006A39F0">
      <w:pPr>
        <w:widowControl w:val="0"/>
        <w:ind w:left="567" w:hanging="567"/>
        <w:rPr>
          <w:szCs w:val="22"/>
        </w:rPr>
      </w:pPr>
      <w:r>
        <w:rPr>
          <w:szCs w:val="22"/>
        </w:rPr>
        <w:noBreakHyphen/>
      </w:r>
      <w:r>
        <w:rPr>
          <w:szCs w:val="22"/>
        </w:rPr>
        <w:tab/>
        <w:t>dacă știți că aveți o boală numită sindrom antifosfolipidic (o afecțiune a sistemului imunitar care determină un risc mărit de cheaguri de sânge), spuneți-i medicului dumneavoastră, care va hotărî dacă poate fi necesară schimbarea tratamentului.</w:t>
      </w:r>
    </w:p>
    <w:p w14:paraId="7331D2D5" w14:textId="77777777" w:rsidR="008141BF" w:rsidRDefault="008141BF">
      <w:pPr>
        <w:widowControl w:val="0"/>
        <w:numPr>
          <w:ilvl w:val="12"/>
          <w:numId w:val="0"/>
        </w:numPr>
        <w:rPr>
          <w:szCs w:val="22"/>
        </w:rPr>
      </w:pPr>
    </w:p>
    <w:p w14:paraId="7331D2D6" w14:textId="77777777" w:rsidR="008141BF" w:rsidRDefault="006A39F0">
      <w:pPr>
        <w:keepNext/>
        <w:widowControl w:val="0"/>
        <w:numPr>
          <w:ilvl w:val="12"/>
          <w:numId w:val="0"/>
        </w:numPr>
        <w:rPr>
          <w:b/>
          <w:szCs w:val="22"/>
        </w:rPr>
      </w:pPr>
      <w:r>
        <w:rPr>
          <w:b/>
          <w:szCs w:val="22"/>
        </w:rPr>
        <w:t>Pradaxa împreună cu alte medicamente</w:t>
      </w:r>
    </w:p>
    <w:p w14:paraId="7331D2D7" w14:textId="77777777" w:rsidR="008141BF" w:rsidRDefault="008141BF">
      <w:pPr>
        <w:keepNext/>
        <w:widowControl w:val="0"/>
        <w:numPr>
          <w:ilvl w:val="12"/>
          <w:numId w:val="0"/>
        </w:numPr>
        <w:rPr>
          <w:szCs w:val="22"/>
        </w:rPr>
      </w:pPr>
    </w:p>
    <w:p w14:paraId="7331D2D8" w14:textId="77777777" w:rsidR="008141BF" w:rsidRDefault="006A39F0">
      <w:pPr>
        <w:keepNext/>
        <w:widowControl w:val="0"/>
        <w:numPr>
          <w:ilvl w:val="12"/>
          <w:numId w:val="0"/>
        </w:numPr>
        <w:ind w:right="-2"/>
        <w:rPr>
          <w:szCs w:val="22"/>
        </w:rPr>
      </w:pPr>
      <w:r>
        <w:rPr>
          <w:szCs w:val="22"/>
        </w:rPr>
        <w:t xml:space="preserve">Spuneți medicului dumneavoastră sau farmacistului dacă luați, ați luat recent sau s-ar putea să luați orice alte medicamente. </w:t>
      </w:r>
      <w:r>
        <w:rPr>
          <w:b/>
          <w:szCs w:val="22"/>
        </w:rPr>
        <w:t>Trebuie să spuneți medicului dumneavoastră, înainte de a lua Pradaxa, în special dacă luați unul dintre medicamentele enumerate mai jos:</w:t>
      </w:r>
    </w:p>
    <w:p w14:paraId="7331D2D9" w14:textId="77777777" w:rsidR="008141BF" w:rsidRDefault="008141BF">
      <w:pPr>
        <w:keepNext/>
        <w:widowControl w:val="0"/>
        <w:numPr>
          <w:ilvl w:val="12"/>
          <w:numId w:val="0"/>
        </w:numPr>
        <w:ind w:right="-2"/>
        <w:rPr>
          <w:szCs w:val="22"/>
        </w:rPr>
      </w:pPr>
    </w:p>
    <w:p w14:paraId="7331D2DA" w14:textId="77777777" w:rsidR="008141BF" w:rsidRDefault="006A39F0">
      <w:pPr>
        <w:widowControl w:val="0"/>
        <w:numPr>
          <w:ilvl w:val="12"/>
          <w:numId w:val="0"/>
        </w:numPr>
        <w:ind w:left="567" w:right="-2" w:hanging="567"/>
        <w:rPr>
          <w:szCs w:val="22"/>
        </w:rPr>
      </w:pPr>
      <w:r>
        <w:rPr>
          <w:szCs w:val="22"/>
        </w:rPr>
        <w:noBreakHyphen/>
      </w:r>
      <w:r>
        <w:rPr>
          <w:szCs w:val="22"/>
        </w:rPr>
        <w:tab/>
        <w:t>medicamente care reduc coagularea sângelui (de exemplu warfarină, fenprocumonă, acenocumarol, heparină, clopidogrel, prasugrel, ticagrelor, rivaroxaban, acid acetilsalicilic)</w:t>
      </w:r>
    </w:p>
    <w:p w14:paraId="7331D2DB" w14:textId="77777777" w:rsidR="008141BF" w:rsidRDefault="006A39F0">
      <w:pPr>
        <w:widowControl w:val="0"/>
        <w:numPr>
          <w:ilvl w:val="12"/>
          <w:numId w:val="0"/>
        </w:numPr>
        <w:ind w:left="567" w:hanging="567"/>
        <w:rPr>
          <w:rFonts w:eastAsia="MS Mincho"/>
          <w:szCs w:val="22"/>
        </w:rPr>
      </w:pPr>
      <w:r>
        <w:rPr>
          <w:szCs w:val="22"/>
        </w:rPr>
        <w:noBreakHyphen/>
      </w:r>
      <w:r>
        <w:rPr>
          <w:szCs w:val="22"/>
        </w:rPr>
        <w:tab/>
        <w:t>medicamente pentru tratamentul infecțiilor fungice (de exemplu ketoconazol, itraconazol), cu excepția cazurilor în care acestea sunt aplicate numai la nivelul pielii</w:t>
      </w:r>
    </w:p>
    <w:p w14:paraId="7331D2DC" w14:textId="77777777" w:rsidR="008141BF" w:rsidRDefault="006A39F0">
      <w:pPr>
        <w:widowControl w:val="0"/>
        <w:numPr>
          <w:ilvl w:val="12"/>
          <w:numId w:val="0"/>
        </w:numPr>
        <w:ind w:left="567" w:right="-2" w:hanging="567"/>
        <w:rPr>
          <w:szCs w:val="22"/>
          <w:u w:val="single"/>
        </w:rPr>
      </w:pPr>
      <w:r>
        <w:rPr>
          <w:szCs w:val="22"/>
        </w:rPr>
        <w:noBreakHyphen/>
      </w:r>
      <w:r>
        <w:rPr>
          <w:szCs w:val="22"/>
        </w:rPr>
        <w:tab/>
        <w:t>medicamente pentru tratamentul bătăilor anormale ale inimii (de exemplu amiodaronă, dronedaronă, chinidină, verapamil)</w:t>
      </w:r>
    </w:p>
    <w:p w14:paraId="7331D2DD" w14:textId="77777777" w:rsidR="008141BF" w:rsidRDefault="006A39F0">
      <w:pPr>
        <w:widowControl w:val="0"/>
        <w:numPr>
          <w:ilvl w:val="12"/>
          <w:numId w:val="0"/>
        </w:numPr>
        <w:ind w:left="567" w:right="-2"/>
        <w:rPr>
          <w:szCs w:val="22"/>
        </w:rPr>
      </w:pPr>
      <w:r>
        <w:rPr>
          <w:szCs w:val="22"/>
        </w:rPr>
        <w:t>Dacă luați medicamente care conțin verapamil, medicul dumneavoastră vă poate spune să utilizați o doză redusă de Pradaxa, în funcție de afecțiunea pentru care medicamentul v-a fost prescris. Vezi pct. 3.</w:t>
      </w:r>
    </w:p>
    <w:p w14:paraId="7331D2DE" w14:textId="77777777" w:rsidR="008141BF" w:rsidRDefault="006A39F0">
      <w:pPr>
        <w:widowControl w:val="0"/>
        <w:numPr>
          <w:ilvl w:val="12"/>
          <w:numId w:val="0"/>
        </w:numPr>
        <w:ind w:left="567" w:hanging="567"/>
        <w:rPr>
          <w:szCs w:val="22"/>
        </w:rPr>
      </w:pPr>
      <w:r>
        <w:rPr>
          <w:szCs w:val="22"/>
        </w:rPr>
        <w:noBreakHyphen/>
      </w:r>
      <w:r>
        <w:rPr>
          <w:szCs w:val="22"/>
        </w:rPr>
        <w:tab/>
        <w:t>medicamente care previn respingerea organelor după transplant (de exemplu tacrolimus, ciclosporină)</w:t>
      </w:r>
    </w:p>
    <w:p w14:paraId="7331D2DF" w14:textId="77777777" w:rsidR="008141BF" w:rsidRDefault="006A39F0">
      <w:pPr>
        <w:widowControl w:val="0"/>
        <w:numPr>
          <w:ilvl w:val="12"/>
          <w:numId w:val="0"/>
        </w:numPr>
        <w:ind w:left="567" w:hanging="567"/>
        <w:rPr>
          <w:szCs w:val="22"/>
        </w:rPr>
      </w:pPr>
      <w:r>
        <w:rPr>
          <w:szCs w:val="22"/>
        </w:rPr>
        <w:noBreakHyphen/>
      </w:r>
      <w:r>
        <w:rPr>
          <w:szCs w:val="22"/>
        </w:rPr>
        <w:tab/>
        <w:t>un medicament care conține o combinație de glecaprevir și pibrentasvir (un medicament antiviral utilizat pentru a trata hepatita C)</w:t>
      </w:r>
    </w:p>
    <w:p w14:paraId="7331D2E0" w14:textId="77777777" w:rsidR="008141BF" w:rsidRDefault="006A39F0">
      <w:pPr>
        <w:widowControl w:val="0"/>
        <w:numPr>
          <w:ilvl w:val="12"/>
          <w:numId w:val="0"/>
        </w:numPr>
        <w:ind w:left="567" w:right="-2" w:hanging="567"/>
        <w:rPr>
          <w:szCs w:val="22"/>
        </w:rPr>
      </w:pPr>
      <w:r>
        <w:rPr>
          <w:szCs w:val="22"/>
        </w:rPr>
        <w:noBreakHyphen/>
      </w:r>
      <w:r>
        <w:rPr>
          <w:szCs w:val="22"/>
        </w:rPr>
        <w:tab/>
        <w:t>medicamente antiinflamatoare și analgezice (de exemplu acid acetilsalicilic, ibuprofen, diclofenac)</w:t>
      </w:r>
    </w:p>
    <w:p w14:paraId="7331D2E1" w14:textId="77777777" w:rsidR="008141BF" w:rsidRDefault="006A39F0">
      <w:pPr>
        <w:widowControl w:val="0"/>
        <w:numPr>
          <w:ilvl w:val="12"/>
          <w:numId w:val="0"/>
        </w:numPr>
        <w:ind w:left="567" w:right="-2" w:hanging="567"/>
        <w:rPr>
          <w:szCs w:val="22"/>
        </w:rPr>
      </w:pPr>
      <w:r>
        <w:rPr>
          <w:szCs w:val="22"/>
        </w:rPr>
        <w:noBreakHyphen/>
      </w:r>
      <w:r>
        <w:rPr>
          <w:szCs w:val="22"/>
        </w:rPr>
        <w:tab/>
        <w:t>sunătoare, un medicament pe bază de plante pentru tratamentul depresiei</w:t>
      </w:r>
    </w:p>
    <w:p w14:paraId="7331D2E2" w14:textId="77777777" w:rsidR="008141BF" w:rsidRDefault="006A39F0">
      <w:pPr>
        <w:widowControl w:val="0"/>
        <w:numPr>
          <w:ilvl w:val="12"/>
          <w:numId w:val="0"/>
        </w:numPr>
        <w:ind w:left="567" w:right="-2" w:hanging="567"/>
        <w:rPr>
          <w:szCs w:val="22"/>
        </w:rPr>
      </w:pPr>
      <w:r>
        <w:rPr>
          <w:szCs w:val="22"/>
        </w:rPr>
        <w:noBreakHyphen/>
      </w:r>
      <w:r>
        <w:rPr>
          <w:szCs w:val="22"/>
        </w:rPr>
        <w:tab/>
        <w:t>medicamente antidepresive numite inhibitori selectivi de recaptare a serotoninei sau inhibitori selectivi de recaptare a serotoninei și norepinefrinei</w:t>
      </w:r>
    </w:p>
    <w:p w14:paraId="7331D2E3" w14:textId="77777777" w:rsidR="008141BF" w:rsidRDefault="006A39F0">
      <w:pPr>
        <w:widowControl w:val="0"/>
        <w:numPr>
          <w:ilvl w:val="12"/>
          <w:numId w:val="0"/>
        </w:numPr>
        <w:ind w:left="567" w:right="-2" w:hanging="567"/>
        <w:rPr>
          <w:szCs w:val="22"/>
        </w:rPr>
      </w:pPr>
      <w:r>
        <w:rPr>
          <w:szCs w:val="22"/>
        </w:rPr>
        <w:noBreakHyphen/>
      </w:r>
      <w:r>
        <w:rPr>
          <w:szCs w:val="22"/>
        </w:rPr>
        <w:tab/>
        <w:t>rifampicină sau claritromicină (două antibiotice)</w:t>
      </w:r>
    </w:p>
    <w:p w14:paraId="7331D2E4" w14:textId="77777777" w:rsidR="008141BF" w:rsidRDefault="006A39F0">
      <w:pPr>
        <w:widowControl w:val="0"/>
        <w:numPr>
          <w:ilvl w:val="12"/>
          <w:numId w:val="0"/>
        </w:numPr>
        <w:ind w:left="567" w:right="-2" w:hanging="567"/>
        <w:rPr>
          <w:szCs w:val="22"/>
        </w:rPr>
      </w:pPr>
      <w:r>
        <w:rPr>
          <w:i/>
          <w:szCs w:val="22"/>
        </w:rPr>
        <w:noBreakHyphen/>
      </w:r>
      <w:r>
        <w:rPr>
          <w:szCs w:val="22"/>
        </w:rPr>
        <w:tab/>
        <w:t>medicamente antivirale pentru tratamentul SIDA (de exemplu ritonavir)</w:t>
      </w:r>
    </w:p>
    <w:p w14:paraId="7331D2E5" w14:textId="77777777" w:rsidR="008141BF" w:rsidRDefault="006A39F0">
      <w:pPr>
        <w:widowControl w:val="0"/>
        <w:numPr>
          <w:ilvl w:val="12"/>
          <w:numId w:val="0"/>
        </w:numPr>
        <w:ind w:left="567" w:right="-2" w:hanging="567"/>
        <w:rPr>
          <w:szCs w:val="22"/>
        </w:rPr>
      </w:pPr>
      <w:r>
        <w:rPr>
          <w:i/>
          <w:szCs w:val="22"/>
        </w:rPr>
        <w:noBreakHyphen/>
      </w:r>
      <w:r>
        <w:rPr>
          <w:szCs w:val="22"/>
        </w:rPr>
        <w:tab/>
        <w:t>anumite medicamente pentru tratamentul epilepsiei (de exemplu carbamazepină, fenitoină)</w:t>
      </w:r>
    </w:p>
    <w:p w14:paraId="7331D2E6" w14:textId="77777777" w:rsidR="008141BF" w:rsidRDefault="008141BF">
      <w:pPr>
        <w:widowControl w:val="0"/>
        <w:numPr>
          <w:ilvl w:val="12"/>
          <w:numId w:val="0"/>
        </w:numPr>
        <w:ind w:right="-2"/>
        <w:rPr>
          <w:szCs w:val="22"/>
        </w:rPr>
      </w:pPr>
    </w:p>
    <w:p w14:paraId="7331D2E7" w14:textId="77777777" w:rsidR="008141BF" w:rsidRDefault="006A39F0">
      <w:pPr>
        <w:keepNext/>
        <w:widowControl w:val="0"/>
        <w:numPr>
          <w:ilvl w:val="12"/>
          <w:numId w:val="0"/>
        </w:numPr>
        <w:ind w:right="-2"/>
        <w:rPr>
          <w:b/>
          <w:szCs w:val="22"/>
        </w:rPr>
      </w:pPr>
      <w:r>
        <w:rPr>
          <w:b/>
          <w:szCs w:val="22"/>
        </w:rPr>
        <w:t>Sarcina și alăptarea</w:t>
      </w:r>
    </w:p>
    <w:p w14:paraId="7331D2E8" w14:textId="77777777" w:rsidR="008141BF" w:rsidRDefault="008141BF">
      <w:pPr>
        <w:keepNext/>
        <w:widowControl w:val="0"/>
        <w:numPr>
          <w:ilvl w:val="12"/>
          <w:numId w:val="0"/>
        </w:numPr>
        <w:rPr>
          <w:szCs w:val="22"/>
        </w:rPr>
      </w:pPr>
    </w:p>
    <w:p w14:paraId="7331D2E9" w14:textId="77777777" w:rsidR="008141BF" w:rsidRDefault="006A39F0">
      <w:pPr>
        <w:widowControl w:val="0"/>
        <w:numPr>
          <w:ilvl w:val="12"/>
          <w:numId w:val="0"/>
        </w:numPr>
        <w:rPr>
          <w:szCs w:val="22"/>
        </w:rPr>
      </w:pPr>
      <w:r>
        <w:rPr>
          <w:szCs w:val="22"/>
        </w:rPr>
        <w:t>Efectele Pradaxa asupra sarcinii și asupra fătului nu sunt cunoscute. Nu trebuie să utilizați acest medicament în timpul sarcinii, cu excepția cazului în care medicul vă spune că îl puteți utiliza în siguranță. Dacă sunteți femeie și aveți vârsta la care puteți rămâne gravidă, trebuie să evitați să rămâneți gravidă în timpul tratamentului cu Pradaxa.</w:t>
      </w:r>
    </w:p>
    <w:p w14:paraId="7331D2EA" w14:textId="77777777" w:rsidR="008141BF" w:rsidRDefault="008141BF">
      <w:pPr>
        <w:widowControl w:val="0"/>
        <w:rPr>
          <w:szCs w:val="22"/>
        </w:rPr>
      </w:pPr>
    </w:p>
    <w:p w14:paraId="7331D2EB" w14:textId="77777777" w:rsidR="008141BF" w:rsidRDefault="006A39F0">
      <w:pPr>
        <w:widowControl w:val="0"/>
        <w:rPr>
          <w:szCs w:val="22"/>
        </w:rPr>
      </w:pPr>
      <w:r>
        <w:rPr>
          <w:szCs w:val="22"/>
        </w:rPr>
        <w:t>Nu trebuie să alăptați în timpul tratamentului cu Pradaxa.</w:t>
      </w:r>
    </w:p>
    <w:p w14:paraId="7331D2EC" w14:textId="77777777" w:rsidR="008141BF" w:rsidRDefault="008141BF">
      <w:pPr>
        <w:widowControl w:val="0"/>
        <w:numPr>
          <w:ilvl w:val="12"/>
          <w:numId w:val="0"/>
        </w:numPr>
        <w:rPr>
          <w:szCs w:val="22"/>
        </w:rPr>
      </w:pPr>
    </w:p>
    <w:p w14:paraId="7331D2ED" w14:textId="77777777" w:rsidR="008141BF" w:rsidRDefault="006A39F0">
      <w:pPr>
        <w:keepNext/>
        <w:widowControl w:val="0"/>
        <w:numPr>
          <w:ilvl w:val="12"/>
          <w:numId w:val="0"/>
        </w:numPr>
        <w:ind w:right="-2"/>
        <w:rPr>
          <w:szCs w:val="22"/>
        </w:rPr>
      </w:pPr>
      <w:r>
        <w:rPr>
          <w:b/>
          <w:szCs w:val="22"/>
        </w:rPr>
        <w:t>Conducerea vehiculelor și folosirea utilajelor</w:t>
      </w:r>
    </w:p>
    <w:p w14:paraId="7331D2EE" w14:textId="77777777" w:rsidR="008141BF" w:rsidRDefault="008141BF">
      <w:pPr>
        <w:keepNext/>
        <w:widowControl w:val="0"/>
        <w:numPr>
          <w:ilvl w:val="12"/>
          <w:numId w:val="0"/>
        </w:numPr>
        <w:ind w:right="-29"/>
        <w:rPr>
          <w:szCs w:val="22"/>
        </w:rPr>
      </w:pPr>
    </w:p>
    <w:p w14:paraId="7331D2EF" w14:textId="77777777" w:rsidR="008141BF" w:rsidRDefault="006A39F0">
      <w:pPr>
        <w:widowControl w:val="0"/>
        <w:rPr>
          <w:szCs w:val="22"/>
        </w:rPr>
      </w:pPr>
      <w:r>
        <w:rPr>
          <w:szCs w:val="22"/>
        </w:rPr>
        <w:t>Pradaxa nu are efecte cunoscute asupra conducerii vehiculelor și a folosirii utilajelor.</w:t>
      </w:r>
    </w:p>
    <w:p w14:paraId="7331D2F0" w14:textId="77777777" w:rsidR="008141BF" w:rsidRDefault="008141BF">
      <w:pPr>
        <w:widowControl w:val="0"/>
        <w:numPr>
          <w:ilvl w:val="12"/>
          <w:numId w:val="0"/>
        </w:numPr>
        <w:ind w:right="-2"/>
        <w:rPr>
          <w:szCs w:val="22"/>
        </w:rPr>
      </w:pPr>
    </w:p>
    <w:p w14:paraId="7331D2F1" w14:textId="77777777" w:rsidR="008141BF" w:rsidRDefault="006A39F0">
      <w:pPr>
        <w:keepNext/>
        <w:widowControl w:val="0"/>
        <w:ind w:left="567" w:hanging="567"/>
        <w:rPr>
          <w:b/>
          <w:szCs w:val="22"/>
        </w:rPr>
      </w:pPr>
      <w:r>
        <w:rPr>
          <w:b/>
          <w:szCs w:val="22"/>
        </w:rPr>
        <w:lastRenderedPageBreak/>
        <w:t>3.</w:t>
      </w:r>
      <w:r>
        <w:rPr>
          <w:b/>
          <w:szCs w:val="22"/>
        </w:rPr>
        <w:tab/>
        <w:t>Cum să luați Pradaxa</w:t>
      </w:r>
    </w:p>
    <w:p w14:paraId="7331D2F2" w14:textId="77777777" w:rsidR="008141BF" w:rsidRDefault="008141BF">
      <w:pPr>
        <w:keepNext/>
        <w:widowControl w:val="0"/>
        <w:numPr>
          <w:ilvl w:val="12"/>
          <w:numId w:val="0"/>
        </w:numPr>
        <w:ind w:right="-2"/>
        <w:rPr>
          <w:szCs w:val="22"/>
        </w:rPr>
      </w:pPr>
    </w:p>
    <w:p w14:paraId="7331D2F3" w14:textId="77777777" w:rsidR="008141BF" w:rsidRDefault="006A39F0">
      <w:pPr>
        <w:widowControl w:val="0"/>
        <w:rPr>
          <w:szCs w:val="22"/>
        </w:rPr>
      </w:pPr>
      <w:r>
        <w:rPr>
          <w:szCs w:val="22"/>
        </w:rPr>
        <w:t>Pradaxa capsule poate fi utilizat la adulți și copii cu vârsta de 8 ani și peste, care pot înghiți capsulele întregi. Este disponibil Pradaxa granule drajefiate pentru tratamentul copiilor cu vârsta sub 12 ani, din momentul în care aceștia pot înghiți alimente moi.</w:t>
      </w:r>
    </w:p>
    <w:p w14:paraId="7331D2F4" w14:textId="77777777" w:rsidR="008141BF" w:rsidRDefault="008141BF">
      <w:pPr>
        <w:widowControl w:val="0"/>
        <w:numPr>
          <w:ilvl w:val="12"/>
          <w:numId w:val="0"/>
        </w:numPr>
        <w:ind w:right="-2"/>
        <w:rPr>
          <w:szCs w:val="22"/>
        </w:rPr>
      </w:pPr>
    </w:p>
    <w:p w14:paraId="7331D2F5" w14:textId="77777777" w:rsidR="008141BF" w:rsidRDefault="006A39F0">
      <w:pPr>
        <w:widowControl w:val="0"/>
        <w:numPr>
          <w:ilvl w:val="12"/>
          <w:numId w:val="0"/>
        </w:numPr>
        <w:ind w:right="-2"/>
        <w:rPr>
          <w:szCs w:val="22"/>
        </w:rPr>
      </w:pPr>
      <w:r>
        <w:rPr>
          <w:szCs w:val="22"/>
        </w:rPr>
        <w:t>Luați întotdeauna acest medicament exact așa cum v-a spus medicul dumneavoastră. Discutați cu medicul dumneavoastră dacă nu sunteți sigur.</w:t>
      </w:r>
    </w:p>
    <w:p w14:paraId="7331D2F6" w14:textId="77777777" w:rsidR="008141BF" w:rsidRDefault="008141BF">
      <w:pPr>
        <w:widowControl w:val="0"/>
        <w:numPr>
          <w:ilvl w:val="12"/>
          <w:numId w:val="0"/>
        </w:numPr>
        <w:ind w:right="-2"/>
        <w:rPr>
          <w:szCs w:val="22"/>
        </w:rPr>
      </w:pPr>
    </w:p>
    <w:p w14:paraId="7331D2F7" w14:textId="77777777" w:rsidR="008141BF" w:rsidRDefault="006A39F0">
      <w:pPr>
        <w:keepNext/>
        <w:widowControl w:val="0"/>
        <w:numPr>
          <w:ilvl w:val="12"/>
          <w:numId w:val="0"/>
        </w:numPr>
        <w:rPr>
          <w:b/>
          <w:bCs/>
          <w:szCs w:val="22"/>
        </w:rPr>
      </w:pPr>
      <w:r>
        <w:rPr>
          <w:b/>
          <w:szCs w:val="22"/>
        </w:rPr>
        <w:t>Luați Pradaxa așa cum vi s-a recomandat pentru următoarele indicații:</w:t>
      </w:r>
    </w:p>
    <w:p w14:paraId="7331D2F8" w14:textId="77777777" w:rsidR="008141BF" w:rsidRDefault="008141BF">
      <w:pPr>
        <w:keepNext/>
        <w:widowControl w:val="0"/>
        <w:numPr>
          <w:ilvl w:val="12"/>
          <w:numId w:val="0"/>
        </w:numPr>
        <w:rPr>
          <w:b/>
          <w:bCs/>
          <w:szCs w:val="22"/>
        </w:rPr>
      </w:pPr>
    </w:p>
    <w:p w14:paraId="7331D2F9" w14:textId="77777777" w:rsidR="008141BF" w:rsidRDefault="006A39F0">
      <w:pPr>
        <w:keepNext/>
        <w:widowControl w:val="0"/>
        <w:numPr>
          <w:ilvl w:val="12"/>
          <w:numId w:val="0"/>
        </w:numPr>
        <w:ind w:right="-2"/>
        <w:rPr>
          <w:szCs w:val="22"/>
          <w:u w:val="single"/>
        </w:rPr>
      </w:pPr>
      <w:r>
        <w:rPr>
          <w:szCs w:val="22"/>
          <w:u w:val="single"/>
        </w:rPr>
        <w:t>Prevenția înfundării vaselor de sânge de la nivelul creierului sau din corp prin formarea de cheaguri de sânge după ritmuri anormale de bătaie ale inimii și tratamentul cheagurilor de sânge formate în venele de la nivelul picioarelor și plămânilor, inclusiv prevenția reapariției acestor cheaguri de sânge în venele de la nivelul picioarelor și plămânilor</w:t>
      </w:r>
    </w:p>
    <w:p w14:paraId="7331D2FA" w14:textId="77777777" w:rsidR="008141BF" w:rsidRDefault="008141BF">
      <w:pPr>
        <w:keepNext/>
        <w:widowControl w:val="0"/>
        <w:numPr>
          <w:ilvl w:val="12"/>
          <w:numId w:val="0"/>
        </w:numPr>
        <w:rPr>
          <w:b/>
          <w:bCs/>
          <w:szCs w:val="22"/>
          <w:u w:val="single"/>
        </w:rPr>
      </w:pPr>
    </w:p>
    <w:p w14:paraId="7331D2FB" w14:textId="77777777" w:rsidR="008141BF" w:rsidRDefault="006A39F0">
      <w:pPr>
        <w:widowControl w:val="0"/>
        <w:rPr>
          <w:szCs w:val="22"/>
        </w:rPr>
      </w:pPr>
      <w:r>
        <w:rPr>
          <w:szCs w:val="22"/>
        </w:rPr>
        <w:t xml:space="preserve">Doza recomandată de Pradaxa este de 300 mg prin administrarea </w:t>
      </w:r>
      <w:r>
        <w:rPr>
          <w:b/>
          <w:szCs w:val="22"/>
        </w:rPr>
        <w:t>unei capsule de 150 mg de două ori pe zi</w:t>
      </w:r>
      <w:r>
        <w:rPr>
          <w:szCs w:val="22"/>
        </w:rPr>
        <w:t>.</w:t>
      </w:r>
    </w:p>
    <w:p w14:paraId="7331D2FC" w14:textId="77777777" w:rsidR="008141BF" w:rsidRDefault="008141BF">
      <w:pPr>
        <w:widowControl w:val="0"/>
        <w:rPr>
          <w:szCs w:val="22"/>
        </w:rPr>
      </w:pPr>
    </w:p>
    <w:p w14:paraId="7331D2FD" w14:textId="77777777" w:rsidR="008141BF" w:rsidRDefault="006A39F0">
      <w:pPr>
        <w:widowControl w:val="0"/>
        <w:rPr>
          <w:szCs w:val="22"/>
        </w:rPr>
      </w:pPr>
      <w:r>
        <w:rPr>
          <w:szCs w:val="22"/>
        </w:rPr>
        <w:t xml:space="preserve">Dacă aveți vârsta de </w:t>
      </w:r>
      <w:r>
        <w:rPr>
          <w:b/>
          <w:szCs w:val="22"/>
        </w:rPr>
        <w:t>80 de ani sau mai mult,</w:t>
      </w:r>
      <w:r>
        <w:rPr>
          <w:szCs w:val="22"/>
        </w:rPr>
        <w:t xml:space="preserve"> doza recomandată este de 220 mg prin administrarea </w:t>
      </w:r>
      <w:r>
        <w:rPr>
          <w:b/>
          <w:szCs w:val="22"/>
        </w:rPr>
        <w:t>unei capsule de 110 mg de două ori pe zi</w:t>
      </w:r>
      <w:r>
        <w:rPr>
          <w:szCs w:val="22"/>
        </w:rPr>
        <w:t>.</w:t>
      </w:r>
    </w:p>
    <w:p w14:paraId="7331D2FE" w14:textId="77777777" w:rsidR="008141BF" w:rsidRDefault="008141BF">
      <w:pPr>
        <w:widowControl w:val="0"/>
        <w:rPr>
          <w:szCs w:val="22"/>
        </w:rPr>
      </w:pPr>
    </w:p>
    <w:p w14:paraId="7331D2FF" w14:textId="77777777" w:rsidR="008141BF" w:rsidRDefault="006A39F0">
      <w:pPr>
        <w:widowControl w:val="0"/>
        <w:rPr>
          <w:szCs w:val="22"/>
        </w:rPr>
      </w:pPr>
      <w:r>
        <w:rPr>
          <w:szCs w:val="22"/>
        </w:rPr>
        <w:t xml:space="preserve">Dacă luați </w:t>
      </w:r>
      <w:r>
        <w:rPr>
          <w:b/>
          <w:szCs w:val="22"/>
        </w:rPr>
        <w:t>medicamente care conțin verapamil</w:t>
      </w:r>
      <w:r>
        <w:rPr>
          <w:szCs w:val="22"/>
        </w:rPr>
        <w:t xml:space="preserve">, trebuie să luați o doză mai mică de Pradaxa, de 220 mg, prin administrarea </w:t>
      </w:r>
      <w:r>
        <w:rPr>
          <w:b/>
          <w:szCs w:val="22"/>
        </w:rPr>
        <w:t>unei capsule de 110 mg de două ori pe zi</w:t>
      </w:r>
      <w:r>
        <w:rPr>
          <w:szCs w:val="22"/>
        </w:rPr>
        <w:t>, deoarece riscul de sângerare poate fi crescut.</w:t>
      </w:r>
    </w:p>
    <w:p w14:paraId="7331D300" w14:textId="77777777" w:rsidR="008141BF" w:rsidRDefault="008141BF">
      <w:pPr>
        <w:widowControl w:val="0"/>
        <w:rPr>
          <w:szCs w:val="22"/>
        </w:rPr>
      </w:pPr>
    </w:p>
    <w:p w14:paraId="7331D301" w14:textId="77777777" w:rsidR="008141BF" w:rsidRDefault="006A39F0">
      <w:pPr>
        <w:widowControl w:val="0"/>
        <w:rPr>
          <w:szCs w:val="22"/>
        </w:rPr>
      </w:pPr>
      <w:r>
        <w:rPr>
          <w:szCs w:val="22"/>
        </w:rPr>
        <w:t xml:space="preserve">Dacă aveți un </w:t>
      </w:r>
      <w:r>
        <w:rPr>
          <w:b/>
          <w:szCs w:val="22"/>
        </w:rPr>
        <w:t>risc potențial mai mare de sângerare,</w:t>
      </w:r>
      <w:r>
        <w:rPr>
          <w:szCs w:val="22"/>
        </w:rPr>
        <w:t xml:space="preserve"> medicul dumneavoastră poate decide să vă prescrie o doză de 220 mg prin administrarea </w:t>
      </w:r>
      <w:r>
        <w:rPr>
          <w:b/>
          <w:szCs w:val="22"/>
        </w:rPr>
        <w:t>unei capsule de 110 mg de două ori pe zi</w:t>
      </w:r>
      <w:r>
        <w:rPr>
          <w:szCs w:val="22"/>
        </w:rPr>
        <w:t>.</w:t>
      </w:r>
    </w:p>
    <w:p w14:paraId="7331D302" w14:textId="77777777" w:rsidR="008141BF" w:rsidRDefault="008141BF">
      <w:pPr>
        <w:widowControl w:val="0"/>
        <w:numPr>
          <w:ilvl w:val="12"/>
          <w:numId w:val="0"/>
        </w:numPr>
        <w:ind w:right="-2"/>
        <w:rPr>
          <w:szCs w:val="22"/>
        </w:rPr>
      </w:pPr>
    </w:p>
    <w:p w14:paraId="7331D303" w14:textId="77777777" w:rsidR="008141BF" w:rsidRDefault="006A39F0">
      <w:pPr>
        <w:widowControl w:val="0"/>
        <w:numPr>
          <w:ilvl w:val="12"/>
          <w:numId w:val="0"/>
        </w:numPr>
        <w:ind w:right="-2"/>
        <w:rPr>
          <w:szCs w:val="22"/>
        </w:rPr>
      </w:pPr>
      <w:r>
        <w:rPr>
          <w:szCs w:val="22"/>
        </w:rPr>
        <w:t>Puteți continua să luați acest medicament dacă este necesar ca bătăile inimii dumneavoastră să fie readuse la normal printr-o procedură numită cardioversie sau printr-o procedură numită ablație prin cateter pentru fibrilația atrială. Luați Pradaxa așa cum v-a spus medicul dumneavoastră.</w:t>
      </w:r>
    </w:p>
    <w:p w14:paraId="7331D304" w14:textId="77777777" w:rsidR="008141BF" w:rsidRDefault="008141BF">
      <w:pPr>
        <w:widowControl w:val="0"/>
        <w:rPr>
          <w:szCs w:val="22"/>
        </w:rPr>
      </w:pPr>
    </w:p>
    <w:p w14:paraId="7331D305" w14:textId="77777777" w:rsidR="008141BF" w:rsidRDefault="006A39F0">
      <w:pPr>
        <w:widowControl w:val="0"/>
        <w:numPr>
          <w:ilvl w:val="12"/>
          <w:numId w:val="0"/>
        </w:numPr>
        <w:ind w:right="-2"/>
        <w:rPr>
          <w:szCs w:val="22"/>
        </w:rPr>
      </w:pPr>
      <w:r>
        <w:rPr>
          <w:szCs w:val="22"/>
        </w:rPr>
        <w:t>Dacă un dispozitiv medical (stent) a fost plasat într-un vas de sânge pentru a-l menține deschis, printr-o procedură numită intervenție coronariană percutanată cu montare de stent, puteți fi tratat cu Pradaxa după ce medicul dumneavoastră decide că s-a obținut controlul normal al coagulării sângelui. Luați Pradaxa așa cum v-a spus medicul dumneavoastră.</w:t>
      </w:r>
    </w:p>
    <w:p w14:paraId="7331D306" w14:textId="77777777" w:rsidR="008141BF" w:rsidRDefault="008141BF">
      <w:pPr>
        <w:widowControl w:val="0"/>
        <w:numPr>
          <w:ilvl w:val="12"/>
          <w:numId w:val="0"/>
        </w:numPr>
        <w:ind w:right="-2"/>
        <w:rPr>
          <w:szCs w:val="22"/>
        </w:rPr>
      </w:pPr>
    </w:p>
    <w:p w14:paraId="7331D307" w14:textId="77777777" w:rsidR="008141BF" w:rsidRDefault="006A39F0">
      <w:pPr>
        <w:keepNext/>
        <w:widowControl w:val="0"/>
        <w:numPr>
          <w:ilvl w:val="12"/>
          <w:numId w:val="0"/>
        </w:numPr>
        <w:ind w:right="-2"/>
        <w:rPr>
          <w:szCs w:val="22"/>
          <w:u w:val="single"/>
        </w:rPr>
      </w:pPr>
      <w:r>
        <w:rPr>
          <w:szCs w:val="22"/>
          <w:u w:val="single"/>
        </w:rPr>
        <w:t>Tratamentul cheagurilor de sânge și prevenirea reapariției cheagurilor de sânge la copii</w:t>
      </w:r>
    </w:p>
    <w:p w14:paraId="7331D308" w14:textId="77777777" w:rsidR="008141BF" w:rsidRDefault="008141BF">
      <w:pPr>
        <w:keepNext/>
        <w:widowControl w:val="0"/>
        <w:numPr>
          <w:ilvl w:val="12"/>
          <w:numId w:val="0"/>
        </w:numPr>
        <w:ind w:right="-2"/>
        <w:rPr>
          <w:szCs w:val="22"/>
        </w:rPr>
      </w:pPr>
    </w:p>
    <w:p w14:paraId="7331D309" w14:textId="77777777" w:rsidR="008141BF" w:rsidRDefault="006A39F0">
      <w:pPr>
        <w:widowControl w:val="0"/>
        <w:numPr>
          <w:ilvl w:val="12"/>
          <w:numId w:val="0"/>
        </w:numPr>
        <w:ind w:right="-2"/>
        <w:rPr>
          <w:szCs w:val="22"/>
        </w:rPr>
      </w:pPr>
      <w:r>
        <w:rPr>
          <w:b/>
          <w:bCs/>
          <w:szCs w:val="22"/>
        </w:rPr>
        <w:t xml:space="preserve">Pradaxa trebuie luat de două ori pe zi, </w:t>
      </w:r>
      <w:r>
        <w:rPr>
          <w:szCs w:val="22"/>
        </w:rPr>
        <w:t>o doză dimineața și o doză seara, la aproximativ aceeași oră în fiecare zi. Intervalul dintre doze trebuie să fie, pe cât posibil, 12 ore.</w:t>
      </w:r>
    </w:p>
    <w:p w14:paraId="7331D30A" w14:textId="77777777" w:rsidR="008141BF" w:rsidRDefault="008141BF">
      <w:pPr>
        <w:widowControl w:val="0"/>
        <w:numPr>
          <w:ilvl w:val="12"/>
          <w:numId w:val="0"/>
        </w:numPr>
        <w:ind w:right="-2"/>
        <w:rPr>
          <w:szCs w:val="22"/>
        </w:rPr>
      </w:pPr>
    </w:p>
    <w:p w14:paraId="7331D30B" w14:textId="77777777" w:rsidR="008141BF" w:rsidRDefault="006A39F0">
      <w:pPr>
        <w:widowControl w:val="0"/>
        <w:autoSpaceDE w:val="0"/>
        <w:autoSpaceDN w:val="0"/>
        <w:adjustRightInd w:val="0"/>
        <w:rPr>
          <w:szCs w:val="22"/>
        </w:rPr>
      </w:pPr>
      <w:r>
        <w:rPr>
          <w:szCs w:val="22"/>
        </w:rPr>
        <w:t>Doza recomandată depinde de greutate și de vârstă. Medicul dumneavoastră va stabili doza corectă. Medicul dumneavoastră poate ajusta doza pe măsură ce tratamentul avansează. Continuați să utilizați toate celelalte medicamente, mai puțin dacă medicul dumneavoastră vă spune să încetați să utilizați vreunul dintre ele.</w:t>
      </w:r>
    </w:p>
    <w:p w14:paraId="7331D30C" w14:textId="77777777" w:rsidR="008141BF" w:rsidRDefault="008141BF">
      <w:pPr>
        <w:widowControl w:val="0"/>
        <w:numPr>
          <w:ilvl w:val="12"/>
          <w:numId w:val="0"/>
        </w:numPr>
        <w:ind w:right="-2"/>
        <w:rPr>
          <w:szCs w:val="22"/>
          <w:lang w:eastAsia="zh-CN" w:bidi="th-TH"/>
        </w:rPr>
      </w:pPr>
    </w:p>
    <w:p w14:paraId="7331D30D" w14:textId="77777777" w:rsidR="008141BF" w:rsidRDefault="006A39F0">
      <w:pPr>
        <w:widowControl w:val="0"/>
        <w:numPr>
          <w:ilvl w:val="12"/>
          <w:numId w:val="0"/>
        </w:numPr>
        <w:ind w:right="-2"/>
        <w:rPr>
          <w:szCs w:val="22"/>
        </w:rPr>
      </w:pPr>
      <w:r>
        <w:rPr>
          <w:szCs w:val="22"/>
        </w:rPr>
        <w:t>Tabelul 1 prezintă dozele unice și totale zilnice de Pradaxa în miligrame (mg). Dozele depind de greutatea în kilograme (kg) și vârsta în ani a pacientului.</w:t>
      </w:r>
    </w:p>
    <w:p w14:paraId="7331D30E" w14:textId="77777777" w:rsidR="008141BF" w:rsidRDefault="008141BF">
      <w:pPr>
        <w:widowControl w:val="0"/>
        <w:numPr>
          <w:ilvl w:val="12"/>
          <w:numId w:val="0"/>
        </w:numPr>
        <w:ind w:right="-2"/>
        <w:rPr>
          <w:szCs w:val="22"/>
        </w:rPr>
      </w:pPr>
    </w:p>
    <w:p w14:paraId="7331D30F" w14:textId="77777777" w:rsidR="008141BF" w:rsidRDefault="006A39F0">
      <w:pPr>
        <w:keepNext/>
        <w:widowControl w:val="0"/>
        <w:ind w:left="1134" w:hanging="1134"/>
        <w:rPr>
          <w:szCs w:val="22"/>
        </w:rPr>
      </w:pPr>
      <w:r>
        <w:rPr>
          <w:szCs w:val="22"/>
        </w:rPr>
        <w:lastRenderedPageBreak/>
        <w:t>Tabelul 1:</w:t>
      </w:r>
      <w:r>
        <w:rPr>
          <w:szCs w:val="22"/>
        </w:rPr>
        <w:tab/>
        <w:t>Tabel de administrare pentru Pradaxa capsule</w:t>
      </w:r>
    </w:p>
    <w:p w14:paraId="7331D310" w14:textId="77777777" w:rsidR="008141BF" w:rsidRDefault="008141BF">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4"/>
        <w:gridCol w:w="2265"/>
        <w:gridCol w:w="2265"/>
      </w:tblGrid>
      <w:tr w:rsidR="008141BF" w14:paraId="7331D314" w14:textId="77777777">
        <w:tc>
          <w:tcPr>
            <w:tcW w:w="4530" w:type="dxa"/>
            <w:gridSpan w:val="2"/>
          </w:tcPr>
          <w:p w14:paraId="7331D311" w14:textId="77777777" w:rsidR="008141BF" w:rsidRDefault="006A39F0">
            <w:pPr>
              <w:keepNext/>
              <w:widowControl w:val="0"/>
              <w:jc w:val="center"/>
              <w:rPr>
                <w:b/>
                <w:bCs/>
                <w:szCs w:val="22"/>
              </w:rPr>
            </w:pPr>
            <w:r>
              <w:rPr>
                <w:b/>
                <w:bCs/>
                <w:szCs w:val="22"/>
              </w:rPr>
              <w:t>Combinații de greutate/vârstă</w:t>
            </w:r>
          </w:p>
        </w:tc>
        <w:tc>
          <w:tcPr>
            <w:tcW w:w="2266" w:type="dxa"/>
            <w:vMerge w:val="restart"/>
          </w:tcPr>
          <w:p w14:paraId="7331D312" w14:textId="77777777" w:rsidR="008141BF" w:rsidRDefault="006A39F0">
            <w:pPr>
              <w:keepNext/>
              <w:widowControl w:val="0"/>
              <w:jc w:val="center"/>
              <w:rPr>
                <w:b/>
                <w:bCs/>
                <w:szCs w:val="22"/>
              </w:rPr>
            </w:pPr>
            <w:r>
              <w:rPr>
                <w:b/>
                <w:bCs/>
                <w:szCs w:val="22"/>
              </w:rPr>
              <w:t>Doza unică în mg</w:t>
            </w:r>
          </w:p>
        </w:tc>
        <w:tc>
          <w:tcPr>
            <w:tcW w:w="2266" w:type="dxa"/>
            <w:vMerge w:val="restart"/>
          </w:tcPr>
          <w:p w14:paraId="7331D313" w14:textId="77777777" w:rsidR="008141BF" w:rsidRDefault="006A39F0">
            <w:pPr>
              <w:keepNext/>
              <w:widowControl w:val="0"/>
              <w:jc w:val="center"/>
              <w:rPr>
                <w:b/>
                <w:bCs/>
                <w:szCs w:val="22"/>
              </w:rPr>
            </w:pPr>
            <w:r>
              <w:rPr>
                <w:b/>
                <w:bCs/>
                <w:szCs w:val="22"/>
              </w:rPr>
              <w:t>Doza totală zilnică în mg</w:t>
            </w:r>
          </w:p>
        </w:tc>
      </w:tr>
      <w:tr w:rsidR="008141BF" w14:paraId="7331D319" w14:textId="77777777">
        <w:tc>
          <w:tcPr>
            <w:tcW w:w="2265" w:type="dxa"/>
          </w:tcPr>
          <w:p w14:paraId="7331D315" w14:textId="77777777" w:rsidR="008141BF" w:rsidRDefault="006A39F0">
            <w:pPr>
              <w:keepNext/>
              <w:widowControl w:val="0"/>
              <w:rPr>
                <w:b/>
                <w:bCs/>
                <w:szCs w:val="22"/>
              </w:rPr>
            </w:pPr>
            <w:r>
              <w:rPr>
                <w:b/>
                <w:bCs/>
                <w:szCs w:val="22"/>
              </w:rPr>
              <w:t>Greutatea în kg</w:t>
            </w:r>
          </w:p>
        </w:tc>
        <w:tc>
          <w:tcPr>
            <w:tcW w:w="2265" w:type="dxa"/>
          </w:tcPr>
          <w:p w14:paraId="7331D316" w14:textId="77777777" w:rsidR="008141BF" w:rsidRDefault="006A39F0">
            <w:pPr>
              <w:keepNext/>
              <w:widowControl w:val="0"/>
              <w:rPr>
                <w:b/>
                <w:bCs/>
                <w:szCs w:val="22"/>
              </w:rPr>
            </w:pPr>
            <w:r>
              <w:rPr>
                <w:b/>
                <w:bCs/>
                <w:szCs w:val="22"/>
              </w:rPr>
              <w:t>Vârsta în ani</w:t>
            </w:r>
          </w:p>
        </w:tc>
        <w:tc>
          <w:tcPr>
            <w:tcW w:w="2266" w:type="dxa"/>
            <w:vMerge/>
          </w:tcPr>
          <w:p w14:paraId="7331D317" w14:textId="77777777" w:rsidR="008141BF" w:rsidRDefault="008141BF">
            <w:pPr>
              <w:keepNext/>
              <w:widowControl w:val="0"/>
              <w:rPr>
                <w:bCs/>
                <w:szCs w:val="22"/>
              </w:rPr>
            </w:pPr>
          </w:p>
        </w:tc>
        <w:tc>
          <w:tcPr>
            <w:tcW w:w="2266" w:type="dxa"/>
            <w:vMerge/>
          </w:tcPr>
          <w:p w14:paraId="7331D318" w14:textId="77777777" w:rsidR="008141BF" w:rsidRDefault="008141BF">
            <w:pPr>
              <w:keepNext/>
              <w:widowControl w:val="0"/>
              <w:rPr>
                <w:bCs/>
                <w:szCs w:val="22"/>
              </w:rPr>
            </w:pPr>
          </w:p>
        </w:tc>
      </w:tr>
      <w:tr w:rsidR="008141BF" w14:paraId="7331D31E" w14:textId="77777777">
        <w:tc>
          <w:tcPr>
            <w:tcW w:w="2265" w:type="dxa"/>
          </w:tcPr>
          <w:p w14:paraId="7331D31A" w14:textId="77777777" w:rsidR="008141BF" w:rsidRDefault="006A39F0">
            <w:pPr>
              <w:keepNext/>
              <w:widowControl w:val="0"/>
              <w:rPr>
                <w:bCs/>
                <w:szCs w:val="22"/>
              </w:rPr>
            </w:pPr>
            <w:r>
              <w:rPr>
                <w:rFonts w:eastAsia="SimSun"/>
                <w:bCs/>
                <w:szCs w:val="22"/>
              </w:rPr>
              <w:t>între 11 și sub 13 kg</w:t>
            </w:r>
          </w:p>
        </w:tc>
        <w:tc>
          <w:tcPr>
            <w:tcW w:w="2265" w:type="dxa"/>
          </w:tcPr>
          <w:p w14:paraId="7331D31B" w14:textId="77777777" w:rsidR="008141BF" w:rsidRDefault="006A39F0">
            <w:pPr>
              <w:keepNext/>
              <w:widowControl w:val="0"/>
              <w:rPr>
                <w:bCs/>
                <w:szCs w:val="22"/>
              </w:rPr>
            </w:pPr>
            <w:r>
              <w:rPr>
                <w:rFonts w:eastAsia="SimSun"/>
                <w:bCs/>
                <w:szCs w:val="22"/>
              </w:rPr>
              <w:t>între 8 și sub 9 ani</w:t>
            </w:r>
          </w:p>
        </w:tc>
        <w:tc>
          <w:tcPr>
            <w:tcW w:w="2266" w:type="dxa"/>
          </w:tcPr>
          <w:p w14:paraId="7331D31C" w14:textId="77777777" w:rsidR="008141BF" w:rsidRDefault="006A39F0">
            <w:pPr>
              <w:keepNext/>
              <w:widowControl w:val="0"/>
              <w:jc w:val="center"/>
              <w:rPr>
                <w:bCs/>
                <w:szCs w:val="22"/>
              </w:rPr>
            </w:pPr>
            <w:r>
              <w:rPr>
                <w:bCs/>
                <w:szCs w:val="22"/>
              </w:rPr>
              <w:t>75</w:t>
            </w:r>
          </w:p>
        </w:tc>
        <w:tc>
          <w:tcPr>
            <w:tcW w:w="2266" w:type="dxa"/>
          </w:tcPr>
          <w:p w14:paraId="7331D31D" w14:textId="77777777" w:rsidR="008141BF" w:rsidRDefault="006A39F0">
            <w:pPr>
              <w:keepNext/>
              <w:widowControl w:val="0"/>
              <w:jc w:val="center"/>
              <w:rPr>
                <w:bCs/>
                <w:szCs w:val="22"/>
              </w:rPr>
            </w:pPr>
            <w:r>
              <w:rPr>
                <w:bCs/>
                <w:szCs w:val="22"/>
              </w:rPr>
              <w:t>150</w:t>
            </w:r>
          </w:p>
        </w:tc>
      </w:tr>
      <w:tr w:rsidR="008141BF" w14:paraId="7331D323" w14:textId="77777777">
        <w:tc>
          <w:tcPr>
            <w:tcW w:w="2265" w:type="dxa"/>
          </w:tcPr>
          <w:p w14:paraId="7331D31F" w14:textId="77777777" w:rsidR="008141BF" w:rsidRDefault="006A39F0">
            <w:pPr>
              <w:keepNext/>
              <w:widowControl w:val="0"/>
              <w:rPr>
                <w:bCs/>
                <w:szCs w:val="22"/>
              </w:rPr>
            </w:pPr>
            <w:r>
              <w:rPr>
                <w:rFonts w:eastAsia="SimSun"/>
                <w:bCs/>
                <w:szCs w:val="22"/>
              </w:rPr>
              <w:t>între 13 și sub 16 kg</w:t>
            </w:r>
          </w:p>
        </w:tc>
        <w:tc>
          <w:tcPr>
            <w:tcW w:w="2265" w:type="dxa"/>
          </w:tcPr>
          <w:p w14:paraId="7331D320" w14:textId="77777777" w:rsidR="008141BF" w:rsidRDefault="006A39F0">
            <w:pPr>
              <w:keepNext/>
              <w:widowControl w:val="0"/>
              <w:rPr>
                <w:bCs/>
                <w:szCs w:val="22"/>
              </w:rPr>
            </w:pPr>
            <w:r>
              <w:rPr>
                <w:bCs/>
                <w:szCs w:val="22"/>
              </w:rPr>
              <w:t>între 8 și sub 11 ani</w:t>
            </w:r>
          </w:p>
        </w:tc>
        <w:tc>
          <w:tcPr>
            <w:tcW w:w="2266" w:type="dxa"/>
          </w:tcPr>
          <w:p w14:paraId="7331D321" w14:textId="77777777" w:rsidR="008141BF" w:rsidRDefault="006A39F0">
            <w:pPr>
              <w:keepNext/>
              <w:widowControl w:val="0"/>
              <w:jc w:val="center"/>
              <w:rPr>
                <w:bCs/>
                <w:szCs w:val="22"/>
              </w:rPr>
            </w:pPr>
            <w:r>
              <w:rPr>
                <w:bCs/>
                <w:szCs w:val="22"/>
              </w:rPr>
              <w:t>110</w:t>
            </w:r>
          </w:p>
        </w:tc>
        <w:tc>
          <w:tcPr>
            <w:tcW w:w="2266" w:type="dxa"/>
          </w:tcPr>
          <w:p w14:paraId="7331D322" w14:textId="77777777" w:rsidR="008141BF" w:rsidRDefault="006A39F0">
            <w:pPr>
              <w:keepNext/>
              <w:widowControl w:val="0"/>
              <w:jc w:val="center"/>
              <w:rPr>
                <w:bCs/>
                <w:szCs w:val="22"/>
              </w:rPr>
            </w:pPr>
            <w:r>
              <w:rPr>
                <w:bCs/>
                <w:szCs w:val="22"/>
              </w:rPr>
              <w:t>220</w:t>
            </w:r>
          </w:p>
        </w:tc>
      </w:tr>
      <w:tr w:rsidR="008141BF" w14:paraId="7331D328" w14:textId="77777777">
        <w:tc>
          <w:tcPr>
            <w:tcW w:w="2265" w:type="dxa"/>
          </w:tcPr>
          <w:p w14:paraId="7331D324" w14:textId="77777777" w:rsidR="008141BF" w:rsidRDefault="006A39F0">
            <w:pPr>
              <w:keepNext/>
              <w:widowControl w:val="0"/>
              <w:rPr>
                <w:bCs/>
                <w:szCs w:val="22"/>
              </w:rPr>
            </w:pPr>
            <w:r>
              <w:rPr>
                <w:rFonts w:eastAsia="SimSun"/>
                <w:bCs/>
                <w:szCs w:val="22"/>
              </w:rPr>
              <w:t>între 16 și sub 21 kg</w:t>
            </w:r>
          </w:p>
        </w:tc>
        <w:tc>
          <w:tcPr>
            <w:tcW w:w="2265" w:type="dxa"/>
          </w:tcPr>
          <w:p w14:paraId="7331D325" w14:textId="77777777" w:rsidR="008141BF" w:rsidRDefault="006A39F0">
            <w:pPr>
              <w:keepNext/>
              <w:widowControl w:val="0"/>
              <w:rPr>
                <w:bCs/>
                <w:szCs w:val="22"/>
              </w:rPr>
            </w:pPr>
            <w:r>
              <w:rPr>
                <w:rFonts w:eastAsia="SimSun"/>
                <w:bCs/>
                <w:szCs w:val="22"/>
              </w:rPr>
              <w:t>între</w:t>
            </w:r>
            <w:r>
              <w:rPr>
                <w:bCs/>
                <w:szCs w:val="22"/>
              </w:rPr>
              <w:t xml:space="preserve"> 8 și sub 14 ani</w:t>
            </w:r>
          </w:p>
        </w:tc>
        <w:tc>
          <w:tcPr>
            <w:tcW w:w="2266" w:type="dxa"/>
          </w:tcPr>
          <w:p w14:paraId="7331D326" w14:textId="77777777" w:rsidR="008141BF" w:rsidRDefault="006A39F0">
            <w:pPr>
              <w:keepNext/>
              <w:widowControl w:val="0"/>
              <w:jc w:val="center"/>
              <w:rPr>
                <w:bCs/>
                <w:szCs w:val="22"/>
              </w:rPr>
            </w:pPr>
            <w:r>
              <w:rPr>
                <w:bCs/>
                <w:szCs w:val="22"/>
              </w:rPr>
              <w:t>110</w:t>
            </w:r>
          </w:p>
        </w:tc>
        <w:tc>
          <w:tcPr>
            <w:tcW w:w="2266" w:type="dxa"/>
          </w:tcPr>
          <w:p w14:paraId="7331D327" w14:textId="77777777" w:rsidR="008141BF" w:rsidRDefault="006A39F0">
            <w:pPr>
              <w:keepNext/>
              <w:widowControl w:val="0"/>
              <w:jc w:val="center"/>
              <w:rPr>
                <w:bCs/>
                <w:szCs w:val="22"/>
              </w:rPr>
            </w:pPr>
            <w:r>
              <w:rPr>
                <w:bCs/>
                <w:szCs w:val="22"/>
              </w:rPr>
              <w:t>220</w:t>
            </w:r>
          </w:p>
        </w:tc>
      </w:tr>
      <w:tr w:rsidR="008141BF" w14:paraId="7331D32D" w14:textId="77777777">
        <w:tc>
          <w:tcPr>
            <w:tcW w:w="2265" w:type="dxa"/>
          </w:tcPr>
          <w:p w14:paraId="7331D329" w14:textId="77777777" w:rsidR="008141BF" w:rsidRDefault="006A39F0">
            <w:pPr>
              <w:keepNext/>
              <w:widowControl w:val="0"/>
              <w:rPr>
                <w:bCs/>
                <w:szCs w:val="22"/>
              </w:rPr>
            </w:pPr>
            <w:r>
              <w:rPr>
                <w:rFonts w:eastAsia="SimSun"/>
                <w:bCs/>
                <w:szCs w:val="22"/>
              </w:rPr>
              <w:t>între 21 și sub 26 kg</w:t>
            </w:r>
          </w:p>
        </w:tc>
        <w:tc>
          <w:tcPr>
            <w:tcW w:w="2265" w:type="dxa"/>
          </w:tcPr>
          <w:p w14:paraId="7331D32A" w14:textId="77777777" w:rsidR="008141BF" w:rsidRDefault="006A39F0">
            <w:pPr>
              <w:widowControl w:val="0"/>
              <w:rPr>
                <w:bCs/>
                <w:szCs w:val="22"/>
              </w:rPr>
            </w:pPr>
            <w:r>
              <w:rPr>
                <w:rFonts w:eastAsia="SimSun"/>
                <w:bCs/>
                <w:szCs w:val="22"/>
              </w:rPr>
              <w:t>între</w:t>
            </w:r>
            <w:r>
              <w:rPr>
                <w:bCs/>
                <w:szCs w:val="22"/>
              </w:rPr>
              <w:t xml:space="preserve"> 8 și sub 16 ani</w:t>
            </w:r>
          </w:p>
        </w:tc>
        <w:tc>
          <w:tcPr>
            <w:tcW w:w="2266" w:type="dxa"/>
          </w:tcPr>
          <w:p w14:paraId="7331D32B" w14:textId="77777777" w:rsidR="008141BF" w:rsidRDefault="006A39F0">
            <w:pPr>
              <w:widowControl w:val="0"/>
              <w:jc w:val="center"/>
              <w:rPr>
                <w:bCs/>
                <w:szCs w:val="22"/>
              </w:rPr>
            </w:pPr>
            <w:r>
              <w:rPr>
                <w:bCs/>
                <w:szCs w:val="22"/>
              </w:rPr>
              <w:t>150</w:t>
            </w:r>
          </w:p>
        </w:tc>
        <w:tc>
          <w:tcPr>
            <w:tcW w:w="2266" w:type="dxa"/>
          </w:tcPr>
          <w:p w14:paraId="7331D32C" w14:textId="77777777" w:rsidR="008141BF" w:rsidRDefault="006A39F0">
            <w:pPr>
              <w:widowControl w:val="0"/>
              <w:jc w:val="center"/>
              <w:rPr>
                <w:bCs/>
                <w:szCs w:val="22"/>
              </w:rPr>
            </w:pPr>
            <w:r>
              <w:rPr>
                <w:bCs/>
                <w:szCs w:val="22"/>
              </w:rPr>
              <w:t>300</w:t>
            </w:r>
          </w:p>
        </w:tc>
      </w:tr>
      <w:tr w:rsidR="008141BF" w14:paraId="7331D332" w14:textId="77777777">
        <w:tc>
          <w:tcPr>
            <w:tcW w:w="2265" w:type="dxa"/>
          </w:tcPr>
          <w:p w14:paraId="7331D32E" w14:textId="77777777" w:rsidR="008141BF" w:rsidRDefault="006A39F0">
            <w:pPr>
              <w:keepNext/>
              <w:widowControl w:val="0"/>
              <w:rPr>
                <w:bCs/>
                <w:szCs w:val="22"/>
              </w:rPr>
            </w:pPr>
            <w:r>
              <w:rPr>
                <w:rFonts w:eastAsia="SimSun"/>
                <w:bCs/>
                <w:szCs w:val="22"/>
              </w:rPr>
              <w:t>între 26 și sub 31 kg</w:t>
            </w:r>
          </w:p>
        </w:tc>
        <w:tc>
          <w:tcPr>
            <w:tcW w:w="2265" w:type="dxa"/>
          </w:tcPr>
          <w:p w14:paraId="7331D32F"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D330" w14:textId="77777777" w:rsidR="008141BF" w:rsidRDefault="006A39F0">
            <w:pPr>
              <w:widowControl w:val="0"/>
              <w:jc w:val="center"/>
              <w:rPr>
                <w:bCs/>
                <w:szCs w:val="22"/>
              </w:rPr>
            </w:pPr>
            <w:r>
              <w:rPr>
                <w:bCs/>
                <w:szCs w:val="22"/>
              </w:rPr>
              <w:t>150</w:t>
            </w:r>
          </w:p>
        </w:tc>
        <w:tc>
          <w:tcPr>
            <w:tcW w:w="2266" w:type="dxa"/>
          </w:tcPr>
          <w:p w14:paraId="7331D331" w14:textId="77777777" w:rsidR="008141BF" w:rsidRDefault="006A39F0">
            <w:pPr>
              <w:widowControl w:val="0"/>
              <w:jc w:val="center"/>
              <w:rPr>
                <w:bCs/>
                <w:szCs w:val="22"/>
              </w:rPr>
            </w:pPr>
            <w:r>
              <w:rPr>
                <w:bCs/>
                <w:szCs w:val="22"/>
              </w:rPr>
              <w:t>300</w:t>
            </w:r>
          </w:p>
        </w:tc>
      </w:tr>
      <w:tr w:rsidR="008141BF" w14:paraId="7331D337" w14:textId="77777777">
        <w:tc>
          <w:tcPr>
            <w:tcW w:w="2265" w:type="dxa"/>
          </w:tcPr>
          <w:p w14:paraId="7331D333" w14:textId="77777777" w:rsidR="008141BF" w:rsidRDefault="006A39F0">
            <w:pPr>
              <w:keepNext/>
              <w:widowControl w:val="0"/>
              <w:rPr>
                <w:bCs/>
                <w:szCs w:val="22"/>
              </w:rPr>
            </w:pPr>
            <w:r>
              <w:rPr>
                <w:rFonts w:eastAsia="SimSun"/>
                <w:bCs/>
                <w:szCs w:val="22"/>
              </w:rPr>
              <w:t>între 31 și sub 41 kg</w:t>
            </w:r>
          </w:p>
        </w:tc>
        <w:tc>
          <w:tcPr>
            <w:tcW w:w="2265" w:type="dxa"/>
          </w:tcPr>
          <w:p w14:paraId="7331D334"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D335" w14:textId="77777777" w:rsidR="008141BF" w:rsidRDefault="006A39F0">
            <w:pPr>
              <w:widowControl w:val="0"/>
              <w:jc w:val="center"/>
              <w:rPr>
                <w:bCs/>
                <w:szCs w:val="22"/>
              </w:rPr>
            </w:pPr>
            <w:r>
              <w:rPr>
                <w:bCs/>
                <w:szCs w:val="22"/>
              </w:rPr>
              <w:t>185</w:t>
            </w:r>
          </w:p>
        </w:tc>
        <w:tc>
          <w:tcPr>
            <w:tcW w:w="2266" w:type="dxa"/>
          </w:tcPr>
          <w:p w14:paraId="7331D336" w14:textId="77777777" w:rsidR="008141BF" w:rsidRDefault="006A39F0">
            <w:pPr>
              <w:widowControl w:val="0"/>
              <w:jc w:val="center"/>
              <w:rPr>
                <w:bCs/>
                <w:szCs w:val="22"/>
              </w:rPr>
            </w:pPr>
            <w:r>
              <w:rPr>
                <w:bCs/>
                <w:szCs w:val="22"/>
              </w:rPr>
              <w:t>370</w:t>
            </w:r>
          </w:p>
        </w:tc>
      </w:tr>
      <w:tr w:rsidR="008141BF" w14:paraId="7331D33C" w14:textId="77777777">
        <w:tc>
          <w:tcPr>
            <w:tcW w:w="2265" w:type="dxa"/>
          </w:tcPr>
          <w:p w14:paraId="7331D338" w14:textId="77777777" w:rsidR="008141BF" w:rsidRDefault="006A39F0">
            <w:pPr>
              <w:keepNext/>
              <w:widowControl w:val="0"/>
              <w:rPr>
                <w:bCs/>
                <w:szCs w:val="22"/>
              </w:rPr>
            </w:pPr>
            <w:r>
              <w:rPr>
                <w:rFonts w:eastAsia="SimSun"/>
                <w:bCs/>
                <w:szCs w:val="22"/>
              </w:rPr>
              <w:t>între 41 și sub 51 kg</w:t>
            </w:r>
          </w:p>
        </w:tc>
        <w:tc>
          <w:tcPr>
            <w:tcW w:w="2265" w:type="dxa"/>
          </w:tcPr>
          <w:p w14:paraId="7331D339"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D33A" w14:textId="77777777" w:rsidR="008141BF" w:rsidRDefault="006A39F0">
            <w:pPr>
              <w:widowControl w:val="0"/>
              <w:jc w:val="center"/>
              <w:rPr>
                <w:bCs/>
                <w:szCs w:val="22"/>
              </w:rPr>
            </w:pPr>
            <w:r>
              <w:rPr>
                <w:bCs/>
                <w:szCs w:val="22"/>
              </w:rPr>
              <w:t>220</w:t>
            </w:r>
          </w:p>
        </w:tc>
        <w:tc>
          <w:tcPr>
            <w:tcW w:w="2266" w:type="dxa"/>
          </w:tcPr>
          <w:p w14:paraId="7331D33B" w14:textId="77777777" w:rsidR="008141BF" w:rsidRDefault="006A39F0">
            <w:pPr>
              <w:widowControl w:val="0"/>
              <w:jc w:val="center"/>
              <w:rPr>
                <w:bCs/>
                <w:szCs w:val="22"/>
              </w:rPr>
            </w:pPr>
            <w:r>
              <w:rPr>
                <w:bCs/>
                <w:szCs w:val="22"/>
              </w:rPr>
              <w:t>440</w:t>
            </w:r>
          </w:p>
        </w:tc>
      </w:tr>
      <w:tr w:rsidR="008141BF" w14:paraId="7331D341" w14:textId="77777777">
        <w:tc>
          <w:tcPr>
            <w:tcW w:w="2265" w:type="dxa"/>
          </w:tcPr>
          <w:p w14:paraId="7331D33D" w14:textId="77777777" w:rsidR="008141BF" w:rsidRDefault="006A39F0">
            <w:pPr>
              <w:keepNext/>
              <w:widowControl w:val="0"/>
              <w:rPr>
                <w:bCs/>
                <w:szCs w:val="22"/>
              </w:rPr>
            </w:pPr>
            <w:r>
              <w:rPr>
                <w:rFonts w:eastAsia="SimSun"/>
                <w:bCs/>
                <w:szCs w:val="22"/>
              </w:rPr>
              <w:t>între 51 și sub 61 kg</w:t>
            </w:r>
          </w:p>
        </w:tc>
        <w:tc>
          <w:tcPr>
            <w:tcW w:w="2265" w:type="dxa"/>
          </w:tcPr>
          <w:p w14:paraId="7331D33E"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D33F" w14:textId="77777777" w:rsidR="008141BF" w:rsidRDefault="006A39F0">
            <w:pPr>
              <w:widowControl w:val="0"/>
              <w:jc w:val="center"/>
              <w:rPr>
                <w:bCs/>
                <w:szCs w:val="22"/>
              </w:rPr>
            </w:pPr>
            <w:r>
              <w:rPr>
                <w:bCs/>
                <w:szCs w:val="22"/>
              </w:rPr>
              <w:t>260</w:t>
            </w:r>
          </w:p>
        </w:tc>
        <w:tc>
          <w:tcPr>
            <w:tcW w:w="2266" w:type="dxa"/>
          </w:tcPr>
          <w:p w14:paraId="7331D340" w14:textId="77777777" w:rsidR="008141BF" w:rsidRDefault="006A39F0">
            <w:pPr>
              <w:widowControl w:val="0"/>
              <w:jc w:val="center"/>
              <w:rPr>
                <w:bCs/>
                <w:szCs w:val="22"/>
              </w:rPr>
            </w:pPr>
            <w:r>
              <w:rPr>
                <w:bCs/>
                <w:szCs w:val="22"/>
              </w:rPr>
              <w:t>520</w:t>
            </w:r>
          </w:p>
        </w:tc>
      </w:tr>
      <w:tr w:rsidR="008141BF" w14:paraId="7331D346" w14:textId="77777777">
        <w:tc>
          <w:tcPr>
            <w:tcW w:w="2265" w:type="dxa"/>
          </w:tcPr>
          <w:p w14:paraId="7331D342" w14:textId="77777777" w:rsidR="008141BF" w:rsidRDefault="006A39F0">
            <w:pPr>
              <w:keepNext/>
              <w:widowControl w:val="0"/>
              <w:rPr>
                <w:bCs/>
                <w:szCs w:val="22"/>
              </w:rPr>
            </w:pPr>
            <w:r>
              <w:rPr>
                <w:rFonts w:eastAsia="SimSun"/>
                <w:bCs/>
                <w:szCs w:val="22"/>
              </w:rPr>
              <w:t>între 61 și sub 71 kg</w:t>
            </w:r>
          </w:p>
        </w:tc>
        <w:tc>
          <w:tcPr>
            <w:tcW w:w="2265" w:type="dxa"/>
          </w:tcPr>
          <w:p w14:paraId="7331D343"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D344" w14:textId="77777777" w:rsidR="008141BF" w:rsidRDefault="006A39F0">
            <w:pPr>
              <w:widowControl w:val="0"/>
              <w:jc w:val="center"/>
              <w:rPr>
                <w:bCs/>
                <w:szCs w:val="22"/>
              </w:rPr>
            </w:pPr>
            <w:r>
              <w:rPr>
                <w:bCs/>
                <w:szCs w:val="22"/>
              </w:rPr>
              <w:t>300</w:t>
            </w:r>
          </w:p>
        </w:tc>
        <w:tc>
          <w:tcPr>
            <w:tcW w:w="2266" w:type="dxa"/>
          </w:tcPr>
          <w:p w14:paraId="7331D345" w14:textId="77777777" w:rsidR="008141BF" w:rsidRDefault="006A39F0">
            <w:pPr>
              <w:widowControl w:val="0"/>
              <w:jc w:val="center"/>
              <w:rPr>
                <w:bCs/>
                <w:szCs w:val="22"/>
              </w:rPr>
            </w:pPr>
            <w:r>
              <w:rPr>
                <w:bCs/>
                <w:szCs w:val="22"/>
              </w:rPr>
              <w:t>600</w:t>
            </w:r>
          </w:p>
        </w:tc>
      </w:tr>
      <w:tr w:rsidR="008141BF" w14:paraId="7331D34B" w14:textId="77777777">
        <w:tc>
          <w:tcPr>
            <w:tcW w:w="2265" w:type="dxa"/>
          </w:tcPr>
          <w:p w14:paraId="7331D347" w14:textId="77777777" w:rsidR="008141BF" w:rsidRDefault="006A39F0">
            <w:pPr>
              <w:keepNext/>
              <w:widowControl w:val="0"/>
              <w:rPr>
                <w:bCs/>
                <w:szCs w:val="22"/>
              </w:rPr>
            </w:pPr>
            <w:r>
              <w:rPr>
                <w:rFonts w:eastAsia="SimSun"/>
                <w:bCs/>
                <w:szCs w:val="22"/>
              </w:rPr>
              <w:t>între 71 și sub 81 kg</w:t>
            </w:r>
          </w:p>
        </w:tc>
        <w:tc>
          <w:tcPr>
            <w:tcW w:w="2265" w:type="dxa"/>
          </w:tcPr>
          <w:p w14:paraId="7331D348" w14:textId="77777777" w:rsidR="008141BF" w:rsidRDefault="006A39F0">
            <w:pPr>
              <w:widowControl w:val="0"/>
              <w:rPr>
                <w:bCs/>
                <w:szCs w:val="22"/>
              </w:rPr>
            </w:pPr>
            <w:r>
              <w:rPr>
                <w:rFonts w:eastAsia="SimSun"/>
                <w:bCs/>
                <w:szCs w:val="22"/>
              </w:rPr>
              <w:t>între</w:t>
            </w:r>
            <w:r>
              <w:rPr>
                <w:bCs/>
                <w:szCs w:val="22"/>
              </w:rPr>
              <w:t xml:space="preserve"> 8 și sub 18 ani</w:t>
            </w:r>
          </w:p>
        </w:tc>
        <w:tc>
          <w:tcPr>
            <w:tcW w:w="2266" w:type="dxa"/>
          </w:tcPr>
          <w:p w14:paraId="7331D349" w14:textId="77777777" w:rsidR="008141BF" w:rsidRDefault="006A39F0">
            <w:pPr>
              <w:widowControl w:val="0"/>
              <w:jc w:val="center"/>
              <w:rPr>
                <w:bCs/>
                <w:szCs w:val="22"/>
              </w:rPr>
            </w:pPr>
            <w:r>
              <w:rPr>
                <w:bCs/>
                <w:szCs w:val="22"/>
              </w:rPr>
              <w:t>300</w:t>
            </w:r>
          </w:p>
        </w:tc>
        <w:tc>
          <w:tcPr>
            <w:tcW w:w="2266" w:type="dxa"/>
          </w:tcPr>
          <w:p w14:paraId="7331D34A" w14:textId="77777777" w:rsidR="008141BF" w:rsidRDefault="006A39F0">
            <w:pPr>
              <w:widowControl w:val="0"/>
              <w:jc w:val="center"/>
              <w:rPr>
                <w:bCs/>
                <w:szCs w:val="22"/>
              </w:rPr>
            </w:pPr>
            <w:r>
              <w:rPr>
                <w:bCs/>
                <w:szCs w:val="22"/>
              </w:rPr>
              <w:t>600</w:t>
            </w:r>
          </w:p>
        </w:tc>
      </w:tr>
      <w:tr w:rsidR="008141BF" w14:paraId="7331D350" w14:textId="77777777">
        <w:tc>
          <w:tcPr>
            <w:tcW w:w="2265" w:type="dxa"/>
          </w:tcPr>
          <w:p w14:paraId="7331D34C" w14:textId="77777777" w:rsidR="008141BF" w:rsidRDefault="006A39F0">
            <w:pPr>
              <w:widowControl w:val="0"/>
              <w:rPr>
                <w:bCs/>
                <w:szCs w:val="22"/>
              </w:rPr>
            </w:pPr>
            <w:r>
              <w:rPr>
                <w:rFonts w:eastAsia="SimSun"/>
                <w:bCs/>
                <w:szCs w:val="22"/>
              </w:rPr>
              <w:t>81 kg sau mai mult</w:t>
            </w:r>
          </w:p>
        </w:tc>
        <w:tc>
          <w:tcPr>
            <w:tcW w:w="2265" w:type="dxa"/>
          </w:tcPr>
          <w:p w14:paraId="7331D34D" w14:textId="77777777" w:rsidR="008141BF" w:rsidRDefault="006A39F0">
            <w:pPr>
              <w:widowControl w:val="0"/>
              <w:rPr>
                <w:bCs/>
                <w:szCs w:val="22"/>
              </w:rPr>
            </w:pPr>
            <w:r>
              <w:rPr>
                <w:rFonts w:eastAsia="SimSun"/>
                <w:bCs/>
                <w:szCs w:val="22"/>
              </w:rPr>
              <w:t>între</w:t>
            </w:r>
            <w:r>
              <w:rPr>
                <w:bCs/>
                <w:szCs w:val="22"/>
              </w:rPr>
              <w:t xml:space="preserve"> 10 și sub 18 ani</w:t>
            </w:r>
          </w:p>
        </w:tc>
        <w:tc>
          <w:tcPr>
            <w:tcW w:w="2266" w:type="dxa"/>
          </w:tcPr>
          <w:p w14:paraId="7331D34E" w14:textId="77777777" w:rsidR="008141BF" w:rsidRDefault="006A39F0">
            <w:pPr>
              <w:widowControl w:val="0"/>
              <w:jc w:val="center"/>
              <w:rPr>
                <w:bCs/>
                <w:szCs w:val="22"/>
              </w:rPr>
            </w:pPr>
            <w:r>
              <w:rPr>
                <w:bCs/>
                <w:szCs w:val="22"/>
              </w:rPr>
              <w:t>300</w:t>
            </w:r>
          </w:p>
        </w:tc>
        <w:tc>
          <w:tcPr>
            <w:tcW w:w="2266" w:type="dxa"/>
          </w:tcPr>
          <w:p w14:paraId="7331D34F" w14:textId="77777777" w:rsidR="008141BF" w:rsidRDefault="006A39F0">
            <w:pPr>
              <w:widowControl w:val="0"/>
              <w:jc w:val="center"/>
              <w:rPr>
                <w:bCs/>
                <w:szCs w:val="22"/>
              </w:rPr>
            </w:pPr>
            <w:r>
              <w:rPr>
                <w:bCs/>
                <w:szCs w:val="22"/>
              </w:rPr>
              <w:t>600</w:t>
            </w:r>
          </w:p>
        </w:tc>
      </w:tr>
    </w:tbl>
    <w:p w14:paraId="7331D351" w14:textId="77777777" w:rsidR="008141BF" w:rsidRDefault="006A39F0">
      <w:pPr>
        <w:keepNext/>
        <w:widowControl w:val="0"/>
        <w:rPr>
          <w:szCs w:val="22"/>
        </w:rPr>
      </w:pPr>
      <w:r>
        <w:rPr>
          <w:szCs w:val="22"/>
        </w:rPr>
        <w:t>Doze unice care necesită combinații cu mai mult de o capsulă:</w:t>
      </w:r>
    </w:p>
    <w:p w14:paraId="7331D352" w14:textId="77777777" w:rsidR="008141BF" w:rsidRDefault="006A39F0">
      <w:pPr>
        <w:widowControl w:val="0"/>
        <w:ind w:left="1134" w:hanging="1134"/>
        <w:rPr>
          <w:rFonts w:eastAsia="SimSun"/>
          <w:szCs w:val="22"/>
        </w:rPr>
      </w:pPr>
      <w:r>
        <w:rPr>
          <w:szCs w:val="22"/>
        </w:rPr>
        <w:t>300 mg:</w:t>
      </w:r>
      <w:r>
        <w:rPr>
          <w:szCs w:val="22"/>
        </w:rPr>
        <w:tab/>
      </w:r>
      <w:r>
        <w:rPr>
          <w:rFonts w:eastAsia="SimSun"/>
          <w:szCs w:val="22"/>
        </w:rPr>
        <w:t>două capsule de 150 mg sau</w:t>
      </w:r>
    </w:p>
    <w:p w14:paraId="7331D353" w14:textId="77777777" w:rsidR="008141BF" w:rsidRDefault="006A39F0">
      <w:pPr>
        <w:widowControl w:val="0"/>
        <w:ind w:left="1134"/>
        <w:rPr>
          <w:rFonts w:eastAsia="SimSun"/>
          <w:szCs w:val="22"/>
        </w:rPr>
      </w:pPr>
      <w:r>
        <w:rPr>
          <w:rFonts w:eastAsia="SimSun"/>
          <w:szCs w:val="22"/>
        </w:rPr>
        <w:t>patru capsule de 75 mg</w:t>
      </w:r>
    </w:p>
    <w:p w14:paraId="7331D354" w14:textId="77777777" w:rsidR="008141BF" w:rsidRDefault="006A39F0">
      <w:pPr>
        <w:widowControl w:val="0"/>
        <w:ind w:left="1134" w:hanging="1134"/>
        <w:rPr>
          <w:rFonts w:eastAsia="SimSun"/>
          <w:szCs w:val="22"/>
        </w:rPr>
      </w:pPr>
      <w:r>
        <w:rPr>
          <w:szCs w:val="22"/>
        </w:rPr>
        <w:t>260 mg:</w:t>
      </w:r>
      <w:r>
        <w:rPr>
          <w:szCs w:val="22"/>
        </w:rPr>
        <w:tab/>
      </w:r>
      <w:r>
        <w:rPr>
          <w:rFonts w:eastAsia="SimSun"/>
          <w:szCs w:val="22"/>
        </w:rPr>
        <w:t>o capsulă de 110 mg plus o capsulă de 150 mg sau</w:t>
      </w:r>
    </w:p>
    <w:p w14:paraId="7331D355" w14:textId="77777777" w:rsidR="008141BF" w:rsidRDefault="006A39F0">
      <w:pPr>
        <w:widowControl w:val="0"/>
        <w:ind w:left="1134"/>
        <w:rPr>
          <w:rFonts w:eastAsia="SimSun"/>
          <w:szCs w:val="22"/>
        </w:rPr>
      </w:pPr>
      <w:r>
        <w:rPr>
          <w:rFonts w:eastAsia="SimSun"/>
          <w:szCs w:val="22"/>
        </w:rPr>
        <w:t>o capsulă de 110 mg plus două capsule de 75 mg</w:t>
      </w:r>
    </w:p>
    <w:p w14:paraId="7331D356" w14:textId="77777777" w:rsidR="008141BF" w:rsidRDefault="006A39F0">
      <w:pPr>
        <w:widowControl w:val="0"/>
        <w:ind w:left="1134" w:hanging="1134"/>
        <w:rPr>
          <w:rFonts w:eastAsia="SimSun"/>
          <w:szCs w:val="22"/>
        </w:rPr>
      </w:pPr>
      <w:r>
        <w:rPr>
          <w:rFonts w:eastAsia="SimSun"/>
          <w:szCs w:val="22"/>
        </w:rPr>
        <w:t>220 mg:</w:t>
      </w:r>
      <w:r>
        <w:rPr>
          <w:rFonts w:eastAsia="SimSun"/>
          <w:szCs w:val="22"/>
        </w:rPr>
        <w:tab/>
        <w:t>două capsule de 110 mg</w:t>
      </w:r>
    </w:p>
    <w:p w14:paraId="7331D357" w14:textId="77777777" w:rsidR="008141BF" w:rsidRDefault="006A39F0">
      <w:pPr>
        <w:widowControl w:val="0"/>
        <w:ind w:left="1134" w:hanging="1134"/>
        <w:rPr>
          <w:rFonts w:eastAsia="SimSun"/>
          <w:szCs w:val="22"/>
        </w:rPr>
      </w:pPr>
      <w:r>
        <w:rPr>
          <w:rFonts w:eastAsia="SimSun"/>
          <w:szCs w:val="22"/>
        </w:rPr>
        <w:t>185 mg:</w:t>
      </w:r>
      <w:r>
        <w:rPr>
          <w:rFonts w:eastAsia="SimSun"/>
          <w:szCs w:val="22"/>
        </w:rPr>
        <w:tab/>
        <w:t>o capsulă de 75 mg plus o capsulă de 110 mg</w:t>
      </w:r>
    </w:p>
    <w:p w14:paraId="7331D358" w14:textId="77777777" w:rsidR="008141BF" w:rsidRDefault="006A39F0">
      <w:pPr>
        <w:widowControl w:val="0"/>
        <w:ind w:left="1134" w:hanging="1134"/>
        <w:rPr>
          <w:rFonts w:eastAsia="SimSun"/>
          <w:szCs w:val="22"/>
        </w:rPr>
      </w:pPr>
      <w:r>
        <w:rPr>
          <w:rFonts w:eastAsia="SimSun"/>
          <w:szCs w:val="22"/>
        </w:rPr>
        <w:t>150 mg:</w:t>
      </w:r>
      <w:r>
        <w:rPr>
          <w:rFonts w:eastAsia="SimSun"/>
          <w:szCs w:val="22"/>
        </w:rPr>
        <w:tab/>
        <w:t>o capsulă de 150 mg sau</w:t>
      </w:r>
    </w:p>
    <w:p w14:paraId="7331D359" w14:textId="77777777" w:rsidR="008141BF" w:rsidRDefault="006A39F0">
      <w:pPr>
        <w:widowControl w:val="0"/>
        <w:numPr>
          <w:ilvl w:val="12"/>
          <w:numId w:val="0"/>
        </w:numPr>
        <w:ind w:left="1134" w:right="-2"/>
        <w:rPr>
          <w:szCs w:val="22"/>
        </w:rPr>
      </w:pPr>
      <w:r>
        <w:rPr>
          <w:rFonts w:eastAsia="SimSun"/>
          <w:szCs w:val="22"/>
        </w:rPr>
        <w:t>două capsule de 75 mg</w:t>
      </w:r>
    </w:p>
    <w:p w14:paraId="7331D35A" w14:textId="77777777" w:rsidR="008141BF" w:rsidRDefault="008141BF">
      <w:pPr>
        <w:widowControl w:val="0"/>
        <w:numPr>
          <w:ilvl w:val="12"/>
          <w:numId w:val="0"/>
        </w:numPr>
        <w:ind w:right="-2"/>
        <w:rPr>
          <w:szCs w:val="22"/>
        </w:rPr>
      </w:pPr>
    </w:p>
    <w:p w14:paraId="7331D35B" w14:textId="77777777" w:rsidR="008141BF" w:rsidRDefault="006A39F0">
      <w:pPr>
        <w:keepNext/>
        <w:widowControl w:val="0"/>
        <w:rPr>
          <w:b/>
          <w:bCs/>
          <w:szCs w:val="22"/>
        </w:rPr>
      </w:pPr>
      <w:r>
        <w:rPr>
          <w:b/>
          <w:szCs w:val="22"/>
        </w:rPr>
        <w:t>Cum să luați Pradaxa</w:t>
      </w:r>
    </w:p>
    <w:p w14:paraId="7331D35C" w14:textId="77777777" w:rsidR="008141BF" w:rsidRDefault="008141BF">
      <w:pPr>
        <w:keepNext/>
        <w:widowControl w:val="0"/>
        <w:rPr>
          <w:szCs w:val="22"/>
        </w:rPr>
      </w:pPr>
    </w:p>
    <w:p w14:paraId="7331D35D" w14:textId="77777777" w:rsidR="008141BF" w:rsidRDefault="006A39F0">
      <w:pPr>
        <w:widowControl w:val="0"/>
        <w:ind w:right="-2"/>
        <w:rPr>
          <w:szCs w:val="22"/>
        </w:rPr>
      </w:pPr>
      <w:r>
        <w:rPr>
          <w:szCs w:val="22"/>
        </w:rPr>
        <w:t>Pradaxa poate fi administrat cu sau fără alimente. Capsula trebuie înghițită întreagă, cu un pahar cu apă, pentru a asigura transferul către stomac. Nu spargeți, nu mestecați sau goliți de granule capsulele, deoarece acest lucru poate crește riscul de sângerare.</w:t>
      </w:r>
    </w:p>
    <w:p w14:paraId="7331D35E" w14:textId="77777777" w:rsidR="008141BF" w:rsidRDefault="008141BF">
      <w:pPr>
        <w:widowControl w:val="0"/>
        <w:rPr>
          <w:szCs w:val="22"/>
        </w:rPr>
      </w:pPr>
    </w:p>
    <w:p w14:paraId="7331D35F" w14:textId="77777777" w:rsidR="008141BF" w:rsidRDefault="006A39F0">
      <w:pPr>
        <w:keepNext/>
        <w:widowControl w:val="0"/>
        <w:numPr>
          <w:ilvl w:val="12"/>
          <w:numId w:val="0"/>
        </w:numPr>
        <w:rPr>
          <w:bCs/>
          <w:szCs w:val="22"/>
        </w:rPr>
      </w:pPr>
      <w:r>
        <w:rPr>
          <w:b/>
          <w:szCs w:val="22"/>
        </w:rPr>
        <w:t>Instrucțiuni pentru deschiderea blisterelor</w:t>
      </w:r>
    </w:p>
    <w:p w14:paraId="7331D360" w14:textId="77777777" w:rsidR="008141BF" w:rsidRDefault="008141BF">
      <w:pPr>
        <w:keepNext/>
        <w:widowControl w:val="0"/>
        <w:numPr>
          <w:ilvl w:val="12"/>
          <w:numId w:val="0"/>
        </w:numPr>
        <w:rPr>
          <w:rFonts w:eastAsia="PMingLiU"/>
          <w:szCs w:val="22"/>
        </w:rPr>
      </w:pPr>
    </w:p>
    <w:p w14:paraId="7331D361" w14:textId="77777777" w:rsidR="008141BF" w:rsidRDefault="006A39F0">
      <w:pPr>
        <w:widowControl w:val="0"/>
        <w:rPr>
          <w:rFonts w:eastAsia="PMingLiU"/>
          <w:szCs w:val="22"/>
        </w:rPr>
      </w:pPr>
      <w:r>
        <w:rPr>
          <w:szCs w:val="22"/>
        </w:rPr>
        <w:t>Următoarele pictograme ilustrează modul de scoatere a capsulei de Pradaxa din blister</w:t>
      </w:r>
    </w:p>
    <w:p w14:paraId="7331D362" w14:textId="77777777" w:rsidR="008141BF" w:rsidRDefault="008141BF">
      <w:pPr>
        <w:widowControl w:val="0"/>
        <w:numPr>
          <w:ilvl w:val="12"/>
          <w:numId w:val="0"/>
        </w:numPr>
        <w:ind w:right="-2"/>
        <w:rPr>
          <w:rFonts w:eastAsia="PMingLiU"/>
          <w:szCs w:val="22"/>
        </w:rPr>
      </w:pPr>
    </w:p>
    <w:p w14:paraId="7331D363" w14:textId="77777777" w:rsidR="008141BF" w:rsidRDefault="006A39F0">
      <w:pPr>
        <w:widowControl w:val="0"/>
        <w:numPr>
          <w:ilvl w:val="12"/>
          <w:numId w:val="0"/>
        </w:numPr>
        <w:ind w:right="-2"/>
        <w:rPr>
          <w:rFonts w:eastAsia="PMingLiU"/>
          <w:szCs w:val="22"/>
        </w:rPr>
      </w:pPr>
      <w:r>
        <w:rPr>
          <w:noProof/>
          <w:color w:val="1F497D"/>
          <w:szCs w:val="22"/>
        </w:rPr>
        <w:drawing>
          <wp:inline distT="0" distB="0" distL="0" distR="0" wp14:anchorId="7331D88D" wp14:editId="7331D88E">
            <wp:extent cx="1285875" cy="1104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Pr>
          <w:szCs w:val="22"/>
        </w:rPr>
        <w:t>Rupeți un blister individual din blister card urmărind linia perforată.</w:t>
      </w:r>
    </w:p>
    <w:p w14:paraId="7331D364" w14:textId="77777777" w:rsidR="008141BF" w:rsidRDefault="008141BF">
      <w:pPr>
        <w:widowControl w:val="0"/>
        <w:numPr>
          <w:ilvl w:val="12"/>
          <w:numId w:val="0"/>
        </w:numPr>
        <w:ind w:right="-2"/>
        <w:rPr>
          <w:rFonts w:eastAsia="PMingLiU"/>
          <w:szCs w:val="22"/>
        </w:rPr>
      </w:pPr>
    </w:p>
    <w:p w14:paraId="7331D365" w14:textId="77777777" w:rsidR="008141BF" w:rsidRDefault="006A39F0">
      <w:pPr>
        <w:widowControl w:val="0"/>
        <w:ind w:left="-142" w:right="-2"/>
        <w:rPr>
          <w:rFonts w:eastAsia="PMingLiU"/>
          <w:szCs w:val="22"/>
        </w:rPr>
      </w:pPr>
      <w:r>
        <w:rPr>
          <w:noProof/>
          <w:color w:val="1F497D"/>
          <w:szCs w:val="22"/>
        </w:rPr>
        <w:drawing>
          <wp:inline distT="0" distB="0" distL="0" distR="0" wp14:anchorId="7331D88F" wp14:editId="7331D890">
            <wp:extent cx="1438275" cy="9429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Pr>
          <w:szCs w:val="22"/>
        </w:rPr>
        <w:t>Desprindeți folia din spatele blisterului și scoateți capsula.</w:t>
      </w:r>
    </w:p>
    <w:p w14:paraId="7331D366" w14:textId="77777777" w:rsidR="008141BF" w:rsidRDefault="008141BF">
      <w:pPr>
        <w:widowControl w:val="0"/>
        <w:rPr>
          <w:szCs w:val="22"/>
        </w:rPr>
      </w:pPr>
    </w:p>
    <w:p w14:paraId="7331D367" w14:textId="77777777" w:rsidR="008141BF" w:rsidRDefault="006A39F0">
      <w:pPr>
        <w:widowControl w:val="0"/>
        <w:numPr>
          <w:ilvl w:val="0"/>
          <w:numId w:val="3"/>
        </w:numPr>
        <w:tabs>
          <w:tab w:val="clear" w:pos="720"/>
        </w:tabs>
        <w:ind w:left="567" w:hanging="567"/>
        <w:rPr>
          <w:szCs w:val="22"/>
        </w:rPr>
      </w:pPr>
      <w:r>
        <w:rPr>
          <w:szCs w:val="22"/>
        </w:rPr>
        <w:t>Nu împingeți capsula prin folia din spatele blisterului.</w:t>
      </w:r>
    </w:p>
    <w:p w14:paraId="7331D368" w14:textId="77777777" w:rsidR="008141BF" w:rsidRDefault="006A39F0">
      <w:pPr>
        <w:widowControl w:val="0"/>
        <w:numPr>
          <w:ilvl w:val="0"/>
          <w:numId w:val="3"/>
        </w:numPr>
        <w:tabs>
          <w:tab w:val="clear" w:pos="720"/>
        </w:tabs>
        <w:ind w:left="567" w:hanging="567"/>
        <w:rPr>
          <w:szCs w:val="22"/>
        </w:rPr>
      </w:pPr>
      <w:r>
        <w:rPr>
          <w:szCs w:val="22"/>
        </w:rPr>
        <w:t>Nu desprindeți folia până când nu este necesar să utilizați o capsulă.</w:t>
      </w:r>
    </w:p>
    <w:p w14:paraId="7331D369" w14:textId="77777777" w:rsidR="008141BF" w:rsidRDefault="008141BF">
      <w:pPr>
        <w:widowControl w:val="0"/>
        <w:rPr>
          <w:szCs w:val="22"/>
        </w:rPr>
      </w:pPr>
    </w:p>
    <w:p w14:paraId="7331D36A" w14:textId="77777777" w:rsidR="008141BF" w:rsidRDefault="006A39F0">
      <w:pPr>
        <w:keepNext/>
        <w:keepLines/>
        <w:widowControl w:val="0"/>
        <w:numPr>
          <w:ilvl w:val="12"/>
          <w:numId w:val="0"/>
        </w:numPr>
        <w:rPr>
          <w:b/>
          <w:szCs w:val="22"/>
        </w:rPr>
      </w:pPr>
      <w:r>
        <w:rPr>
          <w:b/>
          <w:szCs w:val="22"/>
        </w:rPr>
        <w:lastRenderedPageBreak/>
        <w:t>Instrucțiuni pentru flacon</w:t>
      </w:r>
    </w:p>
    <w:p w14:paraId="7331D36B" w14:textId="77777777" w:rsidR="008141BF" w:rsidRDefault="008141BF">
      <w:pPr>
        <w:keepNext/>
        <w:keepLines/>
        <w:widowControl w:val="0"/>
        <w:numPr>
          <w:ilvl w:val="12"/>
          <w:numId w:val="0"/>
        </w:numPr>
        <w:rPr>
          <w:szCs w:val="22"/>
        </w:rPr>
      </w:pPr>
    </w:p>
    <w:p w14:paraId="7331D36C" w14:textId="77777777" w:rsidR="008141BF" w:rsidRDefault="006A39F0">
      <w:pPr>
        <w:keepNext/>
        <w:keepLines/>
        <w:widowControl w:val="0"/>
        <w:numPr>
          <w:ilvl w:val="0"/>
          <w:numId w:val="3"/>
        </w:numPr>
        <w:tabs>
          <w:tab w:val="clear" w:pos="720"/>
        </w:tabs>
        <w:ind w:left="567" w:hanging="567"/>
        <w:rPr>
          <w:szCs w:val="22"/>
        </w:rPr>
      </w:pPr>
      <w:r>
        <w:rPr>
          <w:szCs w:val="22"/>
        </w:rPr>
        <w:t>Împingeți și răsuciți pentru deschidere.</w:t>
      </w:r>
    </w:p>
    <w:p w14:paraId="7331D36D" w14:textId="77777777" w:rsidR="008141BF" w:rsidRDefault="006A39F0">
      <w:pPr>
        <w:keepNext/>
        <w:keepLines/>
        <w:widowControl w:val="0"/>
        <w:numPr>
          <w:ilvl w:val="0"/>
          <w:numId w:val="3"/>
        </w:numPr>
        <w:tabs>
          <w:tab w:val="clear" w:pos="720"/>
        </w:tabs>
        <w:ind w:left="567" w:hanging="567"/>
        <w:rPr>
          <w:szCs w:val="22"/>
        </w:rPr>
      </w:pPr>
      <w:r>
        <w:rPr>
          <w:szCs w:val="22"/>
        </w:rPr>
        <w:t>După scoaterea capsulei, puneți capacul flaconului înapoi și închideți strâns flaconul imediat ce v</w:t>
      </w:r>
      <w:r>
        <w:rPr>
          <w:szCs w:val="22"/>
        </w:rPr>
        <w:noBreakHyphen/>
        <w:t>ați luat doza.</w:t>
      </w:r>
    </w:p>
    <w:p w14:paraId="7331D36E" w14:textId="77777777" w:rsidR="008141BF" w:rsidRDefault="008141BF">
      <w:pPr>
        <w:widowControl w:val="0"/>
        <w:rPr>
          <w:szCs w:val="22"/>
        </w:rPr>
      </w:pPr>
    </w:p>
    <w:p w14:paraId="7331D36F" w14:textId="77777777" w:rsidR="008141BF" w:rsidRDefault="006A39F0">
      <w:pPr>
        <w:keepNext/>
        <w:widowControl w:val="0"/>
        <w:numPr>
          <w:ilvl w:val="12"/>
          <w:numId w:val="0"/>
        </w:numPr>
        <w:ind w:right="-2"/>
        <w:rPr>
          <w:b/>
          <w:szCs w:val="22"/>
        </w:rPr>
      </w:pPr>
      <w:r>
        <w:rPr>
          <w:b/>
          <w:szCs w:val="22"/>
        </w:rPr>
        <w:t>Înlocuirea tratamentului anticoagulant</w:t>
      </w:r>
    </w:p>
    <w:p w14:paraId="7331D370" w14:textId="77777777" w:rsidR="008141BF" w:rsidRDefault="008141BF">
      <w:pPr>
        <w:keepNext/>
        <w:widowControl w:val="0"/>
        <w:numPr>
          <w:ilvl w:val="12"/>
          <w:numId w:val="0"/>
        </w:numPr>
        <w:ind w:right="-2"/>
        <w:rPr>
          <w:b/>
          <w:szCs w:val="22"/>
        </w:rPr>
      </w:pPr>
    </w:p>
    <w:p w14:paraId="7331D371" w14:textId="77777777" w:rsidR="008141BF" w:rsidRDefault="006A39F0">
      <w:pPr>
        <w:widowControl w:val="0"/>
        <w:numPr>
          <w:ilvl w:val="12"/>
          <w:numId w:val="0"/>
        </w:numPr>
        <w:ind w:right="-2"/>
        <w:rPr>
          <w:b/>
          <w:szCs w:val="22"/>
        </w:rPr>
      </w:pPr>
      <w:r>
        <w:rPr>
          <w:szCs w:val="22"/>
        </w:rPr>
        <w:t>Nu schimbați tratamentul cu anticoagulante fără îndrumări specifice din partea medicului dumneavoastră.</w:t>
      </w:r>
    </w:p>
    <w:p w14:paraId="7331D372" w14:textId="77777777" w:rsidR="008141BF" w:rsidRDefault="008141BF">
      <w:pPr>
        <w:widowControl w:val="0"/>
        <w:numPr>
          <w:ilvl w:val="12"/>
          <w:numId w:val="0"/>
        </w:numPr>
        <w:ind w:right="-2"/>
        <w:rPr>
          <w:b/>
          <w:szCs w:val="22"/>
        </w:rPr>
      </w:pPr>
    </w:p>
    <w:p w14:paraId="7331D373" w14:textId="77777777" w:rsidR="008141BF" w:rsidRDefault="006A39F0">
      <w:pPr>
        <w:keepNext/>
        <w:widowControl w:val="0"/>
        <w:numPr>
          <w:ilvl w:val="12"/>
          <w:numId w:val="0"/>
        </w:numPr>
        <w:ind w:right="-2"/>
        <w:rPr>
          <w:szCs w:val="22"/>
        </w:rPr>
      </w:pPr>
      <w:r>
        <w:rPr>
          <w:b/>
          <w:szCs w:val="22"/>
        </w:rPr>
        <w:t>Dacă luați mai mult Pradaxa decât trebuie</w:t>
      </w:r>
    </w:p>
    <w:p w14:paraId="7331D374" w14:textId="77777777" w:rsidR="008141BF" w:rsidRDefault="008141BF">
      <w:pPr>
        <w:keepNext/>
        <w:widowControl w:val="0"/>
        <w:rPr>
          <w:szCs w:val="22"/>
          <w:lang w:eastAsia="de-DE"/>
        </w:rPr>
      </w:pPr>
    </w:p>
    <w:p w14:paraId="7331D375" w14:textId="77777777" w:rsidR="008141BF" w:rsidRDefault="006A39F0">
      <w:pPr>
        <w:widowControl w:val="0"/>
        <w:autoSpaceDE w:val="0"/>
        <w:autoSpaceDN w:val="0"/>
        <w:adjustRightInd w:val="0"/>
        <w:rPr>
          <w:szCs w:val="22"/>
        </w:rPr>
      </w:pPr>
      <w:r>
        <w:rPr>
          <w:szCs w:val="22"/>
        </w:rPr>
        <w:t>O cantitate prea mare din acest medicament crește riscul de sângerare. Adresați-vă imediat medicului dumneavoastră dacă ați luat prea multe capsule. Sunt disponibile opțiuni specifice de tratament.</w:t>
      </w:r>
    </w:p>
    <w:p w14:paraId="7331D376" w14:textId="77777777" w:rsidR="008141BF" w:rsidRDefault="008141BF">
      <w:pPr>
        <w:widowControl w:val="0"/>
        <w:numPr>
          <w:ilvl w:val="12"/>
          <w:numId w:val="0"/>
        </w:numPr>
        <w:rPr>
          <w:szCs w:val="22"/>
        </w:rPr>
      </w:pPr>
    </w:p>
    <w:p w14:paraId="7331D377" w14:textId="77777777" w:rsidR="008141BF" w:rsidRDefault="006A39F0">
      <w:pPr>
        <w:keepNext/>
        <w:widowControl w:val="0"/>
        <w:numPr>
          <w:ilvl w:val="12"/>
          <w:numId w:val="0"/>
        </w:numPr>
        <w:ind w:right="-2"/>
        <w:rPr>
          <w:b/>
          <w:szCs w:val="22"/>
        </w:rPr>
      </w:pPr>
      <w:r>
        <w:rPr>
          <w:b/>
          <w:szCs w:val="22"/>
        </w:rPr>
        <w:t>Dacă uitați să luați Pradaxa</w:t>
      </w:r>
    </w:p>
    <w:p w14:paraId="7331D378" w14:textId="77777777" w:rsidR="008141BF" w:rsidRDefault="008141BF">
      <w:pPr>
        <w:keepNext/>
        <w:widowControl w:val="0"/>
        <w:numPr>
          <w:ilvl w:val="12"/>
          <w:numId w:val="0"/>
        </w:numPr>
        <w:ind w:right="-2"/>
        <w:rPr>
          <w:szCs w:val="22"/>
        </w:rPr>
      </w:pPr>
    </w:p>
    <w:p w14:paraId="7331D379" w14:textId="77777777" w:rsidR="008141BF" w:rsidRDefault="006A39F0">
      <w:pPr>
        <w:widowControl w:val="0"/>
        <w:numPr>
          <w:ilvl w:val="12"/>
          <w:numId w:val="0"/>
        </w:numPr>
        <w:ind w:right="-2"/>
        <w:rPr>
          <w:szCs w:val="22"/>
        </w:rPr>
      </w:pPr>
      <w:r>
        <w:rPr>
          <w:szCs w:val="22"/>
        </w:rPr>
        <w:t>O doză uitată poate fi luată cu până la 6 ore înainte de următoarea doză.</w:t>
      </w:r>
    </w:p>
    <w:p w14:paraId="7331D37A" w14:textId="77777777" w:rsidR="008141BF" w:rsidRDefault="006A39F0">
      <w:pPr>
        <w:widowControl w:val="0"/>
        <w:numPr>
          <w:ilvl w:val="12"/>
          <w:numId w:val="0"/>
        </w:numPr>
        <w:ind w:right="-2"/>
        <w:rPr>
          <w:szCs w:val="22"/>
        </w:rPr>
      </w:pPr>
      <w:r>
        <w:rPr>
          <w:szCs w:val="22"/>
        </w:rPr>
        <w:t>O doză uitată nu mai trebuie luată dacă au rămas mai puțin de 6 ore până la ora de administrare a dozei următoare.</w:t>
      </w:r>
    </w:p>
    <w:p w14:paraId="7331D37B" w14:textId="77777777" w:rsidR="008141BF" w:rsidRDefault="006A39F0">
      <w:pPr>
        <w:widowControl w:val="0"/>
        <w:numPr>
          <w:ilvl w:val="12"/>
          <w:numId w:val="0"/>
        </w:numPr>
        <w:ind w:right="-2"/>
        <w:rPr>
          <w:szCs w:val="22"/>
        </w:rPr>
      </w:pPr>
      <w:r>
        <w:rPr>
          <w:szCs w:val="22"/>
        </w:rPr>
        <w:t>Nu luați o doză dublă pentru a compensa o doză uitată.</w:t>
      </w:r>
    </w:p>
    <w:p w14:paraId="7331D37C" w14:textId="77777777" w:rsidR="008141BF" w:rsidRDefault="008141BF">
      <w:pPr>
        <w:widowControl w:val="0"/>
        <w:numPr>
          <w:ilvl w:val="12"/>
          <w:numId w:val="0"/>
        </w:numPr>
        <w:ind w:right="-2"/>
        <w:rPr>
          <w:szCs w:val="22"/>
        </w:rPr>
      </w:pPr>
    </w:p>
    <w:p w14:paraId="7331D37D" w14:textId="77777777" w:rsidR="008141BF" w:rsidRDefault="006A39F0">
      <w:pPr>
        <w:keepNext/>
        <w:widowControl w:val="0"/>
        <w:numPr>
          <w:ilvl w:val="12"/>
          <w:numId w:val="0"/>
        </w:numPr>
        <w:ind w:right="-2"/>
        <w:rPr>
          <w:b/>
          <w:szCs w:val="22"/>
        </w:rPr>
      </w:pPr>
      <w:r>
        <w:rPr>
          <w:b/>
          <w:szCs w:val="22"/>
        </w:rPr>
        <w:t>Dacă încetați să luați Pradaxa</w:t>
      </w:r>
    </w:p>
    <w:p w14:paraId="7331D37E" w14:textId="77777777" w:rsidR="008141BF" w:rsidRDefault="008141BF">
      <w:pPr>
        <w:keepNext/>
        <w:widowControl w:val="0"/>
        <w:numPr>
          <w:ilvl w:val="12"/>
          <w:numId w:val="0"/>
        </w:numPr>
        <w:ind w:right="-2"/>
        <w:rPr>
          <w:szCs w:val="22"/>
        </w:rPr>
      </w:pPr>
    </w:p>
    <w:p w14:paraId="7331D37F" w14:textId="77777777" w:rsidR="008141BF" w:rsidRDefault="006A39F0">
      <w:pPr>
        <w:widowControl w:val="0"/>
        <w:numPr>
          <w:ilvl w:val="12"/>
          <w:numId w:val="0"/>
        </w:numPr>
        <w:ind w:right="-2"/>
        <w:rPr>
          <w:szCs w:val="22"/>
        </w:rPr>
      </w:pPr>
      <w:r>
        <w:rPr>
          <w:szCs w:val="22"/>
        </w:rPr>
        <w:t>Luați Pradaxa exact așa cum vi s-a prescris. Nu încetați să luați acest medicament fără a discuta mai întâi cu medicul dumneavoastră, deoarece riscul de apariție a unui cheag de sânge poate fi crescut dacă opriți tratamentul prea devreme. Adresați-vă medicului dumneavoastră dacă prezentați indigestie după ce ați luat Pradaxa.</w:t>
      </w:r>
    </w:p>
    <w:p w14:paraId="7331D380" w14:textId="77777777" w:rsidR="008141BF" w:rsidRDefault="008141BF">
      <w:pPr>
        <w:widowControl w:val="0"/>
        <w:numPr>
          <w:ilvl w:val="12"/>
          <w:numId w:val="0"/>
        </w:numPr>
        <w:ind w:right="-2"/>
        <w:rPr>
          <w:szCs w:val="22"/>
        </w:rPr>
      </w:pPr>
    </w:p>
    <w:p w14:paraId="7331D381" w14:textId="77777777" w:rsidR="008141BF" w:rsidRDefault="006A39F0">
      <w:pPr>
        <w:widowControl w:val="0"/>
        <w:numPr>
          <w:ilvl w:val="12"/>
          <w:numId w:val="0"/>
        </w:numPr>
        <w:ind w:right="-2"/>
        <w:rPr>
          <w:szCs w:val="22"/>
        </w:rPr>
      </w:pPr>
      <w:r>
        <w:rPr>
          <w:szCs w:val="22"/>
        </w:rPr>
        <w:t>Dacă aveți orice întrebări suplimentare cu privire la acest medicament, adresați-vă medicului dumneavoastră sau farmacistului.</w:t>
      </w:r>
    </w:p>
    <w:p w14:paraId="7331D382" w14:textId="77777777" w:rsidR="008141BF" w:rsidRDefault="008141BF">
      <w:pPr>
        <w:widowControl w:val="0"/>
        <w:numPr>
          <w:ilvl w:val="12"/>
          <w:numId w:val="0"/>
        </w:numPr>
        <w:ind w:right="-2"/>
        <w:rPr>
          <w:szCs w:val="22"/>
        </w:rPr>
      </w:pPr>
    </w:p>
    <w:p w14:paraId="7331D383" w14:textId="77777777" w:rsidR="008141BF" w:rsidRDefault="008141BF">
      <w:pPr>
        <w:widowControl w:val="0"/>
        <w:numPr>
          <w:ilvl w:val="12"/>
          <w:numId w:val="0"/>
        </w:numPr>
        <w:ind w:right="-2"/>
        <w:rPr>
          <w:szCs w:val="22"/>
        </w:rPr>
      </w:pPr>
    </w:p>
    <w:p w14:paraId="7331D384" w14:textId="77777777" w:rsidR="008141BF" w:rsidRDefault="006A39F0">
      <w:pPr>
        <w:keepNext/>
        <w:widowControl w:val="0"/>
        <w:numPr>
          <w:ilvl w:val="12"/>
          <w:numId w:val="0"/>
        </w:numPr>
        <w:ind w:left="567" w:right="-2" w:hanging="567"/>
        <w:rPr>
          <w:szCs w:val="22"/>
        </w:rPr>
      </w:pPr>
      <w:r>
        <w:rPr>
          <w:b/>
          <w:szCs w:val="22"/>
        </w:rPr>
        <w:t>4.</w:t>
      </w:r>
      <w:r>
        <w:rPr>
          <w:b/>
          <w:szCs w:val="22"/>
        </w:rPr>
        <w:tab/>
        <w:t>Reacții adverse posibile</w:t>
      </w:r>
    </w:p>
    <w:p w14:paraId="7331D385" w14:textId="77777777" w:rsidR="008141BF" w:rsidRDefault="008141BF">
      <w:pPr>
        <w:keepNext/>
        <w:widowControl w:val="0"/>
        <w:numPr>
          <w:ilvl w:val="12"/>
          <w:numId w:val="0"/>
        </w:numPr>
        <w:ind w:right="-2"/>
        <w:rPr>
          <w:szCs w:val="22"/>
        </w:rPr>
      </w:pPr>
    </w:p>
    <w:p w14:paraId="7331D386" w14:textId="77777777" w:rsidR="008141BF" w:rsidRDefault="006A39F0">
      <w:pPr>
        <w:widowControl w:val="0"/>
        <w:numPr>
          <w:ilvl w:val="12"/>
          <w:numId w:val="0"/>
        </w:numPr>
        <w:ind w:right="-2"/>
        <w:rPr>
          <w:szCs w:val="22"/>
        </w:rPr>
      </w:pPr>
      <w:r>
        <w:rPr>
          <w:szCs w:val="22"/>
        </w:rPr>
        <w:t>Ca toate medicamentele, acest medicament poate provoca reacții adverse, cu toate că nu apar la toate persoanele.</w:t>
      </w:r>
    </w:p>
    <w:p w14:paraId="7331D387" w14:textId="77777777" w:rsidR="008141BF" w:rsidRDefault="008141BF">
      <w:pPr>
        <w:widowControl w:val="0"/>
        <w:numPr>
          <w:ilvl w:val="12"/>
          <w:numId w:val="0"/>
        </w:numPr>
        <w:ind w:right="-2"/>
        <w:rPr>
          <w:szCs w:val="22"/>
        </w:rPr>
      </w:pPr>
    </w:p>
    <w:p w14:paraId="7331D388" w14:textId="77777777" w:rsidR="008141BF" w:rsidRDefault="006A39F0">
      <w:pPr>
        <w:widowControl w:val="0"/>
        <w:rPr>
          <w:szCs w:val="22"/>
        </w:rPr>
      </w:pPr>
      <w:r>
        <w:rPr>
          <w:szCs w:val="22"/>
        </w:rPr>
        <w:t>Pradaxa acționează asupra procesului de coagulare a sângelui, de aceea multe reacții adverse se referă la semne precum vânătăi sau sângerări. Pot să apară sângerări majore sau severe, acestea fiind cele mai grave reacții adverse, și, indiferent de locul sângerării, pot avea ca rezultat invaliditate, evenimente care pun viața în pericol sau chiar deces. În unele cazuri aceste sângerări pot să nu fie evidente.</w:t>
      </w:r>
    </w:p>
    <w:p w14:paraId="7331D389" w14:textId="77777777" w:rsidR="008141BF" w:rsidRDefault="008141BF">
      <w:pPr>
        <w:widowControl w:val="0"/>
        <w:rPr>
          <w:szCs w:val="22"/>
        </w:rPr>
      </w:pPr>
    </w:p>
    <w:p w14:paraId="7331D38A" w14:textId="77777777" w:rsidR="008141BF" w:rsidRDefault="006A39F0">
      <w:pPr>
        <w:widowControl w:val="0"/>
        <w:rPr>
          <w:szCs w:val="22"/>
        </w:rPr>
      </w:pPr>
      <w:r>
        <w:rPr>
          <w:szCs w:val="22"/>
        </w:rPr>
        <w:t>Spuneți imediat medicului dumneavoastră dacă prezentați sângerări care nu se opresc de la sine sau dacă aveți simptome de sângerare excesivă (slăbiciune foarte puternică, oboseală, paloare, amețeli, dureri de cap sau transpirații inexplicabile). Medicul dumneavoastră poate decide să vă țină sub observație atentă sau să vă schimbe medicamentul.</w:t>
      </w:r>
    </w:p>
    <w:p w14:paraId="7331D38B" w14:textId="77777777" w:rsidR="008141BF" w:rsidRDefault="008141BF">
      <w:pPr>
        <w:widowControl w:val="0"/>
        <w:rPr>
          <w:szCs w:val="22"/>
        </w:rPr>
      </w:pPr>
    </w:p>
    <w:p w14:paraId="7331D38C" w14:textId="77777777" w:rsidR="008141BF" w:rsidRDefault="006A39F0">
      <w:pPr>
        <w:widowControl w:val="0"/>
        <w:rPr>
          <w:szCs w:val="22"/>
        </w:rPr>
      </w:pPr>
      <w:r>
        <w:rPr>
          <w:szCs w:val="22"/>
        </w:rPr>
        <w:t>Spuneți imediat medicului dumneavoastră dacă aveți reacții alergice grave care pot provoca dificultăți în respirație sau amețeli.</w:t>
      </w:r>
    </w:p>
    <w:p w14:paraId="7331D38D" w14:textId="77777777" w:rsidR="008141BF" w:rsidRDefault="008141BF">
      <w:pPr>
        <w:widowControl w:val="0"/>
        <w:rPr>
          <w:szCs w:val="22"/>
        </w:rPr>
      </w:pPr>
    </w:p>
    <w:p w14:paraId="7331D38E" w14:textId="77777777" w:rsidR="008141BF" w:rsidRDefault="006A39F0">
      <w:pPr>
        <w:widowControl w:val="0"/>
        <w:rPr>
          <w:szCs w:val="22"/>
        </w:rPr>
      </w:pPr>
      <w:r>
        <w:rPr>
          <w:szCs w:val="22"/>
        </w:rPr>
        <w:t>Reacțiile adverse posibile sunt enumerate mai jos, grupate în funcție de frecvența apariției.</w:t>
      </w:r>
    </w:p>
    <w:p w14:paraId="7331D38F" w14:textId="77777777" w:rsidR="008141BF" w:rsidRDefault="008141BF">
      <w:pPr>
        <w:widowControl w:val="0"/>
        <w:ind w:right="-2"/>
        <w:rPr>
          <w:szCs w:val="22"/>
        </w:rPr>
      </w:pPr>
    </w:p>
    <w:p w14:paraId="7331D390" w14:textId="77777777" w:rsidR="008141BF" w:rsidRDefault="006A39F0">
      <w:pPr>
        <w:keepNext/>
        <w:keepLines/>
        <w:widowControl w:val="0"/>
        <w:numPr>
          <w:ilvl w:val="12"/>
          <w:numId w:val="0"/>
        </w:numPr>
        <w:rPr>
          <w:bCs/>
          <w:szCs w:val="22"/>
          <w:u w:val="single"/>
        </w:rPr>
      </w:pPr>
      <w:r>
        <w:rPr>
          <w:szCs w:val="22"/>
          <w:u w:val="single"/>
        </w:rPr>
        <w:lastRenderedPageBreak/>
        <w:t>Prevenția înfundării vaselor de sânge de la nivelul creierului sau din corp prin cheaguri de sânge formate în urma unor ritmuri anormale de bătaie ale inimii</w:t>
      </w:r>
    </w:p>
    <w:p w14:paraId="7331D391" w14:textId="77777777" w:rsidR="008141BF" w:rsidRDefault="008141BF">
      <w:pPr>
        <w:keepNext/>
        <w:widowControl w:val="0"/>
        <w:ind w:right="-2"/>
        <w:rPr>
          <w:szCs w:val="22"/>
        </w:rPr>
      </w:pPr>
    </w:p>
    <w:p w14:paraId="7331D392" w14:textId="77777777" w:rsidR="008141BF" w:rsidRDefault="006A39F0">
      <w:pPr>
        <w:keepNext/>
        <w:widowControl w:val="0"/>
        <w:numPr>
          <w:ilvl w:val="12"/>
          <w:numId w:val="0"/>
        </w:numPr>
        <w:ind w:right="-2"/>
        <w:rPr>
          <w:szCs w:val="22"/>
        </w:rPr>
      </w:pPr>
      <w:r>
        <w:rPr>
          <w:szCs w:val="22"/>
        </w:rPr>
        <w:t>Frecvente (pot afecta până la 1 din 10 utilizatori):</w:t>
      </w:r>
    </w:p>
    <w:p w14:paraId="7331D393"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nasului, în stomac sau intestine, la nivelul penisului/vaginului sau tractului urinar (inclusiv sânge în urină care colorează urina în roz sau roșu) sau sub piele</w:t>
      </w:r>
    </w:p>
    <w:p w14:paraId="7331D394"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D395"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D396"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D397"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D398"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D399" w14:textId="77777777" w:rsidR="008141BF" w:rsidRDefault="008141BF">
      <w:pPr>
        <w:widowControl w:val="0"/>
        <w:ind w:left="720" w:right="-2" w:hanging="720"/>
        <w:rPr>
          <w:szCs w:val="22"/>
        </w:rPr>
      </w:pPr>
    </w:p>
    <w:p w14:paraId="7331D39A" w14:textId="77777777" w:rsidR="008141BF" w:rsidRDefault="006A39F0">
      <w:pPr>
        <w:keepNext/>
        <w:widowControl w:val="0"/>
        <w:ind w:right="-2"/>
        <w:rPr>
          <w:szCs w:val="22"/>
        </w:rPr>
      </w:pPr>
      <w:r>
        <w:rPr>
          <w:szCs w:val="22"/>
        </w:rPr>
        <w:t>Mai puțin frecvente (pot afecta până la 1 din 100 utilizatori):</w:t>
      </w:r>
    </w:p>
    <w:p w14:paraId="7331D39B" w14:textId="77777777" w:rsidR="008141BF" w:rsidRDefault="006A39F0">
      <w:pPr>
        <w:widowControl w:val="0"/>
        <w:numPr>
          <w:ilvl w:val="0"/>
          <w:numId w:val="7"/>
        </w:numPr>
        <w:tabs>
          <w:tab w:val="clear" w:pos="1440"/>
        </w:tabs>
        <w:ind w:left="567" w:right="-2" w:hanging="567"/>
        <w:rPr>
          <w:szCs w:val="22"/>
        </w:rPr>
      </w:pPr>
      <w:r>
        <w:rPr>
          <w:szCs w:val="22"/>
        </w:rPr>
        <w:t>sângerări</w:t>
      </w:r>
    </w:p>
    <w:p w14:paraId="7331D39C"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hemoroizilor, din rect sau la nivelul creierului</w:t>
      </w:r>
    </w:p>
    <w:p w14:paraId="7331D39D" w14:textId="77777777" w:rsidR="008141BF" w:rsidRDefault="006A39F0">
      <w:pPr>
        <w:widowControl w:val="0"/>
        <w:numPr>
          <w:ilvl w:val="0"/>
          <w:numId w:val="7"/>
        </w:numPr>
        <w:tabs>
          <w:tab w:val="clear" w:pos="1440"/>
        </w:tabs>
        <w:ind w:left="567" w:right="-2" w:hanging="567"/>
        <w:rPr>
          <w:szCs w:val="22"/>
        </w:rPr>
      </w:pPr>
      <w:r>
        <w:rPr>
          <w:szCs w:val="22"/>
        </w:rPr>
        <w:t>formare de hematom</w:t>
      </w:r>
    </w:p>
    <w:p w14:paraId="7331D39E"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D39F" w14:textId="77777777" w:rsidR="008141BF" w:rsidRDefault="006A39F0">
      <w:pPr>
        <w:widowControl w:val="0"/>
        <w:numPr>
          <w:ilvl w:val="0"/>
          <w:numId w:val="7"/>
        </w:numPr>
        <w:tabs>
          <w:tab w:val="clear" w:pos="1440"/>
        </w:tabs>
        <w:ind w:left="567" w:right="-2" w:hanging="567"/>
        <w:rPr>
          <w:szCs w:val="22"/>
        </w:rPr>
      </w:pPr>
      <w:r>
        <w:rPr>
          <w:szCs w:val="22"/>
        </w:rPr>
        <w:t>scădere a numărului de trombocite din sânge</w:t>
      </w:r>
    </w:p>
    <w:p w14:paraId="7331D3A0"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D3A1"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D3A2"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D3A3"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D3A4"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D3A5"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D3A6"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D3A7"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D3A8"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D3A9"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D3AA" w14:textId="77777777" w:rsidR="008141BF" w:rsidRDefault="008141BF">
      <w:pPr>
        <w:widowControl w:val="0"/>
        <w:ind w:left="720" w:right="-2" w:hanging="720"/>
        <w:rPr>
          <w:szCs w:val="22"/>
        </w:rPr>
      </w:pPr>
    </w:p>
    <w:p w14:paraId="7331D3AB" w14:textId="77777777" w:rsidR="008141BF" w:rsidRDefault="006A39F0">
      <w:pPr>
        <w:keepNext/>
        <w:widowControl w:val="0"/>
        <w:ind w:right="-2"/>
        <w:rPr>
          <w:szCs w:val="22"/>
        </w:rPr>
      </w:pPr>
      <w:r>
        <w:rPr>
          <w:szCs w:val="22"/>
        </w:rPr>
        <w:t>Rare (pot afecta până la 1 din 1 000 utilizatori):</w:t>
      </w:r>
    </w:p>
    <w:p w14:paraId="7331D3AC" w14:textId="77777777" w:rsidR="008141BF" w:rsidRDefault="006A39F0">
      <w:pPr>
        <w:widowControl w:val="0"/>
        <w:numPr>
          <w:ilvl w:val="0"/>
          <w:numId w:val="7"/>
        </w:numPr>
        <w:tabs>
          <w:tab w:val="clear" w:pos="1440"/>
        </w:tabs>
        <w:ind w:left="567" w:right="-2" w:hanging="567"/>
        <w:rPr>
          <w:szCs w:val="22"/>
        </w:rPr>
      </w:pPr>
      <w:r>
        <w:rPr>
          <w:szCs w:val="22"/>
        </w:rPr>
        <w:t>sângerarea poate apărea în interiorul unei articulații, dintr-o incizie chirurgicală, dintr-o leziune sau la locul unei injecții sau la locul de intrare al unui cateter într-o venă</w:t>
      </w:r>
    </w:p>
    <w:p w14:paraId="7331D3AD" w14:textId="77777777" w:rsidR="008141BF" w:rsidRDefault="006A39F0">
      <w:pPr>
        <w:widowControl w:val="0"/>
        <w:numPr>
          <w:ilvl w:val="0"/>
          <w:numId w:val="7"/>
        </w:numPr>
        <w:tabs>
          <w:tab w:val="clear" w:pos="1440"/>
        </w:tabs>
        <w:ind w:left="567" w:right="-2" w:hanging="567"/>
        <w:jc w:val="both"/>
        <w:rPr>
          <w:szCs w:val="22"/>
        </w:rPr>
      </w:pPr>
      <w:r>
        <w:rPr>
          <w:szCs w:val="22"/>
        </w:rPr>
        <w:t>reacție alergică gravă care produce îngreunarea respirației sau amețeli</w:t>
      </w:r>
    </w:p>
    <w:p w14:paraId="7331D3AE"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D3AF"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D3B0" w14:textId="77777777" w:rsidR="008141BF" w:rsidRDefault="006A39F0">
      <w:pPr>
        <w:widowControl w:val="0"/>
        <w:numPr>
          <w:ilvl w:val="0"/>
          <w:numId w:val="7"/>
        </w:numPr>
        <w:tabs>
          <w:tab w:val="clear" w:pos="1440"/>
        </w:tabs>
        <w:ind w:left="567" w:right="-2" w:hanging="567"/>
        <w:rPr>
          <w:szCs w:val="22"/>
        </w:rPr>
      </w:pPr>
      <w:r>
        <w:rPr>
          <w:szCs w:val="22"/>
        </w:rPr>
        <w:t>scădere a proporției globulelor sangvine</w:t>
      </w:r>
    </w:p>
    <w:p w14:paraId="7331D3B1" w14:textId="77777777" w:rsidR="008141BF" w:rsidRDefault="006A39F0">
      <w:pPr>
        <w:widowControl w:val="0"/>
        <w:numPr>
          <w:ilvl w:val="0"/>
          <w:numId w:val="7"/>
        </w:numPr>
        <w:tabs>
          <w:tab w:val="clear" w:pos="1440"/>
        </w:tabs>
        <w:ind w:left="567" w:right="-2" w:hanging="567"/>
        <w:rPr>
          <w:szCs w:val="22"/>
        </w:rPr>
      </w:pPr>
      <w:r>
        <w:rPr>
          <w:szCs w:val="22"/>
        </w:rPr>
        <w:t>creșterea enzimelor ficatului</w:t>
      </w:r>
    </w:p>
    <w:p w14:paraId="7331D3B2"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D3B3" w14:textId="77777777" w:rsidR="008141BF" w:rsidRDefault="008141BF">
      <w:pPr>
        <w:widowControl w:val="0"/>
        <w:ind w:right="-2"/>
        <w:rPr>
          <w:szCs w:val="22"/>
        </w:rPr>
      </w:pPr>
    </w:p>
    <w:p w14:paraId="7331D3B4" w14:textId="77777777" w:rsidR="008141BF" w:rsidRDefault="006A39F0">
      <w:pPr>
        <w:keepNext/>
        <w:widowControl w:val="0"/>
        <w:ind w:right="-2"/>
        <w:rPr>
          <w:szCs w:val="22"/>
        </w:rPr>
      </w:pPr>
      <w:r>
        <w:rPr>
          <w:szCs w:val="22"/>
        </w:rPr>
        <w:t>Cu frecvență necunoscută (frecvență care nu poate fi estimată din datele disponibile):</w:t>
      </w:r>
    </w:p>
    <w:p w14:paraId="7331D3B5"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D3B6" w14:textId="77777777" w:rsidR="008141BF" w:rsidRDefault="006A39F0">
      <w:pPr>
        <w:widowControl w:val="0"/>
        <w:numPr>
          <w:ilvl w:val="0"/>
          <w:numId w:val="7"/>
        </w:numPr>
        <w:tabs>
          <w:tab w:val="clear" w:pos="1440"/>
        </w:tabs>
        <w:ind w:left="567" w:right="-2" w:hanging="567"/>
        <w:rPr>
          <w:szCs w:val="22"/>
        </w:rPr>
      </w:pPr>
      <w:r>
        <w:rPr>
          <w:szCs w:val="22"/>
        </w:rPr>
        <w:t>scăderi ale numărului de globule albe din sânge (care ajută la combaterea infecțiilor) sau chiar absența acestora</w:t>
      </w:r>
    </w:p>
    <w:p w14:paraId="7331D3B7"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D3B8" w14:textId="77777777" w:rsidR="008141BF" w:rsidRDefault="008141BF">
      <w:pPr>
        <w:widowControl w:val="0"/>
        <w:ind w:right="-2"/>
        <w:rPr>
          <w:szCs w:val="22"/>
        </w:rPr>
      </w:pPr>
    </w:p>
    <w:p w14:paraId="7331D3B9" w14:textId="77777777" w:rsidR="008141BF" w:rsidRDefault="006A39F0">
      <w:pPr>
        <w:widowControl w:val="0"/>
        <w:ind w:right="-2"/>
        <w:rPr>
          <w:szCs w:val="22"/>
        </w:rPr>
      </w:pPr>
      <w:r>
        <w:rPr>
          <w:szCs w:val="22"/>
        </w:rPr>
        <w:t>Într-un studiu clinic, numărul atacurilor de cord apărute după administrarea Pradaxa a fost numeric mai mare decât la administrarea de warfarină. Incidența totală a fost însă mică.</w:t>
      </w:r>
    </w:p>
    <w:p w14:paraId="7331D3BA" w14:textId="77777777" w:rsidR="008141BF" w:rsidRDefault="008141BF">
      <w:pPr>
        <w:widowControl w:val="0"/>
        <w:ind w:right="-2"/>
        <w:rPr>
          <w:szCs w:val="22"/>
        </w:rPr>
      </w:pPr>
    </w:p>
    <w:p w14:paraId="7331D3BB" w14:textId="77777777" w:rsidR="008141BF" w:rsidRDefault="006A39F0">
      <w:pPr>
        <w:keepNext/>
        <w:widowControl w:val="0"/>
        <w:numPr>
          <w:ilvl w:val="12"/>
          <w:numId w:val="0"/>
        </w:numPr>
        <w:rPr>
          <w:szCs w:val="22"/>
          <w:u w:val="single"/>
        </w:rPr>
      </w:pPr>
      <w:r>
        <w:rPr>
          <w:szCs w:val="22"/>
          <w:u w:val="single"/>
        </w:rPr>
        <w:t>Tratamentul cheagurilor de sânge formate în venele de la nivelul picioarelor și plămânilor, inclusiv prevenția reapariției acestor cheaguri de sânge în venele de la nivelul picioarelor și/sau plămânilor</w:t>
      </w:r>
    </w:p>
    <w:p w14:paraId="7331D3BC" w14:textId="77777777" w:rsidR="008141BF" w:rsidRDefault="008141BF">
      <w:pPr>
        <w:keepNext/>
        <w:widowControl w:val="0"/>
        <w:numPr>
          <w:ilvl w:val="12"/>
          <w:numId w:val="0"/>
        </w:numPr>
        <w:ind w:right="-2"/>
        <w:rPr>
          <w:szCs w:val="22"/>
        </w:rPr>
      </w:pPr>
    </w:p>
    <w:p w14:paraId="7331D3BD" w14:textId="77777777" w:rsidR="008141BF" w:rsidRDefault="006A39F0">
      <w:pPr>
        <w:keepNext/>
        <w:widowControl w:val="0"/>
        <w:numPr>
          <w:ilvl w:val="12"/>
          <w:numId w:val="0"/>
        </w:numPr>
        <w:ind w:right="-2"/>
        <w:rPr>
          <w:szCs w:val="22"/>
        </w:rPr>
      </w:pPr>
      <w:r>
        <w:rPr>
          <w:szCs w:val="22"/>
        </w:rPr>
        <w:t>Frecvente (pot afecta până la 1 din 10 utilizatori):</w:t>
      </w:r>
    </w:p>
    <w:p w14:paraId="7331D3BE"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nasului, în stomac sau intestine, din rect, la nivelul penisului/vaginului sau al tractului urinar (inclusiv sânge în urină care colorează urina în roz sau roșu) sau sub piele</w:t>
      </w:r>
    </w:p>
    <w:p w14:paraId="7331D3BF"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D3C0" w14:textId="77777777" w:rsidR="008141BF" w:rsidRDefault="008141BF">
      <w:pPr>
        <w:widowControl w:val="0"/>
        <w:ind w:right="-2"/>
        <w:rPr>
          <w:szCs w:val="22"/>
        </w:rPr>
      </w:pPr>
    </w:p>
    <w:p w14:paraId="7331D3C1" w14:textId="77777777" w:rsidR="008141BF" w:rsidRDefault="006A39F0">
      <w:pPr>
        <w:keepNext/>
        <w:widowControl w:val="0"/>
        <w:rPr>
          <w:szCs w:val="22"/>
        </w:rPr>
      </w:pPr>
      <w:r>
        <w:rPr>
          <w:szCs w:val="22"/>
        </w:rPr>
        <w:t>Mai puțin frecvente (pot afecta până la 1 din 100 utilizatori):</w:t>
      </w:r>
    </w:p>
    <w:p w14:paraId="7331D3C2" w14:textId="77777777" w:rsidR="008141BF" w:rsidRDefault="006A39F0">
      <w:pPr>
        <w:widowControl w:val="0"/>
        <w:numPr>
          <w:ilvl w:val="0"/>
          <w:numId w:val="7"/>
        </w:numPr>
        <w:tabs>
          <w:tab w:val="clear" w:pos="1440"/>
        </w:tabs>
        <w:ind w:left="567" w:hanging="567"/>
        <w:rPr>
          <w:szCs w:val="22"/>
        </w:rPr>
      </w:pPr>
      <w:r>
        <w:rPr>
          <w:szCs w:val="22"/>
        </w:rPr>
        <w:t>sângerări</w:t>
      </w:r>
    </w:p>
    <w:p w14:paraId="7331D3C3" w14:textId="77777777" w:rsidR="008141BF" w:rsidRDefault="006A39F0">
      <w:pPr>
        <w:widowControl w:val="0"/>
        <w:numPr>
          <w:ilvl w:val="0"/>
          <w:numId w:val="7"/>
        </w:numPr>
        <w:tabs>
          <w:tab w:val="clear" w:pos="1440"/>
        </w:tabs>
        <w:ind w:left="567" w:hanging="567"/>
        <w:rPr>
          <w:szCs w:val="22"/>
        </w:rPr>
      </w:pPr>
      <w:r>
        <w:rPr>
          <w:szCs w:val="22"/>
        </w:rPr>
        <w:t>sângerarea poate apărea la nivelul unei articulații sau al unei leziuni</w:t>
      </w:r>
    </w:p>
    <w:p w14:paraId="7331D3C4"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hemoroizilor</w:t>
      </w:r>
    </w:p>
    <w:p w14:paraId="7331D3C5"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D3C6" w14:textId="77777777" w:rsidR="008141BF" w:rsidRDefault="006A39F0">
      <w:pPr>
        <w:widowControl w:val="0"/>
        <w:numPr>
          <w:ilvl w:val="0"/>
          <w:numId w:val="7"/>
        </w:numPr>
        <w:tabs>
          <w:tab w:val="clear" w:pos="1440"/>
        </w:tabs>
        <w:ind w:left="567" w:right="-2" w:hanging="567"/>
        <w:rPr>
          <w:szCs w:val="22"/>
        </w:rPr>
      </w:pPr>
      <w:r>
        <w:rPr>
          <w:szCs w:val="22"/>
        </w:rPr>
        <w:t>formare de hematom</w:t>
      </w:r>
    </w:p>
    <w:p w14:paraId="7331D3C7"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D3C8"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D3C9"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D3CA"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D3CB"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D3CC"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D3CD"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D3CE"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D3CF"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D3D0"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D3D1"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D3D2"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D3D3" w14:textId="77777777" w:rsidR="008141BF" w:rsidRDefault="006A39F0">
      <w:pPr>
        <w:widowControl w:val="0"/>
        <w:numPr>
          <w:ilvl w:val="0"/>
          <w:numId w:val="7"/>
        </w:numPr>
        <w:tabs>
          <w:tab w:val="clear" w:pos="1440"/>
        </w:tabs>
        <w:ind w:left="567" w:right="-2" w:hanging="567"/>
        <w:rPr>
          <w:szCs w:val="22"/>
        </w:rPr>
      </w:pPr>
      <w:r>
        <w:rPr>
          <w:szCs w:val="22"/>
        </w:rPr>
        <w:t>creșterea enzimelor ficatului</w:t>
      </w:r>
    </w:p>
    <w:p w14:paraId="7331D3D4" w14:textId="77777777" w:rsidR="008141BF" w:rsidRDefault="008141BF">
      <w:pPr>
        <w:widowControl w:val="0"/>
        <w:ind w:right="-2"/>
        <w:rPr>
          <w:szCs w:val="22"/>
        </w:rPr>
      </w:pPr>
    </w:p>
    <w:p w14:paraId="7331D3D5" w14:textId="77777777" w:rsidR="008141BF" w:rsidRDefault="006A39F0">
      <w:pPr>
        <w:keepNext/>
        <w:widowControl w:val="0"/>
        <w:ind w:right="-2"/>
        <w:rPr>
          <w:szCs w:val="22"/>
        </w:rPr>
      </w:pPr>
      <w:r>
        <w:rPr>
          <w:szCs w:val="22"/>
        </w:rPr>
        <w:t>Rare (pot afecta până la 1 din 1 000 utilizatori):</w:t>
      </w:r>
    </w:p>
    <w:p w14:paraId="7331D3D6" w14:textId="77777777" w:rsidR="008141BF" w:rsidRDefault="006A39F0">
      <w:pPr>
        <w:widowControl w:val="0"/>
        <w:numPr>
          <w:ilvl w:val="0"/>
          <w:numId w:val="7"/>
        </w:numPr>
        <w:tabs>
          <w:tab w:val="clear" w:pos="1440"/>
        </w:tabs>
        <w:ind w:left="567" w:right="-2" w:hanging="567"/>
        <w:rPr>
          <w:szCs w:val="22"/>
        </w:rPr>
      </w:pPr>
      <w:r>
        <w:rPr>
          <w:szCs w:val="22"/>
        </w:rPr>
        <w:t>sângerarea poate apărea de la nivelul unei incizii chirurgicale sau al locului administrării unei injecții sau al locului de introducere a unui cateter într-o venă sau la nivelul creierului</w:t>
      </w:r>
    </w:p>
    <w:p w14:paraId="7331D3D7" w14:textId="77777777" w:rsidR="008141BF" w:rsidRDefault="006A39F0">
      <w:pPr>
        <w:widowControl w:val="0"/>
        <w:numPr>
          <w:ilvl w:val="0"/>
          <w:numId w:val="7"/>
        </w:numPr>
        <w:tabs>
          <w:tab w:val="clear" w:pos="1440"/>
        </w:tabs>
        <w:ind w:left="567" w:right="-2" w:hanging="567"/>
        <w:rPr>
          <w:szCs w:val="22"/>
        </w:rPr>
      </w:pPr>
      <w:r>
        <w:rPr>
          <w:szCs w:val="22"/>
        </w:rPr>
        <w:t>scădere a numărului de trombocite din sânge</w:t>
      </w:r>
    </w:p>
    <w:p w14:paraId="7331D3D8"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îngreunarea respirației sau amețeli</w:t>
      </w:r>
    </w:p>
    <w:p w14:paraId="7331D3D9"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D3DA"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D3DB"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D3DC" w14:textId="77777777" w:rsidR="008141BF" w:rsidRDefault="008141BF">
      <w:pPr>
        <w:widowControl w:val="0"/>
        <w:ind w:left="567" w:right="-2"/>
        <w:rPr>
          <w:szCs w:val="22"/>
        </w:rPr>
      </w:pPr>
    </w:p>
    <w:p w14:paraId="7331D3DD" w14:textId="77777777" w:rsidR="008141BF" w:rsidRDefault="006A39F0">
      <w:pPr>
        <w:keepNext/>
        <w:widowControl w:val="0"/>
        <w:ind w:right="-2"/>
        <w:rPr>
          <w:szCs w:val="22"/>
        </w:rPr>
      </w:pPr>
      <w:r>
        <w:rPr>
          <w:szCs w:val="22"/>
        </w:rPr>
        <w:t>Cu frecvență necunoscută (frecvență care nu poate fi estimată din datele disponibile):</w:t>
      </w:r>
    </w:p>
    <w:p w14:paraId="7331D3DE"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D3DF"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D3E0" w14:textId="77777777" w:rsidR="008141BF" w:rsidRDefault="006A39F0">
      <w:pPr>
        <w:widowControl w:val="0"/>
        <w:numPr>
          <w:ilvl w:val="0"/>
          <w:numId w:val="7"/>
        </w:numPr>
        <w:tabs>
          <w:tab w:val="clear" w:pos="1440"/>
        </w:tabs>
        <w:ind w:left="567" w:right="-2" w:hanging="567"/>
        <w:rPr>
          <w:szCs w:val="22"/>
        </w:rPr>
      </w:pPr>
      <w:r>
        <w:rPr>
          <w:szCs w:val="22"/>
        </w:rPr>
        <w:t>scădere a proporției globulelor sangvine</w:t>
      </w:r>
    </w:p>
    <w:p w14:paraId="7331D3E1" w14:textId="77777777" w:rsidR="008141BF" w:rsidRDefault="006A39F0">
      <w:pPr>
        <w:widowControl w:val="0"/>
        <w:numPr>
          <w:ilvl w:val="0"/>
          <w:numId w:val="7"/>
        </w:numPr>
        <w:tabs>
          <w:tab w:val="clear" w:pos="1440"/>
        </w:tabs>
        <w:ind w:left="567" w:right="-2" w:hanging="567"/>
        <w:rPr>
          <w:szCs w:val="22"/>
        </w:rPr>
      </w:pPr>
      <w:r>
        <w:rPr>
          <w:szCs w:val="22"/>
        </w:rPr>
        <w:t>scăderi ale numărului de globule albe din sânge (care ajută la combaterea infecțiilor) sau chiar absența acestora</w:t>
      </w:r>
    </w:p>
    <w:p w14:paraId="7331D3E2"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D3E3"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D3E4" w14:textId="77777777" w:rsidR="008141BF" w:rsidRDefault="008141BF">
      <w:pPr>
        <w:widowControl w:val="0"/>
        <w:ind w:right="-2"/>
        <w:rPr>
          <w:szCs w:val="22"/>
        </w:rPr>
      </w:pPr>
    </w:p>
    <w:p w14:paraId="7331D3E5" w14:textId="77777777" w:rsidR="008141BF" w:rsidRDefault="006A39F0">
      <w:pPr>
        <w:widowControl w:val="0"/>
        <w:ind w:right="-2"/>
        <w:rPr>
          <w:szCs w:val="22"/>
        </w:rPr>
      </w:pPr>
      <w:r>
        <w:rPr>
          <w:szCs w:val="22"/>
        </w:rPr>
        <w:t>În programul de studiu, numărul atacurilor de cord apărute după administrarea Pradaxa a fost numeric mai mare decât la administrarea de warfarină. Incidența totală a fost însă mică. Nu a fost observat un dezechilibru al ratei atacurilor de cord la pacienții tratați cu dabigatran față de pacienții tratați cu placebo.</w:t>
      </w:r>
    </w:p>
    <w:p w14:paraId="7331D3E6" w14:textId="77777777" w:rsidR="008141BF" w:rsidRDefault="008141BF">
      <w:pPr>
        <w:widowControl w:val="0"/>
        <w:ind w:right="-2"/>
        <w:rPr>
          <w:szCs w:val="22"/>
        </w:rPr>
      </w:pPr>
    </w:p>
    <w:p w14:paraId="7331D3E7" w14:textId="77777777" w:rsidR="008141BF" w:rsidRDefault="006A39F0">
      <w:pPr>
        <w:keepNext/>
        <w:widowControl w:val="0"/>
        <w:numPr>
          <w:ilvl w:val="12"/>
          <w:numId w:val="0"/>
        </w:numPr>
        <w:rPr>
          <w:szCs w:val="22"/>
          <w:u w:val="single"/>
        </w:rPr>
      </w:pPr>
      <w:r>
        <w:rPr>
          <w:szCs w:val="22"/>
          <w:u w:val="single"/>
        </w:rPr>
        <w:t>Tratamentul cheagurilor de sânge și prevenirea reapariției cheagurilor de sânge la copii</w:t>
      </w:r>
    </w:p>
    <w:p w14:paraId="7331D3E8" w14:textId="77777777" w:rsidR="008141BF" w:rsidRDefault="008141BF">
      <w:pPr>
        <w:keepNext/>
        <w:widowControl w:val="0"/>
        <w:numPr>
          <w:ilvl w:val="12"/>
          <w:numId w:val="0"/>
        </w:numPr>
        <w:ind w:right="-2"/>
        <w:rPr>
          <w:szCs w:val="22"/>
        </w:rPr>
      </w:pPr>
    </w:p>
    <w:p w14:paraId="7331D3E9" w14:textId="77777777" w:rsidR="008141BF" w:rsidRDefault="006A39F0">
      <w:pPr>
        <w:keepNext/>
        <w:widowControl w:val="0"/>
        <w:numPr>
          <w:ilvl w:val="12"/>
          <w:numId w:val="0"/>
        </w:numPr>
        <w:ind w:right="-2"/>
        <w:rPr>
          <w:szCs w:val="22"/>
        </w:rPr>
      </w:pPr>
      <w:r>
        <w:rPr>
          <w:szCs w:val="22"/>
        </w:rPr>
        <w:t>Frecvente (pot afecta până la 1 din 10 utilizatori):</w:t>
      </w:r>
    </w:p>
    <w:p w14:paraId="7331D3EA"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D3EB" w14:textId="77777777" w:rsidR="008141BF" w:rsidRDefault="006A39F0">
      <w:pPr>
        <w:widowControl w:val="0"/>
        <w:numPr>
          <w:ilvl w:val="0"/>
          <w:numId w:val="7"/>
        </w:numPr>
        <w:tabs>
          <w:tab w:val="clear" w:pos="1440"/>
        </w:tabs>
        <w:ind w:left="567" w:right="-2" w:hanging="567"/>
        <w:rPr>
          <w:szCs w:val="22"/>
        </w:rPr>
      </w:pPr>
      <w:r>
        <w:rPr>
          <w:szCs w:val="22"/>
        </w:rPr>
        <w:t>scădere a numărului de trombocite din sânge</w:t>
      </w:r>
    </w:p>
    <w:p w14:paraId="7331D3EC"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D3ED"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D3EE" w14:textId="77777777" w:rsidR="008141BF" w:rsidRDefault="006A39F0">
      <w:pPr>
        <w:widowControl w:val="0"/>
        <w:numPr>
          <w:ilvl w:val="0"/>
          <w:numId w:val="7"/>
        </w:numPr>
        <w:tabs>
          <w:tab w:val="clear" w:pos="1440"/>
        </w:tabs>
        <w:ind w:left="567" w:right="-2" w:hanging="567"/>
        <w:rPr>
          <w:szCs w:val="22"/>
        </w:rPr>
      </w:pPr>
      <w:r>
        <w:rPr>
          <w:szCs w:val="22"/>
        </w:rPr>
        <w:t>formare de hematom</w:t>
      </w:r>
    </w:p>
    <w:p w14:paraId="7331D3EF" w14:textId="77777777" w:rsidR="008141BF" w:rsidRDefault="006A39F0">
      <w:pPr>
        <w:widowControl w:val="0"/>
        <w:numPr>
          <w:ilvl w:val="0"/>
          <w:numId w:val="7"/>
        </w:numPr>
        <w:tabs>
          <w:tab w:val="clear" w:pos="1440"/>
        </w:tabs>
        <w:ind w:left="567" w:right="-2" w:hanging="567"/>
        <w:rPr>
          <w:szCs w:val="22"/>
        </w:rPr>
      </w:pPr>
      <w:r>
        <w:rPr>
          <w:szCs w:val="22"/>
        </w:rPr>
        <w:t>sângerare nazală</w:t>
      </w:r>
    </w:p>
    <w:p w14:paraId="7331D3F0"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D3F1"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D3F2" w14:textId="77777777" w:rsidR="008141BF" w:rsidRDefault="006A39F0">
      <w:pPr>
        <w:widowControl w:val="0"/>
        <w:numPr>
          <w:ilvl w:val="0"/>
          <w:numId w:val="7"/>
        </w:numPr>
        <w:tabs>
          <w:tab w:val="clear" w:pos="1440"/>
        </w:tabs>
        <w:ind w:left="567" w:right="-2" w:hanging="567"/>
        <w:rPr>
          <w:szCs w:val="22"/>
        </w:rPr>
      </w:pPr>
      <w:r>
        <w:rPr>
          <w:szCs w:val="22"/>
        </w:rPr>
        <w:lastRenderedPageBreak/>
        <w:t>stare de rău</w:t>
      </w:r>
    </w:p>
    <w:p w14:paraId="7331D3F3" w14:textId="77777777" w:rsidR="008141BF" w:rsidRDefault="006A39F0">
      <w:pPr>
        <w:widowControl w:val="0"/>
        <w:numPr>
          <w:ilvl w:val="0"/>
          <w:numId w:val="7"/>
        </w:numPr>
        <w:tabs>
          <w:tab w:val="clear" w:pos="1440"/>
        </w:tabs>
        <w:ind w:left="567" w:right="-2" w:hanging="567"/>
        <w:rPr>
          <w:szCs w:val="22"/>
        </w:rPr>
      </w:pPr>
      <w:r>
        <w:rPr>
          <w:szCs w:val="22"/>
        </w:rPr>
        <w:t>frecvente scaune diareice sau mișcări peristaltice intestinale</w:t>
      </w:r>
    </w:p>
    <w:p w14:paraId="7331D3F4"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D3F5"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D3F6" w14:textId="77777777" w:rsidR="008141BF" w:rsidRDefault="006A39F0">
      <w:pPr>
        <w:widowControl w:val="0"/>
        <w:numPr>
          <w:ilvl w:val="0"/>
          <w:numId w:val="7"/>
        </w:numPr>
        <w:tabs>
          <w:tab w:val="clear" w:pos="1440"/>
        </w:tabs>
        <w:ind w:left="567" w:right="-2" w:hanging="567"/>
        <w:rPr>
          <w:szCs w:val="22"/>
        </w:rPr>
      </w:pPr>
      <w:r>
        <w:rPr>
          <w:szCs w:val="22"/>
        </w:rPr>
        <w:t>creșterea enzimelor ficatului</w:t>
      </w:r>
    </w:p>
    <w:p w14:paraId="7331D3F7" w14:textId="77777777" w:rsidR="008141BF" w:rsidRDefault="008141BF">
      <w:pPr>
        <w:widowControl w:val="0"/>
        <w:ind w:right="-2"/>
        <w:rPr>
          <w:szCs w:val="22"/>
        </w:rPr>
      </w:pPr>
    </w:p>
    <w:p w14:paraId="7331D3F8" w14:textId="77777777" w:rsidR="008141BF" w:rsidRDefault="006A39F0">
      <w:pPr>
        <w:keepNext/>
        <w:widowControl w:val="0"/>
        <w:rPr>
          <w:szCs w:val="22"/>
        </w:rPr>
      </w:pPr>
      <w:r>
        <w:rPr>
          <w:szCs w:val="22"/>
        </w:rPr>
        <w:t>Mai puțin frecvente (pot afecta până la 1 din 100 utilizatori):</w:t>
      </w:r>
    </w:p>
    <w:p w14:paraId="7331D3F9" w14:textId="77777777" w:rsidR="008141BF" w:rsidRDefault="006A39F0">
      <w:pPr>
        <w:widowControl w:val="0"/>
        <w:numPr>
          <w:ilvl w:val="0"/>
          <w:numId w:val="7"/>
        </w:numPr>
        <w:tabs>
          <w:tab w:val="clear" w:pos="1440"/>
        </w:tabs>
        <w:ind w:left="567" w:hanging="567"/>
        <w:rPr>
          <w:szCs w:val="22"/>
        </w:rPr>
      </w:pPr>
      <w:r>
        <w:rPr>
          <w:szCs w:val="22"/>
        </w:rPr>
        <w:t>scădere a numărului de globule albe din sânge (care ajută la combaterea infecțiilor)</w:t>
      </w:r>
    </w:p>
    <w:p w14:paraId="7331D3FA" w14:textId="77777777" w:rsidR="008141BF" w:rsidRDefault="006A39F0">
      <w:pPr>
        <w:widowControl w:val="0"/>
        <w:numPr>
          <w:ilvl w:val="0"/>
          <w:numId w:val="7"/>
        </w:numPr>
        <w:tabs>
          <w:tab w:val="clear" w:pos="1440"/>
        </w:tabs>
        <w:ind w:left="567" w:hanging="567"/>
        <w:rPr>
          <w:szCs w:val="22"/>
        </w:rPr>
      </w:pPr>
      <w:r>
        <w:rPr>
          <w:szCs w:val="22"/>
        </w:rPr>
        <w:t>sângerarea poate apărea în stomac sau intestine, din creier, din rect, la nivelul penisului/vaginului sau al tractului urinar (inclusiv sânge în urină care colorează urina în roz sau roșu) sau sub piele</w:t>
      </w:r>
    </w:p>
    <w:p w14:paraId="7331D3FB"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D3FC" w14:textId="77777777" w:rsidR="008141BF" w:rsidRDefault="006A39F0">
      <w:pPr>
        <w:widowControl w:val="0"/>
        <w:numPr>
          <w:ilvl w:val="0"/>
          <w:numId w:val="7"/>
        </w:numPr>
        <w:tabs>
          <w:tab w:val="clear" w:pos="1440"/>
        </w:tabs>
        <w:ind w:left="567" w:hanging="567"/>
        <w:rPr>
          <w:szCs w:val="22"/>
        </w:rPr>
      </w:pPr>
      <w:r>
        <w:rPr>
          <w:szCs w:val="22"/>
        </w:rPr>
        <w:t>scădere a proporției globulelor sangvine</w:t>
      </w:r>
    </w:p>
    <w:p w14:paraId="7331D3FD"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D3FE"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D3FF"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D400"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D401"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D402"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D403"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D404" w14:textId="77777777" w:rsidR="008141BF" w:rsidRDefault="008141BF">
      <w:pPr>
        <w:widowControl w:val="0"/>
        <w:ind w:right="-2"/>
        <w:rPr>
          <w:szCs w:val="22"/>
        </w:rPr>
      </w:pPr>
    </w:p>
    <w:p w14:paraId="7331D405" w14:textId="77777777" w:rsidR="008141BF" w:rsidRDefault="006A39F0">
      <w:pPr>
        <w:keepNext/>
        <w:widowControl w:val="0"/>
        <w:ind w:right="-2"/>
        <w:rPr>
          <w:szCs w:val="22"/>
        </w:rPr>
      </w:pPr>
      <w:r>
        <w:rPr>
          <w:szCs w:val="22"/>
        </w:rPr>
        <w:t>Cu frecvență necunoscută (frecvență care nu poate fi estimată din datele disponibile):</w:t>
      </w:r>
    </w:p>
    <w:p w14:paraId="7331D406" w14:textId="77777777" w:rsidR="008141BF" w:rsidRDefault="006A39F0">
      <w:pPr>
        <w:widowControl w:val="0"/>
        <w:numPr>
          <w:ilvl w:val="0"/>
          <w:numId w:val="7"/>
        </w:numPr>
        <w:tabs>
          <w:tab w:val="clear" w:pos="1440"/>
        </w:tabs>
        <w:ind w:left="567" w:right="-2" w:hanging="567"/>
        <w:rPr>
          <w:szCs w:val="22"/>
        </w:rPr>
      </w:pPr>
      <w:r>
        <w:rPr>
          <w:szCs w:val="22"/>
        </w:rPr>
        <w:t>lipsa globulelor albe din sânge (care ajută la combaterea infecțiilor)</w:t>
      </w:r>
    </w:p>
    <w:p w14:paraId="7331D407"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îngreunarea respirației sau amețeli</w:t>
      </w:r>
    </w:p>
    <w:p w14:paraId="7331D408"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D409"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D40A" w14:textId="77777777" w:rsidR="008141BF" w:rsidRDefault="006A39F0">
      <w:pPr>
        <w:widowControl w:val="0"/>
        <w:numPr>
          <w:ilvl w:val="0"/>
          <w:numId w:val="7"/>
        </w:numPr>
        <w:tabs>
          <w:tab w:val="clear" w:pos="1440"/>
        </w:tabs>
        <w:ind w:left="567" w:right="-2" w:hanging="567"/>
        <w:rPr>
          <w:szCs w:val="22"/>
        </w:rPr>
      </w:pPr>
      <w:r>
        <w:rPr>
          <w:szCs w:val="22"/>
        </w:rPr>
        <w:t>sângerare</w:t>
      </w:r>
    </w:p>
    <w:p w14:paraId="7331D40B" w14:textId="77777777" w:rsidR="008141BF" w:rsidRDefault="006A39F0">
      <w:pPr>
        <w:widowControl w:val="0"/>
        <w:numPr>
          <w:ilvl w:val="0"/>
          <w:numId w:val="7"/>
        </w:numPr>
        <w:tabs>
          <w:tab w:val="clear" w:pos="1440"/>
        </w:tabs>
        <w:ind w:left="567" w:right="-2" w:hanging="567"/>
        <w:rPr>
          <w:szCs w:val="22"/>
        </w:rPr>
      </w:pPr>
      <w:r>
        <w:rPr>
          <w:szCs w:val="22"/>
        </w:rPr>
        <w:t>sângerarea poate apărea în interiorul unei articulații sau dintr-o leziune, dintr-o incizie chirurgicală sau la locul unei injecții sau la locul de intrare al unui cateter într-o venă</w:t>
      </w:r>
    </w:p>
    <w:p w14:paraId="7331D40C"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hemoroizilor</w:t>
      </w:r>
    </w:p>
    <w:p w14:paraId="7331D40D"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D40E"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D40F" w14:textId="77777777" w:rsidR="008141BF" w:rsidRDefault="008141BF">
      <w:pPr>
        <w:widowControl w:val="0"/>
        <w:numPr>
          <w:ilvl w:val="12"/>
          <w:numId w:val="0"/>
        </w:numPr>
        <w:ind w:right="-2"/>
        <w:rPr>
          <w:szCs w:val="22"/>
        </w:rPr>
      </w:pPr>
    </w:p>
    <w:p w14:paraId="7331D410" w14:textId="77777777" w:rsidR="008141BF" w:rsidRDefault="006A39F0">
      <w:pPr>
        <w:keepNext/>
        <w:widowControl w:val="0"/>
        <w:numPr>
          <w:ilvl w:val="12"/>
          <w:numId w:val="0"/>
        </w:numPr>
        <w:rPr>
          <w:b/>
          <w:szCs w:val="22"/>
        </w:rPr>
      </w:pPr>
      <w:r>
        <w:rPr>
          <w:b/>
          <w:szCs w:val="22"/>
        </w:rPr>
        <w:t>Raportarea reacțiilor adverse</w:t>
      </w:r>
    </w:p>
    <w:p w14:paraId="7331D411" w14:textId="77777777" w:rsidR="008141BF" w:rsidRDefault="006A39F0">
      <w:pPr>
        <w:widowControl w:val="0"/>
        <w:numPr>
          <w:ilvl w:val="12"/>
          <w:numId w:val="0"/>
        </w:numPr>
        <w:autoSpaceDE w:val="0"/>
        <w:autoSpaceDN w:val="0"/>
        <w:adjustRightInd w:val="0"/>
        <w:rPr>
          <w:bCs/>
          <w:szCs w:val="22"/>
        </w:rPr>
      </w:pPr>
      <w:r>
        <w:rPr>
          <w:szCs w:val="22"/>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Pr>
          <w:szCs w:val="22"/>
          <w:highlight w:val="lightGray"/>
        </w:rPr>
        <w:t xml:space="preserve">sistemului național de raportare, așa cum este menționat în </w:t>
      </w:r>
      <w:hyperlink r:id="rId29" w:history="1">
        <w:r>
          <w:rPr>
            <w:rStyle w:val="Hyperlink"/>
            <w:szCs w:val="22"/>
            <w:highlight w:val="lightGray"/>
          </w:rPr>
          <w:t>Anexa V</w:t>
        </w:r>
      </w:hyperlink>
      <w:r>
        <w:rPr>
          <w:szCs w:val="22"/>
        </w:rPr>
        <w:t>. Raportând reacțiile adverse, puteți contribui la furnizarea de informații suplimentare privind siguranța acestui medicament.</w:t>
      </w:r>
    </w:p>
    <w:p w14:paraId="7331D412" w14:textId="77777777" w:rsidR="008141BF" w:rsidRDefault="008141BF">
      <w:pPr>
        <w:widowControl w:val="0"/>
        <w:numPr>
          <w:ilvl w:val="12"/>
          <w:numId w:val="0"/>
        </w:numPr>
        <w:ind w:right="-2"/>
        <w:rPr>
          <w:bCs/>
          <w:szCs w:val="22"/>
        </w:rPr>
      </w:pPr>
    </w:p>
    <w:p w14:paraId="7331D413" w14:textId="77777777" w:rsidR="008141BF" w:rsidRDefault="008141BF">
      <w:pPr>
        <w:widowControl w:val="0"/>
        <w:numPr>
          <w:ilvl w:val="12"/>
          <w:numId w:val="0"/>
        </w:numPr>
        <w:ind w:left="567" w:right="-2" w:hanging="567"/>
        <w:rPr>
          <w:bCs/>
          <w:szCs w:val="22"/>
        </w:rPr>
      </w:pPr>
    </w:p>
    <w:p w14:paraId="7331D414" w14:textId="77777777" w:rsidR="008141BF" w:rsidRDefault="006A39F0">
      <w:pPr>
        <w:keepNext/>
        <w:widowControl w:val="0"/>
        <w:numPr>
          <w:ilvl w:val="12"/>
          <w:numId w:val="0"/>
        </w:numPr>
        <w:ind w:left="567" w:right="-2" w:hanging="567"/>
        <w:rPr>
          <w:szCs w:val="22"/>
        </w:rPr>
      </w:pPr>
      <w:r>
        <w:rPr>
          <w:b/>
          <w:szCs w:val="22"/>
        </w:rPr>
        <w:t>5.</w:t>
      </w:r>
      <w:r>
        <w:rPr>
          <w:b/>
          <w:szCs w:val="22"/>
        </w:rPr>
        <w:tab/>
        <w:t>Cum se păstrează Pradaxa</w:t>
      </w:r>
    </w:p>
    <w:p w14:paraId="7331D415" w14:textId="77777777" w:rsidR="008141BF" w:rsidRDefault="008141BF">
      <w:pPr>
        <w:keepNext/>
        <w:widowControl w:val="0"/>
        <w:numPr>
          <w:ilvl w:val="12"/>
          <w:numId w:val="0"/>
        </w:numPr>
        <w:ind w:right="-2"/>
        <w:rPr>
          <w:szCs w:val="22"/>
        </w:rPr>
      </w:pPr>
    </w:p>
    <w:p w14:paraId="7331D416" w14:textId="77777777" w:rsidR="008141BF" w:rsidRDefault="006A39F0">
      <w:pPr>
        <w:widowControl w:val="0"/>
        <w:numPr>
          <w:ilvl w:val="12"/>
          <w:numId w:val="0"/>
        </w:numPr>
        <w:ind w:right="-2"/>
        <w:rPr>
          <w:szCs w:val="22"/>
        </w:rPr>
      </w:pPr>
      <w:r>
        <w:rPr>
          <w:szCs w:val="22"/>
        </w:rPr>
        <w:t>Nu lăsați acest medicament la vederea și îndemâna copiilor.</w:t>
      </w:r>
    </w:p>
    <w:p w14:paraId="7331D417" w14:textId="77777777" w:rsidR="008141BF" w:rsidRDefault="008141BF">
      <w:pPr>
        <w:widowControl w:val="0"/>
        <w:numPr>
          <w:ilvl w:val="12"/>
          <w:numId w:val="0"/>
        </w:numPr>
        <w:ind w:right="-2"/>
        <w:rPr>
          <w:szCs w:val="22"/>
        </w:rPr>
      </w:pPr>
    </w:p>
    <w:p w14:paraId="7331D418" w14:textId="77777777" w:rsidR="008141BF" w:rsidRDefault="006A39F0">
      <w:pPr>
        <w:widowControl w:val="0"/>
        <w:numPr>
          <w:ilvl w:val="12"/>
          <w:numId w:val="0"/>
        </w:numPr>
        <w:ind w:right="-2"/>
        <w:rPr>
          <w:szCs w:val="22"/>
        </w:rPr>
      </w:pPr>
      <w:r>
        <w:rPr>
          <w:szCs w:val="22"/>
        </w:rPr>
        <w:t>Nu utilizați acest medicament după data de expirare înscrisă pe cutie, pe blister sau pe flacon după „EXP”. Data de expirare se referă la ultima zi a lunii respective.</w:t>
      </w:r>
    </w:p>
    <w:p w14:paraId="7331D419" w14:textId="77777777" w:rsidR="008141BF" w:rsidRDefault="008141BF">
      <w:pPr>
        <w:widowControl w:val="0"/>
        <w:numPr>
          <w:ilvl w:val="12"/>
          <w:numId w:val="0"/>
        </w:numPr>
        <w:ind w:right="-2"/>
        <w:rPr>
          <w:szCs w:val="22"/>
        </w:rPr>
      </w:pPr>
    </w:p>
    <w:p w14:paraId="7331D41A" w14:textId="77777777" w:rsidR="008141BF" w:rsidRDefault="006A39F0">
      <w:pPr>
        <w:pStyle w:val="IBTextChar"/>
        <w:widowControl w:val="0"/>
        <w:spacing w:before="0" w:after="0" w:line="240" w:lineRule="auto"/>
        <w:ind w:left="851" w:hanging="851"/>
        <w:rPr>
          <w:bCs/>
          <w:sz w:val="22"/>
          <w:szCs w:val="22"/>
        </w:rPr>
      </w:pPr>
      <w:r>
        <w:rPr>
          <w:sz w:val="22"/>
          <w:szCs w:val="22"/>
        </w:rPr>
        <w:t>Blister:</w:t>
      </w:r>
      <w:r>
        <w:rPr>
          <w:sz w:val="22"/>
          <w:szCs w:val="22"/>
        </w:rPr>
        <w:tab/>
        <w:t>A se păstra în ambalajul original pentru a fi protejat de umiditate.</w:t>
      </w:r>
    </w:p>
    <w:p w14:paraId="7331D41B" w14:textId="77777777" w:rsidR="008141BF" w:rsidRDefault="008141BF">
      <w:pPr>
        <w:pStyle w:val="IBTextChar"/>
        <w:widowControl w:val="0"/>
        <w:spacing w:before="0" w:after="0" w:line="240" w:lineRule="auto"/>
        <w:ind w:left="851" w:hanging="851"/>
        <w:rPr>
          <w:bCs/>
          <w:sz w:val="22"/>
          <w:szCs w:val="22"/>
        </w:rPr>
      </w:pPr>
    </w:p>
    <w:p w14:paraId="7331D41C" w14:textId="77777777" w:rsidR="008141BF" w:rsidRDefault="006A39F0">
      <w:pPr>
        <w:pStyle w:val="IBTextChar"/>
        <w:widowControl w:val="0"/>
        <w:spacing w:before="0" w:after="0" w:line="240" w:lineRule="auto"/>
        <w:ind w:left="851" w:hanging="851"/>
        <w:rPr>
          <w:bCs/>
          <w:sz w:val="22"/>
          <w:szCs w:val="22"/>
        </w:rPr>
      </w:pPr>
      <w:r>
        <w:rPr>
          <w:sz w:val="22"/>
          <w:szCs w:val="22"/>
        </w:rPr>
        <w:t>Flacon:</w:t>
      </w:r>
      <w:r>
        <w:rPr>
          <w:sz w:val="22"/>
          <w:szCs w:val="22"/>
        </w:rPr>
        <w:tab/>
        <w:t>După prima deschidere, medicamentul trebuie utilizat în decurs de 4 luni. A se păstra flaconul bine închis. A se păstra în ambalajul original pentru a fi protejat de umiditate.</w:t>
      </w:r>
    </w:p>
    <w:p w14:paraId="7331D41D" w14:textId="77777777" w:rsidR="008141BF" w:rsidRDefault="008141BF">
      <w:pPr>
        <w:widowControl w:val="0"/>
        <w:numPr>
          <w:ilvl w:val="12"/>
          <w:numId w:val="0"/>
        </w:numPr>
        <w:ind w:right="-2"/>
        <w:rPr>
          <w:szCs w:val="22"/>
        </w:rPr>
      </w:pPr>
    </w:p>
    <w:p w14:paraId="7331D41E" w14:textId="77777777" w:rsidR="008141BF" w:rsidRDefault="006A39F0">
      <w:pPr>
        <w:widowControl w:val="0"/>
        <w:numPr>
          <w:ilvl w:val="12"/>
          <w:numId w:val="0"/>
        </w:numPr>
        <w:ind w:right="-2"/>
        <w:rPr>
          <w:szCs w:val="22"/>
        </w:rPr>
      </w:pPr>
      <w:r>
        <w:rPr>
          <w:szCs w:val="22"/>
        </w:rPr>
        <w:t>Nu aruncați niciun medicament pe calea apei menajere. Întrebați farmacistul cum să aruncați medicamentele pe care nu le mai folosiți. Aceste măsuri vor ajuta la protejarea mediului.</w:t>
      </w:r>
    </w:p>
    <w:p w14:paraId="7331D41F" w14:textId="77777777" w:rsidR="008141BF" w:rsidRDefault="008141BF">
      <w:pPr>
        <w:widowControl w:val="0"/>
        <w:numPr>
          <w:ilvl w:val="12"/>
          <w:numId w:val="0"/>
        </w:numPr>
        <w:ind w:right="-2"/>
        <w:rPr>
          <w:szCs w:val="22"/>
        </w:rPr>
      </w:pPr>
    </w:p>
    <w:p w14:paraId="7331D420" w14:textId="77777777" w:rsidR="008141BF" w:rsidRDefault="008141BF">
      <w:pPr>
        <w:widowControl w:val="0"/>
        <w:numPr>
          <w:ilvl w:val="12"/>
          <w:numId w:val="0"/>
        </w:numPr>
        <w:ind w:right="-2"/>
        <w:rPr>
          <w:szCs w:val="22"/>
        </w:rPr>
      </w:pPr>
    </w:p>
    <w:p w14:paraId="7331D421" w14:textId="77777777" w:rsidR="008141BF" w:rsidRDefault="006A39F0">
      <w:pPr>
        <w:keepNext/>
        <w:widowControl w:val="0"/>
        <w:numPr>
          <w:ilvl w:val="12"/>
          <w:numId w:val="0"/>
        </w:numPr>
        <w:ind w:left="567" w:hanging="567"/>
        <w:rPr>
          <w:b/>
          <w:szCs w:val="22"/>
        </w:rPr>
      </w:pPr>
      <w:r>
        <w:rPr>
          <w:b/>
          <w:szCs w:val="22"/>
        </w:rPr>
        <w:lastRenderedPageBreak/>
        <w:t>6.</w:t>
      </w:r>
      <w:r>
        <w:rPr>
          <w:b/>
          <w:szCs w:val="22"/>
        </w:rPr>
        <w:tab/>
        <w:t>Conținutul ambalajului și alte informații</w:t>
      </w:r>
    </w:p>
    <w:p w14:paraId="7331D422" w14:textId="77777777" w:rsidR="008141BF" w:rsidRDefault="008141BF">
      <w:pPr>
        <w:keepNext/>
        <w:widowControl w:val="0"/>
        <w:numPr>
          <w:ilvl w:val="12"/>
          <w:numId w:val="0"/>
        </w:numPr>
        <w:ind w:right="-2"/>
        <w:rPr>
          <w:szCs w:val="22"/>
        </w:rPr>
      </w:pPr>
    </w:p>
    <w:p w14:paraId="7331D423" w14:textId="77777777" w:rsidR="008141BF" w:rsidRDefault="006A39F0">
      <w:pPr>
        <w:keepNext/>
        <w:widowControl w:val="0"/>
        <w:numPr>
          <w:ilvl w:val="12"/>
          <w:numId w:val="0"/>
        </w:numPr>
        <w:ind w:right="-2"/>
        <w:rPr>
          <w:b/>
          <w:bCs/>
          <w:szCs w:val="22"/>
        </w:rPr>
      </w:pPr>
      <w:r>
        <w:rPr>
          <w:b/>
          <w:szCs w:val="22"/>
        </w:rPr>
        <w:t>Ce conține Pradaxa</w:t>
      </w:r>
    </w:p>
    <w:p w14:paraId="7331D424" w14:textId="77777777" w:rsidR="008141BF" w:rsidRDefault="008141BF">
      <w:pPr>
        <w:keepNext/>
        <w:widowControl w:val="0"/>
        <w:numPr>
          <w:ilvl w:val="12"/>
          <w:numId w:val="0"/>
        </w:numPr>
        <w:ind w:right="-2"/>
        <w:rPr>
          <w:szCs w:val="22"/>
          <w:u w:val="single"/>
        </w:rPr>
      </w:pPr>
    </w:p>
    <w:p w14:paraId="7331D425" w14:textId="77777777" w:rsidR="008141BF" w:rsidRDefault="006A39F0">
      <w:pPr>
        <w:keepNext/>
        <w:keepLines/>
        <w:widowControl w:val="0"/>
        <w:numPr>
          <w:ilvl w:val="12"/>
          <w:numId w:val="0"/>
        </w:numPr>
        <w:ind w:left="567" w:hanging="567"/>
        <w:rPr>
          <w:i/>
          <w:iCs/>
          <w:szCs w:val="22"/>
        </w:rPr>
      </w:pPr>
      <w:r>
        <w:rPr>
          <w:szCs w:val="22"/>
        </w:rPr>
        <w:noBreakHyphen/>
      </w:r>
      <w:r>
        <w:rPr>
          <w:szCs w:val="22"/>
        </w:rPr>
        <w:tab/>
        <w:t>Substanța activă este dabigatran. Fiecare capsulă conține 150 mg dabigatran etexilat (sub formă de mesilat).</w:t>
      </w:r>
    </w:p>
    <w:p w14:paraId="7331D426" w14:textId="77777777" w:rsidR="008141BF" w:rsidRDefault="008141BF">
      <w:pPr>
        <w:widowControl w:val="0"/>
        <w:autoSpaceDE w:val="0"/>
        <w:autoSpaceDN w:val="0"/>
        <w:adjustRightInd w:val="0"/>
        <w:rPr>
          <w:i/>
          <w:iCs/>
          <w:szCs w:val="22"/>
        </w:rPr>
      </w:pPr>
    </w:p>
    <w:p w14:paraId="7331D427" w14:textId="77777777" w:rsidR="008141BF" w:rsidRDefault="006A39F0">
      <w:pPr>
        <w:widowControl w:val="0"/>
        <w:numPr>
          <w:ilvl w:val="12"/>
          <w:numId w:val="0"/>
        </w:numPr>
        <w:ind w:left="567" w:hanging="567"/>
        <w:rPr>
          <w:szCs w:val="22"/>
        </w:rPr>
      </w:pPr>
      <w:r>
        <w:rPr>
          <w:szCs w:val="22"/>
        </w:rPr>
        <w:noBreakHyphen/>
      </w:r>
      <w:r>
        <w:rPr>
          <w:szCs w:val="22"/>
        </w:rPr>
        <w:tab/>
        <w:t>Celelalte componente sunt: acid tartric, acacia, hipromeloză, dimeticonă 350, talc și hidroxipropilceluloză.</w:t>
      </w:r>
    </w:p>
    <w:p w14:paraId="7331D428" w14:textId="77777777" w:rsidR="008141BF" w:rsidRDefault="008141BF">
      <w:pPr>
        <w:widowControl w:val="0"/>
        <w:autoSpaceDE w:val="0"/>
        <w:autoSpaceDN w:val="0"/>
        <w:adjustRightInd w:val="0"/>
        <w:rPr>
          <w:szCs w:val="22"/>
        </w:rPr>
      </w:pPr>
    </w:p>
    <w:p w14:paraId="7331D429" w14:textId="77777777" w:rsidR="008141BF" w:rsidRDefault="006A39F0">
      <w:pPr>
        <w:widowControl w:val="0"/>
        <w:numPr>
          <w:ilvl w:val="12"/>
          <w:numId w:val="0"/>
        </w:numPr>
        <w:ind w:left="567" w:hanging="567"/>
        <w:rPr>
          <w:iCs/>
          <w:szCs w:val="22"/>
        </w:rPr>
      </w:pPr>
      <w:r>
        <w:rPr>
          <w:szCs w:val="22"/>
        </w:rPr>
        <w:noBreakHyphen/>
      </w:r>
      <w:r>
        <w:rPr>
          <w:szCs w:val="22"/>
        </w:rPr>
        <w:tab/>
        <w:t>Capsula conține: caragenan, clorură de potasiu, dioxid de titan, indigo carmin și hipromeloză.</w:t>
      </w:r>
    </w:p>
    <w:p w14:paraId="7331D42A" w14:textId="77777777" w:rsidR="008141BF" w:rsidRDefault="008141BF">
      <w:pPr>
        <w:widowControl w:val="0"/>
        <w:autoSpaceDE w:val="0"/>
        <w:autoSpaceDN w:val="0"/>
        <w:adjustRightInd w:val="0"/>
        <w:rPr>
          <w:iCs/>
          <w:szCs w:val="22"/>
        </w:rPr>
      </w:pPr>
    </w:p>
    <w:p w14:paraId="7331D42B" w14:textId="77777777" w:rsidR="008141BF" w:rsidRDefault="006A39F0">
      <w:pPr>
        <w:widowControl w:val="0"/>
        <w:numPr>
          <w:ilvl w:val="12"/>
          <w:numId w:val="0"/>
        </w:numPr>
        <w:ind w:left="567" w:hanging="567"/>
        <w:rPr>
          <w:szCs w:val="22"/>
        </w:rPr>
      </w:pPr>
      <w:r>
        <w:rPr>
          <w:szCs w:val="22"/>
        </w:rPr>
        <w:noBreakHyphen/>
      </w:r>
      <w:r>
        <w:rPr>
          <w:szCs w:val="22"/>
        </w:rPr>
        <w:tab/>
        <w:t>Cerneala neagră de inscripționare conține: shellac, oxid negru de fer și hidroxid de potasiu.</w:t>
      </w:r>
    </w:p>
    <w:p w14:paraId="7331D42C" w14:textId="77777777" w:rsidR="008141BF" w:rsidRDefault="008141BF">
      <w:pPr>
        <w:widowControl w:val="0"/>
        <w:ind w:right="-2"/>
        <w:rPr>
          <w:szCs w:val="22"/>
        </w:rPr>
      </w:pPr>
    </w:p>
    <w:p w14:paraId="7331D42D" w14:textId="77777777" w:rsidR="008141BF" w:rsidRDefault="006A39F0">
      <w:pPr>
        <w:keepNext/>
        <w:widowControl w:val="0"/>
        <w:numPr>
          <w:ilvl w:val="12"/>
          <w:numId w:val="0"/>
        </w:numPr>
        <w:ind w:right="-2"/>
        <w:rPr>
          <w:b/>
          <w:bCs/>
          <w:szCs w:val="22"/>
        </w:rPr>
      </w:pPr>
      <w:r>
        <w:rPr>
          <w:b/>
          <w:szCs w:val="22"/>
        </w:rPr>
        <w:t>Cum arată Pradaxa și conținutul ambalajului</w:t>
      </w:r>
    </w:p>
    <w:p w14:paraId="7331D42E" w14:textId="77777777" w:rsidR="008141BF" w:rsidRDefault="008141BF">
      <w:pPr>
        <w:keepNext/>
        <w:widowControl w:val="0"/>
        <w:rPr>
          <w:iCs/>
          <w:szCs w:val="22"/>
        </w:rPr>
      </w:pPr>
    </w:p>
    <w:p w14:paraId="7331D42F" w14:textId="77777777" w:rsidR="008141BF" w:rsidRDefault="006A39F0">
      <w:pPr>
        <w:widowControl w:val="0"/>
        <w:autoSpaceDE w:val="0"/>
        <w:autoSpaceDN w:val="0"/>
        <w:adjustRightInd w:val="0"/>
        <w:rPr>
          <w:iCs/>
          <w:szCs w:val="22"/>
        </w:rPr>
      </w:pPr>
      <w:r>
        <w:rPr>
          <w:szCs w:val="22"/>
        </w:rPr>
        <w:t>Pradaxa 150 mg se prezintă sub formă de capsule (aprox. 22 × 8 mm) cu un capac opac de culoare albastru deschis și un corp opac de culoare albă. Sunt inscripționate cu sigla Boehringer Ingelheim pe capac și codul „R150” pe corpul capsulei.</w:t>
      </w:r>
    </w:p>
    <w:p w14:paraId="7331D430" w14:textId="77777777" w:rsidR="008141BF" w:rsidRDefault="008141BF">
      <w:pPr>
        <w:widowControl w:val="0"/>
        <w:autoSpaceDE w:val="0"/>
        <w:autoSpaceDN w:val="0"/>
        <w:adjustRightInd w:val="0"/>
        <w:rPr>
          <w:rFonts w:eastAsia="MS Mincho"/>
          <w:szCs w:val="22"/>
          <w:lang w:eastAsia="ja-JP"/>
        </w:rPr>
      </w:pPr>
    </w:p>
    <w:p w14:paraId="7331D431" w14:textId="77777777" w:rsidR="008141BF" w:rsidRDefault="006A39F0">
      <w:pPr>
        <w:widowControl w:val="0"/>
        <w:autoSpaceDE w:val="0"/>
        <w:autoSpaceDN w:val="0"/>
        <w:adjustRightInd w:val="0"/>
        <w:rPr>
          <w:szCs w:val="22"/>
        </w:rPr>
      </w:pPr>
      <w:r>
        <w:rPr>
          <w:szCs w:val="22"/>
        </w:rPr>
        <w:t>Acest medicament este disponibil în cutii conținând 10 × 1, 30 × 1 sau 60 × 1 capsule sau în ambalaj multiplu ce conține 3 cutii a câte 60 × 1 capsule (180 capsule) sau în ambalaj multiplu ce conține 2 cutii a câte 50 × 1 capsule (100 capsule) în blistere din aluminiu perforate pentru eliberarea unei unități dozate. În plus, Pradaxa este disponibil în cutii conținând 60 × 1 capsule, în blistere albe din aluminiu perforate pentru eliberarea unei unități dozate.</w:t>
      </w:r>
    </w:p>
    <w:p w14:paraId="7331D432" w14:textId="77777777" w:rsidR="008141BF" w:rsidRDefault="008141BF">
      <w:pPr>
        <w:widowControl w:val="0"/>
        <w:autoSpaceDE w:val="0"/>
        <w:autoSpaceDN w:val="0"/>
        <w:adjustRightInd w:val="0"/>
        <w:rPr>
          <w:szCs w:val="22"/>
        </w:rPr>
      </w:pPr>
    </w:p>
    <w:p w14:paraId="7331D433" w14:textId="77777777" w:rsidR="008141BF" w:rsidRDefault="006A39F0">
      <w:pPr>
        <w:widowControl w:val="0"/>
        <w:autoSpaceDE w:val="0"/>
        <w:autoSpaceDN w:val="0"/>
        <w:adjustRightInd w:val="0"/>
        <w:rPr>
          <w:szCs w:val="22"/>
        </w:rPr>
      </w:pPr>
      <w:r>
        <w:rPr>
          <w:szCs w:val="22"/>
        </w:rPr>
        <w:t>Acest medicament este disponibil de asemenea în flacoane din polipropilenă (plastic) cu 60 de capsule.</w:t>
      </w:r>
    </w:p>
    <w:p w14:paraId="7331D434" w14:textId="77777777" w:rsidR="008141BF" w:rsidRDefault="008141BF">
      <w:pPr>
        <w:widowControl w:val="0"/>
        <w:rPr>
          <w:iCs/>
          <w:szCs w:val="22"/>
        </w:rPr>
      </w:pPr>
    </w:p>
    <w:p w14:paraId="7331D435" w14:textId="77777777" w:rsidR="008141BF" w:rsidRDefault="006A39F0">
      <w:pPr>
        <w:widowControl w:val="0"/>
        <w:rPr>
          <w:szCs w:val="22"/>
        </w:rPr>
      </w:pPr>
      <w:r>
        <w:rPr>
          <w:szCs w:val="22"/>
        </w:rPr>
        <w:t>Este posibil ca nu toate mărimile de ambalaj să fie comercializate.</w:t>
      </w:r>
    </w:p>
    <w:p w14:paraId="7331D436" w14:textId="77777777" w:rsidR="008141BF" w:rsidRDefault="008141BF">
      <w:pPr>
        <w:widowControl w:val="0"/>
        <w:numPr>
          <w:ilvl w:val="12"/>
          <w:numId w:val="0"/>
        </w:numPr>
        <w:ind w:right="-2"/>
        <w:rPr>
          <w:szCs w:val="22"/>
        </w:rPr>
      </w:pPr>
    </w:p>
    <w:p w14:paraId="7331D437" w14:textId="77777777" w:rsidR="008141BF" w:rsidRDefault="006A39F0">
      <w:pPr>
        <w:keepNext/>
        <w:widowControl w:val="0"/>
        <w:numPr>
          <w:ilvl w:val="12"/>
          <w:numId w:val="0"/>
        </w:numPr>
        <w:ind w:right="-2"/>
        <w:rPr>
          <w:b/>
          <w:bCs/>
          <w:szCs w:val="22"/>
        </w:rPr>
      </w:pPr>
      <w:r>
        <w:rPr>
          <w:b/>
          <w:szCs w:val="22"/>
        </w:rPr>
        <w:t>Deținătorul autorizației de punere pe piață</w:t>
      </w:r>
    </w:p>
    <w:p w14:paraId="7331D438" w14:textId="77777777" w:rsidR="008141BF" w:rsidRDefault="008141BF">
      <w:pPr>
        <w:keepNext/>
        <w:widowControl w:val="0"/>
        <w:numPr>
          <w:ilvl w:val="12"/>
          <w:numId w:val="0"/>
        </w:numPr>
        <w:ind w:right="-2"/>
        <w:rPr>
          <w:szCs w:val="22"/>
        </w:rPr>
      </w:pPr>
    </w:p>
    <w:p w14:paraId="7331D439" w14:textId="77777777" w:rsidR="008141BF" w:rsidRDefault="006A39F0">
      <w:pPr>
        <w:keepNext/>
        <w:widowControl w:val="0"/>
        <w:rPr>
          <w:szCs w:val="22"/>
        </w:rPr>
      </w:pPr>
      <w:r>
        <w:rPr>
          <w:szCs w:val="22"/>
        </w:rPr>
        <w:t>Boehringer Ingelheim International GmbH</w:t>
      </w:r>
    </w:p>
    <w:p w14:paraId="7331D43A" w14:textId="77777777" w:rsidR="008141BF" w:rsidRDefault="006A39F0">
      <w:pPr>
        <w:keepNext/>
        <w:widowControl w:val="0"/>
        <w:autoSpaceDE w:val="0"/>
        <w:autoSpaceDN w:val="0"/>
        <w:adjustRightInd w:val="0"/>
        <w:rPr>
          <w:szCs w:val="22"/>
        </w:rPr>
      </w:pPr>
      <w:r>
        <w:rPr>
          <w:szCs w:val="22"/>
        </w:rPr>
        <w:t>Binger Strasse 173</w:t>
      </w:r>
    </w:p>
    <w:p w14:paraId="7331D43B" w14:textId="77777777" w:rsidR="008141BF" w:rsidRDefault="006A39F0">
      <w:pPr>
        <w:keepNext/>
        <w:widowControl w:val="0"/>
        <w:autoSpaceDE w:val="0"/>
        <w:autoSpaceDN w:val="0"/>
        <w:adjustRightInd w:val="0"/>
        <w:rPr>
          <w:szCs w:val="22"/>
        </w:rPr>
      </w:pPr>
      <w:r>
        <w:rPr>
          <w:szCs w:val="22"/>
        </w:rPr>
        <w:t>55216 Ingelheim am Rhein</w:t>
      </w:r>
    </w:p>
    <w:p w14:paraId="7331D43C" w14:textId="77777777" w:rsidR="008141BF" w:rsidRDefault="006A39F0">
      <w:pPr>
        <w:widowControl w:val="0"/>
        <w:autoSpaceDE w:val="0"/>
        <w:autoSpaceDN w:val="0"/>
        <w:adjustRightInd w:val="0"/>
        <w:rPr>
          <w:szCs w:val="22"/>
        </w:rPr>
      </w:pPr>
      <w:r>
        <w:rPr>
          <w:szCs w:val="22"/>
        </w:rPr>
        <w:t>Germania</w:t>
      </w:r>
    </w:p>
    <w:p w14:paraId="7331D43D" w14:textId="77777777" w:rsidR="008141BF" w:rsidRDefault="008141BF">
      <w:pPr>
        <w:widowControl w:val="0"/>
        <w:numPr>
          <w:ilvl w:val="12"/>
          <w:numId w:val="0"/>
        </w:numPr>
        <w:ind w:right="-2"/>
        <w:rPr>
          <w:szCs w:val="22"/>
        </w:rPr>
      </w:pPr>
    </w:p>
    <w:p w14:paraId="7331D43E" w14:textId="77777777" w:rsidR="008141BF" w:rsidRDefault="006A39F0">
      <w:pPr>
        <w:keepNext/>
        <w:widowControl w:val="0"/>
        <w:numPr>
          <w:ilvl w:val="12"/>
          <w:numId w:val="0"/>
        </w:numPr>
        <w:ind w:right="-2"/>
        <w:rPr>
          <w:b/>
          <w:bCs/>
          <w:szCs w:val="22"/>
        </w:rPr>
      </w:pPr>
      <w:r>
        <w:rPr>
          <w:b/>
          <w:szCs w:val="22"/>
        </w:rPr>
        <w:t>Fabricantul</w:t>
      </w:r>
    </w:p>
    <w:p w14:paraId="7331D43F" w14:textId="77777777" w:rsidR="008141BF" w:rsidRDefault="008141BF">
      <w:pPr>
        <w:keepNext/>
        <w:widowControl w:val="0"/>
        <w:numPr>
          <w:ilvl w:val="12"/>
          <w:numId w:val="0"/>
        </w:numPr>
        <w:ind w:right="-2"/>
        <w:rPr>
          <w:szCs w:val="22"/>
        </w:rPr>
      </w:pPr>
    </w:p>
    <w:p w14:paraId="7331D440" w14:textId="77777777" w:rsidR="008141BF" w:rsidRDefault="006A39F0">
      <w:pPr>
        <w:keepNext/>
        <w:widowControl w:val="0"/>
        <w:rPr>
          <w:szCs w:val="22"/>
        </w:rPr>
      </w:pPr>
      <w:r>
        <w:rPr>
          <w:szCs w:val="22"/>
        </w:rPr>
        <w:t>Boehringer Ingelheim Pharma GmbH &amp; Co. KG</w:t>
      </w:r>
    </w:p>
    <w:p w14:paraId="7331D441" w14:textId="77777777" w:rsidR="008141BF" w:rsidRDefault="006A39F0">
      <w:pPr>
        <w:keepNext/>
        <w:widowControl w:val="0"/>
        <w:autoSpaceDE w:val="0"/>
        <w:autoSpaceDN w:val="0"/>
        <w:adjustRightInd w:val="0"/>
        <w:rPr>
          <w:szCs w:val="22"/>
        </w:rPr>
      </w:pPr>
      <w:r>
        <w:rPr>
          <w:szCs w:val="22"/>
        </w:rPr>
        <w:t>Binger Strasse 173</w:t>
      </w:r>
    </w:p>
    <w:p w14:paraId="7331D442" w14:textId="77777777" w:rsidR="008141BF" w:rsidRDefault="006A39F0">
      <w:pPr>
        <w:keepNext/>
        <w:widowControl w:val="0"/>
        <w:autoSpaceDE w:val="0"/>
        <w:autoSpaceDN w:val="0"/>
        <w:adjustRightInd w:val="0"/>
        <w:rPr>
          <w:szCs w:val="22"/>
        </w:rPr>
      </w:pPr>
      <w:r>
        <w:rPr>
          <w:szCs w:val="22"/>
        </w:rPr>
        <w:t>55216 Ingelheim am Rhein</w:t>
      </w:r>
    </w:p>
    <w:p w14:paraId="7331D443" w14:textId="77777777" w:rsidR="008141BF" w:rsidRDefault="006A39F0">
      <w:pPr>
        <w:widowControl w:val="0"/>
        <w:numPr>
          <w:ilvl w:val="12"/>
          <w:numId w:val="0"/>
        </w:numPr>
        <w:ind w:right="-2"/>
        <w:rPr>
          <w:bCs/>
          <w:szCs w:val="22"/>
        </w:rPr>
      </w:pPr>
      <w:r>
        <w:rPr>
          <w:szCs w:val="22"/>
        </w:rPr>
        <w:t>Germania</w:t>
      </w:r>
    </w:p>
    <w:p w14:paraId="7331D444" w14:textId="77777777" w:rsidR="008141BF" w:rsidRDefault="008141BF">
      <w:pPr>
        <w:widowControl w:val="0"/>
        <w:numPr>
          <w:ilvl w:val="12"/>
          <w:numId w:val="0"/>
        </w:numPr>
        <w:ind w:right="-2"/>
        <w:rPr>
          <w:bCs/>
          <w:szCs w:val="22"/>
        </w:rPr>
      </w:pPr>
    </w:p>
    <w:p w14:paraId="7331D445" w14:textId="77777777" w:rsidR="008141BF" w:rsidRDefault="006A39F0">
      <w:pPr>
        <w:keepNext/>
        <w:widowControl w:val="0"/>
        <w:numPr>
          <w:ilvl w:val="12"/>
          <w:numId w:val="0"/>
        </w:numPr>
        <w:ind w:right="-2"/>
        <w:rPr>
          <w:bCs/>
          <w:szCs w:val="22"/>
        </w:rPr>
      </w:pPr>
      <w:r>
        <w:rPr>
          <w:szCs w:val="22"/>
        </w:rPr>
        <w:t>și</w:t>
      </w:r>
    </w:p>
    <w:p w14:paraId="7331D446" w14:textId="77777777" w:rsidR="008141BF" w:rsidRDefault="008141BF">
      <w:pPr>
        <w:keepNext/>
        <w:widowControl w:val="0"/>
        <w:rPr>
          <w:iCs/>
          <w:noProof/>
          <w:szCs w:val="22"/>
        </w:rPr>
      </w:pPr>
    </w:p>
    <w:p w14:paraId="7331D447" w14:textId="77777777" w:rsidR="008141BF" w:rsidRDefault="006A39F0">
      <w:pPr>
        <w:keepNext/>
        <w:widowControl w:val="0"/>
        <w:rPr>
          <w:iCs/>
          <w:noProof/>
          <w:highlight w:val="lightGray"/>
        </w:rPr>
      </w:pPr>
      <w:r>
        <w:rPr>
          <w:iCs/>
          <w:noProof/>
          <w:highlight w:val="lightGray"/>
        </w:rPr>
        <w:t>Boehringer Ingelheim France</w:t>
      </w:r>
    </w:p>
    <w:p w14:paraId="7331D448" w14:textId="77777777" w:rsidR="008141BF" w:rsidRDefault="006A39F0">
      <w:pPr>
        <w:keepNext/>
        <w:widowControl w:val="0"/>
        <w:rPr>
          <w:iCs/>
          <w:noProof/>
          <w:highlight w:val="lightGray"/>
        </w:rPr>
      </w:pPr>
      <w:r>
        <w:rPr>
          <w:iCs/>
          <w:noProof/>
          <w:highlight w:val="lightGray"/>
        </w:rPr>
        <w:t>100</w:t>
      </w:r>
      <w:r>
        <w:rPr>
          <w:iCs/>
          <w:noProof/>
          <w:highlight w:val="lightGray"/>
        </w:rPr>
        <w:noBreakHyphen/>
        <w:t>104 avenue de France</w:t>
      </w:r>
    </w:p>
    <w:p w14:paraId="7331D449" w14:textId="77777777" w:rsidR="008141BF" w:rsidRDefault="006A39F0">
      <w:pPr>
        <w:keepNext/>
        <w:widowControl w:val="0"/>
        <w:rPr>
          <w:iCs/>
          <w:noProof/>
          <w:highlight w:val="lightGray"/>
        </w:rPr>
      </w:pPr>
      <w:r>
        <w:rPr>
          <w:iCs/>
          <w:noProof/>
          <w:highlight w:val="lightGray"/>
        </w:rPr>
        <w:t>75013 Paris</w:t>
      </w:r>
    </w:p>
    <w:p w14:paraId="7331D44A" w14:textId="77777777" w:rsidR="008141BF" w:rsidRDefault="006A39F0">
      <w:pPr>
        <w:widowControl w:val="0"/>
        <w:jc w:val="both"/>
        <w:rPr>
          <w:iCs/>
          <w:noProof/>
        </w:rPr>
      </w:pPr>
      <w:r>
        <w:rPr>
          <w:iCs/>
          <w:noProof/>
          <w:highlight w:val="lightGray"/>
        </w:rPr>
        <w:t>Franţa</w:t>
      </w:r>
    </w:p>
    <w:p w14:paraId="7331D44B" w14:textId="77777777" w:rsidR="008141BF" w:rsidRDefault="006A39F0">
      <w:pPr>
        <w:keepNext/>
        <w:widowControl w:val="0"/>
        <w:numPr>
          <w:ilvl w:val="12"/>
          <w:numId w:val="0"/>
        </w:numPr>
        <w:ind w:right="-2"/>
        <w:rPr>
          <w:szCs w:val="22"/>
        </w:rPr>
      </w:pPr>
      <w:r>
        <w:rPr>
          <w:szCs w:val="22"/>
        </w:rPr>
        <w:br w:type="page"/>
      </w:r>
      <w:r>
        <w:rPr>
          <w:szCs w:val="22"/>
        </w:rPr>
        <w:lastRenderedPageBreak/>
        <w:t>Pentru orice informații referitoare la acest medicament, vă rugăm să contactați reprezentanța locală a deținătorului</w:t>
      </w:r>
      <w:r>
        <w:rPr>
          <w:smallCaps/>
          <w:szCs w:val="22"/>
        </w:rPr>
        <w:t xml:space="preserve"> </w:t>
      </w:r>
      <w:r>
        <w:rPr>
          <w:szCs w:val="22"/>
        </w:rPr>
        <w:t>autorizației de punere pe piață:</w:t>
      </w:r>
    </w:p>
    <w:p w14:paraId="7331D44C" w14:textId="77777777" w:rsidR="008141BF" w:rsidRDefault="008141BF">
      <w:pPr>
        <w:keepNext/>
        <w:widowControl w:val="0"/>
        <w:numPr>
          <w:ilvl w:val="12"/>
          <w:numId w:val="0"/>
        </w:numPr>
        <w:ind w:right="-2"/>
        <w:rPr>
          <w:szCs w:val="22"/>
        </w:rPr>
      </w:pPr>
    </w:p>
    <w:tbl>
      <w:tblPr>
        <w:tblW w:w="5000" w:type="pct"/>
        <w:tblLook w:val="0000" w:firstRow="0" w:lastRow="0" w:firstColumn="0" w:lastColumn="0" w:noHBand="0" w:noVBand="0"/>
      </w:tblPr>
      <w:tblGrid>
        <w:gridCol w:w="4820"/>
        <w:gridCol w:w="4250"/>
      </w:tblGrid>
      <w:tr w:rsidR="008141BF" w14:paraId="7331D456" w14:textId="77777777">
        <w:tc>
          <w:tcPr>
            <w:tcW w:w="2657" w:type="pct"/>
          </w:tcPr>
          <w:p w14:paraId="7331D44D" w14:textId="77777777" w:rsidR="008141BF" w:rsidRDefault="006A39F0">
            <w:pPr>
              <w:widowControl w:val="0"/>
              <w:rPr>
                <w:szCs w:val="22"/>
              </w:rPr>
            </w:pPr>
            <w:r>
              <w:rPr>
                <w:b/>
                <w:szCs w:val="22"/>
              </w:rPr>
              <w:t>België/Belgique/Belgien</w:t>
            </w:r>
          </w:p>
          <w:p w14:paraId="7331D44E" w14:textId="77777777" w:rsidR="008141BF" w:rsidRDefault="006A39F0">
            <w:pPr>
              <w:widowControl w:val="0"/>
              <w:ind w:right="34"/>
              <w:rPr>
                <w:szCs w:val="22"/>
              </w:rPr>
            </w:pPr>
            <w:r>
              <w:rPr>
                <w:szCs w:val="22"/>
              </w:rPr>
              <w:t>Boehringer Ingelheim SComm</w:t>
            </w:r>
          </w:p>
          <w:p w14:paraId="7331D44F" w14:textId="77777777" w:rsidR="008141BF" w:rsidRDefault="006A39F0">
            <w:pPr>
              <w:widowControl w:val="0"/>
              <w:ind w:right="34"/>
              <w:rPr>
                <w:szCs w:val="22"/>
              </w:rPr>
            </w:pPr>
            <w:r>
              <w:rPr>
                <w:szCs w:val="22"/>
              </w:rPr>
              <w:t>Tél/Tel: +32 2 773 33 11</w:t>
            </w:r>
          </w:p>
          <w:p w14:paraId="7331D450" w14:textId="77777777" w:rsidR="008141BF" w:rsidRDefault="008141BF">
            <w:pPr>
              <w:widowControl w:val="0"/>
              <w:ind w:right="34"/>
              <w:rPr>
                <w:szCs w:val="22"/>
              </w:rPr>
            </w:pPr>
          </w:p>
        </w:tc>
        <w:tc>
          <w:tcPr>
            <w:tcW w:w="2343" w:type="pct"/>
          </w:tcPr>
          <w:p w14:paraId="7331D451" w14:textId="77777777" w:rsidR="008141BF" w:rsidRDefault="006A39F0">
            <w:pPr>
              <w:widowControl w:val="0"/>
              <w:rPr>
                <w:szCs w:val="22"/>
              </w:rPr>
            </w:pPr>
            <w:r>
              <w:rPr>
                <w:b/>
                <w:szCs w:val="22"/>
              </w:rPr>
              <w:t>Lietuva</w:t>
            </w:r>
          </w:p>
          <w:p w14:paraId="7331D452" w14:textId="77777777" w:rsidR="008141BF" w:rsidRDefault="006A39F0">
            <w:pPr>
              <w:widowControl w:val="0"/>
              <w:rPr>
                <w:szCs w:val="22"/>
              </w:rPr>
            </w:pPr>
            <w:r>
              <w:rPr>
                <w:szCs w:val="22"/>
              </w:rPr>
              <w:t>Boehringer Ingelheim RCV GmbH &amp; Co KG</w:t>
            </w:r>
          </w:p>
          <w:p w14:paraId="7331D453" w14:textId="77777777" w:rsidR="008141BF" w:rsidRDefault="006A39F0">
            <w:pPr>
              <w:widowControl w:val="0"/>
              <w:rPr>
                <w:szCs w:val="22"/>
              </w:rPr>
            </w:pPr>
            <w:r>
              <w:rPr>
                <w:szCs w:val="22"/>
              </w:rPr>
              <w:t>Lietuvos filialas</w:t>
            </w:r>
          </w:p>
          <w:p w14:paraId="7331D454" w14:textId="77777777" w:rsidR="008141BF" w:rsidRDefault="006A39F0">
            <w:pPr>
              <w:widowControl w:val="0"/>
              <w:autoSpaceDE w:val="0"/>
              <w:autoSpaceDN w:val="0"/>
              <w:adjustRightInd w:val="0"/>
              <w:rPr>
                <w:szCs w:val="22"/>
              </w:rPr>
            </w:pPr>
            <w:r>
              <w:rPr>
                <w:szCs w:val="22"/>
              </w:rPr>
              <w:t>Tel: +370 5 2595942</w:t>
            </w:r>
          </w:p>
          <w:p w14:paraId="7331D455" w14:textId="77777777" w:rsidR="008141BF" w:rsidRDefault="008141BF">
            <w:pPr>
              <w:widowControl w:val="0"/>
              <w:autoSpaceDE w:val="0"/>
              <w:autoSpaceDN w:val="0"/>
              <w:adjustRightInd w:val="0"/>
              <w:rPr>
                <w:szCs w:val="22"/>
              </w:rPr>
            </w:pPr>
          </w:p>
        </w:tc>
      </w:tr>
      <w:tr w:rsidR="008141BF" w14:paraId="7331D45F" w14:textId="77777777">
        <w:tc>
          <w:tcPr>
            <w:tcW w:w="2657" w:type="pct"/>
          </w:tcPr>
          <w:p w14:paraId="7331D457" w14:textId="77777777" w:rsidR="008141BF" w:rsidRDefault="006A39F0">
            <w:pPr>
              <w:widowControl w:val="0"/>
              <w:autoSpaceDE w:val="0"/>
              <w:autoSpaceDN w:val="0"/>
              <w:adjustRightInd w:val="0"/>
              <w:rPr>
                <w:b/>
                <w:bCs/>
                <w:szCs w:val="22"/>
              </w:rPr>
            </w:pPr>
            <w:r>
              <w:rPr>
                <w:b/>
                <w:szCs w:val="22"/>
              </w:rPr>
              <w:t>България</w:t>
            </w:r>
          </w:p>
          <w:p w14:paraId="7331D458" w14:textId="77777777" w:rsidR="008141BF" w:rsidRDefault="006A39F0">
            <w:pPr>
              <w:widowControl w:val="0"/>
              <w:rPr>
                <w:szCs w:val="22"/>
              </w:rPr>
            </w:pPr>
            <w:r>
              <w:rPr>
                <w:szCs w:val="22"/>
              </w:rPr>
              <w:t>Бьорингер Ингелхайм РЦВ ГмбХ и Ко. КГ – клон България</w:t>
            </w:r>
          </w:p>
          <w:p w14:paraId="7331D459" w14:textId="77777777" w:rsidR="008141BF" w:rsidRDefault="006A39F0">
            <w:pPr>
              <w:widowControl w:val="0"/>
              <w:autoSpaceDE w:val="0"/>
              <w:autoSpaceDN w:val="0"/>
              <w:adjustRightInd w:val="0"/>
              <w:rPr>
                <w:szCs w:val="22"/>
              </w:rPr>
            </w:pPr>
            <w:r>
              <w:rPr>
                <w:szCs w:val="22"/>
              </w:rPr>
              <w:t>Тел: +359 2 958 79 98</w:t>
            </w:r>
          </w:p>
          <w:p w14:paraId="7331D45A" w14:textId="77777777" w:rsidR="008141BF" w:rsidRDefault="008141BF">
            <w:pPr>
              <w:widowControl w:val="0"/>
              <w:rPr>
                <w:szCs w:val="22"/>
              </w:rPr>
            </w:pPr>
          </w:p>
        </w:tc>
        <w:tc>
          <w:tcPr>
            <w:tcW w:w="2343" w:type="pct"/>
          </w:tcPr>
          <w:p w14:paraId="7331D45B" w14:textId="77777777" w:rsidR="008141BF" w:rsidRDefault="006A39F0">
            <w:pPr>
              <w:widowControl w:val="0"/>
              <w:rPr>
                <w:szCs w:val="22"/>
              </w:rPr>
            </w:pPr>
            <w:r>
              <w:rPr>
                <w:b/>
                <w:szCs w:val="22"/>
              </w:rPr>
              <w:t>Luxembourg/Luxemburg</w:t>
            </w:r>
          </w:p>
          <w:p w14:paraId="7331D45C" w14:textId="77777777" w:rsidR="008141BF" w:rsidRDefault="006A39F0">
            <w:pPr>
              <w:widowControl w:val="0"/>
              <w:rPr>
                <w:szCs w:val="22"/>
              </w:rPr>
            </w:pPr>
            <w:r>
              <w:rPr>
                <w:szCs w:val="22"/>
              </w:rPr>
              <w:t>Boehringer Ingelheim SComm</w:t>
            </w:r>
          </w:p>
          <w:p w14:paraId="7331D45D" w14:textId="77777777" w:rsidR="008141BF" w:rsidRDefault="006A39F0">
            <w:pPr>
              <w:widowControl w:val="0"/>
              <w:rPr>
                <w:szCs w:val="22"/>
              </w:rPr>
            </w:pPr>
            <w:r>
              <w:rPr>
                <w:szCs w:val="22"/>
              </w:rPr>
              <w:t>Tél/Tel: +32 2 773 33 11</w:t>
            </w:r>
          </w:p>
          <w:p w14:paraId="7331D45E" w14:textId="77777777" w:rsidR="008141BF" w:rsidRDefault="008141BF">
            <w:pPr>
              <w:widowControl w:val="0"/>
              <w:autoSpaceDE w:val="0"/>
              <w:autoSpaceDN w:val="0"/>
              <w:adjustRightInd w:val="0"/>
              <w:rPr>
                <w:szCs w:val="22"/>
              </w:rPr>
            </w:pPr>
          </w:p>
        </w:tc>
      </w:tr>
      <w:tr w:rsidR="008141BF" w14:paraId="7331D468" w14:textId="77777777">
        <w:trPr>
          <w:trHeight w:val="1031"/>
        </w:trPr>
        <w:tc>
          <w:tcPr>
            <w:tcW w:w="2657" w:type="pct"/>
          </w:tcPr>
          <w:p w14:paraId="7331D460" w14:textId="77777777" w:rsidR="008141BF" w:rsidRDefault="006A39F0">
            <w:pPr>
              <w:widowControl w:val="0"/>
              <w:rPr>
                <w:szCs w:val="22"/>
              </w:rPr>
            </w:pPr>
            <w:r>
              <w:rPr>
                <w:b/>
                <w:szCs w:val="22"/>
              </w:rPr>
              <w:t>Česká republika</w:t>
            </w:r>
          </w:p>
          <w:p w14:paraId="7331D461" w14:textId="77777777" w:rsidR="008141BF" w:rsidRDefault="006A39F0">
            <w:pPr>
              <w:widowControl w:val="0"/>
              <w:rPr>
                <w:szCs w:val="22"/>
              </w:rPr>
            </w:pPr>
            <w:r>
              <w:rPr>
                <w:szCs w:val="22"/>
              </w:rPr>
              <w:t>Boehringer Ingelheim spol. s r.o.</w:t>
            </w:r>
          </w:p>
          <w:p w14:paraId="7331D462" w14:textId="77777777" w:rsidR="008141BF" w:rsidRDefault="006A39F0">
            <w:pPr>
              <w:widowControl w:val="0"/>
              <w:rPr>
                <w:szCs w:val="22"/>
              </w:rPr>
            </w:pPr>
            <w:r>
              <w:rPr>
                <w:szCs w:val="22"/>
              </w:rPr>
              <w:t>Tel: +420 234 655 111</w:t>
            </w:r>
          </w:p>
          <w:p w14:paraId="7331D463" w14:textId="77777777" w:rsidR="008141BF" w:rsidRDefault="008141BF">
            <w:pPr>
              <w:widowControl w:val="0"/>
              <w:rPr>
                <w:szCs w:val="22"/>
              </w:rPr>
            </w:pPr>
          </w:p>
        </w:tc>
        <w:tc>
          <w:tcPr>
            <w:tcW w:w="2343" w:type="pct"/>
          </w:tcPr>
          <w:p w14:paraId="7331D464" w14:textId="77777777" w:rsidR="008141BF" w:rsidRDefault="006A39F0">
            <w:pPr>
              <w:widowControl w:val="0"/>
              <w:rPr>
                <w:b/>
                <w:szCs w:val="22"/>
              </w:rPr>
            </w:pPr>
            <w:r>
              <w:rPr>
                <w:b/>
                <w:szCs w:val="22"/>
              </w:rPr>
              <w:t>Magyarország</w:t>
            </w:r>
          </w:p>
          <w:p w14:paraId="7331D465" w14:textId="77777777" w:rsidR="008141BF" w:rsidRDefault="006A39F0">
            <w:pPr>
              <w:widowControl w:val="0"/>
              <w:rPr>
                <w:rFonts w:eastAsia="MS Mincho"/>
                <w:szCs w:val="22"/>
              </w:rPr>
            </w:pPr>
            <w:r>
              <w:rPr>
                <w:szCs w:val="22"/>
              </w:rPr>
              <w:t>Boehringer Ingelheim RCV GmbH &amp; Co KG Magyarországi Fióktelepe</w:t>
            </w:r>
          </w:p>
          <w:p w14:paraId="7331D466" w14:textId="77777777" w:rsidR="008141BF" w:rsidRDefault="006A39F0">
            <w:pPr>
              <w:widowControl w:val="0"/>
              <w:rPr>
                <w:szCs w:val="22"/>
              </w:rPr>
            </w:pPr>
            <w:r>
              <w:rPr>
                <w:szCs w:val="22"/>
              </w:rPr>
              <w:t>Tel: +36 1 299 8900</w:t>
            </w:r>
          </w:p>
          <w:p w14:paraId="7331D467" w14:textId="77777777" w:rsidR="008141BF" w:rsidRDefault="008141BF">
            <w:pPr>
              <w:widowControl w:val="0"/>
              <w:rPr>
                <w:szCs w:val="22"/>
              </w:rPr>
            </w:pPr>
          </w:p>
        </w:tc>
      </w:tr>
      <w:tr w:rsidR="008141BF" w14:paraId="7331D471" w14:textId="77777777">
        <w:tc>
          <w:tcPr>
            <w:tcW w:w="2657" w:type="pct"/>
          </w:tcPr>
          <w:p w14:paraId="7331D469" w14:textId="77777777" w:rsidR="008141BF" w:rsidRDefault="006A39F0">
            <w:pPr>
              <w:widowControl w:val="0"/>
              <w:rPr>
                <w:szCs w:val="22"/>
              </w:rPr>
            </w:pPr>
            <w:r>
              <w:rPr>
                <w:b/>
                <w:szCs w:val="22"/>
              </w:rPr>
              <w:t>Danmark</w:t>
            </w:r>
          </w:p>
          <w:p w14:paraId="7331D46A" w14:textId="77777777" w:rsidR="008141BF" w:rsidRDefault="006A39F0">
            <w:pPr>
              <w:widowControl w:val="0"/>
              <w:rPr>
                <w:szCs w:val="22"/>
              </w:rPr>
            </w:pPr>
            <w:r>
              <w:rPr>
                <w:szCs w:val="22"/>
              </w:rPr>
              <w:t>Boehringer Ingelheim Danmark A/S</w:t>
            </w:r>
          </w:p>
          <w:p w14:paraId="7331D46B" w14:textId="77777777" w:rsidR="008141BF" w:rsidRDefault="006A39F0">
            <w:pPr>
              <w:widowControl w:val="0"/>
              <w:rPr>
                <w:szCs w:val="22"/>
              </w:rPr>
            </w:pPr>
            <w:r>
              <w:rPr>
                <w:szCs w:val="22"/>
              </w:rPr>
              <w:t>Tlf: +45 39 15 88 88</w:t>
            </w:r>
          </w:p>
          <w:p w14:paraId="7331D46C" w14:textId="77777777" w:rsidR="008141BF" w:rsidRDefault="008141BF">
            <w:pPr>
              <w:widowControl w:val="0"/>
              <w:rPr>
                <w:szCs w:val="22"/>
              </w:rPr>
            </w:pPr>
          </w:p>
        </w:tc>
        <w:tc>
          <w:tcPr>
            <w:tcW w:w="2343" w:type="pct"/>
          </w:tcPr>
          <w:p w14:paraId="7331D46D" w14:textId="77777777" w:rsidR="008141BF" w:rsidRDefault="006A39F0">
            <w:pPr>
              <w:widowControl w:val="0"/>
              <w:rPr>
                <w:b/>
                <w:szCs w:val="22"/>
              </w:rPr>
            </w:pPr>
            <w:r>
              <w:rPr>
                <w:b/>
                <w:szCs w:val="22"/>
              </w:rPr>
              <w:t>Malta</w:t>
            </w:r>
          </w:p>
          <w:p w14:paraId="7331D46E" w14:textId="77777777" w:rsidR="008141BF" w:rsidRDefault="006A39F0">
            <w:pPr>
              <w:widowControl w:val="0"/>
              <w:rPr>
                <w:szCs w:val="22"/>
              </w:rPr>
            </w:pPr>
            <w:r>
              <w:rPr>
                <w:szCs w:val="22"/>
              </w:rPr>
              <w:t>Boehringer Ingelheim Ireland Ltd.</w:t>
            </w:r>
          </w:p>
          <w:p w14:paraId="7331D46F" w14:textId="77777777" w:rsidR="008141BF" w:rsidRDefault="006A39F0">
            <w:pPr>
              <w:widowControl w:val="0"/>
              <w:rPr>
                <w:szCs w:val="22"/>
              </w:rPr>
            </w:pPr>
            <w:r>
              <w:rPr>
                <w:szCs w:val="22"/>
              </w:rPr>
              <w:t>Tel: +353 1 295 9620</w:t>
            </w:r>
          </w:p>
          <w:p w14:paraId="7331D470" w14:textId="77777777" w:rsidR="008141BF" w:rsidRDefault="008141BF">
            <w:pPr>
              <w:widowControl w:val="0"/>
              <w:rPr>
                <w:szCs w:val="22"/>
              </w:rPr>
            </w:pPr>
          </w:p>
        </w:tc>
      </w:tr>
      <w:tr w:rsidR="008141BF" w14:paraId="7331D47A" w14:textId="77777777">
        <w:tc>
          <w:tcPr>
            <w:tcW w:w="2657" w:type="pct"/>
          </w:tcPr>
          <w:p w14:paraId="7331D472" w14:textId="77777777" w:rsidR="008141BF" w:rsidRDefault="006A39F0">
            <w:pPr>
              <w:widowControl w:val="0"/>
              <w:rPr>
                <w:szCs w:val="22"/>
              </w:rPr>
            </w:pPr>
            <w:r>
              <w:rPr>
                <w:b/>
                <w:szCs w:val="22"/>
              </w:rPr>
              <w:t>Deutschland</w:t>
            </w:r>
          </w:p>
          <w:p w14:paraId="7331D473" w14:textId="77777777" w:rsidR="008141BF" w:rsidRDefault="006A39F0">
            <w:pPr>
              <w:widowControl w:val="0"/>
              <w:rPr>
                <w:szCs w:val="22"/>
              </w:rPr>
            </w:pPr>
            <w:r>
              <w:rPr>
                <w:szCs w:val="22"/>
              </w:rPr>
              <w:t>Boehringer Ingelheim Pharma GmbH &amp; Co. KG</w:t>
            </w:r>
          </w:p>
          <w:p w14:paraId="7331D474" w14:textId="77777777" w:rsidR="008141BF" w:rsidRDefault="006A39F0">
            <w:pPr>
              <w:widowControl w:val="0"/>
              <w:rPr>
                <w:szCs w:val="22"/>
              </w:rPr>
            </w:pPr>
            <w:r>
              <w:rPr>
                <w:szCs w:val="22"/>
              </w:rPr>
              <w:t>Tel: +49 (0) 800 77 90 900</w:t>
            </w:r>
          </w:p>
          <w:p w14:paraId="7331D475" w14:textId="77777777" w:rsidR="008141BF" w:rsidRDefault="008141BF">
            <w:pPr>
              <w:widowControl w:val="0"/>
              <w:rPr>
                <w:szCs w:val="22"/>
              </w:rPr>
            </w:pPr>
          </w:p>
        </w:tc>
        <w:tc>
          <w:tcPr>
            <w:tcW w:w="2343" w:type="pct"/>
          </w:tcPr>
          <w:p w14:paraId="7331D476" w14:textId="77777777" w:rsidR="008141BF" w:rsidRDefault="006A39F0">
            <w:pPr>
              <w:widowControl w:val="0"/>
              <w:rPr>
                <w:szCs w:val="22"/>
              </w:rPr>
            </w:pPr>
            <w:r>
              <w:rPr>
                <w:b/>
                <w:szCs w:val="22"/>
              </w:rPr>
              <w:t>Nederland</w:t>
            </w:r>
          </w:p>
          <w:p w14:paraId="7331D477" w14:textId="77777777" w:rsidR="008141BF" w:rsidRDefault="006A39F0">
            <w:pPr>
              <w:widowControl w:val="0"/>
              <w:rPr>
                <w:szCs w:val="22"/>
              </w:rPr>
            </w:pPr>
            <w:r>
              <w:rPr>
                <w:szCs w:val="22"/>
              </w:rPr>
              <w:t>Boehringer Ingelheim B.V.</w:t>
            </w:r>
          </w:p>
          <w:p w14:paraId="7331D478" w14:textId="77777777" w:rsidR="008141BF" w:rsidRDefault="006A39F0">
            <w:pPr>
              <w:widowControl w:val="0"/>
              <w:rPr>
                <w:szCs w:val="22"/>
              </w:rPr>
            </w:pPr>
            <w:r>
              <w:rPr>
                <w:szCs w:val="22"/>
              </w:rPr>
              <w:t>Tel: +31 (0) 800 22 55 889</w:t>
            </w:r>
          </w:p>
          <w:p w14:paraId="7331D479" w14:textId="77777777" w:rsidR="008141BF" w:rsidRDefault="008141BF">
            <w:pPr>
              <w:widowControl w:val="0"/>
              <w:rPr>
                <w:szCs w:val="22"/>
              </w:rPr>
            </w:pPr>
          </w:p>
        </w:tc>
      </w:tr>
      <w:tr w:rsidR="008141BF" w14:paraId="7331D485" w14:textId="77777777">
        <w:tc>
          <w:tcPr>
            <w:tcW w:w="2657" w:type="pct"/>
          </w:tcPr>
          <w:p w14:paraId="7331D47B" w14:textId="77777777" w:rsidR="008141BF" w:rsidRDefault="006A39F0">
            <w:pPr>
              <w:widowControl w:val="0"/>
              <w:rPr>
                <w:b/>
                <w:bCs/>
                <w:szCs w:val="22"/>
              </w:rPr>
            </w:pPr>
            <w:r>
              <w:rPr>
                <w:b/>
                <w:szCs w:val="22"/>
              </w:rPr>
              <w:t>Eesti</w:t>
            </w:r>
          </w:p>
          <w:p w14:paraId="7331D47C" w14:textId="77777777" w:rsidR="008141BF" w:rsidRDefault="006A39F0">
            <w:pPr>
              <w:widowControl w:val="0"/>
              <w:rPr>
                <w:szCs w:val="22"/>
              </w:rPr>
            </w:pPr>
            <w:r>
              <w:rPr>
                <w:szCs w:val="22"/>
              </w:rPr>
              <w:t>Boehringer Ingelheim RCV GmbH &amp; Co KG</w:t>
            </w:r>
          </w:p>
          <w:p w14:paraId="7331D47D" w14:textId="77777777" w:rsidR="008141BF" w:rsidRDefault="006A39F0">
            <w:pPr>
              <w:widowControl w:val="0"/>
              <w:rPr>
                <w:szCs w:val="22"/>
              </w:rPr>
            </w:pPr>
            <w:r>
              <w:rPr>
                <w:szCs w:val="22"/>
              </w:rPr>
              <w:t>Eesti filiaal</w:t>
            </w:r>
          </w:p>
          <w:p w14:paraId="7331D47E" w14:textId="77777777" w:rsidR="008141BF" w:rsidRDefault="006A39F0">
            <w:pPr>
              <w:widowControl w:val="0"/>
              <w:rPr>
                <w:szCs w:val="22"/>
              </w:rPr>
            </w:pPr>
            <w:r>
              <w:rPr>
                <w:szCs w:val="22"/>
              </w:rPr>
              <w:t>Tel: +372 612 8000</w:t>
            </w:r>
          </w:p>
          <w:p w14:paraId="7331D47F" w14:textId="77777777" w:rsidR="008141BF" w:rsidRDefault="008141BF">
            <w:pPr>
              <w:widowControl w:val="0"/>
              <w:rPr>
                <w:szCs w:val="22"/>
              </w:rPr>
            </w:pPr>
          </w:p>
        </w:tc>
        <w:tc>
          <w:tcPr>
            <w:tcW w:w="2343" w:type="pct"/>
          </w:tcPr>
          <w:p w14:paraId="7331D480" w14:textId="77777777" w:rsidR="008141BF" w:rsidRDefault="006A39F0">
            <w:pPr>
              <w:widowControl w:val="0"/>
              <w:rPr>
                <w:szCs w:val="22"/>
              </w:rPr>
            </w:pPr>
            <w:r>
              <w:rPr>
                <w:b/>
                <w:szCs w:val="22"/>
              </w:rPr>
              <w:t>Norge</w:t>
            </w:r>
          </w:p>
          <w:p w14:paraId="7331D481" w14:textId="77777777" w:rsidR="008141BF" w:rsidRDefault="006A39F0">
            <w:pPr>
              <w:widowControl w:val="0"/>
              <w:rPr>
                <w:lang w:val="de-DE" w:eastAsia="ja-JP"/>
              </w:rPr>
            </w:pPr>
            <w:r>
              <w:rPr>
                <w:szCs w:val="22"/>
              </w:rPr>
              <w:t xml:space="preserve">Boehringer Ingelheim </w:t>
            </w:r>
            <w:r>
              <w:rPr>
                <w:lang w:val="de-DE" w:eastAsia="ja-JP"/>
              </w:rPr>
              <w:t>Danmark</w:t>
            </w:r>
            <w:ins w:id="37" w:author="translator" w:date="2025-10-20T14:02:00Z">
              <w:r>
                <w:rPr>
                  <w:lang w:val="de-DE" w:eastAsia="ja-JP"/>
                </w:rPr>
                <w:t xml:space="preserve"> </w:t>
              </w:r>
              <w:r>
                <w:rPr>
                  <w:lang w:eastAsia="ja-JP"/>
                </w:rPr>
                <w:t>A/S NUF</w:t>
              </w:r>
            </w:ins>
          </w:p>
          <w:p w14:paraId="7331D482" w14:textId="77777777" w:rsidR="008141BF" w:rsidRDefault="006A39F0">
            <w:pPr>
              <w:widowControl w:val="0"/>
              <w:rPr>
                <w:del w:id="38" w:author="translator" w:date="2025-10-20T14:02:00Z"/>
                <w:szCs w:val="22"/>
              </w:rPr>
            </w:pPr>
            <w:del w:id="39" w:author="translator" w:date="2025-10-20T14:02:00Z">
              <w:r>
                <w:rPr>
                  <w:lang w:val="de-DE" w:eastAsia="ja-JP"/>
                </w:rPr>
                <w:delText>Norwegian branch</w:delText>
              </w:r>
            </w:del>
          </w:p>
          <w:p w14:paraId="7331D483" w14:textId="77777777" w:rsidR="008141BF" w:rsidRDefault="006A39F0">
            <w:pPr>
              <w:widowControl w:val="0"/>
              <w:rPr>
                <w:szCs w:val="22"/>
              </w:rPr>
            </w:pPr>
            <w:r>
              <w:rPr>
                <w:szCs w:val="22"/>
              </w:rPr>
              <w:t>Tlf: +47 66 76 13 00</w:t>
            </w:r>
          </w:p>
          <w:p w14:paraId="7331D484" w14:textId="77777777" w:rsidR="008141BF" w:rsidRDefault="008141BF">
            <w:pPr>
              <w:widowControl w:val="0"/>
              <w:rPr>
                <w:szCs w:val="22"/>
              </w:rPr>
            </w:pPr>
          </w:p>
        </w:tc>
      </w:tr>
      <w:tr w:rsidR="008141BF" w14:paraId="7331D48E" w14:textId="77777777">
        <w:tc>
          <w:tcPr>
            <w:tcW w:w="2657" w:type="pct"/>
          </w:tcPr>
          <w:p w14:paraId="7331D486" w14:textId="77777777" w:rsidR="008141BF" w:rsidRDefault="006A39F0">
            <w:pPr>
              <w:widowControl w:val="0"/>
              <w:rPr>
                <w:szCs w:val="22"/>
              </w:rPr>
            </w:pPr>
            <w:r>
              <w:rPr>
                <w:b/>
                <w:szCs w:val="22"/>
              </w:rPr>
              <w:t>Ελλάδα</w:t>
            </w:r>
          </w:p>
          <w:p w14:paraId="7331D487" w14:textId="77777777" w:rsidR="008141BF" w:rsidRDefault="006A39F0">
            <w:pPr>
              <w:widowControl w:val="0"/>
              <w:rPr>
                <w:szCs w:val="22"/>
              </w:rPr>
            </w:pPr>
            <w:r>
              <w:rPr>
                <w:szCs w:val="22"/>
              </w:rPr>
              <w:t xml:space="preserve">Boehringer Ingelheim </w:t>
            </w:r>
            <w:r>
              <w:rPr>
                <w:szCs w:val="22"/>
                <w:lang w:eastAsia="ja-JP"/>
              </w:rPr>
              <w:t>Ελλάς Μονοπρόσωπη Α.Ε.</w:t>
            </w:r>
          </w:p>
          <w:p w14:paraId="7331D488" w14:textId="77777777" w:rsidR="008141BF" w:rsidRDefault="006A39F0">
            <w:pPr>
              <w:widowControl w:val="0"/>
              <w:rPr>
                <w:szCs w:val="22"/>
              </w:rPr>
            </w:pPr>
            <w:r>
              <w:rPr>
                <w:szCs w:val="22"/>
              </w:rPr>
              <w:t>Tηλ: +30 2 10 89 06 300</w:t>
            </w:r>
          </w:p>
          <w:p w14:paraId="7331D489" w14:textId="77777777" w:rsidR="008141BF" w:rsidRDefault="008141BF">
            <w:pPr>
              <w:widowControl w:val="0"/>
              <w:rPr>
                <w:szCs w:val="22"/>
              </w:rPr>
            </w:pPr>
          </w:p>
        </w:tc>
        <w:tc>
          <w:tcPr>
            <w:tcW w:w="2343" w:type="pct"/>
          </w:tcPr>
          <w:p w14:paraId="7331D48A" w14:textId="77777777" w:rsidR="008141BF" w:rsidRDefault="006A39F0">
            <w:pPr>
              <w:widowControl w:val="0"/>
              <w:rPr>
                <w:szCs w:val="22"/>
              </w:rPr>
            </w:pPr>
            <w:r>
              <w:rPr>
                <w:b/>
                <w:szCs w:val="22"/>
              </w:rPr>
              <w:t>Österreich</w:t>
            </w:r>
          </w:p>
          <w:p w14:paraId="7331D48B" w14:textId="77777777" w:rsidR="008141BF" w:rsidRDefault="006A39F0">
            <w:pPr>
              <w:widowControl w:val="0"/>
              <w:rPr>
                <w:szCs w:val="22"/>
              </w:rPr>
            </w:pPr>
            <w:r>
              <w:rPr>
                <w:szCs w:val="22"/>
              </w:rPr>
              <w:t>Boehringer Ingelheim RCV GmbH &amp; Co KG</w:t>
            </w:r>
          </w:p>
          <w:p w14:paraId="7331D48C" w14:textId="77777777" w:rsidR="008141BF" w:rsidRDefault="006A39F0">
            <w:pPr>
              <w:widowControl w:val="0"/>
              <w:rPr>
                <w:szCs w:val="22"/>
              </w:rPr>
            </w:pPr>
            <w:r>
              <w:rPr>
                <w:szCs w:val="22"/>
              </w:rPr>
              <w:t>Tel: +43 1 80 105</w:t>
            </w:r>
            <w:r>
              <w:rPr>
                <w:szCs w:val="22"/>
              </w:rPr>
              <w:noBreakHyphen/>
              <w:t>7870</w:t>
            </w:r>
          </w:p>
          <w:p w14:paraId="7331D48D" w14:textId="77777777" w:rsidR="008141BF" w:rsidRDefault="008141BF">
            <w:pPr>
              <w:widowControl w:val="0"/>
              <w:rPr>
                <w:szCs w:val="22"/>
              </w:rPr>
            </w:pPr>
          </w:p>
        </w:tc>
      </w:tr>
      <w:tr w:rsidR="008141BF" w14:paraId="7331D497" w14:textId="77777777">
        <w:tc>
          <w:tcPr>
            <w:tcW w:w="2657" w:type="pct"/>
          </w:tcPr>
          <w:p w14:paraId="7331D48F" w14:textId="77777777" w:rsidR="008141BF" w:rsidRDefault="006A39F0">
            <w:pPr>
              <w:widowControl w:val="0"/>
              <w:rPr>
                <w:b/>
                <w:szCs w:val="22"/>
              </w:rPr>
            </w:pPr>
            <w:r>
              <w:rPr>
                <w:b/>
                <w:szCs w:val="22"/>
              </w:rPr>
              <w:t>España</w:t>
            </w:r>
          </w:p>
          <w:p w14:paraId="7331D490" w14:textId="77777777" w:rsidR="008141BF" w:rsidRDefault="006A39F0">
            <w:pPr>
              <w:widowControl w:val="0"/>
              <w:rPr>
                <w:szCs w:val="22"/>
              </w:rPr>
            </w:pPr>
            <w:r>
              <w:rPr>
                <w:szCs w:val="22"/>
              </w:rPr>
              <w:t>Boehringer Ingelheim España S.A.</w:t>
            </w:r>
          </w:p>
          <w:p w14:paraId="7331D491" w14:textId="77777777" w:rsidR="008141BF" w:rsidRDefault="006A39F0">
            <w:pPr>
              <w:widowControl w:val="0"/>
              <w:rPr>
                <w:szCs w:val="22"/>
              </w:rPr>
            </w:pPr>
            <w:r>
              <w:rPr>
                <w:szCs w:val="22"/>
              </w:rPr>
              <w:t>Tel: +34 93 404 51 00</w:t>
            </w:r>
          </w:p>
          <w:p w14:paraId="7331D492" w14:textId="77777777" w:rsidR="008141BF" w:rsidRDefault="008141BF">
            <w:pPr>
              <w:widowControl w:val="0"/>
              <w:rPr>
                <w:szCs w:val="22"/>
              </w:rPr>
            </w:pPr>
          </w:p>
        </w:tc>
        <w:tc>
          <w:tcPr>
            <w:tcW w:w="2343" w:type="pct"/>
          </w:tcPr>
          <w:p w14:paraId="7331D493" w14:textId="77777777" w:rsidR="008141BF" w:rsidRDefault="006A39F0">
            <w:pPr>
              <w:widowControl w:val="0"/>
              <w:rPr>
                <w:b/>
                <w:bCs/>
                <w:i/>
                <w:iCs/>
                <w:szCs w:val="22"/>
              </w:rPr>
            </w:pPr>
            <w:r>
              <w:rPr>
                <w:b/>
                <w:szCs w:val="22"/>
              </w:rPr>
              <w:t>Polska</w:t>
            </w:r>
          </w:p>
          <w:p w14:paraId="7331D494" w14:textId="77777777" w:rsidR="008141BF" w:rsidRDefault="006A39F0">
            <w:pPr>
              <w:widowControl w:val="0"/>
              <w:rPr>
                <w:szCs w:val="22"/>
              </w:rPr>
            </w:pPr>
            <w:r>
              <w:rPr>
                <w:szCs w:val="22"/>
              </w:rPr>
              <w:t>Boehringer Ingelheim Sp.zo.o.</w:t>
            </w:r>
          </w:p>
          <w:p w14:paraId="7331D495" w14:textId="77777777" w:rsidR="008141BF" w:rsidRDefault="006A39F0">
            <w:pPr>
              <w:widowControl w:val="0"/>
              <w:rPr>
                <w:szCs w:val="22"/>
              </w:rPr>
            </w:pPr>
            <w:r>
              <w:rPr>
                <w:szCs w:val="22"/>
              </w:rPr>
              <w:t>Tel: +48 22 699 0 699</w:t>
            </w:r>
          </w:p>
          <w:p w14:paraId="7331D496" w14:textId="77777777" w:rsidR="008141BF" w:rsidRDefault="008141BF">
            <w:pPr>
              <w:widowControl w:val="0"/>
              <w:rPr>
                <w:szCs w:val="22"/>
              </w:rPr>
            </w:pPr>
          </w:p>
        </w:tc>
      </w:tr>
      <w:tr w:rsidR="008141BF" w14:paraId="7331D4A0" w14:textId="77777777">
        <w:tc>
          <w:tcPr>
            <w:tcW w:w="2657" w:type="pct"/>
          </w:tcPr>
          <w:p w14:paraId="7331D498" w14:textId="77777777" w:rsidR="008141BF" w:rsidRDefault="006A39F0">
            <w:pPr>
              <w:widowControl w:val="0"/>
              <w:rPr>
                <w:b/>
                <w:szCs w:val="22"/>
              </w:rPr>
            </w:pPr>
            <w:r>
              <w:rPr>
                <w:b/>
                <w:szCs w:val="22"/>
              </w:rPr>
              <w:t>France</w:t>
            </w:r>
          </w:p>
          <w:p w14:paraId="7331D499" w14:textId="77777777" w:rsidR="008141BF" w:rsidRDefault="006A39F0">
            <w:pPr>
              <w:widowControl w:val="0"/>
              <w:rPr>
                <w:szCs w:val="22"/>
              </w:rPr>
            </w:pPr>
            <w:r>
              <w:rPr>
                <w:szCs w:val="22"/>
              </w:rPr>
              <w:t>Boehringer Ingelheim France S.A.S.</w:t>
            </w:r>
          </w:p>
          <w:p w14:paraId="7331D49A" w14:textId="77777777" w:rsidR="008141BF" w:rsidRDefault="006A39F0">
            <w:pPr>
              <w:widowControl w:val="0"/>
              <w:rPr>
                <w:szCs w:val="22"/>
              </w:rPr>
            </w:pPr>
            <w:r>
              <w:rPr>
                <w:szCs w:val="22"/>
              </w:rPr>
              <w:t>Tél: +33 3 26 50 45 33</w:t>
            </w:r>
          </w:p>
          <w:p w14:paraId="7331D49B" w14:textId="77777777" w:rsidR="008141BF" w:rsidRDefault="008141BF">
            <w:pPr>
              <w:widowControl w:val="0"/>
              <w:rPr>
                <w:b/>
                <w:szCs w:val="22"/>
              </w:rPr>
            </w:pPr>
          </w:p>
        </w:tc>
        <w:tc>
          <w:tcPr>
            <w:tcW w:w="2343" w:type="pct"/>
          </w:tcPr>
          <w:p w14:paraId="7331D49C" w14:textId="77777777" w:rsidR="008141BF" w:rsidRDefault="006A39F0">
            <w:pPr>
              <w:widowControl w:val="0"/>
              <w:rPr>
                <w:szCs w:val="22"/>
              </w:rPr>
            </w:pPr>
            <w:r>
              <w:rPr>
                <w:b/>
                <w:szCs w:val="22"/>
              </w:rPr>
              <w:t>Portugal</w:t>
            </w:r>
          </w:p>
          <w:p w14:paraId="7331D49D" w14:textId="77777777" w:rsidR="008141BF" w:rsidRDefault="006A39F0">
            <w:pPr>
              <w:widowControl w:val="0"/>
              <w:rPr>
                <w:szCs w:val="22"/>
              </w:rPr>
            </w:pPr>
            <w:r>
              <w:rPr>
                <w:szCs w:val="22"/>
              </w:rPr>
              <w:t xml:space="preserve">Boehringer Ingelheim </w:t>
            </w:r>
            <w:r>
              <w:rPr>
                <w:szCs w:val="22"/>
                <w:lang w:eastAsia="de-DE"/>
              </w:rPr>
              <w:t>Portugal</w:t>
            </w:r>
            <w:r>
              <w:rPr>
                <w:szCs w:val="22"/>
              </w:rPr>
              <w:t>, Lda.</w:t>
            </w:r>
          </w:p>
          <w:p w14:paraId="7331D49E" w14:textId="77777777" w:rsidR="008141BF" w:rsidRDefault="006A39F0">
            <w:pPr>
              <w:widowControl w:val="0"/>
              <w:rPr>
                <w:szCs w:val="22"/>
              </w:rPr>
            </w:pPr>
            <w:r>
              <w:rPr>
                <w:szCs w:val="22"/>
              </w:rPr>
              <w:t>Tel: +351 21 313 53 00</w:t>
            </w:r>
          </w:p>
          <w:p w14:paraId="7331D49F" w14:textId="77777777" w:rsidR="008141BF" w:rsidRDefault="008141BF">
            <w:pPr>
              <w:widowControl w:val="0"/>
              <w:rPr>
                <w:szCs w:val="22"/>
              </w:rPr>
            </w:pPr>
          </w:p>
        </w:tc>
      </w:tr>
      <w:tr w:rsidR="008141BF" w14:paraId="7331D4A9" w14:textId="77777777">
        <w:tc>
          <w:tcPr>
            <w:tcW w:w="2657" w:type="pct"/>
          </w:tcPr>
          <w:p w14:paraId="7331D4A1" w14:textId="77777777" w:rsidR="008141BF" w:rsidRDefault="006A39F0">
            <w:pPr>
              <w:pStyle w:val="HeadNoNum1"/>
              <w:widowControl w:val="0"/>
              <w:suppressAutoHyphens w:val="0"/>
              <w:rPr>
                <w:noProof w:val="0"/>
                <w:szCs w:val="22"/>
              </w:rPr>
            </w:pPr>
            <w:r>
              <w:rPr>
                <w:szCs w:val="22"/>
              </w:rPr>
              <w:t>Hrvatska</w:t>
            </w:r>
          </w:p>
          <w:p w14:paraId="7331D4A2" w14:textId="77777777" w:rsidR="008141BF" w:rsidRDefault="006A39F0">
            <w:pPr>
              <w:pStyle w:val="HeadNoNum1"/>
              <w:widowControl w:val="0"/>
              <w:suppressAutoHyphens w:val="0"/>
              <w:rPr>
                <w:b w:val="0"/>
                <w:noProof w:val="0"/>
                <w:szCs w:val="22"/>
              </w:rPr>
            </w:pPr>
            <w:r>
              <w:rPr>
                <w:b w:val="0"/>
                <w:szCs w:val="22"/>
              </w:rPr>
              <w:t>Boehringer Ingelheim Zagreb d.o.o.</w:t>
            </w:r>
          </w:p>
          <w:p w14:paraId="7331D4A3" w14:textId="77777777" w:rsidR="008141BF" w:rsidRDefault="006A39F0">
            <w:pPr>
              <w:pStyle w:val="HeadNoNum1"/>
              <w:widowControl w:val="0"/>
              <w:suppressAutoHyphens w:val="0"/>
              <w:rPr>
                <w:b w:val="0"/>
                <w:noProof w:val="0"/>
                <w:szCs w:val="22"/>
              </w:rPr>
            </w:pPr>
            <w:r>
              <w:rPr>
                <w:b w:val="0"/>
                <w:szCs w:val="22"/>
              </w:rPr>
              <w:t>Tel: +385 1 2444 600</w:t>
            </w:r>
          </w:p>
          <w:p w14:paraId="7331D4A4" w14:textId="77777777" w:rsidR="008141BF" w:rsidRDefault="008141BF">
            <w:pPr>
              <w:widowControl w:val="0"/>
              <w:rPr>
                <w:szCs w:val="22"/>
              </w:rPr>
            </w:pPr>
          </w:p>
        </w:tc>
        <w:tc>
          <w:tcPr>
            <w:tcW w:w="2343" w:type="pct"/>
          </w:tcPr>
          <w:p w14:paraId="7331D4A5" w14:textId="77777777" w:rsidR="008141BF" w:rsidRDefault="006A39F0">
            <w:pPr>
              <w:widowControl w:val="0"/>
              <w:rPr>
                <w:b/>
                <w:szCs w:val="22"/>
              </w:rPr>
            </w:pPr>
            <w:r>
              <w:rPr>
                <w:b/>
                <w:szCs w:val="22"/>
              </w:rPr>
              <w:t>România</w:t>
            </w:r>
          </w:p>
          <w:p w14:paraId="7331D4A6" w14:textId="77777777" w:rsidR="008141BF" w:rsidRDefault="006A39F0">
            <w:pPr>
              <w:widowControl w:val="0"/>
              <w:rPr>
                <w:rFonts w:eastAsia="MS Mincho"/>
                <w:szCs w:val="22"/>
              </w:rPr>
            </w:pPr>
            <w:r>
              <w:rPr>
                <w:szCs w:val="22"/>
              </w:rPr>
              <w:t>Boehringer Ingelheim RCV GmbH &amp; Co KG Viena</w:t>
            </w:r>
            <w:r>
              <w:rPr>
                <w:szCs w:val="22"/>
              </w:rPr>
              <w:noBreakHyphen/>
              <w:t>Sucursala București</w:t>
            </w:r>
          </w:p>
          <w:p w14:paraId="7331D4A7" w14:textId="77777777" w:rsidR="008141BF" w:rsidRDefault="006A39F0">
            <w:pPr>
              <w:widowControl w:val="0"/>
              <w:rPr>
                <w:szCs w:val="22"/>
              </w:rPr>
            </w:pPr>
            <w:r>
              <w:rPr>
                <w:szCs w:val="22"/>
              </w:rPr>
              <w:t>Tel: +40 21 302 2800</w:t>
            </w:r>
          </w:p>
          <w:p w14:paraId="7331D4A8" w14:textId="77777777" w:rsidR="008141BF" w:rsidRDefault="008141BF">
            <w:pPr>
              <w:widowControl w:val="0"/>
              <w:rPr>
                <w:szCs w:val="22"/>
              </w:rPr>
            </w:pPr>
          </w:p>
        </w:tc>
      </w:tr>
      <w:tr w:rsidR="008141BF" w14:paraId="7331D4B2" w14:textId="77777777">
        <w:tc>
          <w:tcPr>
            <w:tcW w:w="2657" w:type="pct"/>
          </w:tcPr>
          <w:p w14:paraId="7331D4AA" w14:textId="77777777" w:rsidR="008141BF" w:rsidRDefault="006A39F0">
            <w:pPr>
              <w:widowControl w:val="0"/>
              <w:rPr>
                <w:szCs w:val="22"/>
              </w:rPr>
            </w:pPr>
            <w:r>
              <w:rPr>
                <w:szCs w:val="22"/>
              </w:rPr>
              <w:br w:type="page"/>
            </w:r>
            <w:r>
              <w:rPr>
                <w:b/>
                <w:szCs w:val="22"/>
              </w:rPr>
              <w:t>Ireland</w:t>
            </w:r>
          </w:p>
          <w:p w14:paraId="7331D4AB" w14:textId="77777777" w:rsidR="008141BF" w:rsidRDefault="006A39F0">
            <w:pPr>
              <w:widowControl w:val="0"/>
              <w:rPr>
                <w:szCs w:val="22"/>
              </w:rPr>
            </w:pPr>
            <w:r>
              <w:rPr>
                <w:szCs w:val="22"/>
              </w:rPr>
              <w:t>Boehringer Ingelheim Ireland Ltd.</w:t>
            </w:r>
          </w:p>
          <w:p w14:paraId="7331D4AC" w14:textId="77777777" w:rsidR="008141BF" w:rsidRDefault="006A39F0">
            <w:pPr>
              <w:widowControl w:val="0"/>
              <w:rPr>
                <w:szCs w:val="22"/>
              </w:rPr>
            </w:pPr>
            <w:r>
              <w:rPr>
                <w:szCs w:val="22"/>
              </w:rPr>
              <w:t>Tel: +353 1 295 9620</w:t>
            </w:r>
          </w:p>
          <w:p w14:paraId="7331D4AD" w14:textId="77777777" w:rsidR="008141BF" w:rsidRDefault="008141BF">
            <w:pPr>
              <w:widowControl w:val="0"/>
              <w:rPr>
                <w:szCs w:val="22"/>
              </w:rPr>
            </w:pPr>
          </w:p>
        </w:tc>
        <w:tc>
          <w:tcPr>
            <w:tcW w:w="2343" w:type="pct"/>
          </w:tcPr>
          <w:p w14:paraId="7331D4AE" w14:textId="77777777" w:rsidR="008141BF" w:rsidRDefault="006A39F0">
            <w:pPr>
              <w:widowControl w:val="0"/>
              <w:rPr>
                <w:szCs w:val="22"/>
              </w:rPr>
            </w:pPr>
            <w:r>
              <w:rPr>
                <w:b/>
                <w:szCs w:val="22"/>
              </w:rPr>
              <w:t>Slovenija</w:t>
            </w:r>
          </w:p>
          <w:p w14:paraId="7331D4AF" w14:textId="77777777" w:rsidR="008141BF" w:rsidRDefault="006A39F0">
            <w:pPr>
              <w:widowControl w:val="0"/>
              <w:rPr>
                <w:rFonts w:eastAsia="MS Mincho"/>
                <w:szCs w:val="22"/>
              </w:rPr>
            </w:pPr>
            <w:r>
              <w:rPr>
                <w:szCs w:val="22"/>
              </w:rPr>
              <w:t>Boehringer Ingelheim RCV GmbH &amp; Co KG Podružnica Ljubljana</w:t>
            </w:r>
          </w:p>
          <w:p w14:paraId="7331D4B0" w14:textId="77777777" w:rsidR="008141BF" w:rsidRDefault="006A39F0">
            <w:pPr>
              <w:widowControl w:val="0"/>
              <w:rPr>
                <w:szCs w:val="22"/>
              </w:rPr>
            </w:pPr>
            <w:r>
              <w:rPr>
                <w:szCs w:val="22"/>
              </w:rPr>
              <w:t>Tel: +386 1 586 40 00</w:t>
            </w:r>
          </w:p>
          <w:p w14:paraId="7331D4B1" w14:textId="77777777" w:rsidR="008141BF" w:rsidRDefault="008141BF">
            <w:pPr>
              <w:widowControl w:val="0"/>
              <w:rPr>
                <w:szCs w:val="22"/>
              </w:rPr>
            </w:pPr>
          </w:p>
        </w:tc>
      </w:tr>
      <w:tr w:rsidR="008141BF" w14:paraId="7331D4BB" w14:textId="77777777">
        <w:tc>
          <w:tcPr>
            <w:tcW w:w="2657" w:type="pct"/>
          </w:tcPr>
          <w:p w14:paraId="7331D4B3" w14:textId="77777777" w:rsidR="008141BF" w:rsidRDefault="006A39F0">
            <w:pPr>
              <w:widowControl w:val="0"/>
              <w:rPr>
                <w:b/>
                <w:szCs w:val="22"/>
              </w:rPr>
            </w:pPr>
            <w:r>
              <w:rPr>
                <w:b/>
                <w:szCs w:val="22"/>
              </w:rPr>
              <w:t>Ísland</w:t>
            </w:r>
          </w:p>
          <w:p w14:paraId="7331D4B4" w14:textId="77777777" w:rsidR="008141BF" w:rsidRDefault="006A39F0">
            <w:pPr>
              <w:widowControl w:val="0"/>
              <w:rPr>
                <w:szCs w:val="22"/>
              </w:rPr>
            </w:pPr>
            <w:r>
              <w:rPr>
                <w:szCs w:val="22"/>
              </w:rPr>
              <w:t>Vistor ehf.</w:t>
            </w:r>
          </w:p>
          <w:p w14:paraId="7331D4B5" w14:textId="77777777" w:rsidR="008141BF" w:rsidRDefault="006A39F0">
            <w:pPr>
              <w:widowControl w:val="0"/>
              <w:rPr>
                <w:szCs w:val="22"/>
              </w:rPr>
            </w:pPr>
            <w:r>
              <w:rPr>
                <w:szCs w:val="22"/>
              </w:rPr>
              <w:t>Sími: +354 535 7000</w:t>
            </w:r>
          </w:p>
          <w:p w14:paraId="7331D4B6" w14:textId="77777777" w:rsidR="008141BF" w:rsidRDefault="008141BF">
            <w:pPr>
              <w:widowControl w:val="0"/>
              <w:rPr>
                <w:szCs w:val="22"/>
              </w:rPr>
            </w:pPr>
          </w:p>
        </w:tc>
        <w:tc>
          <w:tcPr>
            <w:tcW w:w="2343" w:type="pct"/>
          </w:tcPr>
          <w:p w14:paraId="7331D4B7" w14:textId="77777777" w:rsidR="008141BF" w:rsidRDefault="006A39F0">
            <w:pPr>
              <w:widowControl w:val="0"/>
              <w:rPr>
                <w:b/>
                <w:szCs w:val="22"/>
              </w:rPr>
            </w:pPr>
            <w:r>
              <w:rPr>
                <w:b/>
                <w:szCs w:val="22"/>
              </w:rPr>
              <w:t>Slovenská republika</w:t>
            </w:r>
          </w:p>
          <w:p w14:paraId="7331D4B8" w14:textId="77777777" w:rsidR="008141BF" w:rsidRDefault="006A39F0">
            <w:pPr>
              <w:widowControl w:val="0"/>
              <w:rPr>
                <w:rFonts w:eastAsia="MS Mincho"/>
                <w:szCs w:val="22"/>
              </w:rPr>
            </w:pPr>
            <w:r>
              <w:rPr>
                <w:szCs w:val="22"/>
              </w:rPr>
              <w:t>Boehringer Ingelheim RCV GmbH &amp; Co KG organizačná zložka</w:t>
            </w:r>
          </w:p>
          <w:p w14:paraId="7331D4B9" w14:textId="77777777" w:rsidR="008141BF" w:rsidRDefault="006A39F0">
            <w:pPr>
              <w:widowControl w:val="0"/>
              <w:rPr>
                <w:szCs w:val="22"/>
              </w:rPr>
            </w:pPr>
            <w:r>
              <w:rPr>
                <w:szCs w:val="22"/>
              </w:rPr>
              <w:t>Tel: +421 2 5810 1211</w:t>
            </w:r>
          </w:p>
          <w:p w14:paraId="7331D4BA" w14:textId="77777777" w:rsidR="008141BF" w:rsidRDefault="008141BF">
            <w:pPr>
              <w:widowControl w:val="0"/>
              <w:rPr>
                <w:b/>
                <w:szCs w:val="22"/>
              </w:rPr>
            </w:pPr>
          </w:p>
        </w:tc>
      </w:tr>
      <w:tr w:rsidR="008141BF" w14:paraId="7331D4C4" w14:textId="77777777">
        <w:tc>
          <w:tcPr>
            <w:tcW w:w="2657" w:type="pct"/>
          </w:tcPr>
          <w:p w14:paraId="7331D4BC" w14:textId="77777777" w:rsidR="008141BF" w:rsidRDefault="006A39F0">
            <w:pPr>
              <w:widowControl w:val="0"/>
              <w:rPr>
                <w:szCs w:val="22"/>
              </w:rPr>
            </w:pPr>
            <w:r>
              <w:rPr>
                <w:b/>
                <w:szCs w:val="22"/>
              </w:rPr>
              <w:lastRenderedPageBreak/>
              <w:t>Italia</w:t>
            </w:r>
          </w:p>
          <w:p w14:paraId="7331D4BD" w14:textId="77777777" w:rsidR="008141BF" w:rsidRDefault="006A39F0">
            <w:pPr>
              <w:widowControl w:val="0"/>
              <w:rPr>
                <w:szCs w:val="22"/>
              </w:rPr>
            </w:pPr>
            <w:r>
              <w:rPr>
                <w:szCs w:val="22"/>
              </w:rPr>
              <w:t>Boehringer Ingelheim Italia S.p.A.</w:t>
            </w:r>
          </w:p>
          <w:p w14:paraId="7331D4BE" w14:textId="77777777" w:rsidR="008141BF" w:rsidRDefault="006A39F0">
            <w:pPr>
              <w:widowControl w:val="0"/>
              <w:rPr>
                <w:szCs w:val="22"/>
              </w:rPr>
            </w:pPr>
            <w:r>
              <w:rPr>
                <w:szCs w:val="22"/>
              </w:rPr>
              <w:t>Tel: +39 02 5355 1</w:t>
            </w:r>
          </w:p>
          <w:p w14:paraId="7331D4BF" w14:textId="77777777" w:rsidR="008141BF" w:rsidRDefault="008141BF">
            <w:pPr>
              <w:widowControl w:val="0"/>
              <w:rPr>
                <w:b/>
                <w:szCs w:val="22"/>
              </w:rPr>
            </w:pPr>
          </w:p>
        </w:tc>
        <w:tc>
          <w:tcPr>
            <w:tcW w:w="2343" w:type="pct"/>
          </w:tcPr>
          <w:p w14:paraId="7331D4C0" w14:textId="77777777" w:rsidR="008141BF" w:rsidRDefault="006A39F0">
            <w:pPr>
              <w:widowControl w:val="0"/>
              <w:rPr>
                <w:szCs w:val="22"/>
              </w:rPr>
            </w:pPr>
            <w:r>
              <w:rPr>
                <w:b/>
                <w:szCs w:val="22"/>
              </w:rPr>
              <w:t>Suomi/Finland</w:t>
            </w:r>
          </w:p>
          <w:p w14:paraId="7331D4C1" w14:textId="77777777" w:rsidR="008141BF" w:rsidRDefault="006A39F0">
            <w:pPr>
              <w:widowControl w:val="0"/>
              <w:rPr>
                <w:szCs w:val="22"/>
              </w:rPr>
            </w:pPr>
            <w:r>
              <w:rPr>
                <w:szCs w:val="22"/>
              </w:rPr>
              <w:t>Boehringer Ingelheim Finland Ky</w:t>
            </w:r>
          </w:p>
          <w:p w14:paraId="7331D4C2" w14:textId="77777777" w:rsidR="008141BF" w:rsidRDefault="006A39F0">
            <w:pPr>
              <w:widowControl w:val="0"/>
              <w:rPr>
                <w:szCs w:val="22"/>
              </w:rPr>
            </w:pPr>
            <w:r>
              <w:rPr>
                <w:szCs w:val="22"/>
              </w:rPr>
              <w:t>Puh/Tel: +358 10 3102 800</w:t>
            </w:r>
          </w:p>
          <w:p w14:paraId="7331D4C3" w14:textId="77777777" w:rsidR="008141BF" w:rsidRDefault="008141BF">
            <w:pPr>
              <w:widowControl w:val="0"/>
              <w:rPr>
                <w:szCs w:val="22"/>
              </w:rPr>
            </w:pPr>
          </w:p>
        </w:tc>
      </w:tr>
      <w:tr w:rsidR="008141BF" w14:paraId="7331D4CD" w14:textId="77777777">
        <w:tc>
          <w:tcPr>
            <w:tcW w:w="2657" w:type="pct"/>
          </w:tcPr>
          <w:p w14:paraId="7331D4C5" w14:textId="77777777" w:rsidR="008141BF" w:rsidRDefault="006A39F0">
            <w:pPr>
              <w:keepNext/>
              <w:widowControl w:val="0"/>
              <w:rPr>
                <w:b/>
                <w:szCs w:val="22"/>
              </w:rPr>
            </w:pPr>
            <w:r>
              <w:rPr>
                <w:b/>
                <w:szCs w:val="22"/>
              </w:rPr>
              <w:t>Κύπρος</w:t>
            </w:r>
          </w:p>
          <w:p w14:paraId="7331D4C6" w14:textId="77777777" w:rsidR="008141BF" w:rsidRDefault="006A39F0">
            <w:pPr>
              <w:keepNext/>
              <w:widowControl w:val="0"/>
              <w:rPr>
                <w:szCs w:val="22"/>
              </w:rPr>
            </w:pPr>
            <w:r>
              <w:rPr>
                <w:szCs w:val="22"/>
              </w:rPr>
              <w:t xml:space="preserve">Boehringer Ingelheim </w:t>
            </w:r>
            <w:r>
              <w:rPr>
                <w:szCs w:val="22"/>
                <w:lang w:eastAsia="ja-JP"/>
              </w:rPr>
              <w:t>Ελλάς Μονοπρόσωπη Α.Ε.</w:t>
            </w:r>
          </w:p>
          <w:p w14:paraId="7331D4C7" w14:textId="77777777" w:rsidR="008141BF" w:rsidRDefault="006A39F0">
            <w:pPr>
              <w:keepNext/>
              <w:widowControl w:val="0"/>
              <w:rPr>
                <w:szCs w:val="22"/>
              </w:rPr>
            </w:pPr>
            <w:r>
              <w:rPr>
                <w:szCs w:val="22"/>
              </w:rPr>
              <w:t>Tηλ: +30 2 10 89 06 300</w:t>
            </w:r>
          </w:p>
          <w:p w14:paraId="7331D4C8" w14:textId="77777777" w:rsidR="008141BF" w:rsidRDefault="008141BF">
            <w:pPr>
              <w:keepNext/>
              <w:widowControl w:val="0"/>
              <w:rPr>
                <w:b/>
                <w:szCs w:val="22"/>
              </w:rPr>
            </w:pPr>
          </w:p>
        </w:tc>
        <w:tc>
          <w:tcPr>
            <w:tcW w:w="2343" w:type="pct"/>
          </w:tcPr>
          <w:p w14:paraId="7331D4C9" w14:textId="77777777" w:rsidR="008141BF" w:rsidRDefault="006A39F0">
            <w:pPr>
              <w:keepNext/>
              <w:widowControl w:val="0"/>
              <w:rPr>
                <w:b/>
                <w:szCs w:val="22"/>
              </w:rPr>
            </w:pPr>
            <w:r>
              <w:rPr>
                <w:b/>
                <w:szCs w:val="22"/>
              </w:rPr>
              <w:t>Sverige</w:t>
            </w:r>
          </w:p>
          <w:p w14:paraId="7331D4CA" w14:textId="77777777" w:rsidR="008141BF" w:rsidRDefault="006A39F0">
            <w:pPr>
              <w:keepNext/>
              <w:widowControl w:val="0"/>
              <w:rPr>
                <w:szCs w:val="22"/>
              </w:rPr>
            </w:pPr>
            <w:r>
              <w:rPr>
                <w:szCs w:val="22"/>
              </w:rPr>
              <w:t>Boehringer Ingelheim AB</w:t>
            </w:r>
          </w:p>
          <w:p w14:paraId="7331D4CB" w14:textId="77777777" w:rsidR="008141BF" w:rsidRDefault="006A39F0">
            <w:pPr>
              <w:keepNext/>
              <w:widowControl w:val="0"/>
              <w:rPr>
                <w:szCs w:val="22"/>
              </w:rPr>
            </w:pPr>
            <w:r>
              <w:rPr>
                <w:szCs w:val="22"/>
              </w:rPr>
              <w:t>Tel: +46 8 721 21 00</w:t>
            </w:r>
          </w:p>
          <w:p w14:paraId="7331D4CC" w14:textId="77777777" w:rsidR="008141BF" w:rsidRDefault="008141BF">
            <w:pPr>
              <w:keepNext/>
              <w:widowControl w:val="0"/>
              <w:rPr>
                <w:b/>
                <w:szCs w:val="22"/>
              </w:rPr>
            </w:pPr>
          </w:p>
        </w:tc>
      </w:tr>
      <w:tr w:rsidR="008141BF" w14:paraId="7331D4D7" w14:textId="77777777">
        <w:tc>
          <w:tcPr>
            <w:tcW w:w="2657" w:type="pct"/>
          </w:tcPr>
          <w:p w14:paraId="7331D4CE" w14:textId="77777777" w:rsidR="008141BF" w:rsidRDefault="006A39F0">
            <w:pPr>
              <w:widowControl w:val="0"/>
              <w:rPr>
                <w:b/>
                <w:szCs w:val="22"/>
              </w:rPr>
            </w:pPr>
            <w:r>
              <w:rPr>
                <w:b/>
                <w:szCs w:val="22"/>
              </w:rPr>
              <w:t>Latvija</w:t>
            </w:r>
          </w:p>
          <w:p w14:paraId="7331D4CF" w14:textId="77777777" w:rsidR="008141BF" w:rsidRDefault="006A39F0">
            <w:pPr>
              <w:widowControl w:val="0"/>
              <w:rPr>
                <w:szCs w:val="22"/>
              </w:rPr>
            </w:pPr>
            <w:r>
              <w:rPr>
                <w:szCs w:val="22"/>
              </w:rPr>
              <w:t>Boehringer Ingelheim RCV GmbH &amp; Co. KG</w:t>
            </w:r>
          </w:p>
          <w:p w14:paraId="7331D4D0" w14:textId="77777777" w:rsidR="008141BF" w:rsidRDefault="006A39F0">
            <w:pPr>
              <w:widowControl w:val="0"/>
              <w:rPr>
                <w:szCs w:val="22"/>
              </w:rPr>
            </w:pPr>
            <w:r>
              <w:rPr>
                <w:szCs w:val="22"/>
              </w:rPr>
              <w:t>Latvijas filiāle</w:t>
            </w:r>
          </w:p>
          <w:p w14:paraId="7331D4D1" w14:textId="77777777" w:rsidR="008141BF" w:rsidRDefault="006A39F0">
            <w:pPr>
              <w:widowControl w:val="0"/>
              <w:rPr>
                <w:szCs w:val="22"/>
              </w:rPr>
            </w:pPr>
            <w:r>
              <w:rPr>
                <w:szCs w:val="22"/>
              </w:rPr>
              <w:t>Tel: +371 67 240 011</w:t>
            </w:r>
          </w:p>
          <w:p w14:paraId="7331D4D2" w14:textId="77777777" w:rsidR="008141BF" w:rsidRDefault="008141BF">
            <w:pPr>
              <w:widowControl w:val="0"/>
              <w:rPr>
                <w:szCs w:val="22"/>
              </w:rPr>
            </w:pPr>
          </w:p>
        </w:tc>
        <w:tc>
          <w:tcPr>
            <w:tcW w:w="2343" w:type="pct"/>
          </w:tcPr>
          <w:p w14:paraId="7331D4D3" w14:textId="77777777" w:rsidR="008141BF" w:rsidRDefault="006A39F0">
            <w:pPr>
              <w:widowControl w:val="0"/>
              <w:rPr>
                <w:b/>
                <w:szCs w:val="22"/>
              </w:rPr>
            </w:pPr>
            <w:r>
              <w:rPr>
                <w:b/>
                <w:szCs w:val="22"/>
              </w:rPr>
              <w:t>United Kingdom (Northern Ireland)</w:t>
            </w:r>
          </w:p>
          <w:p w14:paraId="7331D4D4" w14:textId="77777777" w:rsidR="008141BF" w:rsidRDefault="006A39F0">
            <w:pPr>
              <w:widowControl w:val="0"/>
              <w:rPr>
                <w:szCs w:val="22"/>
              </w:rPr>
            </w:pPr>
            <w:r>
              <w:rPr>
                <w:szCs w:val="22"/>
              </w:rPr>
              <w:t>Boehringer Ingelheim Ireland Ltd.</w:t>
            </w:r>
          </w:p>
          <w:p w14:paraId="7331D4D5" w14:textId="77777777" w:rsidR="008141BF" w:rsidRDefault="006A39F0">
            <w:pPr>
              <w:widowControl w:val="0"/>
              <w:rPr>
                <w:szCs w:val="22"/>
              </w:rPr>
            </w:pPr>
            <w:r>
              <w:rPr>
                <w:szCs w:val="22"/>
              </w:rPr>
              <w:t>Tel: +</w:t>
            </w:r>
            <w:r>
              <w:rPr>
                <w:lang w:eastAsia="ja-JP"/>
              </w:rPr>
              <w:t>353 1 295 9620</w:t>
            </w:r>
          </w:p>
          <w:p w14:paraId="7331D4D6" w14:textId="77777777" w:rsidR="008141BF" w:rsidRDefault="008141BF">
            <w:pPr>
              <w:widowControl w:val="0"/>
              <w:rPr>
                <w:szCs w:val="22"/>
              </w:rPr>
            </w:pPr>
          </w:p>
        </w:tc>
      </w:tr>
    </w:tbl>
    <w:p w14:paraId="7331D4D8" w14:textId="77777777" w:rsidR="008141BF" w:rsidRDefault="008141BF">
      <w:pPr>
        <w:widowControl w:val="0"/>
        <w:jc w:val="both"/>
        <w:rPr>
          <w:szCs w:val="22"/>
        </w:rPr>
      </w:pPr>
    </w:p>
    <w:p w14:paraId="7331D4D9" w14:textId="77777777" w:rsidR="008141BF" w:rsidRDefault="008141BF">
      <w:pPr>
        <w:widowControl w:val="0"/>
        <w:numPr>
          <w:ilvl w:val="12"/>
          <w:numId w:val="0"/>
        </w:numPr>
        <w:ind w:right="-2"/>
        <w:jc w:val="both"/>
        <w:rPr>
          <w:szCs w:val="22"/>
        </w:rPr>
      </w:pPr>
    </w:p>
    <w:p w14:paraId="7331D4DA" w14:textId="77777777" w:rsidR="008141BF" w:rsidRDefault="006A39F0">
      <w:pPr>
        <w:keepNext/>
        <w:widowControl w:val="0"/>
        <w:numPr>
          <w:ilvl w:val="12"/>
          <w:numId w:val="0"/>
        </w:numPr>
        <w:ind w:right="-2"/>
        <w:rPr>
          <w:szCs w:val="22"/>
        </w:rPr>
      </w:pPr>
      <w:r>
        <w:rPr>
          <w:b/>
          <w:szCs w:val="22"/>
        </w:rPr>
        <w:t>Acest prospect a fost aprobat în</w:t>
      </w:r>
    </w:p>
    <w:p w14:paraId="7331D4DB" w14:textId="77777777" w:rsidR="008141BF" w:rsidRDefault="008141BF">
      <w:pPr>
        <w:keepNext/>
        <w:widowControl w:val="0"/>
        <w:numPr>
          <w:ilvl w:val="12"/>
          <w:numId w:val="0"/>
        </w:numPr>
        <w:ind w:right="-2"/>
        <w:rPr>
          <w:szCs w:val="22"/>
        </w:rPr>
      </w:pPr>
    </w:p>
    <w:p w14:paraId="7331D4DC" w14:textId="77777777" w:rsidR="008141BF" w:rsidRDefault="006A39F0">
      <w:pPr>
        <w:widowControl w:val="0"/>
        <w:numPr>
          <w:ilvl w:val="12"/>
          <w:numId w:val="0"/>
        </w:numPr>
        <w:ind w:right="-2"/>
        <w:rPr>
          <w:szCs w:val="22"/>
        </w:rPr>
      </w:pPr>
      <w:r>
        <w:rPr>
          <w:color w:val="000000"/>
          <w:szCs w:val="22"/>
        </w:rPr>
        <w:t xml:space="preserve">Informații detaliate privind acest medicament sunt disponibile pe site-ul Agenției Europene pentru Medicamente </w:t>
      </w:r>
      <w:hyperlink r:id="rId30" w:history="1">
        <w:r>
          <w:rPr>
            <w:rStyle w:val="Hyperlink"/>
            <w:color w:val="auto"/>
            <w:szCs w:val="22"/>
          </w:rPr>
          <w:t>http://www.ema.europa.eu/</w:t>
        </w:r>
      </w:hyperlink>
      <w:r>
        <w:rPr>
          <w:color w:val="000000"/>
          <w:szCs w:val="22"/>
        </w:rPr>
        <w:t>.</w:t>
      </w:r>
    </w:p>
    <w:p w14:paraId="7331D4DD" w14:textId="77777777" w:rsidR="008141BF" w:rsidRDefault="006A39F0">
      <w:pPr>
        <w:widowControl w:val="0"/>
        <w:numPr>
          <w:ilvl w:val="12"/>
          <w:numId w:val="0"/>
        </w:numPr>
        <w:ind w:right="-2"/>
        <w:jc w:val="center"/>
        <w:rPr>
          <w:b/>
          <w:szCs w:val="22"/>
        </w:rPr>
      </w:pPr>
      <w:r>
        <w:rPr>
          <w:szCs w:val="22"/>
        </w:rPr>
        <w:br w:type="page"/>
      </w:r>
      <w:r>
        <w:rPr>
          <w:b/>
          <w:szCs w:val="22"/>
        </w:rPr>
        <w:lastRenderedPageBreak/>
        <w:t>Prospect: Informații pentru pacient</w:t>
      </w:r>
    </w:p>
    <w:p w14:paraId="7331D4DE" w14:textId="77777777" w:rsidR="008141BF" w:rsidRDefault="008141BF">
      <w:pPr>
        <w:widowControl w:val="0"/>
        <w:jc w:val="center"/>
        <w:rPr>
          <w:szCs w:val="22"/>
        </w:rPr>
      </w:pPr>
    </w:p>
    <w:p w14:paraId="7331D4DF" w14:textId="77777777" w:rsidR="008141BF" w:rsidRDefault="006A39F0">
      <w:pPr>
        <w:widowControl w:val="0"/>
        <w:jc w:val="center"/>
        <w:rPr>
          <w:noProof/>
          <w:szCs w:val="22"/>
        </w:rPr>
      </w:pPr>
      <w:r>
        <w:rPr>
          <w:szCs w:val="22"/>
        </w:rPr>
        <w:t>Pradaxa 20 mg granule drajefiate</w:t>
      </w:r>
    </w:p>
    <w:p w14:paraId="7331D4E0" w14:textId="77777777" w:rsidR="008141BF" w:rsidRDefault="006A39F0">
      <w:pPr>
        <w:widowControl w:val="0"/>
        <w:jc w:val="center"/>
        <w:rPr>
          <w:noProof/>
          <w:szCs w:val="22"/>
        </w:rPr>
      </w:pPr>
      <w:r>
        <w:rPr>
          <w:szCs w:val="22"/>
        </w:rPr>
        <w:t>Pradaxa 30 mg granule drajefiate</w:t>
      </w:r>
    </w:p>
    <w:p w14:paraId="7331D4E1" w14:textId="77777777" w:rsidR="008141BF" w:rsidRDefault="006A39F0">
      <w:pPr>
        <w:widowControl w:val="0"/>
        <w:jc w:val="center"/>
        <w:rPr>
          <w:noProof/>
          <w:szCs w:val="22"/>
        </w:rPr>
      </w:pPr>
      <w:r>
        <w:rPr>
          <w:szCs w:val="22"/>
        </w:rPr>
        <w:t>Pradaxa 40 mg granule drajefiate</w:t>
      </w:r>
    </w:p>
    <w:p w14:paraId="7331D4E2" w14:textId="77777777" w:rsidR="008141BF" w:rsidRDefault="006A39F0">
      <w:pPr>
        <w:widowControl w:val="0"/>
        <w:jc w:val="center"/>
        <w:rPr>
          <w:noProof/>
          <w:szCs w:val="22"/>
        </w:rPr>
      </w:pPr>
      <w:r>
        <w:rPr>
          <w:szCs w:val="22"/>
        </w:rPr>
        <w:t>Pradaxa 50 mg granule drajefiate</w:t>
      </w:r>
    </w:p>
    <w:p w14:paraId="7331D4E3" w14:textId="77777777" w:rsidR="008141BF" w:rsidRDefault="006A39F0">
      <w:pPr>
        <w:widowControl w:val="0"/>
        <w:jc w:val="center"/>
        <w:rPr>
          <w:noProof/>
          <w:szCs w:val="22"/>
        </w:rPr>
      </w:pPr>
      <w:r>
        <w:rPr>
          <w:szCs w:val="22"/>
        </w:rPr>
        <w:t>Pradaxa 110 mg granule drajefiate</w:t>
      </w:r>
    </w:p>
    <w:p w14:paraId="7331D4E4" w14:textId="77777777" w:rsidR="008141BF" w:rsidRDefault="006A39F0">
      <w:pPr>
        <w:widowControl w:val="0"/>
        <w:jc w:val="center"/>
        <w:rPr>
          <w:noProof/>
          <w:szCs w:val="22"/>
        </w:rPr>
      </w:pPr>
      <w:r>
        <w:rPr>
          <w:szCs w:val="22"/>
        </w:rPr>
        <w:t>Pradaxa 150 mg granule drajefiate</w:t>
      </w:r>
    </w:p>
    <w:p w14:paraId="7331D4E5" w14:textId="77777777" w:rsidR="008141BF" w:rsidRDefault="006A39F0">
      <w:pPr>
        <w:widowControl w:val="0"/>
        <w:numPr>
          <w:ilvl w:val="12"/>
          <w:numId w:val="0"/>
        </w:numPr>
        <w:jc w:val="center"/>
        <w:rPr>
          <w:szCs w:val="22"/>
        </w:rPr>
      </w:pPr>
      <w:r>
        <w:rPr>
          <w:szCs w:val="22"/>
        </w:rPr>
        <w:t>dabigatran etexilat</w:t>
      </w:r>
    </w:p>
    <w:p w14:paraId="7331D4E6" w14:textId="77777777" w:rsidR="008141BF" w:rsidRDefault="008141BF">
      <w:pPr>
        <w:widowControl w:val="0"/>
        <w:numPr>
          <w:ilvl w:val="12"/>
          <w:numId w:val="0"/>
        </w:numPr>
        <w:jc w:val="center"/>
        <w:rPr>
          <w:szCs w:val="22"/>
        </w:rPr>
      </w:pPr>
    </w:p>
    <w:p w14:paraId="7331D4E7" w14:textId="77777777" w:rsidR="008141BF" w:rsidRDefault="008141BF">
      <w:pPr>
        <w:widowControl w:val="0"/>
        <w:jc w:val="center"/>
        <w:rPr>
          <w:szCs w:val="22"/>
        </w:rPr>
      </w:pPr>
    </w:p>
    <w:p w14:paraId="7331D4E8" w14:textId="77777777" w:rsidR="008141BF" w:rsidRDefault="006A39F0">
      <w:pPr>
        <w:keepNext/>
        <w:widowControl w:val="0"/>
        <w:rPr>
          <w:b/>
          <w:szCs w:val="22"/>
        </w:rPr>
      </w:pPr>
      <w:r>
        <w:rPr>
          <w:b/>
          <w:szCs w:val="22"/>
        </w:rPr>
        <w:t>Citiți cu atenție și în întregime acest prospect înainte ca copilul dumneavoastră să înceapă să ia acest medicament deoarece conține informații importante pentru dumneavoastră.</w:t>
      </w:r>
    </w:p>
    <w:p w14:paraId="7331D4E9" w14:textId="77777777" w:rsidR="008141BF" w:rsidRDefault="006A39F0">
      <w:pPr>
        <w:widowControl w:val="0"/>
        <w:numPr>
          <w:ilvl w:val="0"/>
          <w:numId w:val="5"/>
        </w:numPr>
        <w:ind w:left="567" w:right="-2" w:hanging="567"/>
        <w:rPr>
          <w:szCs w:val="22"/>
        </w:rPr>
      </w:pPr>
      <w:r>
        <w:rPr>
          <w:szCs w:val="22"/>
        </w:rPr>
        <w:t>Păstrați acest prospect. S-ar putea să fie necesar să-l recitiți.</w:t>
      </w:r>
    </w:p>
    <w:p w14:paraId="7331D4EA" w14:textId="77777777" w:rsidR="008141BF" w:rsidRDefault="006A39F0">
      <w:pPr>
        <w:widowControl w:val="0"/>
        <w:numPr>
          <w:ilvl w:val="0"/>
          <w:numId w:val="5"/>
        </w:numPr>
        <w:ind w:left="567" w:right="-2" w:hanging="567"/>
        <w:rPr>
          <w:szCs w:val="22"/>
        </w:rPr>
      </w:pPr>
      <w:r>
        <w:rPr>
          <w:szCs w:val="22"/>
        </w:rPr>
        <w:t>Dacă aveți orice întrebări suplimentare, vă rugăm să vă adresați medicului copilului dumneavoastră sau farmacistului.</w:t>
      </w:r>
    </w:p>
    <w:p w14:paraId="7331D4EB" w14:textId="77777777" w:rsidR="008141BF" w:rsidRDefault="006A39F0">
      <w:pPr>
        <w:widowControl w:val="0"/>
        <w:numPr>
          <w:ilvl w:val="0"/>
          <w:numId w:val="5"/>
        </w:numPr>
        <w:ind w:left="567" w:right="-2" w:hanging="567"/>
        <w:rPr>
          <w:szCs w:val="22"/>
        </w:rPr>
      </w:pPr>
      <w:r>
        <w:rPr>
          <w:szCs w:val="22"/>
        </w:rPr>
        <w:t>Acest medicament a fost prescris numai pentru copilul dumneavoastră. Nu trebuie să-l dați altor persoane. Le poate face rău, chiar dacă au aceleași semne de boală ca copilul dumneavoastră.</w:t>
      </w:r>
    </w:p>
    <w:p w14:paraId="7331D4EC" w14:textId="77777777" w:rsidR="008141BF" w:rsidRDefault="006A39F0">
      <w:pPr>
        <w:widowControl w:val="0"/>
        <w:numPr>
          <w:ilvl w:val="0"/>
          <w:numId w:val="5"/>
        </w:numPr>
        <w:ind w:left="567" w:right="-2" w:hanging="567"/>
        <w:rPr>
          <w:szCs w:val="22"/>
        </w:rPr>
      </w:pPr>
      <w:r>
        <w:rPr>
          <w:szCs w:val="22"/>
        </w:rPr>
        <w:t>Dacă manifestați orice reacții adverse, adresați-vă medicului copilului dumneavoastră sau farmacistului. Acestea includ orice posibile reacții adverse nemenționate în acest prospect. Vezi pct. 4.</w:t>
      </w:r>
    </w:p>
    <w:p w14:paraId="7331D4ED" w14:textId="77777777" w:rsidR="008141BF" w:rsidRDefault="008141BF">
      <w:pPr>
        <w:widowControl w:val="0"/>
        <w:ind w:right="-2"/>
        <w:rPr>
          <w:szCs w:val="22"/>
        </w:rPr>
      </w:pPr>
    </w:p>
    <w:p w14:paraId="7331D4EE" w14:textId="77777777" w:rsidR="008141BF" w:rsidRDefault="006A39F0">
      <w:pPr>
        <w:keepNext/>
        <w:widowControl w:val="0"/>
        <w:numPr>
          <w:ilvl w:val="12"/>
          <w:numId w:val="0"/>
        </w:numPr>
        <w:ind w:right="-2"/>
        <w:rPr>
          <w:szCs w:val="22"/>
        </w:rPr>
      </w:pPr>
      <w:r>
        <w:rPr>
          <w:b/>
          <w:szCs w:val="22"/>
        </w:rPr>
        <w:t>Ce găsiți în acest prospect</w:t>
      </w:r>
    </w:p>
    <w:p w14:paraId="7331D4EF" w14:textId="77777777" w:rsidR="008141BF" w:rsidRDefault="008141BF">
      <w:pPr>
        <w:keepNext/>
        <w:widowControl w:val="0"/>
        <w:numPr>
          <w:ilvl w:val="12"/>
          <w:numId w:val="0"/>
        </w:numPr>
        <w:ind w:right="-2"/>
        <w:rPr>
          <w:szCs w:val="22"/>
        </w:rPr>
      </w:pPr>
    </w:p>
    <w:p w14:paraId="7331D4F0" w14:textId="77777777" w:rsidR="008141BF" w:rsidRDefault="006A39F0">
      <w:pPr>
        <w:widowControl w:val="0"/>
        <w:numPr>
          <w:ilvl w:val="12"/>
          <w:numId w:val="0"/>
        </w:numPr>
        <w:ind w:left="567" w:right="-29" w:hanging="567"/>
        <w:rPr>
          <w:szCs w:val="22"/>
        </w:rPr>
      </w:pPr>
      <w:r>
        <w:rPr>
          <w:szCs w:val="22"/>
        </w:rPr>
        <w:t>1.</w:t>
      </w:r>
      <w:r>
        <w:rPr>
          <w:szCs w:val="22"/>
        </w:rPr>
        <w:tab/>
        <w:t>Ce este Pradaxa și pentru ce se utilizează</w:t>
      </w:r>
    </w:p>
    <w:p w14:paraId="7331D4F1" w14:textId="77777777" w:rsidR="008141BF" w:rsidRDefault="006A39F0">
      <w:pPr>
        <w:widowControl w:val="0"/>
        <w:numPr>
          <w:ilvl w:val="12"/>
          <w:numId w:val="0"/>
        </w:numPr>
        <w:ind w:left="567" w:right="-29" w:hanging="567"/>
        <w:rPr>
          <w:szCs w:val="22"/>
        </w:rPr>
      </w:pPr>
      <w:r>
        <w:rPr>
          <w:szCs w:val="22"/>
        </w:rPr>
        <w:t>2.</w:t>
      </w:r>
      <w:r>
        <w:rPr>
          <w:szCs w:val="22"/>
        </w:rPr>
        <w:tab/>
        <w:t>Ce trebuie să știți înainte ca copilul dumneavoastră să ia Pradaxa</w:t>
      </w:r>
    </w:p>
    <w:p w14:paraId="7331D4F2" w14:textId="77777777" w:rsidR="008141BF" w:rsidRDefault="006A39F0">
      <w:pPr>
        <w:widowControl w:val="0"/>
        <w:numPr>
          <w:ilvl w:val="12"/>
          <w:numId w:val="0"/>
        </w:numPr>
        <w:ind w:left="567" w:right="-29" w:hanging="567"/>
        <w:rPr>
          <w:szCs w:val="22"/>
        </w:rPr>
      </w:pPr>
      <w:r>
        <w:rPr>
          <w:szCs w:val="22"/>
        </w:rPr>
        <w:t>3.</w:t>
      </w:r>
      <w:r>
        <w:rPr>
          <w:szCs w:val="22"/>
        </w:rPr>
        <w:tab/>
        <w:t>Cum să luați Pradaxa</w:t>
      </w:r>
    </w:p>
    <w:p w14:paraId="7331D4F3" w14:textId="77777777" w:rsidR="008141BF" w:rsidRDefault="006A39F0">
      <w:pPr>
        <w:widowControl w:val="0"/>
        <w:numPr>
          <w:ilvl w:val="12"/>
          <w:numId w:val="0"/>
        </w:numPr>
        <w:ind w:left="567" w:right="-29" w:hanging="567"/>
        <w:rPr>
          <w:szCs w:val="22"/>
        </w:rPr>
      </w:pPr>
      <w:r>
        <w:rPr>
          <w:szCs w:val="22"/>
        </w:rPr>
        <w:t>4.</w:t>
      </w:r>
      <w:r>
        <w:rPr>
          <w:szCs w:val="22"/>
        </w:rPr>
        <w:tab/>
        <w:t>Reacții adverse posibile</w:t>
      </w:r>
    </w:p>
    <w:p w14:paraId="7331D4F4" w14:textId="77777777" w:rsidR="008141BF" w:rsidRDefault="006A39F0">
      <w:pPr>
        <w:widowControl w:val="0"/>
        <w:numPr>
          <w:ilvl w:val="12"/>
          <w:numId w:val="0"/>
        </w:numPr>
        <w:ind w:left="567" w:right="-29" w:hanging="567"/>
        <w:rPr>
          <w:szCs w:val="22"/>
        </w:rPr>
      </w:pPr>
      <w:r>
        <w:rPr>
          <w:szCs w:val="22"/>
        </w:rPr>
        <w:t>5.</w:t>
      </w:r>
      <w:r>
        <w:rPr>
          <w:szCs w:val="22"/>
        </w:rPr>
        <w:tab/>
        <w:t>Cum se păstrează Pradaxa</w:t>
      </w:r>
    </w:p>
    <w:p w14:paraId="7331D4F5" w14:textId="77777777" w:rsidR="008141BF" w:rsidRDefault="006A39F0">
      <w:pPr>
        <w:widowControl w:val="0"/>
        <w:numPr>
          <w:ilvl w:val="12"/>
          <w:numId w:val="0"/>
        </w:numPr>
        <w:ind w:left="567" w:right="-29" w:hanging="567"/>
        <w:rPr>
          <w:szCs w:val="22"/>
        </w:rPr>
      </w:pPr>
      <w:r>
        <w:rPr>
          <w:szCs w:val="22"/>
        </w:rPr>
        <w:t>6.</w:t>
      </w:r>
      <w:r>
        <w:rPr>
          <w:szCs w:val="22"/>
        </w:rPr>
        <w:tab/>
        <w:t>Conținutul ambalajului și alte informații</w:t>
      </w:r>
    </w:p>
    <w:p w14:paraId="7331D4F6" w14:textId="77777777" w:rsidR="008141BF" w:rsidRDefault="008141BF">
      <w:pPr>
        <w:widowControl w:val="0"/>
        <w:numPr>
          <w:ilvl w:val="12"/>
          <w:numId w:val="0"/>
        </w:numPr>
        <w:rPr>
          <w:szCs w:val="22"/>
        </w:rPr>
      </w:pPr>
    </w:p>
    <w:p w14:paraId="7331D4F7" w14:textId="77777777" w:rsidR="008141BF" w:rsidRDefault="008141BF">
      <w:pPr>
        <w:widowControl w:val="0"/>
        <w:numPr>
          <w:ilvl w:val="12"/>
          <w:numId w:val="0"/>
        </w:numPr>
        <w:rPr>
          <w:szCs w:val="22"/>
        </w:rPr>
      </w:pPr>
    </w:p>
    <w:p w14:paraId="7331D4F8" w14:textId="77777777" w:rsidR="008141BF" w:rsidRDefault="006A39F0">
      <w:pPr>
        <w:keepNext/>
        <w:widowControl w:val="0"/>
        <w:ind w:left="567" w:hanging="567"/>
        <w:rPr>
          <w:b/>
          <w:szCs w:val="22"/>
        </w:rPr>
      </w:pPr>
      <w:r>
        <w:rPr>
          <w:b/>
          <w:szCs w:val="22"/>
        </w:rPr>
        <w:t>1.</w:t>
      </w:r>
      <w:r>
        <w:rPr>
          <w:b/>
          <w:szCs w:val="22"/>
        </w:rPr>
        <w:tab/>
        <w:t>Ce este Pradaxa și pentru ce se utilizează</w:t>
      </w:r>
    </w:p>
    <w:p w14:paraId="7331D4F9" w14:textId="77777777" w:rsidR="008141BF" w:rsidRDefault="008141BF">
      <w:pPr>
        <w:keepNext/>
        <w:widowControl w:val="0"/>
        <w:numPr>
          <w:ilvl w:val="12"/>
          <w:numId w:val="0"/>
        </w:numPr>
        <w:ind w:right="-2"/>
        <w:rPr>
          <w:szCs w:val="22"/>
        </w:rPr>
      </w:pPr>
    </w:p>
    <w:p w14:paraId="7331D4FA" w14:textId="77777777" w:rsidR="008141BF" w:rsidRDefault="006A39F0">
      <w:pPr>
        <w:widowControl w:val="0"/>
        <w:numPr>
          <w:ilvl w:val="12"/>
          <w:numId w:val="0"/>
        </w:numPr>
        <w:ind w:right="-2"/>
        <w:rPr>
          <w:szCs w:val="22"/>
        </w:rPr>
      </w:pPr>
      <w:r>
        <w:rPr>
          <w:szCs w:val="22"/>
        </w:rPr>
        <w:t>Pradaxa conține substanța activă dabigatran etexilat și aparține unui grup de medicamente numit anticoagulante. Acționează prin blocarea unei substanțe din corp care este implicată în formarea cheagurilor de sânge.</w:t>
      </w:r>
    </w:p>
    <w:p w14:paraId="7331D4FB" w14:textId="77777777" w:rsidR="008141BF" w:rsidRDefault="008141BF">
      <w:pPr>
        <w:widowControl w:val="0"/>
        <w:numPr>
          <w:ilvl w:val="12"/>
          <w:numId w:val="0"/>
        </w:numPr>
        <w:ind w:right="-2"/>
        <w:rPr>
          <w:szCs w:val="22"/>
        </w:rPr>
      </w:pPr>
    </w:p>
    <w:p w14:paraId="7331D4FC" w14:textId="77777777" w:rsidR="008141BF" w:rsidRDefault="006A39F0">
      <w:pPr>
        <w:widowControl w:val="0"/>
        <w:numPr>
          <w:ilvl w:val="12"/>
          <w:numId w:val="0"/>
        </w:numPr>
        <w:rPr>
          <w:szCs w:val="22"/>
        </w:rPr>
      </w:pPr>
      <w:r>
        <w:rPr>
          <w:szCs w:val="22"/>
        </w:rPr>
        <w:t>Pradaxa se utilizează la copii pentru tratarea cheagurilor de sânge și prevenirea reapariției cheagurilor de sânge.</w:t>
      </w:r>
    </w:p>
    <w:p w14:paraId="7331D4FD" w14:textId="77777777" w:rsidR="008141BF" w:rsidRDefault="008141BF">
      <w:pPr>
        <w:widowControl w:val="0"/>
        <w:numPr>
          <w:ilvl w:val="12"/>
          <w:numId w:val="0"/>
        </w:numPr>
        <w:ind w:right="-2"/>
        <w:rPr>
          <w:szCs w:val="22"/>
        </w:rPr>
      </w:pPr>
    </w:p>
    <w:p w14:paraId="7331D4FE" w14:textId="77777777" w:rsidR="008141BF" w:rsidRDefault="008141BF">
      <w:pPr>
        <w:widowControl w:val="0"/>
        <w:numPr>
          <w:ilvl w:val="12"/>
          <w:numId w:val="0"/>
        </w:numPr>
        <w:rPr>
          <w:szCs w:val="22"/>
        </w:rPr>
      </w:pPr>
    </w:p>
    <w:p w14:paraId="7331D4FF" w14:textId="77777777" w:rsidR="008141BF" w:rsidRDefault="006A39F0">
      <w:pPr>
        <w:keepNext/>
        <w:widowControl w:val="0"/>
        <w:ind w:left="567" w:hanging="567"/>
        <w:rPr>
          <w:b/>
          <w:szCs w:val="22"/>
        </w:rPr>
      </w:pPr>
      <w:r>
        <w:rPr>
          <w:b/>
          <w:szCs w:val="22"/>
        </w:rPr>
        <w:t>2.</w:t>
      </w:r>
      <w:r>
        <w:rPr>
          <w:b/>
          <w:szCs w:val="22"/>
        </w:rPr>
        <w:tab/>
        <w:t>Ce trebuie să știți înainte ca copilul dumneavoastră să ia Pradaxa</w:t>
      </w:r>
    </w:p>
    <w:p w14:paraId="7331D500" w14:textId="77777777" w:rsidR="008141BF" w:rsidRDefault="008141BF">
      <w:pPr>
        <w:keepNext/>
        <w:widowControl w:val="0"/>
        <w:numPr>
          <w:ilvl w:val="12"/>
          <w:numId w:val="0"/>
        </w:numPr>
        <w:ind w:right="-2"/>
        <w:rPr>
          <w:szCs w:val="22"/>
        </w:rPr>
      </w:pPr>
    </w:p>
    <w:p w14:paraId="7331D501" w14:textId="77777777" w:rsidR="008141BF" w:rsidRDefault="006A39F0">
      <w:pPr>
        <w:keepNext/>
        <w:widowControl w:val="0"/>
        <w:numPr>
          <w:ilvl w:val="12"/>
          <w:numId w:val="0"/>
        </w:numPr>
        <w:rPr>
          <w:b/>
          <w:szCs w:val="22"/>
        </w:rPr>
      </w:pPr>
      <w:r>
        <w:rPr>
          <w:b/>
          <w:szCs w:val="22"/>
        </w:rPr>
        <w:t>Nu utilizați Pradaxa</w:t>
      </w:r>
    </w:p>
    <w:p w14:paraId="7331D502" w14:textId="77777777" w:rsidR="008141BF" w:rsidRDefault="008141BF">
      <w:pPr>
        <w:keepNext/>
        <w:widowControl w:val="0"/>
        <w:numPr>
          <w:ilvl w:val="12"/>
          <w:numId w:val="0"/>
        </w:numPr>
        <w:rPr>
          <w:szCs w:val="22"/>
        </w:rPr>
      </w:pPr>
    </w:p>
    <w:p w14:paraId="7331D503"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este alergic la dabigatran etexilat sau la oricare dintre celelalte componente ale acestui medicament (enumerate la pct. 6).</w:t>
      </w:r>
    </w:p>
    <w:p w14:paraId="7331D504"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are o funcție foarte redusă a rinichilor.</w:t>
      </w:r>
    </w:p>
    <w:p w14:paraId="7331D505"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are sângerări în acest moment.</w:t>
      </w:r>
    </w:p>
    <w:p w14:paraId="7331D506"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suferă de o afecțiune a unui organ, care crește riscul de apariție a unei sângerări grave (de exemplu ulcer la stomac, o leziune sau sângerare la nivelul creierului, o intervenție chirurgicală recentă la nivelul creierului sau al ochilor).</w:t>
      </w:r>
    </w:p>
    <w:p w14:paraId="7331D507"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are predispoziție crescută pentru sângerare. Aceasta poate fi din naștere (congenitală), de cauză necunoscută (spontană) sau din cauza altor medicamente.</w:t>
      </w:r>
    </w:p>
    <w:p w14:paraId="7331D508" w14:textId="77777777" w:rsidR="008141BF" w:rsidRDefault="006A39F0">
      <w:pPr>
        <w:widowControl w:val="0"/>
        <w:numPr>
          <w:ilvl w:val="12"/>
          <w:numId w:val="0"/>
        </w:numPr>
        <w:ind w:left="567" w:hanging="567"/>
        <w:rPr>
          <w:szCs w:val="22"/>
        </w:rPr>
      </w:pPr>
      <w:r>
        <w:rPr>
          <w:color w:val="FF0000"/>
          <w:szCs w:val="22"/>
        </w:rPr>
        <w:noBreakHyphen/>
      </w:r>
      <w:r>
        <w:rPr>
          <w:color w:val="FF0000"/>
          <w:szCs w:val="22"/>
        </w:rPr>
        <w:tab/>
      </w:r>
      <w:r>
        <w:rPr>
          <w:szCs w:val="22"/>
        </w:rPr>
        <w:t xml:space="preserve">dacă copilului dumneavoastră i se administrează medicamente pentru prevenirea coagulării sângelui (de exemplu warfarină, rivaroxaban, apixaban sau heparină), cu excepția schimbării tratamentului anticoagulant sau atunci când are o linie venoasă sau arterială prin care se </w:t>
      </w:r>
      <w:r>
        <w:rPr>
          <w:szCs w:val="22"/>
        </w:rPr>
        <w:lastRenderedPageBreak/>
        <w:t>administrează heparină pentru a o menține funcțională.</w:t>
      </w:r>
    </w:p>
    <w:p w14:paraId="7331D509"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are o funcție foarte redusă a ficatului sau o afecțiune a ficatului care poate cauza moartea.</w:t>
      </w:r>
    </w:p>
    <w:p w14:paraId="7331D50A"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ia ketoconazol sau itraconazol pe cale orală, medicamente utilizate pentru tratamentul infecțiilor fungice.</w:t>
      </w:r>
    </w:p>
    <w:p w14:paraId="7331D50B"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ia ciclosporină pe cale orală, un medicament care previne respingerea organelor după transplant.</w:t>
      </w:r>
    </w:p>
    <w:p w14:paraId="7331D50C" w14:textId="77777777" w:rsidR="008141BF" w:rsidRDefault="006A39F0">
      <w:pPr>
        <w:widowControl w:val="0"/>
        <w:numPr>
          <w:ilvl w:val="12"/>
          <w:numId w:val="0"/>
        </w:numPr>
        <w:ind w:left="567" w:hanging="567"/>
        <w:rPr>
          <w:szCs w:val="22"/>
        </w:rPr>
      </w:pPr>
      <w:r>
        <w:rPr>
          <w:szCs w:val="22"/>
        </w:rPr>
        <w:noBreakHyphen/>
      </w:r>
      <w:r>
        <w:rPr>
          <w:szCs w:val="22"/>
        </w:rPr>
        <w:tab/>
        <w:t>dacă copilului dumneavoastră i se administrează dronedaronă, un medicament utilizat pentru a trata bătăile anormale ale inimii.</w:t>
      </w:r>
    </w:p>
    <w:p w14:paraId="7331D50D" w14:textId="77777777" w:rsidR="008141BF" w:rsidRDefault="006A39F0">
      <w:pPr>
        <w:widowControl w:val="0"/>
        <w:numPr>
          <w:ilvl w:val="12"/>
          <w:numId w:val="0"/>
        </w:numPr>
        <w:ind w:left="567" w:hanging="567"/>
        <w:rPr>
          <w:szCs w:val="22"/>
        </w:rPr>
      </w:pPr>
      <w:r>
        <w:rPr>
          <w:szCs w:val="22"/>
        </w:rPr>
        <w:noBreakHyphen/>
      </w:r>
      <w:r>
        <w:rPr>
          <w:szCs w:val="22"/>
        </w:rPr>
        <w:tab/>
        <w:t>dacă copilului dumneavoastră i se administrează un medicament care conține o combinație de glecaprevir și pibrentasvir, un medicament antiviral utilizat pentru a trata hepatita C.</w:t>
      </w:r>
    </w:p>
    <w:p w14:paraId="7331D50E" w14:textId="77777777" w:rsidR="008141BF" w:rsidRDefault="006A39F0">
      <w:pPr>
        <w:widowControl w:val="0"/>
        <w:numPr>
          <w:ilvl w:val="12"/>
          <w:numId w:val="0"/>
        </w:numPr>
        <w:ind w:left="567" w:hanging="567"/>
        <w:rPr>
          <w:szCs w:val="22"/>
        </w:rPr>
      </w:pPr>
      <w:r>
        <w:rPr>
          <w:szCs w:val="22"/>
        </w:rPr>
        <w:noBreakHyphen/>
      </w:r>
      <w:r>
        <w:rPr>
          <w:szCs w:val="22"/>
        </w:rPr>
        <w:tab/>
        <w:t>dacă copilul dumneavoastră a primit o valvă cardiacă artificială care necesită subțierea permanentă a sângelui.</w:t>
      </w:r>
    </w:p>
    <w:p w14:paraId="7331D50F" w14:textId="77777777" w:rsidR="008141BF" w:rsidRDefault="008141BF">
      <w:pPr>
        <w:widowControl w:val="0"/>
        <w:numPr>
          <w:ilvl w:val="12"/>
          <w:numId w:val="0"/>
        </w:numPr>
        <w:rPr>
          <w:szCs w:val="22"/>
        </w:rPr>
      </w:pPr>
    </w:p>
    <w:p w14:paraId="7331D510" w14:textId="77777777" w:rsidR="008141BF" w:rsidRDefault="006A39F0">
      <w:pPr>
        <w:keepNext/>
        <w:widowControl w:val="0"/>
        <w:numPr>
          <w:ilvl w:val="12"/>
          <w:numId w:val="0"/>
        </w:numPr>
        <w:ind w:right="-2"/>
        <w:rPr>
          <w:b/>
          <w:szCs w:val="22"/>
        </w:rPr>
      </w:pPr>
      <w:r>
        <w:rPr>
          <w:b/>
          <w:szCs w:val="22"/>
        </w:rPr>
        <w:t>Atenționări și precauții</w:t>
      </w:r>
    </w:p>
    <w:p w14:paraId="7331D511" w14:textId="77777777" w:rsidR="008141BF" w:rsidRDefault="008141BF">
      <w:pPr>
        <w:keepNext/>
        <w:widowControl w:val="0"/>
        <w:numPr>
          <w:ilvl w:val="12"/>
          <w:numId w:val="0"/>
        </w:numPr>
        <w:rPr>
          <w:szCs w:val="22"/>
        </w:rPr>
      </w:pPr>
    </w:p>
    <w:p w14:paraId="7331D512" w14:textId="77777777" w:rsidR="008141BF" w:rsidRDefault="006A39F0">
      <w:pPr>
        <w:widowControl w:val="0"/>
        <w:numPr>
          <w:ilvl w:val="12"/>
          <w:numId w:val="0"/>
        </w:numPr>
        <w:rPr>
          <w:szCs w:val="22"/>
        </w:rPr>
      </w:pPr>
      <w:r>
        <w:rPr>
          <w:szCs w:val="22"/>
        </w:rPr>
        <w:t>Înainte să administrați Pradaxa copilului dumneavoastră adresați-vă medicului copilului dumneavoastră. Trebuie să spuneți medicului copilului dumneavoastră dacă pe parcursul tratamentului cu acest medicament copilul dumneavoastră a avut simptome sau dacă trebuie să i se efectueze o operație copilului dumneavoastră.</w:t>
      </w:r>
    </w:p>
    <w:p w14:paraId="7331D513" w14:textId="77777777" w:rsidR="008141BF" w:rsidRDefault="008141BF">
      <w:pPr>
        <w:widowControl w:val="0"/>
        <w:numPr>
          <w:ilvl w:val="12"/>
          <w:numId w:val="0"/>
        </w:numPr>
        <w:rPr>
          <w:szCs w:val="22"/>
        </w:rPr>
      </w:pPr>
    </w:p>
    <w:p w14:paraId="7331D514" w14:textId="77777777" w:rsidR="008141BF" w:rsidRDefault="006A39F0">
      <w:pPr>
        <w:keepNext/>
        <w:widowControl w:val="0"/>
        <w:numPr>
          <w:ilvl w:val="12"/>
          <w:numId w:val="0"/>
        </w:numPr>
        <w:rPr>
          <w:szCs w:val="22"/>
        </w:rPr>
      </w:pPr>
      <w:r>
        <w:rPr>
          <w:b/>
          <w:szCs w:val="22"/>
        </w:rPr>
        <w:t>Spuneți medicului copilului dumneavoastră</w:t>
      </w:r>
      <w:r>
        <w:rPr>
          <w:szCs w:val="22"/>
        </w:rPr>
        <w:t xml:space="preserve"> dacă copilul dumneavoastră are sau a avut orice boală sau afecțiune, mai ales oricare dintre cele incluse în lista următoare:</w:t>
      </w:r>
    </w:p>
    <w:p w14:paraId="7331D515" w14:textId="77777777" w:rsidR="008141BF" w:rsidRDefault="008141BF">
      <w:pPr>
        <w:keepNext/>
        <w:widowControl w:val="0"/>
        <w:ind w:left="360" w:hanging="360"/>
        <w:rPr>
          <w:szCs w:val="22"/>
        </w:rPr>
      </w:pPr>
    </w:p>
    <w:p w14:paraId="7331D516" w14:textId="77777777" w:rsidR="008141BF" w:rsidRDefault="006A39F0">
      <w:pPr>
        <w:keepNext/>
        <w:widowControl w:val="0"/>
        <w:ind w:left="567" w:hanging="567"/>
        <w:rPr>
          <w:szCs w:val="22"/>
        </w:rPr>
      </w:pPr>
      <w:r>
        <w:rPr>
          <w:szCs w:val="22"/>
        </w:rPr>
        <w:noBreakHyphen/>
      </w:r>
      <w:r>
        <w:rPr>
          <w:szCs w:val="22"/>
        </w:rPr>
        <w:tab/>
        <w:t>dacă copilul dumneavoastră are un risc crescut de sângerare, de exemplu:</w:t>
      </w:r>
    </w:p>
    <w:p w14:paraId="7331D517" w14:textId="77777777" w:rsidR="008141BF" w:rsidRDefault="006A39F0">
      <w:pPr>
        <w:widowControl w:val="0"/>
        <w:numPr>
          <w:ilvl w:val="0"/>
          <w:numId w:val="6"/>
        </w:numPr>
        <w:tabs>
          <w:tab w:val="clear" w:pos="1080"/>
        </w:tabs>
        <w:ind w:left="1134" w:hanging="567"/>
        <w:rPr>
          <w:szCs w:val="22"/>
        </w:rPr>
      </w:pPr>
      <w:r>
        <w:rPr>
          <w:szCs w:val="22"/>
        </w:rPr>
        <w:t>dacă copilul dumneavoastră a avut sângerări recente.</w:t>
      </w:r>
    </w:p>
    <w:p w14:paraId="7331D518" w14:textId="77777777" w:rsidR="008141BF" w:rsidRDefault="006A39F0">
      <w:pPr>
        <w:widowControl w:val="0"/>
        <w:numPr>
          <w:ilvl w:val="0"/>
          <w:numId w:val="6"/>
        </w:numPr>
        <w:tabs>
          <w:tab w:val="clear" w:pos="1080"/>
        </w:tabs>
        <w:ind w:left="1134" w:hanging="567"/>
        <w:rPr>
          <w:szCs w:val="22"/>
        </w:rPr>
      </w:pPr>
      <w:r>
        <w:rPr>
          <w:szCs w:val="22"/>
        </w:rPr>
        <w:t>dacă copilul dumneavoastră a suferit în ultima lună o înlăturare chirurgicală a unui fragment de țesut (biopsie).</w:t>
      </w:r>
    </w:p>
    <w:p w14:paraId="7331D519" w14:textId="77777777" w:rsidR="008141BF" w:rsidRDefault="006A39F0">
      <w:pPr>
        <w:widowControl w:val="0"/>
        <w:numPr>
          <w:ilvl w:val="0"/>
          <w:numId w:val="6"/>
        </w:numPr>
        <w:tabs>
          <w:tab w:val="clear" w:pos="1080"/>
        </w:tabs>
        <w:ind w:left="1134" w:hanging="567"/>
        <w:rPr>
          <w:szCs w:val="22"/>
        </w:rPr>
      </w:pPr>
      <w:r>
        <w:rPr>
          <w:szCs w:val="22"/>
        </w:rPr>
        <w:t>dacă copilul dumneavoastră a avut o rană gravă (de exemplu fractură osoasă, traumatism cranian sau orice rană care a necesitat intervenție chirurgicală).</w:t>
      </w:r>
    </w:p>
    <w:p w14:paraId="7331D51A" w14:textId="77777777" w:rsidR="008141BF" w:rsidRDefault="006A39F0">
      <w:pPr>
        <w:widowControl w:val="0"/>
        <w:numPr>
          <w:ilvl w:val="0"/>
          <w:numId w:val="6"/>
        </w:numPr>
        <w:tabs>
          <w:tab w:val="clear" w:pos="1080"/>
        </w:tabs>
        <w:ind w:left="1134" w:hanging="567"/>
        <w:rPr>
          <w:szCs w:val="22"/>
        </w:rPr>
      </w:pPr>
      <w:r>
        <w:rPr>
          <w:szCs w:val="22"/>
        </w:rPr>
        <w:t>dacă copilul dumneavoastră are vreo afecțiune inflamatorie a esofagului sau a stomacului.</w:t>
      </w:r>
    </w:p>
    <w:p w14:paraId="7331D51B" w14:textId="77777777" w:rsidR="008141BF" w:rsidRDefault="006A39F0">
      <w:pPr>
        <w:widowControl w:val="0"/>
        <w:numPr>
          <w:ilvl w:val="0"/>
          <w:numId w:val="6"/>
        </w:numPr>
        <w:tabs>
          <w:tab w:val="clear" w:pos="1080"/>
        </w:tabs>
        <w:ind w:left="1134" w:hanging="567"/>
        <w:rPr>
          <w:szCs w:val="22"/>
        </w:rPr>
      </w:pPr>
      <w:r>
        <w:rPr>
          <w:szCs w:val="22"/>
        </w:rPr>
        <w:t>dacă copilul dumneavoastră are probleme cu refluxul sucului gastric din stomac în esofag.</w:t>
      </w:r>
    </w:p>
    <w:p w14:paraId="7331D51C" w14:textId="77777777" w:rsidR="008141BF" w:rsidRDefault="006A39F0">
      <w:pPr>
        <w:widowControl w:val="0"/>
        <w:numPr>
          <w:ilvl w:val="0"/>
          <w:numId w:val="6"/>
        </w:numPr>
        <w:tabs>
          <w:tab w:val="clear" w:pos="1080"/>
        </w:tabs>
        <w:ind w:left="1134" w:hanging="567"/>
        <w:rPr>
          <w:szCs w:val="22"/>
        </w:rPr>
      </w:pPr>
      <w:r>
        <w:rPr>
          <w:szCs w:val="22"/>
        </w:rPr>
        <w:t>dacă copilul dumneavoastră utilizează medicamente care pot crește riscul sângerării. Vezi „Pradaxa împreună cu alte medicamente” mai jos.</w:t>
      </w:r>
    </w:p>
    <w:p w14:paraId="7331D51D" w14:textId="77777777" w:rsidR="008141BF" w:rsidRDefault="006A39F0">
      <w:pPr>
        <w:widowControl w:val="0"/>
        <w:numPr>
          <w:ilvl w:val="0"/>
          <w:numId w:val="6"/>
        </w:numPr>
        <w:tabs>
          <w:tab w:val="clear" w:pos="1080"/>
        </w:tabs>
        <w:ind w:left="1134" w:hanging="567"/>
        <w:rPr>
          <w:szCs w:val="22"/>
        </w:rPr>
      </w:pPr>
      <w:r>
        <w:rPr>
          <w:szCs w:val="22"/>
        </w:rPr>
        <w:t>dacă copilului dumneavoastră i se administrează medicamente antiinflamatoare cum sunt diclofenac, ibuprofen, piroxicam.</w:t>
      </w:r>
    </w:p>
    <w:p w14:paraId="7331D51E" w14:textId="77777777" w:rsidR="008141BF" w:rsidRDefault="006A39F0">
      <w:pPr>
        <w:widowControl w:val="0"/>
        <w:numPr>
          <w:ilvl w:val="0"/>
          <w:numId w:val="6"/>
        </w:numPr>
        <w:tabs>
          <w:tab w:val="clear" w:pos="1080"/>
        </w:tabs>
        <w:ind w:left="1134" w:hanging="567"/>
        <w:rPr>
          <w:szCs w:val="22"/>
        </w:rPr>
      </w:pPr>
      <w:r>
        <w:rPr>
          <w:szCs w:val="22"/>
        </w:rPr>
        <w:t>dacă copilul dumneavoastră are o infecție a inimii (endocardită bacteriană).</w:t>
      </w:r>
    </w:p>
    <w:p w14:paraId="7331D51F" w14:textId="77777777" w:rsidR="008141BF" w:rsidRDefault="006A39F0">
      <w:pPr>
        <w:widowControl w:val="0"/>
        <w:numPr>
          <w:ilvl w:val="0"/>
          <w:numId w:val="6"/>
        </w:numPr>
        <w:tabs>
          <w:tab w:val="clear" w:pos="1080"/>
        </w:tabs>
        <w:ind w:left="1134" w:hanging="567"/>
        <w:rPr>
          <w:szCs w:val="22"/>
        </w:rPr>
      </w:pPr>
      <w:r>
        <w:rPr>
          <w:szCs w:val="22"/>
        </w:rPr>
        <w:t>dacă știți că copilul dumneavoastră are o funcție redusă a rinichilor sau că acesta este deshidratat (simptomele includ senzația de sete și eliminarea unui volum redus de urină colorată mai întunecată (concentrată)/cu spumă).</w:t>
      </w:r>
    </w:p>
    <w:p w14:paraId="7331D520" w14:textId="77777777" w:rsidR="008141BF" w:rsidRDefault="006A39F0">
      <w:pPr>
        <w:widowControl w:val="0"/>
        <w:numPr>
          <w:ilvl w:val="0"/>
          <w:numId w:val="6"/>
        </w:numPr>
        <w:tabs>
          <w:tab w:val="clear" w:pos="1080"/>
        </w:tabs>
        <w:ind w:left="1134" w:hanging="567"/>
        <w:rPr>
          <w:szCs w:val="22"/>
        </w:rPr>
      </w:pPr>
      <w:r>
        <w:rPr>
          <w:szCs w:val="22"/>
        </w:rPr>
        <w:t>în cazul în care copilul dumneavoastră are o infecție la nivelul creierului sau al zonei din jurul acestuia.</w:t>
      </w:r>
    </w:p>
    <w:p w14:paraId="7331D521" w14:textId="77777777" w:rsidR="008141BF" w:rsidRDefault="008141BF">
      <w:pPr>
        <w:widowControl w:val="0"/>
        <w:rPr>
          <w:szCs w:val="22"/>
        </w:rPr>
      </w:pPr>
    </w:p>
    <w:p w14:paraId="7331D522" w14:textId="77777777" w:rsidR="008141BF" w:rsidRDefault="006A39F0">
      <w:pPr>
        <w:widowControl w:val="0"/>
        <w:ind w:left="567" w:hanging="567"/>
        <w:rPr>
          <w:szCs w:val="22"/>
        </w:rPr>
      </w:pPr>
      <w:r>
        <w:rPr>
          <w:szCs w:val="22"/>
        </w:rPr>
        <w:noBreakHyphen/>
      </w:r>
      <w:r>
        <w:rPr>
          <w:szCs w:val="22"/>
        </w:rPr>
        <w:tab/>
        <w:t>dacă copilul dumneavoastră a făcut un infarct miocardic sau a fost diagnosticat cu afecțiuni ce cresc riscul de a face un infarct miocardic.</w:t>
      </w:r>
    </w:p>
    <w:p w14:paraId="7331D523" w14:textId="77777777" w:rsidR="008141BF" w:rsidRDefault="008141BF">
      <w:pPr>
        <w:widowControl w:val="0"/>
        <w:rPr>
          <w:szCs w:val="22"/>
        </w:rPr>
      </w:pPr>
    </w:p>
    <w:p w14:paraId="7331D524" w14:textId="77777777" w:rsidR="008141BF" w:rsidRDefault="006A39F0">
      <w:pPr>
        <w:widowControl w:val="0"/>
        <w:ind w:left="567" w:hanging="567"/>
        <w:rPr>
          <w:szCs w:val="22"/>
        </w:rPr>
      </w:pPr>
      <w:r>
        <w:rPr>
          <w:szCs w:val="22"/>
        </w:rPr>
        <w:noBreakHyphen/>
      </w:r>
      <w:r>
        <w:rPr>
          <w:szCs w:val="22"/>
        </w:rPr>
        <w:tab/>
        <w:t>dacă copilul dumneavoastră are o afecțiune a ficatului care este asociată cu modificări ale testelor de sânge. Utilizarea acestui medicament nu este recomandată în acest caz.</w:t>
      </w:r>
    </w:p>
    <w:p w14:paraId="7331D525" w14:textId="77777777" w:rsidR="008141BF" w:rsidRDefault="008141BF">
      <w:pPr>
        <w:widowControl w:val="0"/>
        <w:ind w:left="709"/>
        <w:rPr>
          <w:szCs w:val="22"/>
        </w:rPr>
      </w:pPr>
    </w:p>
    <w:p w14:paraId="7331D526" w14:textId="77777777" w:rsidR="008141BF" w:rsidRDefault="006A39F0">
      <w:pPr>
        <w:keepNext/>
        <w:widowControl w:val="0"/>
        <w:rPr>
          <w:b/>
          <w:bCs/>
          <w:szCs w:val="22"/>
        </w:rPr>
      </w:pPr>
      <w:r>
        <w:rPr>
          <w:b/>
          <w:szCs w:val="22"/>
        </w:rPr>
        <w:t>Aveți grijă deosebită cu Pradaxa</w:t>
      </w:r>
    </w:p>
    <w:p w14:paraId="7331D527" w14:textId="77777777" w:rsidR="008141BF" w:rsidRDefault="008141BF">
      <w:pPr>
        <w:keepNext/>
        <w:widowControl w:val="0"/>
        <w:rPr>
          <w:szCs w:val="22"/>
        </w:rPr>
      </w:pPr>
    </w:p>
    <w:p w14:paraId="7331D528" w14:textId="77777777" w:rsidR="008141BF" w:rsidRDefault="006A39F0">
      <w:pPr>
        <w:widowControl w:val="0"/>
        <w:ind w:left="567" w:hanging="567"/>
        <w:rPr>
          <w:szCs w:val="22"/>
        </w:rPr>
      </w:pPr>
      <w:r>
        <w:rPr>
          <w:szCs w:val="22"/>
        </w:rPr>
        <w:noBreakHyphen/>
      </w:r>
      <w:r>
        <w:rPr>
          <w:szCs w:val="22"/>
        </w:rPr>
        <w:tab/>
        <w:t>dacă este necesar să i se efectueze copilului dumneavoastră o intervenție chirurgicală:</w:t>
      </w:r>
    </w:p>
    <w:p w14:paraId="7331D529" w14:textId="77777777" w:rsidR="008141BF" w:rsidRDefault="006A39F0">
      <w:pPr>
        <w:widowControl w:val="0"/>
        <w:ind w:left="567"/>
        <w:rPr>
          <w:szCs w:val="22"/>
        </w:rPr>
      </w:pPr>
      <w:r>
        <w:rPr>
          <w:szCs w:val="22"/>
        </w:rPr>
        <w:t>În acest caz administrarea Pradaxa va trebui oprită temporar din cauza unui risc crescut de sângerare pe parcursul sau imediat după intervenția chirurgicală. Este foarte important să administrați Pradaxa înainte și după intervenția chirurgicală exact la momentele la care vă spune medicul copilului dumneavoastră.</w:t>
      </w:r>
    </w:p>
    <w:p w14:paraId="7331D52A" w14:textId="77777777" w:rsidR="008141BF" w:rsidRDefault="008141BF">
      <w:pPr>
        <w:widowControl w:val="0"/>
        <w:rPr>
          <w:szCs w:val="22"/>
        </w:rPr>
      </w:pPr>
    </w:p>
    <w:p w14:paraId="7331D52B" w14:textId="77777777" w:rsidR="008141BF" w:rsidRDefault="006A39F0">
      <w:pPr>
        <w:keepNext/>
        <w:keepLines/>
        <w:widowControl w:val="0"/>
        <w:ind w:left="567" w:hanging="567"/>
        <w:rPr>
          <w:szCs w:val="22"/>
        </w:rPr>
      </w:pPr>
      <w:r>
        <w:rPr>
          <w:szCs w:val="22"/>
        </w:rPr>
        <w:lastRenderedPageBreak/>
        <w:noBreakHyphen/>
      </w:r>
      <w:r>
        <w:rPr>
          <w:szCs w:val="22"/>
        </w:rPr>
        <w:tab/>
        <w:t>dacă o intervenție chirurgicală presupune introducerea unui cateter sau administrarea unei injecții la nivelul coloanei vertebrale a copilului dumneavoastră (de exemplu pentru anestezie epidurală sau rahidiană sau pentru reducerea durerii):</w:t>
      </w:r>
    </w:p>
    <w:p w14:paraId="7331D52C" w14:textId="77777777" w:rsidR="008141BF" w:rsidRDefault="006A39F0">
      <w:pPr>
        <w:widowControl w:val="0"/>
        <w:numPr>
          <w:ilvl w:val="0"/>
          <w:numId w:val="6"/>
        </w:numPr>
        <w:tabs>
          <w:tab w:val="clear" w:pos="1080"/>
        </w:tabs>
        <w:ind w:left="1134" w:hanging="567"/>
        <w:rPr>
          <w:szCs w:val="22"/>
        </w:rPr>
      </w:pPr>
      <w:r>
        <w:rPr>
          <w:szCs w:val="22"/>
        </w:rPr>
        <w:t>este foarte important să administrați Pradaxa înainte și după intervenția chirurgicală exact la momentele la care vă spune medicul copilului dumneavoastră.</w:t>
      </w:r>
    </w:p>
    <w:p w14:paraId="7331D52D" w14:textId="77777777" w:rsidR="008141BF" w:rsidRDefault="006A39F0">
      <w:pPr>
        <w:widowControl w:val="0"/>
        <w:numPr>
          <w:ilvl w:val="0"/>
          <w:numId w:val="6"/>
        </w:numPr>
        <w:tabs>
          <w:tab w:val="clear" w:pos="1080"/>
        </w:tabs>
        <w:ind w:left="1134" w:hanging="567"/>
        <w:rPr>
          <w:szCs w:val="22"/>
        </w:rPr>
      </w:pPr>
      <w:r>
        <w:rPr>
          <w:szCs w:val="22"/>
        </w:rPr>
        <w:t>spuneți imediat medicului copilului dumneavoastră dacă copilul dumneavoastră resimte amorțeală sau slăbiciune la nivelul picioarelor sau are probleme cu intestinul sau cu vezica urinară după terminarea anesteziei, deoarece este necesară asistență medicală de urgență.</w:t>
      </w:r>
    </w:p>
    <w:p w14:paraId="7331D52E" w14:textId="77777777" w:rsidR="008141BF" w:rsidRDefault="008141BF">
      <w:pPr>
        <w:widowControl w:val="0"/>
        <w:ind w:left="567"/>
        <w:rPr>
          <w:szCs w:val="22"/>
        </w:rPr>
      </w:pPr>
    </w:p>
    <w:p w14:paraId="7331D52F" w14:textId="77777777" w:rsidR="008141BF" w:rsidRDefault="006A39F0">
      <w:pPr>
        <w:widowControl w:val="0"/>
        <w:ind w:left="567" w:hanging="567"/>
        <w:rPr>
          <w:szCs w:val="22"/>
        </w:rPr>
      </w:pPr>
      <w:r>
        <w:rPr>
          <w:szCs w:val="22"/>
        </w:rPr>
        <w:noBreakHyphen/>
      </w:r>
      <w:r>
        <w:rPr>
          <w:szCs w:val="22"/>
        </w:rPr>
        <w:tab/>
        <w:t>dacă copilul dumneavoastră a căzut sau s-a rănit în timpul tratamentului, în special dacă acesta s-a lovit la cap. Solicitați asistență medicală imediat. Medicul copilului dumneavoastră poate fi nevoit să îi facă un control, deoarece copilul dumneavoastră poate avea un risc crescut de sângerare.</w:t>
      </w:r>
    </w:p>
    <w:p w14:paraId="7331D530" w14:textId="77777777" w:rsidR="008141BF" w:rsidRDefault="008141BF">
      <w:pPr>
        <w:widowControl w:val="0"/>
        <w:numPr>
          <w:ilvl w:val="12"/>
          <w:numId w:val="0"/>
        </w:numPr>
        <w:rPr>
          <w:szCs w:val="22"/>
        </w:rPr>
      </w:pPr>
    </w:p>
    <w:p w14:paraId="7331D531" w14:textId="77777777" w:rsidR="008141BF" w:rsidRDefault="006A39F0">
      <w:pPr>
        <w:widowControl w:val="0"/>
        <w:ind w:left="567" w:hanging="567"/>
        <w:rPr>
          <w:szCs w:val="22"/>
        </w:rPr>
      </w:pPr>
      <w:r>
        <w:rPr>
          <w:szCs w:val="22"/>
        </w:rPr>
        <w:noBreakHyphen/>
      </w:r>
      <w:r>
        <w:rPr>
          <w:szCs w:val="22"/>
        </w:rPr>
        <w:tab/>
        <w:t>dacă știți că copilul dumneavoastră are o boală numită sindrom antifosfolipidic (o afecțiune a sistemului imunitar care determină un risc mărit de cheaguri de sânge), spuneți-i medicului copilului dumneavoastră, care va hotărî dacă poate fi necesară schimbarea tratamentului.</w:t>
      </w:r>
    </w:p>
    <w:p w14:paraId="7331D532" w14:textId="77777777" w:rsidR="008141BF" w:rsidRDefault="008141BF">
      <w:pPr>
        <w:widowControl w:val="0"/>
        <w:numPr>
          <w:ilvl w:val="12"/>
          <w:numId w:val="0"/>
        </w:numPr>
        <w:rPr>
          <w:szCs w:val="22"/>
        </w:rPr>
      </w:pPr>
    </w:p>
    <w:p w14:paraId="7331D533" w14:textId="77777777" w:rsidR="008141BF" w:rsidRDefault="006A39F0">
      <w:pPr>
        <w:keepNext/>
        <w:widowControl w:val="0"/>
        <w:numPr>
          <w:ilvl w:val="12"/>
          <w:numId w:val="0"/>
        </w:numPr>
        <w:rPr>
          <w:b/>
          <w:szCs w:val="22"/>
        </w:rPr>
      </w:pPr>
      <w:r>
        <w:rPr>
          <w:b/>
          <w:szCs w:val="22"/>
        </w:rPr>
        <w:t>Pradaxa împreună cu alte medicamente</w:t>
      </w:r>
    </w:p>
    <w:p w14:paraId="7331D534" w14:textId="77777777" w:rsidR="008141BF" w:rsidRDefault="008141BF">
      <w:pPr>
        <w:keepNext/>
        <w:widowControl w:val="0"/>
        <w:rPr>
          <w:szCs w:val="22"/>
        </w:rPr>
      </w:pPr>
    </w:p>
    <w:p w14:paraId="7331D535" w14:textId="77777777" w:rsidR="008141BF" w:rsidRDefault="006A39F0">
      <w:pPr>
        <w:keepNext/>
        <w:widowControl w:val="0"/>
        <w:numPr>
          <w:ilvl w:val="12"/>
          <w:numId w:val="0"/>
        </w:numPr>
        <w:ind w:right="-2"/>
        <w:rPr>
          <w:szCs w:val="22"/>
        </w:rPr>
      </w:pPr>
      <w:r>
        <w:rPr>
          <w:szCs w:val="22"/>
        </w:rPr>
        <w:t xml:space="preserve">Spuneți medicului copilului dumneavoastră sau farmacistului dacă copilul dumneavoastră ia, a luat recent sau s-ar putea să ia orice alte medicamente. </w:t>
      </w:r>
      <w:r>
        <w:rPr>
          <w:b/>
          <w:szCs w:val="22"/>
        </w:rPr>
        <w:t>Trebuie să spuneți medicului copilului dumneavoastră, înainte de a lua Pradaxa</w:t>
      </w:r>
      <w:r>
        <w:rPr>
          <w:szCs w:val="22"/>
        </w:rPr>
        <w:t xml:space="preserve">, </w:t>
      </w:r>
      <w:r>
        <w:rPr>
          <w:b/>
          <w:szCs w:val="22"/>
        </w:rPr>
        <w:t>în special dacă copilului dumneavoastră i se administrează unul dintre medicamentele enumerate mai jos:</w:t>
      </w:r>
    </w:p>
    <w:p w14:paraId="7331D536" w14:textId="77777777" w:rsidR="008141BF" w:rsidRDefault="008141BF">
      <w:pPr>
        <w:keepNext/>
        <w:widowControl w:val="0"/>
        <w:numPr>
          <w:ilvl w:val="12"/>
          <w:numId w:val="0"/>
        </w:numPr>
        <w:ind w:right="-2"/>
        <w:rPr>
          <w:szCs w:val="22"/>
        </w:rPr>
      </w:pPr>
    </w:p>
    <w:p w14:paraId="7331D537" w14:textId="77777777" w:rsidR="008141BF" w:rsidRDefault="006A39F0">
      <w:pPr>
        <w:widowControl w:val="0"/>
        <w:numPr>
          <w:ilvl w:val="12"/>
          <w:numId w:val="0"/>
        </w:numPr>
        <w:ind w:left="567" w:right="-2" w:hanging="567"/>
        <w:rPr>
          <w:szCs w:val="22"/>
        </w:rPr>
      </w:pPr>
      <w:r>
        <w:rPr>
          <w:szCs w:val="22"/>
        </w:rPr>
        <w:noBreakHyphen/>
      </w:r>
      <w:r>
        <w:rPr>
          <w:szCs w:val="22"/>
        </w:rPr>
        <w:tab/>
        <w:t>medicamente care reduc coagularea sângelui (de exemplu warfarină, fenprocumonă, acenocumarol, heparină, clopidogrel, prasugrel, ticagrelor, rivaroxaban, acid acetilsalicilic)</w:t>
      </w:r>
    </w:p>
    <w:p w14:paraId="7331D538" w14:textId="77777777" w:rsidR="008141BF" w:rsidRDefault="006A39F0">
      <w:pPr>
        <w:widowControl w:val="0"/>
        <w:numPr>
          <w:ilvl w:val="12"/>
          <w:numId w:val="0"/>
        </w:numPr>
        <w:ind w:left="567" w:hanging="567"/>
        <w:rPr>
          <w:rFonts w:eastAsia="MS Mincho"/>
          <w:szCs w:val="22"/>
        </w:rPr>
      </w:pPr>
      <w:r>
        <w:rPr>
          <w:szCs w:val="22"/>
        </w:rPr>
        <w:noBreakHyphen/>
      </w:r>
      <w:r>
        <w:rPr>
          <w:szCs w:val="22"/>
        </w:rPr>
        <w:tab/>
        <w:t>medicamente pentru tratamentul infecțiilor fungice (de exemplu ketoconazol, itraconazol), cu excepția cazurilor în care acestea sunt aplicate numai la nivelul pielii</w:t>
      </w:r>
    </w:p>
    <w:p w14:paraId="7331D539" w14:textId="77777777" w:rsidR="008141BF" w:rsidRDefault="006A39F0">
      <w:pPr>
        <w:widowControl w:val="0"/>
        <w:numPr>
          <w:ilvl w:val="12"/>
          <w:numId w:val="0"/>
        </w:numPr>
        <w:ind w:left="567" w:right="-2" w:hanging="567"/>
        <w:rPr>
          <w:szCs w:val="22"/>
          <w:u w:val="single"/>
        </w:rPr>
      </w:pPr>
      <w:r>
        <w:rPr>
          <w:szCs w:val="22"/>
        </w:rPr>
        <w:noBreakHyphen/>
      </w:r>
      <w:r>
        <w:rPr>
          <w:szCs w:val="22"/>
        </w:rPr>
        <w:tab/>
        <w:t>medicamente pentru tratamentul bătăilor anormale ale inimii (de exemplu amiodaronă, dronedaronă, chinidină, verapamil)</w:t>
      </w:r>
    </w:p>
    <w:p w14:paraId="7331D53A" w14:textId="77777777" w:rsidR="008141BF" w:rsidRDefault="006A39F0">
      <w:pPr>
        <w:widowControl w:val="0"/>
        <w:numPr>
          <w:ilvl w:val="12"/>
          <w:numId w:val="0"/>
        </w:numPr>
        <w:ind w:left="567" w:hanging="567"/>
        <w:rPr>
          <w:szCs w:val="22"/>
        </w:rPr>
      </w:pPr>
      <w:r>
        <w:rPr>
          <w:szCs w:val="22"/>
        </w:rPr>
        <w:noBreakHyphen/>
      </w:r>
      <w:r>
        <w:rPr>
          <w:szCs w:val="22"/>
        </w:rPr>
        <w:tab/>
        <w:t>medicamente care previn respingerea organelor după transplant (de exemplu tacrolimus, ciclosporină)</w:t>
      </w:r>
    </w:p>
    <w:p w14:paraId="7331D53B" w14:textId="77777777" w:rsidR="008141BF" w:rsidRDefault="006A39F0">
      <w:pPr>
        <w:widowControl w:val="0"/>
        <w:numPr>
          <w:ilvl w:val="12"/>
          <w:numId w:val="0"/>
        </w:numPr>
        <w:ind w:left="567" w:hanging="567"/>
        <w:rPr>
          <w:szCs w:val="22"/>
        </w:rPr>
      </w:pPr>
      <w:r>
        <w:rPr>
          <w:szCs w:val="22"/>
        </w:rPr>
        <w:noBreakHyphen/>
      </w:r>
      <w:r>
        <w:rPr>
          <w:szCs w:val="22"/>
        </w:rPr>
        <w:tab/>
        <w:t>un medicament care conține o combinație de glecaprevir și pibrentasvir (un medicament antiviral utilizat pentru a trata hepatita C)</w:t>
      </w:r>
    </w:p>
    <w:p w14:paraId="7331D53C" w14:textId="77777777" w:rsidR="008141BF" w:rsidRDefault="006A39F0">
      <w:pPr>
        <w:widowControl w:val="0"/>
        <w:numPr>
          <w:ilvl w:val="12"/>
          <w:numId w:val="0"/>
        </w:numPr>
        <w:ind w:left="567" w:right="-2" w:hanging="567"/>
        <w:rPr>
          <w:szCs w:val="22"/>
        </w:rPr>
      </w:pPr>
      <w:r>
        <w:rPr>
          <w:szCs w:val="22"/>
        </w:rPr>
        <w:noBreakHyphen/>
      </w:r>
      <w:r>
        <w:rPr>
          <w:szCs w:val="22"/>
        </w:rPr>
        <w:tab/>
        <w:t>medicamente antiinflamatoare și analgezice (de exemplu acid acetilsalicilic, ibuprofen, diclofenac)</w:t>
      </w:r>
    </w:p>
    <w:p w14:paraId="7331D53D" w14:textId="77777777" w:rsidR="008141BF" w:rsidRDefault="006A39F0">
      <w:pPr>
        <w:widowControl w:val="0"/>
        <w:numPr>
          <w:ilvl w:val="12"/>
          <w:numId w:val="0"/>
        </w:numPr>
        <w:ind w:left="567" w:right="-2" w:hanging="567"/>
        <w:rPr>
          <w:szCs w:val="22"/>
        </w:rPr>
      </w:pPr>
      <w:r>
        <w:rPr>
          <w:szCs w:val="22"/>
        </w:rPr>
        <w:noBreakHyphen/>
      </w:r>
      <w:r>
        <w:rPr>
          <w:szCs w:val="22"/>
        </w:rPr>
        <w:tab/>
        <w:t>sunătoare, un medicament pe bază de plante pentru tratamentul depresiei</w:t>
      </w:r>
    </w:p>
    <w:p w14:paraId="7331D53E" w14:textId="77777777" w:rsidR="008141BF" w:rsidRDefault="006A39F0">
      <w:pPr>
        <w:widowControl w:val="0"/>
        <w:numPr>
          <w:ilvl w:val="12"/>
          <w:numId w:val="0"/>
        </w:numPr>
        <w:ind w:left="567" w:right="-2" w:hanging="567"/>
        <w:rPr>
          <w:szCs w:val="22"/>
        </w:rPr>
      </w:pPr>
      <w:r>
        <w:rPr>
          <w:szCs w:val="22"/>
        </w:rPr>
        <w:noBreakHyphen/>
      </w:r>
      <w:r>
        <w:rPr>
          <w:szCs w:val="22"/>
        </w:rPr>
        <w:tab/>
        <w:t>medicamente antidepresive numite inhibitori selectivi de recaptare a serotoninei sau inhibitori selectivi de recaptare a serotoninei și norepinefrinei</w:t>
      </w:r>
    </w:p>
    <w:p w14:paraId="7331D53F" w14:textId="77777777" w:rsidR="008141BF" w:rsidRDefault="006A39F0">
      <w:pPr>
        <w:widowControl w:val="0"/>
        <w:numPr>
          <w:ilvl w:val="12"/>
          <w:numId w:val="0"/>
        </w:numPr>
        <w:ind w:left="567" w:right="-2" w:hanging="567"/>
        <w:rPr>
          <w:szCs w:val="22"/>
        </w:rPr>
      </w:pPr>
      <w:r>
        <w:rPr>
          <w:szCs w:val="22"/>
        </w:rPr>
        <w:noBreakHyphen/>
      </w:r>
      <w:r>
        <w:rPr>
          <w:szCs w:val="22"/>
        </w:rPr>
        <w:tab/>
        <w:t>rifampicină sau claritromicină (două antibiotice)</w:t>
      </w:r>
    </w:p>
    <w:p w14:paraId="7331D540" w14:textId="77777777" w:rsidR="008141BF" w:rsidRDefault="006A39F0">
      <w:pPr>
        <w:widowControl w:val="0"/>
        <w:numPr>
          <w:ilvl w:val="12"/>
          <w:numId w:val="0"/>
        </w:numPr>
        <w:ind w:left="567" w:hanging="567"/>
        <w:rPr>
          <w:rFonts w:eastAsia="MS Mincho"/>
          <w:szCs w:val="22"/>
        </w:rPr>
      </w:pPr>
      <w:r>
        <w:rPr>
          <w:szCs w:val="22"/>
        </w:rPr>
        <w:noBreakHyphen/>
      </w:r>
      <w:r>
        <w:rPr>
          <w:szCs w:val="22"/>
        </w:rPr>
        <w:tab/>
        <w:t>medicamente antivirale pentru tratamentul SIDA (de exemplu ritonavir)</w:t>
      </w:r>
    </w:p>
    <w:p w14:paraId="7331D541" w14:textId="77777777" w:rsidR="008141BF" w:rsidRDefault="006A39F0">
      <w:pPr>
        <w:widowControl w:val="0"/>
        <w:numPr>
          <w:ilvl w:val="12"/>
          <w:numId w:val="0"/>
        </w:numPr>
        <w:ind w:left="567" w:hanging="567"/>
        <w:rPr>
          <w:szCs w:val="22"/>
        </w:rPr>
      </w:pPr>
      <w:r>
        <w:rPr>
          <w:szCs w:val="22"/>
        </w:rPr>
        <w:noBreakHyphen/>
      </w:r>
      <w:r>
        <w:rPr>
          <w:szCs w:val="22"/>
        </w:rPr>
        <w:tab/>
        <w:t>anumite medicamente pentru tratamentul epilepsiei (de exemplu carbamazepină, fenitoină)</w:t>
      </w:r>
    </w:p>
    <w:p w14:paraId="7331D542" w14:textId="77777777" w:rsidR="008141BF" w:rsidRDefault="008141BF">
      <w:pPr>
        <w:widowControl w:val="0"/>
        <w:rPr>
          <w:szCs w:val="22"/>
        </w:rPr>
      </w:pPr>
    </w:p>
    <w:p w14:paraId="7331D543" w14:textId="77777777" w:rsidR="008141BF" w:rsidRDefault="006A39F0">
      <w:pPr>
        <w:keepNext/>
        <w:widowControl w:val="0"/>
        <w:numPr>
          <w:ilvl w:val="12"/>
          <w:numId w:val="0"/>
        </w:numPr>
        <w:rPr>
          <w:b/>
          <w:szCs w:val="22"/>
        </w:rPr>
      </w:pPr>
      <w:r>
        <w:rPr>
          <w:b/>
          <w:szCs w:val="22"/>
        </w:rPr>
        <w:t>Pradaxa împreună cu alimente și băuturi</w:t>
      </w:r>
    </w:p>
    <w:p w14:paraId="7331D544" w14:textId="77777777" w:rsidR="008141BF" w:rsidRDefault="008141BF">
      <w:pPr>
        <w:keepNext/>
        <w:widowControl w:val="0"/>
        <w:rPr>
          <w:szCs w:val="22"/>
        </w:rPr>
      </w:pPr>
    </w:p>
    <w:p w14:paraId="7331D545" w14:textId="77777777" w:rsidR="008141BF" w:rsidRDefault="006A39F0">
      <w:pPr>
        <w:widowControl w:val="0"/>
        <w:rPr>
          <w:szCs w:val="22"/>
        </w:rPr>
      </w:pPr>
      <w:r>
        <w:rPr>
          <w:szCs w:val="22"/>
        </w:rPr>
        <w:t>Nu amestecați Pradaxa granule drajefiate cu lapte sau alimente moi care conțin produse din lapte. Utilizați acest medicament numai împreună cu suc de mere sau unul dintre alimentele moi menționate în instrucțiunile de administrare de la sfârșitul prospectului.</w:t>
      </w:r>
    </w:p>
    <w:p w14:paraId="7331D546" w14:textId="77777777" w:rsidR="008141BF" w:rsidRDefault="008141BF">
      <w:pPr>
        <w:widowControl w:val="0"/>
        <w:rPr>
          <w:szCs w:val="22"/>
        </w:rPr>
      </w:pPr>
    </w:p>
    <w:p w14:paraId="7331D547" w14:textId="77777777" w:rsidR="008141BF" w:rsidRDefault="006A39F0">
      <w:pPr>
        <w:keepNext/>
        <w:widowControl w:val="0"/>
        <w:numPr>
          <w:ilvl w:val="12"/>
          <w:numId w:val="0"/>
        </w:numPr>
        <w:ind w:right="-2"/>
        <w:rPr>
          <w:b/>
          <w:szCs w:val="22"/>
        </w:rPr>
      </w:pPr>
      <w:r>
        <w:rPr>
          <w:b/>
          <w:szCs w:val="22"/>
        </w:rPr>
        <w:t>Sarcina și alăptarea</w:t>
      </w:r>
    </w:p>
    <w:p w14:paraId="7331D548" w14:textId="77777777" w:rsidR="008141BF" w:rsidRDefault="008141BF">
      <w:pPr>
        <w:keepNext/>
        <w:widowControl w:val="0"/>
        <w:numPr>
          <w:ilvl w:val="12"/>
          <w:numId w:val="0"/>
        </w:numPr>
        <w:rPr>
          <w:szCs w:val="22"/>
        </w:rPr>
      </w:pPr>
    </w:p>
    <w:p w14:paraId="7331D549" w14:textId="77777777" w:rsidR="008141BF" w:rsidRDefault="006A39F0">
      <w:pPr>
        <w:widowControl w:val="0"/>
        <w:rPr>
          <w:szCs w:val="22"/>
          <w:highlight w:val="yellow"/>
        </w:rPr>
      </w:pPr>
      <w:r>
        <w:rPr>
          <w:szCs w:val="22"/>
        </w:rPr>
        <w:t>Acest medicament este destinat administrării la copii cu vârsta sub 12 ani. S-ar putea ca informațiile privind sarcina și alăptarea să nu fie relevante în contextul tratamentului copilului dumneavoastră.</w:t>
      </w:r>
    </w:p>
    <w:p w14:paraId="7331D54A" w14:textId="77777777" w:rsidR="008141BF" w:rsidRDefault="008141BF">
      <w:pPr>
        <w:widowControl w:val="0"/>
        <w:numPr>
          <w:ilvl w:val="12"/>
          <w:numId w:val="0"/>
        </w:numPr>
        <w:rPr>
          <w:szCs w:val="22"/>
        </w:rPr>
      </w:pPr>
    </w:p>
    <w:p w14:paraId="7331D54B" w14:textId="77777777" w:rsidR="008141BF" w:rsidRDefault="006A39F0">
      <w:pPr>
        <w:widowControl w:val="0"/>
        <w:numPr>
          <w:ilvl w:val="12"/>
          <w:numId w:val="0"/>
        </w:numPr>
        <w:rPr>
          <w:szCs w:val="22"/>
        </w:rPr>
      </w:pPr>
      <w:r>
        <w:rPr>
          <w:szCs w:val="22"/>
        </w:rPr>
        <w:t xml:space="preserve">Efectele Pradaxa asupra sarcinii și asupra fătului nu sunt cunoscute. O femeie gravidă nu trebuie să ia acest medicament, cu excepția cazului în care medicul său îi spune că îl poate utiliza în siguranță. O </w:t>
      </w:r>
      <w:r>
        <w:rPr>
          <w:szCs w:val="22"/>
        </w:rPr>
        <w:lastRenderedPageBreak/>
        <w:t>femeie aflată la vârsta la care ar putea rămâne gravidă, trebuie să evite să rămână gravidă în timpul tratamentului cu Pradaxa.</w:t>
      </w:r>
    </w:p>
    <w:p w14:paraId="7331D54C" w14:textId="77777777" w:rsidR="008141BF" w:rsidRDefault="008141BF">
      <w:pPr>
        <w:widowControl w:val="0"/>
        <w:rPr>
          <w:szCs w:val="22"/>
        </w:rPr>
      </w:pPr>
    </w:p>
    <w:p w14:paraId="7331D54D" w14:textId="77777777" w:rsidR="008141BF" w:rsidRDefault="006A39F0">
      <w:pPr>
        <w:widowControl w:val="0"/>
        <w:rPr>
          <w:szCs w:val="22"/>
        </w:rPr>
      </w:pPr>
      <w:r>
        <w:rPr>
          <w:szCs w:val="22"/>
        </w:rPr>
        <w:t>Pe toată durata tratamentului cu Pradaxa se va opri alăptarea.</w:t>
      </w:r>
    </w:p>
    <w:p w14:paraId="7331D54E" w14:textId="77777777" w:rsidR="008141BF" w:rsidRDefault="008141BF">
      <w:pPr>
        <w:widowControl w:val="0"/>
        <w:numPr>
          <w:ilvl w:val="12"/>
          <w:numId w:val="0"/>
        </w:numPr>
        <w:rPr>
          <w:szCs w:val="22"/>
        </w:rPr>
      </w:pPr>
    </w:p>
    <w:p w14:paraId="7331D54F" w14:textId="77777777" w:rsidR="008141BF" w:rsidRDefault="006A39F0">
      <w:pPr>
        <w:keepNext/>
        <w:widowControl w:val="0"/>
        <w:numPr>
          <w:ilvl w:val="12"/>
          <w:numId w:val="0"/>
        </w:numPr>
        <w:ind w:right="-2"/>
        <w:rPr>
          <w:szCs w:val="22"/>
        </w:rPr>
      </w:pPr>
      <w:r>
        <w:rPr>
          <w:b/>
          <w:szCs w:val="22"/>
        </w:rPr>
        <w:t>Conducerea vehiculelor și folosirea utilajelor</w:t>
      </w:r>
    </w:p>
    <w:p w14:paraId="7331D550" w14:textId="77777777" w:rsidR="008141BF" w:rsidRDefault="008141BF">
      <w:pPr>
        <w:keepNext/>
        <w:widowControl w:val="0"/>
        <w:numPr>
          <w:ilvl w:val="12"/>
          <w:numId w:val="0"/>
        </w:numPr>
        <w:ind w:right="-29"/>
        <w:rPr>
          <w:szCs w:val="22"/>
        </w:rPr>
      </w:pPr>
    </w:p>
    <w:p w14:paraId="7331D551" w14:textId="77777777" w:rsidR="008141BF" w:rsidRDefault="006A39F0">
      <w:pPr>
        <w:widowControl w:val="0"/>
        <w:rPr>
          <w:szCs w:val="22"/>
        </w:rPr>
      </w:pPr>
      <w:r>
        <w:rPr>
          <w:szCs w:val="22"/>
        </w:rPr>
        <w:t>Pradaxa nu are efecte cunoscute asupra conducerii vehiculelor și a folosirii utilajelor.</w:t>
      </w:r>
    </w:p>
    <w:p w14:paraId="7331D552" w14:textId="77777777" w:rsidR="008141BF" w:rsidRDefault="008141BF">
      <w:pPr>
        <w:widowControl w:val="0"/>
        <w:numPr>
          <w:ilvl w:val="12"/>
          <w:numId w:val="0"/>
        </w:numPr>
        <w:rPr>
          <w:szCs w:val="22"/>
        </w:rPr>
      </w:pPr>
    </w:p>
    <w:p w14:paraId="7331D553" w14:textId="77777777" w:rsidR="008141BF" w:rsidRDefault="008141BF">
      <w:pPr>
        <w:widowControl w:val="0"/>
        <w:numPr>
          <w:ilvl w:val="12"/>
          <w:numId w:val="0"/>
        </w:numPr>
        <w:ind w:right="-2"/>
        <w:rPr>
          <w:szCs w:val="22"/>
        </w:rPr>
      </w:pPr>
    </w:p>
    <w:p w14:paraId="7331D554" w14:textId="77777777" w:rsidR="008141BF" w:rsidRDefault="006A39F0">
      <w:pPr>
        <w:keepNext/>
        <w:widowControl w:val="0"/>
        <w:ind w:left="567" w:hanging="567"/>
        <w:rPr>
          <w:b/>
          <w:szCs w:val="22"/>
        </w:rPr>
      </w:pPr>
      <w:r>
        <w:rPr>
          <w:b/>
          <w:szCs w:val="22"/>
        </w:rPr>
        <w:t>3.</w:t>
      </w:r>
      <w:r>
        <w:rPr>
          <w:b/>
          <w:szCs w:val="22"/>
        </w:rPr>
        <w:tab/>
        <w:t>Cum să luați Pradaxa</w:t>
      </w:r>
    </w:p>
    <w:p w14:paraId="7331D555" w14:textId="77777777" w:rsidR="008141BF" w:rsidRDefault="008141BF">
      <w:pPr>
        <w:keepNext/>
        <w:widowControl w:val="0"/>
        <w:numPr>
          <w:ilvl w:val="12"/>
          <w:numId w:val="0"/>
        </w:numPr>
        <w:ind w:right="-2"/>
        <w:rPr>
          <w:szCs w:val="22"/>
        </w:rPr>
      </w:pPr>
    </w:p>
    <w:p w14:paraId="7331D556" w14:textId="77777777" w:rsidR="008141BF" w:rsidRDefault="006A39F0">
      <w:pPr>
        <w:widowControl w:val="0"/>
        <w:rPr>
          <w:szCs w:val="22"/>
        </w:rPr>
      </w:pPr>
      <w:r>
        <w:rPr>
          <w:szCs w:val="22"/>
        </w:rPr>
        <w:t>Pradaxa granule drajefiate poate fi utilizat la copii cu vârsta sub 12 ani imediat ce pot înghiți alimente moi. Este disponibil Pradaxa capsule pentru tratamentul copiilor cu vârsta de 8 ani și peste.</w:t>
      </w:r>
    </w:p>
    <w:p w14:paraId="7331D557" w14:textId="77777777" w:rsidR="008141BF" w:rsidRDefault="008141BF">
      <w:pPr>
        <w:widowControl w:val="0"/>
        <w:numPr>
          <w:ilvl w:val="12"/>
          <w:numId w:val="0"/>
        </w:numPr>
        <w:ind w:right="-2"/>
        <w:rPr>
          <w:szCs w:val="22"/>
        </w:rPr>
      </w:pPr>
    </w:p>
    <w:p w14:paraId="7331D558" w14:textId="77777777" w:rsidR="008141BF" w:rsidRDefault="006A39F0">
      <w:pPr>
        <w:widowControl w:val="0"/>
        <w:numPr>
          <w:ilvl w:val="12"/>
          <w:numId w:val="0"/>
        </w:numPr>
        <w:ind w:right="-2"/>
        <w:rPr>
          <w:szCs w:val="22"/>
        </w:rPr>
      </w:pPr>
      <w:r>
        <w:rPr>
          <w:szCs w:val="22"/>
        </w:rPr>
        <w:t>Administrați întotdeauna acest medicament exact așa cum v-a spus medicul copilului dumneavoastră. Discutați cu medicul copilului dumneavoastră dacă nu sunteți sigur.</w:t>
      </w:r>
    </w:p>
    <w:p w14:paraId="7331D559" w14:textId="77777777" w:rsidR="008141BF" w:rsidRDefault="008141BF">
      <w:pPr>
        <w:widowControl w:val="0"/>
        <w:numPr>
          <w:ilvl w:val="12"/>
          <w:numId w:val="0"/>
        </w:numPr>
        <w:ind w:right="-2"/>
        <w:rPr>
          <w:szCs w:val="22"/>
        </w:rPr>
      </w:pPr>
    </w:p>
    <w:p w14:paraId="7331D55A" w14:textId="77777777" w:rsidR="008141BF" w:rsidRDefault="006A39F0">
      <w:pPr>
        <w:widowControl w:val="0"/>
        <w:numPr>
          <w:ilvl w:val="12"/>
          <w:numId w:val="0"/>
        </w:numPr>
        <w:ind w:right="-2"/>
        <w:rPr>
          <w:szCs w:val="22"/>
        </w:rPr>
      </w:pPr>
      <w:r>
        <w:rPr>
          <w:b/>
          <w:bCs/>
          <w:szCs w:val="22"/>
        </w:rPr>
        <w:t xml:space="preserve">Pradaxa trebuie luat de două ori pe zi, </w:t>
      </w:r>
      <w:r>
        <w:rPr>
          <w:szCs w:val="22"/>
        </w:rPr>
        <w:t>o doză dimineața și o doză seara, la aproximativ aceeași oră în fiecare zi. Intervalul dintre doze trebuie să fie, pe cât posibil, 12 ore.</w:t>
      </w:r>
    </w:p>
    <w:p w14:paraId="7331D55B" w14:textId="77777777" w:rsidR="008141BF" w:rsidRDefault="008141BF">
      <w:pPr>
        <w:widowControl w:val="0"/>
        <w:numPr>
          <w:ilvl w:val="12"/>
          <w:numId w:val="0"/>
        </w:numPr>
        <w:ind w:right="-2"/>
        <w:rPr>
          <w:szCs w:val="22"/>
        </w:rPr>
      </w:pPr>
    </w:p>
    <w:p w14:paraId="7331D55C" w14:textId="77777777" w:rsidR="008141BF" w:rsidRDefault="006A39F0">
      <w:pPr>
        <w:widowControl w:val="0"/>
        <w:autoSpaceDE w:val="0"/>
        <w:autoSpaceDN w:val="0"/>
        <w:adjustRightInd w:val="0"/>
        <w:rPr>
          <w:szCs w:val="22"/>
        </w:rPr>
      </w:pPr>
      <w:r>
        <w:rPr>
          <w:szCs w:val="22"/>
        </w:rPr>
        <w:t>Doza recomandată depinde de greutate și de vârstă. Medicul copilului dumneavoastră va stabili doza corectă. Medicul copilului dumneavoastră poate ajusta doza pe măsură ce tratamentul avansează. Copilul dumneavoastră trebuie să continue să utilizeze toate celelalte medicamente, mai puțin dacă medicul copilului dumneavoastră vă spune să înceteze să utilizeze vreunul dintre ele.</w:t>
      </w:r>
    </w:p>
    <w:p w14:paraId="7331D55D" w14:textId="77777777" w:rsidR="008141BF" w:rsidRDefault="008141BF">
      <w:pPr>
        <w:widowControl w:val="0"/>
        <w:numPr>
          <w:ilvl w:val="12"/>
          <w:numId w:val="0"/>
        </w:numPr>
        <w:ind w:right="-2"/>
        <w:rPr>
          <w:szCs w:val="22"/>
          <w:lang w:eastAsia="zh-CN" w:bidi="th-TH"/>
        </w:rPr>
      </w:pPr>
    </w:p>
    <w:p w14:paraId="7331D55E" w14:textId="77777777" w:rsidR="008141BF" w:rsidRDefault="006A39F0">
      <w:pPr>
        <w:widowControl w:val="0"/>
        <w:numPr>
          <w:ilvl w:val="12"/>
          <w:numId w:val="0"/>
        </w:numPr>
        <w:ind w:right="-2"/>
        <w:rPr>
          <w:szCs w:val="22"/>
        </w:rPr>
      </w:pPr>
      <w:r>
        <w:rPr>
          <w:szCs w:val="22"/>
        </w:rPr>
        <w:t>Tabelul 1 prezintă dozele unice și totale zilnice de Pradaxa în miligrame (mg), pentru pacienții cu vârsta sub 12 luni. Dozele depind de greutatea în kilograme (kg) și vârsta în luni a pacientului.</w:t>
      </w:r>
    </w:p>
    <w:p w14:paraId="7331D55F" w14:textId="77777777" w:rsidR="008141BF" w:rsidRDefault="008141BF">
      <w:pPr>
        <w:widowControl w:val="0"/>
        <w:numPr>
          <w:ilvl w:val="12"/>
          <w:numId w:val="0"/>
        </w:numPr>
        <w:ind w:right="-2"/>
        <w:rPr>
          <w:szCs w:val="22"/>
          <w:lang w:eastAsia="zh-CN" w:bidi="th-TH"/>
        </w:rPr>
      </w:pPr>
    </w:p>
    <w:p w14:paraId="7331D560" w14:textId="77777777" w:rsidR="008141BF" w:rsidRDefault="006A39F0">
      <w:pPr>
        <w:keepNext/>
        <w:widowControl w:val="0"/>
        <w:ind w:left="1134" w:hanging="1134"/>
        <w:rPr>
          <w:szCs w:val="22"/>
        </w:rPr>
      </w:pPr>
      <w:r>
        <w:rPr>
          <w:szCs w:val="22"/>
        </w:rPr>
        <w:t>Tabelul 1:</w:t>
      </w:r>
      <w:r>
        <w:rPr>
          <w:szCs w:val="22"/>
        </w:rPr>
        <w:tab/>
        <w:t>Tabel de administrare pentru Pradaxa granule drajefiate pentru pacienți cu vârsta sub 12 luni</w:t>
      </w:r>
    </w:p>
    <w:p w14:paraId="7331D561" w14:textId="77777777" w:rsidR="008141BF" w:rsidRDefault="008141BF">
      <w:pPr>
        <w:keepNext/>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4"/>
        <w:gridCol w:w="2265"/>
        <w:gridCol w:w="2265"/>
      </w:tblGrid>
      <w:tr w:rsidR="008141BF" w14:paraId="7331D565" w14:textId="77777777">
        <w:tc>
          <w:tcPr>
            <w:tcW w:w="4530" w:type="dxa"/>
            <w:gridSpan w:val="2"/>
          </w:tcPr>
          <w:p w14:paraId="7331D562" w14:textId="77777777" w:rsidR="008141BF" w:rsidRDefault="006A39F0">
            <w:pPr>
              <w:keepNext/>
              <w:widowControl w:val="0"/>
              <w:jc w:val="center"/>
              <w:rPr>
                <w:b/>
                <w:bCs/>
                <w:szCs w:val="22"/>
              </w:rPr>
            </w:pPr>
            <w:r>
              <w:rPr>
                <w:b/>
                <w:bCs/>
                <w:szCs w:val="22"/>
              </w:rPr>
              <w:t>Combinații de greutate/vârstă</w:t>
            </w:r>
          </w:p>
        </w:tc>
        <w:tc>
          <w:tcPr>
            <w:tcW w:w="2266" w:type="dxa"/>
            <w:vMerge w:val="restart"/>
          </w:tcPr>
          <w:p w14:paraId="7331D563" w14:textId="77777777" w:rsidR="008141BF" w:rsidRDefault="006A39F0">
            <w:pPr>
              <w:keepNext/>
              <w:widowControl w:val="0"/>
              <w:jc w:val="center"/>
              <w:rPr>
                <w:b/>
                <w:bCs/>
                <w:szCs w:val="22"/>
              </w:rPr>
            </w:pPr>
            <w:r>
              <w:rPr>
                <w:b/>
                <w:bCs/>
                <w:szCs w:val="22"/>
              </w:rPr>
              <w:t>Doza unică în mg</w:t>
            </w:r>
          </w:p>
        </w:tc>
        <w:tc>
          <w:tcPr>
            <w:tcW w:w="2266" w:type="dxa"/>
            <w:vMerge w:val="restart"/>
          </w:tcPr>
          <w:p w14:paraId="7331D564" w14:textId="77777777" w:rsidR="008141BF" w:rsidRDefault="006A39F0">
            <w:pPr>
              <w:keepNext/>
              <w:widowControl w:val="0"/>
              <w:jc w:val="center"/>
              <w:rPr>
                <w:b/>
                <w:bCs/>
                <w:szCs w:val="22"/>
              </w:rPr>
            </w:pPr>
            <w:r>
              <w:rPr>
                <w:b/>
                <w:bCs/>
                <w:szCs w:val="22"/>
              </w:rPr>
              <w:t>Doza totală zilnică în mg</w:t>
            </w:r>
          </w:p>
        </w:tc>
      </w:tr>
      <w:tr w:rsidR="008141BF" w14:paraId="7331D56A" w14:textId="77777777">
        <w:tc>
          <w:tcPr>
            <w:tcW w:w="2265" w:type="dxa"/>
          </w:tcPr>
          <w:p w14:paraId="7331D566" w14:textId="77777777" w:rsidR="008141BF" w:rsidRDefault="006A39F0">
            <w:pPr>
              <w:keepNext/>
              <w:widowControl w:val="0"/>
              <w:rPr>
                <w:b/>
                <w:bCs/>
                <w:szCs w:val="22"/>
              </w:rPr>
            </w:pPr>
            <w:r>
              <w:rPr>
                <w:b/>
                <w:bCs/>
                <w:szCs w:val="22"/>
              </w:rPr>
              <w:t>Greutatea în kg</w:t>
            </w:r>
          </w:p>
        </w:tc>
        <w:tc>
          <w:tcPr>
            <w:tcW w:w="2265" w:type="dxa"/>
          </w:tcPr>
          <w:p w14:paraId="7331D567" w14:textId="77777777" w:rsidR="008141BF" w:rsidRDefault="006A39F0">
            <w:pPr>
              <w:keepNext/>
              <w:widowControl w:val="0"/>
              <w:rPr>
                <w:b/>
                <w:bCs/>
                <w:szCs w:val="22"/>
              </w:rPr>
            </w:pPr>
            <w:r>
              <w:rPr>
                <w:b/>
                <w:bCs/>
                <w:szCs w:val="22"/>
              </w:rPr>
              <w:t>Vârsta în LUNI</w:t>
            </w:r>
          </w:p>
        </w:tc>
        <w:tc>
          <w:tcPr>
            <w:tcW w:w="2266" w:type="dxa"/>
            <w:vMerge/>
          </w:tcPr>
          <w:p w14:paraId="7331D568" w14:textId="77777777" w:rsidR="008141BF" w:rsidRDefault="008141BF">
            <w:pPr>
              <w:keepNext/>
              <w:widowControl w:val="0"/>
              <w:jc w:val="center"/>
              <w:rPr>
                <w:bCs/>
                <w:szCs w:val="22"/>
              </w:rPr>
            </w:pPr>
          </w:p>
        </w:tc>
        <w:tc>
          <w:tcPr>
            <w:tcW w:w="2266" w:type="dxa"/>
            <w:vMerge/>
          </w:tcPr>
          <w:p w14:paraId="7331D569" w14:textId="77777777" w:rsidR="008141BF" w:rsidRDefault="008141BF">
            <w:pPr>
              <w:keepNext/>
              <w:widowControl w:val="0"/>
              <w:jc w:val="center"/>
              <w:rPr>
                <w:bCs/>
                <w:szCs w:val="22"/>
              </w:rPr>
            </w:pPr>
          </w:p>
        </w:tc>
      </w:tr>
      <w:tr w:rsidR="008141BF" w14:paraId="7331D56F" w14:textId="77777777">
        <w:tc>
          <w:tcPr>
            <w:tcW w:w="2265" w:type="dxa"/>
          </w:tcPr>
          <w:p w14:paraId="7331D56B" w14:textId="77777777" w:rsidR="008141BF" w:rsidRDefault="006A39F0">
            <w:pPr>
              <w:keepNext/>
              <w:widowControl w:val="0"/>
              <w:rPr>
                <w:bCs/>
                <w:szCs w:val="22"/>
              </w:rPr>
            </w:pPr>
            <w:r>
              <w:rPr>
                <w:rFonts w:eastAsia="SimSun"/>
                <w:bCs/>
                <w:szCs w:val="22"/>
              </w:rPr>
              <w:t>între 2,5 și sub 3 kg</w:t>
            </w:r>
          </w:p>
        </w:tc>
        <w:tc>
          <w:tcPr>
            <w:tcW w:w="2265" w:type="dxa"/>
          </w:tcPr>
          <w:p w14:paraId="7331D56C" w14:textId="77777777" w:rsidR="008141BF" w:rsidRDefault="006A39F0">
            <w:pPr>
              <w:keepNext/>
              <w:widowControl w:val="0"/>
              <w:rPr>
                <w:bCs/>
                <w:szCs w:val="22"/>
              </w:rPr>
            </w:pPr>
            <w:r>
              <w:rPr>
                <w:rFonts w:eastAsia="SimSun"/>
                <w:bCs/>
                <w:szCs w:val="22"/>
              </w:rPr>
              <w:t>între 4 și sub 5 luni</w:t>
            </w:r>
          </w:p>
        </w:tc>
        <w:tc>
          <w:tcPr>
            <w:tcW w:w="2266" w:type="dxa"/>
          </w:tcPr>
          <w:p w14:paraId="7331D56D" w14:textId="77777777" w:rsidR="008141BF" w:rsidRDefault="006A39F0">
            <w:pPr>
              <w:keepNext/>
              <w:widowControl w:val="0"/>
              <w:jc w:val="center"/>
              <w:rPr>
                <w:bCs/>
                <w:szCs w:val="22"/>
              </w:rPr>
            </w:pPr>
            <w:r>
              <w:rPr>
                <w:bCs/>
                <w:szCs w:val="22"/>
              </w:rPr>
              <w:t>20</w:t>
            </w:r>
          </w:p>
        </w:tc>
        <w:tc>
          <w:tcPr>
            <w:tcW w:w="2266" w:type="dxa"/>
            <w:vAlign w:val="bottom"/>
          </w:tcPr>
          <w:p w14:paraId="7331D56E" w14:textId="77777777" w:rsidR="008141BF" w:rsidRDefault="006A39F0">
            <w:pPr>
              <w:keepNext/>
              <w:widowControl w:val="0"/>
              <w:jc w:val="center"/>
              <w:rPr>
                <w:bCs/>
                <w:szCs w:val="22"/>
              </w:rPr>
            </w:pPr>
            <w:r>
              <w:rPr>
                <w:bCs/>
                <w:szCs w:val="22"/>
              </w:rPr>
              <w:t>40</w:t>
            </w:r>
          </w:p>
        </w:tc>
      </w:tr>
      <w:tr w:rsidR="008141BF" w14:paraId="7331D574" w14:textId="77777777">
        <w:tc>
          <w:tcPr>
            <w:tcW w:w="2265" w:type="dxa"/>
          </w:tcPr>
          <w:p w14:paraId="7331D570" w14:textId="77777777" w:rsidR="008141BF" w:rsidRDefault="006A39F0">
            <w:pPr>
              <w:keepNext/>
              <w:widowControl w:val="0"/>
              <w:rPr>
                <w:bCs/>
                <w:szCs w:val="22"/>
              </w:rPr>
            </w:pPr>
            <w:r>
              <w:rPr>
                <w:rFonts w:eastAsia="SimSun"/>
                <w:bCs/>
                <w:szCs w:val="22"/>
              </w:rPr>
              <w:t>între 3 și sub 4 kg</w:t>
            </w:r>
          </w:p>
        </w:tc>
        <w:tc>
          <w:tcPr>
            <w:tcW w:w="2265" w:type="dxa"/>
          </w:tcPr>
          <w:p w14:paraId="7331D571" w14:textId="77777777" w:rsidR="008141BF" w:rsidRDefault="006A39F0">
            <w:pPr>
              <w:keepNext/>
              <w:widowControl w:val="0"/>
              <w:rPr>
                <w:bCs/>
                <w:szCs w:val="22"/>
              </w:rPr>
            </w:pPr>
            <w:r>
              <w:rPr>
                <w:rFonts w:eastAsia="SimSun"/>
                <w:bCs/>
                <w:szCs w:val="22"/>
              </w:rPr>
              <w:t>între 3 și sub 6 luni</w:t>
            </w:r>
          </w:p>
        </w:tc>
        <w:tc>
          <w:tcPr>
            <w:tcW w:w="2266" w:type="dxa"/>
          </w:tcPr>
          <w:p w14:paraId="7331D572" w14:textId="77777777" w:rsidR="008141BF" w:rsidRDefault="006A39F0">
            <w:pPr>
              <w:keepNext/>
              <w:widowControl w:val="0"/>
              <w:jc w:val="center"/>
              <w:rPr>
                <w:bCs/>
                <w:szCs w:val="22"/>
              </w:rPr>
            </w:pPr>
            <w:r>
              <w:rPr>
                <w:bCs/>
                <w:szCs w:val="22"/>
              </w:rPr>
              <w:t>20</w:t>
            </w:r>
          </w:p>
        </w:tc>
        <w:tc>
          <w:tcPr>
            <w:tcW w:w="2266" w:type="dxa"/>
            <w:vAlign w:val="bottom"/>
          </w:tcPr>
          <w:p w14:paraId="7331D573" w14:textId="77777777" w:rsidR="008141BF" w:rsidRDefault="006A39F0">
            <w:pPr>
              <w:keepNext/>
              <w:widowControl w:val="0"/>
              <w:jc w:val="center"/>
              <w:rPr>
                <w:bCs/>
                <w:szCs w:val="22"/>
              </w:rPr>
            </w:pPr>
            <w:r>
              <w:rPr>
                <w:bCs/>
                <w:szCs w:val="22"/>
              </w:rPr>
              <w:t>40</w:t>
            </w:r>
          </w:p>
        </w:tc>
      </w:tr>
      <w:tr w:rsidR="008141BF" w14:paraId="7331D579" w14:textId="77777777">
        <w:tc>
          <w:tcPr>
            <w:tcW w:w="2265" w:type="dxa"/>
            <w:vMerge w:val="restart"/>
          </w:tcPr>
          <w:p w14:paraId="7331D575" w14:textId="77777777" w:rsidR="008141BF" w:rsidRDefault="006A39F0">
            <w:pPr>
              <w:keepNext/>
              <w:widowControl w:val="0"/>
              <w:rPr>
                <w:bCs/>
                <w:szCs w:val="22"/>
              </w:rPr>
            </w:pPr>
            <w:r>
              <w:rPr>
                <w:rFonts w:eastAsia="SimSun"/>
                <w:bCs/>
                <w:szCs w:val="22"/>
              </w:rPr>
              <w:t>între 4 și sub 5 kg</w:t>
            </w:r>
          </w:p>
        </w:tc>
        <w:tc>
          <w:tcPr>
            <w:tcW w:w="2265" w:type="dxa"/>
          </w:tcPr>
          <w:p w14:paraId="7331D576" w14:textId="77777777" w:rsidR="008141BF" w:rsidRDefault="006A39F0">
            <w:pPr>
              <w:keepNext/>
              <w:widowControl w:val="0"/>
              <w:rPr>
                <w:bCs/>
                <w:szCs w:val="22"/>
              </w:rPr>
            </w:pPr>
            <w:r>
              <w:rPr>
                <w:rFonts w:eastAsia="SimSun"/>
                <w:bCs/>
                <w:szCs w:val="22"/>
              </w:rPr>
              <w:t>între 1 și sub 3 luni</w:t>
            </w:r>
          </w:p>
        </w:tc>
        <w:tc>
          <w:tcPr>
            <w:tcW w:w="2266" w:type="dxa"/>
          </w:tcPr>
          <w:p w14:paraId="7331D577" w14:textId="77777777" w:rsidR="008141BF" w:rsidRDefault="006A39F0">
            <w:pPr>
              <w:keepNext/>
              <w:widowControl w:val="0"/>
              <w:jc w:val="center"/>
              <w:rPr>
                <w:bCs/>
                <w:szCs w:val="22"/>
              </w:rPr>
            </w:pPr>
            <w:r>
              <w:rPr>
                <w:bCs/>
                <w:szCs w:val="22"/>
              </w:rPr>
              <w:t>20</w:t>
            </w:r>
          </w:p>
        </w:tc>
        <w:tc>
          <w:tcPr>
            <w:tcW w:w="2266" w:type="dxa"/>
            <w:vAlign w:val="bottom"/>
          </w:tcPr>
          <w:p w14:paraId="7331D578" w14:textId="77777777" w:rsidR="008141BF" w:rsidRDefault="006A39F0">
            <w:pPr>
              <w:keepNext/>
              <w:widowControl w:val="0"/>
              <w:jc w:val="center"/>
              <w:rPr>
                <w:bCs/>
                <w:szCs w:val="22"/>
              </w:rPr>
            </w:pPr>
            <w:r>
              <w:rPr>
                <w:bCs/>
                <w:szCs w:val="22"/>
              </w:rPr>
              <w:t>40</w:t>
            </w:r>
          </w:p>
        </w:tc>
      </w:tr>
      <w:tr w:rsidR="008141BF" w14:paraId="7331D57E" w14:textId="77777777">
        <w:tc>
          <w:tcPr>
            <w:tcW w:w="2265" w:type="dxa"/>
            <w:vMerge/>
          </w:tcPr>
          <w:p w14:paraId="7331D57A" w14:textId="77777777" w:rsidR="008141BF" w:rsidRDefault="008141BF">
            <w:pPr>
              <w:keepNext/>
              <w:widowControl w:val="0"/>
              <w:rPr>
                <w:bCs/>
                <w:szCs w:val="22"/>
              </w:rPr>
            </w:pPr>
          </w:p>
        </w:tc>
        <w:tc>
          <w:tcPr>
            <w:tcW w:w="2265" w:type="dxa"/>
          </w:tcPr>
          <w:p w14:paraId="7331D57B" w14:textId="77777777" w:rsidR="008141BF" w:rsidRDefault="006A39F0">
            <w:pPr>
              <w:keepNext/>
              <w:widowControl w:val="0"/>
              <w:rPr>
                <w:bCs/>
                <w:szCs w:val="22"/>
              </w:rPr>
            </w:pPr>
            <w:r>
              <w:rPr>
                <w:rFonts w:eastAsia="SimSun"/>
                <w:bCs/>
                <w:szCs w:val="22"/>
              </w:rPr>
              <w:t>între 3 și sub 8 luni</w:t>
            </w:r>
          </w:p>
        </w:tc>
        <w:tc>
          <w:tcPr>
            <w:tcW w:w="2266" w:type="dxa"/>
          </w:tcPr>
          <w:p w14:paraId="7331D57C" w14:textId="77777777" w:rsidR="008141BF" w:rsidRDefault="006A39F0">
            <w:pPr>
              <w:keepNext/>
              <w:widowControl w:val="0"/>
              <w:jc w:val="center"/>
              <w:rPr>
                <w:bCs/>
                <w:szCs w:val="22"/>
              </w:rPr>
            </w:pPr>
            <w:r>
              <w:rPr>
                <w:bCs/>
                <w:szCs w:val="22"/>
              </w:rPr>
              <w:t>30</w:t>
            </w:r>
          </w:p>
        </w:tc>
        <w:tc>
          <w:tcPr>
            <w:tcW w:w="2266" w:type="dxa"/>
            <w:vAlign w:val="bottom"/>
          </w:tcPr>
          <w:p w14:paraId="7331D57D" w14:textId="77777777" w:rsidR="008141BF" w:rsidRDefault="006A39F0">
            <w:pPr>
              <w:keepNext/>
              <w:widowControl w:val="0"/>
              <w:jc w:val="center"/>
              <w:rPr>
                <w:bCs/>
                <w:szCs w:val="22"/>
              </w:rPr>
            </w:pPr>
            <w:r>
              <w:rPr>
                <w:bCs/>
                <w:szCs w:val="22"/>
              </w:rPr>
              <w:t>60</w:t>
            </w:r>
          </w:p>
        </w:tc>
      </w:tr>
      <w:tr w:rsidR="008141BF" w14:paraId="7331D583" w14:textId="77777777">
        <w:tc>
          <w:tcPr>
            <w:tcW w:w="2265" w:type="dxa"/>
            <w:vMerge/>
          </w:tcPr>
          <w:p w14:paraId="7331D57F" w14:textId="77777777" w:rsidR="008141BF" w:rsidRDefault="008141BF">
            <w:pPr>
              <w:keepNext/>
              <w:widowControl w:val="0"/>
              <w:rPr>
                <w:bCs/>
                <w:szCs w:val="22"/>
              </w:rPr>
            </w:pPr>
          </w:p>
        </w:tc>
        <w:tc>
          <w:tcPr>
            <w:tcW w:w="2265" w:type="dxa"/>
          </w:tcPr>
          <w:p w14:paraId="7331D580" w14:textId="77777777" w:rsidR="008141BF" w:rsidRDefault="006A39F0">
            <w:pPr>
              <w:keepNext/>
              <w:widowControl w:val="0"/>
              <w:rPr>
                <w:bCs/>
                <w:szCs w:val="22"/>
              </w:rPr>
            </w:pPr>
            <w:r>
              <w:rPr>
                <w:rFonts w:eastAsia="SimSun"/>
                <w:bCs/>
                <w:szCs w:val="22"/>
              </w:rPr>
              <w:t>între 8 și sub 10 luni</w:t>
            </w:r>
          </w:p>
        </w:tc>
        <w:tc>
          <w:tcPr>
            <w:tcW w:w="2266" w:type="dxa"/>
          </w:tcPr>
          <w:p w14:paraId="7331D581" w14:textId="77777777" w:rsidR="008141BF" w:rsidRDefault="006A39F0">
            <w:pPr>
              <w:keepNext/>
              <w:widowControl w:val="0"/>
              <w:jc w:val="center"/>
              <w:rPr>
                <w:bCs/>
                <w:szCs w:val="22"/>
              </w:rPr>
            </w:pPr>
            <w:r>
              <w:rPr>
                <w:bCs/>
                <w:szCs w:val="22"/>
              </w:rPr>
              <w:t>40</w:t>
            </w:r>
          </w:p>
        </w:tc>
        <w:tc>
          <w:tcPr>
            <w:tcW w:w="2266" w:type="dxa"/>
            <w:vAlign w:val="bottom"/>
          </w:tcPr>
          <w:p w14:paraId="7331D582" w14:textId="77777777" w:rsidR="008141BF" w:rsidRDefault="006A39F0">
            <w:pPr>
              <w:keepNext/>
              <w:widowControl w:val="0"/>
              <w:jc w:val="center"/>
              <w:rPr>
                <w:bCs/>
                <w:szCs w:val="22"/>
              </w:rPr>
            </w:pPr>
            <w:r>
              <w:rPr>
                <w:bCs/>
                <w:szCs w:val="22"/>
              </w:rPr>
              <w:t>80</w:t>
            </w:r>
          </w:p>
        </w:tc>
      </w:tr>
      <w:tr w:rsidR="008141BF" w14:paraId="7331D588" w14:textId="77777777">
        <w:tc>
          <w:tcPr>
            <w:tcW w:w="2265" w:type="dxa"/>
            <w:vMerge w:val="restart"/>
          </w:tcPr>
          <w:p w14:paraId="7331D584" w14:textId="77777777" w:rsidR="008141BF" w:rsidRDefault="006A39F0">
            <w:pPr>
              <w:keepNext/>
              <w:widowControl w:val="0"/>
              <w:rPr>
                <w:bCs/>
                <w:szCs w:val="22"/>
              </w:rPr>
            </w:pPr>
            <w:r>
              <w:rPr>
                <w:rFonts w:eastAsia="SimSun"/>
                <w:bCs/>
                <w:szCs w:val="22"/>
              </w:rPr>
              <w:t>între 5 și sub 7 kg</w:t>
            </w:r>
          </w:p>
        </w:tc>
        <w:tc>
          <w:tcPr>
            <w:tcW w:w="2265" w:type="dxa"/>
          </w:tcPr>
          <w:p w14:paraId="7331D585" w14:textId="77777777" w:rsidR="008141BF" w:rsidRDefault="006A39F0">
            <w:pPr>
              <w:keepNext/>
              <w:widowControl w:val="0"/>
              <w:rPr>
                <w:bCs/>
                <w:szCs w:val="22"/>
              </w:rPr>
            </w:pPr>
            <w:r>
              <w:rPr>
                <w:rFonts w:eastAsia="SimSun"/>
                <w:bCs/>
                <w:szCs w:val="22"/>
              </w:rPr>
              <w:t>între 0 și sub 1 lună</w:t>
            </w:r>
          </w:p>
        </w:tc>
        <w:tc>
          <w:tcPr>
            <w:tcW w:w="2266" w:type="dxa"/>
          </w:tcPr>
          <w:p w14:paraId="7331D586" w14:textId="77777777" w:rsidR="008141BF" w:rsidRDefault="006A39F0">
            <w:pPr>
              <w:keepNext/>
              <w:widowControl w:val="0"/>
              <w:jc w:val="center"/>
              <w:rPr>
                <w:bCs/>
                <w:szCs w:val="22"/>
              </w:rPr>
            </w:pPr>
            <w:r>
              <w:rPr>
                <w:bCs/>
                <w:szCs w:val="22"/>
              </w:rPr>
              <w:t>20</w:t>
            </w:r>
          </w:p>
        </w:tc>
        <w:tc>
          <w:tcPr>
            <w:tcW w:w="2266" w:type="dxa"/>
            <w:vAlign w:val="bottom"/>
          </w:tcPr>
          <w:p w14:paraId="7331D587" w14:textId="77777777" w:rsidR="008141BF" w:rsidRDefault="006A39F0">
            <w:pPr>
              <w:keepNext/>
              <w:widowControl w:val="0"/>
              <w:jc w:val="center"/>
              <w:rPr>
                <w:bCs/>
                <w:szCs w:val="22"/>
              </w:rPr>
            </w:pPr>
            <w:r>
              <w:rPr>
                <w:bCs/>
                <w:szCs w:val="22"/>
              </w:rPr>
              <w:t>40</w:t>
            </w:r>
          </w:p>
        </w:tc>
      </w:tr>
      <w:tr w:rsidR="008141BF" w14:paraId="7331D58D" w14:textId="77777777">
        <w:tc>
          <w:tcPr>
            <w:tcW w:w="2265" w:type="dxa"/>
            <w:vMerge/>
          </w:tcPr>
          <w:p w14:paraId="7331D589" w14:textId="77777777" w:rsidR="008141BF" w:rsidRDefault="008141BF">
            <w:pPr>
              <w:keepNext/>
              <w:widowControl w:val="0"/>
              <w:rPr>
                <w:bCs/>
                <w:szCs w:val="22"/>
              </w:rPr>
            </w:pPr>
          </w:p>
        </w:tc>
        <w:tc>
          <w:tcPr>
            <w:tcW w:w="2265" w:type="dxa"/>
          </w:tcPr>
          <w:p w14:paraId="7331D58A" w14:textId="77777777" w:rsidR="008141BF" w:rsidRDefault="006A39F0">
            <w:pPr>
              <w:keepNext/>
              <w:widowControl w:val="0"/>
              <w:rPr>
                <w:bCs/>
                <w:szCs w:val="22"/>
              </w:rPr>
            </w:pPr>
            <w:r>
              <w:rPr>
                <w:rFonts w:eastAsia="SimSun"/>
                <w:bCs/>
                <w:szCs w:val="22"/>
              </w:rPr>
              <w:t>între 1 și sub 5 luni</w:t>
            </w:r>
          </w:p>
        </w:tc>
        <w:tc>
          <w:tcPr>
            <w:tcW w:w="2266" w:type="dxa"/>
          </w:tcPr>
          <w:p w14:paraId="7331D58B" w14:textId="77777777" w:rsidR="008141BF" w:rsidRDefault="006A39F0">
            <w:pPr>
              <w:keepNext/>
              <w:widowControl w:val="0"/>
              <w:jc w:val="center"/>
              <w:rPr>
                <w:bCs/>
                <w:szCs w:val="22"/>
              </w:rPr>
            </w:pPr>
            <w:r>
              <w:rPr>
                <w:bCs/>
                <w:szCs w:val="22"/>
              </w:rPr>
              <w:t>30</w:t>
            </w:r>
          </w:p>
        </w:tc>
        <w:tc>
          <w:tcPr>
            <w:tcW w:w="2266" w:type="dxa"/>
            <w:vAlign w:val="bottom"/>
          </w:tcPr>
          <w:p w14:paraId="7331D58C" w14:textId="77777777" w:rsidR="008141BF" w:rsidRDefault="006A39F0">
            <w:pPr>
              <w:keepNext/>
              <w:widowControl w:val="0"/>
              <w:jc w:val="center"/>
              <w:rPr>
                <w:bCs/>
                <w:szCs w:val="22"/>
              </w:rPr>
            </w:pPr>
            <w:r>
              <w:rPr>
                <w:bCs/>
                <w:szCs w:val="22"/>
              </w:rPr>
              <w:t>60</w:t>
            </w:r>
          </w:p>
        </w:tc>
      </w:tr>
      <w:tr w:rsidR="008141BF" w14:paraId="7331D592" w14:textId="77777777">
        <w:tc>
          <w:tcPr>
            <w:tcW w:w="2265" w:type="dxa"/>
            <w:vMerge/>
          </w:tcPr>
          <w:p w14:paraId="7331D58E" w14:textId="77777777" w:rsidR="008141BF" w:rsidRDefault="008141BF">
            <w:pPr>
              <w:keepNext/>
              <w:widowControl w:val="0"/>
              <w:rPr>
                <w:bCs/>
                <w:szCs w:val="22"/>
              </w:rPr>
            </w:pPr>
          </w:p>
        </w:tc>
        <w:tc>
          <w:tcPr>
            <w:tcW w:w="2265" w:type="dxa"/>
          </w:tcPr>
          <w:p w14:paraId="7331D58F" w14:textId="77777777" w:rsidR="008141BF" w:rsidRDefault="006A39F0">
            <w:pPr>
              <w:keepNext/>
              <w:widowControl w:val="0"/>
              <w:rPr>
                <w:bCs/>
                <w:szCs w:val="22"/>
              </w:rPr>
            </w:pPr>
            <w:r>
              <w:rPr>
                <w:rFonts w:eastAsia="SimSun"/>
                <w:bCs/>
                <w:szCs w:val="22"/>
              </w:rPr>
              <w:t>între 5 și sub 8 luni</w:t>
            </w:r>
          </w:p>
        </w:tc>
        <w:tc>
          <w:tcPr>
            <w:tcW w:w="2266" w:type="dxa"/>
          </w:tcPr>
          <w:p w14:paraId="7331D590" w14:textId="77777777" w:rsidR="008141BF" w:rsidRDefault="006A39F0">
            <w:pPr>
              <w:keepNext/>
              <w:widowControl w:val="0"/>
              <w:jc w:val="center"/>
              <w:rPr>
                <w:bCs/>
                <w:szCs w:val="22"/>
              </w:rPr>
            </w:pPr>
            <w:r>
              <w:rPr>
                <w:bCs/>
                <w:szCs w:val="22"/>
              </w:rPr>
              <w:t>40</w:t>
            </w:r>
          </w:p>
        </w:tc>
        <w:tc>
          <w:tcPr>
            <w:tcW w:w="2266" w:type="dxa"/>
            <w:vAlign w:val="bottom"/>
          </w:tcPr>
          <w:p w14:paraId="7331D591" w14:textId="77777777" w:rsidR="008141BF" w:rsidRDefault="006A39F0">
            <w:pPr>
              <w:keepNext/>
              <w:widowControl w:val="0"/>
              <w:jc w:val="center"/>
              <w:rPr>
                <w:bCs/>
                <w:szCs w:val="22"/>
              </w:rPr>
            </w:pPr>
            <w:r>
              <w:rPr>
                <w:bCs/>
                <w:szCs w:val="22"/>
              </w:rPr>
              <w:t>80</w:t>
            </w:r>
          </w:p>
        </w:tc>
      </w:tr>
      <w:tr w:rsidR="008141BF" w14:paraId="7331D597" w14:textId="77777777">
        <w:tc>
          <w:tcPr>
            <w:tcW w:w="2265" w:type="dxa"/>
            <w:vMerge/>
          </w:tcPr>
          <w:p w14:paraId="7331D593" w14:textId="77777777" w:rsidR="008141BF" w:rsidRDefault="008141BF">
            <w:pPr>
              <w:keepNext/>
              <w:widowControl w:val="0"/>
              <w:rPr>
                <w:bCs/>
                <w:szCs w:val="22"/>
              </w:rPr>
            </w:pPr>
          </w:p>
        </w:tc>
        <w:tc>
          <w:tcPr>
            <w:tcW w:w="2265" w:type="dxa"/>
          </w:tcPr>
          <w:p w14:paraId="7331D594" w14:textId="77777777" w:rsidR="008141BF" w:rsidRDefault="006A39F0">
            <w:pPr>
              <w:keepNext/>
              <w:widowControl w:val="0"/>
              <w:rPr>
                <w:bCs/>
                <w:szCs w:val="22"/>
              </w:rPr>
            </w:pPr>
            <w:r>
              <w:rPr>
                <w:rFonts w:eastAsia="SimSun"/>
                <w:bCs/>
                <w:szCs w:val="22"/>
              </w:rPr>
              <w:t>între 8 și sub 12 luni</w:t>
            </w:r>
          </w:p>
        </w:tc>
        <w:tc>
          <w:tcPr>
            <w:tcW w:w="2266" w:type="dxa"/>
          </w:tcPr>
          <w:p w14:paraId="7331D595" w14:textId="77777777" w:rsidR="008141BF" w:rsidRDefault="006A39F0">
            <w:pPr>
              <w:keepNext/>
              <w:widowControl w:val="0"/>
              <w:jc w:val="center"/>
              <w:rPr>
                <w:bCs/>
                <w:szCs w:val="22"/>
              </w:rPr>
            </w:pPr>
            <w:r>
              <w:rPr>
                <w:bCs/>
                <w:szCs w:val="22"/>
              </w:rPr>
              <w:t>50</w:t>
            </w:r>
          </w:p>
        </w:tc>
        <w:tc>
          <w:tcPr>
            <w:tcW w:w="2266" w:type="dxa"/>
            <w:vAlign w:val="bottom"/>
          </w:tcPr>
          <w:p w14:paraId="7331D596" w14:textId="77777777" w:rsidR="008141BF" w:rsidRDefault="006A39F0">
            <w:pPr>
              <w:keepNext/>
              <w:widowControl w:val="0"/>
              <w:jc w:val="center"/>
              <w:rPr>
                <w:bCs/>
                <w:szCs w:val="22"/>
              </w:rPr>
            </w:pPr>
            <w:r>
              <w:rPr>
                <w:bCs/>
                <w:szCs w:val="22"/>
              </w:rPr>
              <w:t>100</w:t>
            </w:r>
          </w:p>
        </w:tc>
      </w:tr>
      <w:tr w:rsidR="008141BF" w14:paraId="7331D59C" w14:textId="77777777">
        <w:tc>
          <w:tcPr>
            <w:tcW w:w="2265" w:type="dxa"/>
            <w:vMerge w:val="restart"/>
          </w:tcPr>
          <w:p w14:paraId="7331D598" w14:textId="77777777" w:rsidR="008141BF" w:rsidRDefault="006A39F0">
            <w:pPr>
              <w:keepNext/>
              <w:widowControl w:val="0"/>
              <w:rPr>
                <w:bCs/>
                <w:szCs w:val="22"/>
              </w:rPr>
            </w:pPr>
            <w:r>
              <w:rPr>
                <w:rFonts w:eastAsia="SimSun"/>
                <w:bCs/>
                <w:szCs w:val="22"/>
              </w:rPr>
              <w:t>între 7 și sub 9 kg</w:t>
            </w:r>
          </w:p>
        </w:tc>
        <w:tc>
          <w:tcPr>
            <w:tcW w:w="2265" w:type="dxa"/>
          </w:tcPr>
          <w:p w14:paraId="7331D599" w14:textId="77777777" w:rsidR="008141BF" w:rsidRDefault="006A39F0">
            <w:pPr>
              <w:keepNext/>
              <w:widowControl w:val="0"/>
              <w:rPr>
                <w:rFonts w:eastAsia="SimSun"/>
                <w:bCs/>
                <w:szCs w:val="22"/>
              </w:rPr>
            </w:pPr>
            <w:r>
              <w:rPr>
                <w:rFonts w:eastAsia="SimSun"/>
                <w:bCs/>
                <w:szCs w:val="22"/>
              </w:rPr>
              <w:t>între 3 și sub 4 luni</w:t>
            </w:r>
          </w:p>
        </w:tc>
        <w:tc>
          <w:tcPr>
            <w:tcW w:w="2266" w:type="dxa"/>
          </w:tcPr>
          <w:p w14:paraId="7331D59A" w14:textId="77777777" w:rsidR="008141BF" w:rsidRDefault="006A39F0">
            <w:pPr>
              <w:keepNext/>
              <w:widowControl w:val="0"/>
              <w:jc w:val="center"/>
              <w:rPr>
                <w:bCs/>
                <w:szCs w:val="22"/>
              </w:rPr>
            </w:pPr>
            <w:r>
              <w:rPr>
                <w:bCs/>
                <w:szCs w:val="22"/>
              </w:rPr>
              <w:t>40</w:t>
            </w:r>
          </w:p>
        </w:tc>
        <w:tc>
          <w:tcPr>
            <w:tcW w:w="2266" w:type="dxa"/>
            <w:vAlign w:val="bottom"/>
          </w:tcPr>
          <w:p w14:paraId="7331D59B" w14:textId="77777777" w:rsidR="008141BF" w:rsidRDefault="006A39F0">
            <w:pPr>
              <w:keepNext/>
              <w:widowControl w:val="0"/>
              <w:jc w:val="center"/>
              <w:rPr>
                <w:bCs/>
                <w:szCs w:val="22"/>
              </w:rPr>
            </w:pPr>
            <w:r>
              <w:rPr>
                <w:bCs/>
                <w:szCs w:val="22"/>
              </w:rPr>
              <w:t>80</w:t>
            </w:r>
          </w:p>
        </w:tc>
      </w:tr>
      <w:tr w:rsidR="008141BF" w14:paraId="7331D5A1" w14:textId="77777777">
        <w:tc>
          <w:tcPr>
            <w:tcW w:w="2265" w:type="dxa"/>
            <w:vMerge/>
          </w:tcPr>
          <w:p w14:paraId="7331D59D" w14:textId="77777777" w:rsidR="008141BF" w:rsidRDefault="008141BF">
            <w:pPr>
              <w:keepNext/>
              <w:widowControl w:val="0"/>
              <w:rPr>
                <w:bCs/>
                <w:szCs w:val="22"/>
              </w:rPr>
            </w:pPr>
          </w:p>
        </w:tc>
        <w:tc>
          <w:tcPr>
            <w:tcW w:w="2265" w:type="dxa"/>
          </w:tcPr>
          <w:p w14:paraId="7331D59E" w14:textId="77777777" w:rsidR="008141BF" w:rsidRDefault="006A39F0">
            <w:pPr>
              <w:keepNext/>
              <w:widowControl w:val="0"/>
              <w:rPr>
                <w:bCs/>
                <w:szCs w:val="22"/>
              </w:rPr>
            </w:pPr>
            <w:r>
              <w:rPr>
                <w:rFonts w:eastAsia="SimSun"/>
                <w:bCs/>
                <w:szCs w:val="22"/>
              </w:rPr>
              <w:t>între 4 și sub 9 luni</w:t>
            </w:r>
          </w:p>
        </w:tc>
        <w:tc>
          <w:tcPr>
            <w:tcW w:w="2266" w:type="dxa"/>
          </w:tcPr>
          <w:p w14:paraId="7331D59F" w14:textId="77777777" w:rsidR="008141BF" w:rsidRDefault="006A39F0">
            <w:pPr>
              <w:keepNext/>
              <w:widowControl w:val="0"/>
              <w:jc w:val="center"/>
              <w:rPr>
                <w:bCs/>
                <w:szCs w:val="22"/>
              </w:rPr>
            </w:pPr>
            <w:r>
              <w:rPr>
                <w:bCs/>
                <w:szCs w:val="22"/>
              </w:rPr>
              <w:t>50</w:t>
            </w:r>
          </w:p>
        </w:tc>
        <w:tc>
          <w:tcPr>
            <w:tcW w:w="2266" w:type="dxa"/>
            <w:vAlign w:val="bottom"/>
          </w:tcPr>
          <w:p w14:paraId="7331D5A0" w14:textId="77777777" w:rsidR="008141BF" w:rsidRDefault="006A39F0">
            <w:pPr>
              <w:keepNext/>
              <w:widowControl w:val="0"/>
              <w:jc w:val="center"/>
              <w:rPr>
                <w:bCs/>
                <w:szCs w:val="22"/>
              </w:rPr>
            </w:pPr>
            <w:r>
              <w:rPr>
                <w:bCs/>
                <w:szCs w:val="22"/>
              </w:rPr>
              <w:t>100</w:t>
            </w:r>
          </w:p>
        </w:tc>
      </w:tr>
      <w:tr w:rsidR="008141BF" w14:paraId="7331D5A6" w14:textId="77777777">
        <w:tc>
          <w:tcPr>
            <w:tcW w:w="2265" w:type="dxa"/>
            <w:vMerge/>
          </w:tcPr>
          <w:p w14:paraId="7331D5A2" w14:textId="77777777" w:rsidR="008141BF" w:rsidRDefault="008141BF">
            <w:pPr>
              <w:keepNext/>
              <w:widowControl w:val="0"/>
              <w:rPr>
                <w:bCs/>
                <w:szCs w:val="22"/>
              </w:rPr>
            </w:pPr>
          </w:p>
        </w:tc>
        <w:tc>
          <w:tcPr>
            <w:tcW w:w="2265" w:type="dxa"/>
          </w:tcPr>
          <w:p w14:paraId="7331D5A3" w14:textId="77777777" w:rsidR="008141BF" w:rsidRDefault="006A39F0">
            <w:pPr>
              <w:keepNext/>
              <w:widowControl w:val="0"/>
              <w:rPr>
                <w:bCs/>
                <w:szCs w:val="22"/>
              </w:rPr>
            </w:pPr>
            <w:r>
              <w:rPr>
                <w:rFonts w:eastAsia="SimSun"/>
                <w:bCs/>
                <w:szCs w:val="22"/>
              </w:rPr>
              <w:t>între 9 și sub 12 luni</w:t>
            </w:r>
          </w:p>
        </w:tc>
        <w:tc>
          <w:tcPr>
            <w:tcW w:w="2266" w:type="dxa"/>
          </w:tcPr>
          <w:p w14:paraId="7331D5A4" w14:textId="77777777" w:rsidR="008141BF" w:rsidRDefault="006A39F0">
            <w:pPr>
              <w:keepNext/>
              <w:widowControl w:val="0"/>
              <w:jc w:val="center"/>
              <w:rPr>
                <w:bCs/>
                <w:szCs w:val="22"/>
              </w:rPr>
            </w:pPr>
            <w:r>
              <w:rPr>
                <w:bCs/>
                <w:szCs w:val="22"/>
              </w:rPr>
              <w:t>60</w:t>
            </w:r>
          </w:p>
        </w:tc>
        <w:tc>
          <w:tcPr>
            <w:tcW w:w="2266" w:type="dxa"/>
            <w:vAlign w:val="bottom"/>
          </w:tcPr>
          <w:p w14:paraId="7331D5A5" w14:textId="77777777" w:rsidR="008141BF" w:rsidRDefault="006A39F0">
            <w:pPr>
              <w:keepNext/>
              <w:widowControl w:val="0"/>
              <w:jc w:val="center"/>
              <w:rPr>
                <w:bCs/>
                <w:szCs w:val="22"/>
              </w:rPr>
            </w:pPr>
            <w:r>
              <w:rPr>
                <w:bCs/>
                <w:szCs w:val="22"/>
              </w:rPr>
              <w:t>120</w:t>
            </w:r>
          </w:p>
        </w:tc>
      </w:tr>
      <w:tr w:rsidR="008141BF" w14:paraId="7331D5AB" w14:textId="77777777">
        <w:tc>
          <w:tcPr>
            <w:tcW w:w="2265" w:type="dxa"/>
            <w:vMerge w:val="restart"/>
          </w:tcPr>
          <w:p w14:paraId="7331D5A7" w14:textId="77777777" w:rsidR="008141BF" w:rsidRDefault="006A39F0">
            <w:pPr>
              <w:keepNext/>
              <w:widowControl w:val="0"/>
              <w:rPr>
                <w:bCs/>
                <w:szCs w:val="22"/>
              </w:rPr>
            </w:pPr>
            <w:r>
              <w:rPr>
                <w:rFonts w:eastAsia="SimSun"/>
                <w:bCs/>
                <w:szCs w:val="22"/>
              </w:rPr>
              <w:t>între 9 și sub 11 kg</w:t>
            </w:r>
          </w:p>
        </w:tc>
        <w:tc>
          <w:tcPr>
            <w:tcW w:w="2265" w:type="dxa"/>
          </w:tcPr>
          <w:p w14:paraId="7331D5A8" w14:textId="77777777" w:rsidR="008141BF" w:rsidRDefault="006A39F0">
            <w:pPr>
              <w:keepNext/>
              <w:widowControl w:val="0"/>
              <w:rPr>
                <w:bCs/>
                <w:szCs w:val="22"/>
              </w:rPr>
            </w:pPr>
            <w:r>
              <w:rPr>
                <w:rFonts w:eastAsia="SimSun"/>
                <w:bCs/>
                <w:szCs w:val="22"/>
              </w:rPr>
              <w:t>între 5 și sub 6 luni</w:t>
            </w:r>
          </w:p>
        </w:tc>
        <w:tc>
          <w:tcPr>
            <w:tcW w:w="2266" w:type="dxa"/>
          </w:tcPr>
          <w:p w14:paraId="7331D5A9" w14:textId="77777777" w:rsidR="008141BF" w:rsidRDefault="006A39F0">
            <w:pPr>
              <w:keepNext/>
              <w:widowControl w:val="0"/>
              <w:jc w:val="center"/>
              <w:rPr>
                <w:bCs/>
                <w:szCs w:val="22"/>
              </w:rPr>
            </w:pPr>
            <w:r>
              <w:rPr>
                <w:bCs/>
                <w:szCs w:val="22"/>
              </w:rPr>
              <w:t>50</w:t>
            </w:r>
          </w:p>
        </w:tc>
        <w:tc>
          <w:tcPr>
            <w:tcW w:w="2266" w:type="dxa"/>
            <w:vAlign w:val="bottom"/>
          </w:tcPr>
          <w:p w14:paraId="7331D5AA" w14:textId="77777777" w:rsidR="008141BF" w:rsidRDefault="006A39F0">
            <w:pPr>
              <w:keepNext/>
              <w:widowControl w:val="0"/>
              <w:jc w:val="center"/>
              <w:rPr>
                <w:bCs/>
                <w:szCs w:val="22"/>
              </w:rPr>
            </w:pPr>
            <w:r>
              <w:rPr>
                <w:bCs/>
                <w:szCs w:val="22"/>
              </w:rPr>
              <w:t>100</w:t>
            </w:r>
          </w:p>
        </w:tc>
      </w:tr>
      <w:tr w:rsidR="008141BF" w14:paraId="7331D5B0" w14:textId="77777777">
        <w:tc>
          <w:tcPr>
            <w:tcW w:w="2265" w:type="dxa"/>
            <w:vMerge/>
          </w:tcPr>
          <w:p w14:paraId="7331D5AC" w14:textId="77777777" w:rsidR="008141BF" w:rsidRDefault="008141BF">
            <w:pPr>
              <w:keepNext/>
              <w:widowControl w:val="0"/>
              <w:rPr>
                <w:bCs/>
                <w:szCs w:val="22"/>
              </w:rPr>
            </w:pPr>
          </w:p>
        </w:tc>
        <w:tc>
          <w:tcPr>
            <w:tcW w:w="2265" w:type="dxa"/>
          </w:tcPr>
          <w:p w14:paraId="7331D5AD" w14:textId="77777777" w:rsidR="008141BF" w:rsidRDefault="006A39F0">
            <w:pPr>
              <w:keepNext/>
              <w:widowControl w:val="0"/>
              <w:rPr>
                <w:bCs/>
                <w:szCs w:val="22"/>
              </w:rPr>
            </w:pPr>
            <w:r>
              <w:rPr>
                <w:rFonts w:eastAsia="SimSun"/>
                <w:bCs/>
                <w:szCs w:val="22"/>
              </w:rPr>
              <w:t>între 6 și sub 11 luni</w:t>
            </w:r>
          </w:p>
        </w:tc>
        <w:tc>
          <w:tcPr>
            <w:tcW w:w="2266" w:type="dxa"/>
          </w:tcPr>
          <w:p w14:paraId="7331D5AE" w14:textId="77777777" w:rsidR="008141BF" w:rsidRDefault="006A39F0">
            <w:pPr>
              <w:keepNext/>
              <w:widowControl w:val="0"/>
              <w:jc w:val="center"/>
              <w:rPr>
                <w:bCs/>
                <w:szCs w:val="22"/>
              </w:rPr>
            </w:pPr>
            <w:r>
              <w:rPr>
                <w:bCs/>
                <w:szCs w:val="22"/>
              </w:rPr>
              <w:t>60</w:t>
            </w:r>
          </w:p>
        </w:tc>
        <w:tc>
          <w:tcPr>
            <w:tcW w:w="2266" w:type="dxa"/>
            <w:vAlign w:val="bottom"/>
          </w:tcPr>
          <w:p w14:paraId="7331D5AF" w14:textId="77777777" w:rsidR="008141BF" w:rsidRDefault="006A39F0">
            <w:pPr>
              <w:keepNext/>
              <w:widowControl w:val="0"/>
              <w:jc w:val="center"/>
              <w:rPr>
                <w:bCs/>
                <w:szCs w:val="22"/>
              </w:rPr>
            </w:pPr>
            <w:r>
              <w:rPr>
                <w:bCs/>
                <w:szCs w:val="22"/>
              </w:rPr>
              <w:t>120</w:t>
            </w:r>
          </w:p>
        </w:tc>
      </w:tr>
      <w:tr w:rsidR="008141BF" w14:paraId="7331D5B5" w14:textId="77777777">
        <w:tc>
          <w:tcPr>
            <w:tcW w:w="2265" w:type="dxa"/>
            <w:vMerge/>
          </w:tcPr>
          <w:p w14:paraId="7331D5B1" w14:textId="77777777" w:rsidR="008141BF" w:rsidRDefault="008141BF">
            <w:pPr>
              <w:keepNext/>
              <w:widowControl w:val="0"/>
              <w:rPr>
                <w:bCs/>
                <w:szCs w:val="22"/>
              </w:rPr>
            </w:pPr>
          </w:p>
        </w:tc>
        <w:tc>
          <w:tcPr>
            <w:tcW w:w="2265" w:type="dxa"/>
          </w:tcPr>
          <w:p w14:paraId="7331D5B2" w14:textId="77777777" w:rsidR="008141BF" w:rsidRDefault="006A39F0">
            <w:pPr>
              <w:keepNext/>
              <w:widowControl w:val="0"/>
              <w:rPr>
                <w:bCs/>
                <w:szCs w:val="22"/>
              </w:rPr>
            </w:pPr>
            <w:r>
              <w:rPr>
                <w:rFonts w:eastAsia="SimSun"/>
                <w:bCs/>
                <w:szCs w:val="22"/>
              </w:rPr>
              <w:t>între 11 și sub 12 luni</w:t>
            </w:r>
          </w:p>
        </w:tc>
        <w:tc>
          <w:tcPr>
            <w:tcW w:w="2266" w:type="dxa"/>
          </w:tcPr>
          <w:p w14:paraId="7331D5B3" w14:textId="77777777" w:rsidR="008141BF" w:rsidRDefault="006A39F0">
            <w:pPr>
              <w:keepNext/>
              <w:widowControl w:val="0"/>
              <w:jc w:val="center"/>
              <w:rPr>
                <w:bCs/>
                <w:szCs w:val="22"/>
              </w:rPr>
            </w:pPr>
            <w:r>
              <w:rPr>
                <w:bCs/>
                <w:szCs w:val="22"/>
              </w:rPr>
              <w:t>70</w:t>
            </w:r>
          </w:p>
        </w:tc>
        <w:tc>
          <w:tcPr>
            <w:tcW w:w="2266" w:type="dxa"/>
            <w:vAlign w:val="bottom"/>
          </w:tcPr>
          <w:p w14:paraId="7331D5B4" w14:textId="77777777" w:rsidR="008141BF" w:rsidRDefault="006A39F0">
            <w:pPr>
              <w:keepNext/>
              <w:widowControl w:val="0"/>
              <w:jc w:val="center"/>
              <w:rPr>
                <w:bCs/>
                <w:szCs w:val="22"/>
              </w:rPr>
            </w:pPr>
            <w:r>
              <w:rPr>
                <w:bCs/>
                <w:szCs w:val="22"/>
              </w:rPr>
              <w:t>140</w:t>
            </w:r>
          </w:p>
        </w:tc>
      </w:tr>
      <w:tr w:rsidR="008141BF" w14:paraId="7331D5BA" w14:textId="77777777">
        <w:tc>
          <w:tcPr>
            <w:tcW w:w="2265" w:type="dxa"/>
            <w:vMerge w:val="restart"/>
          </w:tcPr>
          <w:p w14:paraId="7331D5B6" w14:textId="77777777" w:rsidR="008141BF" w:rsidRDefault="006A39F0">
            <w:pPr>
              <w:keepNext/>
              <w:widowControl w:val="0"/>
              <w:rPr>
                <w:bCs/>
                <w:szCs w:val="22"/>
              </w:rPr>
            </w:pPr>
            <w:r>
              <w:rPr>
                <w:rFonts w:eastAsia="SimSun"/>
                <w:bCs/>
                <w:szCs w:val="22"/>
              </w:rPr>
              <w:t>între 11 și sub 13 kg</w:t>
            </w:r>
          </w:p>
        </w:tc>
        <w:tc>
          <w:tcPr>
            <w:tcW w:w="2265" w:type="dxa"/>
          </w:tcPr>
          <w:p w14:paraId="7331D5B7" w14:textId="77777777" w:rsidR="008141BF" w:rsidRDefault="006A39F0">
            <w:pPr>
              <w:keepNext/>
              <w:widowControl w:val="0"/>
              <w:rPr>
                <w:bCs/>
                <w:szCs w:val="22"/>
              </w:rPr>
            </w:pPr>
            <w:r>
              <w:rPr>
                <w:rFonts w:eastAsia="SimSun"/>
                <w:bCs/>
                <w:szCs w:val="22"/>
              </w:rPr>
              <w:t>între 8 și sub 10 luni</w:t>
            </w:r>
          </w:p>
        </w:tc>
        <w:tc>
          <w:tcPr>
            <w:tcW w:w="2266" w:type="dxa"/>
          </w:tcPr>
          <w:p w14:paraId="7331D5B8" w14:textId="77777777" w:rsidR="008141BF" w:rsidRDefault="006A39F0">
            <w:pPr>
              <w:keepNext/>
              <w:widowControl w:val="0"/>
              <w:jc w:val="center"/>
              <w:rPr>
                <w:bCs/>
                <w:szCs w:val="22"/>
              </w:rPr>
            </w:pPr>
            <w:r>
              <w:rPr>
                <w:bCs/>
                <w:szCs w:val="22"/>
              </w:rPr>
              <w:t>70</w:t>
            </w:r>
          </w:p>
        </w:tc>
        <w:tc>
          <w:tcPr>
            <w:tcW w:w="2266" w:type="dxa"/>
            <w:vAlign w:val="bottom"/>
          </w:tcPr>
          <w:p w14:paraId="7331D5B9" w14:textId="77777777" w:rsidR="008141BF" w:rsidRDefault="006A39F0">
            <w:pPr>
              <w:keepNext/>
              <w:widowControl w:val="0"/>
              <w:jc w:val="center"/>
              <w:rPr>
                <w:bCs/>
                <w:szCs w:val="22"/>
              </w:rPr>
            </w:pPr>
            <w:r>
              <w:rPr>
                <w:bCs/>
                <w:szCs w:val="22"/>
              </w:rPr>
              <w:t>140</w:t>
            </w:r>
          </w:p>
        </w:tc>
      </w:tr>
      <w:tr w:rsidR="008141BF" w14:paraId="7331D5BF" w14:textId="77777777">
        <w:tc>
          <w:tcPr>
            <w:tcW w:w="2265" w:type="dxa"/>
            <w:vMerge/>
          </w:tcPr>
          <w:p w14:paraId="7331D5BB" w14:textId="77777777" w:rsidR="008141BF" w:rsidRDefault="008141BF">
            <w:pPr>
              <w:keepNext/>
              <w:widowControl w:val="0"/>
              <w:rPr>
                <w:bCs/>
                <w:szCs w:val="22"/>
              </w:rPr>
            </w:pPr>
          </w:p>
        </w:tc>
        <w:tc>
          <w:tcPr>
            <w:tcW w:w="2265" w:type="dxa"/>
          </w:tcPr>
          <w:p w14:paraId="7331D5BC" w14:textId="77777777" w:rsidR="008141BF" w:rsidRDefault="006A39F0">
            <w:pPr>
              <w:keepNext/>
              <w:widowControl w:val="0"/>
              <w:rPr>
                <w:bCs/>
                <w:szCs w:val="22"/>
              </w:rPr>
            </w:pPr>
            <w:r>
              <w:rPr>
                <w:rFonts w:eastAsia="SimSun"/>
                <w:bCs/>
                <w:szCs w:val="22"/>
              </w:rPr>
              <w:t>între 10 și sub 12 luni</w:t>
            </w:r>
          </w:p>
        </w:tc>
        <w:tc>
          <w:tcPr>
            <w:tcW w:w="2266" w:type="dxa"/>
          </w:tcPr>
          <w:p w14:paraId="7331D5BD" w14:textId="77777777" w:rsidR="008141BF" w:rsidRDefault="006A39F0">
            <w:pPr>
              <w:keepNext/>
              <w:widowControl w:val="0"/>
              <w:jc w:val="center"/>
              <w:rPr>
                <w:bCs/>
                <w:szCs w:val="22"/>
              </w:rPr>
            </w:pPr>
            <w:r>
              <w:rPr>
                <w:bCs/>
                <w:szCs w:val="22"/>
              </w:rPr>
              <w:t>80</w:t>
            </w:r>
          </w:p>
        </w:tc>
        <w:tc>
          <w:tcPr>
            <w:tcW w:w="2266" w:type="dxa"/>
            <w:vAlign w:val="bottom"/>
          </w:tcPr>
          <w:p w14:paraId="7331D5BE" w14:textId="77777777" w:rsidR="008141BF" w:rsidRDefault="006A39F0">
            <w:pPr>
              <w:keepNext/>
              <w:widowControl w:val="0"/>
              <w:jc w:val="center"/>
              <w:rPr>
                <w:bCs/>
                <w:szCs w:val="22"/>
              </w:rPr>
            </w:pPr>
            <w:r>
              <w:rPr>
                <w:bCs/>
                <w:szCs w:val="22"/>
              </w:rPr>
              <w:t>160</w:t>
            </w:r>
          </w:p>
        </w:tc>
      </w:tr>
      <w:tr w:rsidR="008141BF" w14:paraId="7331D5C4" w14:textId="77777777">
        <w:tc>
          <w:tcPr>
            <w:tcW w:w="2265" w:type="dxa"/>
            <w:vMerge w:val="restart"/>
          </w:tcPr>
          <w:p w14:paraId="7331D5C0" w14:textId="77777777" w:rsidR="008141BF" w:rsidRDefault="006A39F0">
            <w:pPr>
              <w:widowControl w:val="0"/>
              <w:rPr>
                <w:bCs/>
                <w:szCs w:val="22"/>
              </w:rPr>
            </w:pPr>
            <w:r>
              <w:rPr>
                <w:rFonts w:eastAsia="SimSun"/>
                <w:bCs/>
                <w:szCs w:val="22"/>
              </w:rPr>
              <w:t>între 13 și sub 16 kg</w:t>
            </w:r>
          </w:p>
        </w:tc>
        <w:tc>
          <w:tcPr>
            <w:tcW w:w="2265" w:type="dxa"/>
          </w:tcPr>
          <w:p w14:paraId="7331D5C1" w14:textId="77777777" w:rsidR="008141BF" w:rsidRDefault="006A39F0">
            <w:pPr>
              <w:keepNext/>
              <w:widowControl w:val="0"/>
              <w:rPr>
                <w:bCs/>
                <w:szCs w:val="22"/>
              </w:rPr>
            </w:pPr>
            <w:r>
              <w:rPr>
                <w:rFonts w:eastAsia="SimSun"/>
                <w:bCs/>
                <w:szCs w:val="22"/>
              </w:rPr>
              <w:t>între 10 și sub 11 luni</w:t>
            </w:r>
          </w:p>
        </w:tc>
        <w:tc>
          <w:tcPr>
            <w:tcW w:w="2266" w:type="dxa"/>
          </w:tcPr>
          <w:p w14:paraId="7331D5C2" w14:textId="77777777" w:rsidR="008141BF" w:rsidRDefault="006A39F0">
            <w:pPr>
              <w:keepNext/>
              <w:widowControl w:val="0"/>
              <w:jc w:val="center"/>
              <w:rPr>
                <w:bCs/>
                <w:szCs w:val="22"/>
              </w:rPr>
            </w:pPr>
            <w:r>
              <w:rPr>
                <w:bCs/>
                <w:szCs w:val="22"/>
              </w:rPr>
              <w:t>80</w:t>
            </w:r>
          </w:p>
        </w:tc>
        <w:tc>
          <w:tcPr>
            <w:tcW w:w="2266" w:type="dxa"/>
            <w:vAlign w:val="bottom"/>
          </w:tcPr>
          <w:p w14:paraId="7331D5C3" w14:textId="77777777" w:rsidR="008141BF" w:rsidRDefault="006A39F0">
            <w:pPr>
              <w:keepNext/>
              <w:widowControl w:val="0"/>
              <w:jc w:val="center"/>
              <w:rPr>
                <w:bCs/>
                <w:szCs w:val="22"/>
              </w:rPr>
            </w:pPr>
            <w:r>
              <w:rPr>
                <w:bCs/>
                <w:szCs w:val="22"/>
              </w:rPr>
              <w:t>160</w:t>
            </w:r>
          </w:p>
        </w:tc>
      </w:tr>
      <w:tr w:rsidR="008141BF" w14:paraId="7331D5C9" w14:textId="77777777">
        <w:tc>
          <w:tcPr>
            <w:tcW w:w="2265" w:type="dxa"/>
            <w:vMerge/>
          </w:tcPr>
          <w:p w14:paraId="7331D5C5" w14:textId="77777777" w:rsidR="008141BF" w:rsidRDefault="008141BF">
            <w:pPr>
              <w:widowControl w:val="0"/>
              <w:rPr>
                <w:bCs/>
                <w:szCs w:val="22"/>
              </w:rPr>
            </w:pPr>
          </w:p>
        </w:tc>
        <w:tc>
          <w:tcPr>
            <w:tcW w:w="2265" w:type="dxa"/>
          </w:tcPr>
          <w:p w14:paraId="7331D5C6" w14:textId="77777777" w:rsidR="008141BF" w:rsidRDefault="006A39F0">
            <w:pPr>
              <w:widowControl w:val="0"/>
              <w:rPr>
                <w:bCs/>
                <w:szCs w:val="22"/>
              </w:rPr>
            </w:pPr>
            <w:r>
              <w:rPr>
                <w:rFonts w:eastAsia="SimSun"/>
                <w:bCs/>
                <w:szCs w:val="22"/>
              </w:rPr>
              <w:t>între 11 și sub 12 luni</w:t>
            </w:r>
          </w:p>
        </w:tc>
        <w:tc>
          <w:tcPr>
            <w:tcW w:w="2266" w:type="dxa"/>
          </w:tcPr>
          <w:p w14:paraId="7331D5C7" w14:textId="77777777" w:rsidR="008141BF" w:rsidRDefault="006A39F0">
            <w:pPr>
              <w:widowControl w:val="0"/>
              <w:jc w:val="center"/>
              <w:rPr>
                <w:bCs/>
                <w:szCs w:val="22"/>
              </w:rPr>
            </w:pPr>
            <w:r>
              <w:rPr>
                <w:bCs/>
                <w:szCs w:val="22"/>
              </w:rPr>
              <w:t>100</w:t>
            </w:r>
          </w:p>
        </w:tc>
        <w:tc>
          <w:tcPr>
            <w:tcW w:w="2266" w:type="dxa"/>
            <w:vAlign w:val="bottom"/>
          </w:tcPr>
          <w:p w14:paraId="7331D5C8" w14:textId="77777777" w:rsidR="008141BF" w:rsidRDefault="006A39F0">
            <w:pPr>
              <w:widowControl w:val="0"/>
              <w:jc w:val="center"/>
              <w:rPr>
                <w:bCs/>
                <w:szCs w:val="22"/>
              </w:rPr>
            </w:pPr>
            <w:r>
              <w:rPr>
                <w:bCs/>
                <w:szCs w:val="22"/>
              </w:rPr>
              <w:t>200</w:t>
            </w:r>
          </w:p>
        </w:tc>
      </w:tr>
    </w:tbl>
    <w:p w14:paraId="7331D5CA" w14:textId="77777777" w:rsidR="008141BF" w:rsidRDefault="006A39F0">
      <w:pPr>
        <w:keepNext/>
        <w:widowControl w:val="0"/>
        <w:rPr>
          <w:szCs w:val="22"/>
        </w:rPr>
      </w:pPr>
      <w:r>
        <w:rPr>
          <w:bCs/>
          <w:szCs w:val="22"/>
        </w:rPr>
        <w:t>Mai jos sunt specificate combinațiile convenabile de plicuri prin care se obțin dozele unice recomandate în tabelul de doze. Sunt posibile și alte combinații.</w:t>
      </w:r>
    </w:p>
    <w:p w14:paraId="7331D5CB" w14:textId="77777777" w:rsidR="008141BF" w:rsidRDefault="006A39F0">
      <w:pPr>
        <w:widowControl w:val="0"/>
        <w:rPr>
          <w:rFonts w:eastAsia="SimSun"/>
          <w:szCs w:val="22"/>
          <w:lang w:eastAsia="zh-CN"/>
        </w:rPr>
      </w:pPr>
      <w:r>
        <w:rPr>
          <w:rFonts w:eastAsia="SimSun"/>
          <w:szCs w:val="22"/>
          <w:lang w:eastAsia="zh-CN"/>
        </w:rPr>
        <w:t>20 mg: Un plic de 20 mg</w:t>
      </w:r>
      <w:r>
        <w:rPr>
          <w:rFonts w:eastAsia="SimSun"/>
          <w:szCs w:val="22"/>
          <w:lang w:eastAsia="zh-CN"/>
        </w:rPr>
        <w:tab/>
        <w:t>60 mg: Două plicuri de 30 mg</w:t>
      </w:r>
    </w:p>
    <w:p w14:paraId="7331D5CC" w14:textId="77777777" w:rsidR="008141BF" w:rsidRDefault="006A39F0">
      <w:pPr>
        <w:widowControl w:val="0"/>
        <w:rPr>
          <w:rFonts w:eastAsia="SimSun"/>
          <w:szCs w:val="22"/>
          <w:lang w:eastAsia="zh-CN"/>
        </w:rPr>
      </w:pPr>
      <w:r>
        <w:rPr>
          <w:rFonts w:eastAsia="SimSun"/>
          <w:szCs w:val="22"/>
          <w:lang w:eastAsia="zh-CN"/>
        </w:rPr>
        <w:t>30 mg: Un plic de 30 mg</w:t>
      </w:r>
      <w:r>
        <w:rPr>
          <w:rFonts w:eastAsia="SimSun"/>
          <w:szCs w:val="22"/>
          <w:lang w:eastAsia="zh-CN"/>
        </w:rPr>
        <w:tab/>
        <w:t>70 mg: Un plic de 30 mg plus un plic de 40 mg</w:t>
      </w:r>
    </w:p>
    <w:p w14:paraId="7331D5CD" w14:textId="77777777" w:rsidR="008141BF" w:rsidRDefault="006A39F0">
      <w:pPr>
        <w:widowControl w:val="0"/>
        <w:rPr>
          <w:rFonts w:eastAsia="SimSun"/>
          <w:szCs w:val="22"/>
          <w:lang w:eastAsia="zh-CN"/>
        </w:rPr>
      </w:pPr>
      <w:r>
        <w:rPr>
          <w:rFonts w:eastAsia="SimSun"/>
          <w:szCs w:val="22"/>
          <w:lang w:eastAsia="zh-CN"/>
        </w:rPr>
        <w:lastRenderedPageBreak/>
        <w:t>40 mg: Un plic de 40 mg</w:t>
      </w:r>
      <w:r>
        <w:rPr>
          <w:rFonts w:eastAsia="SimSun"/>
          <w:szCs w:val="22"/>
          <w:lang w:eastAsia="zh-CN"/>
        </w:rPr>
        <w:tab/>
        <w:t>80 mg: Două plicuri de 40 mg</w:t>
      </w:r>
    </w:p>
    <w:p w14:paraId="7331D5CE" w14:textId="77777777" w:rsidR="008141BF" w:rsidRDefault="006A39F0">
      <w:pPr>
        <w:widowControl w:val="0"/>
        <w:rPr>
          <w:szCs w:val="22"/>
        </w:rPr>
      </w:pPr>
      <w:r>
        <w:rPr>
          <w:rFonts w:eastAsia="SimSun"/>
          <w:szCs w:val="22"/>
          <w:lang w:eastAsia="zh-CN"/>
        </w:rPr>
        <w:t>50 mg: Un plic de 50 mg</w:t>
      </w:r>
      <w:r>
        <w:rPr>
          <w:rFonts w:eastAsia="SimSun"/>
          <w:szCs w:val="22"/>
          <w:lang w:eastAsia="zh-CN"/>
        </w:rPr>
        <w:tab/>
        <w:t>100 mg: Două plicuri de 50 mg</w:t>
      </w:r>
    </w:p>
    <w:p w14:paraId="7331D5CF" w14:textId="77777777" w:rsidR="008141BF" w:rsidRDefault="008141BF">
      <w:pPr>
        <w:widowControl w:val="0"/>
        <w:numPr>
          <w:ilvl w:val="12"/>
          <w:numId w:val="0"/>
        </w:numPr>
        <w:rPr>
          <w:szCs w:val="22"/>
        </w:rPr>
      </w:pPr>
    </w:p>
    <w:p w14:paraId="7331D5D0" w14:textId="77777777" w:rsidR="008141BF" w:rsidRDefault="006A39F0">
      <w:pPr>
        <w:widowControl w:val="0"/>
        <w:numPr>
          <w:ilvl w:val="12"/>
          <w:numId w:val="0"/>
        </w:numPr>
        <w:ind w:right="-2"/>
        <w:rPr>
          <w:szCs w:val="22"/>
          <w:lang w:eastAsia="zh-CN" w:bidi="th-TH"/>
        </w:rPr>
      </w:pPr>
      <w:r>
        <w:rPr>
          <w:szCs w:val="22"/>
        </w:rPr>
        <w:t>Tabelul 2 prezintă dozele unice și totale zilnice de Pradaxa în miligrame (mg), pentru pacienții cu vârsta între 1 an și sub 12 ani. Dozele depind de greutatea în kilograme (kg) și vârsta în ani a pacientului.</w:t>
      </w:r>
    </w:p>
    <w:p w14:paraId="7331D5D1" w14:textId="77777777" w:rsidR="008141BF" w:rsidRDefault="008141BF">
      <w:pPr>
        <w:widowControl w:val="0"/>
        <w:rPr>
          <w:rFonts w:eastAsia="SimSun"/>
          <w:szCs w:val="22"/>
        </w:rPr>
      </w:pPr>
    </w:p>
    <w:p w14:paraId="7331D5D2" w14:textId="77777777" w:rsidR="008141BF" w:rsidRDefault="006A39F0">
      <w:pPr>
        <w:keepNext/>
        <w:widowControl w:val="0"/>
        <w:numPr>
          <w:ilvl w:val="12"/>
          <w:numId w:val="0"/>
        </w:numPr>
        <w:ind w:left="1134" w:right="-2" w:hanging="1134"/>
        <w:rPr>
          <w:szCs w:val="22"/>
        </w:rPr>
      </w:pPr>
      <w:r>
        <w:rPr>
          <w:szCs w:val="22"/>
        </w:rPr>
        <w:t>Tabelul 2:</w:t>
      </w:r>
      <w:r>
        <w:rPr>
          <w:szCs w:val="22"/>
        </w:rPr>
        <w:tab/>
        <w:t>Tabel de administrare pentru Pradaxa granule drajefiate pentru pacienți cu vârsta între 1 an și sub 12 ani</w:t>
      </w:r>
    </w:p>
    <w:p w14:paraId="7331D5D3" w14:textId="77777777" w:rsidR="008141BF" w:rsidRDefault="008141BF">
      <w:pPr>
        <w:keepNext/>
        <w:widowControl w:val="0"/>
        <w:numPr>
          <w:ilvl w:val="12"/>
          <w:numId w:val="0"/>
        </w:numPr>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4"/>
        <w:gridCol w:w="2265"/>
        <w:gridCol w:w="2265"/>
      </w:tblGrid>
      <w:tr w:rsidR="008141BF" w14:paraId="7331D5D7" w14:textId="77777777">
        <w:tc>
          <w:tcPr>
            <w:tcW w:w="4530" w:type="dxa"/>
            <w:gridSpan w:val="2"/>
          </w:tcPr>
          <w:p w14:paraId="7331D5D4" w14:textId="77777777" w:rsidR="008141BF" w:rsidRDefault="006A39F0">
            <w:pPr>
              <w:keepNext/>
              <w:widowControl w:val="0"/>
              <w:jc w:val="center"/>
              <w:rPr>
                <w:b/>
                <w:bCs/>
                <w:szCs w:val="22"/>
              </w:rPr>
            </w:pPr>
            <w:r>
              <w:rPr>
                <w:b/>
                <w:bCs/>
                <w:szCs w:val="22"/>
              </w:rPr>
              <w:t>Combinații de greutate/vârstă</w:t>
            </w:r>
          </w:p>
        </w:tc>
        <w:tc>
          <w:tcPr>
            <w:tcW w:w="2266" w:type="dxa"/>
            <w:vMerge w:val="restart"/>
          </w:tcPr>
          <w:p w14:paraId="7331D5D5" w14:textId="77777777" w:rsidR="008141BF" w:rsidRDefault="006A39F0">
            <w:pPr>
              <w:keepNext/>
              <w:widowControl w:val="0"/>
              <w:jc w:val="center"/>
              <w:rPr>
                <w:b/>
                <w:bCs/>
                <w:szCs w:val="22"/>
              </w:rPr>
            </w:pPr>
            <w:r>
              <w:rPr>
                <w:b/>
                <w:bCs/>
                <w:szCs w:val="22"/>
              </w:rPr>
              <w:t>Doza unică în mg</w:t>
            </w:r>
          </w:p>
        </w:tc>
        <w:tc>
          <w:tcPr>
            <w:tcW w:w="2266" w:type="dxa"/>
            <w:vMerge w:val="restart"/>
          </w:tcPr>
          <w:p w14:paraId="7331D5D6" w14:textId="77777777" w:rsidR="008141BF" w:rsidRDefault="006A39F0">
            <w:pPr>
              <w:keepNext/>
              <w:widowControl w:val="0"/>
              <w:jc w:val="center"/>
              <w:rPr>
                <w:b/>
                <w:bCs/>
                <w:szCs w:val="22"/>
              </w:rPr>
            </w:pPr>
            <w:r>
              <w:rPr>
                <w:b/>
                <w:bCs/>
                <w:szCs w:val="22"/>
              </w:rPr>
              <w:t>Doza totală zilnică în mg</w:t>
            </w:r>
          </w:p>
        </w:tc>
      </w:tr>
      <w:tr w:rsidR="008141BF" w14:paraId="7331D5DC" w14:textId="77777777">
        <w:tc>
          <w:tcPr>
            <w:tcW w:w="2265" w:type="dxa"/>
          </w:tcPr>
          <w:p w14:paraId="7331D5D8" w14:textId="77777777" w:rsidR="008141BF" w:rsidRDefault="006A39F0">
            <w:pPr>
              <w:keepNext/>
              <w:widowControl w:val="0"/>
              <w:rPr>
                <w:b/>
                <w:bCs/>
                <w:szCs w:val="22"/>
              </w:rPr>
            </w:pPr>
            <w:r>
              <w:rPr>
                <w:b/>
                <w:bCs/>
                <w:szCs w:val="22"/>
              </w:rPr>
              <w:t>Greutatea în kg</w:t>
            </w:r>
          </w:p>
        </w:tc>
        <w:tc>
          <w:tcPr>
            <w:tcW w:w="2265" w:type="dxa"/>
          </w:tcPr>
          <w:p w14:paraId="7331D5D9" w14:textId="77777777" w:rsidR="008141BF" w:rsidRDefault="006A39F0">
            <w:pPr>
              <w:keepNext/>
              <w:widowControl w:val="0"/>
              <w:rPr>
                <w:b/>
                <w:bCs/>
                <w:szCs w:val="22"/>
              </w:rPr>
            </w:pPr>
            <w:r>
              <w:rPr>
                <w:b/>
                <w:bCs/>
                <w:szCs w:val="22"/>
              </w:rPr>
              <w:t>Vârsta în ANI</w:t>
            </w:r>
          </w:p>
        </w:tc>
        <w:tc>
          <w:tcPr>
            <w:tcW w:w="2266" w:type="dxa"/>
            <w:vMerge/>
          </w:tcPr>
          <w:p w14:paraId="7331D5DA" w14:textId="77777777" w:rsidR="008141BF" w:rsidRDefault="008141BF">
            <w:pPr>
              <w:keepNext/>
              <w:widowControl w:val="0"/>
              <w:jc w:val="center"/>
              <w:rPr>
                <w:bCs/>
                <w:szCs w:val="22"/>
              </w:rPr>
            </w:pPr>
          </w:p>
        </w:tc>
        <w:tc>
          <w:tcPr>
            <w:tcW w:w="2266" w:type="dxa"/>
            <w:vMerge/>
          </w:tcPr>
          <w:p w14:paraId="7331D5DB" w14:textId="77777777" w:rsidR="008141BF" w:rsidRDefault="008141BF">
            <w:pPr>
              <w:keepNext/>
              <w:widowControl w:val="0"/>
              <w:jc w:val="center"/>
              <w:rPr>
                <w:bCs/>
                <w:szCs w:val="22"/>
              </w:rPr>
            </w:pPr>
          </w:p>
        </w:tc>
      </w:tr>
      <w:tr w:rsidR="008141BF" w14:paraId="7331D5E1" w14:textId="77777777">
        <w:tc>
          <w:tcPr>
            <w:tcW w:w="2265" w:type="dxa"/>
          </w:tcPr>
          <w:p w14:paraId="7331D5DD" w14:textId="77777777" w:rsidR="008141BF" w:rsidRDefault="006A39F0">
            <w:pPr>
              <w:keepNext/>
              <w:widowControl w:val="0"/>
              <w:rPr>
                <w:bCs/>
                <w:szCs w:val="22"/>
              </w:rPr>
            </w:pPr>
            <w:r>
              <w:rPr>
                <w:rFonts w:eastAsia="SimSun"/>
                <w:bCs/>
                <w:szCs w:val="22"/>
              </w:rPr>
              <w:t>între 5 și sub 7 kg</w:t>
            </w:r>
          </w:p>
        </w:tc>
        <w:tc>
          <w:tcPr>
            <w:tcW w:w="2265" w:type="dxa"/>
          </w:tcPr>
          <w:p w14:paraId="7331D5DE" w14:textId="77777777" w:rsidR="008141BF" w:rsidRDefault="006A39F0">
            <w:pPr>
              <w:keepNext/>
              <w:widowControl w:val="0"/>
              <w:rPr>
                <w:bCs/>
                <w:szCs w:val="22"/>
              </w:rPr>
            </w:pPr>
            <w:r>
              <w:rPr>
                <w:rFonts w:eastAsia="SimSun"/>
                <w:bCs/>
                <w:szCs w:val="22"/>
              </w:rPr>
              <w:t>între 1 și sub 2 ani</w:t>
            </w:r>
          </w:p>
        </w:tc>
        <w:tc>
          <w:tcPr>
            <w:tcW w:w="2266" w:type="dxa"/>
          </w:tcPr>
          <w:p w14:paraId="7331D5DF" w14:textId="77777777" w:rsidR="008141BF" w:rsidRDefault="006A39F0">
            <w:pPr>
              <w:keepNext/>
              <w:widowControl w:val="0"/>
              <w:jc w:val="center"/>
              <w:rPr>
                <w:bCs/>
                <w:szCs w:val="22"/>
              </w:rPr>
            </w:pPr>
            <w:r>
              <w:rPr>
                <w:bCs/>
                <w:szCs w:val="22"/>
              </w:rPr>
              <w:t>50</w:t>
            </w:r>
          </w:p>
        </w:tc>
        <w:tc>
          <w:tcPr>
            <w:tcW w:w="2266" w:type="dxa"/>
            <w:vAlign w:val="bottom"/>
          </w:tcPr>
          <w:p w14:paraId="7331D5E0" w14:textId="77777777" w:rsidR="008141BF" w:rsidRDefault="006A39F0">
            <w:pPr>
              <w:keepNext/>
              <w:widowControl w:val="0"/>
              <w:jc w:val="center"/>
              <w:rPr>
                <w:bCs/>
                <w:szCs w:val="22"/>
              </w:rPr>
            </w:pPr>
            <w:r>
              <w:rPr>
                <w:bCs/>
                <w:szCs w:val="22"/>
              </w:rPr>
              <w:t>100</w:t>
            </w:r>
          </w:p>
        </w:tc>
      </w:tr>
      <w:tr w:rsidR="008141BF" w14:paraId="7331D5E6" w14:textId="77777777">
        <w:tc>
          <w:tcPr>
            <w:tcW w:w="2265" w:type="dxa"/>
            <w:vMerge w:val="restart"/>
          </w:tcPr>
          <w:p w14:paraId="7331D5E2" w14:textId="77777777" w:rsidR="008141BF" w:rsidRDefault="006A39F0">
            <w:pPr>
              <w:keepNext/>
              <w:widowControl w:val="0"/>
              <w:rPr>
                <w:bCs/>
                <w:szCs w:val="22"/>
              </w:rPr>
            </w:pPr>
            <w:r>
              <w:rPr>
                <w:rFonts w:eastAsia="SimSun"/>
                <w:bCs/>
                <w:szCs w:val="22"/>
              </w:rPr>
              <w:t>între 7 și sub 9 kg</w:t>
            </w:r>
          </w:p>
        </w:tc>
        <w:tc>
          <w:tcPr>
            <w:tcW w:w="2265" w:type="dxa"/>
          </w:tcPr>
          <w:p w14:paraId="7331D5E3" w14:textId="77777777" w:rsidR="008141BF" w:rsidRDefault="006A39F0">
            <w:pPr>
              <w:keepNext/>
              <w:widowControl w:val="0"/>
              <w:rPr>
                <w:bCs/>
                <w:szCs w:val="22"/>
              </w:rPr>
            </w:pPr>
            <w:r>
              <w:rPr>
                <w:rFonts w:eastAsia="SimSun"/>
                <w:bCs/>
                <w:szCs w:val="22"/>
              </w:rPr>
              <w:t>între 1 și sub 2 ani</w:t>
            </w:r>
          </w:p>
        </w:tc>
        <w:tc>
          <w:tcPr>
            <w:tcW w:w="2266" w:type="dxa"/>
          </w:tcPr>
          <w:p w14:paraId="7331D5E4" w14:textId="77777777" w:rsidR="008141BF" w:rsidRDefault="006A39F0">
            <w:pPr>
              <w:keepNext/>
              <w:widowControl w:val="0"/>
              <w:jc w:val="center"/>
              <w:rPr>
                <w:bCs/>
                <w:szCs w:val="22"/>
              </w:rPr>
            </w:pPr>
            <w:r>
              <w:rPr>
                <w:bCs/>
                <w:szCs w:val="22"/>
              </w:rPr>
              <w:t>60</w:t>
            </w:r>
          </w:p>
        </w:tc>
        <w:tc>
          <w:tcPr>
            <w:tcW w:w="2266" w:type="dxa"/>
            <w:vAlign w:val="bottom"/>
          </w:tcPr>
          <w:p w14:paraId="7331D5E5" w14:textId="77777777" w:rsidR="008141BF" w:rsidRDefault="006A39F0">
            <w:pPr>
              <w:keepNext/>
              <w:widowControl w:val="0"/>
              <w:jc w:val="center"/>
              <w:rPr>
                <w:bCs/>
                <w:szCs w:val="22"/>
              </w:rPr>
            </w:pPr>
            <w:r>
              <w:rPr>
                <w:bCs/>
                <w:szCs w:val="22"/>
              </w:rPr>
              <w:t>120</w:t>
            </w:r>
          </w:p>
        </w:tc>
      </w:tr>
      <w:tr w:rsidR="008141BF" w14:paraId="7331D5EB" w14:textId="77777777">
        <w:tc>
          <w:tcPr>
            <w:tcW w:w="2265" w:type="dxa"/>
            <w:vMerge/>
          </w:tcPr>
          <w:p w14:paraId="7331D5E7" w14:textId="77777777" w:rsidR="008141BF" w:rsidRDefault="008141BF">
            <w:pPr>
              <w:keepNext/>
              <w:widowControl w:val="0"/>
              <w:rPr>
                <w:bCs/>
                <w:szCs w:val="22"/>
              </w:rPr>
            </w:pPr>
          </w:p>
        </w:tc>
        <w:tc>
          <w:tcPr>
            <w:tcW w:w="2265" w:type="dxa"/>
          </w:tcPr>
          <w:p w14:paraId="7331D5E8" w14:textId="77777777" w:rsidR="008141BF" w:rsidRDefault="006A39F0">
            <w:pPr>
              <w:keepNext/>
              <w:widowControl w:val="0"/>
              <w:rPr>
                <w:bCs/>
                <w:szCs w:val="22"/>
              </w:rPr>
            </w:pPr>
            <w:r>
              <w:rPr>
                <w:rFonts w:eastAsia="SimSun"/>
                <w:bCs/>
                <w:szCs w:val="22"/>
              </w:rPr>
              <w:t>între 2 și sub 4 ani</w:t>
            </w:r>
          </w:p>
        </w:tc>
        <w:tc>
          <w:tcPr>
            <w:tcW w:w="2266" w:type="dxa"/>
          </w:tcPr>
          <w:p w14:paraId="7331D5E9" w14:textId="77777777" w:rsidR="008141BF" w:rsidRDefault="006A39F0">
            <w:pPr>
              <w:keepNext/>
              <w:widowControl w:val="0"/>
              <w:jc w:val="center"/>
              <w:rPr>
                <w:bCs/>
                <w:szCs w:val="22"/>
              </w:rPr>
            </w:pPr>
            <w:r>
              <w:rPr>
                <w:bCs/>
                <w:szCs w:val="22"/>
              </w:rPr>
              <w:t>70</w:t>
            </w:r>
          </w:p>
        </w:tc>
        <w:tc>
          <w:tcPr>
            <w:tcW w:w="2266" w:type="dxa"/>
            <w:vAlign w:val="bottom"/>
          </w:tcPr>
          <w:p w14:paraId="7331D5EA" w14:textId="77777777" w:rsidR="008141BF" w:rsidRDefault="006A39F0">
            <w:pPr>
              <w:keepNext/>
              <w:widowControl w:val="0"/>
              <w:jc w:val="center"/>
              <w:rPr>
                <w:bCs/>
                <w:szCs w:val="22"/>
              </w:rPr>
            </w:pPr>
            <w:r>
              <w:rPr>
                <w:bCs/>
                <w:szCs w:val="22"/>
              </w:rPr>
              <w:t>140</w:t>
            </w:r>
          </w:p>
        </w:tc>
      </w:tr>
      <w:tr w:rsidR="008141BF" w14:paraId="7331D5F0" w14:textId="77777777">
        <w:tc>
          <w:tcPr>
            <w:tcW w:w="2265" w:type="dxa"/>
            <w:vMerge w:val="restart"/>
          </w:tcPr>
          <w:p w14:paraId="7331D5EC" w14:textId="77777777" w:rsidR="008141BF" w:rsidRDefault="006A39F0">
            <w:pPr>
              <w:keepNext/>
              <w:widowControl w:val="0"/>
              <w:rPr>
                <w:bCs/>
                <w:szCs w:val="22"/>
              </w:rPr>
            </w:pPr>
            <w:r>
              <w:rPr>
                <w:rFonts w:eastAsia="SimSun"/>
                <w:bCs/>
                <w:szCs w:val="22"/>
              </w:rPr>
              <w:t>între 9 și sub 11 kg</w:t>
            </w:r>
          </w:p>
        </w:tc>
        <w:tc>
          <w:tcPr>
            <w:tcW w:w="2265" w:type="dxa"/>
          </w:tcPr>
          <w:p w14:paraId="7331D5ED" w14:textId="77777777" w:rsidR="008141BF" w:rsidRDefault="006A39F0">
            <w:pPr>
              <w:keepNext/>
              <w:widowControl w:val="0"/>
              <w:rPr>
                <w:bCs/>
                <w:szCs w:val="22"/>
              </w:rPr>
            </w:pPr>
            <w:r>
              <w:rPr>
                <w:rFonts w:eastAsia="SimSun"/>
                <w:bCs/>
                <w:szCs w:val="22"/>
              </w:rPr>
              <w:t>între 1 și sub 1,5 ani</w:t>
            </w:r>
          </w:p>
        </w:tc>
        <w:tc>
          <w:tcPr>
            <w:tcW w:w="2266" w:type="dxa"/>
          </w:tcPr>
          <w:p w14:paraId="7331D5EE" w14:textId="77777777" w:rsidR="008141BF" w:rsidRDefault="006A39F0">
            <w:pPr>
              <w:keepNext/>
              <w:widowControl w:val="0"/>
              <w:jc w:val="center"/>
              <w:rPr>
                <w:bCs/>
                <w:szCs w:val="22"/>
              </w:rPr>
            </w:pPr>
            <w:r>
              <w:rPr>
                <w:bCs/>
                <w:szCs w:val="22"/>
              </w:rPr>
              <w:t>70</w:t>
            </w:r>
          </w:p>
        </w:tc>
        <w:tc>
          <w:tcPr>
            <w:tcW w:w="2266" w:type="dxa"/>
            <w:vAlign w:val="bottom"/>
          </w:tcPr>
          <w:p w14:paraId="7331D5EF" w14:textId="77777777" w:rsidR="008141BF" w:rsidRDefault="006A39F0">
            <w:pPr>
              <w:keepNext/>
              <w:widowControl w:val="0"/>
              <w:jc w:val="center"/>
              <w:rPr>
                <w:bCs/>
                <w:szCs w:val="22"/>
              </w:rPr>
            </w:pPr>
            <w:r>
              <w:rPr>
                <w:bCs/>
                <w:szCs w:val="22"/>
              </w:rPr>
              <w:t>140</w:t>
            </w:r>
          </w:p>
        </w:tc>
      </w:tr>
      <w:tr w:rsidR="008141BF" w14:paraId="7331D5F5" w14:textId="77777777">
        <w:tc>
          <w:tcPr>
            <w:tcW w:w="2265" w:type="dxa"/>
            <w:vMerge/>
          </w:tcPr>
          <w:p w14:paraId="7331D5F1" w14:textId="77777777" w:rsidR="008141BF" w:rsidRDefault="008141BF">
            <w:pPr>
              <w:keepNext/>
              <w:widowControl w:val="0"/>
              <w:rPr>
                <w:bCs/>
                <w:szCs w:val="22"/>
              </w:rPr>
            </w:pPr>
          </w:p>
        </w:tc>
        <w:tc>
          <w:tcPr>
            <w:tcW w:w="2265" w:type="dxa"/>
          </w:tcPr>
          <w:p w14:paraId="7331D5F2" w14:textId="77777777" w:rsidR="008141BF" w:rsidRDefault="006A39F0">
            <w:pPr>
              <w:keepNext/>
              <w:widowControl w:val="0"/>
              <w:rPr>
                <w:bCs/>
                <w:szCs w:val="22"/>
              </w:rPr>
            </w:pPr>
            <w:r>
              <w:rPr>
                <w:rFonts w:eastAsia="SimSun"/>
                <w:bCs/>
                <w:szCs w:val="22"/>
              </w:rPr>
              <w:t>între 1,5 și sub 7 ani</w:t>
            </w:r>
          </w:p>
        </w:tc>
        <w:tc>
          <w:tcPr>
            <w:tcW w:w="2266" w:type="dxa"/>
          </w:tcPr>
          <w:p w14:paraId="7331D5F3" w14:textId="77777777" w:rsidR="008141BF" w:rsidRDefault="006A39F0">
            <w:pPr>
              <w:keepNext/>
              <w:widowControl w:val="0"/>
              <w:jc w:val="center"/>
              <w:rPr>
                <w:bCs/>
                <w:szCs w:val="22"/>
              </w:rPr>
            </w:pPr>
            <w:r>
              <w:rPr>
                <w:bCs/>
                <w:szCs w:val="22"/>
              </w:rPr>
              <w:t>80</w:t>
            </w:r>
          </w:p>
        </w:tc>
        <w:tc>
          <w:tcPr>
            <w:tcW w:w="2266" w:type="dxa"/>
            <w:vAlign w:val="bottom"/>
          </w:tcPr>
          <w:p w14:paraId="7331D5F4" w14:textId="77777777" w:rsidR="008141BF" w:rsidRDefault="006A39F0">
            <w:pPr>
              <w:keepNext/>
              <w:widowControl w:val="0"/>
              <w:jc w:val="center"/>
              <w:rPr>
                <w:bCs/>
                <w:szCs w:val="22"/>
              </w:rPr>
            </w:pPr>
            <w:r>
              <w:rPr>
                <w:bCs/>
                <w:szCs w:val="22"/>
              </w:rPr>
              <w:t>160</w:t>
            </w:r>
          </w:p>
        </w:tc>
      </w:tr>
      <w:tr w:rsidR="008141BF" w14:paraId="7331D5FA" w14:textId="77777777">
        <w:tc>
          <w:tcPr>
            <w:tcW w:w="2265" w:type="dxa"/>
            <w:vMerge w:val="restart"/>
          </w:tcPr>
          <w:p w14:paraId="7331D5F6" w14:textId="77777777" w:rsidR="008141BF" w:rsidRDefault="006A39F0">
            <w:pPr>
              <w:keepNext/>
              <w:widowControl w:val="0"/>
              <w:rPr>
                <w:bCs/>
                <w:szCs w:val="22"/>
              </w:rPr>
            </w:pPr>
            <w:r>
              <w:rPr>
                <w:rFonts w:eastAsia="SimSun"/>
                <w:bCs/>
                <w:szCs w:val="22"/>
              </w:rPr>
              <w:t>între 11 și sub 13 kg</w:t>
            </w:r>
          </w:p>
        </w:tc>
        <w:tc>
          <w:tcPr>
            <w:tcW w:w="2265" w:type="dxa"/>
          </w:tcPr>
          <w:p w14:paraId="7331D5F7" w14:textId="77777777" w:rsidR="008141BF" w:rsidRDefault="006A39F0">
            <w:pPr>
              <w:keepNext/>
              <w:widowControl w:val="0"/>
              <w:rPr>
                <w:rFonts w:eastAsia="SimSun"/>
                <w:bCs/>
                <w:szCs w:val="22"/>
              </w:rPr>
            </w:pPr>
            <w:r>
              <w:rPr>
                <w:rFonts w:eastAsia="SimSun"/>
                <w:bCs/>
                <w:szCs w:val="22"/>
              </w:rPr>
              <w:t>între 1 și sub 1,5 ani</w:t>
            </w:r>
          </w:p>
        </w:tc>
        <w:tc>
          <w:tcPr>
            <w:tcW w:w="2266" w:type="dxa"/>
          </w:tcPr>
          <w:p w14:paraId="7331D5F8" w14:textId="77777777" w:rsidR="008141BF" w:rsidRDefault="006A39F0">
            <w:pPr>
              <w:keepNext/>
              <w:widowControl w:val="0"/>
              <w:jc w:val="center"/>
              <w:rPr>
                <w:bCs/>
                <w:szCs w:val="22"/>
              </w:rPr>
            </w:pPr>
            <w:r>
              <w:rPr>
                <w:bCs/>
                <w:szCs w:val="22"/>
              </w:rPr>
              <w:t>80</w:t>
            </w:r>
          </w:p>
        </w:tc>
        <w:tc>
          <w:tcPr>
            <w:tcW w:w="2266" w:type="dxa"/>
            <w:vAlign w:val="bottom"/>
          </w:tcPr>
          <w:p w14:paraId="7331D5F9" w14:textId="77777777" w:rsidR="008141BF" w:rsidRDefault="006A39F0">
            <w:pPr>
              <w:keepNext/>
              <w:widowControl w:val="0"/>
              <w:jc w:val="center"/>
              <w:rPr>
                <w:bCs/>
                <w:szCs w:val="22"/>
              </w:rPr>
            </w:pPr>
            <w:r>
              <w:rPr>
                <w:bCs/>
                <w:szCs w:val="22"/>
              </w:rPr>
              <w:t>160</w:t>
            </w:r>
          </w:p>
        </w:tc>
      </w:tr>
      <w:tr w:rsidR="008141BF" w14:paraId="7331D5FF" w14:textId="77777777">
        <w:tc>
          <w:tcPr>
            <w:tcW w:w="2265" w:type="dxa"/>
            <w:vMerge/>
          </w:tcPr>
          <w:p w14:paraId="7331D5FB" w14:textId="77777777" w:rsidR="008141BF" w:rsidRDefault="008141BF">
            <w:pPr>
              <w:keepNext/>
              <w:widowControl w:val="0"/>
              <w:rPr>
                <w:bCs/>
                <w:szCs w:val="22"/>
              </w:rPr>
            </w:pPr>
          </w:p>
        </w:tc>
        <w:tc>
          <w:tcPr>
            <w:tcW w:w="2265" w:type="dxa"/>
          </w:tcPr>
          <w:p w14:paraId="7331D5FC" w14:textId="77777777" w:rsidR="008141BF" w:rsidRDefault="006A39F0">
            <w:pPr>
              <w:keepNext/>
              <w:widowControl w:val="0"/>
              <w:rPr>
                <w:bCs/>
                <w:szCs w:val="22"/>
              </w:rPr>
            </w:pPr>
            <w:r>
              <w:rPr>
                <w:rFonts w:eastAsia="SimSun"/>
                <w:bCs/>
                <w:szCs w:val="22"/>
              </w:rPr>
              <w:t>între 1,5 și sub 2,5 ani</w:t>
            </w:r>
          </w:p>
        </w:tc>
        <w:tc>
          <w:tcPr>
            <w:tcW w:w="2266" w:type="dxa"/>
          </w:tcPr>
          <w:p w14:paraId="7331D5FD" w14:textId="77777777" w:rsidR="008141BF" w:rsidRDefault="006A39F0">
            <w:pPr>
              <w:keepNext/>
              <w:widowControl w:val="0"/>
              <w:jc w:val="center"/>
              <w:rPr>
                <w:bCs/>
                <w:szCs w:val="22"/>
              </w:rPr>
            </w:pPr>
            <w:r>
              <w:rPr>
                <w:bCs/>
                <w:szCs w:val="22"/>
              </w:rPr>
              <w:t>100</w:t>
            </w:r>
          </w:p>
        </w:tc>
        <w:tc>
          <w:tcPr>
            <w:tcW w:w="2266" w:type="dxa"/>
            <w:vAlign w:val="bottom"/>
          </w:tcPr>
          <w:p w14:paraId="7331D5FE" w14:textId="77777777" w:rsidR="008141BF" w:rsidRDefault="006A39F0">
            <w:pPr>
              <w:keepNext/>
              <w:widowControl w:val="0"/>
              <w:jc w:val="center"/>
              <w:rPr>
                <w:bCs/>
                <w:szCs w:val="22"/>
              </w:rPr>
            </w:pPr>
            <w:r>
              <w:rPr>
                <w:bCs/>
                <w:szCs w:val="22"/>
              </w:rPr>
              <w:t>200</w:t>
            </w:r>
          </w:p>
        </w:tc>
      </w:tr>
      <w:tr w:rsidR="008141BF" w14:paraId="7331D604" w14:textId="77777777">
        <w:tc>
          <w:tcPr>
            <w:tcW w:w="2265" w:type="dxa"/>
            <w:vMerge/>
          </w:tcPr>
          <w:p w14:paraId="7331D600" w14:textId="77777777" w:rsidR="008141BF" w:rsidRDefault="008141BF">
            <w:pPr>
              <w:keepNext/>
              <w:widowControl w:val="0"/>
              <w:rPr>
                <w:bCs/>
                <w:szCs w:val="22"/>
              </w:rPr>
            </w:pPr>
          </w:p>
        </w:tc>
        <w:tc>
          <w:tcPr>
            <w:tcW w:w="2265" w:type="dxa"/>
          </w:tcPr>
          <w:p w14:paraId="7331D601" w14:textId="77777777" w:rsidR="008141BF" w:rsidRDefault="006A39F0">
            <w:pPr>
              <w:keepNext/>
              <w:widowControl w:val="0"/>
              <w:rPr>
                <w:bCs/>
                <w:szCs w:val="22"/>
              </w:rPr>
            </w:pPr>
            <w:r>
              <w:rPr>
                <w:rFonts w:eastAsia="SimSun"/>
                <w:bCs/>
                <w:szCs w:val="22"/>
              </w:rPr>
              <w:t>între 2,5 și sub 9 ani</w:t>
            </w:r>
          </w:p>
        </w:tc>
        <w:tc>
          <w:tcPr>
            <w:tcW w:w="2266" w:type="dxa"/>
          </w:tcPr>
          <w:p w14:paraId="7331D602" w14:textId="77777777" w:rsidR="008141BF" w:rsidRDefault="006A39F0">
            <w:pPr>
              <w:keepNext/>
              <w:widowControl w:val="0"/>
              <w:jc w:val="center"/>
              <w:rPr>
                <w:bCs/>
                <w:szCs w:val="22"/>
              </w:rPr>
            </w:pPr>
            <w:r>
              <w:rPr>
                <w:bCs/>
                <w:szCs w:val="22"/>
              </w:rPr>
              <w:t>110</w:t>
            </w:r>
          </w:p>
        </w:tc>
        <w:tc>
          <w:tcPr>
            <w:tcW w:w="2266" w:type="dxa"/>
            <w:vAlign w:val="bottom"/>
          </w:tcPr>
          <w:p w14:paraId="7331D603" w14:textId="77777777" w:rsidR="008141BF" w:rsidRDefault="006A39F0">
            <w:pPr>
              <w:keepNext/>
              <w:widowControl w:val="0"/>
              <w:jc w:val="center"/>
              <w:rPr>
                <w:bCs/>
                <w:szCs w:val="22"/>
              </w:rPr>
            </w:pPr>
            <w:r>
              <w:rPr>
                <w:bCs/>
                <w:szCs w:val="22"/>
              </w:rPr>
              <w:t>220</w:t>
            </w:r>
          </w:p>
        </w:tc>
      </w:tr>
      <w:tr w:rsidR="008141BF" w14:paraId="7331D609" w14:textId="77777777">
        <w:tc>
          <w:tcPr>
            <w:tcW w:w="2265" w:type="dxa"/>
            <w:vMerge w:val="restart"/>
          </w:tcPr>
          <w:p w14:paraId="7331D605" w14:textId="77777777" w:rsidR="008141BF" w:rsidRDefault="006A39F0">
            <w:pPr>
              <w:keepNext/>
              <w:widowControl w:val="0"/>
              <w:rPr>
                <w:bCs/>
                <w:szCs w:val="22"/>
              </w:rPr>
            </w:pPr>
            <w:r>
              <w:rPr>
                <w:rFonts w:eastAsia="SimSun"/>
                <w:bCs/>
                <w:szCs w:val="22"/>
              </w:rPr>
              <w:t>între 13 și sub 16 kg</w:t>
            </w:r>
          </w:p>
        </w:tc>
        <w:tc>
          <w:tcPr>
            <w:tcW w:w="2265" w:type="dxa"/>
          </w:tcPr>
          <w:p w14:paraId="7331D606" w14:textId="77777777" w:rsidR="008141BF" w:rsidRDefault="006A39F0">
            <w:pPr>
              <w:keepNext/>
              <w:widowControl w:val="0"/>
              <w:rPr>
                <w:bCs/>
                <w:szCs w:val="22"/>
              </w:rPr>
            </w:pPr>
            <w:r>
              <w:rPr>
                <w:rFonts w:eastAsia="SimSun"/>
                <w:bCs/>
                <w:szCs w:val="22"/>
              </w:rPr>
              <w:t>între 1 și sub 1,5 ani</w:t>
            </w:r>
          </w:p>
        </w:tc>
        <w:tc>
          <w:tcPr>
            <w:tcW w:w="2266" w:type="dxa"/>
          </w:tcPr>
          <w:p w14:paraId="7331D607" w14:textId="77777777" w:rsidR="008141BF" w:rsidRDefault="006A39F0">
            <w:pPr>
              <w:keepNext/>
              <w:widowControl w:val="0"/>
              <w:jc w:val="center"/>
              <w:rPr>
                <w:bCs/>
                <w:szCs w:val="22"/>
              </w:rPr>
            </w:pPr>
            <w:r>
              <w:rPr>
                <w:bCs/>
                <w:szCs w:val="22"/>
              </w:rPr>
              <w:t>100</w:t>
            </w:r>
          </w:p>
        </w:tc>
        <w:tc>
          <w:tcPr>
            <w:tcW w:w="2266" w:type="dxa"/>
            <w:vAlign w:val="bottom"/>
          </w:tcPr>
          <w:p w14:paraId="7331D608" w14:textId="77777777" w:rsidR="008141BF" w:rsidRDefault="006A39F0">
            <w:pPr>
              <w:keepNext/>
              <w:widowControl w:val="0"/>
              <w:jc w:val="center"/>
              <w:rPr>
                <w:bCs/>
                <w:szCs w:val="22"/>
              </w:rPr>
            </w:pPr>
            <w:r>
              <w:rPr>
                <w:bCs/>
                <w:szCs w:val="22"/>
              </w:rPr>
              <w:t>200</w:t>
            </w:r>
          </w:p>
        </w:tc>
      </w:tr>
      <w:tr w:rsidR="008141BF" w14:paraId="7331D60E" w14:textId="77777777">
        <w:tc>
          <w:tcPr>
            <w:tcW w:w="2265" w:type="dxa"/>
            <w:vMerge/>
          </w:tcPr>
          <w:p w14:paraId="7331D60A" w14:textId="77777777" w:rsidR="008141BF" w:rsidRDefault="008141BF">
            <w:pPr>
              <w:keepNext/>
              <w:widowControl w:val="0"/>
              <w:rPr>
                <w:bCs/>
                <w:szCs w:val="22"/>
              </w:rPr>
            </w:pPr>
          </w:p>
        </w:tc>
        <w:tc>
          <w:tcPr>
            <w:tcW w:w="2265" w:type="dxa"/>
          </w:tcPr>
          <w:p w14:paraId="7331D60B" w14:textId="77777777" w:rsidR="008141BF" w:rsidRDefault="006A39F0">
            <w:pPr>
              <w:keepNext/>
              <w:widowControl w:val="0"/>
              <w:rPr>
                <w:bCs/>
                <w:szCs w:val="22"/>
              </w:rPr>
            </w:pPr>
            <w:r>
              <w:rPr>
                <w:rFonts w:eastAsia="SimSun"/>
                <w:bCs/>
                <w:szCs w:val="22"/>
              </w:rPr>
              <w:t>între 1,5 și sub 2 ani</w:t>
            </w:r>
          </w:p>
        </w:tc>
        <w:tc>
          <w:tcPr>
            <w:tcW w:w="2266" w:type="dxa"/>
          </w:tcPr>
          <w:p w14:paraId="7331D60C" w14:textId="77777777" w:rsidR="008141BF" w:rsidRDefault="006A39F0">
            <w:pPr>
              <w:keepNext/>
              <w:widowControl w:val="0"/>
              <w:jc w:val="center"/>
              <w:rPr>
                <w:bCs/>
                <w:szCs w:val="22"/>
              </w:rPr>
            </w:pPr>
            <w:r>
              <w:rPr>
                <w:bCs/>
                <w:szCs w:val="22"/>
              </w:rPr>
              <w:t>110</w:t>
            </w:r>
          </w:p>
        </w:tc>
        <w:tc>
          <w:tcPr>
            <w:tcW w:w="2266" w:type="dxa"/>
            <w:vAlign w:val="bottom"/>
          </w:tcPr>
          <w:p w14:paraId="7331D60D" w14:textId="77777777" w:rsidR="008141BF" w:rsidRDefault="006A39F0">
            <w:pPr>
              <w:keepNext/>
              <w:widowControl w:val="0"/>
              <w:jc w:val="center"/>
              <w:rPr>
                <w:bCs/>
                <w:szCs w:val="22"/>
              </w:rPr>
            </w:pPr>
            <w:r>
              <w:rPr>
                <w:bCs/>
                <w:szCs w:val="22"/>
              </w:rPr>
              <w:t>220</w:t>
            </w:r>
          </w:p>
        </w:tc>
      </w:tr>
      <w:tr w:rsidR="008141BF" w14:paraId="7331D613" w14:textId="77777777">
        <w:tc>
          <w:tcPr>
            <w:tcW w:w="2265" w:type="dxa"/>
            <w:vMerge/>
          </w:tcPr>
          <w:p w14:paraId="7331D60F" w14:textId="77777777" w:rsidR="008141BF" w:rsidRDefault="008141BF">
            <w:pPr>
              <w:keepNext/>
              <w:widowControl w:val="0"/>
              <w:rPr>
                <w:bCs/>
                <w:szCs w:val="22"/>
              </w:rPr>
            </w:pPr>
          </w:p>
        </w:tc>
        <w:tc>
          <w:tcPr>
            <w:tcW w:w="2265" w:type="dxa"/>
          </w:tcPr>
          <w:p w14:paraId="7331D610" w14:textId="77777777" w:rsidR="008141BF" w:rsidRDefault="006A39F0">
            <w:pPr>
              <w:keepNext/>
              <w:widowControl w:val="0"/>
              <w:rPr>
                <w:bCs/>
                <w:szCs w:val="22"/>
              </w:rPr>
            </w:pPr>
            <w:r>
              <w:rPr>
                <w:rFonts w:eastAsia="SimSun"/>
                <w:bCs/>
                <w:szCs w:val="22"/>
              </w:rPr>
              <w:t>între 2 și sub 12 ani</w:t>
            </w:r>
          </w:p>
        </w:tc>
        <w:tc>
          <w:tcPr>
            <w:tcW w:w="2266" w:type="dxa"/>
          </w:tcPr>
          <w:p w14:paraId="7331D611" w14:textId="77777777" w:rsidR="008141BF" w:rsidRDefault="006A39F0">
            <w:pPr>
              <w:keepNext/>
              <w:widowControl w:val="0"/>
              <w:jc w:val="center"/>
              <w:rPr>
                <w:bCs/>
                <w:szCs w:val="22"/>
              </w:rPr>
            </w:pPr>
            <w:r>
              <w:rPr>
                <w:bCs/>
                <w:szCs w:val="22"/>
              </w:rPr>
              <w:t>140</w:t>
            </w:r>
          </w:p>
        </w:tc>
        <w:tc>
          <w:tcPr>
            <w:tcW w:w="2266" w:type="dxa"/>
            <w:vAlign w:val="bottom"/>
          </w:tcPr>
          <w:p w14:paraId="7331D612" w14:textId="77777777" w:rsidR="008141BF" w:rsidRDefault="006A39F0">
            <w:pPr>
              <w:keepNext/>
              <w:widowControl w:val="0"/>
              <w:jc w:val="center"/>
              <w:rPr>
                <w:bCs/>
                <w:szCs w:val="22"/>
              </w:rPr>
            </w:pPr>
            <w:r>
              <w:rPr>
                <w:bCs/>
                <w:szCs w:val="22"/>
              </w:rPr>
              <w:t>280</w:t>
            </w:r>
          </w:p>
        </w:tc>
      </w:tr>
      <w:tr w:rsidR="008141BF" w14:paraId="7331D618" w14:textId="77777777">
        <w:tc>
          <w:tcPr>
            <w:tcW w:w="2265" w:type="dxa"/>
            <w:vMerge w:val="restart"/>
          </w:tcPr>
          <w:p w14:paraId="7331D614" w14:textId="77777777" w:rsidR="008141BF" w:rsidRDefault="006A39F0">
            <w:pPr>
              <w:keepNext/>
              <w:widowControl w:val="0"/>
              <w:rPr>
                <w:bCs/>
                <w:szCs w:val="22"/>
              </w:rPr>
            </w:pPr>
            <w:r>
              <w:rPr>
                <w:rFonts w:eastAsia="SimSun"/>
                <w:bCs/>
                <w:szCs w:val="22"/>
              </w:rPr>
              <w:t>între 16 și sub 21 kg</w:t>
            </w:r>
          </w:p>
        </w:tc>
        <w:tc>
          <w:tcPr>
            <w:tcW w:w="2265" w:type="dxa"/>
          </w:tcPr>
          <w:p w14:paraId="7331D615" w14:textId="77777777" w:rsidR="008141BF" w:rsidRDefault="006A39F0">
            <w:pPr>
              <w:keepNext/>
              <w:widowControl w:val="0"/>
              <w:rPr>
                <w:bCs/>
                <w:szCs w:val="22"/>
              </w:rPr>
            </w:pPr>
            <w:r>
              <w:rPr>
                <w:rFonts w:eastAsia="SimSun"/>
                <w:bCs/>
                <w:szCs w:val="22"/>
              </w:rPr>
              <w:t>între 1 și sub 2 ani</w:t>
            </w:r>
          </w:p>
        </w:tc>
        <w:tc>
          <w:tcPr>
            <w:tcW w:w="2266" w:type="dxa"/>
          </w:tcPr>
          <w:p w14:paraId="7331D616" w14:textId="77777777" w:rsidR="008141BF" w:rsidRDefault="006A39F0">
            <w:pPr>
              <w:keepNext/>
              <w:widowControl w:val="0"/>
              <w:jc w:val="center"/>
              <w:rPr>
                <w:bCs/>
                <w:szCs w:val="22"/>
              </w:rPr>
            </w:pPr>
            <w:r>
              <w:rPr>
                <w:bCs/>
                <w:szCs w:val="22"/>
              </w:rPr>
              <w:t>110</w:t>
            </w:r>
          </w:p>
        </w:tc>
        <w:tc>
          <w:tcPr>
            <w:tcW w:w="2266" w:type="dxa"/>
            <w:vAlign w:val="bottom"/>
          </w:tcPr>
          <w:p w14:paraId="7331D617" w14:textId="77777777" w:rsidR="008141BF" w:rsidRDefault="006A39F0">
            <w:pPr>
              <w:keepNext/>
              <w:widowControl w:val="0"/>
              <w:jc w:val="center"/>
              <w:rPr>
                <w:bCs/>
                <w:szCs w:val="22"/>
              </w:rPr>
            </w:pPr>
            <w:r>
              <w:rPr>
                <w:bCs/>
                <w:szCs w:val="22"/>
              </w:rPr>
              <w:t>220</w:t>
            </w:r>
          </w:p>
        </w:tc>
      </w:tr>
      <w:tr w:rsidR="008141BF" w14:paraId="7331D61D" w14:textId="77777777">
        <w:tc>
          <w:tcPr>
            <w:tcW w:w="2265" w:type="dxa"/>
            <w:vMerge/>
          </w:tcPr>
          <w:p w14:paraId="7331D619" w14:textId="77777777" w:rsidR="008141BF" w:rsidRDefault="008141BF">
            <w:pPr>
              <w:keepNext/>
              <w:widowControl w:val="0"/>
              <w:rPr>
                <w:bCs/>
                <w:szCs w:val="22"/>
              </w:rPr>
            </w:pPr>
          </w:p>
        </w:tc>
        <w:tc>
          <w:tcPr>
            <w:tcW w:w="2265" w:type="dxa"/>
          </w:tcPr>
          <w:p w14:paraId="7331D61A" w14:textId="77777777" w:rsidR="008141BF" w:rsidRDefault="006A39F0">
            <w:pPr>
              <w:keepNext/>
              <w:widowControl w:val="0"/>
              <w:rPr>
                <w:bCs/>
                <w:szCs w:val="22"/>
              </w:rPr>
            </w:pPr>
            <w:r>
              <w:rPr>
                <w:rFonts w:eastAsia="SimSun"/>
                <w:bCs/>
                <w:szCs w:val="22"/>
              </w:rPr>
              <w:t>între 2 și sub 12 ani</w:t>
            </w:r>
          </w:p>
        </w:tc>
        <w:tc>
          <w:tcPr>
            <w:tcW w:w="2266" w:type="dxa"/>
          </w:tcPr>
          <w:p w14:paraId="7331D61B" w14:textId="77777777" w:rsidR="008141BF" w:rsidRDefault="006A39F0">
            <w:pPr>
              <w:keepNext/>
              <w:widowControl w:val="0"/>
              <w:jc w:val="center"/>
              <w:rPr>
                <w:bCs/>
                <w:szCs w:val="22"/>
              </w:rPr>
            </w:pPr>
            <w:r>
              <w:rPr>
                <w:bCs/>
                <w:szCs w:val="22"/>
              </w:rPr>
              <w:t>140</w:t>
            </w:r>
          </w:p>
        </w:tc>
        <w:tc>
          <w:tcPr>
            <w:tcW w:w="2266" w:type="dxa"/>
            <w:vAlign w:val="bottom"/>
          </w:tcPr>
          <w:p w14:paraId="7331D61C" w14:textId="77777777" w:rsidR="008141BF" w:rsidRDefault="006A39F0">
            <w:pPr>
              <w:keepNext/>
              <w:widowControl w:val="0"/>
              <w:jc w:val="center"/>
              <w:rPr>
                <w:bCs/>
                <w:szCs w:val="22"/>
              </w:rPr>
            </w:pPr>
            <w:r>
              <w:rPr>
                <w:bCs/>
                <w:szCs w:val="22"/>
              </w:rPr>
              <w:t>280</w:t>
            </w:r>
          </w:p>
        </w:tc>
      </w:tr>
      <w:tr w:rsidR="008141BF" w14:paraId="7331D622" w14:textId="77777777">
        <w:tc>
          <w:tcPr>
            <w:tcW w:w="2265" w:type="dxa"/>
            <w:vMerge w:val="restart"/>
          </w:tcPr>
          <w:p w14:paraId="7331D61E" w14:textId="77777777" w:rsidR="008141BF" w:rsidRDefault="006A39F0">
            <w:pPr>
              <w:keepNext/>
              <w:widowControl w:val="0"/>
              <w:rPr>
                <w:bCs/>
                <w:szCs w:val="22"/>
              </w:rPr>
            </w:pPr>
            <w:r>
              <w:rPr>
                <w:rFonts w:eastAsia="SimSun"/>
                <w:bCs/>
                <w:szCs w:val="22"/>
              </w:rPr>
              <w:t>între 21 și sub 26 kg</w:t>
            </w:r>
          </w:p>
        </w:tc>
        <w:tc>
          <w:tcPr>
            <w:tcW w:w="2265" w:type="dxa"/>
          </w:tcPr>
          <w:p w14:paraId="7331D61F" w14:textId="77777777" w:rsidR="008141BF" w:rsidRDefault="006A39F0">
            <w:pPr>
              <w:keepNext/>
              <w:widowControl w:val="0"/>
              <w:rPr>
                <w:bCs/>
                <w:szCs w:val="22"/>
              </w:rPr>
            </w:pPr>
            <w:r>
              <w:rPr>
                <w:rFonts w:eastAsia="SimSun"/>
                <w:bCs/>
                <w:szCs w:val="22"/>
              </w:rPr>
              <w:t>între 1,5 și sub 2 ani</w:t>
            </w:r>
          </w:p>
        </w:tc>
        <w:tc>
          <w:tcPr>
            <w:tcW w:w="2266" w:type="dxa"/>
          </w:tcPr>
          <w:p w14:paraId="7331D620" w14:textId="77777777" w:rsidR="008141BF" w:rsidRDefault="006A39F0">
            <w:pPr>
              <w:keepNext/>
              <w:widowControl w:val="0"/>
              <w:jc w:val="center"/>
              <w:rPr>
                <w:bCs/>
                <w:szCs w:val="22"/>
              </w:rPr>
            </w:pPr>
            <w:r>
              <w:rPr>
                <w:bCs/>
                <w:szCs w:val="22"/>
              </w:rPr>
              <w:t>140</w:t>
            </w:r>
          </w:p>
        </w:tc>
        <w:tc>
          <w:tcPr>
            <w:tcW w:w="2266" w:type="dxa"/>
            <w:vAlign w:val="bottom"/>
          </w:tcPr>
          <w:p w14:paraId="7331D621" w14:textId="77777777" w:rsidR="008141BF" w:rsidRDefault="006A39F0">
            <w:pPr>
              <w:keepNext/>
              <w:widowControl w:val="0"/>
              <w:jc w:val="center"/>
              <w:rPr>
                <w:bCs/>
                <w:szCs w:val="22"/>
              </w:rPr>
            </w:pPr>
            <w:r>
              <w:rPr>
                <w:bCs/>
                <w:szCs w:val="22"/>
              </w:rPr>
              <w:t>280</w:t>
            </w:r>
          </w:p>
        </w:tc>
      </w:tr>
      <w:tr w:rsidR="008141BF" w14:paraId="7331D627" w14:textId="77777777">
        <w:tc>
          <w:tcPr>
            <w:tcW w:w="2265" w:type="dxa"/>
            <w:vMerge/>
          </w:tcPr>
          <w:p w14:paraId="7331D623" w14:textId="77777777" w:rsidR="008141BF" w:rsidRDefault="008141BF">
            <w:pPr>
              <w:keepNext/>
              <w:widowControl w:val="0"/>
              <w:rPr>
                <w:bCs/>
                <w:szCs w:val="22"/>
              </w:rPr>
            </w:pPr>
          </w:p>
        </w:tc>
        <w:tc>
          <w:tcPr>
            <w:tcW w:w="2265" w:type="dxa"/>
          </w:tcPr>
          <w:p w14:paraId="7331D624" w14:textId="77777777" w:rsidR="008141BF" w:rsidRDefault="006A39F0">
            <w:pPr>
              <w:keepNext/>
              <w:widowControl w:val="0"/>
              <w:rPr>
                <w:bCs/>
                <w:szCs w:val="22"/>
              </w:rPr>
            </w:pPr>
            <w:r>
              <w:rPr>
                <w:rFonts w:eastAsia="SimSun"/>
                <w:bCs/>
                <w:szCs w:val="22"/>
              </w:rPr>
              <w:t>între 2 și sub 12 ani</w:t>
            </w:r>
          </w:p>
        </w:tc>
        <w:tc>
          <w:tcPr>
            <w:tcW w:w="2266" w:type="dxa"/>
          </w:tcPr>
          <w:p w14:paraId="7331D625" w14:textId="77777777" w:rsidR="008141BF" w:rsidRDefault="006A39F0">
            <w:pPr>
              <w:keepNext/>
              <w:widowControl w:val="0"/>
              <w:jc w:val="center"/>
              <w:rPr>
                <w:bCs/>
                <w:szCs w:val="22"/>
              </w:rPr>
            </w:pPr>
            <w:r>
              <w:rPr>
                <w:bCs/>
                <w:szCs w:val="22"/>
              </w:rPr>
              <w:t>180</w:t>
            </w:r>
          </w:p>
        </w:tc>
        <w:tc>
          <w:tcPr>
            <w:tcW w:w="2266" w:type="dxa"/>
            <w:vAlign w:val="bottom"/>
          </w:tcPr>
          <w:p w14:paraId="7331D626" w14:textId="77777777" w:rsidR="008141BF" w:rsidRDefault="006A39F0">
            <w:pPr>
              <w:keepNext/>
              <w:widowControl w:val="0"/>
              <w:jc w:val="center"/>
              <w:rPr>
                <w:bCs/>
                <w:szCs w:val="22"/>
              </w:rPr>
            </w:pPr>
            <w:r>
              <w:rPr>
                <w:bCs/>
                <w:szCs w:val="22"/>
              </w:rPr>
              <w:t>360</w:t>
            </w:r>
          </w:p>
        </w:tc>
      </w:tr>
      <w:tr w:rsidR="008141BF" w14:paraId="7331D62C" w14:textId="77777777">
        <w:tc>
          <w:tcPr>
            <w:tcW w:w="2265" w:type="dxa"/>
          </w:tcPr>
          <w:p w14:paraId="7331D628" w14:textId="77777777" w:rsidR="008141BF" w:rsidRDefault="006A39F0">
            <w:pPr>
              <w:keepNext/>
              <w:widowControl w:val="0"/>
              <w:rPr>
                <w:bCs/>
                <w:szCs w:val="22"/>
              </w:rPr>
            </w:pPr>
            <w:r>
              <w:rPr>
                <w:rFonts w:eastAsia="SimSun"/>
                <w:bCs/>
                <w:szCs w:val="22"/>
              </w:rPr>
              <w:t>între 26 și sub 31 kg</w:t>
            </w:r>
          </w:p>
        </w:tc>
        <w:tc>
          <w:tcPr>
            <w:tcW w:w="2265" w:type="dxa"/>
          </w:tcPr>
          <w:p w14:paraId="7331D629" w14:textId="77777777" w:rsidR="008141BF" w:rsidRDefault="006A39F0">
            <w:pPr>
              <w:keepNext/>
              <w:widowControl w:val="0"/>
              <w:rPr>
                <w:rFonts w:eastAsia="SimSun"/>
                <w:bCs/>
                <w:szCs w:val="22"/>
              </w:rPr>
            </w:pPr>
            <w:r>
              <w:rPr>
                <w:rFonts w:eastAsia="SimSun"/>
                <w:bCs/>
                <w:szCs w:val="22"/>
              </w:rPr>
              <w:t>între 2,5 și sub 12 ani</w:t>
            </w:r>
          </w:p>
        </w:tc>
        <w:tc>
          <w:tcPr>
            <w:tcW w:w="2266" w:type="dxa"/>
          </w:tcPr>
          <w:p w14:paraId="7331D62A" w14:textId="77777777" w:rsidR="008141BF" w:rsidRDefault="006A39F0">
            <w:pPr>
              <w:keepNext/>
              <w:widowControl w:val="0"/>
              <w:jc w:val="center"/>
              <w:rPr>
                <w:bCs/>
                <w:szCs w:val="22"/>
              </w:rPr>
            </w:pPr>
            <w:r>
              <w:rPr>
                <w:bCs/>
                <w:szCs w:val="22"/>
              </w:rPr>
              <w:t>180</w:t>
            </w:r>
          </w:p>
        </w:tc>
        <w:tc>
          <w:tcPr>
            <w:tcW w:w="2266" w:type="dxa"/>
            <w:vAlign w:val="bottom"/>
          </w:tcPr>
          <w:p w14:paraId="7331D62B" w14:textId="77777777" w:rsidR="008141BF" w:rsidRDefault="006A39F0">
            <w:pPr>
              <w:keepNext/>
              <w:widowControl w:val="0"/>
              <w:jc w:val="center"/>
              <w:rPr>
                <w:bCs/>
                <w:szCs w:val="22"/>
              </w:rPr>
            </w:pPr>
            <w:r>
              <w:rPr>
                <w:bCs/>
                <w:szCs w:val="22"/>
              </w:rPr>
              <w:t>360</w:t>
            </w:r>
          </w:p>
        </w:tc>
      </w:tr>
      <w:tr w:rsidR="008141BF" w14:paraId="7331D631" w14:textId="77777777">
        <w:tc>
          <w:tcPr>
            <w:tcW w:w="2265" w:type="dxa"/>
          </w:tcPr>
          <w:p w14:paraId="7331D62D" w14:textId="77777777" w:rsidR="008141BF" w:rsidRDefault="006A39F0">
            <w:pPr>
              <w:keepNext/>
              <w:widowControl w:val="0"/>
              <w:rPr>
                <w:bCs/>
                <w:szCs w:val="22"/>
              </w:rPr>
            </w:pPr>
            <w:r>
              <w:rPr>
                <w:rFonts w:eastAsia="SimSun"/>
                <w:bCs/>
                <w:szCs w:val="22"/>
              </w:rPr>
              <w:t>între 31 și sub 41 kg</w:t>
            </w:r>
          </w:p>
        </w:tc>
        <w:tc>
          <w:tcPr>
            <w:tcW w:w="2265" w:type="dxa"/>
          </w:tcPr>
          <w:p w14:paraId="7331D62E" w14:textId="77777777" w:rsidR="008141BF" w:rsidRDefault="006A39F0">
            <w:pPr>
              <w:keepNext/>
              <w:widowControl w:val="0"/>
              <w:rPr>
                <w:rFonts w:eastAsia="SimSun"/>
                <w:bCs/>
                <w:szCs w:val="22"/>
              </w:rPr>
            </w:pPr>
            <w:r>
              <w:rPr>
                <w:rFonts w:eastAsia="SimSun"/>
                <w:bCs/>
                <w:szCs w:val="22"/>
              </w:rPr>
              <w:t>între 2,5 și sub 12 ani</w:t>
            </w:r>
          </w:p>
        </w:tc>
        <w:tc>
          <w:tcPr>
            <w:tcW w:w="2266" w:type="dxa"/>
          </w:tcPr>
          <w:p w14:paraId="7331D62F" w14:textId="77777777" w:rsidR="008141BF" w:rsidRDefault="006A39F0">
            <w:pPr>
              <w:keepNext/>
              <w:widowControl w:val="0"/>
              <w:jc w:val="center"/>
              <w:rPr>
                <w:bCs/>
                <w:szCs w:val="22"/>
              </w:rPr>
            </w:pPr>
            <w:r>
              <w:rPr>
                <w:bCs/>
                <w:szCs w:val="22"/>
              </w:rPr>
              <w:t>220</w:t>
            </w:r>
          </w:p>
        </w:tc>
        <w:tc>
          <w:tcPr>
            <w:tcW w:w="2266" w:type="dxa"/>
            <w:vAlign w:val="bottom"/>
          </w:tcPr>
          <w:p w14:paraId="7331D630" w14:textId="77777777" w:rsidR="008141BF" w:rsidRDefault="006A39F0">
            <w:pPr>
              <w:keepNext/>
              <w:widowControl w:val="0"/>
              <w:jc w:val="center"/>
              <w:rPr>
                <w:bCs/>
                <w:szCs w:val="22"/>
              </w:rPr>
            </w:pPr>
            <w:r>
              <w:rPr>
                <w:bCs/>
                <w:szCs w:val="22"/>
              </w:rPr>
              <w:t>440</w:t>
            </w:r>
          </w:p>
        </w:tc>
      </w:tr>
      <w:tr w:rsidR="008141BF" w14:paraId="7331D636" w14:textId="77777777">
        <w:tc>
          <w:tcPr>
            <w:tcW w:w="2265" w:type="dxa"/>
          </w:tcPr>
          <w:p w14:paraId="7331D632" w14:textId="77777777" w:rsidR="008141BF" w:rsidRDefault="006A39F0">
            <w:pPr>
              <w:keepNext/>
              <w:widowControl w:val="0"/>
              <w:rPr>
                <w:rFonts w:eastAsia="SimSun"/>
                <w:bCs/>
                <w:szCs w:val="22"/>
              </w:rPr>
            </w:pPr>
            <w:r>
              <w:rPr>
                <w:rFonts w:eastAsia="SimSun"/>
                <w:bCs/>
                <w:szCs w:val="22"/>
              </w:rPr>
              <w:t>între 41 și sub 51 kg</w:t>
            </w:r>
          </w:p>
        </w:tc>
        <w:tc>
          <w:tcPr>
            <w:tcW w:w="2265" w:type="dxa"/>
          </w:tcPr>
          <w:p w14:paraId="7331D633" w14:textId="77777777" w:rsidR="008141BF" w:rsidRDefault="006A39F0">
            <w:pPr>
              <w:keepNext/>
              <w:widowControl w:val="0"/>
              <w:rPr>
                <w:rFonts w:eastAsia="SimSun"/>
                <w:bCs/>
                <w:szCs w:val="22"/>
              </w:rPr>
            </w:pPr>
            <w:r>
              <w:rPr>
                <w:rFonts w:eastAsia="SimSun"/>
                <w:bCs/>
                <w:szCs w:val="22"/>
              </w:rPr>
              <w:t>între 4 și sub 12 ani</w:t>
            </w:r>
          </w:p>
        </w:tc>
        <w:tc>
          <w:tcPr>
            <w:tcW w:w="2266" w:type="dxa"/>
          </w:tcPr>
          <w:p w14:paraId="7331D634" w14:textId="77777777" w:rsidR="008141BF" w:rsidRDefault="006A39F0">
            <w:pPr>
              <w:keepNext/>
              <w:widowControl w:val="0"/>
              <w:jc w:val="center"/>
              <w:rPr>
                <w:bCs/>
                <w:szCs w:val="22"/>
              </w:rPr>
            </w:pPr>
            <w:r>
              <w:rPr>
                <w:bCs/>
                <w:szCs w:val="22"/>
              </w:rPr>
              <w:t>260</w:t>
            </w:r>
          </w:p>
        </w:tc>
        <w:tc>
          <w:tcPr>
            <w:tcW w:w="2266" w:type="dxa"/>
            <w:vAlign w:val="bottom"/>
          </w:tcPr>
          <w:p w14:paraId="7331D635" w14:textId="77777777" w:rsidR="008141BF" w:rsidRDefault="006A39F0">
            <w:pPr>
              <w:keepNext/>
              <w:widowControl w:val="0"/>
              <w:jc w:val="center"/>
              <w:rPr>
                <w:bCs/>
                <w:szCs w:val="22"/>
              </w:rPr>
            </w:pPr>
            <w:r>
              <w:rPr>
                <w:bCs/>
                <w:szCs w:val="22"/>
              </w:rPr>
              <w:t>520</w:t>
            </w:r>
          </w:p>
        </w:tc>
      </w:tr>
      <w:tr w:rsidR="008141BF" w14:paraId="7331D63B" w14:textId="77777777">
        <w:tc>
          <w:tcPr>
            <w:tcW w:w="2265" w:type="dxa"/>
          </w:tcPr>
          <w:p w14:paraId="7331D637" w14:textId="77777777" w:rsidR="008141BF" w:rsidRDefault="006A39F0">
            <w:pPr>
              <w:keepNext/>
              <w:widowControl w:val="0"/>
              <w:rPr>
                <w:bCs/>
                <w:szCs w:val="22"/>
              </w:rPr>
            </w:pPr>
            <w:r>
              <w:rPr>
                <w:rFonts w:eastAsia="SimSun"/>
                <w:bCs/>
                <w:szCs w:val="22"/>
              </w:rPr>
              <w:t>între 51 și sub 61 kg</w:t>
            </w:r>
          </w:p>
        </w:tc>
        <w:tc>
          <w:tcPr>
            <w:tcW w:w="2265" w:type="dxa"/>
          </w:tcPr>
          <w:p w14:paraId="7331D638" w14:textId="77777777" w:rsidR="008141BF" w:rsidRDefault="006A39F0">
            <w:pPr>
              <w:keepNext/>
              <w:widowControl w:val="0"/>
              <w:rPr>
                <w:rFonts w:eastAsia="SimSun"/>
                <w:bCs/>
                <w:szCs w:val="22"/>
              </w:rPr>
            </w:pPr>
            <w:r>
              <w:rPr>
                <w:rFonts w:eastAsia="SimSun"/>
                <w:bCs/>
                <w:szCs w:val="22"/>
              </w:rPr>
              <w:t>între 5 și sub 12 ani</w:t>
            </w:r>
          </w:p>
        </w:tc>
        <w:tc>
          <w:tcPr>
            <w:tcW w:w="2266" w:type="dxa"/>
          </w:tcPr>
          <w:p w14:paraId="7331D639" w14:textId="77777777" w:rsidR="008141BF" w:rsidRDefault="006A39F0">
            <w:pPr>
              <w:keepNext/>
              <w:widowControl w:val="0"/>
              <w:jc w:val="center"/>
              <w:rPr>
                <w:bCs/>
                <w:szCs w:val="22"/>
              </w:rPr>
            </w:pPr>
            <w:r>
              <w:rPr>
                <w:bCs/>
                <w:szCs w:val="22"/>
              </w:rPr>
              <w:t>300</w:t>
            </w:r>
          </w:p>
        </w:tc>
        <w:tc>
          <w:tcPr>
            <w:tcW w:w="2266" w:type="dxa"/>
            <w:vAlign w:val="bottom"/>
          </w:tcPr>
          <w:p w14:paraId="7331D63A" w14:textId="77777777" w:rsidR="008141BF" w:rsidRDefault="006A39F0">
            <w:pPr>
              <w:keepNext/>
              <w:widowControl w:val="0"/>
              <w:jc w:val="center"/>
              <w:rPr>
                <w:bCs/>
                <w:szCs w:val="22"/>
              </w:rPr>
            </w:pPr>
            <w:r>
              <w:rPr>
                <w:bCs/>
                <w:szCs w:val="22"/>
              </w:rPr>
              <w:t>600</w:t>
            </w:r>
          </w:p>
        </w:tc>
      </w:tr>
      <w:tr w:rsidR="008141BF" w14:paraId="7331D640" w14:textId="77777777">
        <w:tc>
          <w:tcPr>
            <w:tcW w:w="2265" w:type="dxa"/>
          </w:tcPr>
          <w:p w14:paraId="7331D63C" w14:textId="77777777" w:rsidR="008141BF" w:rsidRDefault="006A39F0">
            <w:pPr>
              <w:keepNext/>
              <w:widowControl w:val="0"/>
              <w:rPr>
                <w:bCs/>
                <w:szCs w:val="22"/>
              </w:rPr>
            </w:pPr>
            <w:r>
              <w:rPr>
                <w:rFonts w:eastAsia="SimSun"/>
                <w:bCs/>
                <w:szCs w:val="22"/>
              </w:rPr>
              <w:t>între 61 și sub 71 kg</w:t>
            </w:r>
          </w:p>
        </w:tc>
        <w:tc>
          <w:tcPr>
            <w:tcW w:w="2265" w:type="dxa"/>
          </w:tcPr>
          <w:p w14:paraId="7331D63D" w14:textId="77777777" w:rsidR="008141BF" w:rsidRDefault="006A39F0">
            <w:pPr>
              <w:keepNext/>
              <w:widowControl w:val="0"/>
              <w:rPr>
                <w:rFonts w:eastAsia="SimSun"/>
                <w:bCs/>
                <w:szCs w:val="22"/>
              </w:rPr>
            </w:pPr>
            <w:r>
              <w:rPr>
                <w:rFonts w:eastAsia="SimSun"/>
                <w:bCs/>
                <w:szCs w:val="22"/>
              </w:rPr>
              <w:t>între 6 și sub 12 ani</w:t>
            </w:r>
          </w:p>
        </w:tc>
        <w:tc>
          <w:tcPr>
            <w:tcW w:w="2266" w:type="dxa"/>
          </w:tcPr>
          <w:p w14:paraId="7331D63E" w14:textId="77777777" w:rsidR="008141BF" w:rsidRDefault="006A39F0">
            <w:pPr>
              <w:keepNext/>
              <w:widowControl w:val="0"/>
              <w:jc w:val="center"/>
              <w:rPr>
                <w:bCs/>
                <w:szCs w:val="22"/>
              </w:rPr>
            </w:pPr>
            <w:r>
              <w:rPr>
                <w:bCs/>
                <w:szCs w:val="22"/>
              </w:rPr>
              <w:t>300</w:t>
            </w:r>
          </w:p>
        </w:tc>
        <w:tc>
          <w:tcPr>
            <w:tcW w:w="2266" w:type="dxa"/>
            <w:vAlign w:val="bottom"/>
          </w:tcPr>
          <w:p w14:paraId="7331D63F" w14:textId="77777777" w:rsidR="008141BF" w:rsidRDefault="006A39F0">
            <w:pPr>
              <w:keepNext/>
              <w:widowControl w:val="0"/>
              <w:jc w:val="center"/>
              <w:rPr>
                <w:bCs/>
                <w:szCs w:val="22"/>
              </w:rPr>
            </w:pPr>
            <w:r>
              <w:rPr>
                <w:bCs/>
                <w:szCs w:val="22"/>
              </w:rPr>
              <w:t>600</w:t>
            </w:r>
          </w:p>
        </w:tc>
      </w:tr>
      <w:tr w:rsidR="008141BF" w14:paraId="7331D645" w14:textId="77777777">
        <w:tc>
          <w:tcPr>
            <w:tcW w:w="2265" w:type="dxa"/>
          </w:tcPr>
          <w:p w14:paraId="7331D641" w14:textId="77777777" w:rsidR="008141BF" w:rsidRDefault="006A39F0">
            <w:pPr>
              <w:keepNext/>
              <w:widowControl w:val="0"/>
              <w:rPr>
                <w:bCs/>
                <w:szCs w:val="22"/>
              </w:rPr>
            </w:pPr>
            <w:r>
              <w:rPr>
                <w:rFonts w:eastAsia="SimSun"/>
                <w:bCs/>
                <w:szCs w:val="22"/>
              </w:rPr>
              <w:t>între 71 și sub 81 kg</w:t>
            </w:r>
          </w:p>
        </w:tc>
        <w:tc>
          <w:tcPr>
            <w:tcW w:w="2265" w:type="dxa"/>
          </w:tcPr>
          <w:p w14:paraId="7331D642" w14:textId="77777777" w:rsidR="008141BF" w:rsidRDefault="006A39F0">
            <w:pPr>
              <w:keepNext/>
              <w:widowControl w:val="0"/>
              <w:rPr>
                <w:rFonts w:eastAsia="SimSun"/>
                <w:bCs/>
                <w:szCs w:val="22"/>
              </w:rPr>
            </w:pPr>
            <w:r>
              <w:rPr>
                <w:rFonts w:eastAsia="SimSun"/>
                <w:bCs/>
                <w:szCs w:val="22"/>
              </w:rPr>
              <w:t>între 7 și sub 12 ani</w:t>
            </w:r>
          </w:p>
        </w:tc>
        <w:tc>
          <w:tcPr>
            <w:tcW w:w="2266" w:type="dxa"/>
          </w:tcPr>
          <w:p w14:paraId="7331D643" w14:textId="77777777" w:rsidR="008141BF" w:rsidRDefault="006A39F0">
            <w:pPr>
              <w:keepNext/>
              <w:widowControl w:val="0"/>
              <w:jc w:val="center"/>
              <w:rPr>
                <w:bCs/>
                <w:szCs w:val="22"/>
              </w:rPr>
            </w:pPr>
            <w:r>
              <w:rPr>
                <w:bCs/>
                <w:szCs w:val="22"/>
              </w:rPr>
              <w:t>300</w:t>
            </w:r>
          </w:p>
        </w:tc>
        <w:tc>
          <w:tcPr>
            <w:tcW w:w="2266" w:type="dxa"/>
            <w:vAlign w:val="bottom"/>
          </w:tcPr>
          <w:p w14:paraId="7331D644" w14:textId="77777777" w:rsidR="008141BF" w:rsidRDefault="006A39F0">
            <w:pPr>
              <w:keepNext/>
              <w:widowControl w:val="0"/>
              <w:jc w:val="center"/>
              <w:rPr>
                <w:bCs/>
                <w:szCs w:val="22"/>
              </w:rPr>
            </w:pPr>
            <w:r>
              <w:rPr>
                <w:bCs/>
                <w:szCs w:val="22"/>
              </w:rPr>
              <w:t>600</w:t>
            </w:r>
          </w:p>
        </w:tc>
      </w:tr>
      <w:tr w:rsidR="008141BF" w14:paraId="7331D64A" w14:textId="77777777">
        <w:tc>
          <w:tcPr>
            <w:tcW w:w="2265" w:type="dxa"/>
          </w:tcPr>
          <w:p w14:paraId="7331D646" w14:textId="77777777" w:rsidR="008141BF" w:rsidRDefault="006A39F0">
            <w:pPr>
              <w:widowControl w:val="0"/>
              <w:rPr>
                <w:bCs/>
                <w:szCs w:val="22"/>
              </w:rPr>
            </w:pPr>
            <w:r>
              <w:rPr>
                <w:rFonts w:eastAsia="SimSun"/>
                <w:bCs/>
                <w:szCs w:val="22"/>
              </w:rPr>
              <w:t>peste 81 kg</w:t>
            </w:r>
          </w:p>
        </w:tc>
        <w:tc>
          <w:tcPr>
            <w:tcW w:w="2265" w:type="dxa"/>
          </w:tcPr>
          <w:p w14:paraId="7331D647" w14:textId="77777777" w:rsidR="008141BF" w:rsidRDefault="006A39F0">
            <w:pPr>
              <w:widowControl w:val="0"/>
              <w:rPr>
                <w:rFonts w:eastAsia="SimSun"/>
                <w:bCs/>
                <w:szCs w:val="22"/>
              </w:rPr>
            </w:pPr>
            <w:r>
              <w:rPr>
                <w:rFonts w:eastAsia="SimSun"/>
                <w:bCs/>
                <w:szCs w:val="22"/>
              </w:rPr>
              <w:t>între 10 și sub 12 ani</w:t>
            </w:r>
          </w:p>
        </w:tc>
        <w:tc>
          <w:tcPr>
            <w:tcW w:w="2266" w:type="dxa"/>
          </w:tcPr>
          <w:p w14:paraId="7331D648" w14:textId="77777777" w:rsidR="008141BF" w:rsidRDefault="006A39F0">
            <w:pPr>
              <w:widowControl w:val="0"/>
              <w:jc w:val="center"/>
              <w:rPr>
                <w:bCs/>
                <w:szCs w:val="22"/>
              </w:rPr>
            </w:pPr>
            <w:r>
              <w:rPr>
                <w:bCs/>
                <w:szCs w:val="22"/>
              </w:rPr>
              <w:t>300</w:t>
            </w:r>
          </w:p>
        </w:tc>
        <w:tc>
          <w:tcPr>
            <w:tcW w:w="2266" w:type="dxa"/>
            <w:vAlign w:val="bottom"/>
          </w:tcPr>
          <w:p w14:paraId="7331D649" w14:textId="77777777" w:rsidR="008141BF" w:rsidRDefault="006A39F0">
            <w:pPr>
              <w:widowControl w:val="0"/>
              <w:jc w:val="center"/>
              <w:rPr>
                <w:bCs/>
                <w:szCs w:val="22"/>
              </w:rPr>
            </w:pPr>
            <w:r>
              <w:rPr>
                <w:bCs/>
                <w:szCs w:val="22"/>
              </w:rPr>
              <w:t>600</w:t>
            </w:r>
          </w:p>
        </w:tc>
      </w:tr>
    </w:tbl>
    <w:p w14:paraId="7331D64B" w14:textId="77777777" w:rsidR="008141BF" w:rsidRDefault="006A39F0">
      <w:pPr>
        <w:keepNext/>
        <w:widowControl w:val="0"/>
        <w:rPr>
          <w:noProof/>
          <w:szCs w:val="22"/>
        </w:rPr>
      </w:pPr>
      <w:r>
        <w:rPr>
          <w:bCs/>
          <w:noProof/>
          <w:szCs w:val="22"/>
        </w:rPr>
        <w:t>Mai jos sunt specificate combinațiile convenabile de plicuri prin care se obțin dozele unice recomandate în tabelul de doze. Sunt posibile și alte combinații.</w:t>
      </w:r>
    </w:p>
    <w:p w14:paraId="7331D64C" w14:textId="77777777" w:rsidR="008141BF" w:rsidRDefault="006A39F0">
      <w:pPr>
        <w:widowControl w:val="0"/>
        <w:ind w:left="4253" w:hanging="4253"/>
        <w:rPr>
          <w:rFonts w:eastAsia="SimSun"/>
          <w:noProof/>
          <w:szCs w:val="22"/>
          <w:lang w:eastAsia="zh-CN"/>
        </w:rPr>
      </w:pPr>
      <w:r>
        <w:rPr>
          <w:rFonts w:eastAsia="SimSun"/>
          <w:noProof/>
          <w:szCs w:val="22"/>
          <w:lang w:eastAsia="zh-CN"/>
        </w:rPr>
        <w:t>50 mg: Un plic de 50 mg</w:t>
      </w:r>
      <w:r>
        <w:rPr>
          <w:rFonts w:eastAsia="SimSun"/>
          <w:noProof/>
          <w:szCs w:val="22"/>
          <w:lang w:eastAsia="zh-CN"/>
        </w:rPr>
        <w:tab/>
        <w:t>140 mg: Un plic de 30 mg plus un plic de 110 mg</w:t>
      </w:r>
    </w:p>
    <w:p w14:paraId="7331D64D" w14:textId="77777777" w:rsidR="008141BF" w:rsidRDefault="006A39F0">
      <w:pPr>
        <w:widowControl w:val="0"/>
        <w:ind w:left="4253" w:hanging="4253"/>
        <w:rPr>
          <w:rFonts w:eastAsia="SimSun"/>
          <w:noProof/>
          <w:szCs w:val="22"/>
          <w:lang w:eastAsia="zh-CN"/>
        </w:rPr>
      </w:pPr>
      <w:r>
        <w:rPr>
          <w:rFonts w:eastAsia="SimSun"/>
          <w:noProof/>
          <w:szCs w:val="22"/>
          <w:lang w:eastAsia="zh-CN"/>
        </w:rPr>
        <w:t>60 mg: Două plicuri de 30 mg</w:t>
      </w:r>
      <w:r>
        <w:rPr>
          <w:rFonts w:eastAsia="SimSun"/>
          <w:noProof/>
          <w:szCs w:val="22"/>
          <w:lang w:eastAsia="zh-CN"/>
        </w:rPr>
        <w:tab/>
        <w:t>180 mg: Un plic de 30 mg plus un plic de 150 mg</w:t>
      </w:r>
    </w:p>
    <w:p w14:paraId="7331D64E" w14:textId="77777777" w:rsidR="008141BF" w:rsidRDefault="006A39F0">
      <w:pPr>
        <w:widowControl w:val="0"/>
        <w:ind w:left="4253" w:hanging="4253"/>
        <w:rPr>
          <w:rFonts w:eastAsia="SimSun"/>
          <w:noProof/>
          <w:szCs w:val="22"/>
          <w:lang w:eastAsia="zh-CN"/>
        </w:rPr>
      </w:pPr>
      <w:r>
        <w:rPr>
          <w:rFonts w:eastAsia="SimSun"/>
          <w:noProof/>
          <w:szCs w:val="22"/>
          <w:lang w:eastAsia="zh-CN"/>
        </w:rPr>
        <w:t>70 mg: Un plic de 30 mg plus un plic de 40 mg</w:t>
      </w:r>
      <w:r>
        <w:rPr>
          <w:rFonts w:eastAsia="SimSun"/>
          <w:noProof/>
          <w:szCs w:val="22"/>
          <w:lang w:eastAsia="zh-CN"/>
        </w:rPr>
        <w:tab/>
        <w:t>220 mg: Două plicuri de 110 mg</w:t>
      </w:r>
    </w:p>
    <w:p w14:paraId="7331D64F" w14:textId="77777777" w:rsidR="008141BF" w:rsidRDefault="006A39F0">
      <w:pPr>
        <w:widowControl w:val="0"/>
        <w:ind w:left="4253" w:hanging="4253"/>
        <w:rPr>
          <w:rFonts w:eastAsia="SimSun"/>
          <w:noProof/>
          <w:szCs w:val="22"/>
          <w:lang w:eastAsia="zh-CN"/>
        </w:rPr>
      </w:pPr>
      <w:r>
        <w:rPr>
          <w:rFonts w:eastAsia="SimSun"/>
          <w:noProof/>
          <w:szCs w:val="22"/>
          <w:lang w:eastAsia="zh-CN"/>
        </w:rPr>
        <w:t>80 mg: Două plicuri de 40 mg</w:t>
      </w:r>
      <w:r>
        <w:rPr>
          <w:rFonts w:eastAsia="SimSun"/>
          <w:noProof/>
          <w:szCs w:val="22"/>
          <w:lang w:eastAsia="zh-CN"/>
        </w:rPr>
        <w:tab/>
        <w:t>260 mg: Un plic de 110 mg plus un plic de 150 mg</w:t>
      </w:r>
    </w:p>
    <w:p w14:paraId="7331D650" w14:textId="77777777" w:rsidR="008141BF" w:rsidRDefault="006A39F0">
      <w:pPr>
        <w:widowControl w:val="0"/>
        <w:ind w:left="4253" w:hanging="4253"/>
        <w:rPr>
          <w:rFonts w:eastAsia="SimSun"/>
          <w:noProof/>
          <w:szCs w:val="22"/>
          <w:lang w:eastAsia="zh-CN"/>
        </w:rPr>
      </w:pPr>
      <w:r>
        <w:rPr>
          <w:rFonts w:eastAsia="SimSun"/>
          <w:noProof/>
          <w:szCs w:val="22"/>
          <w:lang w:eastAsia="zh-CN"/>
        </w:rPr>
        <w:t>100 mg: Două plicuri de 50 mg</w:t>
      </w:r>
      <w:r>
        <w:rPr>
          <w:rFonts w:eastAsia="SimSun"/>
          <w:noProof/>
          <w:szCs w:val="22"/>
          <w:lang w:eastAsia="zh-CN"/>
        </w:rPr>
        <w:tab/>
        <w:t>300 mg: Două plicuri de 150 mg</w:t>
      </w:r>
    </w:p>
    <w:p w14:paraId="7331D651" w14:textId="77777777" w:rsidR="008141BF" w:rsidRDefault="006A39F0">
      <w:pPr>
        <w:widowControl w:val="0"/>
        <w:ind w:left="4253" w:hanging="4253"/>
        <w:rPr>
          <w:szCs w:val="22"/>
        </w:rPr>
      </w:pPr>
      <w:r>
        <w:rPr>
          <w:rFonts w:eastAsia="SimSun"/>
          <w:noProof/>
          <w:szCs w:val="22"/>
          <w:lang w:eastAsia="zh-CN"/>
        </w:rPr>
        <w:t>110 mg: Un plic de 110 mg</w:t>
      </w:r>
    </w:p>
    <w:p w14:paraId="7331D652" w14:textId="77777777" w:rsidR="008141BF" w:rsidRDefault="008141BF">
      <w:pPr>
        <w:widowControl w:val="0"/>
        <w:numPr>
          <w:ilvl w:val="12"/>
          <w:numId w:val="0"/>
        </w:numPr>
        <w:ind w:right="-2"/>
        <w:rPr>
          <w:szCs w:val="22"/>
        </w:rPr>
      </w:pPr>
    </w:p>
    <w:p w14:paraId="7331D653" w14:textId="77777777" w:rsidR="008141BF" w:rsidRDefault="006A39F0">
      <w:pPr>
        <w:keepNext/>
        <w:widowControl w:val="0"/>
        <w:numPr>
          <w:ilvl w:val="12"/>
          <w:numId w:val="0"/>
        </w:numPr>
        <w:rPr>
          <w:b/>
          <w:szCs w:val="22"/>
        </w:rPr>
      </w:pPr>
      <w:r>
        <w:rPr>
          <w:b/>
          <w:szCs w:val="22"/>
        </w:rPr>
        <w:t>Modul și calea de administrare</w:t>
      </w:r>
    </w:p>
    <w:p w14:paraId="7331D654" w14:textId="77777777" w:rsidR="008141BF" w:rsidRDefault="008141BF">
      <w:pPr>
        <w:keepNext/>
        <w:widowControl w:val="0"/>
        <w:numPr>
          <w:ilvl w:val="12"/>
          <w:numId w:val="0"/>
        </w:numPr>
        <w:ind w:right="-2"/>
        <w:rPr>
          <w:szCs w:val="22"/>
        </w:rPr>
      </w:pPr>
    </w:p>
    <w:p w14:paraId="7331D655" w14:textId="77777777" w:rsidR="008141BF" w:rsidRDefault="006A39F0">
      <w:pPr>
        <w:widowControl w:val="0"/>
        <w:numPr>
          <w:ilvl w:val="12"/>
          <w:numId w:val="0"/>
        </w:numPr>
        <w:ind w:right="-2"/>
        <w:rPr>
          <w:noProof/>
          <w:szCs w:val="22"/>
        </w:rPr>
      </w:pPr>
      <w:r>
        <w:rPr>
          <w:szCs w:val="22"/>
        </w:rPr>
        <w:t>Acest medicament se administrează împreună cu suc de mere sau unul dintre alimentele moi menționate în instrucțiunile de administrare. Nu amestecați acest medicament cu lapte sau alimente moi care conțin produse din lapte.</w:t>
      </w:r>
    </w:p>
    <w:p w14:paraId="7331D656" w14:textId="77777777" w:rsidR="008141BF" w:rsidRDefault="008141BF">
      <w:pPr>
        <w:widowControl w:val="0"/>
        <w:numPr>
          <w:ilvl w:val="12"/>
          <w:numId w:val="0"/>
        </w:numPr>
        <w:ind w:right="-2"/>
        <w:rPr>
          <w:szCs w:val="22"/>
        </w:rPr>
      </w:pPr>
    </w:p>
    <w:p w14:paraId="7331D657" w14:textId="77777777" w:rsidR="008141BF" w:rsidRDefault="006A39F0">
      <w:pPr>
        <w:keepNext/>
        <w:widowControl w:val="0"/>
        <w:rPr>
          <w:b/>
          <w:bCs/>
          <w:szCs w:val="22"/>
        </w:rPr>
      </w:pPr>
      <w:r>
        <w:rPr>
          <w:b/>
          <w:szCs w:val="22"/>
        </w:rPr>
        <w:t>Instrucțiuni detaliate pentru utilizarea acestui medicament</w:t>
      </w:r>
      <w:r>
        <w:rPr>
          <w:szCs w:val="22"/>
        </w:rPr>
        <w:t xml:space="preserve"> </w:t>
      </w:r>
      <w:r>
        <w:rPr>
          <w:b/>
          <w:szCs w:val="22"/>
        </w:rPr>
        <w:t>sunt furnizate la sfârșitul prospectului, la „Instrucțiuni de administrare”.</w:t>
      </w:r>
    </w:p>
    <w:p w14:paraId="7331D658" w14:textId="77777777" w:rsidR="008141BF" w:rsidRDefault="008141BF">
      <w:pPr>
        <w:keepNext/>
        <w:widowControl w:val="0"/>
        <w:rPr>
          <w:szCs w:val="22"/>
        </w:rPr>
      </w:pPr>
    </w:p>
    <w:p w14:paraId="7331D659" w14:textId="77777777" w:rsidR="008141BF" w:rsidRDefault="006A39F0">
      <w:pPr>
        <w:keepNext/>
        <w:widowControl w:val="0"/>
        <w:numPr>
          <w:ilvl w:val="12"/>
          <w:numId w:val="0"/>
        </w:numPr>
        <w:ind w:right="-2"/>
        <w:rPr>
          <w:b/>
          <w:szCs w:val="22"/>
        </w:rPr>
      </w:pPr>
      <w:r>
        <w:rPr>
          <w:b/>
          <w:szCs w:val="22"/>
        </w:rPr>
        <w:t>Înlocuirea tratamentului anticoagulant</w:t>
      </w:r>
    </w:p>
    <w:p w14:paraId="7331D65A" w14:textId="77777777" w:rsidR="008141BF" w:rsidRDefault="008141BF">
      <w:pPr>
        <w:keepNext/>
        <w:widowControl w:val="0"/>
        <w:rPr>
          <w:szCs w:val="22"/>
        </w:rPr>
      </w:pPr>
    </w:p>
    <w:p w14:paraId="7331D65B" w14:textId="77777777" w:rsidR="008141BF" w:rsidRDefault="006A39F0">
      <w:pPr>
        <w:widowControl w:val="0"/>
        <w:rPr>
          <w:szCs w:val="22"/>
        </w:rPr>
      </w:pPr>
      <w:r>
        <w:rPr>
          <w:szCs w:val="22"/>
        </w:rPr>
        <w:t>Nu schimbați tratamentul cu anticoagulante al copilului fără îndrumări specifice din partea medicului copilului dumneavoastră.</w:t>
      </w:r>
    </w:p>
    <w:p w14:paraId="7331D65C" w14:textId="77777777" w:rsidR="008141BF" w:rsidRDefault="008141BF">
      <w:pPr>
        <w:widowControl w:val="0"/>
        <w:rPr>
          <w:szCs w:val="22"/>
        </w:rPr>
      </w:pPr>
    </w:p>
    <w:p w14:paraId="7331D65D" w14:textId="77777777" w:rsidR="008141BF" w:rsidRDefault="006A39F0">
      <w:pPr>
        <w:keepNext/>
        <w:widowControl w:val="0"/>
        <w:numPr>
          <w:ilvl w:val="12"/>
          <w:numId w:val="0"/>
        </w:numPr>
        <w:ind w:right="-2"/>
        <w:rPr>
          <w:szCs w:val="22"/>
        </w:rPr>
      </w:pPr>
      <w:r>
        <w:rPr>
          <w:b/>
          <w:szCs w:val="22"/>
        </w:rPr>
        <w:lastRenderedPageBreak/>
        <w:t>Dacă administrați mai mult Pradaxa decât trebuie</w:t>
      </w:r>
    </w:p>
    <w:p w14:paraId="7331D65E" w14:textId="77777777" w:rsidR="008141BF" w:rsidRDefault="008141BF">
      <w:pPr>
        <w:keepNext/>
        <w:widowControl w:val="0"/>
        <w:autoSpaceDE w:val="0"/>
        <w:autoSpaceDN w:val="0"/>
        <w:adjustRightInd w:val="0"/>
        <w:rPr>
          <w:szCs w:val="22"/>
        </w:rPr>
      </w:pPr>
    </w:p>
    <w:p w14:paraId="7331D65F" w14:textId="77777777" w:rsidR="008141BF" w:rsidRDefault="006A39F0">
      <w:pPr>
        <w:widowControl w:val="0"/>
        <w:rPr>
          <w:szCs w:val="22"/>
        </w:rPr>
      </w:pPr>
      <w:r>
        <w:rPr>
          <w:szCs w:val="22"/>
        </w:rPr>
        <w:t>O cantitate prea mare din acest medicament crește riscul de sângerare. Adresați-vă imediat medicului copilului dumneavoastră dacă ați administrat prea mult din acesta. Sunt disponibile opțiuni specifice de tratament.</w:t>
      </w:r>
    </w:p>
    <w:p w14:paraId="7331D660" w14:textId="77777777" w:rsidR="008141BF" w:rsidRDefault="008141BF">
      <w:pPr>
        <w:widowControl w:val="0"/>
        <w:numPr>
          <w:ilvl w:val="12"/>
          <w:numId w:val="0"/>
        </w:numPr>
        <w:rPr>
          <w:szCs w:val="22"/>
        </w:rPr>
      </w:pPr>
    </w:p>
    <w:p w14:paraId="7331D661" w14:textId="77777777" w:rsidR="008141BF" w:rsidRDefault="006A39F0">
      <w:pPr>
        <w:keepNext/>
        <w:widowControl w:val="0"/>
        <w:numPr>
          <w:ilvl w:val="12"/>
          <w:numId w:val="0"/>
        </w:numPr>
        <w:ind w:right="-2"/>
        <w:rPr>
          <w:szCs w:val="22"/>
        </w:rPr>
      </w:pPr>
      <w:r>
        <w:rPr>
          <w:b/>
          <w:szCs w:val="22"/>
        </w:rPr>
        <w:t>Dacă uitați să administrați Pradaxa copilului dumneavoastră</w:t>
      </w:r>
    </w:p>
    <w:p w14:paraId="7331D662" w14:textId="77777777" w:rsidR="008141BF" w:rsidRDefault="008141BF">
      <w:pPr>
        <w:keepNext/>
        <w:widowControl w:val="0"/>
        <w:numPr>
          <w:ilvl w:val="12"/>
          <w:numId w:val="0"/>
        </w:numPr>
        <w:ind w:right="-2"/>
        <w:rPr>
          <w:szCs w:val="22"/>
        </w:rPr>
      </w:pPr>
    </w:p>
    <w:p w14:paraId="7331D663" w14:textId="77777777" w:rsidR="008141BF" w:rsidRDefault="006A39F0">
      <w:pPr>
        <w:widowControl w:val="0"/>
        <w:numPr>
          <w:ilvl w:val="12"/>
          <w:numId w:val="0"/>
        </w:numPr>
        <w:ind w:right="-2"/>
        <w:rPr>
          <w:szCs w:val="22"/>
        </w:rPr>
      </w:pPr>
      <w:r>
        <w:rPr>
          <w:szCs w:val="22"/>
        </w:rPr>
        <w:t>O doză uitată poate fi administrată cu până la 6 ore înainte de următoarea doză.</w:t>
      </w:r>
    </w:p>
    <w:p w14:paraId="7331D664" w14:textId="77777777" w:rsidR="008141BF" w:rsidRDefault="006A39F0">
      <w:pPr>
        <w:widowControl w:val="0"/>
        <w:numPr>
          <w:ilvl w:val="12"/>
          <w:numId w:val="0"/>
        </w:numPr>
        <w:ind w:right="-2"/>
        <w:rPr>
          <w:szCs w:val="22"/>
        </w:rPr>
      </w:pPr>
      <w:r>
        <w:rPr>
          <w:szCs w:val="22"/>
        </w:rPr>
        <w:t>O doză uitată nu mai trebuie luată dacă au rămas mai puțin de 6 ore până la ora de administrare a dozei următoare.</w:t>
      </w:r>
    </w:p>
    <w:p w14:paraId="7331D665" w14:textId="77777777" w:rsidR="008141BF" w:rsidRDefault="006A39F0">
      <w:pPr>
        <w:widowControl w:val="0"/>
        <w:numPr>
          <w:ilvl w:val="12"/>
          <w:numId w:val="0"/>
        </w:numPr>
        <w:ind w:right="-2"/>
        <w:rPr>
          <w:szCs w:val="22"/>
        </w:rPr>
      </w:pPr>
      <w:r>
        <w:rPr>
          <w:szCs w:val="22"/>
        </w:rPr>
        <w:t>Nu administrați o doză dublă pentru a compensa o doză uitată.</w:t>
      </w:r>
    </w:p>
    <w:p w14:paraId="7331D666" w14:textId="77777777" w:rsidR="008141BF" w:rsidRDefault="006A39F0">
      <w:pPr>
        <w:widowControl w:val="0"/>
        <w:numPr>
          <w:ilvl w:val="12"/>
          <w:numId w:val="0"/>
        </w:numPr>
        <w:ind w:right="-2"/>
        <w:rPr>
          <w:szCs w:val="22"/>
        </w:rPr>
      </w:pPr>
      <w:r>
        <w:rPr>
          <w:snapToGrid w:val="0"/>
          <w:szCs w:val="22"/>
        </w:rPr>
        <w:t xml:space="preserve">Dacă doza a fost luată doar parțial, </w:t>
      </w:r>
      <w:r>
        <w:rPr>
          <w:szCs w:val="22"/>
        </w:rPr>
        <w:t>nu încercați să administrați o a doua doză în acel moment. Administrați doza următoare așa cum este programată, la interval de aproximativ 12 ore.</w:t>
      </w:r>
    </w:p>
    <w:p w14:paraId="7331D667" w14:textId="77777777" w:rsidR="008141BF" w:rsidRDefault="008141BF">
      <w:pPr>
        <w:widowControl w:val="0"/>
        <w:numPr>
          <w:ilvl w:val="12"/>
          <w:numId w:val="0"/>
        </w:numPr>
        <w:ind w:right="-2"/>
        <w:rPr>
          <w:szCs w:val="22"/>
        </w:rPr>
      </w:pPr>
    </w:p>
    <w:p w14:paraId="7331D668" w14:textId="77777777" w:rsidR="008141BF" w:rsidRDefault="006A39F0">
      <w:pPr>
        <w:keepNext/>
        <w:widowControl w:val="0"/>
        <w:numPr>
          <w:ilvl w:val="12"/>
          <w:numId w:val="0"/>
        </w:numPr>
        <w:ind w:right="-2"/>
        <w:rPr>
          <w:b/>
          <w:szCs w:val="22"/>
        </w:rPr>
      </w:pPr>
      <w:r>
        <w:rPr>
          <w:b/>
          <w:szCs w:val="22"/>
        </w:rPr>
        <w:t>Dacă încetați să administrați Pradaxa</w:t>
      </w:r>
    </w:p>
    <w:p w14:paraId="7331D669" w14:textId="77777777" w:rsidR="008141BF" w:rsidRDefault="008141BF">
      <w:pPr>
        <w:keepNext/>
        <w:widowControl w:val="0"/>
        <w:numPr>
          <w:ilvl w:val="12"/>
          <w:numId w:val="0"/>
        </w:numPr>
        <w:ind w:right="-2"/>
        <w:rPr>
          <w:szCs w:val="22"/>
        </w:rPr>
      </w:pPr>
    </w:p>
    <w:p w14:paraId="7331D66A" w14:textId="77777777" w:rsidR="008141BF" w:rsidRDefault="006A39F0">
      <w:pPr>
        <w:widowControl w:val="0"/>
        <w:numPr>
          <w:ilvl w:val="12"/>
          <w:numId w:val="0"/>
        </w:numPr>
        <w:ind w:right="-2"/>
        <w:rPr>
          <w:szCs w:val="22"/>
        </w:rPr>
      </w:pPr>
      <w:r>
        <w:rPr>
          <w:szCs w:val="22"/>
        </w:rPr>
        <w:t>Administrați Pradaxa exact așa cum vi s-a prescris. Nu încetați să administrați acest medicament fără a discuta mai întâi cu medicul copilului dumneavoastră, deoarece riscul de apariție a unui cheag de sânge poate fi crescut dacă opriți tratamentul prea devreme. Adresați-vă medicului copilului dumneavoastră dacă copilul dumneavoastră prezintă indigestie după ce i-a fost administrat Pradaxa.</w:t>
      </w:r>
    </w:p>
    <w:p w14:paraId="7331D66B" w14:textId="77777777" w:rsidR="008141BF" w:rsidRDefault="008141BF">
      <w:pPr>
        <w:widowControl w:val="0"/>
        <w:numPr>
          <w:ilvl w:val="12"/>
          <w:numId w:val="0"/>
        </w:numPr>
        <w:ind w:right="-2"/>
        <w:rPr>
          <w:szCs w:val="22"/>
        </w:rPr>
      </w:pPr>
    </w:p>
    <w:p w14:paraId="7331D66C" w14:textId="77777777" w:rsidR="008141BF" w:rsidRDefault="006A39F0">
      <w:pPr>
        <w:widowControl w:val="0"/>
        <w:numPr>
          <w:ilvl w:val="12"/>
          <w:numId w:val="0"/>
        </w:numPr>
        <w:ind w:right="-2"/>
        <w:rPr>
          <w:szCs w:val="22"/>
        </w:rPr>
      </w:pPr>
      <w:r>
        <w:rPr>
          <w:szCs w:val="22"/>
        </w:rPr>
        <w:t>Dacă aveți orice întrebări suplimentare cu privire la acest medicament, adresați-vă medicului copilului dumneavoastră sau farmacistului.</w:t>
      </w:r>
    </w:p>
    <w:p w14:paraId="7331D66D" w14:textId="77777777" w:rsidR="008141BF" w:rsidRDefault="008141BF">
      <w:pPr>
        <w:widowControl w:val="0"/>
        <w:numPr>
          <w:ilvl w:val="12"/>
          <w:numId w:val="0"/>
        </w:numPr>
        <w:ind w:right="-2"/>
        <w:rPr>
          <w:szCs w:val="22"/>
        </w:rPr>
      </w:pPr>
    </w:p>
    <w:p w14:paraId="7331D66E" w14:textId="77777777" w:rsidR="008141BF" w:rsidRDefault="008141BF">
      <w:pPr>
        <w:widowControl w:val="0"/>
        <w:numPr>
          <w:ilvl w:val="12"/>
          <w:numId w:val="0"/>
        </w:numPr>
        <w:ind w:right="-2"/>
        <w:rPr>
          <w:szCs w:val="22"/>
        </w:rPr>
      </w:pPr>
    </w:p>
    <w:p w14:paraId="7331D66F" w14:textId="77777777" w:rsidR="008141BF" w:rsidRDefault="006A39F0">
      <w:pPr>
        <w:keepNext/>
        <w:widowControl w:val="0"/>
        <w:numPr>
          <w:ilvl w:val="12"/>
          <w:numId w:val="0"/>
        </w:numPr>
        <w:ind w:left="567" w:right="-2" w:hanging="567"/>
        <w:rPr>
          <w:szCs w:val="22"/>
        </w:rPr>
      </w:pPr>
      <w:r>
        <w:rPr>
          <w:b/>
          <w:szCs w:val="22"/>
        </w:rPr>
        <w:t>4.</w:t>
      </w:r>
      <w:r>
        <w:rPr>
          <w:b/>
          <w:szCs w:val="22"/>
        </w:rPr>
        <w:tab/>
        <w:t>Reacții adverse posibile</w:t>
      </w:r>
    </w:p>
    <w:p w14:paraId="7331D670" w14:textId="77777777" w:rsidR="008141BF" w:rsidRDefault="008141BF">
      <w:pPr>
        <w:keepNext/>
        <w:widowControl w:val="0"/>
        <w:numPr>
          <w:ilvl w:val="12"/>
          <w:numId w:val="0"/>
        </w:numPr>
        <w:ind w:right="-2"/>
        <w:rPr>
          <w:szCs w:val="22"/>
        </w:rPr>
      </w:pPr>
    </w:p>
    <w:p w14:paraId="7331D671" w14:textId="77777777" w:rsidR="008141BF" w:rsidRDefault="006A39F0">
      <w:pPr>
        <w:widowControl w:val="0"/>
        <w:numPr>
          <w:ilvl w:val="12"/>
          <w:numId w:val="0"/>
        </w:numPr>
        <w:rPr>
          <w:szCs w:val="22"/>
        </w:rPr>
      </w:pPr>
      <w:r>
        <w:rPr>
          <w:szCs w:val="22"/>
        </w:rPr>
        <w:t>Ca toate medicamentele, acest medicament poate provoca reacții adverse, cu toate că nu apar la toate persoanele.</w:t>
      </w:r>
    </w:p>
    <w:p w14:paraId="7331D672" w14:textId="77777777" w:rsidR="008141BF" w:rsidRDefault="008141BF">
      <w:pPr>
        <w:widowControl w:val="0"/>
        <w:numPr>
          <w:ilvl w:val="12"/>
          <w:numId w:val="0"/>
        </w:numPr>
        <w:rPr>
          <w:szCs w:val="22"/>
        </w:rPr>
      </w:pPr>
    </w:p>
    <w:p w14:paraId="7331D673" w14:textId="77777777" w:rsidR="008141BF" w:rsidRDefault="006A39F0">
      <w:pPr>
        <w:widowControl w:val="0"/>
        <w:rPr>
          <w:szCs w:val="22"/>
        </w:rPr>
      </w:pPr>
      <w:r>
        <w:rPr>
          <w:szCs w:val="22"/>
        </w:rPr>
        <w:t>Pradaxa acționează asupra procesului de coagulare a sângelui, de aceea multe reacții adverse se referă la semne precum vânătăi sau sângerări. Pot să apară sângerări majore sau severe, acestea fiind cele mai grave reacții adverse, și, indiferent de locul sângerării, pot avea ca rezultat invaliditate, evenimente care pun viața în pericol sau chiar deces. În unele cazuri aceste sângerări pot să nu fie evidente.</w:t>
      </w:r>
    </w:p>
    <w:p w14:paraId="7331D674" w14:textId="77777777" w:rsidR="008141BF" w:rsidRDefault="008141BF">
      <w:pPr>
        <w:widowControl w:val="0"/>
        <w:rPr>
          <w:szCs w:val="22"/>
        </w:rPr>
      </w:pPr>
    </w:p>
    <w:p w14:paraId="7331D675" w14:textId="77777777" w:rsidR="008141BF" w:rsidRDefault="006A39F0">
      <w:pPr>
        <w:widowControl w:val="0"/>
        <w:rPr>
          <w:szCs w:val="22"/>
        </w:rPr>
      </w:pPr>
      <w:r>
        <w:rPr>
          <w:szCs w:val="22"/>
        </w:rPr>
        <w:t>Spuneți imediat medicului copilului dumneavoastră dacă copilul dumneavoastră prezintă sângerări care nu se opresc de la sine sau dacă are simptome de sângerare excesivă (slăbiciune foarte puternică, oboseală, paloare, amețeli, dureri de cap sau transpirații inexplicabile). Medicul copilului dumneavoastră poate decide să-l țină pe copilul dumneavoastră sub observație atentă sau să îi schimbe medicamentul.</w:t>
      </w:r>
    </w:p>
    <w:p w14:paraId="7331D676" w14:textId="77777777" w:rsidR="008141BF" w:rsidRDefault="008141BF">
      <w:pPr>
        <w:widowControl w:val="0"/>
        <w:rPr>
          <w:szCs w:val="22"/>
        </w:rPr>
      </w:pPr>
    </w:p>
    <w:p w14:paraId="7331D677" w14:textId="77777777" w:rsidR="008141BF" w:rsidRDefault="006A39F0">
      <w:pPr>
        <w:widowControl w:val="0"/>
        <w:rPr>
          <w:szCs w:val="22"/>
        </w:rPr>
      </w:pPr>
      <w:r>
        <w:rPr>
          <w:szCs w:val="22"/>
        </w:rPr>
        <w:t>Spuneți imediat medicului copilului dumneavoastră dacă copilul dumneavoastră are reacții alergice grave care pot provoca dificultăți în respirație sau amețeli.</w:t>
      </w:r>
    </w:p>
    <w:p w14:paraId="7331D678" w14:textId="77777777" w:rsidR="008141BF" w:rsidRDefault="008141BF">
      <w:pPr>
        <w:widowControl w:val="0"/>
        <w:rPr>
          <w:szCs w:val="22"/>
        </w:rPr>
      </w:pPr>
    </w:p>
    <w:p w14:paraId="7331D679" w14:textId="77777777" w:rsidR="008141BF" w:rsidRDefault="006A39F0">
      <w:pPr>
        <w:widowControl w:val="0"/>
        <w:rPr>
          <w:szCs w:val="22"/>
        </w:rPr>
      </w:pPr>
      <w:r>
        <w:rPr>
          <w:szCs w:val="22"/>
        </w:rPr>
        <w:t>Reacțiile adverse posibile sunt enumerate mai jos, grupate în funcție de frecvența apariției.</w:t>
      </w:r>
    </w:p>
    <w:p w14:paraId="7331D67A" w14:textId="77777777" w:rsidR="008141BF" w:rsidRDefault="008141BF">
      <w:pPr>
        <w:widowControl w:val="0"/>
        <w:ind w:right="-2"/>
        <w:rPr>
          <w:szCs w:val="22"/>
        </w:rPr>
      </w:pPr>
    </w:p>
    <w:p w14:paraId="7331D67B" w14:textId="77777777" w:rsidR="008141BF" w:rsidRDefault="006A39F0">
      <w:pPr>
        <w:keepNext/>
        <w:widowControl w:val="0"/>
        <w:numPr>
          <w:ilvl w:val="12"/>
          <w:numId w:val="0"/>
        </w:numPr>
        <w:ind w:right="-2"/>
        <w:rPr>
          <w:szCs w:val="22"/>
        </w:rPr>
      </w:pPr>
      <w:r>
        <w:rPr>
          <w:szCs w:val="22"/>
        </w:rPr>
        <w:t>Frecvente (pot afecta până la 1 din 10 utilizatori):</w:t>
      </w:r>
    </w:p>
    <w:p w14:paraId="7331D67C" w14:textId="77777777" w:rsidR="008141BF" w:rsidRDefault="006A39F0">
      <w:pPr>
        <w:widowControl w:val="0"/>
        <w:numPr>
          <w:ilvl w:val="0"/>
          <w:numId w:val="7"/>
        </w:numPr>
        <w:tabs>
          <w:tab w:val="clear" w:pos="1440"/>
        </w:tabs>
        <w:ind w:left="567" w:right="-2" w:hanging="567"/>
        <w:rPr>
          <w:szCs w:val="22"/>
        </w:rPr>
      </w:pPr>
      <w:r>
        <w:rPr>
          <w:szCs w:val="22"/>
        </w:rPr>
        <w:t>scădere a numărului de globule roșii din sânge</w:t>
      </w:r>
    </w:p>
    <w:p w14:paraId="7331D67D" w14:textId="77777777" w:rsidR="008141BF" w:rsidRDefault="006A39F0">
      <w:pPr>
        <w:widowControl w:val="0"/>
        <w:numPr>
          <w:ilvl w:val="0"/>
          <w:numId w:val="7"/>
        </w:numPr>
        <w:tabs>
          <w:tab w:val="clear" w:pos="1440"/>
        </w:tabs>
        <w:ind w:left="567" w:right="-2" w:hanging="567"/>
        <w:rPr>
          <w:szCs w:val="22"/>
        </w:rPr>
      </w:pPr>
      <w:r>
        <w:rPr>
          <w:szCs w:val="22"/>
        </w:rPr>
        <w:t>scădere a numărului de trombocite din sânge</w:t>
      </w:r>
    </w:p>
    <w:p w14:paraId="7331D67E" w14:textId="77777777" w:rsidR="008141BF" w:rsidRDefault="006A39F0">
      <w:pPr>
        <w:widowControl w:val="0"/>
        <w:numPr>
          <w:ilvl w:val="0"/>
          <w:numId w:val="7"/>
        </w:numPr>
        <w:tabs>
          <w:tab w:val="clear" w:pos="1440"/>
        </w:tabs>
        <w:ind w:left="567" w:right="-2" w:hanging="567"/>
        <w:rPr>
          <w:szCs w:val="22"/>
        </w:rPr>
      </w:pPr>
      <w:r>
        <w:rPr>
          <w:szCs w:val="22"/>
        </w:rPr>
        <w:t>erupție trecătoare pe piele cu aspect de umflături reliefate, de culoare roșu închis, însoțită de mâncărime, cauzată de o reacție alergică</w:t>
      </w:r>
    </w:p>
    <w:p w14:paraId="7331D67F" w14:textId="77777777" w:rsidR="008141BF" w:rsidRDefault="006A39F0">
      <w:pPr>
        <w:widowControl w:val="0"/>
        <w:numPr>
          <w:ilvl w:val="0"/>
          <w:numId w:val="7"/>
        </w:numPr>
        <w:tabs>
          <w:tab w:val="clear" w:pos="1440"/>
        </w:tabs>
        <w:ind w:left="567" w:right="-2" w:hanging="567"/>
        <w:rPr>
          <w:szCs w:val="22"/>
        </w:rPr>
      </w:pPr>
      <w:r>
        <w:rPr>
          <w:szCs w:val="22"/>
        </w:rPr>
        <w:t>modificare instantanee a pielii care îi afectează culoarea și aspectul</w:t>
      </w:r>
    </w:p>
    <w:p w14:paraId="7331D680" w14:textId="77777777" w:rsidR="008141BF" w:rsidRDefault="006A39F0">
      <w:pPr>
        <w:widowControl w:val="0"/>
        <w:numPr>
          <w:ilvl w:val="0"/>
          <w:numId w:val="7"/>
        </w:numPr>
        <w:tabs>
          <w:tab w:val="clear" w:pos="1440"/>
        </w:tabs>
        <w:ind w:left="567" w:right="-2" w:hanging="567"/>
        <w:rPr>
          <w:szCs w:val="22"/>
        </w:rPr>
      </w:pPr>
      <w:r>
        <w:rPr>
          <w:szCs w:val="22"/>
        </w:rPr>
        <w:t>formare de hematom</w:t>
      </w:r>
    </w:p>
    <w:p w14:paraId="7331D681" w14:textId="77777777" w:rsidR="008141BF" w:rsidRDefault="006A39F0">
      <w:pPr>
        <w:widowControl w:val="0"/>
        <w:numPr>
          <w:ilvl w:val="0"/>
          <w:numId w:val="7"/>
        </w:numPr>
        <w:tabs>
          <w:tab w:val="clear" w:pos="1440"/>
        </w:tabs>
        <w:ind w:left="567" w:right="-2" w:hanging="567"/>
        <w:rPr>
          <w:szCs w:val="22"/>
        </w:rPr>
      </w:pPr>
      <w:r>
        <w:rPr>
          <w:szCs w:val="22"/>
        </w:rPr>
        <w:t>sângerare nazală</w:t>
      </w:r>
    </w:p>
    <w:p w14:paraId="7331D682" w14:textId="77777777" w:rsidR="008141BF" w:rsidRDefault="006A39F0">
      <w:pPr>
        <w:widowControl w:val="0"/>
        <w:numPr>
          <w:ilvl w:val="0"/>
          <w:numId w:val="7"/>
        </w:numPr>
        <w:tabs>
          <w:tab w:val="clear" w:pos="1440"/>
        </w:tabs>
        <w:ind w:left="567" w:right="-2" w:hanging="567"/>
        <w:rPr>
          <w:szCs w:val="22"/>
        </w:rPr>
      </w:pPr>
      <w:r>
        <w:rPr>
          <w:szCs w:val="22"/>
        </w:rPr>
        <w:t>reflux al sucului gastric din stomac în esofag</w:t>
      </w:r>
    </w:p>
    <w:p w14:paraId="7331D683" w14:textId="77777777" w:rsidR="008141BF" w:rsidRDefault="006A39F0">
      <w:pPr>
        <w:widowControl w:val="0"/>
        <w:numPr>
          <w:ilvl w:val="0"/>
          <w:numId w:val="7"/>
        </w:numPr>
        <w:tabs>
          <w:tab w:val="clear" w:pos="1440"/>
        </w:tabs>
        <w:ind w:left="567" w:right="-2" w:hanging="567"/>
        <w:rPr>
          <w:szCs w:val="22"/>
        </w:rPr>
      </w:pPr>
      <w:r>
        <w:rPr>
          <w:szCs w:val="22"/>
        </w:rPr>
        <w:t>vărsături</w:t>
      </w:r>
    </w:p>
    <w:p w14:paraId="7331D684" w14:textId="77777777" w:rsidR="008141BF" w:rsidRDefault="006A39F0">
      <w:pPr>
        <w:widowControl w:val="0"/>
        <w:numPr>
          <w:ilvl w:val="0"/>
          <w:numId w:val="7"/>
        </w:numPr>
        <w:tabs>
          <w:tab w:val="clear" w:pos="1440"/>
        </w:tabs>
        <w:ind w:left="567" w:right="-2" w:hanging="567"/>
        <w:rPr>
          <w:szCs w:val="22"/>
        </w:rPr>
      </w:pPr>
      <w:r>
        <w:rPr>
          <w:szCs w:val="22"/>
        </w:rPr>
        <w:t>stare de rău</w:t>
      </w:r>
    </w:p>
    <w:p w14:paraId="7331D685" w14:textId="77777777" w:rsidR="008141BF" w:rsidRDefault="006A39F0">
      <w:pPr>
        <w:widowControl w:val="0"/>
        <w:numPr>
          <w:ilvl w:val="0"/>
          <w:numId w:val="7"/>
        </w:numPr>
        <w:tabs>
          <w:tab w:val="clear" w:pos="1440"/>
        </w:tabs>
        <w:ind w:left="567" w:right="-2" w:hanging="567"/>
        <w:rPr>
          <w:szCs w:val="22"/>
        </w:rPr>
      </w:pPr>
      <w:r>
        <w:rPr>
          <w:szCs w:val="22"/>
        </w:rPr>
        <w:lastRenderedPageBreak/>
        <w:t>frecvente scaune diareice sau mișcări peristaltice intestinale</w:t>
      </w:r>
    </w:p>
    <w:p w14:paraId="7331D686" w14:textId="77777777" w:rsidR="008141BF" w:rsidRDefault="006A39F0">
      <w:pPr>
        <w:widowControl w:val="0"/>
        <w:numPr>
          <w:ilvl w:val="0"/>
          <w:numId w:val="7"/>
        </w:numPr>
        <w:tabs>
          <w:tab w:val="clear" w:pos="1440"/>
        </w:tabs>
        <w:ind w:left="567" w:right="-2" w:hanging="567"/>
        <w:rPr>
          <w:szCs w:val="22"/>
        </w:rPr>
      </w:pPr>
      <w:r>
        <w:rPr>
          <w:szCs w:val="22"/>
        </w:rPr>
        <w:t>indigestie</w:t>
      </w:r>
    </w:p>
    <w:p w14:paraId="7331D687" w14:textId="77777777" w:rsidR="008141BF" w:rsidRDefault="006A39F0">
      <w:pPr>
        <w:widowControl w:val="0"/>
        <w:numPr>
          <w:ilvl w:val="0"/>
          <w:numId w:val="7"/>
        </w:numPr>
        <w:tabs>
          <w:tab w:val="clear" w:pos="1440"/>
        </w:tabs>
        <w:ind w:left="567" w:right="-2" w:hanging="567"/>
        <w:rPr>
          <w:szCs w:val="22"/>
        </w:rPr>
      </w:pPr>
      <w:r>
        <w:rPr>
          <w:szCs w:val="22"/>
        </w:rPr>
        <w:t>căderea părului</w:t>
      </w:r>
    </w:p>
    <w:p w14:paraId="7331D688" w14:textId="77777777" w:rsidR="008141BF" w:rsidRDefault="006A39F0">
      <w:pPr>
        <w:widowControl w:val="0"/>
        <w:numPr>
          <w:ilvl w:val="0"/>
          <w:numId w:val="7"/>
        </w:numPr>
        <w:tabs>
          <w:tab w:val="clear" w:pos="1440"/>
        </w:tabs>
        <w:ind w:left="567" w:right="-2" w:hanging="567"/>
        <w:rPr>
          <w:szCs w:val="22"/>
        </w:rPr>
      </w:pPr>
      <w:r>
        <w:rPr>
          <w:szCs w:val="22"/>
        </w:rPr>
        <w:t>creșterea enzimelor ficatului</w:t>
      </w:r>
    </w:p>
    <w:p w14:paraId="7331D689" w14:textId="77777777" w:rsidR="008141BF" w:rsidRDefault="008141BF">
      <w:pPr>
        <w:widowControl w:val="0"/>
        <w:ind w:right="-2"/>
        <w:rPr>
          <w:szCs w:val="22"/>
        </w:rPr>
      </w:pPr>
    </w:p>
    <w:p w14:paraId="7331D68A" w14:textId="77777777" w:rsidR="008141BF" w:rsidRDefault="006A39F0">
      <w:pPr>
        <w:keepNext/>
        <w:widowControl w:val="0"/>
        <w:ind w:right="-2"/>
        <w:rPr>
          <w:szCs w:val="22"/>
        </w:rPr>
      </w:pPr>
      <w:r>
        <w:rPr>
          <w:szCs w:val="22"/>
        </w:rPr>
        <w:t>Mai puțin frecvente (pot afecta până la 1 din 100 utilizatori):</w:t>
      </w:r>
    </w:p>
    <w:p w14:paraId="7331D68B" w14:textId="77777777" w:rsidR="008141BF" w:rsidRDefault="006A39F0">
      <w:pPr>
        <w:widowControl w:val="0"/>
        <w:numPr>
          <w:ilvl w:val="0"/>
          <w:numId w:val="7"/>
        </w:numPr>
        <w:tabs>
          <w:tab w:val="clear" w:pos="1440"/>
        </w:tabs>
        <w:ind w:left="567" w:right="-2" w:hanging="567"/>
        <w:rPr>
          <w:szCs w:val="22"/>
        </w:rPr>
      </w:pPr>
      <w:r>
        <w:rPr>
          <w:szCs w:val="22"/>
        </w:rPr>
        <w:t>scădere a numărului de globule albe din sânge (care ajută la combaterea infecțiilor)</w:t>
      </w:r>
    </w:p>
    <w:p w14:paraId="7331D68C" w14:textId="77777777" w:rsidR="008141BF" w:rsidRDefault="006A39F0">
      <w:pPr>
        <w:widowControl w:val="0"/>
        <w:numPr>
          <w:ilvl w:val="0"/>
          <w:numId w:val="7"/>
        </w:numPr>
        <w:tabs>
          <w:tab w:val="clear" w:pos="1440"/>
        </w:tabs>
        <w:ind w:left="567" w:right="-2" w:hanging="567"/>
        <w:rPr>
          <w:szCs w:val="22"/>
        </w:rPr>
      </w:pPr>
      <w:r>
        <w:rPr>
          <w:szCs w:val="22"/>
        </w:rPr>
        <w:t>sângerarea poate apărea în stomac sau intestine, din creier, din rect, la nivelul penisului/vaginului sau al tractului urinar (inclusiv sânge în urină care colorează urina în roz sau roșu) sau sub piele</w:t>
      </w:r>
    </w:p>
    <w:p w14:paraId="7331D68D" w14:textId="77777777" w:rsidR="008141BF" w:rsidRDefault="006A39F0">
      <w:pPr>
        <w:widowControl w:val="0"/>
        <w:numPr>
          <w:ilvl w:val="0"/>
          <w:numId w:val="7"/>
        </w:numPr>
        <w:tabs>
          <w:tab w:val="clear" w:pos="1440"/>
        </w:tabs>
        <w:ind w:left="567" w:right="-2" w:hanging="567"/>
        <w:rPr>
          <w:szCs w:val="22"/>
        </w:rPr>
      </w:pPr>
      <w:r>
        <w:rPr>
          <w:szCs w:val="22"/>
        </w:rPr>
        <w:t>scădere a cantității de hemoglobină (substanța din globulele roșii) din sânge</w:t>
      </w:r>
    </w:p>
    <w:p w14:paraId="7331D68E" w14:textId="77777777" w:rsidR="008141BF" w:rsidRDefault="006A39F0">
      <w:pPr>
        <w:widowControl w:val="0"/>
        <w:numPr>
          <w:ilvl w:val="0"/>
          <w:numId w:val="7"/>
        </w:numPr>
        <w:tabs>
          <w:tab w:val="clear" w:pos="1440"/>
        </w:tabs>
        <w:ind w:left="567" w:hanging="567"/>
        <w:rPr>
          <w:szCs w:val="22"/>
        </w:rPr>
      </w:pPr>
      <w:r>
        <w:rPr>
          <w:szCs w:val="22"/>
        </w:rPr>
        <w:t>scădere a proporției globulelor sangvine</w:t>
      </w:r>
    </w:p>
    <w:p w14:paraId="7331D68F" w14:textId="77777777" w:rsidR="008141BF" w:rsidRDefault="006A39F0">
      <w:pPr>
        <w:widowControl w:val="0"/>
        <w:numPr>
          <w:ilvl w:val="0"/>
          <w:numId w:val="7"/>
        </w:numPr>
        <w:tabs>
          <w:tab w:val="clear" w:pos="1440"/>
        </w:tabs>
        <w:ind w:left="567" w:right="-2" w:hanging="567"/>
        <w:rPr>
          <w:szCs w:val="22"/>
        </w:rPr>
      </w:pPr>
      <w:r>
        <w:rPr>
          <w:szCs w:val="22"/>
        </w:rPr>
        <w:t>mâncărimi</w:t>
      </w:r>
    </w:p>
    <w:p w14:paraId="7331D690" w14:textId="77777777" w:rsidR="008141BF" w:rsidRDefault="006A39F0">
      <w:pPr>
        <w:widowControl w:val="0"/>
        <w:numPr>
          <w:ilvl w:val="0"/>
          <w:numId w:val="7"/>
        </w:numPr>
        <w:tabs>
          <w:tab w:val="clear" w:pos="1440"/>
        </w:tabs>
        <w:ind w:left="567" w:right="-2" w:hanging="567"/>
        <w:rPr>
          <w:szCs w:val="22"/>
        </w:rPr>
      </w:pPr>
      <w:r>
        <w:rPr>
          <w:szCs w:val="22"/>
        </w:rPr>
        <w:t>tuse cu sânge sau spută care conține sânge</w:t>
      </w:r>
    </w:p>
    <w:p w14:paraId="7331D691" w14:textId="77777777" w:rsidR="008141BF" w:rsidRDefault="006A39F0">
      <w:pPr>
        <w:widowControl w:val="0"/>
        <w:numPr>
          <w:ilvl w:val="0"/>
          <w:numId w:val="7"/>
        </w:numPr>
        <w:tabs>
          <w:tab w:val="clear" w:pos="1440"/>
        </w:tabs>
        <w:ind w:left="567" w:right="-2" w:hanging="567"/>
        <w:rPr>
          <w:szCs w:val="22"/>
        </w:rPr>
      </w:pPr>
      <w:r>
        <w:rPr>
          <w:szCs w:val="22"/>
        </w:rPr>
        <w:t>durere de burtă sau de stomac</w:t>
      </w:r>
    </w:p>
    <w:p w14:paraId="7331D692" w14:textId="77777777" w:rsidR="008141BF" w:rsidRDefault="006A39F0">
      <w:pPr>
        <w:widowControl w:val="0"/>
        <w:numPr>
          <w:ilvl w:val="0"/>
          <w:numId w:val="7"/>
        </w:numPr>
        <w:tabs>
          <w:tab w:val="clear" w:pos="1440"/>
        </w:tabs>
        <w:ind w:left="567" w:right="-2" w:hanging="567"/>
        <w:rPr>
          <w:szCs w:val="22"/>
        </w:rPr>
      </w:pPr>
      <w:r>
        <w:rPr>
          <w:szCs w:val="22"/>
        </w:rPr>
        <w:t>inflamații ale esofagului și stomacului</w:t>
      </w:r>
    </w:p>
    <w:p w14:paraId="7331D693" w14:textId="77777777" w:rsidR="008141BF" w:rsidRDefault="006A39F0">
      <w:pPr>
        <w:widowControl w:val="0"/>
        <w:numPr>
          <w:ilvl w:val="0"/>
          <w:numId w:val="7"/>
        </w:numPr>
        <w:tabs>
          <w:tab w:val="clear" w:pos="1440"/>
        </w:tabs>
        <w:ind w:left="567" w:right="-2" w:hanging="567"/>
        <w:rPr>
          <w:szCs w:val="22"/>
        </w:rPr>
      </w:pPr>
      <w:r>
        <w:rPr>
          <w:szCs w:val="22"/>
        </w:rPr>
        <w:t>reacții alergice</w:t>
      </w:r>
    </w:p>
    <w:p w14:paraId="7331D694" w14:textId="77777777" w:rsidR="008141BF" w:rsidRDefault="006A39F0">
      <w:pPr>
        <w:widowControl w:val="0"/>
        <w:numPr>
          <w:ilvl w:val="0"/>
          <w:numId w:val="7"/>
        </w:numPr>
        <w:tabs>
          <w:tab w:val="clear" w:pos="1440"/>
        </w:tabs>
        <w:ind w:left="567" w:right="-2" w:hanging="567"/>
        <w:rPr>
          <w:szCs w:val="22"/>
        </w:rPr>
      </w:pPr>
      <w:r>
        <w:rPr>
          <w:szCs w:val="22"/>
        </w:rPr>
        <w:t>dificultate la înghițire</w:t>
      </w:r>
    </w:p>
    <w:p w14:paraId="7331D695" w14:textId="77777777" w:rsidR="008141BF" w:rsidRDefault="006A39F0">
      <w:pPr>
        <w:widowControl w:val="0"/>
        <w:numPr>
          <w:ilvl w:val="0"/>
          <w:numId w:val="7"/>
        </w:numPr>
        <w:tabs>
          <w:tab w:val="clear" w:pos="1440"/>
        </w:tabs>
        <w:ind w:left="567" w:right="-2" w:hanging="567"/>
        <w:rPr>
          <w:szCs w:val="22"/>
        </w:rPr>
      </w:pPr>
      <w:r>
        <w:rPr>
          <w:szCs w:val="22"/>
        </w:rPr>
        <w:t>colorarea în galben a pielii sau a albului ochilor din cauza unor probleme ale ficatului sau sângelui</w:t>
      </w:r>
    </w:p>
    <w:p w14:paraId="7331D696" w14:textId="77777777" w:rsidR="008141BF" w:rsidRDefault="008141BF">
      <w:pPr>
        <w:widowControl w:val="0"/>
        <w:ind w:right="-2"/>
        <w:rPr>
          <w:szCs w:val="22"/>
        </w:rPr>
      </w:pPr>
    </w:p>
    <w:p w14:paraId="7331D697" w14:textId="77777777" w:rsidR="008141BF" w:rsidRDefault="006A39F0">
      <w:pPr>
        <w:keepNext/>
        <w:widowControl w:val="0"/>
        <w:ind w:right="-2"/>
        <w:rPr>
          <w:szCs w:val="22"/>
        </w:rPr>
      </w:pPr>
      <w:r>
        <w:rPr>
          <w:szCs w:val="22"/>
        </w:rPr>
        <w:t>Cu frecvență necunoscută (frecvență care nu poate fi estimată din datele disponibile):</w:t>
      </w:r>
    </w:p>
    <w:p w14:paraId="7331D698" w14:textId="77777777" w:rsidR="008141BF" w:rsidRDefault="006A39F0">
      <w:pPr>
        <w:widowControl w:val="0"/>
        <w:numPr>
          <w:ilvl w:val="0"/>
          <w:numId w:val="7"/>
        </w:numPr>
        <w:tabs>
          <w:tab w:val="clear" w:pos="1440"/>
        </w:tabs>
        <w:ind w:left="567" w:right="-2" w:hanging="567"/>
        <w:rPr>
          <w:szCs w:val="22"/>
        </w:rPr>
      </w:pPr>
      <w:r>
        <w:rPr>
          <w:szCs w:val="22"/>
        </w:rPr>
        <w:t>lipsa globulelor albe din sânge (care ajută la combaterea infecțiilor)</w:t>
      </w:r>
    </w:p>
    <w:p w14:paraId="7331D699"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îngreunarea respirației sau amețeli</w:t>
      </w:r>
    </w:p>
    <w:p w14:paraId="7331D69A" w14:textId="77777777" w:rsidR="008141BF" w:rsidRDefault="006A39F0">
      <w:pPr>
        <w:widowControl w:val="0"/>
        <w:numPr>
          <w:ilvl w:val="0"/>
          <w:numId w:val="7"/>
        </w:numPr>
        <w:tabs>
          <w:tab w:val="clear" w:pos="1440"/>
        </w:tabs>
        <w:ind w:left="567" w:right="-2" w:hanging="567"/>
        <w:rPr>
          <w:szCs w:val="22"/>
        </w:rPr>
      </w:pPr>
      <w:r>
        <w:rPr>
          <w:szCs w:val="22"/>
        </w:rPr>
        <w:t>reacție alergică gravă care produce umflarea feței sau a gâtului</w:t>
      </w:r>
    </w:p>
    <w:p w14:paraId="7331D69B" w14:textId="77777777" w:rsidR="008141BF" w:rsidRDefault="006A39F0">
      <w:pPr>
        <w:widowControl w:val="0"/>
        <w:numPr>
          <w:ilvl w:val="0"/>
          <w:numId w:val="7"/>
        </w:numPr>
        <w:tabs>
          <w:tab w:val="clear" w:pos="1440"/>
        </w:tabs>
        <w:ind w:left="567" w:right="-2" w:hanging="567"/>
        <w:rPr>
          <w:szCs w:val="22"/>
        </w:rPr>
      </w:pPr>
      <w:r>
        <w:rPr>
          <w:szCs w:val="22"/>
        </w:rPr>
        <w:t>dificultate în respirație sau respirație șuierătoare</w:t>
      </w:r>
    </w:p>
    <w:p w14:paraId="7331D69C" w14:textId="77777777" w:rsidR="008141BF" w:rsidRDefault="006A39F0">
      <w:pPr>
        <w:widowControl w:val="0"/>
        <w:numPr>
          <w:ilvl w:val="0"/>
          <w:numId w:val="7"/>
        </w:numPr>
        <w:tabs>
          <w:tab w:val="clear" w:pos="1440"/>
        </w:tabs>
        <w:ind w:left="567" w:right="-2" w:hanging="567"/>
        <w:rPr>
          <w:szCs w:val="22"/>
        </w:rPr>
      </w:pPr>
      <w:r>
        <w:rPr>
          <w:szCs w:val="22"/>
        </w:rPr>
        <w:t>sângerare</w:t>
      </w:r>
    </w:p>
    <w:p w14:paraId="7331D69D" w14:textId="77777777" w:rsidR="008141BF" w:rsidRDefault="006A39F0">
      <w:pPr>
        <w:widowControl w:val="0"/>
        <w:numPr>
          <w:ilvl w:val="0"/>
          <w:numId w:val="7"/>
        </w:numPr>
        <w:tabs>
          <w:tab w:val="clear" w:pos="1440"/>
        </w:tabs>
        <w:ind w:left="567" w:right="-2" w:hanging="567"/>
        <w:rPr>
          <w:szCs w:val="22"/>
        </w:rPr>
      </w:pPr>
      <w:r>
        <w:rPr>
          <w:szCs w:val="22"/>
        </w:rPr>
        <w:t>sângerarea poate apărea în interiorul unei articulații sau dintr-o leziune, dintr-o incizie chirurgicală sau la locul unei injecții sau la locul de intrare al unui cateter într-o venă</w:t>
      </w:r>
    </w:p>
    <w:p w14:paraId="7331D69E" w14:textId="77777777" w:rsidR="008141BF" w:rsidRDefault="006A39F0">
      <w:pPr>
        <w:widowControl w:val="0"/>
        <w:numPr>
          <w:ilvl w:val="0"/>
          <w:numId w:val="7"/>
        </w:numPr>
        <w:tabs>
          <w:tab w:val="clear" w:pos="1440"/>
        </w:tabs>
        <w:ind w:left="567" w:right="-2" w:hanging="567"/>
        <w:rPr>
          <w:szCs w:val="22"/>
        </w:rPr>
      </w:pPr>
      <w:r>
        <w:rPr>
          <w:szCs w:val="22"/>
        </w:rPr>
        <w:t>sângerarea poate apărea la nivelul hemoroizilor</w:t>
      </w:r>
    </w:p>
    <w:p w14:paraId="7331D69F" w14:textId="77777777" w:rsidR="008141BF" w:rsidRDefault="006A39F0">
      <w:pPr>
        <w:widowControl w:val="0"/>
        <w:numPr>
          <w:ilvl w:val="0"/>
          <w:numId w:val="7"/>
        </w:numPr>
        <w:tabs>
          <w:tab w:val="clear" w:pos="1440"/>
        </w:tabs>
        <w:ind w:left="567" w:right="-2" w:hanging="567"/>
        <w:rPr>
          <w:szCs w:val="22"/>
        </w:rPr>
      </w:pPr>
      <w:r>
        <w:rPr>
          <w:szCs w:val="22"/>
        </w:rPr>
        <w:t>ulcer la nivelul stomacului sau al intestinelor (inclusiv ulcer la nivelul esofagului)</w:t>
      </w:r>
    </w:p>
    <w:p w14:paraId="7331D6A0" w14:textId="77777777" w:rsidR="008141BF" w:rsidRDefault="006A39F0">
      <w:pPr>
        <w:widowControl w:val="0"/>
        <w:numPr>
          <w:ilvl w:val="0"/>
          <w:numId w:val="7"/>
        </w:numPr>
        <w:tabs>
          <w:tab w:val="clear" w:pos="1440"/>
        </w:tabs>
        <w:ind w:left="567" w:right="-2" w:hanging="567"/>
        <w:rPr>
          <w:szCs w:val="22"/>
        </w:rPr>
      </w:pPr>
      <w:r>
        <w:rPr>
          <w:szCs w:val="22"/>
        </w:rPr>
        <w:t>valori anormale ale testelor de laborator pentru evaluarea funcției ficatului</w:t>
      </w:r>
    </w:p>
    <w:p w14:paraId="7331D6A1" w14:textId="77777777" w:rsidR="008141BF" w:rsidRDefault="008141BF">
      <w:pPr>
        <w:widowControl w:val="0"/>
        <w:ind w:right="-2"/>
        <w:rPr>
          <w:szCs w:val="22"/>
        </w:rPr>
      </w:pPr>
    </w:p>
    <w:p w14:paraId="7331D6A2" w14:textId="77777777" w:rsidR="008141BF" w:rsidRDefault="006A39F0">
      <w:pPr>
        <w:keepNext/>
        <w:widowControl w:val="0"/>
        <w:numPr>
          <w:ilvl w:val="12"/>
          <w:numId w:val="0"/>
        </w:numPr>
        <w:rPr>
          <w:b/>
          <w:szCs w:val="22"/>
        </w:rPr>
      </w:pPr>
      <w:r>
        <w:rPr>
          <w:b/>
          <w:szCs w:val="22"/>
        </w:rPr>
        <w:t>Raportarea reacțiilor adverse</w:t>
      </w:r>
    </w:p>
    <w:p w14:paraId="7331D6A3" w14:textId="77777777" w:rsidR="008141BF" w:rsidRDefault="006A39F0">
      <w:pPr>
        <w:widowControl w:val="0"/>
        <w:numPr>
          <w:ilvl w:val="12"/>
          <w:numId w:val="0"/>
        </w:numPr>
        <w:rPr>
          <w:bCs/>
          <w:szCs w:val="22"/>
        </w:rPr>
      </w:pPr>
      <w:r>
        <w:rPr>
          <w:szCs w:val="22"/>
        </w:rPr>
        <w:t xml:space="preserve">Dacă copilul dumneavoastră manifestă orice reacții adverse, adresați-vă medicului dumneavoastră sau farmacistului. Acestea includ orice posibile reacții adverse nemenționate în acest prospect. De asemenea, puteți raporta reacțiile adverse direct prin intermediul </w:t>
      </w:r>
      <w:r>
        <w:rPr>
          <w:szCs w:val="22"/>
          <w:highlight w:val="lightGray"/>
        </w:rPr>
        <w:t xml:space="preserve">sistemului național de raportare, așa cum este menționat în </w:t>
      </w:r>
      <w:hyperlink r:id="rId31" w:history="1">
        <w:r>
          <w:rPr>
            <w:rStyle w:val="Hyperlink"/>
            <w:szCs w:val="22"/>
            <w:highlight w:val="lightGray"/>
          </w:rPr>
          <w:t>Anexa V</w:t>
        </w:r>
      </w:hyperlink>
      <w:r>
        <w:rPr>
          <w:szCs w:val="22"/>
        </w:rPr>
        <w:t>. Raportând reacțiile adverse, puteți contribui la furnizarea de informații suplimentare privind siguranța acestui medicament.</w:t>
      </w:r>
    </w:p>
    <w:p w14:paraId="7331D6A4" w14:textId="77777777" w:rsidR="008141BF" w:rsidRDefault="008141BF">
      <w:pPr>
        <w:widowControl w:val="0"/>
        <w:numPr>
          <w:ilvl w:val="12"/>
          <w:numId w:val="0"/>
        </w:numPr>
        <w:ind w:left="567" w:right="-2" w:hanging="567"/>
        <w:rPr>
          <w:bCs/>
          <w:szCs w:val="22"/>
        </w:rPr>
      </w:pPr>
    </w:p>
    <w:p w14:paraId="7331D6A5" w14:textId="77777777" w:rsidR="008141BF" w:rsidRDefault="008141BF">
      <w:pPr>
        <w:widowControl w:val="0"/>
        <w:numPr>
          <w:ilvl w:val="12"/>
          <w:numId w:val="0"/>
        </w:numPr>
        <w:ind w:left="567" w:right="-2" w:hanging="567"/>
        <w:rPr>
          <w:bCs/>
          <w:szCs w:val="22"/>
        </w:rPr>
      </w:pPr>
    </w:p>
    <w:p w14:paraId="7331D6A6" w14:textId="77777777" w:rsidR="008141BF" w:rsidRDefault="006A39F0">
      <w:pPr>
        <w:keepNext/>
        <w:widowControl w:val="0"/>
        <w:numPr>
          <w:ilvl w:val="12"/>
          <w:numId w:val="0"/>
        </w:numPr>
        <w:ind w:left="567" w:hanging="567"/>
        <w:rPr>
          <w:szCs w:val="22"/>
        </w:rPr>
      </w:pPr>
      <w:r>
        <w:rPr>
          <w:b/>
          <w:szCs w:val="22"/>
        </w:rPr>
        <w:t>5.</w:t>
      </w:r>
      <w:r>
        <w:rPr>
          <w:b/>
          <w:szCs w:val="22"/>
        </w:rPr>
        <w:tab/>
        <w:t>Cum se păstrează Pradaxa</w:t>
      </w:r>
    </w:p>
    <w:p w14:paraId="7331D6A7" w14:textId="77777777" w:rsidR="008141BF" w:rsidRDefault="008141BF">
      <w:pPr>
        <w:keepNext/>
        <w:widowControl w:val="0"/>
        <w:numPr>
          <w:ilvl w:val="12"/>
          <w:numId w:val="0"/>
        </w:numPr>
        <w:rPr>
          <w:szCs w:val="22"/>
        </w:rPr>
      </w:pPr>
    </w:p>
    <w:p w14:paraId="7331D6A8" w14:textId="77777777" w:rsidR="008141BF" w:rsidRDefault="006A39F0">
      <w:pPr>
        <w:widowControl w:val="0"/>
        <w:numPr>
          <w:ilvl w:val="12"/>
          <w:numId w:val="0"/>
        </w:numPr>
        <w:ind w:right="-2"/>
        <w:rPr>
          <w:szCs w:val="22"/>
        </w:rPr>
      </w:pPr>
      <w:r>
        <w:rPr>
          <w:szCs w:val="22"/>
        </w:rPr>
        <w:t>Nu lăsați acest medicament la vederea și îndemâna copiilor.</w:t>
      </w:r>
    </w:p>
    <w:p w14:paraId="7331D6A9" w14:textId="77777777" w:rsidR="008141BF" w:rsidRDefault="008141BF">
      <w:pPr>
        <w:widowControl w:val="0"/>
        <w:numPr>
          <w:ilvl w:val="12"/>
          <w:numId w:val="0"/>
        </w:numPr>
        <w:ind w:right="-2"/>
        <w:rPr>
          <w:szCs w:val="22"/>
        </w:rPr>
      </w:pPr>
    </w:p>
    <w:p w14:paraId="7331D6AA" w14:textId="77777777" w:rsidR="008141BF" w:rsidRDefault="006A39F0">
      <w:pPr>
        <w:widowControl w:val="0"/>
        <w:numPr>
          <w:ilvl w:val="12"/>
          <w:numId w:val="0"/>
        </w:numPr>
        <w:ind w:right="-2"/>
        <w:rPr>
          <w:szCs w:val="22"/>
        </w:rPr>
      </w:pPr>
      <w:r>
        <w:rPr>
          <w:szCs w:val="22"/>
        </w:rPr>
        <w:t>Nu utilizați acest medicament după data de expirare înscrisă pe cutie după „EXP”. Data de expirare se referă la ultima zi a lunii respective.</w:t>
      </w:r>
    </w:p>
    <w:p w14:paraId="7331D6AB" w14:textId="77777777" w:rsidR="008141BF" w:rsidRDefault="008141BF">
      <w:pPr>
        <w:widowControl w:val="0"/>
        <w:numPr>
          <w:ilvl w:val="12"/>
          <w:numId w:val="0"/>
        </w:numPr>
        <w:ind w:right="-2"/>
        <w:rPr>
          <w:szCs w:val="22"/>
        </w:rPr>
      </w:pPr>
    </w:p>
    <w:p w14:paraId="7331D6AC" w14:textId="77777777" w:rsidR="008141BF" w:rsidRDefault="006A39F0">
      <w:pPr>
        <w:widowControl w:val="0"/>
        <w:rPr>
          <w:szCs w:val="22"/>
        </w:rPr>
      </w:pPr>
      <w:r>
        <w:rPr>
          <w:szCs w:val="22"/>
        </w:rPr>
        <w:t>Nu deschideți punga din aluminiu care conține plicurile de Pradaxa granule drajefiate înainte de prima utilizare, pentru a le proteja de umiditate.</w:t>
      </w:r>
    </w:p>
    <w:p w14:paraId="7331D6AD" w14:textId="77777777" w:rsidR="008141BF" w:rsidRDefault="008141BF">
      <w:pPr>
        <w:widowControl w:val="0"/>
        <w:numPr>
          <w:ilvl w:val="12"/>
          <w:numId w:val="0"/>
        </w:numPr>
        <w:ind w:right="-2"/>
        <w:rPr>
          <w:szCs w:val="22"/>
        </w:rPr>
      </w:pPr>
    </w:p>
    <w:p w14:paraId="7331D6AE" w14:textId="77777777" w:rsidR="008141BF" w:rsidRDefault="006A39F0">
      <w:pPr>
        <w:widowControl w:val="0"/>
        <w:numPr>
          <w:ilvl w:val="12"/>
          <w:numId w:val="0"/>
        </w:numPr>
        <w:ind w:right="-2"/>
        <w:rPr>
          <w:szCs w:val="22"/>
        </w:rPr>
      </w:pPr>
      <w:r>
        <w:rPr>
          <w:szCs w:val="22"/>
        </w:rPr>
        <w:t>Odată ce punga din aluminiu care conține plicurile cu granule drajefiate și desicantul este deschisă, medicamentul trebuie utilizat în decurs de 6 luni. Plicul deschis nu poate fi păstrat și trebuie utilizat imediat după deschidere.</w:t>
      </w:r>
    </w:p>
    <w:p w14:paraId="7331D6AF" w14:textId="77777777" w:rsidR="008141BF" w:rsidRDefault="008141BF">
      <w:pPr>
        <w:widowControl w:val="0"/>
        <w:numPr>
          <w:ilvl w:val="12"/>
          <w:numId w:val="0"/>
        </w:numPr>
        <w:ind w:right="-2"/>
        <w:rPr>
          <w:szCs w:val="22"/>
        </w:rPr>
      </w:pPr>
    </w:p>
    <w:p w14:paraId="7331D6B0" w14:textId="77777777" w:rsidR="008141BF" w:rsidRDefault="006A39F0">
      <w:pPr>
        <w:widowControl w:val="0"/>
        <w:numPr>
          <w:ilvl w:val="12"/>
          <w:numId w:val="0"/>
        </w:numPr>
        <w:ind w:right="-2"/>
        <w:rPr>
          <w:szCs w:val="22"/>
        </w:rPr>
      </w:pPr>
      <w:r>
        <w:rPr>
          <w:szCs w:val="22"/>
        </w:rPr>
        <w:t>Nu aruncați niciun medicament pe calea apei menajere. Întrebați farmacistul cum să aruncați medicamentele pe care nu le mai folosiți. Aceste măsuri vor ajuta la protejarea mediului.</w:t>
      </w:r>
    </w:p>
    <w:p w14:paraId="7331D6B1" w14:textId="77777777" w:rsidR="008141BF" w:rsidRDefault="008141BF">
      <w:pPr>
        <w:widowControl w:val="0"/>
        <w:numPr>
          <w:ilvl w:val="12"/>
          <w:numId w:val="0"/>
        </w:numPr>
        <w:ind w:right="-2"/>
        <w:rPr>
          <w:szCs w:val="22"/>
        </w:rPr>
      </w:pPr>
    </w:p>
    <w:p w14:paraId="7331D6B2" w14:textId="77777777" w:rsidR="008141BF" w:rsidRDefault="008141BF">
      <w:pPr>
        <w:widowControl w:val="0"/>
        <w:numPr>
          <w:ilvl w:val="12"/>
          <w:numId w:val="0"/>
        </w:numPr>
        <w:ind w:right="-2"/>
        <w:rPr>
          <w:szCs w:val="22"/>
        </w:rPr>
      </w:pPr>
    </w:p>
    <w:p w14:paraId="7331D6B3" w14:textId="77777777" w:rsidR="008141BF" w:rsidRDefault="006A39F0">
      <w:pPr>
        <w:keepNext/>
        <w:widowControl w:val="0"/>
        <w:numPr>
          <w:ilvl w:val="12"/>
          <w:numId w:val="0"/>
        </w:numPr>
        <w:ind w:left="567" w:hanging="567"/>
        <w:rPr>
          <w:b/>
          <w:szCs w:val="22"/>
        </w:rPr>
      </w:pPr>
      <w:r>
        <w:rPr>
          <w:b/>
          <w:szCs w:val="22"/>
        </w:rPr>
        <w:t>6.</w:t>
      </w:r>
      <w:r>
        <w:rPr>
          <w:b/>
          <w:szCs w:val="22"/>
        </w:rPr>
        <w:tab/>
        <w:t>Conținutul ambalajului și alte informații</w:t>
      </w:r>
    </w:p>
    <w:p w14:paraId="7331D6B4" w14:textId="77777777" w:rsidR="008141BF" w:rsidRDefault="008141BF">
      <w:pPr>
        <w:keepNext/>
        <w:widowControl w:val="0"/>
        <w:numPr>
          <w:ilvl w:val="12"/>
          <w:numId w:val="0"/>
        </w:numPr>
        <w:ind w:right="-2"/>
        <w:rPr>
          <w:szCs w:val="22"/>
        </w:rPr>
      </w:pPr>
    </w:p>
    <w:p w14:paraId="7331D6B5" w14:textId="77777777" w:rsidR="008141BF" w:rsidRDefault="006A39F0">
      <w:pPr>
        <w:keepNext/>
        <w:widowControl w:val="0"/>
        <w:numPr>
          <w:ilvl w:val="12"/>
          <w:numId w:val="0"/>
        </w:numPr>
        <w:ind w:right="-2"/>
        <w:rPr>
          <w:b/>
          <w:bCs/>
          <w:szCs w:val="22"/>
        </w:rPr>
      </w:pPr>
      <w:r>
        <w:rPr>
          <w:b/>
          <w:szCs w:val="22"/>
        </w:rPr>
        <w:t>Ce conține Pradaxa</w:t>
      </w:r>
    </w:p>
    <w:p w14:paraId="7331D6B6" w14:textId="77777777" w:rsidR="008141BF" w:rsidRDefault="008141BF">
      <w:pPr>
        <w:keepNext/>
        <w:widowControl w:val="0"/>
        <w:numPr>
          <w:ilvl w:val="12"/>
          <w:numId w:val="0"/>
        </w:numPr>
        <w:ind w:right="-2"/>
        <w:rPr>
          <w:szCs w:val="22"/>
          <w:u w:val="single"/>
        </w:rPr>
      </w:pPr>
    </w:p>
    <w:p w14:paraId="7331D6B7" w14:textId="77777777" w:rsidR="008141BF" w:rsidRDefault="006A39F0">
      <w:pPr>
        <w:widowControl w:val="0"/>
        <w:numPr>
          <w:ilvl w:val="12"/>
          <w:numId w:val="0"/>
        </w:numPr>
        <w:ind w:left="567" w:hanging="567"/>
        <w:rPr>
          <w:szCs w:val="22"/>
        </w:rPr>
      </w:pPr>
      <w:r>
        <w:rPr>
          <w:szCs w:val="22"/>
        </w:rPr>
        <w:noBreakHyphen/>
      </w:r>
      <w:r>
        <w:rPr>
          <w:szCs w:val="22"/>
        </w:rPr>
        <w:tab/>
        <w:t>Substanța activă este dabigatran. Fiecare plic de Pradaxa 20 mg granule drajefiate conține granule drajefiate cu 20 mg dabigatran etexilat (sub formă de mesilat).</w:t>
      </w:r>
    </w:p>
    <w:p w14:paraId="7331D6B8" w14:textId="77777777" w:rsidR="008141BF" w:rsidRDefault="006A39F0">
      <w:pPr>
        <w:widowControl w:val="0"/>
        <w:numPr>
          <w:ilvl w:val="12"/>
          <w:numId w:val="0"/>
        </w:numPr>
        <w:ind w:left="567" w:hanging="567"/>
        <w:rPr>
          <w:szCs w:val="22"/>
        </w:rPr>
      </w:pPr>
      <w:r>
        <w:rPr>
          <w:szCs w:val="22"/>
        </w:rPr>
        <w:noBreakHyphen/>
      </w:r>
      <w:r>
        <w:rPr>
          <w:szCs w:val="22"/>
        </w:rPr>
        <w:tab/>
        <w:t>Substanța activă este dabigatran. Fiecare plic de Pradaxa 30 mg granule drajefiate conține granule drajefiate cu 30 mg dabigatran etexilat (sub formă de mesilat).</w:t>
      </w:r>
    </w:p>
    <w:p w14:paraId="7331D6B9" w14:textId="77777777" w:rsidR="008141BF" w:rsidRDefault="006A39F0">
      <w:pPr>
        <w:widowControl w:val="0"/>
        <w:numPr>
          <w:ilvl w:val="12"/>
          <w:numId w:val="0"/>
        </w:numPr>
        <w:ind w:left="567" w:hanging="567"/>
        <w:rPr>
          <w:szCs w:val="22"/>
        </w:rPr>
      </w:pPr>
      <w:r>
        <w:rPr>
          <w:szCs w:val="22"/>
        </w:rPr>
        <w:noBreakHyphen/>
      </w:r>
      <w:r>
        <w:rPr>
          <w:szCs w:val="22"/>
        </w:rPr>
        <w:tab/>
        <w:t>Substanța activă este dabigatran. Fiecare plic de Pradaxa 40 mg granule drajefiate conține granule drajefiate cu 40 mg dabigatran etexilat (sub formă de mesilat).</w:t>
      </w:r>
    </w:p>
    <w:p w14:paraId="7331D6BA" w14:textId="77777777" w:rsidR="008141BF" w:rsidRDefault="006A39F0">
      <w:pPr>
        <w:widowControl w:val="0"/>
        <w:numPr>
          <w:ilvl w:val="12"/>
          <w:numId w:val="0"/>
        </w:numPr>
        <w:ind w:left="567" w:hanging="567"/>
        <w:rPr>
          <w:szCs w:val="22"/>
        </w:rPr>
      </w:pPr>
      <w:r>
        <w:rPr>
          <w:szCs w:val="22"/>
        </w:rPr>
        <w:noBreakHyphen/>
      </w:r>
      <w:r>
        <w:rPr>
          <w:szCs w:val="22"/>
        </w:rPr>
        <w:tab/>
        <w:t>Substanța activă este dabigatran. Fiecare plic de Pradaxa 50 mg granule drajefiate conține granule drajefiate cu 50 mg dabigatran etexilat (sub formă de mesilat).</w:t>
      </w:r>
    </w:p>
    <w:p w14:paraId="7331D6BB" w14:textId="77777777" w:rsidR="008141BF" w:rsidRDefault="006A39F0">
      <w:pPr>
        <w:widowControl w:val="0"/>
        <w:numPr>
          <w:ilvl w:val="12"/>
          <w:numId w:val="0"/>
        </w:numPr>
        <w:ind w:left="567" w:hanging="567"/>
        <w:rPr>
          <w:szCs w:val="22"/>
        </w:rPr>
      </w:pPr>
      <w:r>
        <w:rPr>
          <w:szCs w:val="22"/>
        </w:rPr>
        <w:noBreakHyphen/>
      </w:r>
      <w:r>
        <w:rPr>
          <w:szCs w:val="22"/>
        </w:rPr>
        <w:tab/>
        <w:t>Substanța activă este dabigatran. Fiecare plic de Pradaxa 110 mg granule drajefiate conține granule drajefiate cu 110 mg dabigatran etexilat (sub formă de mesilat).</w:t>
      </w:r>
    </w:p>
    <w:p w14:paraId="7331D6BC" w14:textId="77777777" w:rsidR="008141BF" w:rsidRDefault="006A39F0">
      <w:pPr>
        <w:widowControl w:val="0"/>
        <w:numPr>
          <w:ilvl w:val="12"/>
          <w:numId w:val="0"/>
        </w:numPr>
        <w:ind w:left="567" w:hanging="567"/>
        <w:rPr>
          <w:szCs w:val="22"/>
        </w:rPr>
      </w:pPr>
      <w:r>
        <w:rPr>
          <w:szCs w:val="22"/>
        </w:rPr>
        <w:noBreakHyphen/>
      </w:r>
      <w:r>
        <w:rPr>
          <w:szCs w:val="22"/>
        </w:rPr>
        <w:tab/>
        <w:t>Substanța activă este dabigatran. Fiecare plic de Pradaxa 150 mg granule drajefiate conține granule drajefiate cu 150 mg dabigatran etexilat (sub formă de mesilat).</w:t>
      </w:r>
    </w:p>
    <w:p w14:paraId="7331D6BD" w14:textId="77777777" w:rsidR="008141BF" w:rsidRDefault="008141BF">
      <w:pPr>
        <w:widowControl w:val="0"/>
        <w:autoSpaceDE w:val="0"/>
        <w:autoSpaceDN w:val="0"/>
        <w:adjustRightInd w:val="0"/>
        <w:rPr>
          <w:i/>
          <w:iCs/>
          <w:szCs w:val="22"/>
        </w:rPr>
      </w:pPr>
    </w:p>
    <w:p w14:paraId="7331D6BE" w14:textId="77777777" w:rsidR="008141BF" w:rsidRDefault="006A39F0">
      <w:pPr>
        <w:widowControl w:val="0"/>
        <w:numPr>
          <w:ilvl w:val="12"/>
          <w:numId w:val="0"/>
        </w:numPr>
        <w:ind w:left="567" w:hanging="567"/>
        <w:rPr>
          <w:szCs w:val="22"/>
        </w:rPr>
      </w:pPr>
      <w:r>
        <w:rPr>
          <w:szCs w:val="22"/>
        </w:rPr>
        <w:noBreakHyphen/>
      </w:r>
      <w:r>
        <w:rPr>
          <w:szCs w:val="22"/>
        </w:rPr>
        <w:tab/>
        <w:t>Celelalte componente sunt: acid tartric, gumă arabică, hipromeloză, dimeticonă 350, talc și hidroxipropilceluloză.</w:t>
      </w:r>
    </w:p>
    <w:p w14:paraId="7331D6BF" w14:textId="77777777" w:rsidR="008141BF" w:rsidRDefault="008141BF">
      <w:pPr>
        <w:widowControl w:val="0"/>
        <w:autoSpaceDE w:val="0"/>
        <w:autoSpaceDN w:val="0"/>
        <w:adjustRightInd w:val="0"/>
        <w:rPr>
          <w:szCs w:val="22"/>
        </w:rPr>
      </w:pPr>
    </w:p>
    <w:p w14:paraId="7331D6C0" w14:textId="77777777" w:rsidR="008141BF" w:rsidRDefault="006A39F0">
      <w:pPr>
        <w:keepNext/>
        <w:widowControl w:val="0"/>
        <w:numPr>
          <w:ilvl w:val="12"/>
          <w:numId w:val="0"/>
        </w:numPr>
        <w:ind w:right="-2"/>
        <w:rPr>
          <w:b/>
          <w:bCs/>
          <w:szCs w:val="22"/>
        </w:rPr>
      </w:pPr>
      <w:r>
        <w:rPr>
          <w:b/>
          <w:szCs w:val="22"/>
        </w:rPr>
        <w:t>Cum arată Pradaxa și conținutul ambalajului</w:t>
      </w:r>
    </w:p>
    <w:p w14:paraId="7331D6C1" w14:textId="77777777" w:rsidR="008141BF" w:rsidRDefault="008141BF">
      <w:pPr>
        <w:keepNext/>
        <w:widowControl w:val="0"/>
        <w:autoSpaceDE w:val="0"/>
        <w:autoSpaceDN w:val="0"/>
        <w:adjustRightInd w:val="0"/>
        <w:rPr>
          <w:iCs/>
          <w:szCs w:val="22"/>
        </w:rPr>
      </w:pPr>
    </w:p>
    <w:p w14:paraId="7331D6C2" w14:textId="77777777" w:rsidR="008141BF" w:rsidRDefault="006A39F0">
      <w:pPr>
        <w:widowControl w:val="0"/>
        <w:autoSpaceDE w:val="0"/>
        <w:autoSpaceDN w:val="0"/>
        <w:adjustRightInd w:val="0"/>
        <w:rPr>
          <w:iCs/>
          <w:szCs w:val="22"/>
        </w:rPr>
      </w:pPr>
      <w:r>
        <w:rPr>
          <w:szCs w:val="22"/>
        </w:rPr>
        <w:t>Plicurile de Pradaxa granule drajefiate conține granule drajefiate de culoare gălbuie.</w:t>
      </w:r>
    </w:p>
    <w:p w14:paraId="7331D6C3" w14:textId="77777777" w:rsidR="008141BF" w:rsidRDefault="008141BF">
      <w:pPr>
        <w:widowControl w:val="0"/>
        <w:autoSpaceDE w:val="0"/>
        <w:autoSpaceDN w:val="0"/>
        <w:adjustRightInd w:val="0"/>
        <w:rPr>
          <w:iCs/>
          <w:szCs w:val="22"/>
        </w:rPr>
      </w:pPr>
    </w:p>
    <w:p w14:paraId="7331D6C4" w14:textId="77777777" w:rsidR="008141BF" w:rsidRDefault="006A39F0">
      <w:pPr>
        <w:widowControl w:val="0"/>
        <w:autoSpaceDE w:val="0"/>
        <w:autoSpaceDN w:val="0"/>
        <w:adjustRightInd w:val="0"/>
        <w:rPr>
          <w:iCs/>
          <w:szCs w:val="22"/>
        </w:rPr>
      </w:pPr>
      <w:r>
        <w:rPr>
          <w:szCs w:val="22"/>
        </w:rPr>
        <w:t>Fiecare pachet din acest medicament conține o pungă din aluminiu care, la rândul său, conține 60 plicuri din aluminiu, de culoare argintie cu Pradaxa granule drajefiate și un plic cu desicant (etichetat cu „DO NOT EAT” [A nu se consuma], inclusiv pictograma, și „SILICA GEL” [Gel de siliciu]).</w:t>
      </w:r>
    </w:p>
    <w:p w14:paraId="7331D6C5" w14:textId="77777777" w:rsidR="008141BF" w:rsidRDefault="008141BF">
      <w:pPr>
        <w:widowControl w:val="0"/>
        <w:autoSpaceDE w:val="0"/>
        <w:autoSpaceDN w:val="0"/>
        <w:adjustRightInd w:val="0"/>
        <w:rPr>
          <w:iCs/>
          <w:szCs w:val="22"/>
        </w:rPr>
      </w:pPr>
    </w:p>
    <w:p w14:paraId="7331D6C6" w14:textId="77777777" w:rsidR="008141BF" w:rsidRDefault="006A39F0">
      <w:pPr>
        <w:keepNext/>
        <w:widowControl w:val="0"/>
        <w:numPr>
          <w:ilvl w:val="12"/>
          <w:numId w:val="0"/>
        </w:numPr>
        <w:ind w:right="-2"/>
        <w:rPr>
          <w:b/>
          <w:bCs/>
          <w:szCs w:val="22"/>
        </w:rPr>
      </w:pPr>
      <w:r>
        <w:rPr>
          <w:b/>
          <w:szCs w:val="22"/>
        </w:rPr>
        <w:t>Deținătorul autorizației de punere pe piață</w:t>
      </w:r>
    </w:p>
    <w:p w14:paraId="7331D6C7" w14:textId="77777777" w:rsidR="008141BF" w:rsidRDefault="008141BF">
      <w:pPr>
        <w:keepNext/>
        <w:widowControl w:val="0"/>
        <w:numPr>
          <w:ilvl w:val="12"/>
          <w:numId w:val="0"/>
        </w:numPr>
        <w:ind w:right="-2"/>
        <w:rPr>
          <w:szCs w:val="22"/>
        </w:rPr>
      </w:pPr>
    </w:p>
    <w:p w14:paraId="7331D6C8" w14:textId="77777777" w:rsidR="008141BF" w:rsidRDefault="006A39F0">
      <w:pPr>
        <w:keepNext/>
        <w:widowControl w:val="0"/>
        <w:rPr>
          <w:szCs w:val="22"/>
        </w:rPr>
      </w:pPr>
      <w:r>
        <w:rPr>
          <w:szCs w:val="22"/>
        </w:rPr>
        <w:t>Boehringer Ingelheim International GmbH</w:t>
      </w:r>
    </w:p>
    <w:p w14:paraId="7331D6C9" w14:textId="77777777" w:rsidR="008141BF" w:rsidRDefault="006A39F0">
      <w:pPr>
        <w:keepNext/>
        <w:widowControl w:val="0"/>
        <w:autoSpaceDE w:val="0"/>
        <w:autoSpaceDN w:val="0"/>
        <w:adjustRightInd w:val="0"/>
        <w:rPr>
          <w:szCs w:val="22"/>
        </w:rPr>
      </w:pPr>
      <w:r>
        <w:rPr>
          <w:szCs w:val="22"/>
        </w:rPr>
        <w:t>Binger Strasse 173</w:t>
      </w:r>
    </w:p>
    <w:p w14:paraId="7331D6CA" w14:textId="77777777" w:rsidR="008141BF" w:rsidRDefault="006A39F0">
      <w:pPr>
        <w:keepNext/>
        <w:widowControl w:val="0"/>
        <w:autoSpaceDE w:val="0"/>
        <w:autoSpaceDN w:val="0"/>
        <w:adjustRightInd w:val="0"/>
        <w:rPr>
          <w:szCs w:val="22"/>
        </w:rPr>
      </w:pPr>
      <w:r>
        <w:rPr>
          <w:szCs w:val="22"/>
        </w:rPr>
        <w:t>55216 Ingelheim am Rhein</w:t>
      </w:r>
    </w:p>
    <w:p w14:paraId="7331D6CB" w14:textId="77777777" w:rsidR="008141BF" w:rsidRDefault="006A39F0">
      <w:pPr>
        <w:widowControl w:val="0"/>
        <w:autoSpaceDE w:val="0"/>
        <w:autoSpaceDN w:val="0"/>
        <w:adjustRightInd w:val="0"/>
        <w:rPr>
          <w:szCs w:val="22"/>
        </w:rPr>
      </w:pPr>
      <w:r>
        <w:rPr>
          <w:szCs w:val="22"/>
        </w:rPr>
        <w:t>Germania</w:t>
      </w:r>
    </w:p>
    <w:p w14:paraId="7331D6CC" w14:textId="77777777" w:rsidR="008141BF" w:rsidRDefault="008141BF">
      <w:pPr>
        <w:widowControl w:val="0"/>
        <w:numPr>
          <w:ilvl w:val="12"/>
          <w:numId w:val="0"/>
        </w:numPr>
        <w:ind w:right="-2"/>
        <w:rPr>
          <w:szCs w:val="22"/>
        </w:rPr>
      </w:pPr>
    </w:p>
    <w:p w14:paraId="7331D6CD" w14:textId="77777777" w:rsidR="008141BF" w:rsidRDefault="006A39F0">
      <w:pPr>
        <w:keepNext/>
        <w:widowControl w:val="0"/>
        <w:numPr>
          <w:ilvl w:val="12"/>
          <w:numId w:val="0"/>
        </w:numPr>
        <w:ind w:right="-2"/>
        <w:rPr>
          <w:b/>
          <w:bCs/>
          <w:szCs w:val="22"/>
        </w:rPr>
      </w:pPr>
      <w:r>
        <w:rPr>
          <w:b/>
          <w:szCs w:val="22"/>
        </w:rPr>
        <w:t>Fabricantul</w:t>
      </w:r>
    </w:p>
    <w:p w14:paraId="7331D6CE" w14:textId="77777777" w:rsidR="008141BF" w:rsidRDefault="008141BF">
      <w:pPr>
        <w:keepNext/>
        <w:widowControl w:val="0"/>
        <w:numPr>
          <w:ilvl w:val="12"/>
          <w:numId w:val="0"/>
        </w:numPr>
        <w:ind w:right="-2"/>
        <w:rPr>
          <w:szCs w:val="22"/>
        </w:rPr>
      </w:pPr>
    </w:p>
    <w:p w14:paraId="7331D6CF" w14:textId="77777777" w:rsidR="008141BF" w:rsidRDefault="006A39F0">
      <w:pPr>
        <w:keepNext/>
        <w:widowControl w:val="0"/>
        <w:rPr>
          <w:szCs w:val="22"/>
        </w:rPr>
      </w:pPr>
      <w:r>
        <w:rPr>
          <w:szCs w:val="22"/>
        </w:rPr>
        <w:t>Boehringer Ingelheim Pharma GmbH &amp; Co. KG</w:t>
      </w:r>
    </w:p>
    <w:p w14:paraId="7331D6D0" w14:textId="77777777" w:rsidR="008141BF" w:rsidRDefault="006A39F0">
      <w:pPr>
        <w:keepNext/>
        <w:widowControl w:val="0"/>
        <w:rPr>
          <w:szCs w:val="22"/>
        </w:rPr>
      </w:pPr>
      <w:r>
        <w:rPr>
          <w:szCs w:val="22"/>
        </w:rPr>
        <w:t>Binger Strasse 173</w:t>
      </w:r>
    </w:p>
    <w:p w14:paraId="7331D6D1" w14:textId="77777777" w:rsidR="008141BF" w:rsidRDefault="006A39F0">
      <w:pPr>
        <w:keepNext/>
        <w:widowControl w:val="0"/>
        <w:rPr>
          <w:szCs w:val="22"/>
        </w:rPr>
      </w:pPr>
      <w:r>
        <w:rPr>
          <w:szCs w:val="22"/>
        </w:rPr>
        <w:t>55216 Ingelheim am Rhein</w:t>
      </w:r>
    </w:p>
    <w:p w14:paraId="7331D6D2" w14:textId="77777777" w:rsidR="008141BF" w:rsidRDefault="006A39F0">
      <w:pPr>
        <w:widowControl w:val="0"/>
        <w:autoSpaceDE w:val="0"/>
        <w:autoSpaceDN w:val="0"/>
        <w:adjustRightInd w:val="0"/>
        <w:rPr>
          <w:szCs w:val="22"/>
        </w:rPr>
      </w:pPr>
      <w:r>
        <w:rPr>
          <w:szCs w:val="22"/>
        </w:rPr>
        <w:t>Germania</w:t>
      </w:r>
    </w:p>
    <w:p w14:paraId="7331D6D3" w14:textId="77777777" w:rsidR="008141BF" w:rsidRDefault="006A39F0">
      <w:pPr>
        <w:keepNext/>
        <w:widowControl w:val="0"/>
        <w:numPr>
          <w:ilvl w:val="12"/>
          <w:numId w:val="0"/>
        </w:numPr>
        <w:ind w:right="-2"/>
        <w:rPr>
          <w:szCs w:val="22"/>
        </w:rPr>
      </w:pPr>
      <w:r>
        <w:rPr>
          <w:szCs w:val="22"/>
        </w:rPr>
        <w:br w:type="page"/>
      </w:r>
      <w:r>
        <w:rPr>
          <w:szCs w:val="22"/>
        </w:rPr>
        <w:lastRenderedPageBreak/>
        <w:t>Pentru orice informații referitoare la acest medicament, vă rugăm să contactați reprezentanța locală a deținătorului autorizației de punere pe piață:</w:t>
      </w:r>
    </w:p>
    <w:p w14:paraId="7331D6D4" w14:textId="77777777" w:rsidR="008141BF" w:rsidRDefault="008141BF">
      <w:pPr>
        <w:keepNext/>
        <w:widowControl w:val="0"/>
        <w:numPr>
          <w:ilvl w:val="12"/>
          <w:numId w:val="0"/>
        </w:numPr>
        <w:ind w:right="-2"/>
        <w:rPr>
          <w:szCs w:val="22"/>
        </w:rPr>
      </w:pPr>
    </w:p>
    <w:tbl>
      <w:tblPr>
        <w:tblW w:w="5000" w:type="pct"/>
        <w:tblLook w:val="0000" w:firstRow="0" w:lastRow="0" w:firstColumn="0" w:lastColumn="0" w:noHBand="0" w:noVBand="0"/>
      </w:tblPr>
      <w:tblGrid>
        <w:gridCol w:w="4678"/>
        <w:gridCol w:w="4392"/>
      </w:tblGrid>
      <w:tr w:rsidR="008141BF" w14:paraId="7331D6DE" w14:textId="77777777">
        <w:tc>
          <w:tcPr>
            <w:tcW w:w="2579" w:type="pct"/>
          </w:tcPr>
          <w:p w14:paraId="7331D6D5" w14:textId="77777777" w:rsidR="008141BF" w:rsidRDefault="006A39F0">
            <w:pPr>
              <w:widowControl w:val="0"/>
              <w:rPr>
                <w:szCs w:val="22"/>
              </w:rPr>
            </w:pPr>
            <w:r>
              <w:rPr>
                <w:b/>
                <w:szCs w:val="22"/>
              </w:rPr>
              <w:t>België/Belgique/Belgien</w:t>
            </w:r>
          </w:p>
          <w:p w14:paraId="7331D6D6" w14:textId="77777777" w:rsidR="008141BF" w:rsidRDefault="006A39F0">
            <w:pPr>
              <w:widowControl w:val="0"/>
              <w:ind w:right="34"/>
              <w:rPr>
                <w:szCs w:val="22"/>
              </w:rPr>
            </w:pPr>
            <w:r>
              <w:rPr>
                <w:szCs w:val="22"/>
              </w:rPr>
              <w:t>Boehringer Ingelheim SComm</w:t>
            </w:r>
          </w:p>
          <w:p w14:paraId="7331D6D7" w14:textId="77777777" w:rsidR="008141BF" w:rsidRDefault="006A39F0">
            <w:pPr>
              <w:widowControl w:val="0"/>
              <w:ind w:right="34"/>
              <w:rPr>
                <w:szCs w:val="22"/>
              </w:rPr>
            </w:pPr>
            <w:r>
              <w:rPr>
                <w:szCs w:val="22"/>
              </w:rPr>
              <w:t>Tél/Tel: +32 2 773 33 11</w:t>
            </w:r>
          </w:p>
          <w:p w14:paraId="7331D6D8" w14:textId="77777777" w:rsidR="008141BF" w:rsidRDefault="008141BF">
            <w:pPr>
              <w:widowControl w:val="0"/>
              <w:ind w:right="34"/>
              <w:rPr>
                <w:szCs w:val="22"/>
              </w:rPr>
            </w:pPr>
          </w:p>
        </w:tc>
        <w:tc>
          <w:tcPr>
            <w:tcW w:w="2421" w:type="pct"/>
          </w:tcPr>
          <w:p w14:paraId="7331D6D9" w14:textId="77777777" w:rsidR="008141BF" w:rsidRDefault="006A39F0">
            <w:pPr>
              <w:widowControl w:val="0"/>
              <w:rPr>
                <w:szCs w:val="22"/>
              </w:rPr>
            </w:pPr>
            <w:r>
              <w:rPr>
                <w:b/>
                <w:szCs w:val="22"/>
              </w:rPr>
              <w:t>Lietuva</w:t>
            </w:r>
          </w:p>
          <w:p w14:paraId="7331D6DA" w14:textId="77777777" w:rsidR="008141BF" w:rsidRDefault="006A39F0">
            <w:pPr>
              <w:widowControl w:val="0"/>
              <w:rPr>
                <w:szCs w:val="22"/>
              </w:rPr>
            </w:pPr>
            <w:r>
              <w:rPr>
                <w:szCs w:val="22"/>
              </w:rPr>
              <w:t>Boehringer Ingelheim RCV GmbH &amp; Co. KG</w:t>
            </w:r>
          </w:p>
          <w:p w14:paraId="7331D6DB" w14:textId="77777777" w:rsidR="008141BF" w:rsidRDefault="006A39F0">
            <w:pPr>
              <w:widowControl w:val="0"/>
              <w:rPr>
                <w:szCs w:val="22"/>
              </w:rPr>
            </w:pPr>
            <w:r>
              <w:rPr>
                <w:szCs w:val="22"/>
              </w:rPr>
              <w:t>Lietuvos filialas</w:t>
            </w:r>
          </w:p>
          <w:p w14:paraId="7331D6DC" w14:textId="77777777" w:rsidR="008141BF" w:rsidRDefault="006A39F0">
            <w:pPr>
              <w:widowControl w:val="0"/>
              <w:autoSpaceDE w:val="0"/>
              <w:autoSpaceDN w:val="0"/>
              <w:adjustRightInd w:val="0"/>
              <w:rPr>
                <w:szCs w:val="22"/>
              </w:rPr>
            </w:pPr>
            <w:r>
              <w:rPr>
                <w:szCs w:val="22"/>
              </w:rPr>
              <w:t>Tel: +370 5 2595942</w:t>
            </w:r>
          </w:p>
          <w:p w14:paraId="7331D6DD" w14:textId="77777777" w:rsidR="008141BF" w:rsidRDefault="008141BF">
            <w:pPr>
              <w:widowControl w:val="0"/>
              <w:autoSpaceDE w:val="0"/>
              <w:autoSpaceDN w:val="0"/>
              <w:adjustRightInd w:val="0"/>
              <w:rPr>
                <w:szCs w:val="22"/>
              </w:rPr>
            </w:pPr>
          </w:p>
        </w:tc>
      </w:tr>
      <w:tr w:rsidR="008141BF" w14:paraId="7331D6E7" w14:textId="77777777">
        <w:tc>
          <w:tcPr>
            <w:tcW w:w="2579" w:type="pct"/>
          </w:tcPr>
          <w:p w14:paraId="7331D6DF" w14:textId="77777777" w:rsidR="008141BF" w:rsidRDefault="006A39F0">
            <w:pPr>
              <w:widowControl w:val="0"/>
              <w:autoSpaceDE w:val="0"/>
              <w:autoSpaceDN w:val="0"/>
              <w:adjustRightInd w:val="0"/>
              <w:rPr>
                <w:b/>
                <w:bCs/>
                <w:szCs w:val="22"/>
              </w:rPr>
            </w:pPr>
            <w:r>
              <w:rPr>
                <w:b/>
                <w:szCs w:val="22"/>
              </w:rPr>
              <w:t>България</w:t>
            </w:r>
          </w:p>
          <w:p w14:paraId="7331D6E0" w14:textId="77777777" w:rsidR="008141BF" w:rsidRDefault="006A39F0">
            <w:pPr>
              <w:widowControl w:val="0"/>
              <w:rPr>
                <w:szCs w:val="22"/>
              </w:rPr>
            </w:pPr>
            <w:r>
              <w:rPr>
                <w:szCs w:val="22"/>
              </w:rPr>
              <w:t>Бьорингер Ингелхайм РЦВ ГмбХ и Ко. КГ – клон България</w:t>
            </w:r>
          </w:p>
          <w:p w14:paraId="7331D6E1" w14:textId="77777777" w:rsidR="008141BF" w:rsidRDefault="006A39F0">
            <w:pPr>
              <w:widowControl w:val="0"/>
              <w:autoSpaceDE w:val="0"/>
              <w:autoSpaceDN w:val="0"/>
              <w:adjustRightInd w:val="0"/>
              <w:rPr>
                <w:szCs w:val="22"/>
              </w:rPr>
            </w:pPr>
            <w:r>
              <w:rPr>
                <w:szCs w:val="22"/>
              </w:rPr>
              <w:t>Тел: +359 2 958 79 98</w:t>
            </w:r>
          </w:p>
          <w:p w14:paraId="7331D6E2" w14:textId="77777777" w:rsidR="008141BF" w:rsidRDefault="008141BF">
            <w:pPr>
              <w:widowControl w:val="0"/>
              <w:rPr>
                <w:szCs w:val="22"/>
              </w:rPr>
            </w:pPr>
          </w:p>
        </w:tc>
        <w:tc>
          <w:tcPr>
            <w:tcW w:w="2421" w:type="pct"/>
          </w:tcPr>
          <w:p w14:paraId="7331D6E3" w14:textId="77777777" w:rsidR="008141BF" w:rsidRDefault="006A39F0">
            <w:pPr>
              <w:widowControl w:val="0"/>
              <w:rPr>
                <w:szCs w:val="22"/>
              </w:rPr>
            </w:pPr>
            <w:r>
              <w:rPr>
                <w:b/>
                <w:szCs w:val="22"/>
              </w:rPr>
              <w:t>Luxembourg/Luxemburg</w:t>
            </w:r>
          </w:p>
          <w:p w14:paraId="7331D6E4" w14:textId="77777777" w:rsidR="008141BF" w:rsidRDefault="006A39F0">
            <w:pPr>
              <w:widowControl w:val="0"/>
              <w:rPr>
                <w:szCs w:val="22"/>
              </w:rPr>
            </w:pPr>
            <w:r>
              <w:rPr>
                <w:szCs w:val="22"/>
              </w:rPr>
              <w:t>Boehringer Ingelheim SComm</w:t>
            </w:r>
          </w:p>
          <w:p w14:paraId="7331D6E5" w14:textId="77777777" w:rsidR="008141BF" w:rsidRDefault="006A39F0">
            <w:pPr>
              <w:widowControl w:val="0"/>
              <w:rPr>
                <w:szCs w:val="22"/>
              </w:rPr>
            </w:pPr>
            <w:r>
              <w:rPr>
                <w:szCs w:val="22"/>
              </w:rPr>
              <w:t>Tél/Tel: +32 2 773 33 11</w:t>
            </w:r>
          </w:p>
          <w:p w14:paraId="7331D6E6" w14:textId="77777777" w:rsidR="008141BF" w:rsidRDefault="008141BF">
            <w:pPr>
              <w:widowControl w:val="0"/>
              <w:autoSpaceDE w:val="0"/>
              <w:autoSpaceDN w:val="0"/>
              <w:adjustRightInd w:val="0"/>
              <w:rPr>
                <w:szCs w:val="22"/>
              </w:rPr>
            </w:pPr>
          </w:p>
        </w:tc>
      </w:tr>
      <w:tr w:rsidR="008141BF" w14:paraId="7331D6F0" w14:textId="77777777">
        <w:trPr>
          <w:trHeight w:val="1031"/>
        </w:trPr>
        <w:tc>
          <w:tcPr>
            <w:tcW w:w="2579" w:type="pct"/>
          </w:tcPr>
          <w:p w14:paraId="7331D6E8" w14:textId="77777777" w:rsidR="008141BF" w:rsidRDefault="006A39F0">
            <w:pPr>
              <w:widowControl w:val="0"/>
              <w:rPr>
                <w:szCs w:val="22"/>
              </w:rPr>
            </w:pPr>
            <w:r>
              <w:rPr>
                <w:b/>
                <w:szCs w:val="22"/>
              </w:rPr>
              <w:t>Česká republika</w:t>
            </w:r>
          </w:p>
          <w:p w14:paraId="7331D6E9" w14:textId="77777777" w:rsidR="008141BF" w:rsidRDefault="006A39F0">
            <w:pPr>
              <w:widowControl w:val="0"/>
              <w:rPr>
                <w:szCs w:val="22"/>
              </w:rPr>
            </w:pPr>
            <w:r>
              <w:rPr>
                <w:szCs w:val="22"/>
              </w:rPr>
              <w:t>Boehringer Ingelheim spol. s r.o.</w:t>
            </w:r>
          </w:p>
          <w:p w14:paraId="7331D6EA" w14:textId="77777777" w:rsidR="008141BF" w:rsidRDefault="006A39F0">
            <w:pPr>
              <w:widowControl w:val="0"/>
              <w:rPr>
                <w:szCs w:val="22"/>
              </w:rPr>
            </w:pPr>
            <w:r>
              <w:rPr>
                <w:szCs w:val="22"/>
              </w:rPr>
              <w:t>Tel: +420 234 655 111</w:t>
            </w:r>
          </w:p>
          <w:p w14:paraId="7331D6EB" w14:textId="77777777" w:rsidR="008141BF" w:rsidRDefault="008141BF">
            <w:pPr>
              <w:widowControl w:val="0"/>
              <w:rPr>
                <w:szCs w:val="22"/>
              </w:rPr>
            </w:pPr>
          </w:p>
        </w:tc>
        <w:tc>
          <w:tcPr>
            <w:tcW w:w="2421" w:type="pct"/>
          </w:tcPr>
          <w:p w14:paraId="7331D6EC" w14:textId="77777777" w:rsidR="008141BF" w:rsidRDefault="006A39F0">
            <w:pPr>
              <w:widowControl w:val="0"/>
              <w:rPr>
                <w:b/>
                <w:szCs w:val="22"/>
              </w:rPr>
            </w:pPr>
            <w:r>
              <w:rPr>
                <w:b/>
                <w:szCs w:val="22"/>
              </w:rPr>
              <w:t>Magyarország</w:t>
            </w:r>
          </w:p>
          <w:p w14:paraId="7331D6ED" w14:textId="77777777" w:rsidR="008141BF" w:rsidRDefault="006A39F0">
            <w:pPr>
              <w:widowControl w:val="0"/>
              <w:rPr>
                <w:rFonts w:eastAsia="MS Mincho"/>
                <w:szCs w:val="22"/>
              </w:rPr>
            </w:pPr>
            <w:r>
              <w:rPr>
                <w:szCs w:val="22"/>
              </w:rPr>
              <w:t>Boehringer Ingelheim RCV GmbH &amp; Co KG Magyarországi Fióktelepe</w:t>
            </w:r>
          </w:p>
          <w:p w14:paraId="7331D6EE" w14:textId="77777777" w:rsidR="008141BF" w:rsidRDefault="006A39F0">
            <w:pPr>
              <w:widowControl w:val="0"/>
              <w:rPr>
                <w:szCs w:val="22"/>
              </w:rPr>
            </w:pPr>
            <w:r>
              <w:rPr>
                <w:szCs w:val="22"/>
              </w:rPr>
              <w:t>Tel: +36 1 299 8900</w:t>
            </w:r>
          </w:p>
          <w:p w14:paraId="7331D6EF" w14:textId="77777777" w:rsidR="008141BF" w:rsidRDefault="008141BF">
            <w:pPr>
              <w:widowControl w:val="0"/>
              <w:rPr>
                <w:szCs w:val="22"/>
              </w:rPr>
            </w:pPr>
          </w:p>
        </w:tc>
      </w:tr>
      <w:tr w:rsidR="008141BF" w14:paraId="7331D6F9" w14:textId="77777777">
        <w:tc>
          <w:tcPr>
            <w:tcW w:w="2579" w:type="pct"/>
          </w:tcPr>
          <w:p w14:paraId="7331D6F1" w14:textId="77777777" w:rsidR="008141BF" w:rsidRDefault="006A39F0">
            <w:pPr>
              <w:widowControl w:val="0"/>
              <w:rPr>
                <w:szCs w:val="22"/>
              </w:rPr>
            </w:pPr>
            <w:r>
              <w:rPr>
                <w:b/>
                <w:szCs w:val="22"/>
              </w:rPr>
              <w:t>Danmark</w:t>
            </w:r>
          </w:p>
          <w:p w14:paraId="7331D6F2" w14:textId="77777777" w:rsidR="008141BF" w:rsidRDefault="006A39F0">
            <w:pPr>
              <w:widowControl w:val="0"/>
              <w:rPr>
                <w:szCs w:val="22"/>
              </w:rPr>
            </w:pPr>
            <w:r>
              <w:rPr>
                <w:szCs w:val="22"/>
              </w:rPr>
              <w:t>Boehringer Ingelheim Danmark A/S</w:t>
            </w:r>
          </w:p>
          <w:p w14:paraId="7331D6F3" w14:textId="77777777" w:rsidR="008141BF" w:rsidRDefault="006A39F0">
            <w:pPr>
              <w:widowControl w:val="0"/>
              <w:rPr>
                <w:szCs w:val="22"/>
              </w:rPr>
            </w:pPr>
            <w:r>
              <w:rPr>
                <w:szCs w:val="22"/>
              </w:rPr>
              <w:t>Tlf: +45 39 15 88 88</w:t>
            </w:r>
          </w:p>
          <w:p w14:paraId="7331D6F4" w14:textId="77777777" w:rsidR="008141BF" w:rsidRDefault="008141BF">
            <w:pPr>
              <w:widowControl w:val="0"/>
              <w:rPr>
                <w:szCs w:val="22"/>
              </w:rPr>
            </w:pPr>
          </w:p>
        </w:tc>
        <w:tc>
          <w:tcPr>
            <w:tcW w:w="2421" w:type="pct"/>
          </w:tcPr>
          <w:p w14:paraId="7331D6F5" w14:textId="77777777" w:rsidR="008141BF" w:rsidRDefault="006A39F0">
            <w:pPr>
              <w:widowControl w:val="0"/>
              <w:rPr>
                <w:b/>
                <w:szCs w:val="22"/>
              </w:rPr>
            </w:pPr>
            <w:r>
              <w:rPr>
                <w:b/>
                <w:szCs w:val="22"/>
              </w:rPr>
              <w:t>Malta</w:t>
            </w:r>
          </w:p>
          <w:p w14:paraId="7331D6F6" w14:textId="77777777" w:rsidR="008141BF" w:rsidRDefault="006A39F0">
            <w:pPr>
              <w:widowControl w:val="0"/>
              <w:rPr>
                <w:szCs w:val="22"/>
              </w:rPr>
            </w:pPr>
            <w:r>
              <w:rPr>
                <w:szCs w:val="22"/>
              </w:rPr>
              <w:t>Boehringer Ingelheim Ireland Ltd.</w:t>
            </w:r>
          </w:p>
          <w:p w14:paraId="7331D6F7" w14:textId="77777777" w:rsidR="008141BF" w:rsidRDefault="006A39F0">
            <w:pPr>
              <w:widowControl w:val="0"/>
              <w:rPr>
                <w:szCs w:val="22"/>
              </w:rPr>
            </w:pPr>
            <w:r>
              <w:rPr>
                <w:szCs w:val="22"/>
              </w:rPr>
              <w:t>Tel: +353 1 295 9620</w:t>
            </w:r>
          </w:p>
          <w:p w14:paraId="7331D6F8" w14:textId="77777777" w:rsidR="008141BF" w:rsidRDefault="008141BF">
            <w:pPr>
              <w:widowControl w:val="0"/>
              <w:rPr>
                <w:szCs w:val="22"/>
              </w:rPr>
            </w:pPr>
          </w:p>
        </w:tc>
      </w:tr>
      <w:tr w:rsidR="008141BF" w14:paraId="7331D702" w14:textId="77777777">
        <w:tc>
          <w:tcPr>
            <w:tcW w:w="2579" w:type="pct"/>
          </w:tcPr>
          <w:p w14:paraId="7331D6FA" w14:textId="77777777" w:rsidR="008141BF" w:rsidRDefault="006A39F0">
            <w:pPr>
              <w:widowControl w:val="0"/>
              <w:rPr>
                <w:szCs w:val="22"/>
              </w:rPr>
            </w:pPr>
            <w:r>
              <w:rPr>
                <w:b/>
                <w:szCs w:val="22"/>
              </w:rPr>
              <w:t>Deutschland</w:t>
            </w:r>
          </w:p>
          <w:p w14:paraId="7331D6FB" w14:textId="77777777" w:rsidR="008141BF" w:rsidRDefault="006A39F0">
            <w:pPr>
              <w:widowControl w:val="0"/>
              <w:rPr>
                <w:szCs w:val="22"/>
              </w:rPr>
            </w:pPr>
            <w:r>
              <w:rPr>
                <w:szCs w:val="22"/>
              </w:rPr>
              <w:t>Boehringer Ingelheim Pharma GmbH &amp; Co. KG</w:t>
            </w:r>
          </w:p>
          <w:p w14:paraId="7331D6FC" w14:textId="77777777" w:rsidR="008141BF" w:rsidRDefault="006A39F0">
            <w:pPr>
              <w:widowControl w:val="0"/>
              <w:rPr>
                <w:szCs w:val="22"/>
              </w:rPr>
            </w:pPr>
            <w:r>
              <w:rPr>
                <w:szCs w:val="22"/>
              </w:rPr>
              <w:t>Tel: +49 (0) 800 77 90 900</w:t>
            </w:r>
          </w:p>
          <w:p w14:paraId="7331D6FD" w14:textId="77777777" w:rsidR="008141BF" w:rsidRDefault="008141BF">
            <w:pPr>
              <w:widowControl w:val="0"/>
              <w:rPr>
                <w:szCs w:val="22"/>
              </w:rPr>
            </w:pPr>
          </w:p>
        </w:tc>
        <w:tc>
          <w:tcPr>
            <w:tcW w:w="2421" w:type="pct"/>
          </w:tcPr>
          <w:p w14:paraId="7331D6FE" w14:textId="77777777" w:rsidR="008141BF" w:rsidRDefault="006A39F0">
            <w:pPr>
              <w:widowControl w:val="0"/>
              <w:rPr>
                <w:szCs w:val="22"/>
              </w:rPr>
            </w:pPr>
            <w:r>
              <w:rPr>
                <w:b/>
                <w:szCs w:val="22"/>
              </w:rPr>
              <w:t>Nederland</w:t>
            </w:r>
          </w:p>
          <w:p w14:paraId="7331D6FF" w14:textId="77777777" w:rsidR="008141BF" w:rsidRDefault="006A39F0">
            <w:pPr>
              <w:widowControl w:val="0"/>
              <w:rPr>
                <w:szCs w:val="22"/>
              </w:rPr>
            </w:pPr>
            <w:r>
              <w:rPr>
                <w:szCs w:val="22"/>
              </w:rPr>
              <w:t>Boehringer Ingelheim B.V.</w:t>
            </w:r>
          </w:p>
          <w:p w14:paraId="7331D700" w14:textId="77777777" w:rsidR="008141BF" w:rsidRDefault="006A39F0">
            <w:pPr>
              <w:widowControl w:val="0"/>
              <w:rPr>
                <w:szCs w:val="22"/>
              </w:rPr>
            </w:pPr>
            <w:r>
              <w:rPr>
                <w:szCs w:val="22"/>
              </w:rPr>
              <w:t>Tel: +31 (0) 800 22 55 889</w:t>
            </w:r>
          </w:p>
          <w:p w14:paraId="7331D701" w14:textId="77777777" w:rsidR="008141BF" w:rsidRDefault="008141BF">
            <w:pPr>
              <w:widowControl w:val="0"/>
              <w:rPr>
                <w:szCs w:val="22"/>
              </w:rPr>
            </w:pPr>
          </w:p>
        </w:tc>
      </w:tr>
      <w:tr w:rsidR="008141BF" w14:paraId="7331D70D" w14:textId="77777777">
        <w:tc>
          <w:tcPr>
            <w:tcW w:w="2579" w:type="pct"/>
          </w:tcPr>
          <w:p w14:paraId="7331D703" w14:textId="77777777" w:rsidR="008141BF" w:rsidRDefault="006A39F0">
            <w:pPr>
              <w:widowControl w:val="0"/>
              <w:rPr>
                <w:b/>
                <w:bCs/>
                <w:szCs w:val="22"/>
              </w:rPr>
            </w:pPr>
            <w:r>
              <w:rPr>
                <w:b/>
                <w:szCs w:val="22"/>
              </w:rPr>
              <w:t>Eesti</w:t>
            </w:r>
          </w:p>
          <w:p w14:paraId="7331D704" w14:textId="77777777" w:rsidR="008141BF" w:rsidRDefault="006A39F0">
            <w:pPr>
              <w:widowControl w:val="0"/>
              <w:rPr>
                <w:szCs w:val="22"/>
              </w:rPr>
            </w:pPr>
            <w:r>
              <w:rPr>
                <w:szCs w:val="22"/>
              </w:rPr>
              <w:t>Boehringer Ingelheim RCV GmbH &amp; Co. KG</w:t>
            </w:r>
          </w:p>
          <w:p w14:paraId="7331D705" w14:textId="77777777" w:rsidR="008141BF" w:rsidRDefault="006A39F0">
            <w:pPr>
              <w:widowControl w:val="0"/>
              <w:rPr>
                <w:szCs w:val="22"/>
              </w:rPr>
            </w:pPr>
            <w:r>
              <w:rPr>
                <w:szCs w:val="22"/>
              </w:rPr>
              <w:t>Eesti filiaal</w:t>
            </w:r>
          </w:p>
          <w:p w14:paraId="7331D706" w14:textId="77777777" w:rsidR="008141BF" w:rsidRDefault="006A39F0">
            <w:pPr>
              <w:widowControl w:val="0"/>
              <w:rPr>
                <w:szCs w:val="22"/>
              </w:rPr>
            </w:pPr>
            <w:r>
              <w:rPr>
                <w:szCs w:val="22"/>
              </w:rPr>
              <w:t>Tel: +372 612 8000</w:t>
            </w:r>
          </w:p>
          <w:p w14:paraId="7331D707" w14:textId="77777777" w:rsidR="008141BF" w:rsidRDefault="008141BF">
            <w:pPr>
              <w:widowControl w:val="0"/>
              <w:rPr>
                <w:szCs w:val="22"/>
              </w:rPr>
            </w:pPr>
          </w:p>
        </w:tc>
        <w:tc>
          <w:tcPr>
            <w:tcW w:w="2421" w:type="pct"/>
          </w:tcPr>
          <w:p w14:paraId="7331D708" w14:textId="77777777" w:rsidR="008141BF" w:rsidRDefault="006A39F0">
            <w:pPr>
              <w:widowControl w:val="0"/>
              <w:rPr>
                <w:szCs w:val="22"/>
              </w:rPr>
            </w:pPr>
            <w:r>
              <w:rPr>
                <w:b/>
                <w:szCs w:val="22"/>
              </w:rPr>
              <w:t>Norge</w:t>
            </w:r>
          </w:p>
          <w:p w14:paraId="7331D709" w14:textId="77777777" w:rsidR="008141BF" w:rsidRDefault="006A39F0">
            <w:pPr>
              <w:widowControl w:val="0"/>
              <w:rPr>
                <w:lang w:val="de-DE" w:eastAsia="ja-JP"/>
              </w:rPr>
            </w:pPr>
            <w:r>
              <w:rPr>
                <w:szCs w:val="22"/>
              </w:rPr>
              <w:t xml:space="preserve">Boehringer Ingelheim </w:t>
            </w:r>
            <w:r>
              <w:rPr>
                <w:lang w:val="de-DE" w:eastAsia="ja-JP"/>
              </w:rPr>
              <w:t>Danmark</w:t>
            </w:r>
            <w:ins w:id="40" w:author="translator" w:date="2025-10-20T14:02:00Z">
              <w:r>
                <w:rPr>
                  <w:lang w:val="de-DE" w:eastAsia="ja-JP"/>
                </w:rPr>
                <w:t xml:space="preserve"> </w:t>
              </w:r>
              <w:r>
                <w:rPr>
                  <w:lang w:eastAsia="ja-JP"/>
                </w:rPr>
                <w:t>A/S NUF</w:t>
              </w:r>
            </w:ins>
          </w:p>
          <w:p w14:paraId="7331D70A" w14:textId="77777777" w:rsidR="008141BF" w:rsidRDefault="006A39F0">
            <w:pPr>
              <w:widowControl w:val="0"/>
              <w:rPr>
                <w:del w:id="41" w:author="translator" w:date="2025-10-20T14:02:00Z"/>
                <w:szCs w:val="22"/>
              </w:rPr>
            </w:pPr>
            <w:del w:id="42" w:author="translator" w:date="2025-10-20T14:02:00Z">
              <w:r>
                <w:rPr>
                  <w:lang w:val="de-DE" w:eastAsia="ja-JP"/>
                </w:rPr>
                <w:delText>Norwegian branch</w:delText>
              </w:r>
            </w:del>
          </w:p>
          <w:p w14:paraId="7331D70B" w14:textId="77777777" w:rsidR="008141BF" w:rsidRDefault="006A39F0">
            <w:pPr>
              <w:widowControl w:val="0"/>
              <w:rPr>
                <w:szCs w:val="22"/>
              </w:rPr>
            </w:pPr>
            <w:r>
              <w:rPr>
                <w:szCs w:val="22"/>
              </w:rPr>
              <w:t>Tlf: +47 66 76 13 00</w:t>
            </w:r>
          </w:p>
          <w:p w14:paraId="7331D70C" w14:textId="77777777" w:rsidR="008141BF" w:rsidRDefault="008141BF">
            <w:pPr>
              <w:widowControl w:val="0"/>
              <w:rPr>
                <w:szCs w:val="22"/>
              </w:rPr>
            </w:pPr>
          </w:p>
        </w:tc>
      </w:tr>
      <w:tr w:rsidR="008141BF" w14:paraId="7331D716" w14:textId="77777777">
        <w:tc>
          <w:tcPr>
            <w:tcW w:w="2579" w:type="pct"/>
          </w:tcPr>
          <w:p w14:paraId="7331D70E" w14:textId="77777777" w:rsidR="008141BF" w:rsidRDefault="006A39F0">
            <w:pPr>
              <w:widowControl w:val="0"/>
              <w:rPr>
                <w:szCs w:val="22"/>
              </w:rPr>
            </w:pPr>
            <w:r>
              <w:rPr>
                <w:b/>
                <w:szCs w:val="22"/>
              </w:rPr>
              <w:t>Ελλάδα</w:t>
            </w:r>
          </w:p>
          <w:p w14:paraId="7331D70F" w14:textId="77777777" w:rsidR="008141BF" w:rsidRDefault="006A39F0">
            <w:pPr>
              <w:widowControl w:val="0"/>
              <w:rPr>
                <w:szCs w:val="22"/>
              </w:rPr>
            </w:pPr>
            <w:r>
              <w:rPr>
                <w:szCs w:val="22"/>
              </w:rPr>
              <w:t xml:space="preserve">Boehringer Ingelheim </w:t>
            </w:r>
            <w:r>
              <w:rPr>
                <w:szCs w:val="22"/>
                <w:lang w:eastAsia="ja-JP"/>
              </w:rPr>
              <w:t>Ελλάς Μονοπρόσωπη Α.Ε.</w:t>
            </w:r>
          </w:p>
          <w:p w14:paraId="7331D710" w14:textId="77777777" w:rsidR="008141BF" w:rsidRDefault="006A39F0">
            <w:pPr>
              <w:widowControl w:val="0"/>
              <w:rPr>
                <w:szCs w:val="22"/>
              </w:rPr>
            </w:pPr>
            <w:r>
              <w:rPr>
                <w:szCs w:val="22"/>
              </w:rPr>
              <w:t>Tηλ: +30 2 10 89 06 300</w:t>
            </w:r>
          </w:p>
          <w:p w14:paraId="7331D711" w14:textId="77777777" w:rsidR="008141BF" w:rsidRDefault="008141BF">
            <w:pPr>
              <w:widowControl w:val="0"/>
              <w:rPr>
                <w:szCs w:val="22"/>
              </w:rPr>
            </w:pPr>
          </w:p>
        </w:tc>
        <w:tc>
          <w:tcPr>
            <w:tcW w:w="2421" w:type="pct"/>
          </w:tcPr>
          <w:p w14:paraId="7331D712" w14:textId="77777777" w:rsidR="008141BF" w:rsidRDefault="006A39F0">
            <w:pPr>
              <w:widowControl w:val="0"/>
              <w:rPr>
                <w:szCs w:val="22"/>
              </w:rPr>
            </w:pPr>
            <w:r>
              <w:rPr>
                <w:b/>
                <w:szCs w:val="22"/>
              </w:rPr>
              <w:t>Österreich</w:t>
            </w:r>
          </w:p>
          <w:p w14:paraId="7331D713" w14:textId="77777777" w:rsidR="008141BF" w:rsidRDefault="006A39F0">
            <w:pPr>
              <w:widowControl w:val="0"/>
              <w:rPr>
                <w:szCs w:val="22"/>
              </w:rPr>
            </w:pPr>
            <w:r>
              <w:rPr>
                <w:szCs w:val="22"/>
              </w:rPr>
              <w:t>Boehringer Ingelheim RCV GmbH &amp; Co. KG</w:t>
            </w:r>
          </w:p>
          <w:p w14:paraId="7331D714" w14:textId="77777777" w:rsidR="008141BF" w:rsidRDefault="006A39F0">
            <w:pPr>
              <w:widowControl w:val="0"/>
              <w:rPr>
                <w:szCs w:val="22"/>
              </w:rPr>
            </w:pPr>
            <w:r>
              <w:rPr>
                <w:szCs w:val="22"/>
              </w:rPr>
              <w:t>Tel: +43 1 80 105</w:t>
            </w:r>
            <w:r>
              <w:rPr>
                <w:szCs w:val="22"/>
              </w:rPr>
              <w:noBreakHyphen/>
              <w:t>7870</w:t>
            </w:r>
          </w:p>
          <w:p w14:paraId="7331D715" w14:textId="77777777" w:rsidR="008141BF" w:rsidRDefault="008141BF">
            <w:pPr>
              <w:widowControl w:val="0"/>
              <w:rPr>
                <w:szCs w:val="22"/>
              </w:rPr>
            </w:pPr>
          </w:p>
        </w:tc>
      </w:tr>
      <w:tr w:rsidR="008141BF" w14:paraId="7331D71F" w14:textId="77777777">
        <w:tc>
          <w:tcPr>
            <w:tcW w:w="2579" w:type="pct"/>
          </w:tcPr>
          <w:p w14:paraId="7331D717" w14:textId="77777777" w:rsidR="008141BF" w:rsidRDefault="006A39F0">
            <w:pPr>
              <w:widowControl w:val="0"/>
              <w:rPr>
                <w:b/>
                <w:szCs w:val="22"/>
              </w:rPr>
            </w:pPr>
            <w:r>
              <w:rPr>
                <w:b/>
                <w:szCs w:val="22"/>
              </w:rPr>
              <w:t>España</w:t>
            </w:r>
          </w:p>
          <w:p w14:paraId="7331D718" w14:textId="77777777" w:rsidR="008141BF" w:rsidRDefault="006A39F0">
            <w:pPr>
              <w:widowControl w:val="0"/>
              <w:rPr>
                <w:szCs w:val="22"/>
              </w:rPr>
            </w:pPr>
            <w:r>
              <w:rPr>
                <w:szCs w:val="22"/>
              </w:rPr>
              <w:t>Boehringer Ingelheim España S.A.</w:t>
            </w:r>
          </w:p>
          <w:p w14:paraId="7331D719" w14:textId="77777777" w:rsidR="008141BF" w:rsidRDefault="006A39F0">
            <w:pPr>
              <w:widowControl w:val="0"/>
              <w:rPr>
                <w:szCs w:val="22"/>
              </w:rPr>
            </w:pPr>
            <w:r>
              <w:rPr>
                <w:szCs w:val="22"/>
              </w:rPr>
              <w:t>Tel: +34 93 404 51 00</w:t>
            </w:r>
          </w:p>
          <w:p w14:paraId="7331D71A" w14:textId="77777777" w:rsidR="008141BF" w:rsidRDefault="008141BF">
            <w:pPr>
              <w:widowControl w:val="0"/>
              <w:rPr>
                <w:szCs w:val="22"/>
              </w:rPr>
            </w:pPr>
          </w:p>
        </w:tc>
        <w:tc>
          <w:tcPr>
            <w:tcW w:w="2421" w:type="pct"/>
          </w:tcPr>
          <w:p w14:paraId="7331D71B" w14:textId="77777777" w:rsidR="008141BF" w:rsidRDefault="006A39F0">
            <w:pPr>
              <w:widowControl w:val="0"/>
              <w:rPr>
                <w:b/>
                <w:bCs/>
                <w:i/>
                <w:iCs/>
                <w:szCs w:val="22"/>
              </w:rPr>
            </w:pPr>
            <w:r>
              <w:rPr>
                <w:b/>
                <w:szCs w:val="22"/>
              </w:rPr>
              <w:t>Polska</w:t>
            </w:r>
          </w:p>
          <w:p w14:paraId="7331D71C" w14:textId="77777777" w:rsidR="008141BF" w:rsidRDefault="006A39F0">
            <w:pPr>
              <w:widowControl w:val="0"/>
              <w:rPr>
                <w:szCs w:val="22"/>
              </w:rPr>
            </w:pPr>
            <w:r>
              <w:rPr>
                <w:szCs w:val="22"/>
              </w:rPr>
              <w:t>Boehringer Ingelheim Sp.zo.o.</w:t>
            </w:r>
          </w:p>
          <w:p w14:paraId="7331D71D" w14:textId="77777777" w:rsidR="008141BF" w:rsidRDefault="006A39F0">
            <w:pPr>
              <w:widowControl w:val="0"/>
              <w:rPr>
                <w:szCs w:val="22"/>
              </w:rPr>
            </w:pPr>
            <w:r>
              <w:rPr>
                <w:szCs w:val="22"/>
              </w:rPr>
              <w:t>Tel: +48 22 699 0 699</w:t>
            </w:r>
          </w:p>
          <w:p w14:paraId="7331D71E" w14:textId="77777777" w:rsidR="008141BF" w:rsidRDefault="008141BF">
            <w:pPr>
              <w:widowControl w:val="0"/>
              <w:rPr>
                <w:szCs w:val="22"/>
              </w:rPr>
            </w:pPr>
          </w:p>
        </w:tc>
      </w:tr>
      <w:tr w:rsidR="008141BF" w14:paraId="7331D728" w14:textId="77777777">
        <w:tc>
          <w:tcPr>
            <w:tcW w:w="2579" w:type="pct"/>
          </w:tcPr>
          <w:p w14:paraId="7331D720" w14:textId="77777777" w:rsidR="008141BF" w:rsidRDefault="006A39F0">
            <w:pPr>
              <w:widowControl w:val="0"/>
              <w:rPr>
                <w:b/>
                <w:szCs w:val="22"/>
              </w:rPr>
            </w:pPr>
            <w:r>
              <w:rPr>
                <w:b/>
                <w:szCs w:val="22"/>
              </w:rPr>
              <w:t>France</w:t>
            </w:r>
          </w:p>
          <w:p w14:paraId="7331D721" w14:textId="77777777" w:rsidR="008141BF" w:rsidRDefault="006A39F0">
            <w:pPr>
              <w:widowControl w:val="0"/>
              <w:rPr>
                <w:szCs w:val="22"/>
              </w:rPr>
            </w:pPr>
            <w:r>
              <w:rPr>
                <w:szCs w:val="22"/>
              </w:rPr>
              <w:t>Boehringer Ingelheim France S.A.S.</w:t>
            </w:r>
          </w:p>
          <w:p w14:paraId="7331D722" w14:textId="77777777" w:rsidR="008141BF" w:rsidRDefault="006A39F0">
            <w:pPr>
              <w:widowControl w:val="0"/>
              <w:rPr>
                <w:szCs w:val="22"/>
              </w:rPr>
            </w:pPr>
            <w:r>
              <w:rPr>
                <w:szCs w:val="22"/>
              </w:rPr>
              <w:t>Tél: +33 3 26 50 45 33</w:t>
            </w:r>
          </w:p>
          <w:p w14:paraId="7331D723" w14:textId="77777777" w:rsidR="008141BF" w:rsidRDefault="008141BF">
            <w:pPr>
              <w:widowControl w:val="0"/>
              <w:rPr>
                <w:b/>
                <w:szCs w:val="22"/>
              </w:rPr>
            </w:pPr>
          </w:p>
        </w:tc>
        <w:tc>
          <w:tcPr>
            <w:tcW w:w="2421" w:type="pct"/>
          </w:tcPr>
          <w:p w14:paraId="7331D724" w14:textId="77777777" w:rsidR="008141BF" w:rsidRDefault="006A39F0">
            <w:pPr>
              <w:widowControl w:val="0"/>
              <w:rPr>
                <w:szCs w:val="22"/>
              </w:rPr>
            </w:pPr>
            <w:r>
              <w:rPr>
                <w:b/>
                <w:szCs w:val="22"/>
              </w:rPr>
              <w:t>Portugal</w:t>
            </w:r>
          </w:p>
          <w:p w14:paraId="7331D725" w14:textId="77777777" w:rsidR="008141BF" w:rsidRDefault="006A39F0">
            <w:pPr>
              <w:widowControl w:val="0"/>
              <w:rPr>
                <w:szCs w:val="22"/>
              </w:rPr>
            </w:pPr>
            <w:r>
              <w:rPr>
                <w:szCs w:val="22"/>
              </w:rPr>
              <w:t xml:space="preserve">Boehringer Ingelheim </w:t>
            </w:r>
            <w:r>
              <w:rPr>
                <w:szCs w:val="22"/>
                <w:lang w:eastAsia="de-DE"/>
              </w:rPr>
              <w:t>Portugal</w:t>
            </w:r>
            <w:r>
              <w:rPr>
                <w:szCs w:val="22"/>
              </w:rPr>
              <w:t>, Lda.</w:t>
            </w:r>
          </w:p>
          <w:p w14:paraId="7331D726" w14:textId="77777777" w:rsidR="008141BF" w:rsidRDefault="006A39F0">
            <w:pPr>
              <w:widowControl w:val="0"/>
              <w:rPr>
                <w:szCs w:val="22"/>
              </w:rPr>
            </w:pPr>
            <w:r>
              <w:rPr>
                <w:szCs w:val="22"/>
              </w:rPr>
              <w:t>Tel: +351 21 313 53 00</w:t>
            </w:r>
          </w:p>
          <w:p w14:paraId="7331D727" w14:textId="77777777" w:rsidR="008141BF" w:rsidRDefault="008141BF">
            <w:pPr>
              <w:widowControl w:val="0"/>
              <w:rPr>
                <w:szCs w:val="22"/>
              </w:rPr>
            </w:pPr>
          </w:p>
        </w:tc>
      </w:tr>
      <w:tr w:rsidR="008141BF" w14:paraId="7331D731" w14:textId="77777777">
        <w:tc>
          <w:tcPr>
            <w:tcW w:w="2579" w:type="pct"/>
          </w:tcPr>
          <w:p w14:paraId="7331D729" w14:textId="77777777" w:rsidR="008141BF" w:rsidRDefault="006A39F0">
            <w:pPr>
              <w:pStyle w:val="HeadNoNum1"/>
              <w:widowControl w:val="0"/>
              <w:suppressAutoHyphens w:val="0"/>
              <w:rPr>
                <w:noProof w:val="0"/>
                <w:szCs w:val="22"/>
              </w:rPr>
            </w:pPr>
            <w:r>
              <w:rPr>
                <w:szCs w:val="22"/>
              </w:rPr>
              <w:t>Hrvatska</w:t>
            </w:r>
          </w:p>
          <w:p w14:paraId="7331D72A" w14:textId="77777777" w:rsidR="008141BF" w:rsidRDefault="006A39F0">
            <w:pPr>
              <w:pStyle w:val="HeadNoNum1"/>
              <w:widowControl w:val="0"/>
              <w:suppressAutoHyphens w:val="0"/>
              <w:rPr>
                <w:b w:val="0"/>
                <w:noProof w:val="0"/>
                <w:szCs w:val="22"/>
              </w:rPr>
            </w:pPr>
            <w:r>
              <w:rPr>
                <w:b w:val="0"/>
                <w:szCs w:val="22"/>
              </w:rPr>
              <w:t>Boehringer Ingelheim Zagreb d.o.o.</w:t>
            </w:r>
          </w:p>
          <w:p w14:paraId="7331D72B" w14:textId="77777777" w:rsidR="008141BF" w:rsidRDefault="006A39F0">
            <w:pPr>
              <w:pStyle w:val="HeadNoNum1"/>
              <w:widowControl w:val="0"/>
              <w:suppressAutoHyphens w:val="0"/>
              <w:rPr>
                <w:b w:val="0"/>
                <w:noProof w:val="0"/>
                <w:szCs w:val="22"/>
              </w:rPr>
            </w:pPr>
            <w:r>
              <w:rPr>
                <w:b w:val="0"/>
                <w:szCs w:val="22"/>
              </w:rPr>
              <w:t>Tel: +385 1 2444 600</w:t>
            </w:r>
          </w:p>
          <w:p w14:paraId="7331D72C" w14:textId="77777777" w:rsidR="008141BF" w:rsidRDefault="008141BF">
            <w:pPr>
              <w:widowControl w:val="0"/>
              <w:rPr>
                <w:szCs w:val="22"/>
              </w:rPr>
            </w:pPr>
          </w:p>
        </w:tc>
        <w:tc>
          <w:tcPr>
            <w:tcW w:w="2421" w:type="pct"/>
          </w:tcPr>
          <w:p w14:paraId="7331D72D" w14:textId="77777777" w:rsidR="008141BF" w:rsidRDefault="006A39F0">
            <w:pPr>
              <w:widowControl w:val="0"/>
              <w:rPr>
                <w:b/>
                <w:szCs w:val="22"/>
              </w:rPr>
            </w:pPr>
            <w:r>
              <w:rPr>
                <w:b/>
                <w:szCs w:val="22"/>
              </w:rPr>
              <w:t>România</w:t>
            </w:r>
          </w:p>
          <w:p w14:paraId="7331D72E" w14:textId="77777777" w:rsidR="008141BF" w:rsidRDefault="006A39F0">
            <w:pPr>
              <w:widowControl w:val="0"/>
              <w:rPr>
                <w:rFonts w:eastAsia="MS Mincho"/>
                <w:szCs w:val="22"/>
              </w:rPr>
            </w:pPr>
            <w:r>
              <w:rPr>
                <w:szCs w:val="22"/>
              </w:rPr>
              <w:t>Boehringer Ingelheim RCV GmbH &amp; Co KG Viena</w:t>
            </w:r>
            <w:r>
              <w:rPr>
                <w:szCs w:val="22"/>
              </w:rPr>
              <w:noBreakHyphen/>
              <w:t>Sucursala București</w:t>
            </w:r>
          </w:p>
          <w:p w14:paraId="7331D72F" w14:textId="77777777" w:rsidR="008141BF" w:rsidRDefault="006A39F0">
            <w:pPr>
              <w:widowControl w:val="0"/>
              <w:rPr>
                <w:szCs w:val="22"/>
              </w:rPr>
            </w:pPr>
            <w:r>
              <w:rPr>
                <w:szCs w:val="22"/>
              </w:rPr>
              <w:t>Tel: +40 21 302 2800</w:t>
            </w:r>
          </w:p>
          <w:p w14:paraId="7331D730" w14:textId="77777777" w:rsidR="008141BF" w:rsidRDefault="008141BF">
            <w:pPr>
              <w:widowControl w:val="0"/>
              <w:rPr>
                <w:szCs w:val="22"/>
              </w:rPr>
            </w:pPr>
          </w:p>
        </w:tc>
      </w:tr>
      <w:tr w:rsidR="008141BF" w14:paraId="7331D73A" w14:textId="77777777">
        <w:tc>
          <w:tcPr>
            <w:tcW w:w="2579" w:type="pct"/>
          </w:tcPr>
          <w:p w14:paraId="7331D732" w14:textId="77777777" w:rsidR="008141BF" w:rsidRDefault="006A39F0">
            <w:pPr>
              <w:widowControl w:val="0"/>
              <w:rPr>
                <w:szCs w:val="22"/>
              </w:rPr>
            </w:pPr>
            <w:r>
              <w:rPr>
                <w:szCs w:val="22"/>
              </w:rPr>
              <w:br w:type="page"/>
            </w:r>
            <w:r>
              <w:rPr>
                <w:b/>
                <w:szCs w:val="22"/>
              </w:rPr>
              <w:t>Ireland</w:t>
            </w:r>
          </w:p>
          <w:p w14:paraId="7331D733" w14:textId="77777777" w:rsidR="008141BF" w:rsidRDefault="006A39F0">
            <w:pPr>
              <w:widowControl w:val="0"/>
              <w:rPr>
                <w:szCs w:val="22"/>
              </w:rPr>
            </w:pPr>
            <w:r>
              <w:rPr>
                <w:szCs w:val="22"/>
              </w:rPr>
              <w:t>Boehringer Ingelheim Ireland Ltd.</w:t>
            </w:r>
          </w:p>
          <w:p w14:paraId="7331D734" w14:textId="77777777" w:rsidR="008141BF" w:rsidRDefault="006A39F0">
            <w:pPr>
              <w:widowControl w:val="0"/>
              <w:rPr>
                <w:szCs w:val="22"/>
              </w:rPr>
            </w:pPr>
            <w:r>
              <w:rPr>
                <w:szCs w:val="22"/>
              </w:rPr>
              <w:t>Tel: +353 1 295 9620</w:t>
            </w:r>
          </w:p>
          <w:p w14:paraId="7331D735" w14:textId="77777777" w:rsidR="008141BF" w:rsidRDefault="008141BF">
            <w:pPr>
              <w:widowControl w:val="0"/>
              <w:rPr>
                <w:szCs w:val="22"/>
              </w:rPr>
            </w:pPr>
          </w:p>
        </w:tc>
        <w:tc>
          <w:tcPr>
            <w:tcW w:w="2421" w:type="pct"/>
          </w:tcPr>
          <w:p w14:paraId="7331D736" w14:textId="77777777" w:rsidR="008141BF" w:rsidRDefault="006A39F0">
            <w:pPr>
              <w:widowControl w:val="0"/>
              <w:rPr>
                <w:szCs w:val="22"/>
              </w:rPr>
            </w:pPr>
            <w:r>
              <w:rPr>
                <w:b/>
                <w:szCs w:val="22"/>
              </w:rPr>
              <w:t>Slovenija</w:t>
            </w:r>
          </w:p>
          <w:p w14:paraId="7331D737" w14:textId="77777777" w:rsidR="008141BF" w:rsidRDefault="006A39F0">
            <w:pPr>
              <w:widowControl w:val="0"/>
              <w:rPr>
                <w:rFonts w:eastAsia="MS Mincho"/>
                <w:szCs w:val="22"/>
              </w:rPr>
            </w:pPr>
            <w:r>
              <w:rPr>
                <w:szCs w:val="22"/>
              </w:rPr>
              <w:t>Boehringer Ingelheim RCV GmbH &amp; Co KG Podružnica Ljubljana</w:t>
            </w:r>
          </w:p>
          <w:p w14:paraId="7331D738" w14:textId="77777777" w:rsidR="008141BF" w:rsidRDefault="006A39F0">
            <w:pPr>
              <w:widowControl w:val="0"/>
              <w:rPr>
                <w:szCs w:val="22"/>
              </w:rPr>
            </w:pPr>
            <w:r>
              <w:rPr>
                <w:szCs w:val="22"/>
              </w:rPr>
              <w:t>Tel: +386 1 586 40 00</w:t>
            </w:r>
          </w:p>
          <w:p w14:paraId="7331D739" w14:textId="77777777" w:rsidR="008141BF" w:rsidRDefault="008141BF">
            <w:pPr>
              <w:widowControl w:val="0"/>
              <w:rPr>
                <w:szCs w:val="22"/>
              </w:rPr>
            </w:pPr>
          </w:p>
        </w:tc>
      </w:tr>
      <w:tr w:rsidR="008141BF" w14:paraId="7331D743" w14:textId="77777777">
        <w:tc>
          <w:tcPr>
            <w:tcW w:w="2579" w:type="pct"/>
          </w:tcPr>
          <w:p w14:paraId="7331D73B" w14:textId="77777777" w:rsidR="008141BF" w:rsidRDefault="006A39F0">
            <w:pPr>
              <w:widowControl w:val="0"/>
              <w:rPr>
                <w:b/>
                <w:szCs w:val="22"/>
              </w:rPr>
            </w:pPr>
            <w:r>
              <w:rPr>
                <w:b/>
                <w:szCs w:val="22"/>
              </w:rPr>
              <w:t>Ísland</w:t>
            </w:r>
          </w:p>
          <w:p w14:paraId="7331D73C" w14:textId="77777777" w:rsidR="008141BF" w:rsidRDefault="006A39F0">
            <w:pPr>
              <w:widowControl w:val="0"/>
              <w:rPr>
                <w:szCs w:val="22"/>
              </w:rPr>
            </w:pPr>
            <w:r>
              <w:rPr>
                <w:szCs w:val="22"/>
              </w:rPr>
              <w:t>Vistor ehf.</w:t>
            </w:r>
          </w:p>
          <w:p w14:paraId="7331D73D" w14:textId="77777777" w:rsidR="008141BF" w:rsidRDefault="006A39F0">
            <w:pPr>
              <w:widowControl w:val="0"/>
              <w:rPr>
                <w:szCs w:val="22"/>
              </w:rPr>
            </w:pPr>
            <w:r>
              <w:rPr>
                <w:szCs w:val="22"/>
              </w:rPr>
              <w:t>Sími: +354 535 7000</w:t>
            </w:r>
          </w:p>
          <w:p w14:paraId="7331D73E" w14:textId="77777777" w:rsidR="008141BF" w:rsidRDefault="008141BF">
            <w:pPr>
              <w:widowControl w:val="0"/>
              <w:rPr>
                <w:szCs w:val="22"/>
              </w:rPr>
            </w:pPr>
          </w:p>
        </w:tc>
        <w:tc>
          <w:tcPr>
            <w:tcW w:w="2421" w:type="pct"/>
          </w:tcPr>
          <w:p w14:paraId="7331D73F" w14:textId="77777777" w:rsidR="008141BF" w:rsidRDefault="006A39F0">
            <w:pPr>
              <w:widowControl w:val="0"/>
              <w:rPr>
                <w:b/>
                <w:szCs w:val="22"/>
              </w:rPr>
            </w:pPr>
            <w:r>
              <w:rPr>
                <w:b/>
                <w:szCs w:val="22"/>
              </w:rPr>
              <w:t>Slovenská republika</w:t>
            </w:r>
          </w:p>
          <w:p w14:paraId="7331D740" w14:textId="77777777" w:rsidR="008141BF" w:rsidRDefault="006A39F0">
            <w:pPr>
              <w:widowControl w:val="0"/>
              <w:rPr>
                <w:rFonts w:eastAsia="MS Mincho"/>
                <w:szCs w:val="22"/>
              </w:rPr>
            </w:pPr>
            <w:r>
              <w:rPr>
                <w:szCs w:val="22"/>
              </w:rPr>
              <w:t>Boehringer Ingelheim RCV GmbH &amp; Co KG organizačná zložka</w:t>
            </w:r>
          </w:p>
          <w:p w14:paraId="7331D741" w14:textId="77777777" w:rsidR="008141BF" w:rsidRDefault="006A39F0">
            <w:pPr>
              <w:widowControl w:val="0"/>
              <w:rPr>
                <w:szCs w:val="22"/>
              </w:rPr>
            </w:pPr>
            <w:r>
              <w:rPr>
                <w:szCs w:val="22"/>
              </w:rPr>
              <w:t>Tel: +421 2 5810 1211</w:t>
            </w:r>
          </w:p>
          <w:p w14:paraId="7331D742" w14:textId="77777777" w:rsidR="008141BF" w:rsidRDefault="008141BF">
            <w:pPr>
              <w:widowControl w:val="0"/>
              <w:rPr>
                <w:b/>
                <w:szCs w:val="22"/>
              </w:rPr>
            </w:pPr>
          </w:p>
        </w:tc>
      </w:tr>
      <w:tr w:rsidR="008141BF" w14:paraId="7331D74C" w14:textId="77777777">
        <w:tc>
          <w:tcPr>
            <w:tcW w:w="2579" w:type="pct"/>
          </w:tcPr>
          <w:p w14:paraId="7331D744" w14:textId="77777777" w:rsidR="008141BF" w:rsidRDefault="006A39F0">
            <w:pPr>
              <w:widowControl w:val="0"/>
              <w:rPr>
                <w:szCs w:val="22"/>
              </w:rPr>
            </w:pPr>
            <w:r>
              <w:rPr>
                <w:b/>
                <w:szCs w:val="22"/>
              </w:rPr>
              <w:lastRenderedPageBreak/>
              <w:t>Italia</w:t>
            </w:r>
          </w:p>
          <w:p w14:paraId="7331D745" w14:textId="77777777" w:rsidR="008141BF" w:rsidRDefault="006A39F0">
            <w:pPr>
              <w:widowControl w:val="0"/>
              <w:rPr>
                <w:szCs w:val="22"/>
              </w:rPr>
            </w:pPr>
            <w:r>
              <w:rPr>
                <w:szCs w:val="22"/>
              </w:rPr>
              <w:t>Boehringer Ingelheim Italia S.p.A.</w:t>
            </w:r>
          </w:p>
          <w:p w14:paraId="7331D746" w14:textId="77777777" w:rsidR="008141BF" w:rsidRDefault="006A39F0">
            <w:pPr>
              <w:widowControl w:val="0"/>
              <w:rPr>
                <w:szCs w:val="22"/>
              </w:rPr>
            </w:pPr>
            <w:r>
              <w:rPr>
                <w:szCs w:val="22"/>
              </w:rPr>
              <w:t>Tel: +39 02 5355 1</w:t>
            </w:r>
          </w:p>
          <w:p w14:paraId="7331D747" w14:textId="77777777" w:rsidR="008141BF" w:rsidRDefault="008141BF">
            <w:pPr>
              <w:widowControl w:val="0"/>
              <w:rPr>
                <w:b/>
                <w:szCs w:val="22"/>
              </w:rPr>
            </w:pPr>
          </w:p>
        </w:tc>
        <w:tc>
          <w:tcPr>
            <w:tcW w:w="2421" w:type="pct"/>
          </w:tcPr>
          <w:p w14:paraId="7331D748" w14:textId="77777777" w:rsidR="008141BF" w:rsidRDefault="006A39F0">
            <w:pPr>
              <w:widowControl w:val="0"/>
              <w:rPr>
                <w:szCs w:val="22"/>
              </w:rPr>
            </w:pPr>
            <w:r>
              <w:rPr>
                <w:b/>
                <w:szCs w:val="22"/>
              </w:rPr>
              <w:t>Suomi/Finland</w:t>
            </w:r>
          </w:p>
          <w:p w14:paraId="7331D749" w14:textId="77777777" w:rsidR="008141BF" w:rsidRDefault="006A39F0">
            <w:pPr>
              <w:widowControl w:val="0"/>
              <w:rPr>
                <w:szCs w:val="22"/>
              </w:rPr>
            </w:pPr>
            <w:r>
              <w:rPr>
                <w:szCs w:val="22"/>
              </w:rPr>
              <w:t>Boehringer Ingelheim Finland Ky</w:t>
            </w:r>
          </w:p>
          <w:p w14:paraId="7331D74A" w14:textId="77777777" w:rsidR="008141BF" w:rsidRDefault="006A39F0">
            <w:pPr>
              <w:widowControl w:val="0"/>
              <w:rPr>
                <w:szCs w:val="22"/>
              </w:rPr>
            </w:pPr>
            <w:r>
              <w:rPr>
                <w:szCs w:val="22"/>
              </w:rPr>
              <w:t>Puh/Tel: +358 10 3102 800</w:t>
            </w:r>
          </w:p>
          <w:p w14:paraId="7331D74B" w14:textId="77777777" w:rsidR="008141BF" w:rsidRDefault="008141BF">
            <w:pPr>
              <w:widowControl w:val="0"/>
              <w:rPr>
                <w:szCs w:val="22"/>
              </w:rPr>
            </w:pPr>
          </w:p>
        </w:tc>
      </w:tr>
      <w:tr w:rsidR="008141BF" w14:paraId="7331D755" w14:textId="77777777">
        <w:tc>
          <w:tcPr>
            <w:tcW w:w="2579" w:type="pct"/>
          </w:tcPr>
          <w:p w14:paraId="7331D74D" w14:textId="77777777" w:rsidR="008141BF" w:rsidRDefault="006A39F0">
            <w:pPr>
              <w:keepNext/>
              <w:widowControl w:val="0"/>
              <w:rPr>
                <w:b/>
                <w:szCs w:val="22"/>
              </w:rPr>
            </w:pPr>
            <w:r>
              <w:rPr>
                <w:b/>
                <w:szCs w:val="22"/>
              </w:rPr>
              <w:t>Κύπρος</w:t>
            </w:r>
          </w:p>
          <w:p w14:paraId="7331D74E" w14:textId="77777777" w:rsidR="008141BF" w:rsidRDefault="006A39F0">
            <w:pPr>
              <w:keepNext/>
              <w:widowControl w:val="0"/>
              <w:rPr>
                <w:szCs w:val="22"/>
              </w:rPr>
            </w:pPr>
            <w:r>
              <w:rPr>
                <w:szCs w:val="22"/>
              </w:rPr>
              <w:t xml:space="preserve">Boehringer Ingelheim </w:t>
            </w:r>
            <w:r>
              <w:rPr>
                <w:szCs w:val="22"/>
                <w:lang w:eastAsia="ja-JP"/>
              </w:rPr>
              <w:t>Ελλάς Μονοπρόσωπη Α.Ε.</w:t>
            </w:r>
          </w:p>
          <w:p w14:paraId="7331D74F" w14:textId="77777777" w:rsidR="008141BF" w:rsidRDefault="006A39F0">
            <w:pPr>
              <w:keepNext/>
              <w:widowControl w:val="0"/>
              <w:rPr>
                <w:szCs w:val="22"/>
              </w:rPr>
            </w:pPr>
            <w:r>
              <w:rPr>
                <w:szCs w:val="22"/>
              </w:rPr>
              <w:t>Tηλ: +30 2 10 89 06 300</w:t>
            </w:r>
          </w:p>
          <w:p w14:paraId="7331D750" w14:textId="77777777" w:rsidR="008141BF" w:rsidRDefault="008141BF">
            <w:pPr>
              <w:keepNext/>
              <w:widowControl w:val="0"/>
              <w:rPr>
                <w:b/>
                <w:szCs w:val="22"/>
              </w:rPr>
            </w:pPr>
          </w:p>
        </w:tc>
        <w:tc>
          <w:tcPr>
            <w:tcW w:w="2421" w:type="pct"/>
          </w:tcPr>
          <w:p w14:paraId="7331D751" w14:textId="77777777" w:rsidR="008141BF" w:rsidRDefault="006A39F0">
            <w:pPr>
              <w:keepNext/>
              <w:widowControl w:val="0"/>
              <w:rPr>
                <w:b/>
                <w:szCs w:val="22"/>
              </w:rPr>
            </w:pPr>
            <w:r>
              <w:rPr>
                <w:b/>
                <w:szCs w:val="22"/>
              </w:rPr>
              <w:t>Sverige</w:t>
            </w:r>
          </w:p>
          <w:p w14:paraId="7331D752" w14:textId="77777777" w:rsidR="008141BF" w:rsidRDefault="006A39F0">
            <w:pPr>
              <w:keepNext/>
              <w:widowControl w:val="0"/>
              <w:rPr>
                <w:szCs w:val="22"/>
              </w:rPr>
            </w:pPr>
            <w:r>
              <w:rPr>
                <w:szCs w:val="22"/>
              </w:rPr>
              <w:t>Boehringer Ingelheim AB</w:t>
            </w:r>
          </w:p>
          <w:p w14:paraId="7331D753" w14:textId="77777777" w:rsidR="008141BF" w:rsidRDefault="006A39F0">
            <w:pPr>
              <w:keepNext/>
              <w:widowControl w:val="0"/>
              <w:rPr>
                <w:szCs w:val="22"/>
              </w:rPr>
            </w:pPr>
            <w:r>
              <w:rPr>
                <w:szCs w:val="22"/>
              </w:rPr>
              <w:t>Tel: +46 8 721 21 00</w:t>
            </w:r>
          </w:p>
          <w:p w14:paraId="7331D754" w14:textId="77777777" w:rsidR="008141BF" w:rsidRDefault="008141BF">
            <w:pPr>
              <w:keepNext/>
              <w:widowControl w:val="0"/>
              <w:rPr>
                <w:b/>
                <w:szCs w:val="22"/>
              </w:rPr>
            </w:pPr>
          </w:p>
        </w:tc>
      </w:tr>
      <w:tr w:rsidR="008141BF" w14:paraId="7331D75F" w14:textId="77777777">
        <w:tc>
          <w:tcPr>
            <w:tcW w:w="2579" w:type="pct"/>
          </w:tcPr>
          <w:p w14:paraId="7331D756" w14:textId="77777777" w:rsidR="008141BF" w:rsidRDefault="006A39F0">
            <w:pPr>
              <w:widowControl w:val="0"/>
              <w:rPr>
                <w:b/>
                <w:szCs w:val="22"/>
              </w:rPr>
            </w:pPr>
            <w:r>
              <w:rPr>
                <w:b/>
                <w:szCs w:val="22"/>
              </w:rPr>
              <w:t>Latvija</w:t>
            </w:r>
          </w:p>
          <w:p w14:paraId="7331D757" w14:textId="77777777" w:rsidR="008141BF" w:rsidRDefault="006A39F0">
            <w:pPr>
              <w:widowControl w:val="0"/>
              <w:rPr>
                <w:szCs w:val="22"/>
              </w:rPr>
            </w:pPr>
            <w:r>
              <w:rPr>
                <w:szCs w:val="22"/>
              </w:rPr>
              <w:t>Boehringer Ingelheim RCV GmbH &amp; Co. KG</w:t>
            </w:r>
          </w:p>
          <w:p w14:paraId="7331D758" w14:textId="77777777" w:rsidR="008141BF" w:rsidRDefault="006A39F0">
            <w:pPr>
              <w:widowControl w:val="0"/>
              <w:rPr>
                <w:szCs w:val="22"/>
              </w:rPr>
            </w:pPr>
            <w:r>
              <w:rPr>
                <w:szCs w:val="22"/>
              </w:rPr>
              <w:t>Latvijas filiāle</w:t>
            </w:r>
          </w:p>
          <w:p w14:paraId="7331D759" w14:textId="77777777" w:rsidR="008141BF" w:rsidRDefault="006A39F0">
            <w:pPr>
              <w:widowControl w:val="0"/>
              <w:rPr>
                <w:szCs w:val="22"/>
              </w:rPr>
            </w:pPr>
            <w:r>
              <w:rPr>
                <w:szCs w:val="22"/>
              </w:rPr>
              <w:t>Tel: +371 67 240 011</w:t>
            </w:r>
          </w:p>
          <w:p w14:paraId="7331D75A" w14:textId="77777777" w:rsidR="008141BF" w:rsidRDefault="008141BF">
            <w:pPr>
              <w:widowControl w:val="0"/>
              <w:rPr>
                <w:szCs w:val="22"/>
              </w:rPr>
            </w:pPr>
          </w:p>
        </w:tc>
        <w:tc>
          <w:tcPr>
            <w:tcW w:w="2421" w:type="pct"/>
          </w:tcPr>
          <w:p w14:paraId="7331D75B" w14:textId="77777777" w:rsidR="008141BF" w:rsidRDefault="006A39F0">
            <w:pPr>
              <w:widowControl w:val="0"/>
              <w:rPr>
                <w:b/>
                <w:szCs w:val="22"/>
              </w:rPr>
            </w:pPr>
            <w:r>
              <w:rPr>
                <w:b/>
                <w:szCs w:val="22"/>
              </w:rPr>
              <w:t>United Kingdom (Northern Ireland)</w:t>
            </w:r>
          </w:p>
          <w:p w14:paraId="7331D75C" w14:textId="77777777" w:rsidR="008141BF" w:rsidRDefault="006A39F0">
            <w:pPr>
              <w:widowControl w:val="0"/>
              <w:rPr>
                <w:szCs w:val="22"/>
              </w:rPr>
            </w:pPr>
            <w:r>
              <w:rPr>
                <w:szCs w:val="22"/>
              </w:rPr>
              <w:t>Boehringer Ingelheim Ireland Ltd.</w:t>
            </w:r>
          </w:p>
          <w:p w14:paraId="7331D75D" w14:textId="77777777" w:rsidR="008141BF" w:rsidRDefault="006A39F0">
            <w:pPr>
              <w:widowControl w:val="0"/>
              <w:rPr>
                <w:szCs w:val="22"/>
              </w:rPr>
            </w:pPr>
            <w:r>
              <w:rPr>
                <w:szCs w:val="22"/>
              </w:rPr>
              <w:t>Tel: +</w:t>
            </w:r>
            <w:r>
              <w:rPr>
                <w:lang w:eastAsia="ja-JP"/>
              </w:rPr>
              <w:t>353 1 295 9620</w:t>
            </w:r>
          </w:p>
          <w:p w14:paraId="7331D75E" w14:textId="77777777" w:rsidR="008141BF" w:rsidRDefault="008141BF">
            <w:pPr>
              <w:widowControl w:val="0"/>
              <w:rPr>
                <w:szCs w:val="22"/>
              </w:rPr>
            </w:pPr>
          </w:p>
        </w:tc>
      </w:tr>
    </w:tbl>
    <w:p w14:paraId="7331D760" w14:textId="77777777" w:rsidR="008141BF" w:rsidRDefault="008141BF">
      <w:pPr>
        <w:widowControl w:val="0"/>
        <w:jc w:val="both"/>
        <w:rPr>
          <w:szCs w:val="22"/>
        </w:rPr>
      </w:pPr>
    </w:p>
    <w:p w14:paraId="7331D761" w14:textId="77777777" w:rsidR="008141BF" w:rsidRDefault="008141BF">
      <w:pPr>
        <w:widowControl w:val="0"/>
        <w:numPr>
          <w:ilvl w:val="12"/>
          <w:numId w:val="0"/>
        </w:numPr>
        <w:ind w:right="-2"/>
        <w:jc w:val="both"/>
        <w:rPr>
          <w:szCs w:val="22"/>
        </w:rPr>
      </w:pPr>
    </w:p>
    <w:p w14:paraId="7331D762" w14:textId="77777777" w:rsidR="008141BF" w:rsidRDefault="006A39F0">
      <w:pPr>
        <w:keepNext/>
        <w:widowControl w:val="0"/>
        <w:numPr>
          <w:ilvl w:val="12"/>
          <w:numId w:val="0"/>
        </w:numPr>
        <w:ind w:right="-2"/>
        <w:rPr>
          <w:szCs w:val="22"/>
        </w:rPr>
      </w:pPr>
      <w:r>
        <w:rPr>
          <w:b/>
          <w:szCs w:val="22"/>
        </w:rPr>
        <w:t>Acest prospect a fost aprobat în</w:t>
      </w:r>
    </w:p>
    <w:p w14:paraId="7331D763" w14:textId="77777777" w:rsidR="008141BF" w:rsidRDefault="008141BF">
      <w:pPr>
        <w:keepNext/>
        <w:widowControl w:val="0"/>
        <w:numPr>
          <w:ilvl w:val="12"/>
          <w:numId w:val="0"/>
        </w:numPr>
        <w:ind w:right="-2"/>
        <w:rPr>
          <w:szCs w:val="22"/>
        </w:rPr>
      </w:pPr>
    </w:p>
    <w:p w14:paraId="7331D764" w14:textId="77777777" w:rsidR="008141BF" w:rsidRDefault="006A39F0">
      <w:pPr>
        <w:widowControl w:val="0"/>
        <w:numPr>
          <w:ilvl w:val="12"/>
          <w:numId w:val="0"/>
        </w:numPr>
        <w:ind w:right="-2"/>
        <w:rPr>
          <w:szCs w:val="22"/>
        </w:rPr>
      </w:pPr>
      <w:r>
        <w:rPr>
          <w:szCs w:val="22"/>
        </w:rPr>
        <w:t xml:space="preserve">Informații detaliate privind acest medicament sunt disponibile pe site-ul Agenției Europene pentru Medicamente </w:t>
      </w:r>
      <w:hyperlink r:id="rId32" w:history="1">
        <w:r>
          <w:rPr>
            <w:rStyle w:val="Hyperlink"/>
            <w:color w:val="auto"/>
            <w:szCs w:val="22"/>
          </w:rPr>
          <w:t>http://www.ema.europa.eu/</w:t>
        </w:r>
      </w:hyperlink>
    </w:p>
    <w:p w14:paraId="7331D765" w14:textId="77777777" w:rsidR="008141BF" w:rsidRDefault="006A39F0">
      <w:pPr>
        <w:keepNext/>
        <w:widowControl w:val="0"/>
        <w:rPr>
          <w:b/>
          <w:szCs w:val="22"/>
        </w:rPr>
      </w:pPr>
      <w:r>
        <w:rPr>
          <w:szCs w:val="22"/>
        </w:rPr>
        <w:br w:type="page"/>
      </w:r>
      <w:r>
        <w:rPr>
          <w:b/>
          <w:szCs w:val="22"/>
        </w:rPr>
        <w:lastRenderedPageBreak/>
        <w:t>Instrucțiuni de administrare</w:t>
      </w:r>
    </w:p>
    <w:p w14:paraId="7331D766" w14:textId="77777777" w:rsidR="008141BF" w:rsidRDefault="008141BF">
      <w:pPr>
        <w:keepNext/>
        <w:widowControl w:val="0"/>
        <w:rPr>
          <w:bCs/>
          <w:szCs w:val="22"/>
        </w:rPr>
      </w:pPr>
    </w:p>
    <w:p w14:paraId="7331D767" w14:textId="77777777" w:rsidR="008141BF" w:rsidRDefault="006A39F0">
      <w:pPr>
        <w:keepNext/>
        <w:widowControl w:val="0"/>
        <w:rPr>
          <w:bCs/>
          <w:szCs w:val="22"/>
        </w:rPr>
      </w:pPr>
      <w:r>
        <w:rPr>
          <w:szCs w:val="22"/>
        </w:rPr>
        <w:t>Nu administrați Pradaxa granule drajefiate</w:t>
      </w:r>
    </w:p>
    <w:p w14:paraId="7331D768" w14:textId="77777777" w:rsidR="008141BF" w:rsidRDefault="006A39F0">
      <w:pPr>
        <w:widowControl w:val="0"/>
        <w:numPr>
          <w:ilvl w:val="0"/>
          <w:numId w:val="22"/>
        </w:numPr>
        <w:ind w:left="567" w:hanging="567"/>
        <w:rPr>
          <w:bCs/>
          <w:szCs w:val="22"/>
        </w:rPr>
      </w:pPr>
      <w:r>
        <w:rPr>
          <w:szCs w:val="22"/>
        </w:rPr>
        <w:t>cu seringi sau tuburi de hrănire</w:t>
      </w:r>
    </w:p>
    <w:p w14:paraId="7331D769" w14:textId="77777777" w:rsidR="008141BF" w:rsidRDefault="006A39F0">
      <w:pPr>
        <w:widowControl w:val="0"/>
        <w:numPr>
          <w:ilvl w:val="0"/>
          <w:numId w:val="22"/>
        </w:numPr>
        <w:ind w:left="567" w:hanging="567"/>
        <w:rPr>
          <w:bCs/>
          <w:szCs w:val="22"/>
        </w:rPr>
      </w:pPr>
      <w:r>
        <w:rPr>
          <w:szCs w:val="22"/>
        </w:rPr>
        <w:t>cu altceva decât alimente moi sau suc de mere, după cum este indicat mai jos</w:t>
      </w:r>
    </w:p>
    <w:p w14:paraId="7331D76A" w14:textId="77777777" w:rsidR="008141BF" w:rsidRDefault="008141BF">
      <w:pPr>
        <w:widowControl w:val="0"/>
        <w:rPr>
          <w:bCs/>
          <w:szCs w:val="22"/>
        </w:rPr>
      </w:pPr>
    </w:p>
    <w:p w14:paraId="7331D76B" w14:textId="77777777" w:rsidR="008141BF" w:rsidRDefault="006A39F0">
      <w:pPr>
        <w:widowControl w:val="0"/>
        <w:rPr>
          <w:bCs/>
          <w:szCs w:val="22"/>
        </w:rPr>
      </w:pPr>
      <w:r>
        <w:rPr>
          <w:szCs w:val="22"/>
        </w:rPr>
        <w:t>Administrați Pradaxa granule drajefiate fie cu alimente moi, fie cu suc de mere. Instrucțiunile sunt furnizate mai jos, la A) pentru alimente moi și la B) pentru suc de mere.</w:t>
      </w:r>
    </w:p>
    <w:p w14:paraId="7331D76C" w14:textId="77777777" w:rsidR="008141BF" w:rsidRDefault="008141BF">
      <w:pPr>
        <w:widowControl w:val="0"/>
        <w:rPr>
          <w:bCs/>
          <w:szCs w:val="22"/>
        </w:rPr>
      </w:pPr>
    </w:p>
    <w:p w14:paraId="7331D76D" w14:textId="77777777" w:rsidR="008141BF" w:rsidRDefault="006A39F0">
      <w:pPr>
        <w:widowControl w:val="0"/>
        <w:rPr>
          <w:bCs/>
          <w:szCs w:val="22"/>
        </w:rPr>
      </w:pPr>
      <w:r>
        <w:rPr>
          <w:szCs w:val="22"/>
        </w:rPr>
        <w:t>Medicamentul preparat trebuie administrat înainte de masă pentru a vă asigura că pacientul ia întreaga doză.</w:t>
      </w:r>
    </w:p>
    <w:p w14:paraId="7331D76E" w14:textId="77777777" w:rsidR="008141BF" w:rsidRDefault="008141BF">
      <w:pPr>
        <w:widowControl w:val="0"/>
        <w:rPr>
          <w:bCs/>
          <w:szCs w:val="22"/>
        </w:rPr>
      </w:pPr>
    </w:p>
    <w:p w14:paraId="7331D76F" w14:textId="77777777" w:rsidR="008141BF" w:rsidRDefault="006A39F0">
      <w:pPr>
        <w:widowControl w:val="0"/>
        <w:rPr>
          <w:bCs/>
          <w:szCs w:val="22"/>
        </w:rPr>
      </w:pPr>
      <w:r>
        <w:rPr>
          <w:szCs w:val="22"/>
        </w:rPr>
        <w:t>Administrați medicamentul preparat pacientului imediat sau în decurs de 30 minute după amestecare. Nu administrați acest medicament dacă a intrat în contact cu alimente sau cu sucul de mere timp de peste 30 minute.</w:t>
      </w:r>
    </w:p>
    <w:p w14:paraId="7331D770" w14:textId="77777777" w:rsidR="008141BF" w:rsidRDefault="008141BF">
      <w:pPr>
        <w:widowControl w:val="0"/>
        <w:rPr>
          <w:bCs/>
          <w:szCs w:val="22"/>
        </w:rPr>
      </w:pPr>
    </w:p>
    <w:p w14:paraId="7331D771" w14:textId="77777777" w:rsidR="008141BF" w:rsidRDefault="006A39F0">
      <w:pPr>
        <w:widowControl w:val="0"/>
        <w:rPr>
          <w:bCs/>
          <w:szCs w:val="22"/>
        </w:rPr>
      </w:pPr>
      <w:r>
        <w:rPr>
          <w:szCs w:val="22"/>
        </w:rPr>
        <w:t>În cazul în care medicamentul preparat nu este înghițit în întregime, nu administrați o a doua doză; așteptați până la următoarea doză a pacientului.</w:t>
      </w:r>
    </w:p>
    <w:p w14:paraId="7331D772" w14:textId="77777777" w:rsidR="008141BF" w:rsidRDefault="008141BF">
      <w:pPr>
        <w:widowControl w:val="0"/>
        <w:rPr>
          <w:bCs/>
          <w:szCs w:val="22"/>
        </w:rPr>
      </w:pPr>
    </w:p>
    <w:p w14:paraId="7331D773" w14:textId="77777777" w:rsidR="008141BF" w:rsidRDefault="006A39F0">
      <w:pPr>
        <w:keepNext/>
        <w:widowControl w:val="0"/>
        <w:numPr>
          <w:ilvl w:val="0"/>
          <w:numId w:val="20"/>
        </w:numPr>
        <w:ind w:left="567" w:hanging="567"/>
        <w:rPr>
          <w:b/>
          <w:i/>
          <w:iCs/>
          <w:szCs w:val="22"/>
          <w:u w:val="single"/>
        </w:rPr>
      </w:pPr>
      <w:r>
        <w:rPr>
          <w:b/>
          <w:i/>
          <w:szCs w:val="22"/>
          <w:u w:val="single"/>
        </w:rPr>
        <w:t>Administrarea Pradaxa granule drajefiate împreună cu alimente moi</w:t>
      </w:r>
    </w:p>
    <w:p w14:paraId="7331D774" w14:textId="77777777" w:rsidR="008141BF" w:rsidRDefault="008141BF">
      <w:pPr>
        <w:keepNext/>
        <w:widowControl w:val="0"/>
        <w:rPr>
          <w:bCs/>
          <w:szCs w:val="22"/>
        </w:rPr>
      </w:pPr>
    </w:p>
    <w:p w14:paraId="7331D775" w14:textId="77777777" w:rsidR="008141BF" w:rsidRDefault="006A39F0">
      <w:pPr>
        <w:keepNext/>
        <w:widowControl w:val="0"/>
        <w:rPr>
          <w:bCs/>
          <w:szCs w:val="22"/>
        </w:rPr>
      </w:pPr>
      <w:r>
        <w:rPr>
          <w:szCs w:val="22"/>
        </w:rPr>
        <w:t>Alimentele trebuie să fie la temperatura camerei înainte de amestecarea cu granulele drajefiate. Medicamentul poate fi administrat cu unul dintre următoarele alimente moi:</w:t>
      </w:r>
    </w:p>
    <w:p w14:paraId="7331D776" w14:textId="77777777" w:rsidR="008141BF" w:rsidRDefault="006A39F0">
      <w:pPr>
        <w:widowControl w:val="0"/>
        <w:numPr>
          <w:ilvl w:val="0"/>
          <w:numId w:val="21"/>
        </w:numPr>
        <w:ind w:left="567" w:hanging="567"/>
        <w:rPr>
          <w:bCs/>
          <w:szCs w:val="22"/>
        </w:rPr>
      </w:pPr>
      <w:r>
        <w:rPr>
          <w:szCs w:val="22"/>
        </w:rPr>
        <w:t>Piure de morcovi</w:t>
      </w:r>
    </w:p>
    <w:p w14:paraId="7331D777" w14:textId="77777777" w:rsidR="008141BF" w:rsidRDefault="006A39F0">
      <w:pPr>
        <w:widowControl w:val="0"/>
        <w:numPr>
          <w:ilvl w:val="0"/>
          <w:numId w:val="21"/>
        </w:numPr>
        <w:ind w:left="567" w:hanging="567"/>
        <w:rPr>
          <w:bCs/>
          <w:szCs w:val="22"/>
        </w:rPr>
      </w:pPr>
      <w:r>
        <w:rPr>
          <w:szCs w:val="22"/>
        </w:rPr>
        <w:t>Piure de mere (pentru administrarea împreună cu suc de mere, vezi B))</w:t>
      </w:r>
    </w:p>
    <w:p w14:paraId="7331D778" w14:textId="77777777" w:rsidR="008141BF" w:rsidRDefault="006A39F0">
      <w:pPr>
        <w:widowControl w:val="0"/>
        <w:numPr>
          <w:ilvl w:val="0"/>
          <w:numId w:val="21"/>
        </w:numPr>
        <w:ind w:left="567" w:hanging="567"/>
        <w:rPr>
          <w:bCs/>
          <w:szCs w:val="22"/>
        </w:rPr>
      </w:pPr>
      <w:r>
        <w:rPr>
          <w:szCs w:val="22"/>
        </w:rPr>
        <w:t>Piure de banane</w:t>
      </w:r>
    </w:p>
    <w:p w14:paraId="7331D779" w14:textId="77777777" w:rsidR="008141BF" w:rsidRDefault="006A39F0">
      <w:pPr>
        <w:widowControl w:val="0"/>
        <w:rPr>
          <w:bCs/>
          <w:szCs w:val="22"/>
        </w:rPr>
      </w:pPr>
      <w:r>
        <w:rPr>
          <w:szCs w:val="22"/>
        </w:rPr>
        <w:t>Nu utilizați alimente moi care conțin produse din lapte.</w:t>
      </w:r>
    </w:p>
    <w:p w14:paraId="7331D77A" w14:textId="77777777" w:rsidR="008141BF" w:rsidRDefault="008141BF">
      <w:pPr>
        <w:widowControl w:val="0"/>
        <w:rPr>
          <w:bCs/>
          <w:szCs w:val="22"/>
        </w:rPr>
      </w:pPr>
    </w:p>
    <w:p w14:paraId="7331D77B" w14:textId="77777777" w:rsidR="008141BF" w:rsidRDefault="006A39F0">
      <w:pPr>
        <w:keepNext/>
        <w:widowControl w:val="0"/>
        <w:rPr>
          <w:bCs/>
          <w:szCs w:val="22"/>
        </w:rPr>
      </w:pPr>
      <w:r>
        <w:rPr>
          <w:szCs w:val="22"/>
        </w:rPr>
        <w:t>Pasul 1 – Pregătirea cănii sau bolului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8141BF" w14:paraId="7331D780" w14:textId="77777777">
        <w:tc>
          <w:tcPr>
            <w:tcW w:w="4490" w:type="dxa"/>
          </w:tcPr>
          <w:p w14:paraId="7331D77C" w14:textId="77777777" w:rsidR="008141BF" w:rsidRDefault="006A39F0">
            <w:pPr>
              <w:widowControl w:val="0"/>
              <w:numPr>
                <w:ilvl w:val="0"/>
                <w:numId w:val="21"/>
              </w:numPr>
              <w:rPr>
                <w:bCs/>
                <w:szCs w:val="22"/>
              </w:rPr>
            </w:pPr>
            <w:r>
              <w:rPr>
                <w:szCs w:val="22"/>
              </w:rPr>
              <w:t>Transferați două lingurițe de aliment moale într-o cană mică sau un bol mic.</w:t>
            </w:r>
          </w:p>
          <w:p w14:paraId="7331D77D" w14:textId="77777777" w:rsidR="008141BF" w:rsidRDefault="008141BF">
            <w:pPr>
              <w:widowControl w:val="0"/>
              <w:rPr>
                <w:bCs/>
                <w:szCs w:val="22"/>
              </w:rPr>
            </w:pPr>
          </w:p>
        </w:tc>
        <w:tc>
          <w:tcPr>
            <w:tcW w:w="4491" w:type="dxa"/>
          </w:tcPr>
          <w:p w14:paraId="7331D77E" w14:textId="77777777" w:rsidR="008141BF" w:rsidRDefault="006A39F0">
            <w:pPr>
              <w:widowControl w:val="0"/>
              <w:jc w:val="center"/>
              <w:rPr>
                <w:bCs/>
                <w:szCs w:val="22"/>
              </w:rPr>
            </w:pPr>
            <w:r>
              <w:rPr>
                <w:noProof/>
                <w:szCs w:val="22"/>
              </w:rPr>
              <w:drawing>
                <wp:inline distT="0" distB="0" distL="0" distR="0" wp14:anchorId="7331D891" wp14:editId="7331D892">
                  <wp:extent cx="2543175" cy="1409700"/>
                  <wp:effectExtent l="0" t="0" r="0" b="0"/>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43175" cy="1409700"/>
                          </a:xfrm>
                          <a:prstGeom prst="rect">
                            <a:avLst/>
                          </a:prstGeom>
                          <a:noFill/>
                          <a:ln>
                            <a:noFill/>
                          </a:ln>
                        </pic:spPr>
                      </pic:pic>
                    </a:graphicData>
                  </a:graphic>
                </wp:inline>
              </w:drawing>
            </w:r>
          </w:p>
          <w:p w14:paraId="7331D77F" w14:textId="77777777" w:rsidR="008141BF" w:rsidRDefault="008141BF">
            <w:pPr>
              <w:widowControl w:val="0"/>
              <w:jc w:val="center"/>
              <w:rPr>
                <w:bCs/>
                <w:szCs w:val="22"/>
              </w:rPr>
            </w:pPr>
          </w:p>
        </w:tc>
      </w:tr>
    </w:tbl>
    <w:p w14:paraId="7331D781" w14:textId="77777777" w:rsidR="008141BF" w:rsidRDefault="008141BF">
      <w:pPr>
        <w:widowControl w:val="0"/>
        <w:rPr>
          <w:bCs/>
          <w:szCs w:val="22"/>
        </w:rPr>
      </w:pPr>
    </w:p>
    <w:p w14:paraId="7331D782" w14:textId="77777777" w:rsidR="008141BF" w:rsidRDefault="006A39F0">
      <w:pPr>
        <w:keepNext/>
        <w:widowControl w:val="0"/>
        <w:rPr>
          <w:bCs/>
          <w:szCs w:val="22"/>
        </w:rPr>
      </w:pPr>
      <w:r>
        <w:rPr>
          <w:szCs w:val="22"/>
        </w:rPr>
        <w:t>Pasul 2 – Colectarea plicului(urilor)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8141BF" w14:paraId="7331D787" w14:textId="77777777">
        <w:tc>
          <w:tcPr>
            <w:tcW w:w="4490" w:type="dxa"/>
          </w:tcPr>
          <w:p w14:paraId="7331D783" w14:textId="77777777" w:rsidR="008141BF" w:rsidRDefault="006A39F0">
            <w:pPr>
              <w:widowControl w:val="0"/>
              <w:numPr>
                <w:ilvl w:val="0"/>
                <w:numId w:val="21"/>
              </w:numPr>
              <w:rPr>
                <w:bCs/>
                <w:szCs w:val="22"/>
              </w:rPr>
            </w:pPr>
            <w:r>
              <w:rPr>
                <w:szCs w:val="22"/>
              </w:rPr>
              <w:t>La prima deschidere, deschideți punga din aluminiu argintie tăind partea de sus cu o foarfecă. Punga din aluminiu include 60 plicuri de culoare argintie (medicament) și un plic cu desicant cu inscripția „DO NOT EAT” [A nu se consuma], inclusiv pictograma, și „SILICA GEL” [Gel de siliciu].</w:t>
            </w:r>
          </w:p>
          <w:p w14:paraId="7331D784" w14:textId="77777777" w:rsidR="008141BF" w:rsidRDefault="008141BF">
            <w:pPr>
              <w:widowControl w:val="0"/>
              <w:ind w:left="720"/>
              <w:rPr>
                <w:bCs/>
                <w:szCs w:val="22"/>
              </w:rPr>
            </w:pPr>
          </w:p>
        </w:tc>
        <w:tc>
          <w:tcPr>
            <w:tcW w:w="4491" w:type="dxa"/>
          </w:tcPr>
          <w:p w14:paraId="7331D785" w14:textId="77777777" w:rsidR="008141BF" w:rsidRDefault="006A39F0">
            <w:pPr>
              <w:widowControl w:val="0"/>
              <w:jc w:val="center"/>
              <w:rPr>
                <w:bCs/>
                <w:szCs w:val="22"/>
              </w:rPr>
            </w:pPr>
            <w:r>
              <w:rPr>
                <w:b/>
                <w:noProof/>
                <w:szCs w:val="22"/>
              </w:rPr>
              <w:drawing>
                <wp:inline distT="0" distB="0" distL="0" distR="0" wp14:anchorId="7331D893" wp14:editId="7331D894">
                  <wp:extent cx="2590800" cy="14763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7331D786" w14:textId="77777777" w:rsidR="008141BF" w:rsidRDefault="008141BF">
            <w:pPr>
              <w:widowControl w:val="0"/>
              <w:jc w:val="center"/>
              <w:rPr>
                <w:bCs/>
                <w:szCs w:val="22"/>
              </w:rPr>
            </w:pPr>
          </w:p>
        </w:tc>
      </w:tr>
      <w:tr w:rsidR="008141BF" w14:paraId="7331D78C" w14:textId="77777777">
        <w:tc>
          <w:tcPr>
            <w:tcW w:w="4490" w:type="dxa"/>
          </w:tcPr>
          <w:p w14:paraId="7331D788" w14:textId="77777777" w:rsidR="008141BF" w:rsidRDefault="006A39F0">
            <w:pPr>
              <w:widowControl w:val="0"/>
              <w:numPr>
                <w:ilvl w:val="0"/>
                <w:numId w:val="21"/>
              </w:numPr>
              <w:rPr>
                <w:bCs/>
                <w:szCs w:val="22"/>
              </w:rPr>
            </w:pPr>
            <w:r>
              <w:rPr>
                <w:szCs w:val="22"/>
              </w:rPr>
              <w:lastRenderedPageBreak/>
              <w:t>Nu deschideți și nu ingerați desicantul.</w:t>
            </w:r>
          </w:p>
          <w:p w14:paraId="7331D789" w14:textId="77777777" w:rsidR="008141BF" w:rsidRDefault="008141BF">
            <w:pPr>
              <w:widowControl w:val="0"/>
              <w:ind w:left="720"/>
              <w:rPr>
                <w:bCs/>
                <w:szCs w:val="22"/>
              </w:rPr>
            </w:pPr>
          </w:p>
        </w:tc>
        <w:tc>
          <w:tcPr>
            <w:tcW w:w="4491" w:type="dxa"/>
          </w:tcPr>
          <w:p w14:paraId="7331D78A" w14:textId="77777777" w:rsidR="008141BF" w:rsidRDefault="006A39F0">
            <w:pPr>
              <w:widowControl w:val="0"/>
              <w:jc w:val="center"/>
              <w:rPr>
                <w:bCs/>
                <w:szCs w:val="22"/>
              </w:rPr>
            </w:pPr>
            <w:r>
              <w:rPr>
                <w:bCs/>
                <w:noProof/>
                <w:szCs w:val="22"/>
              </w:rPr>
              <w:drawing>
                <wp:inline distT="0" distB="0" distL="0" distR="0" wp14:anchorId="7331D895" wp14:editId="658B4F57">
                  <wp:extent cx="1333500" cy="20478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0" cy="2047875"/>
                          </a:xfrm>
                          <a:prstGeom prst="rect">
                            <a:avLst/>
                          </a:prstGeom>
                          <a:noFill/>
                          <a:ln>
                            <a:noFill/>
                          </a:ln>
                        </pic:spPr>
                      </pic:pic>
                    </a:graphicData>
                  </a:graphic>
                </wp:inline>
              </w:drawing>
            </w:r>
          </w:p>
          <w:p w14:paraId="7331D78B" w14:textId="77777777" w:rsidR="008141BF" w:rsidRDefault="008141BF">
            <w:pPr>
              <w:widowControl w:val="0"/>
              <w:jc w:val="center"/>
              <w:rPr>
                <w:bCs/>
                <w:szCs w:val="22"/>
                <w:lang w:eastAsia="zh-CN" w:bidi="th-TH"/>
              </w:rPr>
            </w:pPr>
          </w:p>
        </w:tc>
      </w:tr>
      <w:tr w:rsidR="008141BF" w14:paraId="7331D792" w14:textId="77777777">
        <w:tc>
          <w:tcPr>
            <w:tcW w:w="4490" w:type="dxa"/>
          </w:tcPr>
          <w:p w14:paraId="7331D78D" w14:textId="77777777" w:rsidR="008141BF" w:rsidRDefault="006A39F0">
            <w:pPr>
              <w:widowControl w:val="0"/>
              <w:numPr>
                <w:ilvl w:val="0"/>
                <w:numId w:val="21"/>
              </w:numPr>
              <w:rPr>
                <w:bCs/>
                <w:szCs w:val="22"/>
              </w:rPr>
            </w:pPr>
            <w:r>
              <w:rPr>
                <w:szCs w:val="22"/>
              </w:rPr>
              <w:t>Colectați numărul necesar de plicuri de Pradaxa granule drajefiate conform dozei prescrise.</w:t>
            </w:r>
          </w:p>
          <w:p w14:paraId="7331D78E" w14:textId="77777777" w:rsidR="008141BF" w:rsidRDefault="006A39F0">
            <w:pPr>
              <w:widowControl w:val="0"/>
              <w:numPr>
                <w:ilvl w:val="0"/>
                <w:numId w:val="21"/>
              </w:numPr>
              <w:rPr>
                <w:bCs/>
                <w:szCs w:val="22"/>
              </w:rPr>
            </w:pPr>
            <w:r>
              <w:rPr>
                <w:szCs w:val="22"/>
              </w:rPr>
              <w:t>Puneți plicurile nefolosite înapoi în punga din aluminiu.</w:t>
            </w:r>
          </w:p>
          <w:p w14:paraId="7331D78F" w14:textId="77777777" w:rsidR="008141BF" w:rsidRDefault="008141BF">
            <w:pPr>
              <w:widowControl w:val="0"/>
              <w:ind w:left="720"/>
              <w:rPr>
                <w:bCs/>
                <w:szCs w:val="22"/>
              </w:rPr>
            </w:pPr>
          </w:p>
        </w:tc>
        <w:tc>
          <w:tcPr>
            <w:tcW w:w="4491" w:type="dxa"/>
          </w:tcPr>
          <w:p w14:paraId="7331D790" w14:textId="77777777" w:rsidR="008141BF" w:rsidRDefault="006A39F0">
            <w:pPr>
              <w:widowControl w:val="0"/>
              <w:jc w:val="center"/>
              <w:rPr>
                <w:noProof/>
                <w:szCs w:val="22"/>
              </w:rPr>
            </w:pPr>
            <w:r>
              <w:rPr>
                <w:noProof/>
                <w:szCs w:val="22"/>
              </w:rPr>
              <w:drawing>
                <wp:inline distT="0" distB="0" distL="0" distR="0" wp14:anchorId="7331D897" wp14:editId="7331D898">
                  <wp:extent cx="2143125" cy="148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7331D791" w14:textId="77777777" w:rsidR="008141BF" w:rsidRDefault="008141BF">
            <w:pPr>
              <w:widowControl w:val="0"/>
              <w:jc w:val="center"/>
              <w:rPr>
                <w:bCs/>
                <w:szCs w:val="22"/>
                <w:lang w:eastAsia="zh-CN" w:bidi="th-TH"/>
              </w:rPr>
            </w:pPr>
          </w:p>
        </w:tc>
      </w:tr>
    </w:tbl>
    <w:p w14:paraId="7331D793" w14:textId="77777777" w:rsidR="008141BF" w:rsidRDefault="008141BF">
      <w:pPr>
        <w:widowControl w:val="0"/>
        <w:rPr>
          <w:bCs/>
          <w:szCs w:val="22"/>
        </w:rPr>
      </w:pPr>
    </w:p>
    <w:p w14:paraId="7331D794" w14:textId="77777777" w:rsidR="008141BF" w:rsidRDefault="006A39F0">
      <w:pPr>
        <w:keepNext/>
        <w:widowControl w:val="0"/>
        <w:rPr>
          <w:bCs/>
          <w:szCs w:val="22"/>
        </w:rPr>
      </w:pPr>
      <w:r>
        <w:rPr>
          <w:szCs w:val="22"/>
        </w:rPr>
        <w:t>Pasul 3 – Deschiderea plicului(urilor)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8141BF" w14:paraId="7331D79C" w14:textId="77777777">
        <w:tc>
          <w:tcPr>
            <w:tcW w:w="4490" w:type="dxa"/>
          </w:tcPr>
          <w:p w14:paraId="7331D795" w14:textId="77777777" w:rsidR="008141BF" w:rsidRDefault="006A39F0">
            <w:pPr>
              <w:widowControl w:val="0"/>
              <w:numPr>
                <w:ilvl w:val="0"/>
                <w:numId w:val="21"/>
              </w:numPr>
              <w:rPr>
                <w:bCs/>
                <w:szCs w:val="22"/>
              </w:rPr>
            </w:pPr>
            <w:r>
              <w:rPr>
                <w:szCs w:val="22"/>
              </w:rPr>
              <w:t>Luați plicul care conține Pradaxa granule drajefiate.</w:t>
            </w:r>
          </w:p>
          <w:p w14:paraId="7331D796" w14:textId="77777777" w:rsidR="008141BF" w:rsidRDefault="006A39F0">
            <w:pPr>
              <w:widowControl w:val="0"/>
              <w:numPr>
                <w:ilvl w:val="0"/>
                <w:numId w:val="21"/>
              </w:numPr>
              <w:rPr>
                <w:bCs/>
                <w:szCs w:val="22"/>
              </w:rPr>
            </w:pPr>
            <w:r>
              <w:rPr>
                <w:szCs w:val="22"/>
              </w:rPr>
              <w:t>Loviți ușor plicul de masă pentru a vă asigura că tot conținutul acestuia se așază în partea de jos.</w:t>
            </w:r>
          </w:p>
          <w:p w14:paraId="7331D797" w14:textId="77777777" w:rsidR="008141BF" w:rsidRDefault="006A39F0">
            <w:pPr>
              <w:widowControl w:val="0"/>
              <w:numPr>
                <w:ilvl w:val="0"/>
                <w:numId w:val="21"/>
              </w:numPr>
              <w:rPr>
                <w:bCs/>
                <w:szCs w:val="22"/>
              </w:rPr>
            </w:pPr>
            <w:r>
              <w:rPr>
                <w:szCs w:val="22"/>
              </w:rPr>
              <w:t>Țineți plicul în poziție verticală.</w:t>
            </w:r>
          </w:p>
          <w:p w14:paraId="7331D798" w14:textId="77777777" w:rsidR="008141BF" w:rsidRDefault="006A39F0">
            <w:pPr>
              <w:widowControl w:val="0"/>
              <w:numPr>
                <w:ilvl w:val="0"/>
                <w:numId w:val="21"/>
              </w:numPr>
              <w:rPr>
                <w:bCs/>
                <w:szCs w:val="22"/>
              </w:rPr>
            </w:pPr>
            <w:r>
              <w:rPr>
                <w:szCs w:val="22"/>
              </w:rPr>
              <w:t>Deschideți plicul tăind partea de sus cu o foarfecă.</w:t>
            </w:r>
          </w:p>
          <w:p w14:paraId="7331D799" w14:textId="77777777" w:rsidR="008141BF" w:rsidRDefault="008141BF">
            <w:pPr>
              <w:widowControl w:val="0"/>
              <w:rPr>
                <w:bCs/>
                <w:szCs w:val="22"/>
              </w:rPr>
            </w:pPr>
          </w:p>
        </w:tc>
        <w:tc>
          <w:tcPr>
            <w:tcW w:w="4491" w:type="dxa"/>
          </w:tcPr>
          <w:p w14:paraId="7331D79A" w14:textId="77777777" w:rsidR="008141BF" w:rsidRDefault="006A39F0">
            <w:pPr>
              <w:widowControl w:val="0"/>
              <w:jc w:val="center"/>
              <w:rPr>
                <w:bCs/>
                <w:szCs w:val="22"/>
              </w:rPr>
            </w:pPr>
            <w:r>
              <w:rPr>
                <w:b/>
                <w:noProof/>
                <w:szCs w:val="22"/>
              </w:rPr>
              <w:drawing>
                <wp:inline distT="0" distB="0" distL="0" distR="0" wp14:anchorId="7331D899" wp14:editId="7331D89A">
                  <wp:extent cx="2495550" cy="1295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7331D79B" w14:textId="77777777" w:rsidR="008141BF" w:rsidRDefault="008141BF">
            <w:pPr>
              <w:widowControl w:val="0"/>
              <w:jc w:val="center"/>
              <w:rPr>
                <w:bCs/>
                <w:szCs w:val="22"/>
              </w:rPr>
            </w:pPr>
          </w:p>
        </w:tc>
      </w:tr>
    </w:tbl>
    <w:p w14:paraId="7331D79D" w14:textId="77777777" w:rsidR="008141BF" w:rsidRDefault="008141BF">
      <w:pPr>
        <w:widowControl w:val="0"/>
        <w:rPr>
          <w:bCs/>
          <w:szCs w:val="22"/>
        </w:rPr>
      </w:pPr>
    </w:p>
    <w:p w14:paraId="7331D79E" w14:textId="77777777" w:rsidR="008141BF" w:rsidRDefault="006A39F0">
      <w:pPr>
        <w:keepNext/>
        <w:widowControl w:val="0"/>
        <w:rPr>
          <w:bCs/>
          <w:szCs w:val="22"/>
        </w:rPr>
      </w:pPr>
      <w:r>
        <w:rPr>
          <w:szCs w:val="22"/>
        </w:rPr>
        <w:t>Pasul 4 – Turnarea conținutului plicului(urilor)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8141BF" w14:paraId="7331D7A4" w14:textId="77777777">
        <w:tc>
          <w:tcPr>
            <w:tcW w:w="4490" w:type="dxa"/>
          </w:tcPr>
          <w:p w14:paraId="7331D79F" w14:textId="77777777" w:rsidR="008141BF" w:rsidRDefault="006A39F0">
            <w:pPr>
              <w:widowControl w:val="0"/>
              <w:numPr>
                <w:ilvl w:val="0"/>
                <w:numId w:val="21"/>
              </w:numPr>
              <w:rPr>
                <w:bCs/>
                <w:szCs w:val="22"/>
              </w:rPr>
            </w:pPr>
            <w:r>
              <w:rPr>
                <w:szCs w:val="22"/>
              </w:rPr>
              <w:t>Goliți în întregime conținutul plicului în cana mică sau bolul mic care conține alimentul moale.</w:t>
            </w:r>
          </w:p>
          <w:p w14:paraId="7331D7A0" w14:textId="77777777" w:rsidR="008141BF" w:rsidRDefault="006A39F0">
            <w:pPr>
              <w:widowControl w:val="0"/>
              <w:numPr>
                <w:ilvl w:val="0"/>
                <w:numId w:val="21"/>
              </w:numPr>
              <w:rPr>
                <w:bCs/>
                <w:szCs w:val="22"/>
              </w:rPr>
            </w:pPr>
            <w:r>
              <w:rPr>
                <w:szCs w:val="22"/>
              </w:rPr>
              <w:t>Repetați Pașii 3 și 4 dacă este nevoie de mai multe plicuri.</w:t>
            </w:r>
          </w:p>
          <w:p w14:paraId="7331D7A1" w14:textId="77777777" w:rsidR="008141BF" w:rsidRDefault="008141BF">
            <w:pPr>
              <w:widowControl w:val="0"/>
              <w:ind w:left="720"/>
              <w:rPr>
                <w:bCs/>
                <w:szCs w:val="22"/>
              </w:rPr>
            </w:pPr>
          </w:p>
        </w:tc>
        <w:tc>
          <w:tcPr>
            <w:tcW w:w="4491" w:type="dxa"/>
          </w:tcPr>
          <w:p w14:paraId="7331D7A2" w14:textId="77777777" w:rsidR="008141BF" w:rsidRDefault="006A39F0">
            <w:pPr>
              <w:widowControl w:val="0"/>
              <w:jc w:val="center"/>
              <w:rPr>
                <w:bCs/>
                <w:szCs w:val="22"/>
              </w:rPr>
            </w:pPr>
            <w:r>
              <w:rPr>
                <w:b/>
                <w:noProof/>
                <w:szCs w:val="22"/>
              </w:rPr>
              <w:drawing>
                <wp:inline distT="0" distB="0" distL="0" distR="0" wp14:anchorId="7331D89B" wp14:editId="7331D89C">
                  <wp:extent cx="1943100" cy="15716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43100" cy="1571625"/>
                          </a:xfrm>
                          <a:prstGeom prst="rect">
                            <a:avLst/>
                          </a:prstGeom>
                          <a:noFill/>
                          <a:ln>
                            <a:noFill/>
                          </a:ln>
                        </pic:spPr>
                      </pic:pic>
                    </a:graphicData>
                  </a:graphic>
                </wp:inline>
              </w:drawing>
            </w:r>
          </w:p>
          <w:p w14:paraId="7331D7A3" w14:textId="77777777" w:rsidR="008141BF" w:rsidRDefault="008141BF">
            <w:pPr>
              <w:widowControl w:val="0"/>
              <w:jc w:val="center"/>
              <w:rPr>
                <w:bCs/>
                <w:szCs w:val="22"/>
              </w:rPr>
            </w:pPr>
          </w:p>
        </w:tc>
      </w:tr>
    </w:tbl>
    <w:p w14:paraId="7331D7A5" w14:textId="77777777" w:rsidR="008141BF" w:rsidRDefault="008141BF">
      <w:pPr>
        <w:widowControl w:val="0"/>
        <w:rPr>
          <w:bCs/>
          <w:szCs w:val="22"/>
        </w:rPr>
      </w:pPr>
    </w:p>
    <w:p w14:paraId="7331D7A6" w14:textId="77777777" w:rsidR="008141BF" w:rsidRDefault="006A39F0">
      <w:pPr>
        <w:keepNext/>
        <w:widowControl w:val="0"/>
        <w:rPr>
          <w:bCs/>
          <w:szCs w:val="22"/>
        </w:rPr>
      </w:pPr>
      <w:r>
        <w:rPr>
          <w:szCs w:val="22"/>
        </w:rPr>
        <w:lastRenderedPageBreak/>
        <w:t>Pasul 5 – Amestecarea alimentului moale pentru a încorpora granulele drajefiate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8141BF" w14:paraId="7331D7AB" w14:textId="77777777">
        <w:tc>
          <w:tcPr>
            <w:tcW w:w="4490" w:type="dxa"/>
          </w:tcPr>
          <w:p w14:paraId="7331D7A7" w14:textId="77777777" w:rsidR="008141BF" w:rsidRDefault="006A39F0">
            <w:pPr>
              <w:keepNext/>
              <w:widowControl w:val="0"/>
              <w:numPr>
                <w:ilvl w:val="0"/>
                <w:numId w:val="21"/>
              </w:numPr>
              <w:rPr>
                <w:bCs/>
                <w:szCs w:val="22"/>
              </w:rPr>
            </w:pPr>
            <w:r>
              <w:rPr>
                <w:szCs w:val="22"/>
              </w:rPr>
              <w:t>Amestecați alimentul moale cu lingura folosită la hrănire pentru a încorpora bine granulele drajefiate în alimentul moale.</w:t>
            </w:r>
          </w:p>
          <w:p w14:paraId="7331D7A8" w14:textId="77777777" w:rsidR="008141BF" w:rsidRDefault="008141BF">
            <w:pPr>
              <w:keepNext/>
              <w:widowControl w:val="0"/>
              <w:rPr>
                <w:bCs/>
                <w:szCs w:val="22"/>
              </w:rPr>
            </w:pPr>
          </w:p>
        </w:tc>
        <w:tc>
          <w:tcPr>
            <w:tcW w:w="4491" w:type="dxa"/>
          </w:tcPr>
          <w:p w14:paraId="7331D7A9" w14:textId="77777777" w:rsidR="008141BF" w:rsidRDefault="006A39F0">
            <w:pPr>
              <w:keepNext/>
              <w:widowControl w:val="0"/>
              <w:jc w:val="center"/>
              <w:rPr>
                <w:noProof/>
                <w:szCs w:val="22"/>
              </w:rPr>
            </w:pPr>
            <w:r>
              <w:rPr>
                <w:noProof/>
                <w:szCs w:val="22"/>
              </w:rPr>
              <w:drawing>
                <wp:inline distT="0" distB="0" distL="0" distR="0" wp14:anchorId="7331D89D" wp14:editId="7331D89E">
                  <wp:extent cx="2533650" cy="16097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33650" cy="1609725"/>
                          </a:xfrm>
                          <a:prstGeom prst="rect">
                            <a:avLst/>
                          </a:prstGeom>
                          <a:noFill/>
                          <a:ln>
                            <a:noFill/>
                          </a:ln>
                        </pic:spPr>
                      </pic:pic>
                    </a:graphicData>
                  </a:graphic>
                </wp:inline>
              </w:drawing>
            </w:r>
          </w:p>
          <w:p w14:paraId="7331D7AA" w14:textId="77777777" w:rsidR="008141BF" w:rsidRDefault="008141BF">
            <w:pPr>
              <w:keepNext/>
              <w:widowControl w:val="0"/>
              <w:jc w:val="center"/>
              <w:rPr>
                <w:bCs/>
                <w:szCs w:val="22"/>
              </w:rPr>
            </w:pPr>
          </w:p>
        </w:tc>
      </w:tr>
    </w:tbl>
    <w:p w14:paraId="7331D7AC" w14:textId="77777777" w:rsidR="008141BF" w:rsidRDefault="008141BF">
      <w:pPr>
        <w:widowControl w:val="0"/>
        <w:rPr>
          <w:bCs/>
          <w:szCs w:val="22"/>
        </w:rPr>
      </w:pPr>
    </w:p>
    <w:p w14:paraId="7331D7AD" w14:textId="77777777" w:rsidR="008141BF" w:rsidRDefault="006A39F0">
      <w:pPr>
        <w:keepNext/>
        <w:widowControl w:val="0"/>
        <w:rPr>
          <w:bCs/>
          <w:szCs w:val="22"/>
        </w:rPr>
      </w:pPr>
      <w:r>
        <w:rPr>
          <w:szCs w:val="22"/>
        </w:rPr>
        <w:t>Pasul 6 – Administrarea alimentului moale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8141BF" w14:paraId="7331D7B3" w14:textId="77777777">
        <w:tc>
          <w:tcPr>
            <w:tcW w:w="4490" w:type="dxa"/>
          </w:tcPr>
          <w:p w14:paraId="7331D7AE" w14:textId="77777777" w:rsidR="008141BF" w:rsidRDefault="006A39F0">
            <w:pPr>
              <w:widowControl w:val="0"/>
              <w:numPr>
                <w:ilvl w:val="0"/>
                <w:numId w:val="21"/>
              </w:numPr>
              <w:rPr>
                <w:bCs/>
                <w:szCs w:val="22"/>
              </w:rPr>
            </w:pPr>
            <w:r>
              <w:rPr>
                <w:szCs w:val="22"/>
              </w:rPr>
              <w:t>Administrați alimentul moale împreună cu granulele drajefiate pacientului imediat, folosind lingura de hrănire.</w:t>
            </w:r>
          </w:p>
          <w:p w14:paraId="7331D7AF" w14:textId="77777777" w:rsidR="008141BF" w:rsidRDefault="006A39F0">
            <w:pPr>
              <w:widowControl w:val="0"/>
              <w:numPr>
                <w:ilvl w:val="0"/>
                <w:numId w:val="21"/>
              </w:numPr>
              <w:rPr>
                <w:bCs/>
                <w:szCs w:val="22"/>
              </w:rPr>
            </w:pPr>
            <w:r>
              <w:rPr>
                <w:szCs w:val="22"/>
              </w:rPr>
              <w:t>Asigurați-vă vă acesta ingerează în întregime alimentul moale.</w:t>
            </w:r>
          </w:p>
          <w:p w14:paraId="7331D7B0" w14:textId="77777777" w:rsidR="008141BF" w:rsidRDefault="008141BF">
            <w:pPr>
              <w:widowControl w:val="0"/>
              <w:rPr>
                <w:bCs/>
                <w:szCs w:val="22"/>
              </w:rPr>
            </w:pPr>
          </w:p>
        </w:tc>
        <w:tc>
          <w:tcPr>
            <w:tcW w:w="4491" w:type="dxa"/>
          </w:tcPr>
          <w:p w14:paraId="7331D7B1" w14:textId="77777777" w:rsidR="008141BF" w:rsidRDefault="006A39F0">
            <w:pPr>
              <w:widowControl w:val="0"/>
              <w:jc w:val="center"/>
              <w:rPr>
                <w:bCs/>
                <w:szCs w:val="22"/>
              </w:rPr>
            </w:pPr>
            <w:r>
              <w:rPr>
                <w:noProof/>
                <w:szCs w:val="22"/>
              </w:rPr>
              <w:drawing>
                <wp:inline distT="0" distB="0" distL="0" distR="0" wp14:anchorId="7331D89F" wp14:editId="7331D8A0">
                  <wp:extent cx="2533650" cy="13620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33650" cy="1362075"/>
                          </a:xfrm>
                          <a:prstGeom prst="rect">
                            <a:avLst/>
                          </a:prstGeom>
                          <a:noFill/>
                          <a:ln>
                            <a:noFill/>
                          </a:ln>
                        </pic:spPr>
                      </pic:pic>
                    </a:graphicData>
                  </a:graphic>
                </wp:inline>
              </w:drawing>
            </w:r>
          </w:p>
          <w:p w14:paraId="7331D7B2" w14:textId="77777777" w:rsidR="008141BF" w:rsidRDefault="008141BF">
            <w:pPr>
              <w:widowControl w:val="0"/>
              <w:jc w:val="center"/>
              <w:rPr>
                <w:bCs/>
                <w:szCs w:val="22"/>
              </w:rPr>
            </w:pPr>
          </w:p>
        </w:tc>
      </w:tr>
    </w:tbl>
    <w:p w14:paraId="7331D7B4" w14:textId="77777777" w:rsidR="008141BF" w:rsidRDefault="008141BF">
      <w:pPr>
        <w:widowControl w:val="0"/>
        <w:rPr>
          <w:bCs/>
          <w:szCs w:val="22"/>
        </w:rPr>
      </w:pPr>
    </w:p>
    <w:p w14:paraId="7331D7B5" w14:textId="77777777" w:rsidR="008141BF" w:rsidRDefault="006A39F0">
      <w:pPr>
        <w:keepNext/>
        <w:widowControl w:val="0"/>
        <w:numPr>
          <w:ilvl w:val="0"/>
          <w:numId w:val="20"/>
        </w:numPr>
        <w:ind w:left="284"/>
        <w:rPr>
          <w:b/>
          <w:i/>
          <w:iCs/>
          <w:szCs w:val="22"/>
          <w:u w:val="single"/>
        </w:rPr>
      </w:pPr>
      <w:r>
        <w:rPr>
          <w:b/>
          <w:i/>
          <w:szCs w:val="22"/>
          <w:u w:val="single"/>
        </w:rPr>
        <w:t>Administrarea Pradaxa granule drajefiate împreună cu suc de mere</w:t>
      </w:r>
    </w:p>
    <w:p w14:paraId="7331D7B6" w14:textId="77777777" w:rsidR="008141BF" w:rsidRDefault="008141BF">
      <w:pPr>
        <w:keepNext/>
        <w:widowControl w:val="0"/>
        <w:rPr>
          <w:bCs/>
          <w:szCs w:val="22"/>
        </w:rPr>
      </w:pPr>
    </w:p>
    <w:p w14:paraId="7331D7B7" w14:textId="77777777" w:rsidR="008141BF" w:rsidRDefault="006A39F0">
      <w:pPr>
        <w:widowControl w:val="0"/>
        <w:rPr>
          <w:bCs/>
          <w:szCs w:val="22"/>
        </w:rPr>
      </w:pPr>
      <w:r>
        <w:rPr>
          <w:szCs w:val="22"/>
        </w:rPr>
        <w:t>Pasul 1 – Pregătiți o cană cu suc de mere înainte de a trece la pasul următor</w:t>
      </w:r>
    </w:p>
    <w:p w14:paraId="7331D7B8" w14:textId="77777777" w:rsidR="008141BF" w:rsidRDefault="008141BF">
      <w:pPr>
        <w:widowControl w:val="0"/>
        <w:rPr>
          <w:bCs/>
          <w:szCs w:val="22"/>
        </w:rPr>
      </w:pPr>
    </w:p>
    <w:p w14:paraId="7331D7B9" w14:textId="77777777" w:rsidR="008141BF" w:rsidRDefault="006A39F0">
      <w:pPr>
        <w:keepNext/>
        <w:widowControl w:val="0"/>
        <w:rPr>
          <w:bCs/>
          <w:szCs w:val="22"/>
        </w:rPr>
      </w:pPr>
      <w:r>
        <w:rPr>
          <w:szCs w:val="22"/>
        </w:rPr>
        <w:t>Pasul 2 – Colectarea plicului(urilor)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8141BF" w14:paraId="7331D7BE" w14:textId="77777777">
        <w:tc>
          <w:tcPr>
            <w:tcW w:w="4490" w:type="dxa"/>
          </w:tcPr>
          <w:p w14:paraId="7331D7BA" w14:textId="77777777" w:rsidR="008141BF" w:rsidRDefault="006A39F0">
            <w:pPr>
              <w:widowControl w:val="0"/>
              <w:numPr>
                <w:ilvl w:val="0"/>
                <w:numId w:val="21"/>
              </w:numPr>
              <w:rPr>
                <w:bCs/>
                <w:szCs w:val="22"/>
              </w:rPr>
            </w:pPr>
            <w:r>
              <w:rPr>
                <w:szCs w:val="22"/>
              </w:rPr>
              <w:t>La prima deschidere, deschideți punga din aluminiu argintie tăind partea de sus cu o foarfecă. Punga din aluminiu include 60 plicuri de culoare argintie (medicament) și un plic cu desicant cu inscripția „DO NOT EAT” [A nu se consuma], inclusiv pictograma, și „SILICA GEL” [Gel de siliciu].</w:t>
            </w:r>
          </w:p>
          <w:p w14:paraId="7331D7BB" w14:textId="77777777" w:rsidR="008141BF" w:rsidRDefault="008141BF">
            <w:pPr>
              <w:widowControl w:val="0"/>
              <w:ind w:left="720"/>
              <w:rPr>
                <w:bCs/>
                <w:szCs w:val="22"/>
              </w:rPr>
            </w:pPr>
          </w:p>
        </w:tc>
        <w:tc>
          <w:tcPr>
            <w:tcW w:w="4491" w:type="dxa"/>
          </w:tcPr>
          <w:p w14:paraId="7331D7BC" w14:textId="77777777" w:rsidR="008141BF" w:rsidRDefault="006A39F0">
            <w:pPr>
              <w:widowControl w:val="0"/>
              <w:jc w:val="center"/>
              <w:rPr>
                <w:bCs/>
                <w:szCs w:val="22"/>
              </w:rPr>
            </w:pPr>
            <w:r>
              <w:rPr>
                <w:b/>
                <w:noProof/>
                <w:szCs w:val="22"/>
              </w:rPr>
              <w:drawing>
                <wp:inline distT="0" distB="0" distL="0" distR="0" wp14:anchorId="7331D8A1" wp14:editId="7331D8A2">
                  <wp:extent cx="2590800" cy="14763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7331D7BD" w14:textId="77777777" w:rsidR="008141BF" w:rsidRDefault="008141BF">
            <w:pPr>
              <w:widowControl w:val="0"/>
              <w:jc w:val="center"/>
              <w:rPr>
                <w:bCs/>
                <w:szCs w:val="22"/>
              </w:rPr>
            </w:pPr>
          </w:p>
        </w:tc>
      </w:tr>
      <w:tr w:rsidR="008141BF" w14:paraId="7331D7C3" w14:textId="77777777">
        <w:tc>
          <w:tcPr>
            <w:tcW w:w="4490" w:type="dxa"/>
          </w:tcPr>
          <w:p w14:paraId="7331D7BF" w14:textId="77777777" w:rsidR="008141BF" w:rsidRDefault="006A39F0">
            <w:pPr>
              <w:widowControl w:val="0"/>
              <w:numPr>
                <w:ilvl w:val="0"/>
                <w:numId w:val="21"/>
              </w:numPr>
              <w:rPr>
                <w:bCs/>
                <w:szCs w:val="22"/>
              </w:rPr>
            </w:pPr>
            <w:r>
              <w:rPr>
                <w:szCs w:val="22"/>
              </w:rPr>
              <w:t>Nu deschideți și nu ingerați desicantul.</w:t>
            </w:r>
          </w:p>
          <w:p w14:paraId="7331D7C0" w14:textId="77777777" w:rsidR="008141BF" w:rsidRDefault="008141BF">
            <w:pPr>
              <w:widowControl w:val="0"/>
              <w:ind w:left="720"/>
              <w:rPr>
                <w:bCs/>
                <w:szCs w:val="22"/>
              </w:rPr>
            </w:pPr>
          </w:p>
        </w:tc>
        <w:tc>
          <w:tcPr>
            <w:tcW w:w="4491" w:type="dxa"/>
          </w:tcPr>
          <w:p w14:paraId="7331D7C1" w14:textId="77777777" w:rsidR="008141BF" w:rsidRDefault="006A39F0">
            <w:pPr>
              <w:widowControl w:val="0"/>
              <w:jc w:val="center"/>
              <w:rPr>
                <w:bCs/>
                <w:szCs w:val="22"/>
              </w:rPr>
            </w:pPr>
            <w:r>
              <w:rPr>
                <w:bCs/>
                <w:noProof/>
                <w:szCs w:val="22"/>
              </w:rPr>
              <w:drawing>
                <wp:inline distT="0" distB="0" distL="0" distR="0" wp14:anchorId="7331D8A3" wp14:editId="3347D38B">
                  <wp:extent cx="1333500" cy="20478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0" cy="2047875"/>
                          </a:xfrm>
                          <a:prstGeom prst="rect">
                            <a:avLst/>
                          </a:prstGeom>
                          <a:noFill/>
                          <a:ln>
                            <a:noFill/>
                          </a:ln>
                        </pic:spPr>
                      </pic:pic>
                    </a:graphicData>
                  </a:graphic>
                </wp:inline>
              </w:drawing>
            </w:r>
          </w:p>
          <w:p w14:paraId="7331D7C2" w14:textId="77777777" w:rsidR="008141BF" w:rsidRDefault="008141BF">
            <w:pPr>
              <w:widowControl w:val="0"/>
              <w:jc w:val="center"/>
              <w:rPr>
                <w:bCs/>
                <w:szCs w:val="22"/>
                <w:lang w:eastAsia="zh-CN" w:bidi="th-TH"/>
              </w:rPr>
            </w:pPr>
          </w:p>
        </w:tc>
      </w:tr>
      <w:tr w:rsidR="008141BF" w14:paraId="7331D7C9" w14:textId="77777777">
        <w:tc>
          <w:tcPr>
            <w:tcW w:w="4490" w:type="dxa"/>
          </w:tcPr>
          <w:p w14:paraId="7331D7C4" w14:textId="77777777" w:rsidR="008141BF" w:rsidRDefault="006A39F0">
            <w:pPr>
              <w:widowControl w:val="0"/>
              <w:numPr>
                <w:ilvl w:val="0"/>
                <w:numId w:val="21"/>
              </w:numPr>
              <w:rPr>
                <w:bCs/>
                <w:szCs w:val="22"/>
              </w:rPr>
            </w:pPr>
            <w:r>
              <w:rPr>
                <w:szCs w:val="22"/>
              </w:rPr>
              <w:lastRenderedPageBreak/>
              <w:t>Colectați numărul necesar de plicuri de Pradaxa granule drajefiate conform dozei prescrise.</w:t>
            </w:r>
          </w:p>
          <w:p w14:paraId="7331D7C5" w14:textId="77777777" w:rsidR="008141BF" w:rsidRDefault="006A39F0">
            <w:pPr>
              <w:widowControl w:val="0"/>
              <w:numPr>
                <w:ilvl w:val="0"/>
                <w:numId w:val="21"/>
              </w:numPr>
              <w:rPr>
                <w:bCs/>
                <w:szCs w:val="22"/>
              </w:rPr>
            </w:pPr>
            <w:r>
              <w:rPr>
                <w:szCs w:val="22"/>
              </w:rPr>
              <w:t>Puneți plicurile nefolosite înapoi în punga din aluminiu.</w:t>
            </w:r>
          </w:p>
          <w:p w14:paraId="7331D7C6" w14:textId="77777777" w:rsidR="008141BF" w:rsidRDefault="008141BF">
            <w:pPr>
              <w:widowControl w:val="0"/>
              <w:ind w:left="720"/>
              <w:rPr>
                <w:bCs/>
                <w:szCs w:val="22"/>
              </w:rPr>
            </w:pPr>
          </w:p>
        </w:tc>
        <w:tc>
          <w:tcPr>
            <w:tcW w:w="4491" w:type="dxa"/>
          </w:tcPr>
          <w:p w14:paraId="7331D7C7" w14:textId="77777777" w:rsidR="008141BF" w:rsidRDefault="006A39F0">
            <w:pPr>
              <w:widowControl w:val="0"/>
              <w:jc w:val="center"/>
              <w:rPr>
                <w:noProof/>
                <w:szCs w:val="22"/>
              </w:rPr>
            </w:pPr>
            <w:r>
              <w:rPr>
                <w:noProof/>
                <w:szCs w:val="22"/>
              </w:rPr>
              <w:drawing>
                <wp:inline distT="0" distB="0" distL="0" distR="0" wp14:anchorId="7331D8A5" wp14:editId="7331D8A6">
                  <wp:extent cx="2143125" cy="1485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7331D7C8" w14:textId="77777777" w:rsidR="008141BF" w:rsidRDefault="008141BF">
            <w:pPr>
              <w:widowControl w:val="0"/>
              <w:jc w:val="center"/>
              <w:rPr>
                <w:bCs/>
                <w:szCs w:val="22"/>
                <w:lang w:eastAsia="zh-CN" w:bidi="th-TH"/>
              </w:rPr>
            </w:pPr>
          </w:p>
        </w:tc>
      </w:tr>
    </w:tbl>
    <w:p w14:paraId="7331D7CA" w14:textId="77777777" w:rsidR="008141BF" w:rsidRDefault="008141BF">
      <w:pPr>
        <w:widowControl w:val="0"/>
        <w:rPr>
          <w:bCs/>
          <w:szCs w:val="22"/>
        </w:rPr>
      </w:pPr>
    </w:p>
    <w:p w14:paraId="7331D7CB" w14:textId="77777777" w:rsidR="008141BF" w:rsidRDefault="008141BF">
      <w:pPr>
        <w:widowControl w:val="0"/>
        <w:rPr>
          <w:bCs/>
          <w:szCs w:val="22"/>
        </w:rPr>
      </w:pPr>
    </w:p>
    <w:p w14:paraId="7331D7CC" w14:textId="77777777" w:rsidR="008141BF" w:rsidRDefault="006A39F0">
      <w:pPr>
        <w:keepNext/>
        <w:widowControl w:val="0"/>
        <w:rPr>
          <w:bCs/>
          <w:szCs w:val="22"/>
        </w:rPr>
      </w:pPr>
      <w:r>
        <w:rPr>
          <w:szCs w:val="22"/>
        </w:rPr>
        <w:t>Pasul 3 – Deschiderea plicului(urilor)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8141BF" w14:paraId="7331D7D4" w14:textId="77777777">
        <w:tc>
          <w:tcPr>
            <w:tcW w:w="4490" w:type="dxa"/>
          </w:tcPr>
          <w:p w14:paraId="7331D7CD" w14:textId="77777777" w:rsidR="008141BF" w:rsidRDefault="006A39F0">
            <w:pPr>
              <w:widowControl w:val="0"/>
              <w:numPr>
                <w:ilvl w:val="0"/>
                <w:numId w:val="21"/>
              </w:numPr>
              <w:rPr>
                <w:bCs/>
                <w:szCs w:val="22"/>
              </w:rPr>
            </w:pPr>
            <w:r>
              <w:rPr>
                <w:szCs w:val="22"/>
              </w:rPr>
              <w:t>Luați plicul care conține Pradaxa granule drajefiate.</w:t>
            </w:r>
          </w:p>
          <w:p w14:paraId="7331D7CE" w14:textId="77777777" w:rsidR="008141BF" w:rsidRDefault="006A39F0">
            <w:pPr>
              <w:widowControl w:val="0"/>
              <w:numPr>
                <w:ilvl w:val="0"/>
                <w:numId w:val="21"/>
              </w:numPr>
              <w:rPr>
                <w:bCs/>
                <w:szCs w:val="22"/>
              </w:rPr>
            </w:pPr>
            <w:r>
              <w:rPr>
                <w:szCs w:val="22"/>
              </w:rPr>
              <w:t>Loviți ușor plicul de masă pentru a vă asigura că tot conținutul acestuia se așază în partea de jos.</w:t>
            </w:r>
          </w:p>
          <w:p w14:paraId="7331D7CF" w14:textId="77777777" w:rsidR="008141BF" w:rsidRDefault="006A39F0">
            <w:pPr>
              <w:widowControl w:val="0"/>
              <w:numPr>
                <w:ilvl w:val="0"/>
                <w:numId w:val="21"/>
              </w:numPr>
              <w:rPr>
                <w:bCs/>
                <w:szCs w:val="22"/>
              </w:rPr>
            </w:pPr>
            <w:r>
              <w:rPr>
                <w:szCs w:val="22"/>
              </w:rPr>
              <w:t>Țineți plicul în poziție verticală.</w:t>
            </w:r>
          </w:p>
          <w:p w14:paraId="7331D7D0" w14:textId="77777777" w:rsidR="008141BF" w:rsidRDefault="006A39F0">
            <w:pPr>
              <w:widowControl w:val="0"/>
              <w:numPr>
                <w:ilvl w:val="0"/>
                <w:numId w:val="21"/>
              </w:numPr>
              <w:rPr>
                <w:bCs/>
                <w:szCs w:val="22"/>
              </w:rPr>
            </w:pPr>
            <w:r>
              <w:rPr>
                <w:szCs w:val="22"/>
              </w:rPr>
              <w:t>Deschideți plicul tăind partea de sus cu o foarfecă.</w:t>
            </w:r>
          </w:p>
          <w:p w14:paraId="7331D7D1" w14:textId="77777777" w:rsidR="008141BF" w:rsidRDefault="008141BF">
            <w:pPr>
              <w:widowControl w:val="0"/>
              <w:rPr>
                <w:bCs/>
                <w:szCs w:val="22"/>
              </w:rPr>
            </w:pPr>
          </w:p>
        </w:tc>
        <w:tc>
          <w:tcPr>
            <w:tcW w:w="4491" w:type="dxa"/>
          </w:tcPr>
          <w:p w14:paraId="7331D7D2" w14:textId="77777777" w:rsidR="008141BF" w:rsidRDefault="006A39F0">
            <w:pPr>
              <w:widowControl w:val="0"/>
              <w:jc w:val="center"/>
              <w:rPr>
                <w:bCs/>
                <w:szCs w:val="22"/>
              </w:rPr>
            </w:pPr>
            <w:r>
              <w:rPr>
                <w:b/>
                <w:noProof/>
                <w:szCs w:val="22"/>
              </w:rPr>
              <w:drawing>
                <wp:inline distT="0" distB="0" distL="0" distR="0" wp14:anchorId="7331D8A7" wp14:editId="7331D8A8">
                  <wp:extent cx="2495550" cy="1295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7331D7D3" w14:textId="77777777" w:rsidR="008141BF" w:rsidRDefault="008141BF">
            <w:pPr>
              <w:widowControl w:val="0"/>
              <w:jc w:val="center"/>
              <w:rPr>
                <w:bCs/>
                <w:szCs w:val="22"/>
              </w:rPr>
            </w:pPr>
          </w:p>
        </w:tc>
      </w:tr>
    </w:tbl>
    <w:p w14:paraId="7331D7D5" w14:textId="77777777" w:rsidR="008141BF" w:rsidRDefault="008141BF">
      <w:pPr>
        <w:widowControl w:val="0"/>
        <w:rPr>
          <w:bCs/>
          <w:szCs w:val="22"/>
        </w:rPr>
      </w:pPr>
    </w:p>
    <w:p w14:paraId="7331D7D6" w14:textId="77777777" w:rsidR="008141BF" w:rsidRDefault="006A39F0">
      <w:pPr>
        <w:keepNext/>
        <w:widowControl w:val="0"/>
        <w:rPr>
          <w:bCs/>
          <w:szCs w:val="22"/>
        </w:rPr>
      </w:pPr>
      <w:r>
        <w:rPr>
          <w:szCs w:val="22"/>
        </w:rPr>
        <w:t>Pasul 4 – Administrarea Pradaxa granule drajefiate împreună cu suc de mere</w:t>
      </w:r>
    </w:p>
    <w:p w14:paraId="7331D7D7" w14:textId="77777777" w:rsidR="008141BF" w:rsidRDefault="006A39F0">
      <w:pPr>
        <w:widowControl w:val="0"/>
        <w:numPr>
          <w:ilvl w:val="0"/>
          <w:numId w:val="21"/>
        </w:numPr>
        <w:ind w:left="567" w:hanging="567"/>
        <w:rPr>
          <w:bCs/>
          <w:szCs w:val="22"/>
        </w:rPr>
      </w:pPr>
      <w:r>
        <w:rPr>
          <w:szCs w:val="22"/>
        </w:rPr>
        <w:t>Administrați toate granulele drajefiate direct din plic sau cu o lingură de hrănire în gura copilului și dați copilului o cantitate suficientă de suc de mere pentru a înghiți granulele drajefiate.</w:t>
      </w:r>
    </w:p>
    <w:p w14:paraId="7331D7D8" w14:textId="77777777" w:rsidR="008141BF" w:rsidRDefault="006A39F0">
      <w:pPr>
        <w:widowControl w:val="0"/>
        <w:numPr>
          <w:ilvl w:val="0"/>
          <w:numId w:val="21"/>
        </w:numPr>
        <w:ind w:left="567" w:hanging="567"/>
        <w:rPr>
          <w:bCs/>
          <w:szCs w:val="22"/>
        </w:rPr>
      </w:pPr>
      <w:r>
        <w:rPr>
          <w:szCs w:val="22"/>
        </w:rPr>
        <w:t>Inspectați gura copilului pentru a vă asigura că acesta a înghițit toate granulele drajefiate.</w:t>
      </w:r>
    </w:p>
    <w:p w14:paraId="7331D7D9" w14:textId="77777777" w:rsidR="008141BF" w:rsidRDefault="006A39F0">
      <w:pPr>
        <w:widowControl w:val="0"/>
        <w:numPr>
          <w:ilvl w:val="0"/>
          <w:numId w:val="21"/>
        </w:numPr>
        <w:ind w:left="567" w:hanging="567"/>
        <w:rPr>
          <w:bCs/>
          <w:szCs w:val="22"/>
        </w:rPr>
      </w:pPr>
      <w:r>
        <w:rPr>
          <w:szCs w:val="22"/>
        </w:rPr>
        <w:t>Opțional: Dacă Pradaxa granule drajefiate este amestecat în cana cu suc de mere, începeți cu o cantitate mică de suc de mere (pe care cel mai probabil copilul dumneavoastră o poate bea în întregime) și asigurați-vă că a luat toate granulele. Dacă granulele drajefiate se lipesc pe cană, adăugați o altă cantitate mică de suc de mere și, din nou, administrați-o copilului dumneavoastră. Repetați până când nu mai rămân granule drajefiate lipite pe cană.</w:t>
      </w:r>
    </w:p>
    <w:p w14:paraId="7331D7DA" w14:textId="77777777" w:rsidR="008141BF" w:rsidRDefault="008141BF">
      <w:pPr>
        <w:widowControl w:val="0"/>
        <w:rPr>
          <w:bCs/>
          <w:szCs w:val="22"/>
        </w:rPr>
      </w:pPr>
    </w:p>
    <w:p w14:paraId="7331D7DB" w14:textId="77777777" w:rsidR="008141BF" w:rsidRDefault="006A39F0">
      <w:pPr>
        <w:widowControl w:val="0"/>
        <w:numPr>
          <w:ilvl w:val="12"/>
          <w:numId w:val="0"/>
        </w:numPr>
        <w:ind w:right="-2"/>
        <w:jc w:val="center"/>
        <w:rPr>
          <w:szCs w:val="22"/>
        </w:rPr>
      </w:pPr>
      <w:r>
        <w:rPr>
          <w:szCs w:val="22"/>
        </w:rPr>
        <w:br w:type="page"/>
      </w:r>
    </w:p>
    <w:p w14:paraId="7331D7DC" w14:textId="77777777" w:rsidR="008141BF" w:rsidRDefault="006A39F0">
      <w:pPr>
        <w:keepNext/>
        <w:widowControl w:val="0"/>
        <w:contextualSpacing/>
        <w:rPr>
          <w:b/>
          <w:szCs w:val="22"/>
        </w:rPr>
      </w:pPr>
      <w:r>
        <w:rPr>
          <w:b/>
          <w:szCs w:val="22"/>
        </w:rPr>
        <w:lastRenderedPageBreak/>
        <w:t xml:space="preserve">CARD DE ATENȚIONARE PENTRU PACIENT </w:t>
      </w:r>
      <w:r>
        <w:rPr>
          <w:szCs w:val="22"/>
          <w:highlight w:val="lightGray"/>
        </w:rPr>
        <w:t>[pentru Pradaxa 75 mg / 110 mg / 150 mg capsule]</w:t>
      </w:r>
    </w:p>
    <w:p w14:paraId="7331D7DD" w14:textId="77777777" w:rsidR="008141BF" w:rsidRDefault="008141BF">
      <w:pPr>
        <w:keepNext/>
        <w:widowControl w:val="0"/>
        <w:contextualSpacing/>
        <w:rPr>
          <w:szCs w:val="22"/>
        </w:rPr>
      </w:pPr>
    </w:p>
    <w:p w14:paraId="7331D7DE" w14:textId="77777777" w:rsidR="008141BF" w:rsidRDefault="006A39F0">
      <w:pPr>
        <w:widowControl w:val="0"/>
        <w:rPr>
          <w:szCs w:val="22"/>
        </w:rPr>
      </w:pPr>
      <w:r>
        <w:rPr>
          <w:szCs w:val="22"/>
        </w:rPr>
        <w:t>Pradaxa</w:t>
      </w:r>
      <w:r>
        <w:rPr>
          <w:szCs w:val="22"/>
          <w:vertAlign w:val="superscript"/>
        </w:rPr>
        <w:t>®</w:t>
      </w:r>
      <w:r>
        <w:rPr>
          <w:szCs w:val="22"/>
        </w:rPr>
        <w:t xml:space="preserve"> capsule</w:t>
      </w:r>
    </w:p>
    <w:p w14:paraId="7331D7DF" w14:textId="77777777" w:rsidR="008141BF" w:rsidRDefault="006A39F0">
      <w:pPr>
        <w:widowControl w:val="0"/>
        <w:rPr>
          <w:szCs w:val="22"/>
        </w:rPr>
      </w:pPr>
      <w:r>
        <w:rPr>
          <w:szCs w:val="22"/>
        </w:rPr>
        <w:t>dabigatran etexilat</w:t>
      </w:r>
    </w:p>
    <w:p w14:paraId="7331D7E0" w14:textId="77777777" w:rsidR="008141BF" w:rsidRDefault="008141BF">
      <w:pPr>
        <w:widowControl w:val="0"/>
        <w:rPr>
          <w:szCs w:val="22"/>
        </w:rPr>
      </w:pPr>
    </w:p>
    <w:p w14:paraId="7331D7E1" w14:textId="77777777" w:rsidR="008141BF" w:rsidRDefault="006A39F0">
      <w:pPr>
        <w:widowControl w:val="0"/>
        <w:numPr>
          <w:ilvl w:val="0"/>
          <w:numId w:val="19"/>
        </w:numPr>
        <w:ind w:left="567" w:hanging="567"/>
        <w:rPr>
          <w:szCs w:val="22"/>
        </w:rPr>
      </w:pPr>
      <w:r>
        <w:rPr>
          <w:szCs w:val="22"/>
        </w:rPr>
        <w:t>Acest card trebuie să fie asupra dumneavoastră/îngrijitorului tot timpul</w:t>
      </w:r>
    </w:p>
    <w:p w14:paraId="7331D7E2" w14:textId="77777777" w:rsidR="008141BF" w:rsidRDefault="006A39F0">
      <w:pPr>
        <w:widowControl w:val="0"/>
        <w:numPr>
          <w:ilvl w:val="0"/>
          <w:numId w:val="19"/>
        </w:numPr>
        <w:ind w:left="567" w:hanging="567"/>
        <w:rPr>
          <w:szCs w:val="22"/>
        </w:rPr>
      </w:pPr>
      <w:r>
        <w:rPr>
          <w:szCs w:val="22"/>
        </w:rPr>
        <w:t>Asigurați-vă că utilizați ultima versiune</w:t>
      </w:r>
    </w:p>
    <w:p w14:paraId="7331D7E3" w14:textId="77777777" w:rsidR="008141BF" w:rsidRDefault="006A39F0">
      <w:pPr>
        <w:widowControl w:val="0"/>
        <w:ind w:left="360"/>
        <w:contextualSpacing/>
        <w:jc w:val="right"/>
        <w:rPr>
          <w:szCs w:val="22"/>
        </w:rPr>
      </w:pPr>
      <w:r>
        <w:rPr>
          <w:szCs w:val="22"/>
        </w:rPr>
        <w:t>[Xxxx 20xx]</w:t>
      </w:r>
    </w:p>
    <w:p w14:paraId="7331D7E4" w14:textId="77777777" w:rsidR="008141BF" w:rsidRDefault="006A39F0">
      <w:pPr>
        <w:widowControl w:val="0"/>
        <w:ind w:left="360"/>
        <w:contextualSpacing/>
        <w:jc w:val="right"/>
        <w:rPr>
          <w:szCs w:val="22"/>
        </w:rPr>
      </w:pPr>
      <w:r>
        <w:rPr>
          <w:szCs w:val="22"/>
        </w:rPr>
        <w:t>[Sigla Boehringer Ingelheim]</w:t>
      </w:r>
    </w:p>
    <w:p w14:paraId="7331D7E5" w14:textId="77777777" w:rsidR="008141BF" w:rsidRDefault="008141BF">
      <w:pPr>
        <w:widowControl w:val="0"/>
        <w:rPr>
          <w:szCs w:val="22"/>
        </w:rPr>
      </w:pPr>
    </w:p>
    <w:p w14:paraId="7331D7E6" w14:textId="77777777" w:rsidR="008141BF" w:rsidRDefault="006A39F0">
      <w:pPr>
        <w:keepNext/>
        <w:widowControl w:val="0"/>
        <w:contextualSpacing/>
        <w:rPr>
          <w:b/>
          <w:szCs w:val="22"/>
        </w:rPr>
      </w:pPr>
      <w:r>
        <w:rPr>
          <w:b/>
          <w:szCs w:val="22"/>
        </w:rPr>
        <w:t>Stimate pacient/îngrijitor al unui pacient copil sau adolescent,</w:t>
      </w:r>
    </w:p>
    <w:p w14:paraId="7331D7E7" w14:textId="77777777" w:rsidR="008141BF" w:rsidRDefault="008141BF">
      <w:pPr>
        <w:keepNext/>
        <w:widowControl w:val="0"/>
        <w:contextualSpacing/>
        <w:rPr>
          <w:b/>
          <w:szCs w:val="22"/>
        </w:rPr>
      </w:pPr>
    </w:p>
    <w:p w14:paraId="7331D7E8" w14:textId="77777777" w:rsidR="008141BF" w:rsidRDefault="006A39F0">
      <w:pPr>
        <w:widowControl w:val="0"/>
        <w:rPr>
          <w:szCs w:val="22"/>
        </w:rPr>
      </w:pPr>
      <w:r>
        <w:rPr>
          <w:szCs w:val="22"/>
        </w:rPr>
        <w:t>Medicul dumneavoastră/copilului dumneavoastră v-a inițiat tratamentul cu Pradaxa</w:t>
      </w:r>
      <w:r>
        <w:rPr>
          <w:szCs w:val="22"/>
          <w:vertAlign w:val="superscript"/>
        </w:rPr>
        <w:t>®</w:t>
      </w:r>
      <w:r>
        <w:rPr>
          <w:szCs w:val="22"/>
        </w:rPr>
        <w:t>. Pentru a utiliza Pradaxa</w:t>
      </w:r>
      <w:r>
        <w:rPr>
          <w:szCs w:val="22"/>
          <w:vertAlign w:val="superscript"/>
        </w:rPr>
        <w:t>®</w:t>
      </w:r>
      <w:r>
        <w:rPr>
          <w:szCs w:val="22"/>
        </w:rPr>
        <w:t xml:space="preserve"> în condiții de siguranță, vă rugăm să luați în considerare informațiile importante din prospect.</w:t>
      </w:r>
    </w:p>
    <w:p w14:paraId="7331D7E9" w14:textId="77777777" w:rsidR="008141BF" w:rsidRDefault="006A39F0">
      <w:pPr>
        <w:widowControl w:val="0"/>
        <w:rPr>
          <w:szCs w:val="22"/>
        </w:rPr>
      </w:pPr>
      <w:r>
        <w:rPr>
          <w:szCs w:val="22"/>
        </w:rPr>
        <w:t>Deoarece cardul de atenționare pentru pacient conține informații importante despre tratamentul dumneavoastră/copilului dumneavoastră, acest card trebuie să fie permanent asupra dumneavoastră/copilului dumneavoastră pentru a informa profesioniștii în domeniul sănătății despre faptul că dumneavoastră luați/copilul dumneavoastră ia Pradaxa</w:t>
      </w:r>
      <w:r>
        <w:rPr>
          <w:szCs w:val="22"/>
          <w:vertAlign w:val="superscript"/>
        </w:rPr>
        <w:t>®</w:t>
      </w:r>
      <w:r>
        <w:rPr>
          <w:szCs w:val="22"/>
        </w:rPr>
        <w:t>.</w:t>
      </w:r>
    </w:p>
    <w:p w14:paraId="7331D7EA" w14:textId="77777777" w:rsidR="008141BF" w:rsidRDefault="008141BF">
      <w:pPr>
        <w:widowControl w:val="0"/>
        <w:contextualSpacing/>
        <w:rPr>
          <w:szCs w:val="22"/>
        </w:rPr>
      </w:pPr>
    </w:p>
    <w:p w14:paraId="7331D7EB" w14:textId="77777777" w:rsidR="008141BF" w:rsidRDefault="006A39F0">
      <w:pPr>
        <w:widowControl w:val="0"/>
        <w:contextualSpacing/>
        <w:jc w:val="right"/>
        <w:rPr>
          <w:i/>
          <w:szCs w:val="22"/>
        </w:rPr>
      </w:pPr>
      <w:r>
        <w:rPr>
          <w:szCs w:val="22"/>
        </w:rPr>
        <w:t>[Sigla Pradaxa]</w:t>
      </w:r>
    </w:p>
    <w:p w14:paraId="7331D7EC" w14:textId="77777777" w:rsidR="008141BF" w:rsidRDefault="008141BF">
      <w:pPr>
        <w:widowControl w:val="0"/>
        <w:contextualSpacing/>
        <w:rPr>
          <w:szCs w:val="22"/>
        </w:rPr>
      </w:pPr>
    </w:p>
    <w:p w14:paraId="7331D7ED" w14:textId="77777777" w:rsidR="008141BF" w:rsidRDefault="006A39F0">
      <w:pPr>
        <w:keepNext/>
        <w:widowControl w:val="0"/>
        <w:contextualSpacing/>
        <w:rPr>
          <w:b/>
          <w:szCs w:val="22"/>
        </w:rPr>
      </w:pPr>
      <w:r>
        <w:rPr>
          <w:b/>
          <w:szCs w:val="22"/>
        </w:rPr>
        <w:t>Pradaxa</w:t>
      </w:r>
      <w:r>
        <w:rPr>
          <w:b/>
          <w:szCs w:val="22"/>
          <w:vertAlign w:val="superscript"/>
        </w:rPr>
        <w:t>®</w:t>
      </w:r>
      <w:r>
        <w:rPr>
          <w:b/>
          <w:szCs w:val="22"/>
        </w:rPr>
        <w:t xml:space="preserve"> Informații pentru pacienți/îngrijitori ai pacienților copii și adolescenți</w:t>
      </w:r>
    </w:p>
    <w:p w14:paraId="7331D7EE" w14:textId="77777777" w:rsidR="008141BF" w:rsidRDefault="008141BF">
      <w:pPr>
        <w:keepNext/>
        <w:widowControl w:val="0"/>
        <w:contextualSpacing/>
        <w:rPr>
          <w:szCs w:val="22"/>
        </w:rPr>
      </w:pPr>
    </w:p>
    <w:p w14:paraId="7331D7EF" w14:textId="77777777" w:rsidR="008141BF" w:rsidRDefault="006A39F0">
      <w:pPr>
        <w:keepNext/>
        <w:widowControl w:val="0"/>
        <w:contextualSpacing/>
        <w:rPr>
          <w:szCs w:val="22"/>
        </w:rPr>
      </w:pPr>
      <w:r>
        <w:rPr>
          <w:szCs w:val="22"/>
        </w:rPr>
        <w:t>Despre tratamentul dumneavoastră/copilului dumneavoastră</w:t>
      </w:r>
    </w:p>
    <w:p w14:paraId="7331D7F0"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subțiază sângele. Acesta este utilizat pentru tratarea cheagurilor de sânge existente sau pentru prevenirea formării cheagurilor de sânge periculoase.</w:t>
      </w:r>
    </w:p>
    <w:p w14:paraId="7331D7F1"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Urmați cu strictețe recomandările medicului dumneavoastră/copilului dumneavoastră în timp ce luați Pradaxa</w:t>
      </w:r>
      <w:r>
        <w:rPr>
          <w:rFonts w:ascii="Times New Roman" w:hAnsi="Times New Roman"/>
          <w:vertAlign w:val="superscript"/>
        </w:rPr>
        <w:t>®</w:t>
      </w:r>
      <w:r>
        <w:rPr>
          <w:rFonts w:ascii="Times New Roman" w:hAnsi="Times New Roman"/>
        </w:rPr>
        <w:t>. Nu omiteți nicio doză și nu întrerupeți tratamentul cu Pradaxa</w:t>
      </w:r>
      <w:r>
        <w:rPr>
          <w:rFonts w:ascii="Times New Roman" w:hAnsi="Times New Roman"/>
          <w:vertAlign w:val="superscript"/>
        </w:rPr>
        <w:t>®</w:t>
      </w:r>
      <w:r>
        <w:rPr>
          <w:rFonts w:ascii="Times New Roman" w:hAnsi="Times New Roman"/>
        </w:rPr>
        <w:t xml:space="preserve"> înainte de a discuta cu medicul dumneavoastră/copilului dumneavoastră.</w:t>
      </w:r>
    </w:p>
    <w:p w14:paraId="7331D7F2"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Informați-l pe medicul dumneavoastră/copilului dumneavoastră despre toate medicamentele pe care le luați/copilul dumneavoastră le ia în acest moment.</w:t>
      </w:r>
    </w:p>
    <w:p w14:paraId="7331D7F3"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Informați-l pe medicul dumneavoastră/copilului dumneavoastră despre administrarea de Pradaxa</w:t>
      </w:r>
      <w:r>
        <w:rPr>
          <w:rFonts w:ascii="Times New Roman" w:hAnsi="Times New Roman"/>
          <w:vertAlign w:val="superscript"/>
        </w:rPr>
        <w:t>®</w:t>
      </w:r>
      <w:r>
        <w:rPr>
          <w:rFonts w:ascii="Times New Roman" w:hAnsi="Times New Roman"/>
        </w:rPr>
        <w:t xml:space="preserve"> înaintea oricărei intervenții chirurgicale sau proceduri invazive.</w:t>
      </w:r>
    </w:p>
    <w:p w14:paraId="7331D7F4"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capsule poate fi administrat cu sau fără alimente. Capsula trebuie înghițită întreagă, cu un pahar cu apă. Capsula nu trebuie spartă sau mestecată și granulele nu trebuie golite din capsulă.</w:t>
      </w:r>
    </w:p>
    <w:p w14:paraId="7331D7F5" w14:textId="77777777" w:rsidR="008141BF" w:rsidRDefault="008141BF">
      <w:pPr>
        <w:pStyle w:val="ListParagraph"/>
        <w:widowControl w:val="0"/>
        <w:spacing w:after="0" w:line="240" w:lineRule="auto"/>
        <w:ind w:left="0"/>
        <w:rPr>
          <w:rFonts w:ascii="Times New Roman" w:hAnsi="Times New Roman"/>
        </w:rPr>
      </w:pPr>
    </w:p>
    <w:p w14:paraId="7331D7F6" w14:textId="77777777" w:rsidR="008141BF" w:rsidRDefault="006A39F0">
      <w:pPr>
        <w:pStyle w:val="ListParagraph"/>
        <w:keepNext/>
        <w:widowControl w:val="0"/>
        <w:spacing w:after="0" w:line="240" w:lineRule="auto"/>
        <w:ind w:left="0"/>
        <w:rPr>
          <w:rFonts w:ascii="Times New Roman" w:hAnsi="Times New Roman"/>
        </w:rPr>
      </w:pPr>
      <w:r>
        <w:rPr>
          <w:rFonts w:ascii="Times New Roman" w:hAnsi="Times New Roman"/>
        </w:rPr>
        <w:t>Când să solicitați un consult medical</w:t>
      </w:r>
    </w:p>
    <w:p w14:paraId="7331D7F7"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Administrarea Pradaxa</w:t>
      </w:r>
      <w:r>
        <w:rPr>
          <w:rFonts w:ascii="Times New Roman" w:hAnsi="Times New Roman"/>
          <w:vertAlign w:val="superscript"/>
        </w:rPr>
        <w:t>®</w:t>
      </w:r>
      <w:r>
        <w:rPr>
          <w:rFonts w:ascii="Times New Roman" w:hAnsi="Times New Roman"/>
        </w:rPr>
        <w:t xml:space="preserve"> poate crește riscul de sângerare. Discutați imediat cu medicul dumneavoastră/copilului dumneavoastră dacă dumneavoastră manifestați/copilul dumneavoastră manifestă semne și simptome de sângerare, cum ar fi: umflare, senzație de disconfort, durere neobișnuită sau durere de cap, amețeală, paloare, slăbiciune, vânătăi neobișnuite, sângerări nazale, sângerarea gingiilor, sângerări neobișnuit de prelungite din tăieturi, flux menstrual anormal sau sângerare vaginală, prezența sângelui în urină, care poate avea culoarea roz sau maro, scaune de culoare roșie/neagră, tuse cu sânge, vărsături cu sânge sau care conțin particule asemănătoare cafelei măcinate.</w:t>
      </w:r>
    </w:p>
    <w:p w14:paraId="7331D7F8"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În caz de căzătură sau lovitură, în special dacă are loc la nivelul capului, adresați-vă urgent unui medic.</w:t>
      </w:r>
    </w:p>
    <w:p w14:paraId="7331D7F9"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Nu întrerupeți tratamentul cu Pradaxa</w:t>
      </w:r>
      <w:r>
        <w:rPr>
          <w:rFonts w:ascii="Times New Roman" w:hAnsi="Times New Roman"/>
          <w:vertAlign w:val="superscript"/>
        </w:rPr>
        <w:t>®</w:t>
      </w:r>
      <w:r>
        <w:rPr>
          <w:rFonts w:ascii="Times New Roman" w:hAnsi="Times New Roman"/>
        </w:rPr>
        <w:t xml:space="preserve"> înainte de a discuta cu medicul dumneavoastră/copilului dumneavoastră dacă dumneavoastră prezentați/copilul dumneavoastră prezintă arsuri la stomac, greață, vărsături, disconfort la nivelul stomacului, balonare sau durere în partea superioară a abdomenului.</w:t>
      </w:r>
    </w:p>
    <w:p w14:paraId="7331D7FA" w14:textId="77777777" w:rsidR="008141BF" w:rsidRDefault="008141BF">
      <w:pPr>
        <w:pStyle w:val="ListParagraph"/>
        <w:widowControl w:val="0"/>
        <w:spacing w:after="0" w:line="240" w:lineRule="auto"/>
        <w:ind w:left="0"/>
        <w:rPr>
          <w:rFonts w:ascii="Times New Roman" w:hAnsi="Times New Roman"/>
        </w:rPr>
      </w:pPr>
    </w:p>
    <w:p w14:paraId="7331D7FB" w14:textId="77777777" w:rsidR="008141BF" w:rsidRDefault="006A39F0">
      <w:pPr>
        <w:keepNext/>
        <w:widowControl w:val="0"/>
        <w:contextualSpacing/>
        <w:rPr>
          <w:b/>
          <w:szCs w:val="22"/>
        </w:rPr>
      </w:pPr>
      <w:r>
        <w:rPr>
          <w:b/>
          <w:szCs w:val="22"/>
        </w:rPr>
        <w:lastRenderedPageBreak/>
        <w:t>Pradaxa</w:t>
      </w:r>
      <w:r>
        <w:rPr>
          <w:b/>
          <w:szCs w:val="22"/>
          <w:vertAlign w:val="superscript"/>
        </w:rPr>
        <w:t>®</w:t>
      </w:r>
      <w:r>
        <w:rPr>
          <w:b/>
          <w:szCs w:val="22"/>
        </w:rPr>
        <w:t xml:space="preserve"> Informații pentru profesioniștii din domeniul sănătății</w:t>
      </w:r>
    </w:p>
    <w:p w14:paraId="7331D7FC" w14:textId="77777777" w:rsidR="008141BF" w:rsidRDefault="008141BF">
      <w:pPr>
        <w:keepNext/>
        <w:widowControl w:val="0"/>
        <w:rPr>
          <w:szCs w:val="22"/>
        </w:rPr>
      </w:pPr>
    </w:p>
    <w:p w14:paraId="7331D7FD" w14:textId="77777777" w:rsidR="008141BF" w:rsidRDefault="006A39F0">
      <w:pPr>
        <w:pStyle w:val="ListParagraph"/>
        <w:keepNext/>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este un anticoagulant oral (inhibitor direct al trombinei).</w:t>
      </w:r>
    </w:p>
    <w:p w14:paraId="7331D7FE"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Poate fi necesar ca tratamentul cu Pradaxa</w:t>
      </w:r>
      <w:r>
        <w:rPr>
          <w:rFonts w:ascii="Times New Roman" w:hAnsi="Times New Roman"/>
          <w:vertAlign w:val="superscript"/>
        </w:rPr>
        <w:t>®</w:t>
      </w:r>
      <w:r>
        <w:rPr>
          <w:rFonts w:ascii="Times New Roman" w:hAnsi="Times New Roman"/>
        </w:rPr>
        <w:t xml:space="preserve"> să fie întrerupt înaintea unei intervenții chirurgicale sau al altei proceduri invazive.</w:t>
      </w:r>
    </w:p>
    <w:p w14:paraId="7331D7FF"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În cazul unor evenimente de sângerare majoră, tratamentul cu Pradaxa</w:t>
      </w:r>
      <w:r>
        <w:rPr>
          <w:rFonts w:ascii="Times New Roman" w:hAnsi="Times New Roman"/>
          <w:vertAlign w:val="superscript"/>
        </w:rPr>
        <w:t>®</w:t>
      </w:r>
      <w:r>
        <w:rPr>
          <w:rFonts w:ascii="Times New Roman" w:hAnsi="Times New Roman"/>
        </w:rPr>
        <w:t xml:space="preserve"> trebuie întrerupt imediat.</w:t>
      </w:r>
    </w:p>
    <w:p w14:paraId="7331D800"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Un agent specific de neutralizare (idarucizumab) este disponibil pentru pacienții adulți. Eficacitatea și siguranța agentului specific de neutralizare idarucizumab nu au fost stabilite la pacienții copii și adolescenți. Pentru detalii și mai multe recomandări privind antagonizarea efectului coagulant al Pradaxa</w:t>
      </w:r>
      <w:r>
        <w:rPr>
          <w:rFonts w:ascii="Times New Roman" w:hAnsi="Times New Roman"/>
          <w:vertAlign w:val="superscript"/>
        </w:rPr>
        <w:t>®</w:t>
      </w:r>
      <w:r>
        <w:rPr>
          <w:rFonts w:ascii="Times New Roman" w:hAnsi="Times New Roman"/>
        </w:rPr>
        <w:t>, vă rugăm să consultați Rezumatul Caracteristicilor Produsului pentru Pradaxa</w:t>
      </w:r>
      <w:r>
        <w:rPr>
          <w:rFonts w:ascii="Times New Roman" w:hAnsi="Times New Roman"/>
          <w:vertAlign w:val="superscript"/>
        </w:rPr>
        <w:t>®</w:t>
      </w:r>
      <w:r>
        <w:rPr>
          <w:rFonts w:ascii="Times New Roman" w:hAnsi="Times New Roman"/>
        </w:rPr>
        <w:t xml:space="preserve"> și idarucizumab.</w:t>
      </w:r>
    </w:p>
    <w:p w14:paraId="7331D801" w14:textId="77777777" w:rsidR="008141BF" w:rsidRDefault="006A39F0">
      <w:pPr>
        <w:widowControl w:val="0"/>
        <w:numPr>
          <w:ilvl w:val="0"/>
          <w:numId w:val="17"/>
        </w:numPr>
        <w:ind w:left="567" w:hanging="567"/>
        <w:contextualSpacing/>
        <w:rPr>
          <w:rFonts w:eastAsia="Calibri"/>
          <w:szCs w:val="22"/>
        </w:rPr>
      </w:pPr>
      <w:r>
        <w:rPr>
          <w:szCs w:val="22"/>
        </w:rPr>
        <w:t>Pradaxa</w:t>
      </w:r>
      <w:r>
        <w:rPr>
          <w:szCs w:val="22"/>
          <w:vertAlign w:val="superscript"/>
        </w:rPr>
        <w:t>®</w:t>
      </w:r>
      <w:r>
        <w:rPr>
          <w:szCs w:val="22"/>
        </w:rPr>
        <w:t xml:space="preserve"> este eliminat în principal pe cale renală; trebuie menținută o diureză adecvată. Pradaxa</w:t>
      </w:r>
      <w:r>
        <w:rPr>
          <w:szCs w:val="22"/>
          <w:vertAlign w:val="superscript"/>
        </w:rPr>
        <w:t>®</w:t>
      </w:r>
      <w:r>
        <w:rPr>
          <w:szCs w:val="22"/>
        </w:rPr>
        <w:t xml:space="preserve"> poate fi dializat.</w:t>
      </w:r>
    </w:p>
    <w:p w14:paraId="7331D802" w14:textId="77777777" w:rsidR="008141BF" w:rsidRDefault="008141BF">
      <w:pPr>
        <w:pStyle w:val="ListParagraph"/>
        <w:widowControl w:val="0"/>
        <w:spacing w:after="0" w:line="240" w:lineRule="auto"/>
        <w:ind w:left="0"/>
        <w:rPr>
          <w:rFonts w:ascii="Times New Roman" w:hAnsi="Times New Roman"/>
        </w:rPr>
      </w:pPr>
    </w:p>
    <w:p w14:paraId="7331D803" w14:textId="77777777" w:rsidR="008141BF" w:rsidRDefault="008141BF">
      <w:pPr>
        <w:widowControl w:val="0"/>
        <w:rPr>
          <w:szCs w:val="22"/>
        </w:rPr>
      </w:pPr>
    </w:p>
    <w:p w14:paraId="7331D804" w14:textId="77777777" w:rsidR="008141BF" w:rsidRDefault="008141BF">
      <w:pPr>
        <w:widowControl w:val="0"/>
        <w:rPr>
          <w:szCs w:val="22"/>
        </w:rPr>
      </w:pPr>
    </w:p>
    <w:p w14:paraId="7331D805" w14:textId="77777777" w:rsidR="008141BF" w:rsidRDefault="008141BF">
      <w:pPr>
        <w:widowControl w:val="0"/>
        <w:rPr>
          <w:szCs w:val="22"/>
        </w:rPr>
      </w:pPr>
    </w:p>
    <w:p w14:paraId="7331D806" w14:textId="77777777" w:rsidR="008141BF" w:rsidRDefault="006A39F0">
      <w:pPr>
        <w:keepNext/>
        <w:widowControl w:val="0"/>
        <w:contextualSpacing/>
        <w:rPr>
          <w:b/>
          <w:szCs w:val="22"/>
        </w:rPr>
      </w:pPr>
      <w:r>
        <w:rPr>
          <w:b/>
          <w:szCs w:val="22"/>
        </w:rPr>
        <w:t>Vă rugăm să completați această secțiune sau rugați medicul dumneavoastră/copilului dumneavoastră să facă acest lucru.</w:t>
      </w:r>
    </w:p>
    <w:p w14:paraId="7331D807" w14:textId="77777777" w:rsidR="008141BF" w:rsidRDefault="008141BF">
      <w:pPr>
        <w:keepNext/>
        <w:widowControl w:val="0"/>
        <w:contextualSpacing/>
        <w:rPr>
          <w:b/>
          <w:szCs w:val="22"/>
        </w:rPr>
      </w:pPr>
    </w:p>
    <w:p w14:paraId="7331D808" w14:textId="77777777" w:rsidR="008141BF" w:rsidRDefault="006A39F0">
      <w:pPr>
        <w:keepNext/>
        <w:widowControl w:val="0"/>
        <w:contextualSpacing/>
        <w:rPr>
          <w:b/>
          <w:szCs w:val="22"/>
        </w:rPr>
      </w:pPr>
      <w:r>
        <w:rPr>
          <w:b/>
          <w:szCs w:val="22"/>
        </w:rPr>
        <w:t>Informații despre pacient</w:t>
      </w:r>
    </w:p>
    <w:p w14:paraId="7331D809" w14:textId="77777777" w:rsidR="008141BF" w:rsidRDefault="008141BF">
      <w:pPr>
        <w:keepNext/>
        <w:widowControl w:val="0"/>
        <w:contextualSpacing/>
        <w:rPr>
          <w:szCs w:val="22"/>
        </w:rPr>
      </w:pPr>
    </w:p>
    <w:p w14:paraId="7331D80A" w14:textId="77777777" w:rsidR="008141BF" w:rsidRDefault="006A39F0">
      <w:pPr>
        <w:keepNext/>
        <w:widowControl w:val="0"/>
        <w:contextualSpacing/>
        <w:rPr>
          <w:szCs w:val="22"/>
        </w:rPr>
      </w:pPr>
      <w:r>
        <w:rPr>
          <w:szCs w:val="22"/>
        </w:rPr>
        <w:t>________________________________</w:t>
      </w:r>
    </w:p>
    <w:p w14:paraId="7331D80B" w14:textId="77777777" w:rsidR="008141BF" w:rsidRDefault="006A39F0">
      <w:pPr>
        <w:widowControl w:val="0"/>
        <w:contextualSpacing/>
        <w:rPr>
          <w:szCs w:val="22"/>
        </w:rPr>
      </w:pPr>
      <w:r>
        <w:rPr>
          <w:szCs w:val="22"/>
        </w:rPr>
        <w:t>Numele pacientului</w:t>
      </w:r>
    </w:p>
    <w:p w14:paraId="7331D80C" w14:textId="77777777" w:rsidR="008141BF" w:rsidRDefault="008141BF">
      <w:pPr>
        <w:widowControl w:val="0"/>
        <w:contextualSpacing/>
        <w:rPr>
          <w:szCs w:val="22"/>
        </w:rPr>
      </w:pPr>
    </w:p>
    <w:p w14:paraId="7331D80D" w14:textId="77777777" w:rsidR="008141BF" w:rsidRDefault="008141BF">
      <w:pPr>
        <w:widowControl w:val="0"/>
        <w:contextualSpacing/>
        <w:rPr>
          <w:szCs w:val="22"/>
        </w:rPr>
      </w:pPr>
    </w:p>
    <w:p w14:paraId="7331D80E" w14:textId="77777777" w:rsidR="008141BF" w:rsidRDefault="008141BF">
      <w:pPr>
        <w:widowControl w:val="0"/>
        <w:contextualSpacing/>
        <w:rPr>
          <w:szCs w:val="22"/>
        </w:rPr>
      </w:pPr>
    </w:p>
    <w:p w14:paraId="7331D80F" w14:textId="77777777" w:rsidR="008141BF" w:rsidRDefault="006A39F0">
      <w:pPr>
        <w:keepNext/>
        <w:widowControl w:val="0"/>
        <w:contextualSpacing/>
        <w:rPr>
          <w:szCs w:val="22"/>
        </w:rPr>
      </w:pPr>
      <w:r>
        <w:rPr>
          <w:szCs w:val="22"/>
        </w:rPr>
        <w:t>_________________________________</w:t>
      </w:r>
    </w:p>
    <w:p w14:paraId="7331D810" w14:textId="77777777" w:rsidR="008141BF" w:rsidRDefault="006A39F0">
      <w:pPr>
        <w:widowControl w:val="0"/>
        <w:contextualSpacing/>
        <w:rPr>
          <w:szCs w:val="22"/>
        </w:rPr>
      </w:pPr>
      <w:r>
        <w:rPr>
          <w:szCs w:val="22"/>
        </w:rPr>
        <w:t>Data nașterii</w:t>
      </w:r>
    </w:p>
    <w:p w14:paraId="7331D811" w14:textId="77777777" w:rsidR="008141BF" w:rsidRDefault="008141BF">
      <w:pPr>
        <w:widowControl w:val="0"/>
        <w:contextualSpacing/>
        <w:rPr>
          <w:szCs w:val="22"/>
        </w:rPr>
      </w:pPr>
    </w:p>
    <w:p w14:paraId="7331D812" w14:textId="77777777" w:rsidR="008141BF" w:rsidRDefault="008141BF">
      <w:pPr>
        <w:widowControl w:val="0"/>
        <w:contextualSpacing/>
        <w:rPr>
          <w:szCs w:val="22"/>
        </w:rPr>
      </w:pPr>
    </w:p>
    <w:p w14:paraId="7331D813" w14:textId="77777777" w:rsidR="008141BF" w:rsidRDefault="006A39F0">
      <w:pPr>
        <w:keepNext/>
        <w:widowControl w:val="0"/>
        <w:contextualSpacing/>
        <w:rPr>
          <w:szCs w:val="22"/>
        </w:rPr>
      </w:pPr>
      <w:r>
        <w:rPr>
          <w:szCs w:val="22"/>
        </w:rPr>
        <w:t>_________________________________</w:t>
      </w:r>
    </w:p>
    <w:p w14:paraId="7331D814" w14:textId="77777777" w:rsidR="008141BF" w:rsidRDefault="006A39F0">
      <w:pPr>
        <w:widowControl w:val="0"/>
        <w:contextualSpacing/>
        <w:rPr>
          <w:szCs w:val="22"/>
        </w:rPr>
      </w:pPr>
      <w:r>
        <w:rPr>
          <w:szCs w:val="22"/>
        </w:rPr>
        <w:t>Indicație de anticoagulare</w:t>
      </w:r>
    </w:p>
    <w:p w14:paraId="7331D815" w14:textId="77777777" w:rsidR="008141BF" w:rsidRDefault="008141BF">
      <w:pPr>
        <w:widowControl w:val="0"/>
        <w:contextualSpacing/>
        <w:rPr>
          <w:szCs w:val="22"/>
        </w:rPr>
      </w:pPr>
    </w:p>
    <w:p w14:paraId="7331D816" w14:textId="77777777" w:rsidR="008141BF" w:rsidRDefault="008141BF">
      <w:pPr>
        <w:widowControl w:val="0"/>
        <w:contextualSpacing/>
        <w:rPr>
          <w:szCs w:val="22"/>
        </w:rPr>
      </w:pPr>
    </w:p>
    <w:p w14:paraId="7331D817" w14:textId="77777777" w:rsidR="008141BF" w:rsidRDefault="006A39F0">
      <w:pPr>
        <w:keepNext/>
        <w:widowControl w:val="0"/>
        <w:contextualSpacing/>
        <w:rPr>
          <w:szCs w:val="22"/>
        </w:rPr>
      </w:pPr>
      <w:r>
        <w:rPr>
          <w:szCs w:val="22"/>
        </w:rPr>
        <w:t>_________________________________</w:t>
      </w:r>
    </w:p>
    <w:p w14:paraId="7331D818" w14:textId="77777777" w:rsidR="008141BF" w:rsidRDefault="006A39F0">
      <w:pPr>
        <w:widowControl w:val="0"/>
        <w:contextualSpacing/>
        <w:rPr>
          <w:szCs w:val="22"/>
        </w:rPr>
      </w:pPr>
      <w:r>
        <w:rPr>
          <w:szCs w:val="22"/>
        </w:rPr>
        <w:t>Doza de Pradaxa</w:t>
      </w:r>
      <w:r>
        <w:rPr>
          <w:szCs w:val="22"/>
          <w:vertAlign w:val="superscript"/>
        </w:rPr>
        <w:t>®</w:t>
      </w:r>
    </w:p>
    <w:p w14:paraId="7331D819" w14:textId="77777777" w:rsidR="008141BF" w:rsidRDefault="008141BF">
      <w:pPr>
        <w:widowControl w:val="0"/>
        <w:rPr>
          <w:szCs w:val="22"/>
        </w:rPr>
      </w:pPr>
    </w:p>
    <w:p w14:paraId="7331D81A" w14:textId="77777777" w:rsidR="008141BF" w:rsidRDefault="008141BF">
      <w:pPr>
        <w:pStyle w:val="DraftingNotesAgency"/>
        <w:widowControl w:val="0"/>
        <w:spacing w:after="0" w:line="240" w:lineRule="auto"/>
        <w:rPr>
          <w:rFonts w:ascii="Times New Roman" w:hAnsi="Times New Roman"/>
          <w:i w:val="0"/>
          <w:snapToGrid w:val="0"/>
          <w:color w:val="auto"/>
          <w:szCs w:val="22"/>
        </w:rPr>
      </w:pPr>
    </w:p>
    <w:p w14:paraId="7331D81B" w14:textId="77777777" w:rsidR="008141BF" w:rsidRDefault="008141BF">
      <w:pPr>
        <w:widowControl w:val="0"/>
        <w:numPr>
          <w:ilvl w:val="12"/>
          <w:numId w:val="0"/>
        </w:numPr>
        <w:ind w:right="-2"/>
        <w:rPr>
          <w:szCs w:val="22"/>
        </w:rPr>
      </w:pPr>
    </w:p>
    <w:p w14:paraId="7331D81C" w14:textId="77777777" w:rsidR="008141BF" w:rsidRDefault="006A39F0">
      <w:pPr>
        <w:keepNext/>
        <w:widowControl w:val="0"/>
        <w:contextualSpacing/>
        <w:rPr>
          <w:b/>
          <w:szCs w:val="22"/>
        </w:rPr>
      </w:pPr>
      <w:r>
        <w:rPr>
          <w:szCs w:val="22"/>
        </w:rPr>
        <w:br w:type="page"/>
      </w:r>
      <w:r>
        <w:rPr>
          <w:b/>
          <w:szCs w:val="22"/>
        </w:rPr>
        <w:lastRenderedPageBreak/>
        <w:t>CARD DE ATENȚIONARE PENTRU PACIENT</w:t>
      </w:r>
    </w:p>
    <w:p w14:paraId="7331D81D" w14:textId="77777777" w:rsidR="008141BF" w:rsidRDefault="008141BF">
      <w:pPr>
        <w:keepNext/>
        <w:widowControl w:val="0"/>
        <w:contextualSpacing/>
        <w:rPr>
          <w:szCs w:val="22"/>
        </w:rPr>
      </w:pPr>
    </w:p>
    <w:p w14:paraId="7331D81E" w14:textId="77777777" w:rsidR="008141BF" w:rsidRDefault="006A39F0">
      <w:pPr>
        <w:widowControl w:val="0"/>
        <w:rPr>
          <w:szCs w:val="22"/>
        </w:rPr>
      </w:pPr>
      <w:r>
        <w:rPr>
          <w:szCs w:val="22"/>
        </w:rPr>
        <w:t>Pradaxa</w:t>
      </w:r>
      <w:r>
        <w:rPr>
          <w:szCs w:val="22"/>
          <w:vertAlign w:val="superscript"/>
        </w:rPr>
        <w:t>®</w:t>
      </w:r>
      <w:r>
        <w:rPr>
          <w:szCs w:val="22"/>
        </w:rPr>
        <w:t xml:space="preserve"> granule drajefiate</w:t>
      </w:r>
    </w:p>
    <w:p w14:paraId="7331D81F" w14:textId="77777777" w:rsidR="008141BF" w:rsidRDefault="006A39F0">
      <w:pPr>
        <w:widowControl w:val="0"/>
        <w:rPr>
          <w:szCs w:val="22"/>
        </w:rPr>
      </w:pPr>
      <w:r>
        <w:rPr>
          <w:szCs w:val="22"/>
        </w:rPr>
        <w:t>dabigatran etexilat</w:t>
      </w:r>
    </w:p>
    <w:p w14:paraId="7331D820" w14:textId="77777777" w:rsidR="008141BF" w:rsidRDefault="008141BF">
      <w:pPr>
        <w:widowControl w:val="0"/>
        <w:rPr>
          <w:szCs w:val="22"/>
        </w:rPr>
      </w:pPr>
    </w:p>
    <w:p w14:paraId="7331D821" w14:textId="77777777" w:rsidR="008141BF" w:rsidRDefault="006A39F0">
      <w:pPr>
        <w:widowControl w:val="0"/>
        <w:numPr>
          <w:ilvl w:val="0"/>
          <w:numId w:val="19"/>
        </w:numPr>
        <w:ind w:left="567" w:hanging="567"/>
        <w:rPr>
          <w:szCs w:val="22"/>
        </w:rPr>
      </w:pPr>
      <w:r>
        <w:rPr>
          <w:szCs w:val="22"/>
        </w:rPr>
        <w:t>Acest card trebuie să fie asupra îngrijitorului sau pacientului tot timpul</w:t>
      </w:r>
    </w:p>
    <w:p w14:paraId="7331D822" w14:textId="77777777" w:rsidR="008141BF" w:rsidRDefault="006A39F0">
      <w:pPr>
        <w:widowControl w:val="0"/>
        <w:numPr>
          <w:ilvl w:val="0"/>
          <w:numId w:val="19"/>
        </w:numPr>
        <w:ind w:left="567" w:hanging="567"/>
        <w:rPr>
          <w:szCs w:val="22"/>
        </w:rPr>
      </w:pPr>
      <w:r>
        <w:rPr>
          <w:szCs w:val="22"/>
        </w:rPr>
        <w:t>Asigurați-vă că utilizați ultima versiune</w:t>
      </w:r>
    </w:p>
    <w:p w14:paraId="7331D823" w14:textId="77777777" w:rsidR="008141BF" w:rsidRDefault="006A39F0">
      <w:pPr>
        <w:widowControl w:val="0"/>
        <w:ind w:left="360"/>
        <w:contextualSpacing/>
        <w:jc w:val="right"/>
        <w:rPr>
          <w:szCs w:val="22"/>
        </w:rPr>
      </w:pPr>
      <w:r>
        <w:rPr>
          <w:szCs w:val="22"/>
        </w:rPr>
        <w:t>[xxxx 20xx]</w:t>
      </w:r>
    </w:p>
    <w:p w14:paraId="7331D824" w14:textId="77777777" w:rsidR="008141BF" w:rsidRDefault="006A39F0">
      <w:pPr>
        <w:widowControl w:val="0"/>
        <w:ind w:left="360"/>
        <w:contextualSpacing/>
        <w:jc w:val="right"/>
        <w:rPr>
          <w:szCs w:val="22"/>
        </w:rPr>
      </w:pPr>
      <w:r>
        <w:rPr>
          <w:szCs w:val="22"/>
        </w:rPr>
        <w:t>[Sigla Boehringer Ingelheim]</w:t>
      </w:r>
    </w:p>
    <w:p w14:paraId="7331D825" w14:textId="77777777" w:rsidR="008141BF" w:rsidRDefault="008141BF">
      <w:pPr>
        <w:widowControl w:val="0"/>
        <w:rPr>
          <w:szCs w:val="22"/>
        </w:rPr>
      </w:pPr>
    </w:p>
    <w:p w14:paraId="7331D826" w14:textId="77777777" w:rsidR="008141BF" w:rsidRDefault="006A39F0">
      <w:pPr>
        <w:keepNext/>
        <w:widowControl w:val="0"/>
        <w:contextualSpacing/>
        <w:rPr>
          <w:b/>
          <w:szCs w:val="22"/>
        </w:rPr>
      </w:pPr>
      <w:r>
        <w:rPr>
          <w:b/>
          <w:szCs w:val="22"/>
        </w:rPr>
        <w:t>Stimate îngrijitor,</w:t>
      </w:r>
    </w:p>
    <w:p w14:paraId="7331D827" w14:textId="77777777" w:rsidR="008141BF" w:rsidRDefault="008141BF">
      <w:pPr>
        <w:keepNext/>
        <w:widowControl w:val="0"/>
        <w:contextualSpacing/>
        <w:rPr>
          <w:b/>
          <w:szCs w:val="22"/>
        </w:rPr>
      </w:pPr>
    </w:p>
    <w:p w14:paraId="7331D828" w14:textId="77777777" w:rsidR="008141BF" w:rsidRDefault="006A39F0">
      <w:pPr>
        <w:widowControl w:val="0"/>
        <w:rPr>
          <w:szCs w:val="22"/>
        </w:rPr>
      </w:pPr>
      <w:r>
        <w:rPr>
          <w:szCs w:val="22"/>
        </w:rPr>
        <w:t>Medicul copilului dumneavoastră a inițiat tratamentul cu Pradaxa</w:t>
      </w:r>
      <w:r>
        <w:rPr>
          <w:szCs w:val="22"/>
          <w:vertAlign w:val="superscript"/>
        </w:rPr>
        <w:t>®</w:t>
      </w:r>
      <w:r>
        <w:rPr>
          <w:szCs w:val="22"/>
        </w:rPr>
        <w:t>. Pentru a utiliza Pradaxa</w:t>
      </w:r>
      <w:r>
        <w:rPr>
          <w:szCs w:val="22"/>
          <w:vertAlign w:val="superscript"/>
        </w:rPr>
        <w:t>®</w:t>
      </w:r>
      <w:r>
        <w:rPr>
          <w:szCs w:val="22"/>
        </w:rPr>
        <w:t xml:space="preserve"> în condiții de siguranță, vă rugăm să luați în considerare informațiile importante din prospect.</w:t>
      </w:r>
    </w:p>
    <w:p w14:paraId="7331D829" w14:textId="77777777" w:rsidR="008141BF" w:rsidRDefault="006A39F0">
      <w:pPr>
        <w:widowControl w:val="0"/>
        <w:rPr>
          <w:szCs w:val="22"/>
        </w:rPr>
      </w:pPr>
      <w:r>
        <w:rPr>
          <w:szCs w:val="22"/>
        </w:rPr>
        <w:t>Deoarece cardul de atenționare pentru pacient conține informații importante despre tratamentul copilului dumneavoastră, acest card trebuie să fie permanent asupra dumneavoastră sau a copilului dumneavoastră pentru a informa profesioniștii în domeniul sănătății despre faptul că copilul dumneavoastră ia Pradaxa</w:t>
      </w:r>
      <w:r>
        <w:rPr>
          <w:szCs w:val="22"/>
          <w:vertAlign w:val="superscript"/>
        </w:rPr>
        <w:t>®</w:t>
      </w:r>
      <w:r>
        <w:rPr>
          <w:szCs w:val="22"/>
        </w:rPr>
        <w:t>.</w:t>
      </w:r>
    </w:p>
    <w:p w14:paraId="7331D82A" w14:textId="77777777" w:rsidR="008141BF" w:rsidRDefault="008141BF">
      <w:pPr>
        <w:widowControl w:val="0"/>
        <w:contextualSpacing/>
        <w:rPr>
          <w:szCs w:val="22"/>
        </w:rPr>
      </w:pPr>
    </w:p>
    <w:p w14:paraId="7331D82B" w14:textId="77777777" w:rsidR="008141BF" w:rsidRDefault="006A39F0">
      <w:pPr>
        <w:widowControl w:val="0"/>
        <w:contextualSpacing/>
        <w:jc w:val="right"/>
        <w:rPr>
          <w:i/>
          <w:szCs w:val="22"/>
        </w:rPr>
      </w:pPr>
      <w:r>
        <w:rPr>
          <w:szCs w:val="22"/>
        </w:rPr>
        <w:t>[Sigla Pradaxa]</w:t>
      </w:r>
    </w:p>
    <w:p w14:paraId="7331D82C" w14:textId="77777777" w:rsidR="008141BF" w:rsidRDefault="008141BF">
      <w:pPr>
        <w:widowControl w:val="0"/>
        <w:contextualSpacing/>
        <w:rPr>
          <w:szCs w:val="22"/>
        </w:rPr>
      </w:pPr>
    </w:p>
    <w:p w14:paraId="7331D82D" w14:textId="77777777" w:rsidR="008141BF" w:rsidRDefault="006A39F0">
      <w:pPr>
        <w:keepNext/>
        <w:widowControl w:val="0"/>
        <w:contextualSpacing/>
        <w:rPr>
          <w:b/>
          <w:szCs w:val="22"/>
        </w:rPr>
      </w:pPr>
      <w:r>
        <w:rPr>
          <w:b/>
          <w:szCs w:val="22"/>
        </w:rPr>
        <w:t>Pradaxa</w:t>
      </w:r>
      <w:r>
        <w:rPr>
          <w:b/>
          <w:szCs w:val="22"/>
          <w:vertAlign w:val="superscript"/>
        </w:rPr>
        <w:t>®</w:t>
      </w:r>
      <w:r>
        <w:rPr>
          <w:b/>
          <w:szCs w:val="22"/>
        </w:rPr>
        <w:t xml:space="preserve"> Informații pentru îngrijitori</w:t>
      </w:r>
    </w:p>
    <w:p w14:paraId="7331D82E" w14:textId="77777777" w:rsidR="008141BF" w:rsidRDefault="008141BF">
      <w:pPr>
        <w:keepNext/>
        <w:widowControl w:val="0"/>
        <w:contextualSpacing/>
        <w:rPr>
          <w:szCs w:val="22"/>
        </w:rPr>
      </w:pPr>
    </w:p>
    <w:p w14:paraId="7331D82F" w14:textId="77777777" w:rsidR="008141BF" w:rsidRDefault="006A39F0">
      <w:pPr>
        <w:keepNext/>
        <w:widowControl w:val="0"/>
        <w:contextualSpacing/>
        <w:rPr>
          <w:szCs w:val="22"/>
        </w:rPr>
      </w:pPr>
      <w:r>
        <w:rPr>
          <w:szCs w:val="22"/>
        </w:rPr>
        <w:t>Despre tratamentul copilului dumneavoastră</w:t>
      </w:r>
    </w:p>
    <w:p w14:paraId="7331D830"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subțiază sângele. Acesta este utilizat pentru tratarea cheagurilor de sânge existente sau pentru prevenirea formării cheagurilor de sânge periculoase.</w:t>
      </w:r>
    </w:p>
    <w:p w14:paraId="7331D831"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Urmați cu strictețe recomandările medicului copilului dumneavoastră pentru utilizarea Pradaxa</w:t>
      </w:r>
      <w:r>
        <w:rPr>
          <w:rFonts w:ascii="Times New Roman" w:hAnsi="Times New Roman"/>
          <w:vertAlign w:val="superscript"/>
        </w:rPr>
        <w:t>®</w:t>
      </w:r>
      <w:r>
        <w:rPr>
          <w:rFonts w:ascii="Times New Roman" w:hAnsi="Times New Roman"/>
        </w:rPr>
        <w:t>. Administrați întotdeauna doza prescrisă, nu omiteți nicio doză și nu întrerupeți tratamentul cu Pradaxa</w:t>
      </w:r>
      <w:r>
        <w:rPr>
          <w:rFonts w:ascii="Times New Roman" w:hAnsi="Times New Roman"/>
          <w:vertAlign w:val="superscript"/>
        </w:rPr>
        <w:t>®</w:t>
      </w:r>
      <w:r>
        <w:rPr>
          <w:rFonts w:ascii="Times New Roman" w:hAnsi="Times New Roman"/>
        </w:rPr>
        <w:t xml:space="preserve"> înainte de a discuta cu medicul copilului dumneavoastră.</w:t>
      </w:r>
    </w:p>
    <w:p w14:paraId="7331D832"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Informați-l pe medicul copilului dumneavoastră despre toate medicamentele pe care copilul dumneavoastră le ia în acest moment.</w:t>
      </w:r>
    </w:p>
    <w:p w14:paraId="7331D833"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Informați-l pe medicul copilului dumneavoastră despre faptul că copilul dumneavoastră ia Pradaxa</w:t>
      </w:r>
      <w:r>
        <w:rPr>
          <w:rFonts w:ascii="Times New Roman" w:hAnsi="Times New Roman"/>
          <w:vertAlign w:val="superscript"/>
        </w:rPr>
        <w:t>®</w:t>
      </w:r>
      <w:r>
        <w:rPr>
          <w:rFonts w:ascii="Times New Roman" w:hAnsi="Times New Roman"/>
        </w:rPr>
        <w:t xml:space="preserve"> înaintea oricărei intervenții chirurgicale sau proceduri invazive.</w:t>
      </w:r>
    </w:p>
    <w:p w14:paraId="7331D834"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granule drajefiate trebuie administrat împreună cu alimente moi sau suc de mere, conform instrucțiunilor de administrare din prospect. Nu utilizați alimente moi care conțin produse din lapte. Nu administrați Pradaxa</w:t>
      </w:r>
      <w:r>
        <w:rPr>
          <w:rFonts w:ascii="Times New Roman" w:hAnsi="Times New Roman"/>
          <w:vertAlign w:val="superscript"/>
        </w:rPr>
        <w:t>®</w:t>
      </w:r>
      <w:r>
        <w:rPr>
          <w:rFonts w:ascii="Times New Roman" w:hAnsi="Times New Roman"/>
        </w:rPr>
        <w:t xml:space="preserve"> granule drajefiate cu seringi sau tuburi de hrănire.</w:t>
      </w:r>
    </w:p>
    <w:p w14:paraId="7331D835" w14:textId="77777777" w:rsidR="008141BF" w:rsidRDefault="008141BF">
      <w:pPr>
        <w:pStyle w:val="ListParagraph"/>
        <w:widowControl w:val="0"/>
        <w:spacing w:after="0" w:line="240" w:lineRule="auto"/>
        <w:ind w:left="0"/>
        <w:rPr>
          <w:rFonts w:ascii="Times New Roman" w:hAnsi="Times New Roman"/>
        </w:rPr>
      </w:pPr>
    </w:p>
    <w:p w14:paraId="7331D836" w14:textId="77777777" w:rsidR="008141BF" w:rsidRDefault="006A39F0">
      <w:pPr>
        <w:pStyle w:val="ListParagraph"/>
        <w:keepNext/>
        <w:widowControl w:val="0"/>
        <w:spacing w:after="0" w:line="240" w:lineRule="auto"/>
        <w:ind w:left="0"/>
        <w:rPr>
          <w:rFonts w:ascii="Times New Roman" w:hAnsi="Times New Roman"/>
        </w:rPr>
      </w:pPr>
      <w:r>
        <w:rPr>
          <w:rFonts w:ascii="Times New Roman" w:hAnsi="Times New Roman"/>
        </w:rPr>
        <w:t>Când să solicitați un consult medical</w:t>
      </w:r>
    </w:p>
    <w:p w14:paraId="7331D837"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Administrarea Pradaxa</w:t>
      </w:r>
      <w:r>
        <w:rPr>
          <w:rFonts w:ascii="Times New Roman" w:hAnsi="Times New Roman"/>
          <w:vertAlign w:val="superscript"/>
        </w:rPr>
        <w:t xml:space="preserve">® </w:t>
      </w:r>
      <w:r>
        <w:rPr>
          <w:rFonts w:ascii="Times New Roman" w:hAnsi="Times New Roman"/>
        </w:rPr>
        <w:t>poate crește riscul de sângerare. Discutați imediat cu medicul copilului dumneavoastră dacă copilul dumneavoastră manifestă orice semn și simptom de sângerare, cum ar fi: umflare, senzație de disconfort, durere neobișnuită sau durere de cap, amețeală, paloare, slăbiciune, vânătăi neobișnuite, sângerări nazale, sângerarea gingiilor, sângerări neobișnuit de prelungite din tăieturi, flux menstrual anormal sau sângerare vaginală, prezența sângelui în urină, care poate avea culoarea roz sau maro, scaune de culoare roșie/neagră, tuse cu sânge, vărsături cu sânge sau care conțin particule asemănătoare cafelei măcinate.</w:t>
      </w:r>
    </w:p>
    <w:p w14:paraId="7331D838"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Dacă copilul dumneavoastră suferă o căzătură sau se lovește, în special la cap, adresați-vă urgent unui medic.</w:t>
      </w:r>
    </w:p>
    <w:p w14:paraId="7331D839"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Nu întrerupeți tratamentul cu Pradaxa</w:t>
      </w:r>
      <w:r>
        <w:rPr>
          <w:rFonts w:ascii="Times New Roman" w:hAnsi="Times New Roman"/>
          <w:vertAlign w:val="superscript"/>
        </w:rPr>
        <w:t>®</w:t>
      </w:r>
      <w:r>
        <w:rPr>
          <w:rFonts w:ascii="Times New Roman" w:hAnsi="Times New Roman"/>
        </w:rPr>
        <w:t xml:space="preserve"> înainte de a discuta cu medicul copilului dumneavoastră dacă copilul dumneavoastră prezintă arsuri la stomac, greață, vărsături, disconfort la nivelul stomacului, balonare sau durere în partea superioară a abdomenului.</w:t>
      </w:r>
    </w:p>
    <w:p w14:paraId="7331D83A" w14:textId="77777777" w:rsidR="008141BF" w:rsidRDefault="008141BF">
      <w:pPr>
        <w:pStyle w:val="ListParagraph"/>
        <w:widowControl w:val="0"/>
        <w:spacing w:after="0" w:line="240" w:lineRule="auto"/>
        <w:ind w:left="0"/>
        <w:rPr>
          <w:rFonts w:ascii="Times New Roman" w:hAnsi="Times New Roman"/>
        </w:rPr>
      </w:pPr>
    </w:p>
    <w:p w14:paraId="7331D83B" w14:textId="77777777" w:rsidR="008141BF" w:rsidRDefault="008141BF">
      <w:pPr>
        <w:pStyle w:val="ListParagraph"/>
        <w:widowControl w:val="0"/>
        <w:spacing w:after="0" w:line="240" w:lineRule="auto"/>
        <w:ind w:left="0"/>
        <w:rPr>
          <w:rFonts w:ascii="Times New Roman" w:hAnsi="Times New Roman"/>
        </w:rPr>
      </w:pPr>
    </w:p>
    <w:p w14:paraId="7331D83C" w14:textId="77777777" w:rsidR="008141BF" w:rsidRDefault="006A39F0">
      <w:pPr>
        <w:keepNext/>
        <w:widowControl w:val="0"/>
        <w:contextualSpacing/>
        <w:rPr>
          <w:b/>
          <w:szCs w:val="22"/>
        </w:rPr>
      </w:pPr>
      <w:r>
        <w:rPr>
          <w:b/>
          <w:szCs w:val="22"/>
        </w:rPr>
        <w:t>Pradaxa</w:t>
      </w:r>
      <w:r>
        <w:rPr>
          <w:b/>
          <w:szCs w:val="22"/>
          <w:vertAlign w:val="superscript"/>
        </w:rPr>
        <w:t>®</w:t>
      </w:r>
      <w:r>
        <w:rPr>
          <w:b/>
          <w:szCs w:val="22"/>
        </w:rPr>
        <w:t xml:space="preserve"> Informații pentru profesioniștii din domeniul sănătății</w:t>
      </w:r>
    </w:p>
    <w:p w14:paraId="7331D83D" w14:textId="77777777" w:rsidR="008141BF" w:rsidRDefault="008141BF">
      <w:pPr>
        <w:keepNext/>
        <w:widowControl w:val="0"/>
        <w:rPr>
          <w:szCs w:val="22"/>
        </w:rPr>
      </w:pPr>
    </w:p>
    <w:p w14:paraId="7331D83E" w14:textId="77777777" w:rsidR="008141BF" w:rsidRDefault="006A39F0">
      <w:pPr>
        <w:pStyle w:val="ListParagraph"/>
        <w:keepNext/>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este un anticoagulant oral (inhibitor direct al trombinei).</w:t>
      </w:r>
    </w:p>
    <w:p w14:paraId="7331D83F"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Poate fi necesar ca tratamentul cu Pradaxa</w:t>
      </w:r>
      <w:r>
        <w:rPr>
          <w:rFonts w:ascii="Times New Roman" w:hAnsi="Times New Roman"/>
          <w:vertAlign w:val="superscript"/>
        </w:rPr>
        <w:t>®</w:t>
      </w:r>
      <w:r>
        <w:rPr>
          <w:rFonts w:ascii="Times New Roman" w:hAnsi="Times New Roman"/>
        </w:rPr>
        <w:t xml:space="preserve"> să fie întrerupt înaintea unei intervenții chirurgicale sau al altei proceduri invazive.</w:t>
      </w:r>
    </w:p>
    <w:p w14:paraId="7331D840"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În cazul unor evenimente de sângerare majoră, tratamentul cu Pradaxa</w:t>
      </w:r>
      <w:r>
        <w:rPr>
          <w:rFonts w:ascii="Times New Roman" w:hAnsi="Times New Roman"/>
          <w:vertAlign w:val="superscript"/>
        </w:rPr>
        <w:t>®</w:t>
      </w:r>
      <w:r>
        <w:rPr>
          <w:rFonts w:ascii="Times New Roman" w:hAnsi="Times New Roman"/>
        </w:rPr>
        <w:t xml:space="preserve"> trebuie întrerupt </w:t>
      </w:r>
      <w:r>
        <w:rPr>
          <w:rFonts w:ascii="Times New Roman" w:hAnsi="Times New Roman"/>
        </w:rPr>
        <w:lastRenderedPageBreak/>
        <w:t>imediat.</w:t>
      </w:r>
    </w:p>
    <w:p w14:paraId="7331D841" w14:textId="77777777" w:rsidR="008141BF" w:rsidRDefault="006A39F0">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este eliminat în principal pe cale renală; trebuie menținută o diureză adecvată. Pradaxa</w:t>
      </w:r>
      <w:r>
        <w:rPr>
          <w:rFonts w:ascii="Times New Roman" w:hAnsi="Times New Roman"/>
          <w:vertAlign w:val="superscript"/>
        </w:rPr>
        <w:t>®</w:t>
      </w:r>
      <w:r>
        <w:rPr>
          <w:rFonts w:ascii="Times New Roman" w:hAnsi="Times New Roman"/>
        </w:rPr>
        <w:t xml:space="preserve"> poate fi dializat. Vezi Rezumatul caracteristicilor produsului.</w:t>
      </w:r>
    </w:p>
    <w:p w14:paraId="7331D842" w14:textId="77777777" w:rsidR="008141BF" w:rsidRDefault="008141BF">
      <w:pPr>
        <w:pStyle w:val="ListParagraph"/>
        <w:widowControl w:val="0"/>
        <w:spacing w:after="0" w:line="240" w:lineRule="auto"/>
        <w:ind w:left="0"/>
        <w:rPr>
          <w:rFonts w:ascii="Times New Roman" w:hAnsi="Times New Roman"/>
        </w:rPr>
      </w:pPr>
    </w:p>
    <w:p w14:paraId="7331D843" w14:textId="77777777" w:rsidR="008141BF" w:rsidRDefault="008141BF">
      <w:pPr>
        <w:widowControl w:val="0"/>
        <w:rPr>
          <w:szCs w:val="22"/>
        </w:rPr>
      </w:pPr>
    </w:p>
    <w:p w14:paraId="7331D844" w14:textId="77777777" w:rsidR="008141BF" w:rsidRDefault="008141BF">
      <w:pPr>
        <w:widowControl w:val="0"/>
        <w:rPr>
          <w:szCs w:val="22"/>
        </w:rPr>
      </w:pPr>
    </w:p>
    <w:p w14:paraId="7331D845" w14:textId="77777777" w:rsidR="008141BF" w:rsidRDefault="008141BF">
      <w:pPr>
        <w:widowControl w:val="0"/>
        <w:rPr>
          <w:szCs w:val="22"/>
        </w:rPr>
      </w:pPr>
    </w:p>
    <w:p w14:paraId="7331D846" w14:textId="77777777" w:rsidR="008141BF" w:rsidRDefault="006A39F0">
      <w:pPr>
        <w:keepNext/>
        <w:widowControl w:val="0"/>
        <w:contextualSpacing/>
        <w:rPr>
          <w:b/>
          <w:szCs w:val="22"/>
        </w:rPr>
      </w:pPr>
      <w:r>
        <w:rPr>
          <w:b/>
          <w:szCs w:val="22"/>
        </w:rPr>
        <w:t>Vă rugăm să completați această secțiune sau rugați medicul copilului dumneavoastră să facă acest lucru.</w:t>
      </w:r>
    </w:p>
    <w:p w14:paraId="7331D847" w14:textId="77777777" w:rsidR="008141BF" w:rsidRDefault="008141BF">
      <w:pPr>
        <w:keepNext/>
        <w:widowControl w:val="0"/>
        <w:contextualSpacing/>
        <w:rPr>
          <w:b/>
          <w:szCs w:val="22"/>
        </w:rPr>
      </w:pPr>
    </w:p>
    <w:p w14:paraId="7331D848" w14:textId="77777777" w:rsidR="008141BF" w:rsidRDefault="006A39F0">
      <w:pPr>
        <w:keepNext/>
        <w:widowControl w:val="0"/>
        <w:contextualSpacing/>
        <w:rPr>
          <w:b/>
          <w:szCs w:val="22"/>
        </w:rPr>
      </w:pPr>
      <w:r>
        <w:rPr>
          <w:b/>
          <w:szCs w:val="22"/>
        </w:rPr>
        <w:t>Informații despre pacient</w:t>
      </w:r>
    </w:p>
    <w:p w14:paraId="7331D849" w14:textId="77777777" w:rsidR="008141BF" w:rsidRDefault="008141BF">
      <w:pPr>
        <w:keepNext/>
        <w:widowControl w:val="0"/>
        <w:contextualSpacing/>
        <w:rPr>
          <w:szCs w:val="22"/>
        </w:rPr>
      </w:pPr>
    </w:p>
    <w:p w14:paraId="7331D84A" w14:textId="77777777" w:rsidR="008141BF" w:rsidRDefault="006A39F0">
      <w:pPr>
        <w:keepNext/>
        <w:widowControl w:val="0"/>
        <w:contextualSpacing/>
        <w:rPr>
          <w:szCs w:val="22"/>
        </w:rPr>
      </w:pPr>
      <w:r>
        <w:rPr>
          <w:szCs w:val="22"/>
        </w:rPr>
        <w:t>________________________________</w:t>
      </w:r>
    </w:p>
    <w:p w14:paraId="7331D84B" w14:textId="77777777" w:rsidR="008141BF" w:rsidRDefault="006A39F0">
      <w:pPr>
        <w:widowControl w:val="0"/>
        <w:contextualSpacing/>
        <w:rPr>
          <w:szCs w:val="22"/>
        </w:rPr>
      </w:pPr>
      <w:r>
        <w:rPr>
          <w:szCs w:val="22"/>
        </w:rPr>
        <w:t>Numele pacientului</w:t>
      </w:r>
    </w:p>
    <w:p w14:paraId="7331D84C" w14:textId="77777777" w:rsidR="008141BF" w:rsidRDefault="008141BF">
      <w:pPr>
        <w:widowControl w:val="0"/>
        <w:contextualSpacing/>
        <w:rPr>
          <w:szCs w:val="22"/>
        </w:rPr>
      </w:pPr>
    </w:p>
    <w:p w14:paraId="7331D84D" w14:textId="77777777" w:rsidR="008141BF" w:rsidRDefault="008141BF">
      <w:pPr>
        <w:widowControl w:val="0"/>
        <w:contextualSpacing/>
        <w:rPr>
          <w:szCs w:val="22"/>
        </w:rPr>
      </w:pPr>
    </w:p>
    <w:p w14:paraId="7331D84E" w14:textId="77777777" w:rsidR="008141BF" w:rsidRDefault="008141BF">
      <w:pPr>
        <w:widowControl w:val="0"/>
        <w:contextualSpacing/>
        <w:rPr>
          <w:szCs w:val="22"/>
        </w:rPr>
      </w:pPr>
    </w:p>
    <w:p w14:paraId="7331D84F" w14:textId="77777777" w:rsidR="008141BF" w:rsidRDefault="006A39F0">
      <w:pPr>
        <w:keepNext/>
        <w:widowControl w:val="0"/>
        <w:contextualSpacing/>
        <w:rPr>
          <w:szCs w:val="22"/>
        </w:rPr>
      </w:pPr>
      <w:r>
        <w:rPr>
          <w:szCs w:val="22"/>
        </w:rPr>
        <w:t>_________________________________</w:t>
      </w:r>
    </w:p>
    <w:p w14:paraId="7331D850" w14:textId="77777777" w:rsidR="008141BF" w:rsidRDefault="006A39F0">
      <w:pPr>
        <w:widowControl w:val="0"/>
        <w:contextualSpacing/>
        <w:rPr>
          <w:szCs w:val="22"/>
        </w:rPr>
      </w:pPr>
      <w:r>
        <w:rPr>
          <w:szCs w:val="22"/>
        </w:rPr>
        <w:t>Data nașterii</w:t>
      </w:r>
    </w:p>
    <w:p w14:paraId="7331D851" w14:textId="77777777" w:rsidR="008141BF" w:rsidRDefault="008141BF">
      <w:pPr>
        <w:widowControl w:val="0"/>
        <w:contextualSpacing/>
        <w:rPr>
          <w:szCs w:val="22"/>
        </w:rPr>
      </w:pPr>
    </w:p>
    <w:p w14:paraId="7331D852" w14:textId="77777777" w:rsidR="008141BF" w:rsidRDefault="008141BF">
      <w:pPr>
        <w:widowControl w:val="0"/>
        <w:contextualSpacing/>
        <w:rPr>
          <w:szCs w:val="22"/>
        </w:rPr>
      </w:pPr>
    </w:p>
    <w:p w14:paraId="7331D853" w14:textId="77777777" w:rsidR="008141BF" w:rsidRDefault="006A39F0">
      <w:pPr>
        <w:keepNext/>
        <w:widowControl w:val="0"/>
        <w:contextualSpacing/>
        <w:rPr>
          <w:szCs w:val="22"/>
        </w:rPr>
      </w:pPr>
      <w:r>
        <w:rPr>
          <w:szCs w:val="22"/>
        </w:rPr>
        <w:t>_________________________________</w:t>
      </w:r>
    </w:p>
    <w:p w14:paraId="7331D854" w14:textId="77777777" w:rsidR="008141BF" w:rsidRDefault="006A39F0">
      <w:pPr>
        <w:widowControl w:val="0"/>
        <w:contextualSpacing/>
        <w:rPr>
          <w:szCs w:val="22"/>
        </w:rPr>
      </w:pPr>
      <w:r>
        <w:rPr>
          <w:szCs w:val="22"/>
        </w:rPr>
        <w:t>Indicație de anticoagulare</w:t>
      </w:r>
    </w:p>
    <w:p w14:paraId="7331D855" w14:textId="77777777" w:rsidR="008141BF" w:rsidRDefault="008141BF">
      <w:pPr>
        <w:widowControl w:val="0"/>
        <w:contextualSpacing/>
        <w:rPr>
          <w:szCs w:val="22"/>
        </w:rPr>
      </w:pPr>
    </w:p>
    <w:p w14:paraId="7331D856" w14:textId="77777777" w:rsidR="008141BF" w:rsidRDefault="008141BF">
      <w:pPr>
        <w:widowControl w:val="0"/>
        <w:contextualSpacing/>
        <w:rPr>
          <w:szCs w:val="22"/>
        </w:rPr>
      </w:pPr>
    </w:p>
    <w:p w14:paraId="7331D857" w14:textId="77777777" w:rsidR="008141BF" w:rsidRDefault="006A39F0">
      <w:pPr>
        <w:keepNext/>
        <w:widowControl w:val="0"/>
        <w:contextualSpacing/>
        <w:rPr>
          <w:szCs w:val="22"/>
        </w:rPr>
      </w:pPr>
      <w:r>
        <w:rPr>
          <w:szCs w:val="22"/>
        </w:rPr>
        <w:t>_________________________________</w:t>
      </w:r>
    </w:p>
    <w:p w14:paraId="7331D858" w14:textId="77777777" w:rsidR="008141BF" w:rsidRDefault="006A39F0">
      <w:pPr>
        <w:widowControl w:val="0"/>
        <w:contextualSpacing/>
        <w:rPr>
          <w:szCs w:val="22"/>
        </w:rPr>
      </w:pPr>
      <w:r>
        <w:rPr>
          <w:szCs w:val="22"/>
        </w:rPr>
        <w:t>Doza de Pradaxa</w:t>
      </w:r>
      <w:r>
        <w:rPr>
          <w:szCs w:val="22"/>
          <w:vertAlign w:val="superscript"/>
        </w:rPr>
        <w:t>®</w:t>
      </w:r>
    </w:p>
    <w:p w14:paraId="7331D859" w14:textId="77777777" w:rsidR="008141BF" w:rsidRDefault="008141BF">
      <w:pPr>
        <w:widowControl w:val="0"/>
        <w:rPr>
          <w:szCs w:val="22"/>
        </w:rPr>
      </w:pPr>
    </w:p>
    <w:p w14:paraId="7331D85A" w14:textId="77777777" w:rsidR="008141BF" w:rsidRDefault="008141BF">
      <w:pPr>
        <w:pStyle w:val="DraftingNotesAgency"/>
        <w:widowControl w:val="0"/>
        <w:spacing w:after="0" w:line="240" w:lineRule="auto"/>
        <w:rPr>
          <w:rFonts w:ascii="Times New Roman" w:hAnsi="Times New Roman"/>
          <w:i w:val="0"/>
          <w:snapToGrid w:val="0"/>
          <w:color w:val="auto"/>
          <w:szCs w:val="22"/>
        </w:rPr>
      </w:pPr>
    </w:p>
    <w:p w14:paraId="7331D85B" w14:textId="77777777" w:rsidR="008141BF" w:rsidRDefault="008141BF">
      <w:pPr>
        <w:widowControl w:val="0"/>
        <w:numPr>
          <w:ilvl w:val="12"/>
          <w:numId w:val="0"/>
        </w:numPr>
        <w:ind w:right="-2"/>
        <w:rPr>
          <w:szCs w:val="22"/>
        </w:rPr>
      </w:pPr>
    </w:p>
    <w:p w14:paraId="7331D85C" w14:textId="77777777" w:rsidR="008141BF" w:rsidRDefault="008141BF">
      <w:pPr>
        <w:pStyle w:val="NormalAgency"/>
        <w:widowControl w:val="0"/>
        <w:rPr>
          <w:rFonts w:ascii="Times New Roman" w:hAnsi="Times New Roman"/>
          <w:sz w:val="22"/>
          <w:szCs w:val="22"/>
        </w:rPr>
      </w:pPr>
    </w:p>
    <w:sectPr w:rsidR="008141BF">
      <w:footerReference w:type="default" r:id="rId41"/>
      <w:type w:val="continuous"/>
      <w:pgSz w:w="11906" w:h="16838" w:code="9"/>
      <w:pgMar w:top="1134"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A09F" w14:textId="77777777" w:rsidR="002833D7" w:rsidRDefault="002833D7">
      <w:r>
        <w:separator/>
      </w:r>
    </w:p>
  </w:endnote>
  <w:endnote w:type="continuationSeparator" w:id="0">
    <w:p w14:paraId="7B0780C2" w14:textId="77777777" w:rsidR="002833D7" w:rsidRDefault="0028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8B0" w14:textId="77777777" w:rsidR="008141BF" w:rsidRDefault="006A39F0">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180</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5726" w14:textId="77777777" w:rsidR="002833D7" w:rsidRDefault="002833D7">
      <w:r>
        <w:separator/>
      </w:r>
    </w:p>
  </w:footnote>
  <w:footnote w:type="continuationSeparator" w:id="0">
    <w:p w14:paraId="0E882DF0" w14:textId="77777777" w:rsidR="002833D7" w:rsidRDefault="0028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5.75pt" o:bullet="t">
        <v:imagedata r:id="rId1" o:title=""/>
      </v:shape>
    </w:pict>
  </w:numPicBullet>
  <w:abstractNum w:abstractNumId="0" w15:restartNumberingAfterBreak="0">
    <w:nsid w:val="FFFFFF7C"/>
    <w:multiLevelType w:val="singleLevel"/>
    <w:tmpl w:val="B3A09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6851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9260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FE65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DE6B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E4A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046D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BAF7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61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804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5142E"/>
    <w:multiLevelType w:val="hybridMultilevel"/>
    <w:tmpl w:val="FD3EF13A"/>
    <w:lvl w:ilvl="0" w:tplc="28D289A0">
      <w:start w:val="1"/>
      <w:numFmt w:val="upperLetter"/>
      <w:lvlText w:val="%1."/>
      <w:lvlJc w:val="left"/>
      <w:pPr>
        <w:ind w:left="720" w:hanging="360"/>
      </w:pPr>
      <w:rPr>
        <w:rFonts w:hint="default"/>
      </w:rPr>
    </w:lvl>
    <w:lvl w:ilvl="1" w:tplc="6630DA9C" w:tentative="1">
      <w:start w:val="1"/>
      <w:numFmt w:val="lowerLetter"/>
      <w:lvlText w:val="%2."/>
      <w:lvlJc w:val="left"/>
      <w:pPr>
        <w:ind w:left="1440" w:hanging="360"/>
      </w:pPr>
    </w:lvl>
    <w:lvl w:ilvl="2" w:tplc="52B2FDFC" w:tentative="1">
      <w:start w:val="1"/>
      <w:numFmt w:val="lowerRoman"/>
      <w:lvlText w:val="%3."/>
      <w:lvlJc w:val="right"/>
      <w:pPr>
        <w:ind w:left="2160" w:hanging="180"/>
      </w:pPr>
    </w:lvl>
    <w:lvl w:ilvl="3" w:tplc="5112B046" w:tentative="1">
      <w:start w:val="1"/>
      <w:numFmt w:val="decimal"/>
      <w:lvlText w:val="%4."/>
      <w:lvlJc w:val="left"/>
      <w:pPr>
        <w:ind w:left="2880" w:hanging="360"/>
      </w:pPr>
    </w:lvl>
    <w:lvl w:ilvl="4" w:tplc="1534DE22" w:tentative="1">
      <w:start w:val="1"/>
      <w:numFmt w:val="lowerLetter"/>
      <w:lvlText w:val="%5."/>
      <w:lvlJc w:val="left"/>
      <w:pPr>
        <w:ind w:left="3600" w:hanging="360"/>
      </w:pPr>
    </w:lvl>
    <w:lvl w:ilvl="5" w:tplc="73446B08" w:tentative="1">
      <w:start w:val="1"/>
      <w:numFmt w:val="lowerRoman"/>
      <w:lvlText w:val="%6."/>
      <w:lvlJc w:val="right"/>
      <w:pPr>
        <w:ind w:left="4320" w:hanging="180"/>
      </w:pPr>
    </w:lvl>
    <w:lvl w:ilvl="6" w:tplc="A83EEE16" w:tentative="1">
      <w:start w:val="1"/>
      <w:numFmt w:val="decimal"/>
      <w:lvlText w:val="%7."/>
      <w:lvlJc w:val="left"/>
      <w:pPr>
        <w:ind w:left="5040" w:hanging="360"/>
      </w:pPr>
    </w:lvl>
    <w:lvl w:ilvl="7" w:tplc="764C9FCE" w:tentative="1">
      <w:start w:val="1"/>
      <w:numFmt w:val="lowerLetter"/>
      <w:lvlText w:val="%8."/>
      <w:lvlJc w:val="left"/>
      <w:pPr>
        <w:ind w:left="5760" w:hanging="360"/>
      </w:pPr>
    </w:lvl>
    <w:lvl w:ilvl="8" w:tplc="19BA4398" w:tentative="1">
      <w:start w:val="1"/>
      <w:numFmt w:val="lowerRoman"/>
      <w:lvlText w:val="%9."/>
      <w:lvlJc w:val="right"/>
      <w:pPr>
        <w:ind w:left="6480" w:hanging="180"/>
      </w:pPr>
    </w:lvl>
  </w:abstractNum>
  <w:abstractNum w:abstractNumId="12" w15:restartNumberingAfterBreak="0">
    <w:nsid w:val="05CE591A"/>
    <w:multiLevelType w:val="hybridMultilevel"/>
    <w:tmpl w:val="FD3EF13A"/>
    <w:lvl w:ilvl="0" w:tplc="11987494">
      <w:start w:val="1"/>
      <w:numFmt w:val="upperLetter"/>
      <w:lvlText w:val="%1."/>
      <w:lvlJc w:val="left"/>
      <w:pPr>
        <w:ind w:left="720" w:hanging="360"/>
      </w:pPr>
      <w:rPr>
        <w:rFonts w:hint="default"/>
      </w:rPr>
    </w:lvl>
    <w:lvl w:ilvl="1" w:tplc="E1784F7C" w:tentative="1">
      <w:start w:val="1"/>
      <w:numFmt w:val="lowerLetter"/>
      <w:lvlText w:val="%2."/>
      <w:lvlJc w:val="left"/>
      <w:pPr>
        <w:ind w:left="1440" w:hanging="360"/>
      </w:pPr>
    </w:lvl>
    <w:lvl w:ilvl="2" w:tplc="C0E8F454" w:tentative="1">
      <w:start w:val="1"/>
      <w:numFmt w:val="lowerRoman"/>
      <w:lvlText w:val="%3."/>
      <w:lvlJc w:val="right"/>
      <w:pPr>
        <w:ind w:left="2160" w:hanging="180"/>
      </w:pPr>
    </w:lvl>
    <w:lvl w:ilvl="3" w:tplc="CB168D74" w:tentative="1">
      <w:start w:val="1"/>
      <w:numFmt w:val="decimal"/>
      <w:lvlText w:val="%4."/>
      <w:lvlJc w:val="left"/>
      <w:pPr>
        <w:ind w:left="2880" w:hanging="360"/>
      </w:pPr>
    </w:lvl>
    <w:lvl w:ilvl="4" w:tplc="2722A3D4" w:tentative="1">
      <w:start w:val="1"/>
      <w:numFmt w:val="lowerLetter"/>
      <w:lvlText w:val="%5."/>
      <w:lvlJc w:val="left"/>
      <w:pPr>
        <w:ind w:left="3600" w:hanging="360"/>
      </w:pPr>
    </w:lvl>
    <w:lvl w:ilvl="5" w:tplc="A0BE0E78" w:tentative="1">
      <w:start w:val="1"/>
      <w:numFmt w:val="lowerRoman"/>
      <w:lvlText w:val="%6."/>
      <w:lvlJc w:val="right"/>
      <w:pPr>
        <w:ind w:left="4320" w:hanging="180"/>
      </w:pPr>
    </w:lvl>
    <w:lvl w:ilvl="6" w:tplc="5882FED4" w:tentative="1">
      <w:start w:val="1"/>
      <w:numFmt w:val="decimal"/>
      <w:lvlText w:val="%7."/>
      <w:lvlJc w:val="left"/>
      <w:pPr>
        <w:ind w:left="5040" w:hanging="360"/>
      </w:pPr>
    </w:lvl>
    <w:lvl w:ilvl="7" w:tplc="9EE67082" w:tentative="1">
      <w:start w:val="1"/>
      <w:numFmt w:val="lowerLetter"/>
      <w:lvlText w:val="%8."/>
      <w:lvlJc w:val="left"/>
      <w:pPr>
        <w:ind w:left="5760" w:hanging="360"/>
      </w:pPr>
    </w:lvl>
    <w:lvl w:ilvl="8" w:tplc="C532B194" w:tentative="1">
      <w:start w:val="1"/>
      <w:numFmt w:val="lowerRoman"/>
      <w:lvlText w:val="%9."/>
      <w:lvlJc w:val="right"/>
      <w:pPr>
        <w:ind w:left="6480" w:hanging="180"/>
      </w:pPr>
    </w:lvl>
  </w:abstractNum>
  <w:abstractNum w:abstractNumId="13" w15:restartNumberingAfterBreak="0">
    <w:nsid w:val="069C2EFC"/>
    <w:multiLevelType w:val="hybridMultilevel"/>
    <w:tmpl w:val="5CA0E99E"/>
    <w:lvl w:ilvl="0" w:tplc="F796E688">
      <w:start w:val="1"/>
      <w:numFmt w:val="bullet"/>
      <w:lvlText w:val=""/>
      <w:lvlJc w:val="left"/>
      <w:pPr>
        <w:ind w:left="720" w:hanging="360"/>
      </w:pPr>
      <w:rPr>
        <w:rFonts w:ascii="Symbol" w:hAnsi="Symbol" w:hint="default"/>
      </w:rPr>
    </w:lvl>
    <w:lvl w:ilvl="1" w:tplc="9F306338">
      <w:start w:val="1"/>
      <w:numFmt w:val="bullet"/>
      <w:lvlText w:val="o"/>
      <w:lvlJc w:val="left"/>
      <w:pPr>
        <w:ind w:left="1440" w:hanging="360"/>
      </w:pPr>
      <w:rPr>
        <w:rFonts w:ascii="Courier New" w:hAnsi="Courier New" w:cs="Courier New" w:hint="default"/>
      </w:rPr>
    </w:lvl>
    <w:lvl w:ilvl="2" w:tplc="DB2A7892">
      <w:start w:val="1"/>
      <w:numFmt w:val="bullet"/>
      <w:lvlText w:val=""/>
      <w:lvlJc w:val="left"/>
      <w:pPr>
        <w:ind w:left="2160" w:hanging="360"/>
      </w:pPr>
      <w:rPr>
        <w:rFonts w:ascii="Wingdings" w:hAnsi="Wingdings" w:hint="default"/>
      </w:rPr>
    </w:lvl>
    <w:lvl w:ilvl="3" w:tplc="F450377C" w:tentative="1">
      <w:start w:val="1"/>
      <w:numFmt w:val="bullet"/>
      <w:lvlText w:val=""/>
      <w:lvlJc w:val="left"/>
      <w:pPr>
        <w:ind w:left="2880" w:hanging="360"/>
      </w:pPr>
      <w:rPr>
        <w:rFonts w:ascii="Symbol" w:hAnsi="Symbol" w:hint="default"/>
      </w:rPr>
    </w:lvl>
    <w:lvl w:ilvl="4" w:tplc="D80E5068" w:tentative="1">
      <w:start w:val="1"/>
      <w:numFmt w:val="bullet"/>
      <w:lvlText w:val="o"/>
      <w:lvlJc w:val="left"/>
      <w:pPr>
        <w:ind w:left="3600" w:hanging="360"/>
      </w:pPr>
      <w:rPr>
        <w:rFonts w:ascii="Courier New" w:hAnsi="Courier New" w:cs="Courier New" w:hint="default"/>
      </w:rPr>
    </w:lvl>
    <w:lvl w:ilvl="5" w:tplc="2C088F7C" w:tentative="1">
      <w:start w:val="1"/>
      <w:numFmt w:val="bullet"/>
      <w:lvlText w:val=""/>
      <w:lvlJc w:val="left"/>
      <w:pPr>
        <w:ind w:left="4320" w:hanging="360"/>
      </w:pPr>
      <w:rPr>
        <w:rFonts w:ascii="Wingdings" w:hAnsi="Wingdings" w:hint="default"/>
      </w:rPr>
    </w:lvl>
    <w:lvl w:ilvl="6" w:tplc="F1A4E40E" w:tentative="1">
      <w:start w:val="1"/>
      <w:numFmt w:val="bullet"/>
      <w:lvlText w:val=""/>
      <w:lvlJc w:val="left"/>
      <w:pPr>
        <w:ind w:left="5040" w:hanging="360"/>
      </w:pPr>
      <w:rPr>
        <w:rFonts w:ascii="Symbol" w:hAnsi="Symbol" w:hint="default"/>
      </w:rPr>
    </w:lvl>
    <w:lvl w:ilvl="7" w:tplc="7B341B22" w:tentative="1">
      <w:start w:val="1"/>
      <w:numFmt w:val="bullet"/>
      <w:lvlText w:val="o"/>
      <w:lvlJc w:val="left"/>
      <w:pPr>
        <w:ind w:left="5760" w:hanging="360"/>
      </w:pPr>
      <w:rPr>
        <w:rFonts w:ascii="Courier New" w:hAnsi="Courier New" w:cs="Courier New" w:hint="default"/>
      </w:rPr>
    </w:lvl>
    <w:lvl w:ilvl="8" w:tplc="4E86FD8A" w:tentative="1">
      <w:start w:val="1"/>
      <w:numFmt w:val="bullet"/>
      <w:lvlText w:val=""/>
      <w:lvlJc w:val="left"/>
      <w:pPr>
        <w:ind w:left="6480" w:hanging="360"/>
      </w:pPr>
      <w:rPr>
        <w:rFonts w:ascii="Wingdings" w:hAnsi="Wingdings" w:hint="default"/>
      </w:rPr>
    </w:lvl>
  </w:abstractNum>
  <w:abstractNum w:abstractNumId="14" w15:restartNumberingAfterBreak="0">
    <w:nsid w:val="075F00CC"/>
    <w:multiLevelType w:val="hybridMultilevel"/>
    <w:tmpl w:val="FD3EF13A"/>
    <w:lvl w:ilvl="0" w:tplc="1CEE18FE">
      <w:start w:val="1"/>
      <w:numFmt w:val="upperLetter"/>
      <w:lvlText w:val="%1."/>
      <w:lvlJc w:val="left"/>
      <w:pPr>
        <w:ind w:left="720" w:hanging="360"/>
      </w:pPr>
      <w:rPr>
        <w:rFonts w:hint="default"/>
      </w:rPr>
    </w:lvl>
    <w:lvl w:ilvl="1" w:tplc="2FE6F59A" w:tentative="1">
      <w:start w:val="1"/>
      <w:numFmt w:val="lowerLetter"/>
      <w:lvlText w:val="%2."/>
      <w:lvlJc w:val="left"/>
      <w:pPr>
        <w:ind w:left="1440" w:hanging="360"/>
      </w:pPr>
    </w:lvl>
    <w:lvl w:ilvl="2" w:tplc="A80EC670" w:tentative="1">
      <w:start w:val="1"/>
      <w:numFmt w:val="lowerRoman"/>
      <w:lvlText w:val="%3."/>
      <w:lvlJc w:val="right"/>
      <w:pPr>
        <w:ind w:left="2160" w:hanging="180"/>
      </w:pPr>
    </w:lvl>
    <w:lvl w:ilvl="3" w:tplc="73EC9FDA" w:tentative="1">
      <w:start w:val="1"/>
      <w:numFmt w:val="decimal"/>
      <w:lvlText w:val="%4."/>
      <w:lvlJc w:val="left"/>
      <w:pPr>
        <w:ind w:left="2880" w:hanging="360"/>
      </w:pPr>
    </w:lvl>
    <w:lvl w:ilvl="4" w:tplc="D5B88E52" w:tentative="1">
      <w:start w:val="1"/>
      <w:numFmt w:val="lowerLetter"/>
      <w:lvlText w:val="%5."/>
      <w:lvlJc w:val="left"/>
      <w:pPr>
        <w:ind w:left="3600" w:hanging="360"/>
      </w:pPr>
    </w:lvl>
    <w:lvl w:ilvl="5" w:tplc="42A65E88" w:tentative="1">
      <w:start w:val="1"/>
      <w:numFmt w:val="lowerRoman"/>
      <w:lvlText w:val="%6."/>
      <w:lvlJc w:val="right"/>
      <w:pPr>
        <w:ind w:left="4320" w:hanging="180"/>
      </w:pPr>
    </w:lvl>
    <w:lvl w:ilvl="6" w:tplc="140ED374" w:tentative="1">
      <w:start w:val="1"/>
      <w:numFmt w:val="decimal"/>
      <w:lvlText w:val="%7."/>
      <w:lvlJc w:val="left"/>
      <w:pPr>
        <w:ind w:left="5040" w:hanging="360"/>
      </w:pPr>
    </w:lvl>
    <w:lvl w:ilvl="7" w:tplc="7FC2B836" w:tentative="1">
      <w:start w:val="1"/>
      <w:numFmt w:val="lowerLetter"/>
      <w:lvlText w:val="%8."/>
      <w:lvlJc w:val="left"/>
      <w:pPr>
        <w:ind w:left="5760" w:hanging="360"/>
      </w:pPr>
    </w:lvl>
    <w:lvl w:ilvl="8" w:tplc="A1F6E90E" w:tentative="1">
      <w:start w:val="1"/>
      <w:numFmt w:val="lowerRoman"/>
      <w:lvlText w:val="%9."/>
      <w:lvlJc w:val="right"/>
      <w:pPr>
        <w:ind w:left="6480" w:hanging="180"/>
      </w:pPr>
    </w:lvl>
  </w:abstractNum>
  <w:abstractNum w:abstractNumId="15" w15:restartNumberingAfterBreak="0">
    <w:nsid w:val="0AB91D86"/>
    <w:multiLevelType w:val="hybridMultilevel"/>
    <w:tmpl w:val="FD3EF13A"/>
    <w:lvl w:ilvl="0" w:tplc="5126B624">
      <w:start w:val="1"/>
      <w:numFmt w:val="upperLetter"/>
      <w:lvlText w:val="%1."/>
      <w:lvlJc w:val="left"/>
      <w:pPr>
        <w:ind w:left="720" w:hanging="360"/>
      </w:pPr>
      <w:rPr>
        <w:rFonts w:hint="default"/>
      </w:rPr>
    </w:lvl>
    <w:lvl w:ilvl="1" w:tplc="314A60CE" w:tentative="1">
      <w:start w:val="1"/>
      <w:numFmt w:val="lowerLetter"/>
      <w:lvlText w:val="%2."/>
      <w:lvlJc w:val="left"/>
      <w:pPr>
        <w:ind w:left="1440" w:hanging="360"/>
      </w:pPr>
    </w:lvl>
    <w:lvl w:ilvl="2" w:tplc="3D425D0A" w:tentative="1">
      <w:start w:val="1"/>
      <w:numFmt w:val="lowerRoman"/>
      <w:lvlText w:val="%3."/>
      <w:lvlJc w:val="right"/>
      <w:pPr>
        <w:ind w:left="2160" w:hanging="180"/>
      </w:pPr>
    </w:lvl>
    <w:lvl w:ilvl="3" w:tplc="ADECD202" w:tentative="1">
      <w:start w:val="1"/>
      <w:numFmt w:val="decimal"/>
      <w:lvlText w:val="%4."/>
      <w:lvlJc w:val="left"/>
      <w:pPr>
        <w:ind w:left="2880" w:hanging="360"/>
      </w:pPr>
    </w:lvl>
    <w:lvl w:ilvl="4" w:tplc="28E67AE0" w:tentative="1">
      <w:start w:val="1"/>
      <w:numFmt w:val="lowerLetter"/>
      <w:lvlText w:val="%5."/>
      <w:lvlJc w:val="left"/>
      <w:pPr>
        <w:ind w:left="3600" w:hanging="360"/>
      </w:pPr>
    </w:lvl>
    <w:lvl w:ilvl="5" w:tplc="58D66F54" w:tentative="1">
      <w:start w:val="1"/>
      <w:numFmt w:val="lowerRoman"/>
      <w:lvlText w:val="%6."/>
      <w:lvlJc w:val="right"/>
      <w:pPr>
        <w:ind w:left="4320" w:hanging="180"/>
      </w:pPr>
    </w:lvl>
    <w:lvl w:ilvl="6" w:tplc="73D2A4E2" w:tentative="1">
      <w:start w:val="1"/>
      <w:numFmt w:val="decimal"/>
      <w:lvlText w:val="%7."/>
      <w:lvlJc w:val="left"/>
      <w:pPr>
        <w:ind w:left="5040" w:hanging="360"/>
      </w:pPr>
    </w:lvl>
    <w:lvl w:ilvl="7" w:tplc="ECA038CC" w:tentative="1">
      <w:start w:val="1"/>
      <w:numFmt w:val="lowerLetter"/>
      <w:lvlText w:val="%8."/>
      <w:lvlJc w:val="left"/>
      <w:pPr>
        <w:ind w:left="5760" w:hanging="360"/>
      </w:pPr>
    </w:lvl>
    <w:lvl w:ilvl="8" w:tplc="4670CE72" w:tentative="1">
      <w:start w:val="1"/>
      <w:numFmt w:val="lowerRoman"/>
      <w:lvlText w:val="%9."/>
      <w:lvlJc w:val="right"/>
      <w:pPr>
        <w:ind w:left="6480" w:hanging="180"/>
      </w:pPr>
    </w:lvl>
  </w:abstractNum>
  <w:abstractNum w:abstractNumId="16" w15:restartNumberingAfterBreak="0">
    <w:nsid w:val="0FAB3A26"/>
    <w:multiLevelType w:val="hybridMultilevel"/>
    <w:tmpl w:val="E956131A"/>
    <w:lvl w:ilvl="0" w:tplc="EF6A6CA4">
      <w:start w:val="1"/>
      <w:numFmt w:val="bullet"/>
      <w:lvlText w:val=""/>
      <w:lvlJc w:val="left"/>
      <w:pPr>
        <w:ind w:left="720" w:hanging="360"/>
      </w:pPr>
      <w:rPr>
        <w:rFonts w:ascii="Symbol" w:hAnsi="Symbol" w:hint="default"/>
      </w:rPr>
    </w:lvl>
    <w:lvl w:ilvl="1" w:tplc="6E1A792A" w:tentative="1">
      <w:start w:val="1"/>
      <w:numFmt w:val="bullet"/>
      <w:lvlText w:val="o"/>
      <w:lvlJc w:val="left"/>
      <w:pPr>
        <w:ind w:left="1440" w:hanging="360"/>
      </w:pPr>
      <w:rPr>
        <w:rFonts w:ascii="Courier New" w:hAnsi="Courier New" w:cs="Courier New" w:hint="default"/>
      </w:rPr>
    </w:lvl>
    <w:lvl w:ilvl="2" w:tplc="CCEE42B8" w:tentative="1">
      <w:start w:val="1"/>
      <w:numFmt w:val="bullet"/>
      <w:lvlText w:val=""/>
      <w:lvlJc w:val="left"/>
      <w:pPr>
        <w:ind w:left="2160" w:hanging="360"/>
      </w:pPr>
      <w:rPr>
        <w:rFonts w:ascii="Wingdings" w:hAnsi="Wingdings" w:hint="default"/>
      </w:rPr>
    </w:lvl>
    <w:lvl w:ilvl="3" w:tplc="EBA47FB4" w:tentative="1">
      <w:start w:val="1"/>
      <w:numFmt w:val="bullet"/>
      <w:lvlText w:val=""/>
      <w:lvlJc w:val="left"/>
      <w:pPr>
        <w:ind w:left="2880" w:hanging="360"/>
      </w:pPr>
      <w:rPr>
        <w:rFonts w:ascii="Symbol" w:hAnsi="Symbol" w:hint="default"/>
      </w:rPr>
    </w:lvl>
    <w:lvl w:ilvl="4" w:tplc="9B08F124" w:tentative="1">
      <w:start w:val="1"/>
      <w:numFmt w:val="bullet"/>
      <w:lvlText w:val="o"/>
      <w:lvlJc w:val="left"/>
      <w:pPr>
        <w:ind w:left="3600" w:hanging="360"/>
      </w:pPr>
      <w:rPr>
        <w:rFonts w:ascii="Courier New" w:hAnsi="Courier New" w:cs="Courier New" w:hint="default"/>
      </w:rPr>
    </w:lvl>
    <w:lvl w:ilvl="5" w:tplc="71E84A8C" w:tentative="1">
      <w:start w:val="1"/>
      <w:numFmt w:val="bullet"/>
      <w:lvlText w:val=""/>
      <w:lvlJc w:val="left"/>
      <w:pPr>
        <w:ind w:left="4320" w:hanging="360"/>
      </w:pPr>
      <w:rPr>
        <w:rFonts w:ascii="Wingdings" w:hAnsi="Wingdings" w:hint="default"/>
      </w:rPr>
    </w:lvl>
    <w:lvl w:ilvl="6" w:tplc="69FC6D28" w:tentative="1">
      <w:start w:val="1"/>
      <w:numFmt w:val="bullet"/>
      <w:lvlText w:val=""/>
      <w:lvlJc w:val="left"/>
      <w:pPr>
        <w:ind w:left="5040" w:hanging="360"/>
      </w:pPr>
      <w:rPr>
        <w:rFonts w:ascii="Symbol" w:hAnsi="Symbol" w:hint="default"/>
      </w:rPr>
    </w:lvl>
    <w:lvl w:ilvl="7" w:tplc="35F666CC" w:tentative="1">
      <w:start w:val="1"/>
      <w:numFmt w:val="bullet"/>
      <w:lvlText w:val="o"/>
      <w:lvlJc w:val="left"/>
      <w:pPr>
        <w:ind w:left="5760" w:hanging="360"/>
      </w:pPr>
      <w:rPr>
        <w:rFonts w:ascii="Courier New" w:hAnsi="Courier New" w:cs="Courier New" w:hint="default"/>
      </w:rPr>
    </w:lvl>
    <w:lvl w:ilvl="8" w:tplc="4064889E" w:tentative="1">
      <w:start w:val="1"/>
      <w:numFmt w:val="bullet"/>
      <w:lvlText w:val=""/>
      <w:lvlJc w:val="left"/>
      <w:pPr>
        <w:ind w:left="6480" w:hanging="360"/>
      </w:pPr>
      <w:rPr>
        <w:rFonts w:ascii="Wingdings" w:hAnsi="Wingdings" w:hint="default"/>
      </w:rPr>
    </w:lvl>
  </w:abstractNum>
  <w:abstractNum w:abstractNumId="17" w15:restartNumberingAfterBreak="0">
    <w:nsid w:val="13770187"/>
    <w:multiLevelType w:val="hybridMultilevel"/>
    <w:tmpl w:val="699E307E"/>
    <w:lvl w:ilvl="0" w:tplc="E5A2F80E">
      <w:start w:val="1"/>
      <w:numFmt w:val="bullet"/>
      <w:lvlText w:val=""/>
      <w:lvlJc w:val="left"/>
      <w:pPr>
        <w:ind w:left="360" w:hanging="360"/>
      </w:pPr>
      <w:rPr>
        <w:rFonts w:ascii="Symbol" w:hAnsi="Symbol" w:hint="default"/>
      </w:rPr>
    </w:lvl>
    <w:lvl w:ilvl="1" w:tplc="E942151E" w:tentative="1">
      <w:start w:val="1"/>
      <w:numFmt w:val="bullet"/>
      <w:lvlText w:val="o"/>
      <w:lvlJc w:val="left"/>
      <w:pPr>
        <w:ind w:left="1080" w:hanging="360"/>
      </w:pPr>
      <w:rPr>
        <w:rFonts w:ascii="Courier New" w:hAnsi="Courier New" w:cs="Courier New" w:hint="default"/>
      </w:rPr>
    </w:lvl>
    <w:lvl w:ilvl="2" w:tplc="829E54F6" w:tentative="1">
      <w:start w:val="1"/>
      <w:numFmt w:val="bullet"/>
      <w:lvlText w:val=""/>
      <w:lvlJc w:val="left"/>
      <w:pPr>
        <w:ind w:left="1800" w:hanging="360"/>
      </w:pPr>
      <w:rPr>
        <w:rFonts w:ascii="Wingdings" w:hAnsi="Wingdings" w:hint="default"/>
      </w:rPr>
    </w:lvl>
    <w:lvl w:ilvl="3" w:tplc="F3FA58E2" w:tentative="1">
      <w:start w:val="1"/>
      <w:numFmt w:val="bullet"/>
      <w:lvlText w:val=""/>
      <w:lvlJc w:val="left"/>
      <w:pPr>
        <w:ind w:left="2520" w:hanging="360"/>
      </w:pPr>
      <w:rPr>
        <w:rFonts w:ascii="Symbol" w:hAnsi="Symbol" w:hint="default"/>
      </w:rPr>
    </w:lvl>
    <w:lvl w:ilvl="4" w:tplc="38C8CF72" w:tentative="1">
      <w:start w:val="1"/>
      <w:numFmt w:val="bullet"/>
      <w:lvlText w:val="o"/>
      <w:lvlJc w:val="left"/>
      <w:pPr>
        <w:ind w:left="3240" w:hanging="360"/>
      </w:pPr>
      <w:rPr>
        <w:rFonts w:ascii="Courier New" w:hAnsi="Courier New" w:cs="Courier New" w:hint="default"/>
      </w:rPr>
    </w:lvl>
    <w:lvl w:ilvl="5" w:tplc="C7442056" w:tentative="1">
      <w:start w:val="1"/>
      <w:numFmt w:val="bullet"/>
      <w:lvlText w:val=""/>
      <w:lvlJc w:val="left"/>
      <w:pPr>
        <w:ind w:left="3960" w:hanging="360"/>
      </w:pPr>
      <w:rPr>
        <w:rFonts w:ascii="Wingdings" w:hAnsi="Wingdings" w:hint="default"/>
      </w:rPr>
    </w:lvl>
    <w:lvl w:ilvl="6" w:tplc="FEFE0276" w:tentative="1">
      <w:start w:val="1"/>
      <w:numFmt w:val="bullet"/>
      <w:lvlText w:val=""/>
      <w:lvlJc w:val="left"/>
      <w:pPr>
        <w:ind w:left="4680" w:hanging="360"/>
      </w:pPr>
      <w:rPr>
        <w:rFonts w:ascii="Symbol" w:hAnsi="Symbol" w:hint="default"/>
      </w:rPr>
    </w:lvl>
    <w:lvl w:ilvl="7" w:tplc="D54A2884" w:tentative="1">
      <w:start w:val="1"/>
      <w:numFmt w:val="bullet"/>
      <w:lvlText w:val="o"/>
      <w:lvlJc w:val="left"/>
      <w:pPr>
        <w:ind w:left="5400" w:hanging="360"/>
      </w:pPr>
      <w:rPr>
        <w:rFonts w:ascii="Courier New" w:hAnsi="Courier New" w:cs="Courier New" w:hint="default"/>
      </w:rPr>
    </w:lvl>
    <w:lvl w:ilvl="8" w:tplc="AD401102" w:tentative="1">
      <w:start w:val="1"/>
      <w:numFmt w:val="bullet"/>
      <w:lvlText w:val=""/>
      <w:lvlJc w:val="left"/>
      <w:pPr>
        <w:ind w:left="6120" w:hanging="360"/>
      </w:pPr>
      <w:rPr>
        <w:rFonts w:ascii="Wingdings" w:hAnsi="Wingdings" w:hint="default"/>
      </w:rPr>
    </w:lvl>
  </w:abstractNum>
  <w:abstractNum w:abstractNumId="18" w15:restartNumberingAfterBreak="0">
    <w:nsid w:val="1C5055F7"/>
    <w:multiLevelType w:val="hybridMultilevel"/>
    <w:tmpl w:val="966E75EA"/>
    <w:lvl w:ilvl="0" w:tplc="3DA8E980">
      <w:start w:val="1"/>
      <w:numFmt w:val="bullet"/>
      <w:lvlText w:val=""/>
      <w:lvlJc w:val="left"/>
      <w:pPr>
        <w:ind w:left="360" w:hanging="360"/>
      </w:pPr>
      <w:rPr>
        <w:rFonts w:ascii="Symbol" w:hAnsi="Symbol" w:hint="default"/>
      </w:rPr>
    </w:lvl>
    <w:lvl w:ilvl="1" w:tplc="78B070B0" w:tentative="1">
      <w:start w:val="1"/>
      <w:numFmt w:val="bullet"/>
      <w:lvlText w:val="o"/>
      <w:lvlJc w:val="left"/>
      <w:pPr>
        <w:ind w:left="1080" w:hanging="360"/>
      </w:pPr>
      <w:rPr>
        <w:rFonts w:ascii="Courier New" w:hAnsi="Courier New" w:cs="Courier New" w:hint="default"/>
      </w:rPr>
    </w:lvl>
    <w:lvl w:ilvl="2" w:tplc="B43AB7F4" w:tentative="1">
      <w:start w:val="1"/>
      <w:numFmt w:val="bullet"/>
      <w:lvlText w:val=""/>
      <w:lvlJc w:val="left"/>
      <w:pPr>
        <w:ind w:left="1800" w:hanging="360"/>
      </w:pPr>
      <w:rPr>
        <w:rFonts w:ascii="Wingdings" w:hAnsi="Wingdings" w:hint="default"/>
      </w:rPr>
    </w:lvl>
    <w:lvl w:ilvl="3" w:tplc="965606AA" w:tentative="1">
      <w:start w:val="1"/>
      <w:numFmt w:val="bullet"/>
      <w:lvlText w:val=""/>
      <w:lvlJc w:val="left"/>
      <w:pPr>
        <w:ind w:left="2520" w:hanging="360"/>
      </w:pPr>
      <w:rPr>
        <w:rFonts w:ascii="Symbol" w:hAnsi="Symbol" w:hint="default"/>
      </w:rPr>
    </w:lvl>
    <w:lvl w:ilvl="4" w:tplc="E9D8CA3E" w:tentative="1">
      <w:start w:val="1"/>
      <w:numFmt w:val="bullet"/>
      <w:lvlText w:val="o"/>
      <w:lvlJc w:val="left"/>
      <w:pPr>
        <w:ind w:left="3240" w:hanging="360"/>
      </w:pPr>
      <w:rPr>
        <w:rFonts w:ascii="Courier New" w:hAnsi="Courier New" w:cs="Courier New" w:hint="default"/>
      </w:rPr>
    </w:lvl>
    <w:lvl w:ilvl="5" w:tplc="5A086A6E" w:tentative="1">
      <w:start w:val="1"/>
      <w:numFmt w:val="bullet"/>
      <w:lvlText w:val=""/>
      <w:lvlJc w:val="left"/>
      <w:pPr>
        <w:ind w:left="3960" w:hanging="360"/>
      </w:pPr>
      <w:rPr>
        <w:rFonts w:ascii="Wingdings" w:hAnsi="Wingdings" w:hint="default"/>
      </w:rPr>
    </w:lvl>
    <w:lvl w:ilvl="6" w:tplc="7DFE176E" w:tentative="1">
      <w:start w:val="1"/>
      <w:numFmt w:val="bullet"/>
      <w:lvlText w:val=""/>
      <w:lvlJc w:val="left"/>
      <w:pPr>
        <w:ind w:left="4680" w:hanging="360"/>
      </w:pPr>
      <w:rPr>
        <w:rFonts w:ascii="Symbol" w:hAnsi="Symbol" w:hint="default"/>
      </w:rPr>
    </w:lvl>
    <w:lvl w:ilvl="7" w:tplc="1AC08C68" w:tentative="1">
      <w:start w:val="1"/>
      <w:numFmt w:val="bullet"/>
      <w:lvlText w:val="o"/>
      <w:lvlJc w:val="left"/>
      <w:pPr>
        <w:ind w:left="5400" w:hanging="360"/>
      </w:pPr>
      <w:rPr>
        <w:rFonts w:ascii="Courier New" w:hAnsi="Courier New" w:cs="Courier New" w:hint="default"/>
      </w:rPr>
    </w:lvl>
    <w:lvl w:ilvl="8" w:tplc="E0024AF8" w:tentative="1">
      <w:start w:val="1"/>
      <w:numFmt w:val="bullet"/>
      <w:lvlText w:val=""/>
      <w:lvlJc w:val="left"/>
      <w:pPr>
        <w:ind w:left="6120" w:hanging="360"/>
      </w:pPr>
      <w:rPr>
        <w:rFonts w:ascii="Wingdings" w:hAnsi="Wingdings" w:hint="default"/>
      </w:rPr>
    </w:lvl>
  </w:abstractNum>
  <w:abstractNum w:abstractNumId="19"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06E6294"/>
    <w:multiLevelType w:val="hybridMultilevel"/>
    <w:tmpl w:val="58C0383A"/>
    <w:lvl w:ilvl="0" w:tplc="301C1B2A">
      <w:start w:val="1"/>
      <w:numFmt w:val="bullet"/>
      <w:lvlText w:val=""/>
      <w:lvlJc w:val="left"/>
      <w:pPr>
        <w:tabs>
          <w:tab w:val="num" w:pos="720"/>
        </w:tabs>
        <w:ind w:left="720" w:hanging="360"/>
      </w:pPr>
      <w:rPr>
        <w:rFonts w:ascii="Symbol" w:hAnsi="Symbol" w:hint="default"/>
      </w:rPr>
    </w:lvl>
    <w:lvl w:ilvl="1" w:tplc="9FE22228" w:tentative="1">
      <w:start w:val="1"/>
      <w:numFmt w:val="bullet"/>
      <w:lvlText w:val="o"/>
      <w:lvlJc w:val="left"/>
      <w:pPr>
        <w:tabs>
          <w:tab w:val="num" w:pos="1440"/>
        </w:tabs>
        <w:ind w:left="1440" w:hanging="360"/>
      </w:pPr>
      <w:rPr>
        <w:rFonts w:ascii="Courier New" w:hAnsi="Courier New" w:hint="default"/>
      </w:rPr>
    </w:lvl>
    <w:lvl w:ilvl="2" w:tplc="A3600F0C" w:tentative="1">
      <w:start w:val="1"/>
      <w:numFmt w:val="bullet"/>
      <w:lvlText w:val=""/>
      <w:lvlJc w:val="left"/>
      <w:pPr>
        <w:tabs>
          <w:tab w:val="num" w:pos="2160"/>
        </w:tabs>
        <w:ind w:left="2160" w:hanging="360"/>
      </w:pPr>
      <w:rPr>
        <w:rFonts w:ascii="Wingdings" w:hAnsi="Wingdings" w:hint="default"/>
      </w:rPr>
    </w:lvl>
    <w:lvl w:ilvl="3" w:tplc="A95A6CF8" w:tentative="1">
      <w:start w:val="1"/>
      <w:numFmt w:val="bullet"/>
      <w:lvlText w:val=""/>
      <w:lvlJc w:val="left"/>
      <w:pPr>
        <w:tabs>
          <w:tab w:val="num" w:pos="2880"/>
        </w:tabs>
        <w:ind w:left="2880" w:hanging="360"/>
      </w:pPr>
      <w:rPr>
        <w:rFonts w:ascii="Symbol" w:hAnsi="Symbol" w:hint="default"/>
      </w:rPr>
    </w:lvl>
    <w:lvl w:ilvl="4" w:tplc="0684690E" w:tentative="1">
      <w:start w:val="1"/>
      <w:numFmt w:val="bullet"/>
      <w:lvlText w:val="o"/>
      <w:lvlJc w:val="left"/>
      <w:pPr>
        <w:tabs>
          <w:tab w:val="num" w:pos="3600"/>
        </w:tabs>
        <w:ind w:left="3600" w:hanging="360"/>
      </w:pPr>
      <w:rPr>
        <w:rFonts w:ascii="Courier New" w:hAnsi="Courier New" w:hint="default"/>
      </w:rPr>
    </w:lvl>
    <w:lvl w:ilvl="5" w:tplc="A79C8F3A" w:tentative="1">
      <w:start w:val="1"/>
      <w:numFmt w:val="bullet"/>
      <w:lvlText w:val=""/>
      <w:lvlJc w:val="left"/>
      <w:pPr>
        <w:tabs>
          <w:tab w:val="num" w:pos="4320"/>
        </w:tabs>
        <w:ind w:left="4320" w:hanging="360"/>
      </w:pPr>
      <w:rPr>
        <w:rFonts w:ascii="Wingdings" w:hAnsi="Wingdings" w:hint="default"/>
      </w:rPr>
    </w:lvl>
    <w:lvl w:ilvl="6" w:tplc="1094505A" w:tentative="1">
      <w:start w:val="1"/>
      <w:numFmt w:val="bullet"/>
      <w:lvlText w:val=""/>
      <w:lvlJc w:val="left"/>
      <w:pPr>
        <w:tabs>
          <w:tab w:val="num" w:pos="5040"/>
        </w:tabs>
        <w:ind w:left="5040" w:hanging="360"/>
      </w:pPr>
      <w:rPr>
        <w:rFonts w:ascii="Symbol" w:hAnsi="Symbol" w:hint="default"/>
      </w:rPr>
    </w:lvl>
    <w:lvl w:ilvl="7" w:tplc="23E44D9C" w:tentative="1">
      <w:start w:val="1"/>
      <w:numFmt w:val="bullet"/>
      <w:lvlText w:val="o"/>
      <w:lvlJc w:val="left"/>
      <w:pPr>
        <w:tabs>
          <w:tab w:val="num" w:pos="5760"/>
        </w:tabs>
        <w:ind w:left="5760" w:hanging="360"/>
      </w:pPr>
      <w:rPr>
        <w:rFonts w:ascii="Courier New" w:hAnsi="Courier New" w:hint="default"/>
      </w:rPr>
    </w:lvl>
    <w:lvl w:ilvl="8" w:tplc="BE9AAF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8810F5"/>
    <w:multiLevelType w:val="hybridMultilevel"/>
    <w:tmpl w:val="FD3EF13A"/>
    <w:lvl w:ilvl="0" w:tplc="D5E2ECE4">
      <w:start w:val="1"/>
      <w:numFmt w:val="upperLetter"/>
      <w:lvlText w:val="%1."/>
      <w:lvlJc w:val="left"/>
      <w:pPr>
        <w:ind w:left="720" w:hanging="360"/>
      </w:pPr>
      <w:rPr>
        <w:rFonts w:hint="default"/>
      </w:rPr>
    </w:lvl>
    <w:lvl w:ilvl="1" w:tplc="8E34DF40" w:tentative="1">
      <w:start w:val="1"/>
      <w:numFmt w:val="lowerLetter"/>
      <w:lvlText w:val="%2."/>
      <w:lvlJc w:val="left"/>
      <w:pPr>
        <w:ind w:left="1440" w:hanging="360"/>
      </w:pPr>
    </w:lvl>
    <w:lvl w:ilvl="2" w:tplc="590488E2" w:tentative="1">
      <w:start w:val="1"/>
      <w:numFmt w:val="lowerRoman"/>
      <w:lvlText w:val="%3."/>
      <w:lvlJc w:val="right"/>
      <w:pPr>
        <w:ind w:left="2160" w:hanging="180"/>
      </w:pPr>
    </w:lvl>
    <w:lvl w:ilvl="3" w:tplc="ADB6B66E" w:tentative="1">
      <w:start w:val="1"/>
      <w:numFmt w:val="decimal"/>
      <w:lvlText w:val="%4."/>
      <w:lvlJc w:val="left"/>
      <w:pPr>
        <w:ind w:left="2880" w:hanging="360"/>
      </w:pPr>
    </w:lvl>
    <w:lvl w:ilvl="4" w:tplc="3CE694DE" w:tentative="1">
      <w:start w:val="1"/>
      <w:numFmt w:val="lowerLetter"/>
      <w:lvlText w:val="%5."/>
      <w:lvlJc w:val="left"/>
      <w:pPr>
        <w:ind w:left="3600" w:hanging="360"/>
      </w:pPr>
    </w:lvl>
    <w:lvl w:ilvl="5" w:tplc="B48007B0" w:tentative="1">
      <w:start w:val="1"/>
      <w:numFmt w:val="lowerRoman"/>
      <w:lvlText w:val="%6."/>
      <w:lvlJc w:val="right"/>
      <w:pPr>
        <w:ind w:left="4320" w:hanging="180"/>
      </w:pPr>
    </w:lvl>
    <w:lvl w:ilvl="6" w:tplc="2A0A0AC6" w:tentative="1">
      <w:start w:val="1"/>
      <w:numFmt w:val="decimal"/>
      <w:lvlText w:val="%7."/>
      <w:lvlJc w:val="left"/>
      <w:pPr>
        <w:ind w:left="5040" w:hanging="360"/>
      </w:pPr>
    </w:lvl>
    <w:lvl w:ilvl="7" w:tplc="BAB8B1C8" w:tentative="1">
      <w:start w:val="1"/>
      <w:numFmt w:val="lowerLetter"/>
      <w:lvlText w:val="%8."/>
      <w:lvlJc w:val="left"/>
      <w:pPr>
        <w:ind w:left="5760" w:hanging="360"/>
      </w:pPr>
    </w:lvl>
    <w:lvl w:ilvl="8" w:tplc="E0CCA6F0" w:tentative="1">
      <w:start w:val="1"/>
      <w:numFmt w:val="lowerRoman"/>
      <w:lvlText w:val="%9."/>
      <w:lvlJc w:val="right"/>
      <w:pPr>
        <w:ind w:left="6480" w:hanging="180"/>
      </w:pPr>
    </w:lvl>
  </w:abstractNum>
  <w:abstractNum w:abstractNumId="22" w15:restartNumberingAfterBreak="0">
    <w:nsid w:val="22BA74C7"/>
    <w:multiLevelType w:val="hybridMultilevel"/>
    <w:tmpl w:val="474486E2"/>
    <w:lvl w:ilvl="0" w:tplc="A532F8F0">
      <w:start w:val="1"/>
      <w:numFmt w:val="upperLetter"/>
      <w:lvlText w:val="%1)"/>
      <w:lvlJc w:val="left"/>
      <w:pPr>
        <w:ind w:left="720" w:hanging="360"/>
      </w:pPr>
      <w:rPr>
        <w:rFonts w:hint="default"/>
      </w:rPr>
    </w:lvl>
    <w:lvl w:ilvl="1" w:tplc="A76A2CC2" w:tentative="1">
      <w:start w:val="1"/>
      <w:numFmt w:val="lowerLetter"/>
      <w:lvlText w:val="%2."/>
      <w:lvlJc w:val="left"/>
      <w:pPr>
        <w:ind w:left="1440" w:hanging="360"/>
      </w:pPr>
    </w:lvl>
    <w:lvl w:ilvl="2" w:tplc="577E00D8" w:tentative="1">
      <w:start w:val="1"/>
      <w:numFmt w:val="lowerRoman"/>
      <w:lvlText w:val="%3."/>
      <w:lvlJc w:val="right"/>
      <w:pPr>
        <w:ind w:left="2160" w:hanging="180"/>
      </w:pPr>
    </w:lvl>
    <w:lvl w:ilvl="3" w:tplc="D5B64D8A" w:tentative="1">
      <w:start w:val="1"/>
      <w:numFmt w:val="decimal"/>
      <w:lvlText w:val="%4."/>
      <w:lvlJc w:val="left"/>
      <w:pPr>
        <w:ind w:left="2880" w:hanging="360"/>
      </w:pPr>
    </w:lvl>
    <w:lvl w:ilvl="4" w:tplc="328ED608" w:tentative="1">
      <w:start w:val="1"/>
      <w:numFmt w:val="lowerLetter"/>
      <w:lvlText w:val="%5."/>
      <w:lvlJc w:val="left"/>
      <w:pPr>
        <w:ind w:left="3600" w:hanging="360"/>
      </w:pPr>
    </w:lvl>
    <w:lvl w:ilvl="5" w:tplc="AB5ED71E" w:tentative="1">
      <w:start w:val="1"/>
      <w:numFmt w:val="lowerRoman"/>
      <w:lvlText w:val="%6."/>
      <w:lvlJc w:val="right"/>
      <w:pPr>
        <w:ind w:left="4320" w:hanging="180"/>
      </w:pPr>
    </w:lvl>
    <w:lvl w:ilvl="6" w:tplc="130CFF7E" w:tentative="1">
      <w:start w:val="1"/>
      <w:numFmt w:val="decimal"/>
      <w:lvlText w:val="%7."/>
      <w:lvlJc w:val="left"/>
      <w:pPr>
        <w:ind w:left="5040" w:hanging="360"/>
      </w:pPr>
    </w:lvl>
    <w:lvl w:ilvl="7" w:tplc="1AD83838" w:tentative="1">
      <w:start w:val="1"/>
      <w:numFmt w:val="lowerLetter"/>
      <w:lvlText w:val="%8."/>
      <w:lvlJc w:val="left"/>
      <w:pPr>
        <w:ind w:left="5760" w:hanging="360"/>
      </w:pPr>
    </w:lvl>
    <w:lvl w:ilvl="8" w:tplc="186C6E84" w:tentative="1">
      <w:start w:val="1"/>
      <w:numFmt w:val="lowerRoman"/>
      <w:lvlText w:val="%9."/>
      <w:lvlJc w:val="right"/>
      <w:pPr>
        <w:ind w:left="6480" w:hanging="180"/>
      </w:pPr>
    </w:lvl>
  </w:abstractNum>
  <w:abstractNum w:abstractNumId="23"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24DF2EDA"/>
    <w:multiLevelType w:val="hybridMultilevel"/>
    <w:tmpl w:val="FD3EF13A"/>
    <w:lvl w:ilvl="0" w:tplc="6CE05EF8">
      <w:start w:val="1"/>
      <w:numFmt w:val="upperLetter"/>
      <w:lvlText w:val="%1."/>
      <w:lvlJc w:val="left"/>
      <w:pPr>
        <w:ind w:left="720" w:hanging="360"/>
      </w:pPr>
      <w:rPr>
        <w:rFonts w:hint="default"/>
      </w:rPr>
    </w:lvl>
    <w:lvl w:ilvl="1" w:tplc="B2784DAC" w:tentative="1">
      <w:start w:val="1"/>
      <w:numFmt w:val="lowerLetter"/>
      <w:lvlText w:val="%2."/>
      <w:lvlJc w:val="left"/>
      <w:pPr>
        <w:ind w:left="1440" w:hanging="360"/>
      </w:pPr>
    </w:lvl>
    <w:lvl w:ilvl="2" w:tplc="18C00292" w:tentative="1">
      <w:start w:val="1"/>
      <w:numFmt w:val="lowerRoman"/>
      <w:lvlText w:val="%3."/>
      <w:lvlJc w:val="right"/>
      <w:pPr>
        <w:ind w:left="2160" w:hanging="180"/>
      </w:pPr>
    </w:lvl>
    <w:lvl w:ilvl="3" w:tplc="F86CD1BE" w:tentative="1">
      <w:start w:val="1"/>
      <w:numFmt w:val="decimal"/>
      <w:lvlText w:val="%4."/>
      <w:lvlJc w:val="left"/>
      <w:pPr>
        <w:ind w:left="2880" w:hanging="360"/>
      </w:pPr>
    </w:lvl>
    <w:lvl w:ilvl="4" w:tplc="11DA3CD2" w:tentative="1">
      <w:start w:val="1"/>
      <w:numFmt w:val="lowerLetter"/>
      <w:lvlText w:val="%5."/>
      <w:lvlJc w:val="left"/>
      <w:pPr>
        <w:ind w:left="3600" w:hanging="360"/>
      </w:pPr>
    </w:lvl>
    <w:lvl w:ilvl="5" w:tplc="CA62C538" w:tentative="1">
      <w:start w:val="1"/>
      <w:numFmt w:val="lowerRoman"/>
      <w:lvlText w:val="%6."/>
      <w:lvlJc w:val="right"/>
      <w:pPr>
        <w:ind w:left="4320" w:hanging="180"/>
      </w:pPr>
    </w:lvl>
    <w:lvl w:ilvl="6" w:tplc="A42229F6" w:tentative="1">
      <w:start w:val="1"/>
      <w:numFmt w:val="decimal"/>
      <w:lvlText w:val="%7."/>
      <w:lvlJc w:val="left"/>
      <w:pPr>
        <w:ind w:left="5040" w:hanging="360"/>
      </w:pPr>
    </w:lvl>
    <w:lvl w:ilvl="7" w:tplc="3808FC4A" w:tentative="1">
      <w:start w:val="1"/>
      <w:numFmt w:val="lowerLetter"/>
      <w:lvlText w:val="%8."/>
      <w:lvlJc w:val="left"/>
      <w:pPr>
        <w:ind w:left="5760" w:hanging="360"/>
      </w:pPr>
    </w:lvl>
    <w:lvl w:ilvl="8" w:tplc="3F1ED844" w:tentative="1">
      <w:start w:val="1"/>
      <w:numFmt w:val="lowerRoman"/>
      <w:lvlText w:val="%9."/>
      <w:lvlJc w:val="right"/>
      <w:pPr>
        <w:ind w:left="6480" w:hanging="180"/>
      </w:pPr>
    </w:lvl>
  </w:abstractNum>
  <w:abstractNum w:abstractNumId="25" w15:restartNumberingAfterBreak="0">
    <w:nsid w:val="2B1C0D7E"/>
    <w:multiLevelType w:val="hybridMultilevel"/>
    <w:tmpl w:val="FD3EF13A"/>
    <w:lvl w:ilvl="0" w:tplc="87EA9EB2">
      <w:start w:val="1"/>
      <w:numFmt w:val="upperLetter"/>
      <w:lvlText w:val="%1."/>
      <w:lvlJc w:val="left"/>
      <w:pPr>
        <w:ind w:left="720" w:hanging="360"/>
      </w:pPr>
      <w:rPr>
        <w:rFonts w:hint="default"/>
      </w:rPr>
    </w:lvl>
    <w:lvl w:ilvl="1" w:tplc="B1082F9E" w:tentative="1">
      <w:start w:val="1"/>
      <w:numFmt w:val="lowerLetter"/>
      <w:lvlText w:val="%2."/>
      <w:lvlJc w:val="left"/>
      <w:pPr>
        <w:ind w:left="1440" w:hanging="360"/>
      </w:pPr>
    </w:lvl>
    <w:lvl w:ilvl="2" w:tplc="25F6BA52" w:tentative="1">
      <w:start w:val="1"/>
      <w:numFmt w:val="lowerRoman"/>
      <w:lvlText w:val="%3."/>
      <w:lvlJc w:val="right"/>
      <w:pPr>
        <w:ind w:left="2160" w:hanging="180"/>
      </w:pPr>
    </w:lvl>
    <w:lvl w:ilvl="3" w:tplc="8D00D36A" w:tentative="1">
      <w:start w:val="1"/>
      <w:numFmt w:val="decimal"/>
      <w:lvlText w:val="%4."/>
      <w:lvlJc w:val="left"/>
      <w:pPr>
        <w:ind w:left="2880" w:hanging="360"/>
      </w:pPr>
    </w:lvl>
    <w:lvl w:ilvl="4" w:tplc="3274FBBC" w:tentative="1">
      <w:start w:val="1"/>
      <w:numFmt w:val="lowerLetter"/>
      <w:lvlText w:val="%5."/>
      <w:lvlJc w:val="left"/>
      <w:pPr>
        <w:ind w:left="3600" w:hanging="360"/>
      </w:pPr>
    </w:lvl>
    <w:lvl w:ilvl="5" w:tplc="F6269260" w:tentative="1">
      <w:start w:val="1"/>
      <w:numFmt w:val="lowerRoman"/>
      <w:lvlText w:val="%6."/>
      <w:lvlJc w:val="right"/>
      <w:pPr>
        <w:ind w:left="4320" w:hanging="180"/>
      </w:pPr>
    </w:lvl>
    <w:lvl w:ilvl="6" w:tplc="092ADB3C" w:tentative="1">
      <w:start w:val="1"/>
      <w:numFmt w:val="decimal"/>
      <w:lvlText w:val="%7."/>
      <w:lvlJc w:val="left"/>
      <w:pPr>
        <w:ind w:left="5040" w:hanging="360"/>
      </w:pPr>
    </w:lvl>
    <w:lvl w:ilvl="7" w:tplc="3F843386" w:tentative="1">
      <w:start w:val="1"/>
      <w:numFmt w:val="lowerLetter"/>
      <w:lvlText w:val="%8."/>
      <w:lvlJc w:val="left"/>
      <w:pPr>
        <w:ind w:left="5760" w:hanging="360"/>
      </w:pPr>
    </w:lvl>
    <w:lvl w:ilvl="8" w:tplc="0428D86C" w:tentative="1">
      <w:start w:val="1"/>
      <w:numFmt w:val="lowerRoman"/>
      <w:lvlText w:val="%9."/>
      <w:lvlJc w:val="right"/>
      <w:pPr>
        <w:ind w:left="6480" w:hanging="180"/>
      </w:pPr>
    </w:lvl>
  </w:abstractNum>
  <w:abstractNum w:abstractNumId="26" w15:restartNumberingAfterBreak="0">
    <w:nsid w:val="2CD51052"/>
    <w:multiLevelType w:val="hybridMultilevel"/>
    <w:tmpl w:val="BF56FC92"/>
    <w:lvl w:ilvl="0" w:tplc="B1DE1454">
      <w:start w:val="1"/>
      <w:numFmt w:val="bullet"/>
      <w:lvlText w:val=""/>
      <w:lvlJc w:val="left"/>
      <w:pPr>
        <w:ind w:left="720" w:hanging="360"/>
      </w:pPr>
      <w:rPr>
        <w:rFonts w:ascii="Symbol" w:hAnsi="Symbol" w:hint="default"/>
      </w:rPr>
    </w:lvl>
    <w:lvl w:ilvl="1" w:tplc="44F01946" w:tentative="1">
      <w:start w:val="1"/>
      <w:numFmt w:val="bullet"/>
      <w:lvlText w:val="o"/>
      <w:lvlJc w:val="left"/>
      <w:pPr>
        <w:ind w:left="1440" w:hanging="360"/>
      </w:pPr>
      <w:rPr>
        <w:rFonts w:ascii="Courier New" w:hAnsi="Courier New" w:cs="Courier New" w:hint="default"/>
      </w:rPr>
    </w:lvl>
    <w:lvl w:ilvl="2" w:tplc="EDF20910" w:tentative="1">
      <w:start w:val="1"/>
      <w:numFmt w:val="bullet"/>
      <w:lvlText w:val=""/>
      <w:lvlJc w:val="left"/>
      <w:pPr>
        <w:ind w:left="2160" w:hanging="360"/>
      </w:pPr>
      <w:rPr>
        <w:rFonts w:ascii="Wingdings" w:hAnsi="Wingdings" w:hint="default"/>
      </w:rPr>
    </w:lvl>
    <w:lvl w:ilvl="3" w:tplc="E408C38A" w:tentative="1">
      <w:start w:val="1"/>
      <w:numFmt w:val="bullet"/>
      <w:lvlText w:val=""/>
      <w:lvlJc w:val="left"/>
      <w:pPr>
        <w:ind w:left="2880" w:hanging="360"/>
      </w:pPr>
      <w:rPr>
        <w:rFonts w:ascii="Symbol" w:hAnsi="Symbol" w:hint="default"/>
      </w:rPr>
    </w:lvl>
    <w:lvl w:ilvl="4" w:tplc="27BCBFE6" w:tentative="1">
      <w:start w:val="1"/>
      <w:numFmt w:val="bullet"/>
      <w:lvlText w:val="o"/>
      <w:lvlJc w:val="left"/>
      <w:pPr>
        <w:ind w:left="3600" w:hanging="360"/>
      </w:pPr>
      <w:rPr>
        <w:rFonts w:ascii="Courier New" w:hAnsi="Courier New" w:cs="Courier New" w:hint="default"/>
      </w:rPr>
    </w:lvl>
    <w:lvl w:ilvl="5" w:tplc="52284606" w:tentative="1">
      <w:start w:val="1"/>
      <w:numFmt w:val="bullet"/>
      <w:lvlText w:val=""/>
      <w:lvlJc w:val="left"/>
      <w:pPr>
        <w:ind w:left="4320" w:hanging="360"/>
      </w:pPr>
      <w:rPr>
        <w:rFonts w:ascii="Wingdings" w:hAnsi="Wingdings" w:hint="default"/>
      </w:rPr>
    </w:lvl>
    <w:lvl w:ilvl="6" w:tplc="D7EC02EC" w:tentative="1">
      <w:start w:val="1"/>
      <w:numFmt w:val="bullet"/>
      <w:lvlText w:val=""/>
      <w:lvlJc w:val="left"/>
      <w:pPr>
        <w:ind w:left="5040" w:hanging="360"/>
      </w:pPr>
      <w:rPr>
        <w:rFonts w:ascii="Symbol" w:hAnsi="Symbol" w:hint="default"/>
      </w:rPr>
    </w:lvl>
    <w:lvl w:ilvl="7" w:tplc="634CF9A6" w:tentative="1">
      <w:start w:val="1"/>
      <w:numFmt w:val="bullet"/>
      <w:lvlText w:val="o"/>
      <w:lvlJc w:val="left"/>
      <w:pPr>
        <w:ind w:left="5760" w:hanging="360"/>
      </w:pPr>
      <w:rPr>
        <w:rFonts w:ascii="Courier New" w:hAnsi="Courier New" w:cs="Courier New" w:hint="default"/>
      </w:rPr>
    </w:lvl>
    <w:lvl w:ilvl="8" w:tplc="2078ED58" w:tentative="1">
      <w:start w:val="1"/>
      <w:numFmt w:val="bullet"/>
      <w:lvlText w:val=""/>
      <w:lvlJc w:val="left"/>
      <w:pPr>
        <w:ind w:left="6480" w:hanging="360"/>
      </w:pPr>
      <w:rPr>
        <w:rFonts w:ascii="Wingdings" w:hAnsi="Wingdings" w:hint="default"/>
      </w:rPr>
    </w:lvl>
  </w:abstractNum>
  <w:abstractNum w:abstractNumId="27" w15:restartNumberingAfterBreak="0">
    <w:nsid w:val="323A1341"/>
    <w:multiLevelType w:val="hybridMultilevel"/>
    <w:tmpl w:val="7C50AA5E"/>
    <w:lvl w:ilvl="0" w:tplc="0BA6335E">
      <w:start w:val="1"/>
      <w:numFmt w:val="bullet"/>
      <w:lvlText w:val=""/>
      <w:lvlJc w:val="left"/>
      <w:pPr>
        <w:ind w:left="360" w:hanging="360"/>
      </w:pPr>
      <w:rPr>
        <w:rFonts w:ascii="Symbol" w:hAnsi="Symbol" w:hint="default"/>
      </w:rPr>
    </w:lvl>
    <w:lvl w:ilvl="1" w:tplc="04E2B2B8">
      <w:start w:val="1"/>
      <w:numFmt w:val="bullet"/>
      <w:lvlText w:val="o"/>
      <w:lvlJc w:val="left"/>
      <w:pPr>
        <w:ind w:left="1080" w:hanging="360"/>
      </w:pPr>
      <w:rPr>
        <w:rFonts w:ascii="Courier New" w:hAnsi="Courier New" w:cs="Courier New" w:hint="default"/>
      </w:rPr>
    </w:lvl>
    <w:lvl w:ilvl="2" w:tplc="D5606F82" w:tentative="1">
      <w:start w:val="1"/>
      <w:numFmt w:val="bullet"/>
      <w:lvlText w:val=""/>
      <w:lvlJc w:val="left"/>
      <w:pPr>
        <w:ind w:left="1800" w:hanging="360"/>
      </w:pPr>
      <w:rPr>
        <w:rFonts w:ascii="Wingdings" w:hAnsi="Wingdings" w:hint="default"/>
      </w:rPr>
    </w:lvl>
    <w:lvl w:ilvl="3" w:tplc="46FA4A1A" w:tentative="1">
      <w:start w:val="1"/>
      <w:numFmt w:val="bullet"/>
      <w:lvlText w:val=""/>
      <w:lvlJc w:val="left"/>
      <w:pPr>
        <w:ind w:left="2520" w:hanging="360"/>
      </w:pPr>
      <w:rPr>
        <w:rFonts w:ascii="Symbol" w:hAnsi="Symbol" w:hint="default"/>
      </w:rPr>
    </w:lvl>
    <w:lvl w:ilvl="4" w:tplc="2A7648DC" w:tentative="1">
      <w:start w:val="1"/>
      <w:numFmt w:val="bullet"/>
      <w:lvlText w:val="o"/>
      <w:lvlJc w:val="left"/>
      <w:pPr>
        <w:ind w:left="3240" w:hanging="360"/>
      </w:pPr>
      <w:rPr>
        <w:rFonts w:ascii="Courier New" w:hAnsi="Courier New" w:cs="Courier New" w:hint="default"/>
      </w:rPr>
    </w:lvl>
    <w:lvl w:ilvl="5" w:tplc="7122829A" w:tentative="1">
      <w:start w:val="1"/>
      <w:numFmt w:val="bullet"/>
      <w:lvlText w:val=""/>
      <w:lvlJc w:val="left"/>
      <w:pPr>
        <w:ind w:left="3960" w:hanging="360"/>
      </w:pPr>
      <w:rPr>
        <w:rFonts w:ascii="Wingdings" w:hAnsi="Wingdings" w:hint="default"/>
      </w:rPr>
    </w:lvl>
    <w:lvl w:ilvl="6" w:tplc="AC944878" w:tentative="1">
      <w:start w:val="1"/>
      <w:numFmt w:val="bullet"/>
      <w:lvlText w:val=""/>
      <w:lvlJc w:val="left"/>
      <w:pPr>
        <w:ind w:left="4680" w:hanging="360"/>
      </w:pPr>
      <w:rPr>
        <w:rFonts w:ascii="Symbol" w:hAnsi="Symbol" w:hint="default"/>
      </w:rPr>
    </w:lvl>
    <w:lvl w:ilvl="7" w:tplc="83967CD8" w:tentative="1">
      <w:start w:val="1"/>
      <w:numFmt w:val="bullet"/>
      <w:lvlText w:val="o"/>
      <w:lvlJc w:val="left"/>
      <w:pPr>
        <w:ind w:left="5400" w:hanging="360"/>
      </w:pPr>
      <w:rPr>
        <w:rFonts w:ascii="Courier New" w:hAnsi="Courier New" w:cs="Courier New" w:hint="default"/>
      </w:rPr>
    </w:lvl>
    <w:lvl w:ilvl="8" w:tplc="F71A4280" w:tentative="1">
      <w:start w:val="1"/>
      <w:numFmt w:val="bullet"/>
      <w:lvlText w:val=""/>
      <w:lvlJc w:val="left"/>
      <w:pPr>
        <w:ind w:left="6120" w:hanging="360"/>
      </w:pPr>
      <w:rPr>
        <w:rFonts w:ascii="Wingdings" w:hAnsi="Wingdings" w:hint="default"/>
      </w:rPr>
    </w:lvl>
  </w:abstractNum>
  <w:abstractNum w:abstractNumId="28" w15:restartNumberingAfterBreak="0">
    <w:nsid w:val="336855F5"/>
    <w:multiLevelType w:val="hybridMultilevel"/>
    <w:tmpl w:val="BCE40F7E"/>
    <w:lvl w:ilvl="0" w:tplc="53E61DC6">
      <w:start w:val="1"/>
      <w:numFmt w:val="bullet"/>
      <w:lvlText w:val=""/>
      <w:lvlJc w:val="left"/>
      <w:pPr>
        <w:ind w:left="720" w:hanging="360"/>
      </w:pPr>
      <w:rPr>
        <w:rFonts w:ascii="Symbol" w:hAnsi="Symbol" w:hint="default"/>
      </w:rPr>
    </w:lvl>
    <w:lvl w:ilvl="1" w:tplc="87868FD4" w:tentative="1">
      <w:start w:val="1"/>
      <w:numFmt w:val="bullet"/>
      <w:lvlText w:val="o"/>
      <w:lvlJc w:val="left"/>
      <w:pPr>
        <w:ind w:left="1440" w:hanging="360"/>
      </w:pPr>
      <w:rPr>
        <w:rFonts w:ascii="Courier New" w:hAnsi="Courier New" w:hint="default"/>
      </w:rPr>
    </w:lvl>
    <w:lvl w:ilvl="2" w:tplc="42AADED8" w:tentative="1">
      <w:start w:val="1"/>
      <w:numFmt w:val="bullet"/>
      <w:lvlText w:val=""/>
      <w:lvlJc w:val="left"/>
      <w:pPr>
        <w:ind w:left="2160" w:hanging="360"/>
      </w:pPr>
      <w:rPr>
        <w:rFonts w:ascii="Wingdings" w:hAnsi="Wingdings" w:hint="default"/>
      </w:rPr>
    </w:lvl>
    <w:lvl w:ilvl="3" w:tplc="836A07C0" w:tentative="1">
      <w:start w:val="1"/>
      <w:numFmt w:val="bullet"/>
      <w:lvlText w:val=""/>
      <w:lvlJc w:val="left"/>
      <w:pPr>
        <w:ind w:left="2880" w:hanging="360"/>
      </w:pPr>
      <w:rPr>
        <w:rFonts w:ascii="Symbol" w:hAnsi="Symbol" w:hint="default"/>
      </w:rPr>
    </w:lvl>
    <w:lvl w:ilvl="4" w:tplc="A95E3062" w:tentative="1">
      <w:start w:val="1"/>
      <w:numFmt w:val="bullet"/>
      <w:lvlText w:val="o"/>
      <w:lvlJc w:val="left"/>
      <w:pPr>
        <w:ind w:left="3600" w:hanging="360"/>
      </w:pPr>
      <w:rPr>
        <w:rFonts w:ascii="Courier New" w:hAnsi="Courier New" w:hint="default"/>
      </w:rPr>
    </w:lvl>
    <w:lvl w:ilvl="5" w:tplc="76BC8CF4" w:tentative="1">
      <w:start w:val="1"/>
      <w:numFmt w:val="bullet"/>
      <w:lvlText w:val=""/>
      <w:lvlJc w:val="left"/>
      <w:pPr>
        <w:ind w:left="4320" w:hanging="360"/>
      </w:pPr>
      <w:rPr>
        <w:rFonts w:ascii="Wingdings" w:hAnsi="Wingdings" w:hint="default"/>
      </w:rPr>
    </w:lvl>
    <w:lvl w:ilvl="6" w:tplc="03368486" w:tentative="1">
      <w:start w:val="1"/>
      <w:numFmt w:val="bullet"/>
      <w:lvlText w:val=""/>
      <w:lvlJc w:val="left"/>
      <w:pPr>
        <w:ind w:left="5040" w:hanging="360"/>
      </w:pPr>
      <w:rPr>
        <w:rFonts w:ascii="Symbol" w:hAnsi="Symbol" w:hint="default"/>
      </w:rPr>
    </w:lvl>
    <w:lvl w:ilvl="7" w:tplc="864A5922" w:tentative="1">
      <w:start w:val="1"/>
      <w:numFmt w:val="bullet"/>
      <w:lvlText w:val="o"/>
      <w:lvlJc w:val="left"/>
      <w:pPr>
        <w:ind w:left="5760" w:hanging="360"/>
      </w:pPr>
      <w:rPr>
        <w:rFonts w:ascii="Courier New" w:hAnsi="Courier New" w:hint="default"/>
      </w:rPr>
    </w:lvl>
    <w:lvl w:ilvl="8" w:tplc="E6EC94F2" w:tentative="1">
      <w:start w:val="1"/>
      <w:numFmt w:val="bullet"/>
      <w:lvlText w:val=""/>
      <w:lvlJc w:val="left"/>
      <w:pPr>
        <w:ind w:left="6480" w:hanging="360"/>
      </w:pPr>
      <w:rPr>
        <w:rFonts w:ascii="Wingdings" w:hAnsi="Wingdings" w:hint="default"/>
      </w:rPr>
    </w:lvl>
  </w:abstractNum>
  <w:abstractNum w:abstractNumId="29" w15:restartNumberingAfterBreak="0">
    <w:nsid w:val="3A44059C"/>
    <w:multiLevelType w:val="hybridMultilevel"/>
    <w:tmpl w:val="FD3EF13A"/>
    <w:lvl w:ilvl="0" w:tplc="8F16DEF4">
      <w:start w:val="1"/>
      <w:numFmt w:val="upperLetter"/>
      <w:lvlText w:val="%1."/>
      <w:lvlJc w:val="left"/>
      <w:pPr>
        <w:ind w:left="720" w:hanging="360"/>
      </w:pPr>
      <w:rPr>
        <w:rFonts w:hint="default"/>
      </w:rPr>
    </w:lvl>
    <w:lvl w:ilvl="1" w:tplc="D8EEB40C" w:tentative="1">
      <w:start w:val="1"/>
      <w:numFmt w:val="lowerLetter"/>
      <w:lvlText w:val="%2."/>
      <w:lvlJc w:val="left"/>
      <w:pPr>
        <w:ind w:left="1440" w:hanging="360"/>
      </w:pPr>
    </w:lvl>
    <w:lvl w:ilvl="2" w:tplc="A76AFCE4" w:tentative="1">
      <w:start w:val="1"/>
      <w:numFmt w:val="lowerRoman"/>
      <w:lvlText w:val="%3."/>
      <w:lvlJc w:val="right"/>
      <w:pPr>
        <w:ind w:left="2160" w:hanging="180"/>
      </w:pPr>
    </w:lvl>
    <w:lvl w:ilvl="3" w:tplc="7E9E19B8" w:tentative="1">
      <w:start w:val="1"/>
      <w:numFmt w:val="decimal"/>
      <w:lvlText w:val="%4."/>
      <w:lvlJc w:val="left"/>
      <w:pPr>
        <w:ind w:left="2880" w:hanging="360"/>
      </w:pPr>
    </w:lvl>
    <w:lvl w:ilvl="4" w:tplc="28FA599C" w:tentative="1">
      <w:start w:val="1"/>
      <w:numFmt w:val="lowerLetter"/>
      <w:lvlText w:val="%5."/>
      <w:lvlJc w:val="left"/>
      <w:pPr>
        <w:ind w:left="3600" w:hanging="360"/>
      </w:pPr>
    </w:lvl>
    <w:lvl w:ilvl="5" w:tplc="21BEDC0C" w:tentative="1">
      <w:start w:val="1"/>
      <w:numFmt w:val="lowerRoman"/>
      <w:lvlText w:val="%6."/>
      <w:lvlJc w:val="right"/>
      <w:pPr>
        <w:ind w:left="4320" w:hanging="180"/>
      </w:pPr>
    </w:lvl>
    <w:lvl w:ilvl="6" w:tplc="60506370" w:tentative="1">
      <w:start w:val="1"/>
      <w:numFmt w:val="decimal"/>
      <w:lvlText w:val="%7."/>
      <w:lvlJc w:val="left"/>
      <w:pPr>
        <w:ind w:left="5040" w:hanging="360"/>
      </w:pPr>
    </w:lvl>
    <w:lvl w:ilvl="7" w:tplc="2F80AE46" w:tentative="1">
      <w:start w:val="1"/>
      <w:numFmt w:val="lowerLetter"/>
      <w:lvlText w:val="%8."/>
      <w:lvlJc w:val="left"/>
      <w:pPr>
        <w:ind w:left="5760" w:hanging="360"/>
      </w:pPr>
    </w:lvl>
    <w:lvl w:ilvl="8" w:tplc="3C6C7CBC" w:tentative="1">
      <w:start w:val="1"/>
      <w:numFmt w:val="lowerRoman"/>
      <w:lvlText w:val="%9."/>
      <w:lvlJc w:val="right"/>
      <w:pPr>
        <w:ind w:left="6480" w:hanging="180"/>
      </w:pPr>
    </w:lvl>
  </w:abstractNum>
  <w:abstractNum w:abstractNumId="30" w15:restartNumberingAfterBreak="0">
    <w:nsid w:val="42F26EA2"/>
    <w:multiLevelType w:val="hybridMultilevel"/>
    <w:tmpl w:val="FD3EF13A"/>
    <w:lvl w:ilvl="0" w:tplc="7B968BAC">
      <w:start w:val="1"/>
      <w:numFmt w:val="upperLetter"/>
      <w:lvlText w:val="%1."/>
      <w:lvlJc w:val="left"/>
      <w:pPr>
        <w:ind w:left="720" w:hanging="360"/>
      </w:pPr>
      <w:rPr>
        <w:rFonts w:hint="default"/>
      </w:rPr>
    </w:lvl>
    <w:lvl w:ilvl="1" w:tplc="A784F0B4" w:tentative="1">
      <w:start w:val="1"/>
      <w:numFmt w:val="lowerLetter"/>
      <w:lvlText w:val="%2."/>
      <w:lvlJc w:val="left"/>
      <w:pPr>
        <w:ind w:left="1440" w:hanging="360"/>
      </w:pPr>
    </w:lvl>
    <w:lvl w:ilvl="2" w:tplc="BDCCE54C" w:tentative="1">
      <w:start w:val="1"/>
      <w:numFmt w:val="lowerRoman"/>
      <w:lvlText w:val="%3."/>
      <w:lvlJc w:val="right"/>
      <w:pPr>
        <w:ind w:left="2160" w:hanging="180"/>
      </w:pPr>
    </w:lvl>
    <w:lvl w:ilvl="3" w:tplc="51E654C0" w:tentative="1">
      <w:start w:val="1"/>
      <w:numFmt w:val="decimal"/>
      <w:lvlText w:val="%4."/>
      <w:lvlJc w:val="left"/>
      <w:pPr>
        <w:ind w:left="2880" w:hanging="360"/>
      </w:pPr>
    </w:lvl>
    <w:lvl w:ilvl="4" w:tplc="D102F8D6" w:tentative="1">
      <w:start w:val="1"/>
      <w:numFmt w:val="lowerLetter"/>
      <w:lvlText w:val="%5."/>
      <w:lvlJc w:val="left"/>
      <w:pPr>
        <w:ind w:left="3600" w:hanging="360"/>
      </w:pPr>
    </w:lvl>
    <w:lvl w:ilvl="5" w:tplc="ADD0A09E" w:tentative="1">
      <w:start w:val="1"/>
      <w:numFmt w:val="lowerRoman"/>
      <w:lvlText w:val="%6."/>
      <w:lvlJc w:val="right"/>
      <w:pPr>
        <w:ind w:left="4320" w:hanging="180"/>
      </w:pPr>
    </w:lvl>
    <w:lvl w:ilvl="6" w:tplc="3DE28E90" w:tentative="1">
      <w:start w:val="1"/>
      <w:numFmt w:val="decimal"/>
      <w:lvlText w:val="%7."/>
      <w:lvlJc w:val="left"/>
      <w:pPr>
        <w:ind w:left="5040" w:hanging="360"/>
      </w:pPr>
    </w:lvl>
    <w:lvl w:ilvl="7" w:tplc="B08C7120" w:tentative="1">
      <w:start w:val="1"/>
      <w:numFmt w:val="lowerLetter"/>
      <w:lvlText w:val="%8."/>
      <w:lvlJc w:val="left"/>
      <w:pPr>
        <w:ind w:left="5760" w:hanging="360"/>
      </w:pPr>
    </w:lvl>
    <w:lvl w:ilvl="8" w:tplc="40A2E750" w:tentative="1">
      <w:start w:val="1"/>
      <w:numFmt w:val="lowerRoman"/>
      <w:lvlText w:val="%9."/>
      <w:lvlJc w:val="right"/>
      <w:pPr>
        <w:ind w:left="6480" w:hanging="180"/>
      </w:pPr>
    </w:lvl>
  </w:abstractNum>
  <w:abstractNum w:abstractNumId="31" w15:restartNumberingAfterBreak="0">
    <w:nsid w:val="4CD67D53"/>
    <w:multiLevelType w:val="hybridMultilevel"/>
    <w:tmpl w:val="C8469D3C"/>
    <w:lvl w:ilvl="0" w:tplc="DA16FED6">
      <w:start w:val="1"/>
      <w:numFmt w:val="bullet"/>
      <w:lvlText w:val="­"/>
      <w:lvlJc w:val="left"/>
      <w:pPr>
        <w:tabs>
          <w:tab w:val="num" w:pos="1440"/>
        </w:tabs>
        <w:ind w:left="1440" w:hanging="360"/>
      </w:pPr>
      <w:rPr>
        <w:rFonts w:ascii="Courier New" w:hAnsi="Courier New" w:hint="default"/>
      </w:rPr>
    </w:lvl>
    <w:lvl w:ilvl="1" w:tplc="0D04BAD0">
      <w:start w:val="1"/>
      <w:numFmt w:val="bullet"/>
      <w:lvlText w:val="o"/>
      <w:lvlJc w:val="left"/>
      <w:pPr>
        <w:tabs>
          <w:tab w:val="num" w:pos="1440"/>
        </w:tabs>
        <w:ind w:left="1440" w:hanging="360"/>
      </w:pPr>
      <w:rPr>
        <w:rFonts w:ascii="Courier New" w:hAnsi="Courier New" w:cs="Courier New" w:hint="default"/>
      </w:rPr>
    </w:lvl>
    <w:lvl w:ilvl="2" w:tplc="2BBADCDA" w:tentative="1">
      <w:start w:val="1"/>
      <w:numFmt w:val="bullet"/>
      <w:lvlText w:val=""/>
      <w:lvlJc w:val="left"/>
      <w:pPr>
        <w:tabs>
          <w:tab w:val="num" w:pos="2160"/>
        </w:tabs>
        <w:ind w:left="2160" w:hanging="360"/>
      </w:pPr>
      <w:rPr>
        <w:rFonts w:ascii="Wingdings" w:hAnsi="Wingdings" w:hint="default"/>
      </w:rPr>
    </w:lvl>
    <w:lvl w:ilvl="3" w:tplc="210AC0EE" w:tentative="1">
      <w:start w:val="1"/>
      <w:numFmt w:val="bullet"/>
      <w:lvlText w:val=""/>
      <w:lvlJc w:val="left"/>
      <w:pPr>
        <w:tabs>
          <w:tab w:val="num" w:pos="2880"/>
        </w:tabs>
        <w:ind w:left="2880" w:hanging="360"/>
      </w:pPr>
      <w:rPr>
        <w:rFonts w:ascii="Symbol" w:hAnsi="Symbol" w:hint="default"/>
      </w:rPr>
    </w:lvl>
    <w:lvl w:ilvl="4" w:tplc="FE82601E" w:tentative="1">
      <w:start w:val="1"/>
      <w:numFmt w:val="bullet"/>
      <w:lvlText w:val="o"/>
      <w:lvlJc w:val="left"/>
      <w:pPr>
        <w:tabs>
          <w:tab w:val="num" w:pos="3600"/>
        </w:tabs>
        <w:ind w:left="3600" w:hanging="360"/>
      </w:pPr>
      <w:rPr>
        <w:rFonts w:ascii="Courier New" w:hAnsi="Courier New" w:cs="Courier New" w:hint="default"/>
      </w:rPr>
    </w:lvl>
    <w:lvl w:ilvl="5" w:tplc="D15C4AE4" w:tentative="1">
      <w:start w:val="1"/>
      <w:numFmt w:val="bullet"/>
      <w:lvlText w:val=""/>
      <w:lvlJc w:val="left"/>
      <w:pPr>
        <w:tabs>
          <w:tab w:val="num" w:pos="4320"/>
        </w:tabs>
        <w:ind w:left="4320" w:hanging="360"/>
      </w:pPr>
      <w:rPr>
        <w:rFonts w:ascii="Wingdings" w:hAnsi="Wingdings" w:hint="default"/>
      </w:rPr>
    </w:lvl>
    <w:lvl w:ilvl="6" w:tplc="78A4AD06" w:tentative="1">
      <w:start w:val="1"/>
      <w:numFmt w:val="bullet"/>
      <w:lvlText w:val=""/>
      <w:lvlJc w:val="left"/>
      <w:pPr>
        <w:tabs>
          <w:tab w:val="num" w:pos="5040"/>
        </w:tabs>
        <w:ind w:left="5040" w:hanging="360"/>
      </w:pPr>
      <w:rPr>
        <w:rFonts w:ascii="Symbol" w:hAnsi="Symbol" w:hint="default"/>
      </w:rPr>
    </w:lvl>
    <w:lvl w:ilvl="7" w:tplc="2AFEB116" w:tentative="1">
      <w:start w:val="1"/>
      <w:numFmt w:val="bullet"/>
      <w:lvlText w:val="o"/>
      <w:lvlJc w:val="left"/>
      <w:pPr>
        <w:tabs>
          <w:tab w:val="num" w:pos="5760"/>
        </w:tabs>
        <w:ind w:left="5760" w:hanging="360"/>
      </w:pPr>
      <w:rPr>
        <w:rFonts w:ascii="Courier New" w:hAnsi="Courier New" w:cs="Courier New" w:hint="default"/>
      </w:rPr>
    </w:lvl>
    <w:lvl w:ilvl="8" w:tplc="2D64C18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C3EE5"/>
    <w:multiLevelType w:val="hybridMultilevel"/>
    <w:tmpl w:val="4350C30E"/>
    <w:lvl w:ilvl="0" w:tplc="F20AED70">
      <w:start w:val="1"/>
      <w:numFmt w:val="bullet"/>
      <w:lvlText w:val=""/>
      <w:lvlJc w:val="left"/>
      <w:pPr>
        <w:ind w:left="360" w:hanging="360"/>
      </w:pPr>
      <w:rPr>
        <w:rFonts w:ascii="Symbol" w:hAnsi="Symbol" w:hint="default"/>
      </w:rPr>
    </w:lvl>
    <w:lvl w:ilvl="1" w:tplc="8D84778C" w:tentative="1">
      <w:start w:val="1"/>
      <w:numFmt w:val="bullet"/>
      <w:lvlText w:val="o"/>
      <w:lvlJc w:val="left"/>
      <w:pPr>
        <w:ind w:left="1080" w:hanging="360"/>
      </w:pPr>
      <w:rPr>
        <w:rFonts w:ascii="Courier New" w:hAnsi="Courier New" w:cs="Courier New" w:hint="default"/>
      </w:rPr>
    </w:lvl>
    <w:lvl w:ilvl="2" w:tplc="9CF8790E" w:tentative="1">
      <w:start w:val="1"/>
      <w:numFmt w:val="bullet"/>
      <w:lvlText w:val=""/>
      <w:lvlJc w:val="left"/>
      <w:pPr>
        <w:ind w:left="1800" w:hanging="360"/>
      </w:pPr>
      <w:rPr>
        <w:rFonts w:ascii="Wingdings" w:hAnsi="Wingdings" w:hint="default"/>
      </w:rPr>
    </w:lvl>
    <w:lvl w:ilvl="3" w:tplc="73C60ABC" w:tentative="1">
      <w:start w:val="1"/>
      <w:numFmt w:val="bullet"/>
      <w:lvlText w:val=""/>
      <w:lvlJc w:val="left"/>
      <w:pPr>
        <w:ind w:left="2520" w:hanging="360"/>
      </w:pPr>
      <w:rPr>
        <w:rFonts w:ascii="Symbol" w:hAnsi="Symbol" w:hint="default"/>
      </w:rPr>
    </w:lvl>
    <w:lvl w:ilvl="4" w:tplc="3E20AF5E" w:tentative="1">
      <w:start w:val="1"/>
      <w:numFmt w:val="bullet"/>
      <w:lvlText w:val="o"/>
      <w:lvlJc w:val="left"/>
      <w:pPr>
        <w:ind w:left="3240" w:hanging="360"/>
      </w:pPr>
      <w:rPr>
        <w:rFonts w:ascii="Courier New" w:hAnsi="Courier New" w:cs="Courier New" w:hint="default"/>
      </w:rPr>
    </w:lvl>
    <w:lvl w:ilvl="5" w:tplc="4FC478C0" w:tentative="1">
      <w:start w:val="1"/>
      <w:numFmt w:val="bullet"/>
      <w:lvlText w:val=""/>
      <w:lvlJc w:val="left"/>
      <w:pPr>
        <w:ind w:left="3960" w:hanging="360"/>
      </w:pPr>
      <w:rPr>
        <w:rFonts w:ascii="Wingdings" w:hAnsi="Wingdings" w:hint="default"/>
      </w:rPr>
    </w:lvl>
    <w:lvl w:ilvl="6" w:tplc="C2E8F384" w:tentative="1">
      <w:start w:val="1"/>
      <w:numFmt w:val="bullet"/>
      <w:lvlText w:val=""/>
      <w:lvlJc w:val="left"/>
      <w:pPr>
        <w:ind w:left="4680" w:hanging="360"/>
      </w:pPr>
      <w:rPr>
        <w:rFonts w:ascii="Symbol" w:hAnsi="Symbol" w:hint="default"/>
      </w:rPr>
    </w:lvl>
    <w:lvl w:ilvl="7" w:tplc="C8168D50" w:tentative="1">
      <w:start w:val="1"/>
      <w:numFmt w:val="bullet"/>
      <w:lvlText w:val="o"/>
      <w:lvlJc w:val="left"/>
      <w:pPr>
        <w:ind w:left="5400" w:hanging="360"/>
      </w:pPr>
      <w:rPr>
        <w:rFonts w:ascii="Courier New" w:hAnsi="Courier New" w:cs="Courier New" w:hint="default"/>
      </w:rPr>
    </w:lvl>
    <w:lvl w:ilvl="8" w:tplc="D4AC7CF6" w:tentative="1">
      <w:start w:val="1"/>
      <w:numFmt w:val="bullet"/>
      <w:lvlText w:val=""/>
      <w:lvlJc w:val="left"/>
      <w:pPr>
        <w:ind w:left="6120" w:hanging="360"/>
      </w:pPr>
      <w:rPr>
        <w:rFonts w:ascii="Wingdings" w:hAnsi="Wingdings" w:hint="default"/>
      </w:rPr>
    </w:lvl>
  </w:abstractNum>
  <w:abstractNum w:abstractNumId="33" w15:restartNumberingAfterBreak="0">
    <w:nsid w:val="53C3379A"/>
    <w:multiLevelType w:val="hybridMultilevel"/>
    <w:tmpl w:val="B9F0CDB6"/>
    <w:lvl w:ilvl="0" w:tplc="81B6CC64">
      <w:start w:val="1"/>
      <w:numFmt w:val="bullet"/>
      <w:lvlText w:val=""/>
      <w:lvlJc w:val="left"/>
      <w:pPr>
        <w:ind w:left="360" w:hanging="360"/>
      </w:pPr>
      <w:rPr>
        <w:rFonts w:ascii="Symbol" w:hAnsi="Symbol" w:hint="default"/>
      </w:rPr>
    </w:lvl>
    <w:lvl w:ilvl="1" w:tplc="91AABB04" w:tentative="1">
      <w:start w:val="1"/>
      <w:numFmt w:val="bullet"/>
      <w:lvlText w:val="o"/>
      <w:lvlJc w:val="left"/>
      <w:pPr>
        <w:ind w:left="1080" w:hanging="360"/>
      </w:pPr>
      <w:rPr>
        <w:rFonts w:ascii="Courier New" w:hAnsi="Courier New" w:cs="Courier New" w:hint="default"/>
      </w:rPr>
    </w:lvl>
    <w:lvl w:ilvl="2" w:tplc="07BE7542" w:tentative="1">
      <w:start w:val="1"/>
      <w:numFmt w:val="bullet"/>
      <w:lvlText w:val=""/>
      <w:lvlJc w:val="left"/>
      <w:pPr>
        <w:ind w:left="1800" w:hanging="360"/>
      </w:pPr>
      <w:rPr>
        <w:rFonts w:ascii="Wingdings" w:hAnsi="Wingdings" w:hint="default"/>
      </w:rPr>
    </w:lvl>
    <w:lvl w:ilvl="3" w:tplc="FD88FA70" w:tentative="1">
      <w:start w:val="1"/>
      <w:numFmt w:val="bullet"/>
      <w:lvlText w:val=""/>
      <w:lvlJc w:val="left"/>
      <w:pPr>
        <w:ind w:left="2520" w:hanging="360"/>
      </w:pPr>
      <w:rPr>
        <w:rFonts w:ascii="Symbol" w:hAnsi="Symbol" w:hint="default"/>
      </w:rPr>
    </w:lvl>
    <w:lvl w:ilvl="4" w:tplc="57304DC8" w:tentative="1">
      <w:start w:val="1"/>
      <w:numFmt w:val="bullet"/>
      <w:lvlText w:val="o"/>
      <w:lvlJc w:val="left"/>
      <w:pPr>
        <w:ind w:left="3240" w:hanging="360"/>
      </w:pPr>
      <w:rPr>
        <w:rFonts w:ascii="Courier New" w:hAnsi="Courier New" w:cs="Courier New" w:hint="default"/>
      </w:rPr>
    </w:lvl>
    <w:lvl w:ilvl="5" w:tplc="7DEADF32" w:tentative="1">
      <w:start w:val="1"/>
      <w:numFmt w:val="bullet"/>
      <w:lvlText w:val=""/>
      <w:lvlJc w:val="left"/>
      <w:pPr>
        <w:ind w:left="3960" w:hanging="360"/>
      </w:pPr>
      <w:rPr>
        <w:rFonts w:ascii="Wingdings" w:hAnsi="Wingdings" w:hint="default"/>
      </w:rPr>
    </w:lvl>
    <w:lvl w:ilvl="6" w:tplc="FC7A68F0" w:tentative="1">
      <w:start w:val="1"/>
      <w:numFmt w:val="bullet"/>
      <w:lvlText w:val=""/>
      <w:lvlJc w:val="left"/>
      <w:pPr>
        <w:ind w:left="4680" w:hanging="360"/>
      </w:pPr>
      <w:rPr>
        <w:rFonts w:ascii="Symbol" w:hAnsi="Symbol" w:hint="default"/>
      </w:rPr>
    </w:lvl>
    <w:lvl w:ilvl="7" w:tplc="56A69434" w:tentative="1">
      <w:start w:val="1"/>
      <w:numFmt w:val="bullet"/>
      <w:lvlText w:val="o"/>
      <w:lvlJc w:val="left"/>
      <w:pPr>
        <w:ind w:left="5400" w:hanging="360"/>
      </w:pPr>
      <w:rPr>
        <w:rFonts w:ascii="Courier New" w:hAnsi="Courier New" w:cs="Courier New" w:hint="default"/>
      </w:rPr>
    </w:lvl>
    <w:lvl w:ilvl="8" w:tplc="0436DBA4" w:tentative="1">
      <w:start w:val="1"/>
      <w:numFmt w:val="bullet"/>
      <w:lvlText w:val=""/>
      <w:lvlJc w:val="left"/>
      <w:pPr>
        <w:ind w:left="6120" w:hanging="360"/>
      </w:pPr>
      <w:rPr>
        <w:rFonts w:ascii="Wingdings" w:hAnsi="Wingdings" w:hint="default"/>
      </w:rPr>
    </w:lvl>
  </w:abstractNum>
  <w:abstractNum w:abstractNumId="34" w15:restartNumberingAfterBreak="0">
    <w:nsid w:val="54811E36"/>
    <w:multiLevelType w:val="hybridMultilevel"/>
    <w:tmpl w:val="63A8A908"/>
    <w:lvl w:ilvl="0" w:tplc="BE045356">
      <w:start w:val="1"/>
      <w:numFmt w:val="bullet"/>
      <w:lvlText w:val=""/>
      <w:lvlJc w:val="left"/>
      <w:pPr>
        <w:ind w:left="720" w:hanging="360"/>
      </w:pPr>
      <w:rPr>
        <w:rFonts w:ascii="Symbol" w:hAnsi="Symbol" w:hint="default"/>
      </w:rPr>
    </w:lvl>
    <w:lvl w:ilvl="1" w:tplc="6FE28F00">
      <w:start w:val="1"/>
      <w:numFmt w:val="bullet"/>
      <w:lvlText w:val=""/>
      <w:lvlJc w:val="left"/>
      <w:pPr>
        <w:ind w:left="1440" w:hanging="360"/>
      </w:pPr>
      <w:rPr>
        <w:rFonts w:ascii="Wingdings" w:hAnsi="Wingdings" w:hint="default"/>
      </w:rPr>
    </w:lvl>
    <w:lvl w:ilvl="2" w:tplc="822C391C">
      <w:start w:val="1"/>
      <w:numFmt w:val="bullet"/>
      <w:lvlText w:val=""/>
      <w:lvlJc w:val="left"/>
      <w:pPr>
        <w:ind w:left="2160" w:hanging="360"/>
      </w:pPr>
      <w:rPr>
        <w:rFonts w:ascii="Wingdings" w:hAnsi="Wingdings" w:hint="default"/>
      </w:rPr>
    </w:lvl>
    <w:lvl w:ilvl="3" w:tplc="353EE460" w:tentative="1">
      <w:start w:val="1"/>
      <w:numFmt w:val="bullet"/>
      <w:lvlText w:val=""/>
      <w:lvlJc w:val="left"/>
      <w:pPr>
        <w:ind w:left="2880" w:hanging="360"/>
      </w:pPr>
      <w:rPr>
        <w:rFonts w:ascii="Symbol" w:hAnsi="Symbol" w:hint="default"/>
      </w:rPr>
    </w:lvl>
    <w:lvl w:ilvl="4" w:tplc="C18CAC90" w:tentative="1">
      <w:start w:val="1"/>
      <w:numFmt w:val="bullet"/>
      <w:lvlText w:val="o"/>
      <w:lvlJc w:val="left"/>
      <w:pPr>
        <w:ind w:left="3600" w:hanging="360"/>
      </w:pPr>
      <w:rPr>
        <w:rFonts w:ascii="Courier New" w:hAnsi="Courier New" w:cs="Courier New" w:hint="default"/>
      </w:rPr>
    </w:lvl>
    <w:lvl w:ilvl="5" w:tplc="90163BD2" w:tentative="1">
      <w:start w:val="1"/>
      <w:numFmt w:val="bullet"/>
      <w:lvlText w:val=""/>
      <w:lvlJc w:val="left"/>
      <w:pPr>
        <w:ind w:left="4320" w:hanging="360"/>
      </w:pPr>
      <w:rPr>
        <w:rFonts w:ascii="Wingdings" w:hAnsi="Wingdings" w:hint="default"/>
      </w:rPr>
    </w:lvl>
    <w:lvl w:ilvl="6" w:tplc="7B420ACC" w:tentative="1">
      <w:start w:val="1"/>
      <w:numFmt w:val="bullet"/>
      <w:lvlText w:val=""/>
      <w:lvlJc w:val="left"/>
      <w:pPr>
        <w:ind w:left="5040" w:hanging="360"/>
      </w:pPr>
      <w:rPr>
        <w:rFonts w:ascii="Symbol" w:hAnsi="Symbol" w:hint="default"/>
      </w:rPr>
    </w:lvl>
    <w:lvl w:ilvl="7" w:tplc="77B02FF0" w:tentative="1">
      <w:start w:val="1"/>
      <w:numFmt w:val="bullet"/>
      <w:lvlText w:val="o"/>
      <w:lvlJc w:val="left"/>
      <w:pPr>
        <w:ind w:left="5760" w:hanging="360"/>
      </w:pPr>
      <w:rPr>
        <w:rFonts w:ascii="Courier New" w:hAnsi="Courier New" w:cs="Courier New" w:hint="default"/>
      </w:rPr>
    </w:lvl>
    <w:lvl w:ilvl="8" w:tplc="7AACB8C8" w:tentative="1">
      <w:start w:val="1"/>
      <w:numFmt w:val="bullet"/>
      <w:lvlText w:val=""/>
      <w:lvlJc w:val="left"/>
      <w:pPr>
        <w:ind w:left="6480" w:hanging="360"/>
      </w:pPr>
      <w:rPr>
        <w:rFonts w:ascii="Wingdings" w:hAnsi="Wingdings" w:hint="default"/>
      </w:rPr>
    </w:lvl>
  </w:abstractNum>
  <w:abstractNum w:abstractNumId="35" w15:restartNumberingAfterBreak="0">
    <w:nsid w:val="563B6477"/>
    <w:multiLevelType w:val="hybridMultilevel"/>
    <w:tmpl w:val="FD3EF13A"/>
    <w:lvl w:ilvl="0" w:tplc="6D5019EE">
      <w:start w:val="1"/>
      <w:numFmt w:val="upperLetter"/>
      <w:lvlText w:val="%1."/>
      <w:lvlJc w:val="left"/>
      <w:pPr>
        <w:ind w:left="720" w:hanging="360"/>
      </w:pPr>
      <w:rPr>
        <w:rFonts w:hint="default"/>
      </w:rPr>
    </w:lvl>
    <w:lvl w:ilvl="1" w:tplc="03A2CCA2" w:tentative="1">
      <w:start w:val="1"/>
      <w:numFmt w:val="lowerLetter"/>
      <w:lvlText w:val="%2."/>
      <w:lvlJc w:val="left"/>
      <w:pPr>
        <w:ind w:left="1440" w:hanging="360"/>
      </w:pPr>
    </w:lvl>
    <w:lvl w:ilvl="2" w:tplc="07D274AC" w:tentative="1">
      <w:start w:val="1"/>
      <w:numFmt w:val="lowerRoman"/>
      <w:lvlText w:val="%3."/>
      <w:lvlJc w:val="right"/>
      <w:pPr>
        <w:ind w:left="2160" w:hanging="180"/>
      </w:pPr>
    </w:lvl>
    <w:lvl w:ilvl="3" w:tplc="78641040" w:tentative="1">
      <w:start w:val="1"/>
      <w:numFmt w:val="decimal"/>
      <w:lvlText w:val="%4."/>
      <w:lvlJc w:val="left"/>
      <w:pPr>
        <w:ind w:left="2880" w:hanging="360"/>
      </w:pPr>
    </w:lvl>
    <w:lvl w:ilvl="4" w:tplc="DD140B12" w:tentative="1">
      <w:start w:val="1"/>
      <w:numFmt w:val="lowerLetter"/>
      <w:lvlText w:val="%5."/>
      <w:lvlJc w:val="left"/>
      <w:pPr>
        <w:ind w:left="3600" w:hanging="360"/>
      </w:pPr>
    </w:lvl>
    <w:lvl w:ilvl="5" w:tplc="0E4CBE86" w:tentative="1">
      <w:start w:val="1"/>
      <w:numFmt w:val="lowerRoman"/>
      <w:lvlText w:val="%6."/>
      <w:lvlJc w:val="right"/>
      <w:pPr>
        <w:ind w:left="4320" w:hanging="180"/>
      </w:pPr>
    </w:lvl>
    <w:lvl w:ilvl="6" w:tplc="C80C22BA" w:tentative="1">
      <w:start w:val="1"/>
      <w:numFmt w:val="decimal"/>
      <w:lvlText w:val="%7."/>
      <w:lvlJc w:val="left"/>
      <w:pPr>
        <w:ind w:left="5040" w:hanging="360"/>
      </w:pPr>
    </w:lvl>
    <w:lvl w:ilvl="7" w:tplc="C50AC122" w:tentative="1">
      <w:start w:val="1"/>
      <w:numFmt w:val="lowerLetter"/>
      <w:lvlText w:val="%8."/>
      <w:lvlJc w:val="left"/>
      <w:pPr>
        <w:ind w:left="5760" w:hanging="360"/>
      </w:pPr>
    </w:lvl>
    <w:lvl w:ilvl="8" w:tplc="B126A814" w:tentative="1">
      <w:start w:val="1"/>
      <w:numFmt w:val="lowerRoman"/>
      <w:lvlText w:val="%9."/>
      <w:lvlJc w:val="right"/>
      <w:pPr>
        <w:ind w:left="6480" w:hanging="180"/>
      </w:pPr>
    </w:lvl>
  </w:abstractNum>
  <w:abstractNum w:abstractNumId="36" w15:restartNumberingAfterBreak="0">
    <w:nsid w:val="5A443C47"/>
    <w:multiLevelType w:val="hybridMultilevel"/>
    <w:tmpl w:val="4CFCCD5E"/>
    <w:lvl w:ilvl="0" w:tplc="7566263E">
      <w:numFmt w:val="bullet"/>
      <w:lvlText w:val="•"/>
      <w:lvlJc w:val="left"/>
      <w:pPr>
        <w:ind w:left="720" w:hanging="360"/>
      </w:pPr>
      <w:rPr>
        <w:rFonts w:ascii="Calibri" w:eastAsia="Calibri" w:hAnsi="Calibri" w:cs="Calibri" w:hint="default"/>
      </w:rPr>
    </w:lvl>
    <w:lvl w:ilvl="1" w:tplc="6A6631F0" w:tentative="1">
      <w:start w:val="1"/>
      <w:numFmt w:val="bullet"/>
      <w:lvlText w:val="o"/>
      <w:lvlJc w:val="left"/>
      <w:pPr>
        <w:ind w:left="1440" w:hanging="360"/>
      </w:pPr>
      <w:rPr>
        <w:rFonts w:ascii="Courier New" w:hAnsi="Courier New" w:cs="Courier New" w:hint="default"/>
      </w:rPr>
    </w:lvl>
    <w:lvl w:ilvl="2" w:tplc="287A5996" w:tentative="1">
      <w:start w:val="1"/>
      <w:numFmt w:val="bullet"/>
      <w:lvlText w:val=""/>
      <w:lvlJc w:val="left"/>
      <w:pPr>
        <w:ind w:left="2160" w:hanging="360"/>
      </w:pPr>
      <w:rPr>
        <w:rFonts w:ascii="Wingdings" w:hAnsi="Wingdings" w:hint="default"/>
      </w:rPr>
    </w:lvl>
    <w:lvl w:ilvl="3" w:tplc="24DEE062" w:tentative="1">
      <w:start w:val="1"/>
      <w:numFmt w:val="bullet"/>
      <w:lvlText w:val=""/>
      <w:lvlJc w:val="left"/>
      <w:pPr>
        <w:ind w:left="2880" w:hanging="360"/>
      </w:pPr>
      <w:rPr>
        <w:rFonts w:ascii="Symbol" w:hAnsi="Symbol" w:hint="default"/>
      </w:rPr>
    </w:lvl>
    <w:lvl w:ilvl="4" w:tplc="9B685EC2" w:tentative="1">
      <w:start w:val="1"/>
      <w:numFmt w:val="bullet"/>
      <w:lvlText w:val="o"/>
      <w:lvlJc w:val="left"/>
      <w:pPr>
        <w:ind w:left="3600" w:hanging="360"/>
      </w:pPr>
      <w:rPr>
        <w:rFonts w:ascii="Courier New" w:hAnsi="Courier New" w:cs="Courier New" w:hint="default"/>
      </w:rPr>
    </w:lvl>
    <w:lvl w:ilvl="5" w:tplc="C826D4FE" w:tentative="1">
      <w:start w:val="1"/>
      <w:numFmt w:val="bullet"/>
      <w:lvlText w:val=""/>
      <w:lvlJc w:val="left"/>
      <w:pPr>
        <w:ind w:left="4320" w:hanging="360"/>
      </w:pPr>
      <w:rPr>
        <w:rFonts w:ascii="Wingdings" w:hAnsi="Wingdings" w:hint="default"/>
      </w:rPr>
    </w:lvl>
    <w:lvl w:ilvl="6" w:tplc="8F38BA84" w:tentative="1">
      <w:start w:val="1"/>
      <w:numFmt w:val="bullet"/>
      <w:lvlText w:val=""/>
      <w:lvlJc w:val="left"/>
      <w:pPr>
        <w:ind w:left="5040" w:hanging="360"/>
      </w:pPr>
      <w:rPr>
        <w:rFonts w:ascii="Symbol" w:hAnsi="Symbol" w:hint="default"/>
      </w:rPr>
    </w:lvl>
    <w:lvl w:ilvl="7" w:tplc="F030057E" w:tentative="1">
      <w:start w:val="1"/>
      <w:numFmt w:val="bullet"/>
      <w:lvlText w:val="o"/>
      <w:lvlJc w:val="left"/>
      <w:pPr>
        <w:ind w:left="5760" w:hanging="360"/>
      </w:pPr>
      <w:rPr>
        <w:rFonts w:ascii="Courier New" w:hAnsi="Courier New" w:cs="Courier New" w:hint="default"/>
      </w:rPr>
    </w:lvl>
    <w:lvl w:ilvl="8" w:tplc="1A20B4B6" w:tentative="1">
      <w:start w:val="1"/>
      <w:numFmt w:val="bullet"/>
      <w:lvlText w:val=""/>
      <w:lvlJc w:val="left"/>
      <w:pPr>
        <w:ind w:left="6480" w:hanging="360"/>
      </w:pPr>
      <w:rPr>
        <w:rFonts w:ascii="Wingdings" w:hAnsi="Wingdings" w:hint="default"/>
      </w:rPr>
    </w:lvl>
  </w:abstractNum>
  <w:abstractNum w:abstractNumId="37" w15:restartNumberingAfterBreak="0">
    <w:nsid w:val="5CC95EC3"/>
    <w:multiLevelType w:val="hybridMultilevel"/>
    <w:tmpl w:val="31D88F58"/>
    <w:lvl w:ilvl="0" w:tplc="3702A1B2">
      <w:start w:val="1"/>
      <w:numFmt w:val="bullet"/>
      <w:lvlText w:val=""/>
      <w:lvlJc w:val="left"/>
      <w:pPr>
        <w:ind w:left="360" w:hanging="360"/>
      </w:pPr>
      <w:rPr>
        <w:rFonts w:ascii="Symbol" w:hAnsi="Symbol" w:hint="default"/>
      </w:rPr>
    </w:lvl>
    <w:lvl w:ilvl="1" w:tplc="BFCA6496">
      <w:start w:val="1"/>
      <w:numFmt w:val="decimal"/>
      <w:lvlText w:val="%2."/>
      <w:lvlJc w:val="left"/>
      <w:pPr>
        <w:tabs>
          <w:tab w:val="num" w:pos="1440"/>
        </w:tabs>
        <w:ind w:left="1440" w:hanging="360"/>
      </w:pPr>
    </w:lvl>
    <w:lvl w:ilvl="2" w:tplc="48B230D6">
      <w:start w:val="1"/>
      <w:numFmt w:val="decimal"/>
      <w:lvlText w:val="%3."/>
      <w:lvlJc w:val="left"/>
      <w:pPr>
        <w:tabs>
          <w:tab w:val="num" w:pos="2160"/>
        </w:tabs>
        <w:ind w:left="2160" w:hanging="360"/>
      </w:pPr>
    </w:lvl>
    <w:lvl w:ilvl="3" w:tplc="DE98308C">
      <w:start w:val="1"/>
      <w:numFmt w:val="decimal"/>
      <w:lvlText w:val="%4."/>
      <w:lvlJc w:val="left"/>
      <w:pPr>
        <w:tabs>
          <w:tab w:val="num" w:pos="2880"/>
        </w:tabs>
        <w:ind w:left="2880" w:hanging="360"/>
      </w:pPr>
    </w:lvl>
    <w:lvl w:ilvl="4" w:tplc="C73E434A">
      <w:start w:val="1"/>
      <w:numFmt w:val="decimal"/>
      <w:lvlText w:val="%5."/>
      <w:lvlJc w:val="left"/>
      <w:pPr>
        <w:tabs>
          <w:tab w:val="num" w:pos="3600"/>
        </w:tabs>
        <w:ind w:left="3600" w:hanging="360"/>
      </w:pPr>
    </w:lvl>
    <w:lvl w:ilvl="5" w:tplc="F40E825C">
      <w:start w:val="1"/>
      <w:numFmt w:val="decimal"/>
      <w:lvlText w:val="%6."/>
      <w:lvlJc w:val="left"/>
      <w:pPr>
        <w:tabs>
          <w:tab w:val="num" w:pos="4320"/>
        </w:tabs>
        <w:ind w:left="4320" w:hanging="360"/>
      </w:pPr>
    </w:lvl>
    <w:lvl w:ilvl="6" w:tplc="7FCC503A">
      <w:start w:val="1"/>
      <w:numFmt w:val="decimal"/>
      <w:lvlText w:val="%7."/>
      <w:lvlJc w:val="left"/>
      <w:pPr>
        <w:tabs>
          <w:tab w:val="num" w:pos="5040"/>
        </w:tabs>
        <w:ind w:left="5040" w:hanging="360"/>
      </w:pPr>
    </w:lvl>
    <w:lvl w:ilvl="7" w:tplc="44DAB1C0">
      <w:start w:val="1"/>
      <w:numFmt w:val="decimal"/>
      <w:lvlText w:val="%8."/>
      <w:lvlJc w:val="left"/>
      <w:pPr>
        <w:tabs>
          <w:tab w:val="num" w:pos="5760"/>
        </w:tabs>
        <w:ind w:left="5760" w:hanging="360"/>
      </w:pPr>
    </w:lvl>
    <w:lvl w:ilvl="8" w:tplc="A12C9220">
      <w:start w:val="1"/>
      <w:numFmt w:val="decimal"/>
      <w:lvlText w:val="%9."/>
      <w:lvlJc w:val="left"/>
      <w:pPr>
        <w:tabs>
          <w:tab w:val="num" w:pos="6480"/>
        </w:tabs>
        <w:ind w:left="6480" w:hanging="360"/>
      </w:pPr>
    </w:lvl>
  </w:abstractNum>
  <w:abstractNum w:abstractNumId="38" w15:restartNumberingAfterBreak="0">
    <w:nsid w:val="5D181A55"/>
    <w:multiLevelType w:val="hybridMultilevel"/>
    <w:tmpl w:val="FD3EF13A"/>
    <w:lvl w:ilvl="0" w:tplc="0DC0B920">
      <w:start w:val="1"/>
      <w:numFmt w:val="upperLetter"/>
      <w:lvlText w:val="%1."/>
      <w:lvlJc w:val="left"/>
      <w:pPr>
        <w:ind w:left="720" w:hanging="360"/>
      </w:pPr>
      <w:rPr>
        <w:rFonts w:hint="default"/>
      </w:rPr>
    </w:lvl>
    <w:lvl w:ilvl="1" w:tplc="866C7906" w:tentative="1">
      <w:start w:val="1"/>
      <w:numFmt w:val="lowerLetter"/>
      <w:lvlText w:val="%2."/>
      <w:lvlJc w:val="left"/>
      <w:pPr>
        <w:ind w:left="1440" w:hanging="360"/>
      </w:pPr>
    </w:lvl>
    <w:lvl w:ilvl="2" w:tplc="6D1C6A24" w:tentative="1">
      <w:start w:val="1"/>
      <w:numFmt w:val="lowerRoman"/>
      <w:lvlText w:val="%3."/>
      <w:lvlJc w:val="right"/>
      <w:pPr>
        <w:ind w:left="2160" w:hanging="180"/>
      </w:pPr>
    </w:lvl>
    <w:lvl w:ilvl="3" w:tplc="88F24418" w:tentative="1">
      <w:start w:val="1"/>
      <w:numFmt w:val="decimal"/>
      <w:lvlText w:val="%4."/>
      <w:lvlJc w:val="left"/>
      <w:pPr>
        <w:ind w:left="2880" w:hanging="360"/>
      </w:pPr>
    </w:lvl>
    <w:lvl w:ilvl="4" w:tplc="9814AFAE" w:tentative="1">
      <w:start w:val="1"/>
      <w:numFmt w:val="lowerLetter"/>
      <w:lvlText w:val="%5."/>
      <w:lvlJc w:val="left"/>
      <w:pPr>
        <w:ind w:left="3600" w:hanging="360"/>
      </w:pPr>
    </w:lvl>
    <w:lvl w:ilvl="5" w:tplc="11149FEE" w:tentative="1">
      <w:start w:val="1"/>
      <w:numFmt w:val="lowerRoman"/>
      <w:lvlText w:val="%6."/>
      <w:lvlJc w:val="right"/>
      <w:pPr>
        <w:ind w:left="4320" w:hanging="180"/>
      </w:pPr>
    </w:lvl>
    <w:lvl w:ilvl="6" w:tplc="1EBC6516" w:tentative="1">
      <w:start w:val="1"/>
      <w:numFmt w:val="decimal"/>
      <w:lvlText w:val="%7."/>
      <w:lvlJc w:val="left"/>
      <w:pPr>
        <w:ind w:left="5040" w:hanging="360"/>
      </w:pPr>
    </w:lvl>
    <w:lvl w:ilvl="7" w:tplc="53B84818" w:tentative="1">
      <w:start w:val="1"/>
      <w:numFmt w:val="lowerLetter"/>
      <w:lvlText w:val="%8."/>
      <w:lvlJc w:val="left"/>
      <w:pPr>
        <w:ind w:left="5760" w:hanging="360"/>
      </w:pPr>
    </w:lvl>
    <w:lvl w:ilvl="8" w:tplc="4D0086DC" w:tentative="1">
      <w:start w:val="1"/>
      <w:numFmt w:val="lowerRoman"/>
      <w:lvlText w:val="%9."/>
      <w:lvlJc w:val="right"/>
      <w:pPr>
        <w:ind w:left="6480" w:hanging="180"/>
      </w:pPr>
    </w:lvl>
  </w:abstractNum>
  <w:abstractNum w:abstractNumId="39" w15:restartNumberingAfterBreak="0">
    <w:nsid w:val="5E0B26C1"/>
    <w:multiLevelType w:val="hybridMultilevel"/>
    <w:tmpl w:val="FD3EF13A"/>
    <w:lvl w:ilvl="0" w:tplc="623CF9BA">
      <w:start w:val="1"/>
      <w:numFmt w:val="upperLetter"/>
      <w:lvlText w:val="%1."/>
      <w:lvlJc w:val="left"/>
      <w:pPr>
        <w:ind w:left="720" w:hanging="360"/>
      </w:pPr>
      <w:rPr>
        <w:rFonts w:hint="default"/>
      </w:rPr>
    </w:lvl>
    <w:lvl w:ilvl="1" w:tplc="E17A8468" w:tentative="1">
      <w:start w:val="1"/>
      <w:numFmt w:val="lowerLetter"/>
      <w:lvlText w:val="%2."/>
      <w:lvlJc w:val="left"/>
      <w:pPr>
        <w:ind w:left="1440" w:hanging="360"/>
      </w:pPr>
    </w:lvl>
    <w:lvl w:ilvl="2" w:tplc="F49A8206" w:tentative="1">
      <w:start w:val="1"/>
      <w:numFmt w:val="lowerRoman"/>
      <w:lvlText w:val="%3."/>
      <w:lvlJc w:val="right"/>
      <w:pPr>
        <w:ind w:left="2160" w:hanging="180"/>
      </w:pPr>
    </w:lvl>
    <w:lvl w:ilvl="3" w:tplc="7DFED70C" w:tentative="1">
      <w:start w:val="1"/>
      <w:numFmt w:val="decimal"/>
      <w:lvlText w:val="%4."/>
      <w:lvlJc w:val="left"/>
      <w:pPr>
        <w:ind w:left="2880" w:hanging="360"/>
      </w:pPr>
    </w:lvl>
    <w:lvl w:ilvl="4" w:tplc="8F7876B2" w:tentative="1">
      <w:start w:val="1"/>
      <w:numFmt w:val="lowerLetter"/>
      <w:lvlText w:val="%5."/>
      <w:lvlJc w:val="left"/>
      <w:pPr>
        <w:ind w:left="3600" w:hanging="360"/>
      </w:pPr>
    </w:lvl>
    <w:lvl w:ilvl="5" w:tplc="12C21D1C" w:tentative="1">
      <w:start w:val="1"/>
      <w:numFmt w:val="lowerRoman"/>
      <w:lvlText w:val="%6."/>
      <w:lvlJc w:val="right"/>
      <w:pPr>
        <w:ind w:left="4320" w:hanging="180"/>
      </w:pPr>
    </w:lvl>
    <w:lvl w:ilvl="6" w:tplc="16E49A18" w:tentative="1">
      <w:start w:val="1"/>
      <w:numFmt w:val="decimal"/>
      <w:lvlText w:val="%7."/>
      <w:lvlJc w:val="left"/>
      <w:pPr>
        <w:ind w:left="5040" w:hanging="360"/>
      </w:pPr>
    </w:lvl>
    <w:lvl w:ilvl="7" w:tplc="1FE8516E" w:tentative="1">
      <w:start w:val="1"/>
      <w:numFmt w:val="lowerLetter"/>
      <w:lvlText w:val="%8."/>
      <w:lvlJc w:val="left"/>
      <w:pPr>
        <w:ind w:left="5760" w:hanging="360"/>
      </w:pPr>
    </w:lvl>
    <w:lvl w:ilvl="8" w:tplc="416C23C6" w:tentative="1">
      <w:start w:val="1"/>
      <w:numFmt w:val="lowerRoman"/>
      <w:lvlText w:val="%9."/>
      <w:lvlJc w:val="right"/>
      <w:pPr>
        <w:ind w:left="6480" w:hanging="180"/>
      </w:pPr>
    </w:lvl>
  </w:abstractNum>
  <w:abstractNum w:abstractNumId="40" w15:restartNumberingAfterBreak="0">
    <w:nsid w:val="62E6660C"/>
    <w:multiLevelType w:val="hybridMultilevel"/>
    <w:tmpl w:val="5574AF2A"/>
    <w:lvl w:ilvl="0" w:tplc="7EC251E0">
      <w:start w:val="1"/>
      <w:numFmt w:val="bullet"/>
      <w:lvlText w:val=""/>
      <w:lvlJc w:val="left"/>
      <w:pPr>
        <w:ind w:left="360" w:hanging="360"/>
      </w:pPr>
      <w:rPr>
        <w:rFonts w:ascii="Symbol" w:hAnsi="Symbol" w:hint="default"/>
      </w:rPr>
    </w:lvl>
    <w:lvl w:ilvl="1" w:tplc="663206FC" w:tentative="1">
      <w:start w:val="1"/>
      <w:numFmt w:val="bullet"/>
      <w:lvlText w:val="o"/>
      <w:lvlJc w:val="left"/>
      <w:pPr>
        <w:ind w:left="1080" w:hanging="360"/>
      </w:pPr>
      <w:rPr>
        <w:rFonts w:ascii="Courier New" w:hAnsi="Courier New" w:cs="Courier New" w:hint="default"/>
      </w:rPr>
    </w:lvl>
    <w:lvl w:ilvl="2" w:tplc="2E0011B4" w:tentative="1">
      <w:start w:val="1"/>
      <w:numFmt w:val="bullet"/>
      <w:lvlText w:val=""/>
      <w:lvlJc w:val="left"/>
      <w:pPr>
        <w:ind w:left="1800" w:hanging="360"/>
      </w:pPr>
      <w:rPr>
        <w:rFonts w:ascii="Wingdings" w:hAnsi="Wingdings" w:hint="default"/>
      </w:rPr>
    </w:lvl>
    <w:lvl w:ilvl="3" w:tplc="855CA524" w:tentative="1">
      <w:start w:val="1"/>
      <w:numFmt w:val="bullet"/>
      <w:lvlText w:val=""/>
      <w:lvlJc w:val="left"/>
      <w:pPr>
        <w:ind w:left="2520" w:hanging="360"/>
      </w:pPr>
      <w:rPr>
        <w:rFonts w:ascii="Symbol" w:hAnsi="Symbol" w:hint="default"/>
      </w:rPr>
    </w:lvl>
    <w:lvl w:ilvl="4" w:tplc="C7D84A3A" w:tentative="1">
      <w:start w:val="1"/>
      <w:numFmt w:val="bullet"/>
      <w:lvlText w:val="o"/>
      <w:lvlJc w:val="left"/>
      <w:pPr>
        <w:ind w:left="3240" w:hanging="360"/>
      </w:pPr>
      <w:rPr>
        <w:rFonts w:ascii="Courier New" w:hAnsi="Courier New" w:cs="Courier New" w:hint="default"/>
      </w:rPr>
    </w:lvl>
    <w:lvl w:ilvl="5" w:tplc="2BEE9110" w:tentative="1">
      <w:start w:val="1"/>
      <w:numFmt w:val="bullet"/>
      <w:lvlText w:val=""/>
      <w:lvlJc w:val="left"/>
      <w:pPr>
        <w:ind w:left="3960" w:hanging="360"/>
      </w:pPr>
      <w:rPr>
        <w:rFonts w:ascii="Wingdings" w:hAnsi="Wingdings" w:hint="default"/>
      </w:rPr>
    </w:lvl>
    <w:lvl w:ilvl="6" w:tplc="A2146F74" w:tentative="1">
      <w:start w:val="1"/>
      <w:numFmt w:val="bullet"/>
      <w:lvlText w:val=""/>
      <w:lvlJc w:val="left"/>
      <w:pPr>
        <w:ind w:left="4680" w:hanging="360"/>
      </w:pPr>
      <w:rPr>
        <w:rFonts w:ascii="Symbol" w:hAnsi="Symbol" w:hint="default"/>
      </w:rPr>
    </w:lvl>
    <w:lvl w:ilvl="7" w:tplc="1E646A94" w:tentative="1">
      <w:start w:val="1"/>
      <w:numFmt w:val="bullet"/>
      <w:lvlText w:val="o"/>
      <w:lvlJc w:val="left"/>
      <w:pPr>
        <w:ind w:left="5400" w:hanging="360"/>
      </w:pPr>
      <w:rPr>
        <w:rFonts w:ascii="Courier New" w:hAnsi="Courier New" w:cs="Courier New" w:hint="default"/>
      </w:rPr>
    </w:lvl>
    <w:lvl w:ilvl="8" w:tplc="065C4D72" w:tentative="1">
      <w:start w:val="1"/>
      <w:numFmt w:val="bullet"/>
      <w:lvlText w:val=""/>
      <w:lvlJc w:val="left"/>
      <w:pPr>
        <w:ind w:left="6120" w:hanging="360"/>
      </w:pPr>
      <w:rPr>
        <w:rFonts w:ascii="Wingdings" w:hAnsi="Wingdings" w:hint="default"/>
      </w:rPr>
    </w:lvl>
  </w:abstractNum>
  <w:abstractNum w:abstractNumId="41" w15:restartNumberingAfterBreak="0">
    <w:nsid w:val="63B90480"/>
    <w:multiLevelType w:val="hybridMultilevel"/>
    <w:tmpl w:val="B0F8BCCC"/>
    <w:lvl w:ilvl="0" w:tplc="80B66C02">
      <w:start w:val="1"/>
      <w:numFmt w:val="bullet"/>
      <w:lvlText w:val=""/>
      <w:lvlJc w:val="left"/>
      <w:pPr>
        <w:tabs>
          <w:tab w:val="num" w:pos="1080"/>
        </w:tabs>
        <w:ind w:left="1080" w:hanging="360"/>
      </w:pPr>
      <w:rPr>
        <w:rFonts w:ascii="Wingdings" w:hAnsi="Wingdings" w:hint="default"/>
      </w:rPr>
    </w:lvl>
    <w:lvl w:ilvl="1" w:tplc="E6C00C18">
      <w:start w:val="1"/>
      <w:numFmt w:val="bullet"/>
      <w:lvlText w:val="o"/>
      <w:lvlJc w:val="left"/>
      <w:pPr>
        <w:tabs>
          <w:tab w:val="num" w:pos="1800"/>
        </w:tabs>
        <w:ind w:left="1800" w:hanging="360"/>
      </w:pPr>
      <w:rPr>
        <w:rFonts w:ascii="Courier New" w:hAnsi="Courier New" w:cs="Courier New" w:hint="default"/>
      </w:rPr>
    </w:lvl>
    <w:lvl w:ilvl="2" w:tplc="6232B1F4" w:tentative="1">
      <w:start w:val="1"/>
      <w:numFmt w:val="bullet"/>
      <w:lvlText w:val=""/>
      <w:lvlJc w:val="left"/>
      <w:pPr>
        <w:tabs>
          <w:tab w:val="num" w:pos="2520"/>
        </w:tabs>
        <w:ind w:left="2520" w:hanging="360"/>
      </w:pPr>
      <w:rPr>
        <w:rFonts w:ascii="Wingdings" w:hAnsi="Wingdings" w:hint="default"/>
      </w:rPr>
    </w:lvl>
    <w:lvl w:ilvl="3" w:tplc="61A46946" w:tentative="1">
      <w:start w:val="1"/>
      <w:numFmt w:val="bullet"/>
      <w:lvlText w:val=""/>
      <w:lvlJc w:val="left"/>
      <w:pPr>
        <w:tabs>
          <w:tab w:val="num" w:pos="3240"/>
        </w:tabs>
        <w:ind w:left="3240" w:hanging="360"/>
      </w:pPr>
      <w:rPr>
        <w:rFonts w:ascii="Symbol" w:hAnsi="Symbol" w:hint="default"/>
      </w:rPr>
    </w:lvl>
    <w:lvl w:ilvl="4" w:tplc="11BC9A26" w:tentative="1">
      <w:start w:val="1"/>
      <w:numFmt w:val="bullet"/>
      <w:lvlText w:val="o"/>
      <w:lvlJc w:val="left"/>
      <w:pPr>
        <w:tabs>
          <w:tab w:val="num" w:pos="3960"/>
        </w:tabs>
        <w:ind w:left="3960" w:hanging="360"/>
      </w:pPr>
      <w:rPr>
        <w:rFonts w:ascii="Courier New" w:hAnsi="Courier New" w:cs="Courier New" w:hint="default"/>
      </w:rPr>
    </w:lvl>
    <w:lvl w:ilvl="5" w:tplc="0A7EC752" w:tentative="1">
      <w:start w:val="1"/>
      <w:numFmt w:val="bullet"/>
      <w:lvlText w:val=""/>
      <w:lvlJc w:val="left"/>
      <w:pPr>
        <w:tabs>
          <w:tab w:val="num" w:pos="4680"/>
        </w:tabs>
        <w:ind w:left="4680" w:hanging="360"/>
      </w:pPr>
      <w:rPr>
        <w:rFonts w:ascii="Wingdings" w:hAnsi="Wingdings" w:hint="default"/>
      </w:rPr>
    </w:lvl>
    <w:lvl w:ilvl="6" w:tplc="1EEEF924" w:tentative="1">
      <w:start w:val="1"/>
      <w:numFmt w:val="bullet"/>
      <w:lvlText w:val=""/>
      <w:lvlJc w:val="left"/>
      <w:pPr>
        <w:tabs>
          <w:tab w:val="num" w:pos="5400"/>
        </w:tabs>
        <w:ind w:left="5400" w:hanging="360"/>
      </w:pPr>
      <w:rPr>
        <w:rFonts w:ascii="Symbol" w:hAnsi="Symbol" w:hint="default"/>
      </w:rPr>
    </w:lvl>
    <w:lvl w:ilvl="7" w:tplc="7EE818DC" w:tentative="1">
      <w:start w:val="1"/>
      <w:numFmt w:val="bullet"/>
      <w:lvlText w:val="o"/>
      <w:lvlJc w:val="left"/>
      <w:pPr>
        <w:tabs>
          <w:tab w:val="num" w:pos="6120"/>
        </w:tabs>
        <w:ind w:left="6120" w:hanging="360"/>
      </w:pPr>
      <w:rPr>
        <w:rFonts w:ascii="Courier New" w:hAnsi="Courier New" w:cs="Courier New" w:hint="default"/>
      </w:rPr>
    </w:lvl>
    <w:lvl w:ilvl="8" w:tplc="0032F78C"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17F6A"/>
    <w:multiLevelType w:val="hybridMultilevel"/>
    <w:tmpl w:val="FD3EF13A"/>
    <w:lvl w:ilvl="0" w:tplc="29840D9A">
      <w:start w:val="1"/>
      <w:numFmt w:val="upperLetter"/>
      <w:lvlText w:val="%1."/>
      <w:lvlJc w:val="left"/>
      <w:pPr>
        <w:ind w:left="720" w:hanging="360"/>
      </w:pPr>
      <w:rPr>
        <w:rFonts w:hint="default"/>
      </w:rPr>
    </w:lvl>
    <w:lvl w:ilvl="1" w:tplc="4C748F9C" w:tentative="1">
      <w:start w:val="1"/>
      <w:numFmt w:val="lowerLetter"/>
      <w:lvlText w:val="%2."/>
      <w:lvlJc w:val="left"/>
      <w:pPr>
        <w:ind w:left="1440" w:hanging="360"/>
      </w:pPr>
    </w:lvl>
    <w:lvl w:ilvl="2" w:tplc="C1CEABB0" w:tentative="1">
      <w:start w:val="1"/>
      <w:numFmt w:val="lowerRoman"/>
      <w:lvlText w:val="%3."/>
      <w:lvlJc w:val="right"/>
      <w:pPr>
        <w:ind w:left="2160" w:hanging="180"/>
      </w:pPr>
    </w:lvl>
    <w:lvl w:ilvl="3" w:tplc="2140053C" w:tentative="1">
      <w:start w:val="1"/>
      <w:numFmt w:val="decimal"/>
      <w:lvlText w:val="%4."/>
      <w:lvlJc w:val="left"/>
      <w:pPr>
        <w:ind w:left="2880" w:hanging="360"/>
      </w:pPr>
    </w:lvl>
    <w:lvl w:ilvl="4" w:tplc="36EC77B4" w:tentative="1">
      <w:start w:val="1"/>
      <w:numFmt w:val="lowerLetter"/>
      <w:lvlText w:val="%5."/>
      <w:lvlJc w:val="left"/>
      <w:pPr>
        <w:ind w:left="3600" w:hanging="360"/>
      </w:pPr>
    </w:lvl>
    <w:lvl w:ilvl="5" w:tplc="D3702D40" w:tentative="1">
      <w:start w:val="1"/>
      <w:numFmt w:val="lowerRoman"/>
      <w:lvlText w:val="%6."/>
      <w:lvlJc w:val="right"/>
      <w:pPr>
        <w:ind w:left="4320" w:hanging="180"/>
      </w:pPr>
    </w:lvl>
    <w:lvl w:ilvl="6" w:tplc="4E4880F8" w:tentative="1">
      <w:start w:val="1"/>
      <w:numFmt w:val="decimal"/>
      <w:lvlText w:val="%7."/>
      <w:lvlJc w:val="left"/>
      <w:pPr>
        <w:ind w:left="5040" w:hanging="360"/>
      </w:pPr>
    </w:lvl>
    <w:lvl w:ilvl="7" w:tplc="33D002C8" w:tentative="1">
      <w:start w:val="1"/>
      <w:numFmt w:val="lowerLetter"/>
      <w:lvlText w:val="%8."/>
      <w:lvlJc w:val="left"/>
      <w:pPr>
        <w:ind w:left="5760" w:hanging="360"/>
      </w:pPr>
    </w:lvl>
    <w:lvl w:ilvl="8" w:tplc="0B169174" w:tentative="1">
      <w:start w:val="1"/>
      <w:numFmt w:val="lowerRoman"/>
      <w:lvlText w:val="%9."/>
      <w:lvlJc w:val="right"/>
      <w:pPr>
        <w:ind w:left="6480" w:hanging="180"/>
      </w:pPr>
    </w:lvl>
  </w:abstractNum>
  <w:abstractNum w:abstractNumId="43" w15:restartNumberingAfterBreak="0">
    <w:nsid w:val="6A702505"/>
    <w:multiLevelType w:val="hybridMultilevel"/>
    <w:tmpl w:val="BD18D97E"/>
    <w:lvl w:ilvl="0" w:tplc="E32A76B2">
      <w:start w:val="1"/>
      <w:numFmt w:val="bullet"/>
      <w:lvlText w:val=""/>
      <w:lvlJc w:val="left"/>
      <w:pPr>
        <w:ind w:left="720" w:hanging="360"/>
      </w:pPr>
      <w:rPr>
        <w:rFonts w:ascii="Symbol" w:hAnsi="Symbol" w:hint="default"/>
      </w:rPr>
    </w:lvl>
    <w:lvl w:ilvl="1" w:tplc="EB524EEA" w:tentative="1">
      <w:start w:val="1"/>
      <w:numFmt w:val="bullet"/>
      <w:lvlText w:val="o"/>
      <w:lvlJc w:val="left"/>
      <w:pPr>
        <w:ind w:left="1440" w:hanging="360"/>
      </w:pPr>
      <w:rPr>
        <w:rFonts w:ascii="Courier New" w:hAnsi="Courier New" w:cs="Courier New" w:hint="default"/>
      </w:rPr>
    </w:lvl>
    <w:lvl w:ilvl="2" w:tplc="CADA9C7A" w:tentative="1">
      <w:start w:val="1"/>
      <w:numFmt w:val="bullet"/>
      <w:lvlText w:val=""/>
      <w:lvlJc w:val="left"/>
      <w:pPr>
        <w:ind w:left="2160" w:hanging="360"/>
      </w:pPr>
      <w:rPr>
        <w:rFonts w:ascii="Wingdings" w:hAnsi="Wingdings" w:hint="default"/>
      </w:rPr>
    </w:lvl>
    <w:lvl w:ilvl="3" w:tplc="96221F2C" w:tentative="1">
      <w:start w:val="1"/>
      <w:numFmt w:val="bullet"/>
      <w:lvlText w:val=""/>
      <w:lvlJc w:val="left"/>
      <w:pPr>
        <w:ind w:left="2880" w:hanging="360"/>
      </w:pPr>
      <w:rPr>
        <w:rFonts w:ascii="Symbol" w:hAnsi="Symbol" w:hint="default"/>
      </w:rPr>
    </w:lvl>
    <w:lvl w:ilvl="4" w:tplc="4724876E" w:tentative="1">
      <w:start w:val="1"/>
      <w:numFmt w:val="bullet"/>
      <w:lvlText w:val="o"/>
      <w:lvlJc w:val="left"/>
      <w:pPr>
        <w:ind w:left="3600" w:hanging="360"/>
      </w:pPr>
      <w:rPr>
        <w:rFonts w:ascii="Courier New" w:hAnsi="Courier New" w:cs="Courier New" w:hint="default"/>
      </w:rPr>
    </w:lvl>
    <w:lvl w:ilvl="5" w:tplc="F30224FC" w:tentative="1">
      <w:start w:val="1"/>
      <w:numFmt w:val="bullet"/>
      <w:lvlText w:val=""/>
      <w:lvlJc w:val="left"/>
      <w:pPr>
        <w:ind w:left="4320" w:hanging="360"/>
      </w:pPr>
      <w:rPr>
        <w:rFonts w:ascii="Wingdings" w:hAnsi="Wingdings" w:hint="default"/>
      </w:rPr>
    </w:lvl>
    <w:lvl w:ilvl="6" w:tplc="25C8C888" w:tentative="1">
      <w:start w:val="1"/>
      <w:numFmt w:val="bullet"/>
      <w:lvlText w:val=""/>
      <w:lvlJc w:val="left"/>
      <w:pPr>
        <w:ind w:left="5040" w:hanging="360"/>
      </w:pPr>
      <w:rPr>
        <w:rFonts w:ascii="Symbol" w:hAnsi="Symbol" w:hint="default"/>
      </w:rPr>
    </w:lvl>
    <w:lvl w:ilvl="7" w:tplc="B9F2FCCC" w:tentative="1">
      <w:start w:val="1"/>
      <w:numFmt w:val="bullet"/>
      <w:lvlText w:val="o"/>
      <w:lvlJc w:val="left"/>
      <w:pPr>
        <w:ind w:left="5760" w:hanging="360"/>
      </w:pPr>
      <w:rPr>
        <w:rFonts w:ascii="Courier New" w:hAnsi="Courier New" w:cs="Courier New" w:hint="default"/>
      </w:rPr>
    </w:lvl>
    <w:lvl w:ilvl="8" w:tplc="B90C944A" w:tentative="1">
      <w:start w:val="1"/>
      <w:numFmt w:val="bullet"/>
      <w:lvlText w:val=""/>
      <w:lvlJc w:val="left"/>
      <w:pPr>
        <w:ind w:left="6480" w:hanging="360"/>
      </w:pPr>
      <w:rPr>
        <w:rFonts w:ascii="Wingdings" w:hAnsi="Wingdings" w:hint="default"/>
      </w:rPr>
    </w:lvl>
  </w:abstractNum>
  <w:abstractNum w:abstractNumId="44" w15:restartNumberingAfterBreak="0">
    <w:nsid w:val="6E614730"/>
    <w:multiLevelType w:val="hybridMultilevel"/>
    <w:tmpl w:val="FD3EF13A"/>
    <w:lvl w:ilvl="0" w:tplc="05EED40C">
      <w:start w:val="1"/>
      <w:numFmt w:val="upperLetter"/>
      <w:lvlText w:val="%1."/>
      <w:lvlJc w:val="left"/>
      <w:pPr>
        <w:ind w:left="720" w:hanging="360"/>
      </w:pPr>
      <w:rPr>
        <w:rFonts w:hint="default"/>
      </w:rPr>
    </w:lvl>
    <w:lvl w:ilvl="1" w:tplc="4ABEBA0C" w:tentative="1">
      <w:start w:val="1"/>
      <w:numFmt w:val="lowerLetter"/>
      <w:lvlText w:val="%2."/>
      <w:lvlJc w:val="left"/>
      <w:pPr>
        <w:ind w:left="1440" w:hanging="360"/>
      </w:pPr>
    </w:lvl>
    <w:lvl w:ilvl="2" w:tplc="F12232E2" w:tentative="1">
      <w:start w:val="1"/>
      <w:numFmt w:val="lowerRoman"/>
      <w:lvlText w:val="%3."/>
      <w:lvlJc w:val="right"/>
      <w:pPr>
        <w:ind w:left="2160" w:hanging="180"/>
      </w:pPr>
    </w:lvl>
    <w:lvl w:ilvl="3" w:tplc="5C185D86" w:tentative="1">
      <w:start w:val="1"/>
      <w:numFmt w:val="decimal"/>
      <w:lvlText w:val="%4."/>
      <w:lvlJc w:val="left"/>
      <w:pPr>
        <w:ind w:left="2880" w:hanging="360"/>
      </w:pPr>
    </w:lvl>
    <w:lvl w:ilvl="4" w:tplc="6DD8946A" w:tentative="1">
      <w:start w:val="1"/>
      <w:numFmt w:val="lowerLetter"/>
      <w:lvlText w:val="%5."/>
      <w:lvlJc w:val="left"/>
      <w:pPr>
        <w:ind w:left="3600" w:hanging="360"/>
      </w:pPr>
    </w:lvl>
    <w:lvl w:ilvl="5" w:tplc="18166BC4" w:tentative="1">
      <w:start w:val="1"/>
      <w:numFmt w:val="lowerRoman"/>
      <w:lvlText w:val="%6."/>
      <w:lvlJc w:val="right"/>
      <w:pPr>
        <w:ind w:left="4320" w:hanging="180"/>
      </w:pPr>
    </w:lvl>
    <w:lvl w:ilvl="6" w:tplc="C07CE30C" w:tentative="1">
      <w:start w:val="1"/>
      <w:numFmt w:val="decimal"/>
      <w:lvlText w:val="%7."/>
      <w:lvlJc w:val="left"/>
      <w:pPr>
        <w:ind w:left="5040" w:hanging="360"/>
      </w:pPr>
    </w:lvl>
    <w:lvl w:ilvl="7" w:tplc="FC445C0E" w:tentative="1">
      <w:start w:val="1"/>
      <w:numFmt w:val="lowerLetter"/>
      <w:lvlText w:val="%8."/>
      <w:lvlJc w:val="left"/>
      <w:pPr>
        <w:ind w:left="5760" w:hanging="360"/>
      </w:pPr>
    </w:lvl>
    <w:lvl w:ilvl="8" w:tplc="00AE917E" w:tentative="1">
      <w:start w:val="1"/>
      <w:numFmt w:val="lowerRoman"/>
      <w:lvlText w:val="%9."/>
      <w:lvlJc w:val="right"/>
      <w:pPr>
        <w:ind w:left="6480" w:hanging="180"/>
      </w:pPr>
    </w:lvl>
  </w:abstractNum>
  <w:abstractNum w:abstractNumId="45" w15:restartNumberingAfterBreak="0">
    <w:nsid w:val="75CE2306"/>
    <w:multiLevelType w:val="hybridMultilevel"/>
    <w:tmpl w:val="BE4AB3AC"/>
    <w:lvl w:ilvl="0" w:tplc="11449E66">
      <w:start w:val="1"/>
      <w:numFmt w:val="bullet"/>
      <w:lvlText w:val=""/>
      <w:lvlJc w:val="left"/>
      <w:pPr>
        <w:ind w:left="360" w:hanging="360"/>
      </w:pPr>
      <w:rPr>
        <w:rFonts w:ascii="Symbol" w:hAnsi="Symbol" w:hint="default"/>
      </w:rPr>
    </w:lvl>
    <w:lvl w:ilvl="1" w:tplc="3306CC70" w:tentative="1">
      <w:start w:val="1"/>
      <w:numFmt w:val="bullet"/>
      <w:lvlText w:val="o"/>
      <w:lvlJc w:val="left"/>
      <w:pPr>
        <w:ind w:left="1080" w:hanging="360"/>
      </w:pPr>
      <w:rPr>
        <w:rFonts w:ascii="Courier New" w:hAnsi="Courier New" w:cs="Courier New" w:hint="default"/>
      </w:rPr>
    </w:lvl>
    <w:lvl w:ilvl="2" w:tplc="63067882" w:tentative="1">
      <w:start w:val="1"/>
      <w:numFmt w:val="bullet"/>
      <w:lvlText w:val=""/>
      <w:lvlJc w:val="left"/>
      <w:pPr>
        <w:ind w:left="1800" w:hanging="360"/>
      </w:pPr>
      <w:rPr>
        <w:rFonts w:ascii="Wingdings" w:hAnsi="Wingdings" w:hint="default"/>
      </w:rPr>
    </w:lvl>
    <w:lvl w:ilvl="3" w:tplc="8564DCD4" w:tentative="1">
      <w:start w:val="1"/>
      <w:numFmt w:val="bullet"/>
      <w:lvlText w:val=""/>
      <w:lvlJc w:val="left"/>
      <w:pPr>
        <w:ind w:left="2520" w:hanging="360"/>
      </w:pPr>
      <w:rPr>
        <w:rFonts w:ascii="Symbol" w:hAnsi="Symbol" w:hint="default"/>
      </w:rPr>
    </w:lvl>
    <w:lvl w:ilvl="4" w:tplc="2C24D9F8" w:tentative="1">
      <w:start w:val="1"/>
      <w:numFmt w:val="bullet"/>
      <w:lvlText w:val="o"/>
      <w:lvlJc w:val="left"/>
      <w:pPr>
        <w:ind w:left="3240" w:hanging="360"/>
      </w:pPr>
      <w:rPr>
        <w:rFonts w:ascii="Courier New" w:hAnsi="Courier New" w:cs="Courier New" w:hint="default"/>
      </w:rPr>
    </w:lvl>
    <w:lvl w:ilvl="5" w:tplc="A3D012AE" w:tentative="1">
      <w:start w:val="1"/>
      <w:numFmt w:val="bullet"/>
      <w:lvlText w:val=""/>
      <w:lvlJc w:val="left"/>
      <w:pPr>
        <w:ind w:left="3960" w:hanging="360"/>
      </w:pPr>
      <w:rPr>
        <w:rFonts w:ascii="Wingdings" w:hAnsi="Wingdings" w:hint="default"/>
      </w:rPr>
    </w:lvl>
    <w:lvl w:ilvl="6" w:tplc="DCF8AFFA" w:tentative="1">
      <w:start w:val="1"/>
      <w:numFmt w:val="bullet"/>
      <w:lvlText w:val=""/>
      <w:lvlJc w:val="left"/>
      <w:pPr>
        <w:ind w:left="4680" w:hanging="360"/>
      </w:pPr>
      <w:rPr>
        <w:rFonts w:ascii="Symbol" w:hAnsi="Symbol" w:hint="default"/>
      </w:rPr>
    </w:lvl>
    <w:lvl w:ilvl="7" w:tplc="9922523C" w:tentative="1">
      <w:start w:val="1"/>
      <w:numFmt w:val="bullet"/>
      <w:lvlText w:val="o"/>
      <w:lvlJc w:val="left"/>
      <w:pPr>
        <w:ind w:left="5400" w:hanging="360"/>
      </w:pPr>
      <w:rPr>
        <w:rFonts w:ascii="Courier New" w:hAnsi="Courier New" w:cs="Courier New" w:hint="default"/>
      </w:rPr>
    </w:lvl>
    <w:lvl w:ilvl="8" w:tplc="35EADD92" w:tentative="1">
      <w:start w:val="1"/>
      <w:numFmt w:val="bullet"/>
      <w:lvlText w:val=""/>
      <w:lvlJc w:val="left"/>
      <w:pPr>
        <w:ind w:left="6120" w:hanging="360"/>
      </w:pPr>
      <w:rPr>
        <w:rFonts w:ascii="Wingdings" w:hAnsi="Wingdings" w:hint="default"/>
      </w:rPr>
    </w:lvl>
  </w:abstractNum>
  <w:abstractNum w:abstractNumId="46" w15:restartNumberingAfterBreak="0">
    <w:nsid w:val="7784575D"/>
    <w:multiLevelType w:val="hybridMultilevel"/>
    <w:tmpl w:val="95D8FCDC"/>
    <w:lvl w:ilvl="0" w:tplc="604A67DC">
      <w:start w:val="1"/>
      <w:numFmt w:val="bullet"/>
      <w:lvlText w:val=""/>
      <w:lvlJc w:val="left"/>
      <w:pPr>
        <w:ind w:left="720" w:hanging="360"/>
      </w:pPr>
      <w:rPr>
        <w:rFonts w:ascii="Symbol" w:hAnsi="Symbol" w:hint="default"/>
      </w:rPr>
    </w:lvl>
    <w:lvl w:ilvl="1" w:tplc="BE020022" w:tentative="1">
      <w:start w:val="1"/>
      <w:numFmt w:val="bullet"/>
      <w:lvlText w:val="o"/>
      <w:lvlJc w:val="left"/>
      <w:pPr>
        <w:ind w:left="1440" w:hanging="360"/>
      </w:pPr>
      <w:rPr>
        <w:rFonts w:ascii="Courier New" w:hAnsi="Courier New" w:cs="Courier New" w:hint="default"/>
      </w:rPr>
    </w:lvl>
    <w:lvl w:ilvl="2" w:tplc="539CE016" w:tentative="1">
      <w:start w:val="1"/>
      <w:numFmt w:val="bullet"/>
      <w:lvlText w:val=""/>
      <w:lvlJc w:val="left"/>
      <w:pPr>
        <w:ind w:left="2160" w:hanging="360"/>
      </w:pPr>
      <w:rPr>
        <w:rFonts w:ascii="Wingdings" w:hAnsi="Wingdings" w:hint="default"/>
      </w:rPr>
    </w:lvl>
    <w:lvl w:ilvl="3" w:tplc="501A77E0" w:tentative="1">
      <w:start w:val="1"/>
      <w:numFmt w:val="bullet"/>
      <w:lvlText w:val=""/>
      <w:lvlJc w:val="left"/>
      <w:pPr>
        <w:ind w:left="2880" w:hanging="360"/>
      </w:pPr>
      <w:rPr>
        <w:rFonts w:ascii="Symbol" w:hAnsi="Symbol" w:hint="default"/>
      </w:rPr>
    </w:lvl>
    <w:lvl w:ilvl="4" w:tplc="47FCDD92" w:tentative="1">
      <w:start w:val="1"/>
      <w:numFmt w:val="bullet"/>
      <w:lvlText w:val="o"/>
      <w:lvlJc w:val="left"/>
      <w:pPr>
        <w:ind w:left="3600" w:hanging="360"/>
      </w:pPr>
      <w:rPr>
        <w:rFonts w:ascii="Courier New" w:hAnsi="Courier New" w:cs="Courier New" w:hint="default"/>
      </w:rPr>
    </w:lvl>
    <w:lvl w:ilvl="5" w:tplc="E624A98C" w:tentative="1">
      <w:start w:val="1"/>
      <w:numFmt w:val="bullet"/>
      <w:lvlText w:val=""/>
      <w:lvlJc w:val="left"/>
      <w:pPr>
        <w:ind w:left="4320" w:hanging="360"/>
      </w:pPr>
      <w:rPr>
        <w:rFonts w:ascii="Wingdings" w:hAnsi="Wingdings" w:hint="default"/>
      </w:rPr>
    </w:lvl>
    <w:lvl w:ilvl="6" w:tplc="E8BC177E" w:tentative="1">
      <w:start w:val="1"/>
      <w:numFmt w:val="bullet"/>
      <w:lvlText w:val=""/>
      <w:lvlJc w:val="left"/>
      <w:pPr>
        <w:ind w:left="5040" w:hanging="360"/>
      </w:pPr>
      <w:rPr>
        <w:rFonts w:ascii="Symbol" w:hAnsi="Symbol" w:hint="default"/>
      </w:rPr>
    </w:lvl>
    <w:lvl w:ilvl="7" w:tplc="8528D488" w:tentative="1">
      <w:start w:val="1"/>
      <w:numFmt w:val="bullet"/>
      <w:lvlText w:val="o"/>
      <w:lvlJc w:val="left"/>
      <w:pPr>
        <w:ind w:left="5760" w:hanging="360"/>
      </w:pPr>
      <w:rPr>
        <w:rFonts w:ascii="Courier New" w:hAnsi="Courier New" w:cs="Courier New" w:hint="default"/>
      </w:rPr>
    </w:lvl>
    <w:lvl w:ilvl="8" w:tplc="0F44F15C" w:tentative="1">
      <w:start w:val="1"/>
      <w:numFmt w:val="bullet"/>
      <w:lvlText w:val=""/>
      <w:lvlJc w:val="left"/>
      <w:pPr>
        <w:ind w:left="6480" w:hanging="360"/>
      </w:pPr>
      <w:rPr>
        <w:rFonts w:ascii="Wingdings" w:hAnsi="Wingdings" w:hint="default"/>
      </w:rPr>
    </w:lvl>
  </w:abstractNum>
  <w:abstractNum w:abstractNumId="47" w15:restartNumberingAfterBreak="0">
    <w:nsid w:val="7D782A3E"/>
    <w:multiLevelType w:val="hybridMultilevel"/>
    <w:tmpl w:val="FD3EF13A"/>
    <w:lvl w:ilvl="0" w:tplc="E418ED2A">
      <w:start w:val="1"/>
      <w:numFmt w:val="upperLetter"/>
      <w:lvlText w:val="%1."/>
      <w:lvlJc w:val="left"/>
      <w:pPr>
        <w:ind w:left="720" w:hanging="360"/>
      </w:pPr>
      <w:rPr>
        <w:rFonts w:hint="default"/>
      </w:rPr>
    </w:lvl>
    <w:lvl w:ilvl="1" w:tplc="E86E3FEE" w:tentative="1">
      <w:start w:val="1"/>
      <w:numFmt w:val="lowerLetter"/>
      <w:lvlText w:val="%2."/>
      <w:lvlJc w:val="left"/>
      <w:pPr>
        <w:ind w:left="1440" w:hanging="360"/>
      </w:pPr>
    </w:lvl>
    <w:lvl w:ilvl="2" w:tplc="F6F84E76" w:tentative="1">
      <w:start w:val="1"/>
      <w:numFmt w:val="lowerRoman"/>
      <w:lvlText w:val="%3."/>
      <w:lvlJc w:val="right"/>
      <w:pPr>
        <w:ind w:left="2160" w:hanging="180"/>
      </w:pPr>
    </w:lvl>
    <w:lvl w:ilvl="3" w:tplc="79BEF842" w:tentative="1">
      <w:start w:val="1"/>
      <w:numFmt w:val="decimal"/>
      <w:lvlText w:val="%4."/>
      <w:lvlJc w:val="left"/>
      <w:pPr>
        <w:ind w:left="2880" w:hanging="360"/>
      </w:pPr>
    </w:lvl>
    <w:lvl w:ilvl="4" w:tplc="997A46B0" w:tentative="1">
      <w:start w:val="1"/>
      <w:numFmt w:val="lowerLetter"/>
      <w:lvlText w:val="%5."/>
      <w:lvlJc w:val="left"/>
      <w:pPr>
        <w:ind w:left="3600" w:hanging="360"/>
      </w:pPr>
    </w:lvl>
    <w:lvl w:ilvl="5" w:tplc="36D03862" w:tentative="1">
      <w:start w:val="1"/>
      <w:numFmt w:val="lowerRoman"/>
      <w:lvlText w:val="%6."/>
      <w:lvlJc w:val="right"/>
      <w:pPr>
        <w:ind w:left="4320" w:hanging="180"/>
      </w:pPr>
    </w:lvl>
    <w:lvl w:ilvl="6" w:tplc="87FC61EA" w:tentative="1">
      <w:start w:val="1"/>
      <w:numFmt w:val="decimal"/>
      <w:lvlText w:val="%7."/>
      <w:lvlJc w:val="left"/>
      <w:pPr>
        <w:ind w:left="5040" w:hanging="360"/>
      </w:pPr>
    </w:lvl>
    <w:lvl w:ilvl="7" w:tplc="EDB00008" w:tentative="1">
      <w:start w:val="1"/>
      <w:numFmt w:val="lowerLetter"/>
      <w:lvlText w:val="%8."/>
      <w:lvlJc w:val="left"/>
      <w:pPr>
        <w:ind w:left="5760" w:hanging="360"/>
      </w:pPr>
    </w:lvl>
    <w:lvl w:ilvl="8" w:tplc="6E02A768" w:tentative="1">
      <w:start w:val="1"/>
      <w:numFmt w:val="lowerRoman"/>
      <w:lvlText w:val="%9."/>
      <w:lvlJc w:val="right"/>
      <w:pPr>
        <w:ind w:left="6480" w:hanging="180"/>
      </w:pPr>
    </w:lvl>
  </w:abstractNum>
  <w:abstractNum w:abstractNumId="48" w15:restartNumberingAfterBreak="0">
    <w:nsid w:val="7DC24103"/>
    <w:multiLevelType w:val="hybridMultilevel"/>
    <w:tmpl w:val="197E7324"/>
    <w:lvl w:ilvl="0" w:tplc="7B82C6E6">
      <w:start w:val="1"/>
      <w:numFmt w:val="bullet"/>
      <w:lvlText w:val=""/>
      <w:lvlJc w:val="left"/>
      <w:pPr>
        <w:tabs>
          <w:tab w:val="num" w:pos="720"/>
        </w:tabs>
        <w:ind w:left="720" w:hanging="360"/>
      </w:pPr>
      <w:rPr>
        <w:rFonts w:ascii="Symbol" w:hAnsi="Symbol" w:hint="default"/>
      </w:rPr>
    </w:lvl>
    <w:lvl w:ilvl="1" w:tplc="F61E84F2" w:tentative="1">
      <w:start w:val="1"/>
      <w:numFmt w:val="bullet"/>
      <w:lvlText w:val="o"/>
      <w:lvlJc w:val="left"/>
      <w:pPr>
        <w:tabs>
          <w:tab w:val="num" w:pos="1440"/>
        </w:tabs>
        <w:ind w:left="1440" w:hanging="360"/>
      </w:pPr>
      <w:rPr>
        <w:rFonts w:ascii="Courier New" w:hAnsi="Courier New" w:cs="Courier New" w:hint="default"/>
      </w:rPr>
    </w:lvl>
    <w:lvl w:ilvl="2" w:tplc="B1208554" w:tentative="1">
      <w:start w:val="1"/>
      <w:numFmt w:val="bullet"/>
      <w:lvlText w:val=""/>
      <w:lvlJc w:val="left"/>
      <w:pPr>
        <w:tabs>
          <w:tab w:val="num" w:pos="2160"/>
        </w:tabs>
        <w:ind w:left="2160" w:hanging="360"/>
      </w:pPr>
      <w:rPr>
        <w:rFonts w:ascii="Wingdings" w:hAnsi="Wingdings" w:hint="default"/>
      </w:rPr>
    </w:lvl>
    <w:lvl w:ilvl="3" w:tplc="5DA8578C" w:tentative="1">
      <w:start w:val="1"/>
      <w:numFmt w:val="bullet"/>
      <w:lvlText w:val=""/>
      <w:lvlJc w:val="left"/>
      <w:pPr>
        <w:tabs>
          <w:tab w:val="num" w:pos="2880"/>
        </w:tabs>
        <w:ind w:left="2880" w:hanging="360"/>
      </w:pPr>
      <w:rPr>
        <w:rFonts w:ascii="Symbol" w:hAnsi="Symbol" w:hint="default"/>
      </w:rPr>
    </w:lvl>
    <w:lvl w:ilvl="4" w:tplc="246217D6" w:tentative="1">
      <w:start w:val="1"/>
      <w:numFmt w:val="bullet"/>
      <w:lvlText w:val="o"/>
      <w:lvlJc w:val="left"/>
      <w:pPr>
        <w:tabs>
          <w:tab w:val="num" w:pos="3600"/>
        </w:tabs>
        <w:ind w:left="3600" w:hanging="360"/>
      </w:pPr>
      <w:rPr>
        <w:rFonts w:ascii="Courier New" w:hAnsi="Courier New" w:cs="Courier New" w:hint="default"/>
      </w:rPr>
    </w:lvl>
    <w:lvl w:ilvl="5" w:tplc="BF387EC0" w:tentative="1">
      <w:start w:val="1"/>
      <w:numFmt w:val="bullet"/>
      <w:lvlText w:val=""/>
      <w:lvlJc w:val="left"/>
      <w:pPr>
        <w:tabs>
          <w:tab w:val="num" w:pos="4320"/>
        </w:tabs>
        <w:ind w:left="4320" w:hanging="360"/>
      </w:pPr>
      <w:rPr>
        <w:rFonts w:ascii="Wingdings" w:hAnsi="Wingdings" w:hint="default"/>
      </w:rPr>
    </w:lvl>
    <w:lvl w:ilvl="6" w:tplc="060EB71C" w:tentative="1">
      <w:start w:val="1"/>
      <w:numFmt w:val="bullet"/>
      <w:lvlText w:val=""/>
      <w:lvlJc w:val="left"/>
      <w:pPr>
        <w:tabs>
          <w:tab w:val="num" w:pos="5040"/>
        </w:tabs>
        <w:ind w:left="5040" w:hanging="360"/>
      </w:pPr>
      <w:rPr>
        <w:rFonts w:ascii="Symbol" w:hAnsi="Symbol" w:hint="default"/>
      </w:rPr>
    </w:lvl>
    <w:lvl w:ilvl="7" w:tplc="3940AA96" w:tentative="1">
      <w:start w:val="1"/>
      <w:numFmt w:val="bullet"/>
      <w:lvlText w:val="o"/>
      <w:lvlJc w:val="left"/>
      <w:pPr>
        <w:tabs>
          <w:tab w:val="num" w:pos="5760"/>
        </w:tabs>
        <w:ind w:left="5760" w:hanging="360"/>
      </w:pPr>
      <w:rPr>
        <w:rFonts w:ascii="Courier New" w:hAnsi="Courier New" w:cs="Courier New" w:hint="default"/>
      </w:rPr>
    </w:lvl>
    <w:lvl w:ilvl="8" w:tplc="A9C20D2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902623"/>
    <w:multiLevelType w:val="hybridMultilevel"/>
    <w:tmpl w:val="FD3EF13A"/>
    <w:lvl w:ilvl="0" w:tplc="EE1E8FC4">
      <w:start w:val="1"/>
      <w:numFmt w:val="upperLetter"/>
      <w:lvlText w:val="%1."/>
      <w:lvlJc w:val="left"/>
      <w:pPr>
        <w:ind w:left="720" w:hanging="360"/>
      </w:pPr>
      <w:rPr>
        <w:rFonts w:hint="default"/>
      </w:rPr>
    </w:lvl>
    <w:lvl w:ilvl="1" w:tplc="FA74C30C" w:tentative="1">
      <w:start w:val="1"/>
      <w:numFmt w:val="lowerLetter"/>
      <w:lvlText w:val="%2."/>
      <w:lvlJc w:val="left"/>
      <w:pPr>
        <w:ind w:left="1440" w:hanging="360"/>
      </w:pPr>
    </w:lvl>
    <w:lvl w:ilvl="2" w:tplc="54048106" w:tentative="1">
      <w:start w:val="1"/>
      <w:numFmt w:val="lowerRoman"/>
      <w:lvlText w:val="%3."/>
      <w:lvlJc w:val="right"/>
      <w:pPr>
        <w:ind w:left="2160" w:hanging="180"/>
      </w:pPr>
    </w:lvl>
    <w:lvl w:ilvl="3" w:tplc="3E70A2A8" w:tentative="1">
      <w:start w:val="1"/>
      <w:numFmt w:val="decimal"/>
      <w:lvlText w:val="%4."/>
      <w:lvlJc w:val="left"/>
      <w:pPr>
        <w:ind w:left="2880" w:hanging="360"/>
      </w:pPr>
    </w:lvl>
    <w:lvl w:ilvl="4" w:tplc="97AE9524" w:tentative="1">
      <w:start w:val="1"/>
      <w:numFmt w:val="lowerLetter"/>
      <w:lvlText w:val="%5."/>
      <w:lvlJc w:val="left"/>
      <w:pPr>
        <w:ind w:left="3600" w:hanging="360"/>
      </w:pPr>
    </w:lvl>
    <w:lvl w:ilvl="5" w:tplc="1F1013C6" w:tentative="1">
      <w:start w:val="1"/>
      <w:numFmt w:val="lowerRoman"/>
      <w:lvlText w:val="%6."/>
      <w:lvlJc w:val="right"/>
      <w:pPr>
        <w:ind w:left="4320" w:hanging="180"/>
      </w:pPr>
    </w:lvl>
    <w:lvl w:ilvl="6" w:tplc="02A6D8A4" w:tentative="1">
      <w:start w:val="1"/>
      <w:numFmt w:val="decimal"/>
      <w:lvlText w:val="%7."/>
      <w:lvlJc w:val="left"/>
      <w:pPr>
        <w:ind w:left="5040" w:hanging="360"/>
      </w:pPr>
    </w:lvl>
    <w:lvl w:ilvl="7" w:tplc="9EAA5E82" w:tentative="1">
      <w:start w:val="1"/>
      <w:numFmt w:val="lowerLetter"/>
      <w:lvlText w:val="%8."/>
      <w:lvlJc w:val="left"/>
      <w:pPr>
        <w:ind w:left="5760" w:hanging="360"/>
      </w:pPr>
    </w:lvl>
    <w:lvl w:ilvl="8" w:tplc="22546B4A" w:tentative="1">
      <w:start w:val="1"/>
      <w:numFmt w:val="lowerRoman"/>
      <w:lvlText w:val="%9."/>
      <w:lvlJc w:val="right"/>
      <w:pPr>
        <w:ind w:left="6480" w:hanging="180"/>
      </w:pPr>
    </w:lvl>
  </w:abstractNum>
  <w:num w:numId="1" w16cid:durableId="394469212">
    <w:abstractNumId w:val="23"/>
  </w:num>
  <w:num w:numId="2" w16cid:durableId="1277634365">
    <w:abstractNumId w:val="20"/>
  </w:num>
  <w:num w:numId="3" w16cid:durableId="1326737330">
    <w:abstractNumId w:val="48"/>
  </w:num>
  <w:num w:numId="4" w16cid:durableId="7113459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29352322">
    <w:abstractNumId w:val="10"/>
    <w:lvlOverride w:ilvl="0">
      <w:lvl w:ilvl="0">
        <w:start w:val="1"/>
        <w:numFmt w:val="bullet"/>
        <w:lvlText w:val="-"/>
        <w:legacy w:legacy="1" w:legacySpace="0" w:legacyIndent="360"/>
        <w:lvlJc w:val="left"/>
        <w:pPr>
          <w:ind w:left="360" w:hanging="360"/>
        </w:pPr>
      </w:lvl>
    </w:lvlOverride>
  </w:num>
  <w:num w:numId="6" w16cid:durableId="995111756">
    <w:abstractNumId w:val="41"/>
  </w:num>
  <w:num w:numId="7" w16cid:durableId="1014721562">
    <w:abstractNumId w:val="31"/>
  </w:num>
  <w:num w:numId="8" w16cid:durableId="1066613449">
    <w:abstractNumId w:val="32"/>
  </w:num>
  <w:num w:numId="9" w16cid:durableId="212693422">
    <w:abstractNumId w:val="13"/>
  </w:num>
  <w:num w:numId="10" w16cid:durableId="121003315">
    <w:abstractNumId w:val="34"/>
  </w:num>
  <w:num w:numId="11" w16cid:durableId="8974712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4807526">
    <w:abstractNumId w:val="17"/>
  </w:num>
  <w:num w:numId="13" w16cid:durableId="631523999">
    <w:abstractNumId w:val="45"/>
  </w:num>
  <w:num w:numId="14" w16cid:durableId="941844704">
    <w:abstractNumId w:val="18"/>
  </w:num>
  <w:num w:numId="15" w16cid:durableId="2078898204">
    <w:abstractNumId w:val="40"/>
  </w:num>
  <w:num w:numId="16" w16cid:durableId="1412703665">
    <w:abstractNumId w:val="27"/>
  </w:num>
  <w:num w:numId="17" w16cid:durableId="22171117">
    <w:abstractNumId w:val="36"/>
  </w:num>
  <w:num w:numId="18" w16cid:durableId="65077626">
    <w:abstractNumId w:val="19"/>
  </w:num>
  <w:num w:numId="19" w16cid:durableId="686298983">
    <w:abstractNumId w:val="33"/>
  </w:num>
  <w:num w:numId="20" w16cid:durableId="2042853178">
    <w:abstractNumId w:val="22"/>
  </w:num>
  <w:num w:numId="21" w16cid:durableId="1108158348">
    <w:abstractNumId w:val="43"/>
  </w:num>
  <w:num w:numId="22" w16cid:durableId="1235513202">
    <w:abstractNumId w:val="16"/>
  </w:num>
  <w:num w:numId="23" w16cid:durableId="1141461391">
    <w:abstractNumId w:val="26"/>
  </w:num>
  <w:num w:numId="24" w16cid:durableId="185169832">
    <w:abstractNumId w:val="47"/>
  </w:num>
  <w:num w:numId="25" w16cid:durableId="1164013610">
    <w:abstractNumId w:val="29"/>
  </w:num>
  <w:num w:numId="26" w16cid:durableId="1499344217">
    <w:abstractNumId w:val="25"/>
  </w:num>
  <w:num w:numId="27" w16cid:durableId="1788549673">
    <w:abstractNumId w:val="11"/>
  </w:num>
  <w:num w:numId="28" w16cid:durableId="1917740605">
    <w:abstractNumId w:val="42"/>
  </w:num>
  <w:num w:numId="29" w16cid:durableId="1381245874">
    <w:abstractNumId w:val="21"/>
  </w:num>
  <w:num w:numId="30" w16cid:durableId="479926366">
    <w:abstractNumId w:val="44"/>
  </w:num>
  <w:num w:numId="31" w16cid:durableId="970016042">
    <w:abstractNumId w:val="14"/>
  </w:num>
  <w:num w:numId="32" w16cid:durableId="44375839">
    <w:abstractNumId w:val="30"/>
  </w:num>
  <w:num w:numId="33" w16cid:durableId="539056128">
    <w:abstractNumId w:val="24"/>
  </w:num>
  <w:num w:numId="34" w16cid:durableId="2037415320">
    <w:abstractNumId w:val="12"/>
  </w:num>
  <w:num w:numId="35" w16cid:durableId="234517361">
    <w:abstractNumId w:val="15"/>
  </w:num>
  <w:num w:numId="36" w16cid:durableId="2024242061">
    <w:abstractNumId w:val="38"/>
  </w:num>
  <w:num w:numId="37" w16cid:durableId="2100129654">
    <w:abstractNumId w:val="49"/>
  </w:num>
  <w:num w:numId="38" w16cid:durableId="1994219122">
    <w:abstractNumId w:val="28"/>
  </w:num>
  <w:num w:numId="39" w16cid:durableId="1678384041">
    <w:abstractNumId w:val="46"/>
  </w:num>
  <w:num w:numId="40" w16cid:durableId="2119136313">
    <w:abstractNumId w:val="35"/>
  </w:num>
  <w:num w:numId="41" w16cid:durableId="1217006705">
    <w:abstractNumId w:val="39"/>
  </w:num>
  <w:num w:numId="42" w16cid:durableId="1634168854">
    <w:abstractNumId w:val="9"/>
  </w:num>
  <w:num w:numId="43" w16cid:durableId="1027410426">
    <w:abstractNumId w:val="7"/>
  </w:num>
  <w:num w:numId="44" w16cid:durableId="1263493696">
    <w:abstractNumId w:val="6"/>
  </w:num>
  <w:num w:numId="45" w16cid:durableId="948858762">
    <w:abstractNumId w:val="5"/>
  </w:num>
  <w:num w:numId="46" w16cid:durableId="1591962291">
    <w:abstractNumId w:val="4"/>
  </w:num>
  <w:num w:numId="47" w16cid:durableId="2109233290">
    <w:abstractNumId w:val="8"/>
  </w:num>
  <w:num w:numId="48" w16cid:durableId="66614543">
    <w:abstractNumId w:val="3"/>
  </w:num>
  <w:num w:numId="49" w16cid:durableId="2134593017">
    <w:abstractNumId w:val="2"/>
  </w:num>
  <w:num w:numId="50" w16cid:durableId="1045568606">
    <w:abstractNumId w:val="1"/>
  </w:num>
  <w:num w:numId="51" w16cid:durableId="95563812">
    <w:abstractNumId w:val="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72c640e-e82b-41a4-b271-1a87d8b14bc0" w:val=" "/>
    <w:docVar w:name="VAULT_ND_101a2a07-b684-4d90-97b6-25ac98d25ad5" w:val=" "/>
    <w:docVar w:name="VAULT_ND_842b8c6e-c28a-475e-bd3f-8105917e195e" w:val=" "/>
    <w:docVar w:name="VAULT_ND_894ed959-b6e4-4c68-a9eb-0f72c0d90911" w:val=" "/>
    <w:docVar w:name="VAULT_ND_908d59d5-318e-4487-8b0a-5b120037b780" w:val=" "/>
    <w:docVar w:name="VAULT_ND_c68a8700-9650-4549-ad89-9a168efd66b0" w:val=" "/>
    <w:docVar w:name="VAULT_ND_d0a1a4fa-2691-4ad3-b553-88638596b1b5" w:val=" "/>
  </w:docVars>
  <w:rsids>
    <w:rsidRoot w:val="008141BF"/>
    <w:rsid w:val="000C380F"/>
    <w:rsid w:val="002833D7"/>
    <w:rsid w:val="003114B7"/>
    <w:rsid w:val="004261C0"/>
    <w:rsid w:val="005647BC"/>
    <w:rsid w:val="005E71DB"/>
    <w:rsid w:val="006A39F0"/>
    <w:rsid w:val="008141BF"/>
    <w:rsid w:val="009B3F8C"/>
    <w:rsid w:val="00AA5208"/>
    <w:rsid w:val="00B50EE8"/>
    <w:rsid w:val="00B571DC"/>
    <w:rsid w:val="00CB13A4"/>
    <w:rsid w:val="00D64DCF"/>
    <w:rsid w:val="00ED22E3"/>
    <w:rsid w:val="00F179DD"/>
    <w:rsid w:val="00F572D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331A84E"/>
  <w15:chartTrackingRefBased/>
  <w15:docId w15:val="{B206BEDF-CA27-4363-8370-5C9CB0D9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ro-RO" w:eastAsia="en-US"/>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120"/>
      <w:ind w:left="283"/>
    </w:p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ro-RO" w:eastAsia="en-US"/>
    </w:rPr>
  </w:style>
  <w:style w:type="character" w:customStyle="1" w:styleId="CS-TextChar">
    <w:name w:val="CS-Text Char"/>
    <w:link w:val="CS-Text"/>
    <w:locked/>
    <w:rPr>
      <w:sz w:val="24"/>
      <w:lang w:val="ro-RO" w:eastAsia="de-DE" w:bidi="ar-SA"/>
    </w:rPr>
  </w:style>
  <w:style w:type="paragraph" w:customStyle="1" w:styleId="CS-Text">
    <w:name w:val="CS-Text"/>
    <w:link w:val="CS-TextChar"/>
    <w:pPr>
      <w:spacing w:after="240"/>
    </w:pPr>
    <w:rPr>
      <w:sz w:val="24"/>
      <w:lang w:val="ro-RO"/>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ro-RO" w:eastAsia="en-US"/>
    </w:rPr>
  </w:style>
  <w:style w:type="paragraph" w:customStyle="1" w:styleId="QRD1">
    <w:name w:val="QRD 1"/>
    <w:basedOn w:val="Normal"/>
    <w:link w:val="QRD1Zchn"/>
    <w:qFormat/>
    <w:pPr>
      <w:tabs>
        <w:tab w:val="left" w:pos="-1440"/>
        <w:tab w:val="left" w:pos="-720"/>
      </w:tabs>
      <w:jc w:val="center"/>
      <w:outlineLvl w:val="0"/>
    </w:pPr>
    <w:rPr>
      <w:b/>
      <w:noProof/>
    </w:rPr>
  </w:style>
  <w:style w:type="paragraph" w:customStyle="1" w:styleId="QRD2">
    <w:name w:val="QRD 2"/>
    <w:basedOn w:val="Normal"/>
    <w:link w:val="QRD2Zchn"/>
    <w:qFormat/>
    <w:pPr>
      <w:ind w:left="567" w:hanging="567"/>
      <w:outlineLvl w:val="0"/>
    </w:pPr>
    <w:rPr>
      <w:b/>
      <w:noProof/>
    </w:rPr>
  </w:style>
  <w:style w:type="character" w:customStyle="1" w:styleId="QRD1Zchn">
    <w:name w:val="QRD 1 Zchn"/>
    <w:link w:val="QRD1"/>
    <w:rPr>
      <w:b/>
      <w:noProof/>
      <w:sz w:val="22"/>
      <w:lang w:val="ro-RO"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Pr>
      <w:b/>
      <w:noProof/>
      <w:sz w:val="22"/>
      <w:lang w:val="ro-RO"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
    <w:uiPriority w:val="99"/>
    <w:rPr>
      <w:lang w:val="ro-RO" w:eastAsia="en-US"/>
    </w:rPr>
  </w:style>
  <w:style w:type="paragraph" w:styleId="Revision">
    <w:name w:val="Revision"/>
    <w:hidden/>
    <w:uiPriority w:val="99"/>
    <w:semiHidden/>
    <w:rPr>
      <w:sz w:val="22"/>
      <w:lang w:val="ro-RO" w:eastAsia="en-US"/>
    </w:rPr>
  </w:style>
  <w:style w:type="paragraph" w:customStyle="1" w:styleId="CSText">
    <w:name w:val="CS Text"/>
    <w:link w:val="CSTextChar"/>
    <w:uiPriority w:val="99"/>
    <w:qFormat/>
    <w:rPr>
      <w:sz w:val="24"/>
      <w:lang w:val="ro-RO"/>
    </w:rPr>
  </w:style>
  <w:style w:type="character" w:customStyle="1" w:styleId="CSTextChar">
    <w:name w:val="CS Text Char"/>
    <w:link w:val="CSText"/>
    <w:uiPriority w:val="99"/>
    <w:rPr>
      <w:sz w:val="24"/>
      <w:lang w:val="ro-RO"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val="ro-RO" w:eastAsia="en-GB"/>
    </w:rPr>
  </w:style>
  <w:style w:type="character" w:customStyle="1" w:styleId="NormalAgencyChar">
    <w:name w:val="Normal (Agency) Char"/>
    <w:link w:val="NormalAgency"/>
    <w:locked/>
    <w:rPr>
      <w:rFonts w:ascii="Verdana" w:hAnsi="Verdana"/>
      <w:sz w:val="18"/>
      <w:szCs w:val="18"/>
      <w:lang w:val="ro-RO" w:eastAsia="en-GB" w:bidi="ar-SA"/>
    </w:rPr>
  </w:style>
  <w:style w:type="character" w:customStyle="1" w:styleId="No-numheading3AgencyChar">
    <w:name w:val="No-num heading 3 (Agency) Char"/>
    <w:link w:val="No-numheading3Agency"/>
    <w:locked/>
    <w:rPr>
      <w:rFonts w:ascii="Verdana" w:hAnsi="Verdana"/>
      <w:b/>
      <w:bCs/>
      <w:kern w:val="32"/>
      <w:sz w:val="22"/>
      <w:szCs w:val="22"/>
      <w:lang w:val="ro-RO"/>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ro-RO"/>
    </w:rPr>
  </w:style>
  <w:style w:type="character" w:customStyle="1" w:styleId="BodytextAgencyChar">
    <w:name w:val="Body text (Agency) Char"/>
    <w:link w:val="BodytextAgency"/>
    <w:locked/>
    <w:rPr>
      <w:rFonts w:ascii="Verdana" w:eastAsia="Verdana" w:hAnsi="Verdana" w:cs="Verdana"/>
      <w:sz w:val="18"/>
      <w:szCs w:val="18"/>
      <w:lang w:val="ro-RO" w:eastAsia="en-GB"/>
    </w:rPr>
  </w:style>
  <w:style w:type="paragraph" w:customStyle="1" w:styleId="Default">
    <w:name w:val="Default"/>
    <w:pPr>
      <w:autoSpaceDE w:val="0"/>
      <w:autoSpaceDN w:val="0"/>
      <w:adjustRightInd w:val="0"/>
    </w:pPr>
    <w:rPr>
      <w:color w:val="000000"/>
      <w:sz w:val="24"/>
      <w:szCs w:val="24"/>
      <w:lang w:val="ro-RO" w:eastAsia="en-US"/>
    </w:rPr>
  </w:style>
  <w:style w:type="paragraph" w:customStyle="1" w:styleId="HeadNoNum1">
    <w:name w:val="HeadNoNum1"/>
    <w:next w:val="Normal"/>
    <w:pPr>
      <w:suppressAutoHyphens/>
      <w:ind w:left="567" w:hanging="567"/>
    </w:pPr>
    <w:rPr>
      <w:rFonts w:eastAsia="SimSun"/>
      <w:b/>
      <w:noProof/>
      <w:sz w:val="22"/>
      <w:lang w:val="ro-RO" w:eastAsia="en-US"/>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ro-RO"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ro-RO"/>
    </w:rPr>
  </w:style>
  <w:style w:type="character" w:customStyle="1" w:styleId="Heading4Char">
    <w:name w:val="Heading 4 Char"/>
    <w:aliases w:val="D70AR4 Char,titel 4 Char"/>
    <w:link w:val="Heading4"/>
    <w:rPr>
      <w:rFonts w:ascii="Times New Roman Bold" w:hAnsi="Times New Roman Bold"/>
      <w:b/>
      <w:snapToGrid w:val="0"/>
      <w:sz w:val="22"/>
      <w:lang w:val="ro-RO"/>
    </w:rPr>
  </w:style>
  <w:style w:type="character" w:styleId="FollowedHyperlink">
    <w:name w:val="FollowedHyperlink"/>
    <w:uiPriority w:val="99"/>
    <w:semiHidden/>
    <w:unhideWhenUsed/>
    <w:rPr>
      <w:color w:val="954F72"/>
      <w:u w:val="single"/>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2"/>
      <w:lang w:val="ro-RO" w:eastAsia="en-US"/>
    </w:rPr>
  </w:style>
  <w:style w:type="paragraph" w:styleId="ListBullet">
    <w:name w:val="List Bullet"/>
    <w:basedOn w:val="Normal"/>
    <w:uiPriority w:val="99"/>
    <w:semiHidden/>
    <w:unhideWhenUsed/>
    <w:pPr>
      <w:numPr>
        <w:numId w:val="42"/>
      </w:numPr>
      <w:contextualSpacing/>
    </w:pPr>
  </w:style>
  <w:style w:type="paragraph" w:styleId="ListBullet2">
    <w:name w:val="List Bullet 2"/>
    <w:basedOn w:val="Normal"/>
    <w:uiPriority w:val="99"/>
    <w:semiHidden/>
    <w:unhideWhenUsed/>
    <w:pPr>
      <w:numPr>
        <w:numId w:val="43"/>
      </w:numPr>
      <w:contextualSpacing/>
    </w:pPr>
  </w:style>
  <w:style w:type="paragraph" w:styleId="ListBullet3">
    <w:name w:val="List Bullet 3"/>
    <w:basedOn w:val="Normal"/>
    <w:uiPriority w:val="99"/>
    <w:semiHidden/>
    <w:unhideWhenUsed/>
    <w:pPr>
      <w:numPr>
        <w:numId w:val="44"/>
      </w:numPr>
      <w:contextualSpacing/>
    </w:pPr>
  </w:style>
  <w:style w:type="paragraph" w:styleId="ListBullet4">
    <w:name w:val="List Bullet 4"/>
    <w:basedOn w:val="Normal"/>
    <w:uiPriority w:val="99"/>
    <w:semiHidden/>
    <w:unhideWhenUsed/>
    <w:pPr>
      <w:numPr>
        <w:numId w:val="45"/>
      </w:numPr>
      <w:contextualSpacing/>
    </w:pPr>
  </w:style>
  <w:style w:type="paragraph" w:styleId="ListBullet5">
    <w:name w:val="List Bullet 5"/>
    <w:basedOn w:val="Normal"/>
    <w:uiPriority w:val="99"/>
    <w:semiHidden/>
    <w:unhideWhenUsed/>
    <w:pPr>
      <w:numPr>
        <w:numId w:val="46"/>
      </w:numPr>
      <w:contextualSpacing/>
    </w:p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2"/>
      <w:lang w:val="ro-RO" w:eastAsia="en-US"/>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lang w:val="ro-RO"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2"/>
      <w:lang w:val="ro-RO"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sz w:val="22"/>
      <w:lang w:val="ro-RO"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2"/>
      <w:lang w:val="ro-RO" w:eastAsia="en-US"/>
    </w:rPr>
  </w:style>
  <w:style w:type="paragraph" w:styleId="HTMLPreformatted">
    <w:name w:val="HTML Preformatted"/>
    <w:basedOn w:val="Normal"/>
    <w:link w:val="HTMLPreformattedChar"/>
    <w:uiPriority w:val="99"/>
    <w:semiHidden/>
    <w:unhideWhenUsed/>
    <w:rPr>
      <w:rFonts w:ascii="Consolas" w:hAnsi="Consolas"/>
      <w:sz w:val="20"/>
    </w:rPr>
  </w:style>
  <w:style w:type="character" w:customStyle="1" w:styleId="HTMLPreformattedChar">
    <w:name w:val="HTML Preformatted Char"/>
    <w:basedOn w:val="DefaultParagraphFont"/>
    <w:link w:val="HTMLPreformatted"/>
    <w:uiPriority w:val="99"/>
    <w:semiHidden/>
    <w:rPr>
      <w:rFonts w:ascii="Consolas" w:hAnsi="Consolas"/>
      <w:lang w:val="ro-RO"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numPr>
        <w:numId w:val="0"/>
      </w:numPr>
      <w:spacing w:before="240"/>
      <w:outlineLvl w:val="9"/>
    </w:pPr>
    <w:rPr>
      <w:rFonts w:asciiTheme="majorHAnsi" w:eastAsiaTheme="majorEastAsia" w:hAnsiTheme="majorHAnsi" w:cstheme="majorBidi"/>
      <w:b w:val="0"/>
      <w:caps w:val="0"/>
      <w:color w:val="2F5496" w:themeColor="accent1" w:themeShade="BF"/>
      <w:sz w:val="32"/>
      <w:szCs w:val="32"/>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sz w:val="22"/>
      <w:lang w:val="ro-RO" w:eastAsia="en-US"/>
    </w:rPr>
  </w:style>
  <w:style w:type="paragraph" w:styleId="NoSpacing">
    <w:name w:val="No Spacing"/>
    <w:uiPriority w:val="1"/>
    <w:qFormat/>
    <w:rPr>
      <w:sz w:val="22"/>
      <w:lang w:val="ro-RO"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7"/>
      </w:numPr>
      <w:contextualSpacing/>
    </w:pPr>
  </w:style>
  <w:style w:type="paragraph" w:styleId="ListNumber2">
    <w:name w:val="List Number 2"/>
    <w:basedOn w:val="Normal"/>
    <w:uiPriority w:val="99"/>
    <w:semiHidden/>
    <w:unhideWhenUsed/>
    <w:pPr>
      <w:numPr>
        <w:numId w:val="48"/>
      </w:numPr>
      <w:contextualSpacing/>
    </w:pPr>
  </w:style>
  <w:style w:type="paragraph" w:styleId="ListNumber3">
    <w:name w:val="List Number 3"/>
    <w:basedOn w:val="Normal"/>
    <w:uiPriority w:val="99"/>
    <w:semiHidden/>
    <w:unhideWhenUsed/>
    <w:pPr>
      <w:numPr>
        <w:numId w:val="49"/>
      </w:numPr>
      <w:contextualSpacing/>
    </w:pPr>
  </w:style>
  <w:style w:type="paragraph" w:styleId="ListNumber4">
    <w:name w:val="List Number 4"/>
    <w:basedOn w:val="Normal"/>
    <w:uiPriority w:val="99"/>
    <w:semiHidden/>
    <w:unhideWhenUsed/>
    <w:pPr>
      <w:numPr>
        <w:numId w:val="50"/>
      </w:numPr>
      <w:contextualSpacing/>
    </w:pPr>
  </w:style>
  <w:style w:type="paragraph" w:styleId="ListNumber5">
    <w:name w:val="List Number 5"/>
    <w:basedOn w:val="Normal"/>
    <w:uiPriority w:val="99"/>
    <w:semiHidden/>
    <w:unhideWhenUsed/>
    <w:pPr>
      <w:numPr>
        <w:numId w:val="51"/>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ro-RO" w:eastAsia="en-US"/>
    </w:rPr>
  </w:style>
  <w:style w:type="character" w:customStyle="1" w:styleId="MacroTextChar">
    <w:name w:val="Macro Text Char"/>
    <w:basedOn w:val="DefaultParagraphFont"/>
    <w:link w:val="MacroText"/>
    <w:uiPriority w:val="99"/>
    <w:semiHidden/>
    <w:rPr>
      <w:rFonts w:ascii="Consolas" w:hAnsi="Consolas"/>
      <w:lang w:val="ro-RO"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ro-RO" w:eastAsia="en-US"/>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lang w:val="ro-RO"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pPr>
      <w:ind w:left="708"/>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2"/>
      <w:lang w:val="ro-RO"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lang w:val="ro-RO"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2"/>
      <w:lang w:val="ro-RO"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val="ro-RO" w:eastAsia="en-US"/>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sz w:val="22"/>
      <w:lang w:val="ro-RO" w:eastAsia="en-US"/>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IndentChar">
    <w:name w:val="Body Text Indent Char"/>
    <w:basedOn w:val="DefaultParagraphFont"/>
    <w:link w:val="BodyTextIndent"/>
    <w:rPr>
      <w:sz w:val="22"/>
      <w:lang w:val="ro-RO" w:eastAsia="en-US"/>
    </w:rPr>
  </w:style>
  <w:style w:type="character" w:customStyle="1" w:styleId="BodyTextFirstIndent2Char">
    <w:name w:val="Body Text First Indent 2 Char"/>
    <w:basedOn w:val="BodyTextIndentChar"/>
    <w:link w:val="BodyTextFirstIndent2"/>
    <w:uiPriority w:val="99"/>
    <w:semiHidden/>
    <w:rPr>
      <w:sz w:val="22"/>
      <w:lang w:val="ro-RO" w:eastAsia="en-US"/>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ro-RO" w:eastAsia="en-US"/>
    </w:rPr>
  </w:style>
  <w:style w:type="paragraph" w:styleId="EnvelopeReturn">
    <w:name w:val="envelope return"/>
    <w:basedOn w:val="Normal"/>
    <w:uiPriority w:val="99"/>
    <w:semiHidden/>
    <w:unhideWhenUsed/>
    <w:rPr>
      <w:rFonts w:asciiTheme="majorHAnsi" w:eastAsiaTheme="majorEastAsia" w:hAnsiTheme="majorHAnsi" w:cstheme="majorBidi"/>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2"/>
      <w:lang w:val="ro-RO" w:eastAsia="en-US"/>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val="ro-RO" w:eastAsia="en-US"/>
    </w:r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71960">
      <w:bodyDiv w:val="1"/>
      <w:marLeft w:val="0"/>
      <w:marRight w:val="0"/>
      <w:marTop w:val="0"/>
      <w:marBottom w:val="0"/>
      <w:divBdr>
        <w:top w:val="none" w:sz="0" w:space="0" w:color="auto"/>
        <w:left w:val="none" w:sz="0" w:space="0" w:color="auto"/>
        <w:bottom w:val="none" w:sz="0" w:space="0" w:color="auto"/>
        <w:right w:val="none" w:sz="0" w:space="0" w:color="auto"/>
      </w:divBdr>
    </w:div>
    <w:div w:id="579097553">
      <w:bodyDiv w:val="1"/>
      <w:marLeft w:val="0"/>
      <w:marRight w:val="0"/>
      <w:marTop w:val="0"/>
      <w:marBottom w:val="0"/>
      <w:divBdr>
        <w:top w:val="none" w:sz="0" w:space="0" w:color="auto"/>
        <w:left w:val="none" w:sz="0" w:space="0" w:color="auto"/>
        <w:bottom w:val="none" w:sz="0" w:space="0" w:color="auto"/>
        <w:right w:val="none" w:sz="0" w:space="0" w:color="auto"/>
      </w:divBdr>
    </w:div>
    <w:div w:id="623657373">
      <w:bodyDiv w:val="1"/>
      <w:marLeft w:val="0"/>
      <w:marRight w:val="0"/>
      <w:marTop w:val="0"/>
      <w:marBottom w:val="0"/>
      <w:divBdr>
        <w:top w:val="none" w:sz="0" w:space="0" w:color="auto"/>
        <w:left w:val="none" w:sz="0" w:space="0" w:color="auto"/>
        <w:bottom w:val="none" w:sz="0" w:space="0" w:color="auto"/>
        <w:right w:val="none" w:sz="0" w:space="0" w:color="auto"/>
      </w:divBdr>
    </w:div>
    <w:div w:id="695811771">
      <w:bodyDiv w:val="1"/>
      <w:marLeft w:val="0"/>
      <w:marRight w:val="0"/>
      <w:marTop w:val="0"/>
      <w:marBottom w:val="0"/>
      <w:divBdr>
        <w:top w:val="none" w:sz="0" w:space="0" w:color="auto"/>
        <w:left w:val="none" w:sz="0" w:space="0" w:color="auto"/>
        <w:bottom w:val="none" w:sz="0" w:space="0" w:color="auto"/>
        <w:right w:val="none" w:sz="0" w:space="0" w:color="auto"/>
      </w:divBdr>
    </w:div>
    <w:div w:id="858738295">
      <w:bodyDiv w:val="1"/>
      <w:marLeft w:val="0"/>
      <w:marRight w:val="0"/>
      <w:marTop w:val="0"/>
      <w:marBottom w:val="0"/>
      <w:divBdr>
        <w:top w:val="none" w:sz="0" w:space="0" w:color="auto"/>
        <w:left w:val="none" w:sz="0" w:space="0" w:color="auto"/>
        <w:bottom w:val="none" w:sz="0" w:space="0" w:color="auto"/>
        <w:right w:val="none" w:sz="0" w:space="0" w:color="auto"/>
      </w:divBdr>
    </w:div>
    <w:div w:id="919022334">
      <w:bodyDiv w:val="1"/>
      <w:marLeft w:val="0"/>
      <w:marRight w:val="0"/>
      <w:marTop w:val="0"/>
      <w:marBottom w:val="0"/>
      <w:divBdr>
        <w:top w:val="none" w:sz="0" w:space="0" w:color="auto"/>
        <w:left w:val="none" w:sz="0" w:space="0" w:color="auto"/>
        <w:bottom w:val="none" w:sz="0" w:space="0" w:color="auto"/>
        <w:right w:val="none" w:sz="0" w:space="0" w:color="auto"/>
      </w:divBdr>
    </w:div>
    <w:div w:id="1041982341">
      <w:bodyDiv w:val="1"/>
      <w:marLeft w:val="0"/>
      <w:marRight w:val="0"/>
      <w:marTop w:val="0"/>
      <w:marBottom w:val="0"/>
      <w:divBdr>
        <w:top w:val="none" w:sz="0" w:space="0" w:color="auto"/>
        <w:left w:val="none" w:sz="0" w:space="0" w:color="auto"/>
        <w:bottom w:val="none" w:sz="0" w:space="0" w:color="auto"/>
        <w:right w:val="none" w:sz="0" w:space="0" w:color="auto"/>
      </w:divBdr>
    </w:div>
    <w:div w:id="1049035760">
      <w:bodyDiv w:val="1"/>
      <w:marLeft w:val="0"/>
      <w:marRight w:val="0"/>
      <w:marTop w:val="0"/>
      <w:marBottom w:val="0"/>
      <w:divBdr>
        <w:top w:val="none" w:sz="0" w:space="0" w:color="auto"/>
        <w:left w:val="none" w:sz="0" w:space="0" w:color="auto"/>
        <w:bottom w:val="none" w:sz="0" w:space="0" w:color="auto"/>
        <w:right w:val="none" w:sz="0" w:space="0" w:color="auto"/>
      </w:divBdr>
    </w:div>
    <w:div w:id="1425146294">
      <w:bodyDiv w:val="1"/>
      <w:marLeft w:val="0"/>
      <w:marRight w:val="0"/>
      <w:marTop w:val="0"/>
      <w:marBottom w:val="0"/>
      <w:divBdr>
        <w:top w:val="none" w:sz="0" w:space="0" w:color="auto"/>
        <w:left w:val="none" w:sz="0" w:space="0" w:color="auto"/>
        <w:bottom w:val="none" w:sz="0" w:space="0" w:color="auto"/>
        <w:right w:val="none" w:sz="0" w:space="0" w:color="auto"/>
      </w:divBdr>
    </w:div>
    <w:div w:id="1833451717">
      <w:bodyDiv w:val="1"/>
      <w:marLeft w:val="0"/>
      <w:marRight w:val="0"/>
      <w:marTop w:val="0"/>
      <w:marBottom w:val="0"/>
      <w:divBdr>
        <w:top w:val="none" w:sz="0" w:space="0" w:color="auto"/>
        <w:left w:val="none" w:sz="0" w:space="0" w:color="auto"/>
        <w:bottom w:val="none" w:sz="0" w:space="0" w:color="auto"/>
        <w:right w:val="none" w:sz="0" w:space="0" w:color="auto"/>
      </w:divBdr>
    </w:div>
    <w:div w:id="1842355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hyperlink" Target="http://www.ema.europa.eu" TargetMode="External"/><Relationship Id="rId39" Type="http://schemas.openxmlformats.org/officeDocument/2006/relationships/image" Target="media/image13.png"/><Relationship Id="rId21" Type="http://schemas.openxmlformats.org/officeDocument/2006/relationships/image" Target="media/image3.png"/><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radaxa" TargetMode="External"/><Relationship Id="rId24" Type="http://schemas.openxmlformats.org/officeDocument/2006/relationships/image" Target="media/image6.png"/><Relationship Id="rId32" Type="http://schemas.openxmlformats.org/officeDocument/2006/relationships/hyperlink" Target="http://www.ema.europa.eu/" TargetMode="External"/><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5.png"/><Relationship Id="rId28" Type="http://schemas.openxmlformats.org/officeDocument/2006/relationships/hyperlink" Target="http://www.ema.europa.eu" TargetMode="External"/><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s://www.ema.europa.eu/en/documents/template-form/qrd-appendix-v-adverse-drug-reaction-reporting-details_en.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4.emf"/><Relationship Id="rId27" Type="http://schemas.openxmlformats.org/officeDocument/2006/relationships/hyperlink" Target="https://www.ema.europa.eu/en/documents/template-form/qrd-appendix-v-adverse-drug-reaction-reporting-details_en.docx" TargetMode="External"/><Relationship Id="rId30" Type="http://schemas.openxmlformats.org/officeDocument/2006/relationships/hyperlink" Target="http://www.ema.europa.eu/" TargetMode="External"/><Relationship Id="rId35" Type="http://schemas.openxmlformats.org/officeDocument/2006/relationships/image" Target="media/image9.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hyperlink" Target="https://www.ema.europa.eu/en/documents/template-form/qrd-appendix-v-adverse-drug-reaction-reporting-details_en.docx" TargetMode="External"/><Relationship Id="rId33" Type="http://schemas.openxmlformats.org/officeDocument/2006/relationships/image" Target="media/image7.png"/><Relationship Id="rId38" Type="http://schemas.openxmlformats.org/officeDocument/2006/relationships/image" Target="media/image12.png"/><Relationship Id="rId20" Type="http://schemas.openxmlformats.org/officeDocument/2006/relationships/image" Target="media/image2.png"/><Relationship Id="rId4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EMADOC-1700519818-2652920</_dlc_DocId>
    <_dlc_DocIdUrl xmlns="a034c160-bfb7-45f5-8632-2eb7e0508071">
      <Url>https://euema.sharepoint.com/sites/CRM/_layouts/15/DocIdRedir.aspx?ID=EMADOC-1700519818-2652920</Url>
      <Description>EMADOC-1700519818-2652920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DCE0A8-B4B5-4929-9F80-91D8902BCF92}">
  <ds:schemaRefs>
    <ds:schemaRef ds:uri="http://schemas.microsoft.com/office/2006/metadata/properties"/>
    <ds:schemaRef ds:uri="http://schemas.microsoft.com/office/infopath/2007/PartnerControls"/>
    <ds:schemaRef ds:uri="http://schemas.microsoft.com/sharepoint/v3"/>
    <ds:schemaRef ds:uri="b805855a-cccc-4cce-856d-2c5c0094a9fd"/>
    <ds:schemaRef ds:uri="1dda0b48-5b0a-4848-afdc-11ba936d0104"/>
  </ds:schemaRefs>
</ds:datastoreItem>
</file>

<file path=customXml/itemProps2.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3.xml><?xml version="1.0" encoding="utf-8"?>
<ds:datastoreItem xmlns:ds="http://schemas.openxmlformats.org/officeDocument/2006/customXml" ds:itemID="{A2030753-6FFA-4A13-B911-6B88ED6BD07D}"/>
</file>

<file path=customXml/itemProps4.xml><?xml version="1.0" encoding="utf-8"?>
<ds:datastoreItem xmlns:ds="http://schemas.openxmlformats.org/officeDocument/2006/customXml" ds:itemID="{789A2425-7B49-429B-A7F9-28E110B0BDD3}">
  <ds:schemaRefs>
    <ds:schemaRef ds:uri="http://schemas.openxmlformats.org/officeDocument/2006/bibliography"/>
  </ds:schemaRefs>
</ds:datastoreItem>
</file>

<file path=customXml/itemProps5.xml><?xml version="1.0" encoding="utf-8"?>
<ds:datastoreItem xmlns:ds="http://schemas.openxmlformats.org/officeDocument/2006/customXml" ds:itemID="{98E13488-73CF-4F47-9C66-DC4C11AD07A2}"/>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243</Pages>
  <Words>87193</Words>
  <Characters>496130</Characters>
  <Application>Microsoft Office Word</Application>
  <DocSecurity>0</DocSecurity>
  <Lines>15504</Lines>
  <Paragraphs>8706</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Pradaxa: EPAR - Product Information - tracked changes</vt:lpstr>
      <vt:lpstr>Pradaxa, INN-dabigatran etexilate - tracked changes</vt:lpstr>
      <vt:lpstr>Pradaxa, INN-dabigatran etexilate</vt:lpstr>
    </vt:vector>
  </TitlesOfParts>
  <Manager/>
  <Company/>
  <LinksUpToDate>false</LinksUpToDate>
  <CharactersWithSpaces>574617</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11</cp:revision>
  <cp:lastPrinted>2019-07-15T11:39:00Z</cp:lastPrinted>
  <dcterms:created xsi:type="dcterms:W3CDTF">2024-10-10T13:45:00Z</dcterms:created>
  <dcterms:modified xsi:type="dcterms:W3CDTF">2025-10-23T11:01:00Z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ContentTypeId">
    <vt:lpwstr>0x0101000DA6AD19014FF648A49316945EE786F90200176DED4FF78CD74995F64A0F46B59E48</vt:lpwstr>
  </property>
  <property fmtid="{D5CDD505-2E9C-101B-9397-08002B2CF9AE}" pid="17" name="MediaServiceImageTags">
    <vt:lpwstr/>
  </property>
  <property fmtid="{D5CDD505-2E9C-101B-9397-08002B2CF9AE}" pid="18" name="_dlc_DocIdItemGuid">
    <vt:lpwstr>c0d1435f-1477-4a4a-98b8-f25d99f40542</vt:lpwstr>
  </property>
</Properties>
</file>