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147" w:type="dxa"/>
        <w:tblLook w:val="04A0" w:firstRow="1" w:lastRow="0" w:firstColumn="1" w:lastColumn="0" w:noHBand="0" w:noVBand="1"/>
      </w:tblPr>
      <w:tblGrid>
        <w:gridCol w:w="9214"/>
      </w:tblGrid>
      <w:tr w:rsidR="00FF0AEF" w14:paraId="5DECB983" w14:textId="77777777" w:rsidTr="00FF0AEF">
        <w:tc>
          <w:tcPr>
            <w:tcW w:w="9214" w:type="dxa"/>
          </w:tcPr>
          <w:p w14:paraId="5D594751" w14:textId="4B3AF602" w:rsidR="00FF0AEF" w:rsidRPr="00642268" w:rsidRDefault="00FF0AEF" w:rsidP="000F558E">
            <w:bookmarkStart w:id="0" w:name="OLE_LINK56"/>
            <w:bookmarkStart w:id="1" w:name="OLE_LINK57"/>
            <w:bookmarkStart w:id="2" w:name="OLE_LINK58"/>
            <w:proofErr w:type="spellStart"/>
            <w:r w:rsidRPr="00A144FF">
              <w:t>Prezentul</w:t>
            </w:r>
            <w:proofErr w:type="spellEnd"/>
            <w:r w:rsidRPr="00A144FF">
              <w:t xml:space="preserve"> document </w:t>
            </w:r>
            <w:proofErr w:type="spellStart"/>
            <w:r w:rsidRPr="00A144FF">
              <w:t>conține</w:t>
            </w:r>
            <w:proofErr w:type="spellEnd"/>
            <w:r w:rsidRPr="00A144FF">
              <w:t xml:space="preserve"> </w:t>
            </w:r>
            <w:proofErr w:type="spellStart"/>
            <w:r w:rsidRPr="00A144FF">
              <w:t>informațiile</w:t>
            </w:r>
            <w:proofErr w:type="spellEnd"/>
            <w:r w:rsidRPr="00A144FF">
              <w:t xml:space="preserve"> </w:t>
            </w:r>
            <w:proofErr w:type="spellStart"/>
            <w:r w:rsidRPr="00A144FF">
              <w:t>aprobate</w:t>
            </w:r>
            <w:proofErr w:type="spellEnd"/>
            <w:r w:rsidRPr="00A144FF">
              <w:t xml:space="preserve"> </w:t>
            </w:r>
            <w:proofErr w:type="spellStart"/>
            <w:r w:rsidRPr="00A144FF">
              <w:t>referitoare</w:t>
            </w:r>
            <w:proofErr w:type="spellEnd"/>
            <w:r w:rsidRPr="00A144FF">
              <w:t xml:space="preserve"> la </w:t>
            </w:r>
            <w:proofErr w:type="spellStart"/>
            <w:r w:rsidRPr="00A144FF">
              <w:t>produs</w:t>
            </w:r>
            <w:proofErr w:type="spellEnd"/>
            <w:r w:rsidRPr="00A144FF">
              <w:t xml:space="preserve"> </w:t>
            </w:r>
            <w:proofErr w:type="spellStart"/>
            <w:r w:rsidRPr="00A144FF">
              <w:t>pentru</w:t>
            </w:r>
            <w:proofErr w:type="spellEnd"/>
            <w:r w:rsidRPr="00A144FF">
              <w:t xml:space="preserve"> </w:t>
            </w:r>
            <w:r>
              <w:t xml:space="preserve">Pregabalin Viatris Pharma, </w:t>
            </w:r>
            <w:r w:rsidRPr="00A144FF">
              <w:t xml:space="preserve">cu </w:t>
            </w:r>
            <w:proofErr w:type="spellStart"/>
            <w:r w:rsidRPr="00A144FF">
              <w:t>evidențierea</w:t>
            </w:r>
            <w:proofErr w:type="spellEnd"/>
            <w:r w:rsidRPr="00A144FF">
              <w:t xml:space="preserve"> </w:t>
            </w:r>
            <w:proofErr w:type="spellStart"/>
            <w:r w:rsidRPr="00A144FF">
              <w:t>modificărilor</w:t>
            </w:r>
            <w:proofErr w:type="spellEnd"/>
            <w:r w:rsidRPr="00A144FF">
              <w:t xml:space="preserve"> </w:t>
            </w:r>
            <w:proofErr w:type="spellStart"/>
            <w:r w:rsidRPr="00A144FF">
              <w:t>aduse</w:t>
            </w:r>
            <w:proofErr w:type="spellEnd"/>
            <w:r w:rsidRPr="00A144FF">
              <w:t xml:space="preserve"> de la </w:t>
            </w:r>
            <w:proofErr w:type="spellStart"/>
            <w:r w:rsidRPr="00A144FF">
              <w:t>procedura</w:t>
            </w:r>
            <w:proofErr w:type="spellEnd"/>
            <w:r w:rsidRPr="00A144FF">
              <w:t xml:space="preserve"> </w:t>
            </w:r>
            <w:proofErr w:type="spellStart"/>
            <w:r w:rsidRPr="00A144FF">
              <w:t>anterioară</w:t>
            </w:r>
            <w:proofErr w:type="spellEnd"/>
            <w:r w:rsidRPr="00A144FF">
              <w:t xml:space="preserve"> care au </w:t>
            </w:r>
            <w:proofErr w:type="spellStart"/>
            <w:r w:rsidRPr="00A144FF">
              <w:t>afectat</w:t>
            </w:r>
            <w:proofErr w:type="spellEnd"/>
            <w:r w:rsidRPr="00A144FF">
              <w:t xml:space="preserve"> </w:t>
            </w:r>
            <w:proofErr w:type="spellStart"/>
            <w:r w:rsidRPr="00A144FF">
              <w:t>informațiile</w:t>
            </w:r>
            <w:proofErr w:type="spellEnd"/>
            <w:r w:rsidRPr="00A144FF">
              <w:t xml:space="preserve"> </w:t>
            </w:r>
            <w:proofErr w:type="spellStart"/>
            <w:r w:rsidRPr="00A144FF">
              <w:t>referitoare</w:t>
            </w:r>
            <w:proofErr w:type="spellEnd"/>
            <w:r w:rsidRPr="00A144FF">
              <w:t xml:space="preserve"> la </w:t>
            </w:r>
            <w:proofErr w:type="spellStart"/>
            <w:r w:rsidRPr="00A144FF">
              <w:t>produs</w:t>
            </w:r>
            <w:proofErr w:type="spellEnd"/>
            <w:r w:rsidRPr="00A144FF">
              <w:t xml:space="preserve"> (</w:t>
            </w:r>
            <w:ins w:id="3" w:author="Viatris RO Affiliate" w:date="2025-09-01T14:08:00Z">
              <w:r w:rsidR="00C57E2B" w:rsidRPr="00FF7EDE">
                <w:rPr>
                  <w:szCs w:val="22"/>
                </w:rPr>
                <w:t>EMA/VR/0000290223</w:t>
              </w:r>
            </w:ins>
            <w:del w:id="4" w:author="Viatris RO Affiliate" w:date="2025-09-01T14:08:00Z">
              <w:r w:rsidR="00ED4195" w:rsidDel="00C57E2B">
                <w:delText>EMA/T/0000267061</w:delText>
              </w:r>
            </w:del>
            <w:r w:rsidRPr="00A144FF">
              <w:t>).</w:t>
            </w:r>
          </w:p>
          <w:p w14:paraId="4511E590" w14:textId="77777777" w:rsidR="00FF0AEF" w:rsidRPr="00642268" w:rsidRDefault="00FF0AEF" w:rsidP="000F558E"/>
          <w:p w14:paraId="5AA097CF" w14:textId="50A61DE7" w:rsidR="00FF0AEF" w:rsidRPr="00C0154A" w:rsidRDefault="00FF0AEF" w:rsidP="000F558E">
            <w:r w:rsidRPr="00A144FF">
              <w:t xml:space="preserve">Mai </w:t>
            </w:r>
            <w:proofErr w:type="spellStart"/>
            <w:r w:rsidRPr="00A144FF">
              <w:t>multe</w:t>
            </w:r>
            <w:proofErr w:type="spellEnd"/>
            <w:r w:rsidRPr="00A144FF">
              <w:t xml:space="preserve"> </w:t>
            </w:r>
            <w:proofErr w:type="spellStart"/>
            <w:r w:rsidRPr="00A144FF">
              <w:t>informații</w:t>
            </w:r>
            <w:proofErr w:type="spellEnd"/>
            <w:r w:rsidRPr="00A144FF">
              <w:t xml:space="preserve"> se pot </w:t>
            </w:r>
            <w:proofErr w:type="spellStart"/>
            <w:r w:rsidRPr="00A144FF">
              <w:t>găsi</w:t>
            </w:r>
            <w:proofErr w:type="spellEnd"/>
            <w:r w:rsidRPr="00A144FF">
              <w:t xml:space="preserve"> pe site-</w:t>
            </w:r>
            <w:proofErr w:type="spellStart"/>
            <w:r w:rsidRPr="00A144FF">
              <w:t>ul</w:t>
            </w:r>
            <w:proofErr w:type="spellEnd"/>
            <w:r w:rsidRPr="00A144FF">
              <w:t xml:space="preserve"> </w:t>
            </w:r>
            <w:proofErr w:type="spellStart"/>
            <w:r w:rsidRPr="00A144FF">
              <w:t>Agenției</w:t>
            </w:r>
            <w:proofErr w:type="spellEnd"/>
            <w:r w:rsidRPr="00A144FF">
              <w:t xml:space="preserve"> </w:t>
            </w:r>
            <w:proofErr w:type="spellStart"/>
            <w:r w:rsidRPr="00A144FF">
              <w:t>Europene</w:t>
            </w:r>
            <w:proofErr w:type="spellEnd"/>
            <w:r w:rsidRPr="00A144FF">
              <w:t xml:space="preserve"> pentru </w:t>
            </w:r>
            <w:proofErr w:type="spellStart"/>
            <w:r w:rsidRPr="00A144FF">
              <w:t>Medicamente</w:t>
            </w:r>
            <w:proofErr w:type="spellEnd"/>
            <w:r w:rsidRPr="00A144FF">
              <w:t xml:space="preserve">: </w:t>
            </w:r>
            <w:hyperlink r:id="rId8" w:history="1">
              <w:r w:rsidR="00F37A41" w:rsidRPr="00D406F2">
                <w:rPr>
                  <w:rStyle w:val="Hyperlink"/>
                </w:rPr>
                <w:t>https://www.ema.europa.eu/en/medicines/human/EPAR/pregabalin-viatris-pharma</w:t>
              </w:r>
            </w:hyperlink>
            <w:r w:rsidR="00F37A41">
              <w:t xml:space="preserve"> </w:t>
            </w:r>
          </w:p>
        </w:tc>
      </w:tr>
    </w:tbl>
    <w:p w14:paraId="435B22A1" w14:textId="77777777" w:rsidR="00591A72" w:rsidRPr="00F10ECA" w:rsidRDefault="00591A72">
      <w:pPr>
        <w:jc w:val="center"/>
        <w:rPr>
          <w:color w:val="000000"/>
          <w:lang w:val="en-US"/>
        </w:rPr>
      </w:pPr>
    </w:p>
    <w:p w14:paraId="1A4C55D4" w14:textId="77777777" w:rsidR="00591A72" w:rsidRPr="00F10ECA" w:rsidRDefault="00591A72">
      <w:pPr>
        <w:jc w:val="center"/>
        <w:rPr>
          <w:color w:val="000000"/>
          <w:lang w:val="ro-RO"/>
        </w:rPr>
      </w:pPr>
    </w:p>
    <w:p w14:paraId="7D856999" w14:textId="77777777" w:rsidR="00591A72" w:rsidRPr="00F10ECA" w:rsidRDefault="00591A72">
      <w:pPr>
        <w:jc w:val="center"/>
        <w:rPr>
          <w:color w:val="000000"/>
          <w:lang w:val="ro-RO"/>
        </w:rPr>
      </w:pPr>
    </w:p>
    <w:p w14:paraId="02310CA5" w14:textId="77777777" w:rsidR="00591A72" w:rsidRPr="00F10ECA" w:rsidRDefault="00591A72">
      <w:pPr>
        <w:jc w:val="center"/>
        <w:rPr>
          <w:color w:val="000000"/>
          <w:lang w:val="ro-RO"/>
        </w:rPr>
      </w:pPr>
    </w:p>
    <w:p w14:paraId="2EBEC55F" w14:textId="77777777" w:rsidR="00591A72" w:rsidRPr="00F10ECA" w:rsidRDefault="00591A72">
      <w:pPr>
        <w:jc w:val="center"/>
        <w:rPr>
          <w:color w:val="000000"/>
          <w:lang w:val="ro-RO"/>
        </w:rPr>
      </w:pPr>
    </w:p>
    <w:p w14:paraId="67A6A687" w14:textId="77777777" w:rsidR="00591A72" w:rsidRPr="00F10ECA" w:rsidRDefault="00591A72">
      <w:pPr>
        <w:jc w:val="center"/>
        <w:rPr>
          <w:color w:val="000000"/>
          <w:lang w:val="ro-RO"/>
        </w:rPr>
      </w:pPr>
    </w:p>
    <w:p w14:paraId="7F4F71CA" w14:textId="77777777" w:rsidR="00B92B2B" w:rsidRPr="00F10ECA" w:rsidRDefault="00B92B2B">
      <w:pPr>
        <w:jc w:val="center"/>
        <w:rPr>
          <w:color w:val="000000"/>
          <w:lang w:val="ro-RO"/>
        </w:rPr>
      </w:pPr>
    </w:p>
    <w:p w14:paraId="25CD500A" w14:textId="77777777" w:rsidR="00591A72" w:rsidRPr="00F10ECA" w:rsidRDefault="00591A72">
      <w:pPr>
        <w:jc w:val="center"/>
        <w:rPr>
          <w:color w:val="000000"/>
          <w:lang w:val="ro-RO"/>
        </w:rPr>
      </w:pPr>
    </w:p>
    <w:p w14:paraId="50845AA3" w14:textId="77777777" w:rsidR="00591A72" w:rsidRPr="00F10ECA" w:rsidRDefault="00591A72">
      <w:pPr>
        <w:jc w:val="center"/>
        <w:rPr>
          <w:color w:val="000000"/>
          <w:lang w:val="ro-RO"/>
        </w:rPr>
      </w:pPr>
    </w:p>
    <w:p w14:paraId="0095F23D" w14:textId="77777777" w:rsidR="00EF4A88" w:rsidRPr="00F10ECA" w:rsidRDefault="00EF4A88">
      <w:pPr>
        <w:jc w:val="center"/>
        <w:rPr>
          <w:color w:val="000000"/>
          <w:lang w:val="ro-RO"/>
        </w:rPr>
      </w:pPr>
    </w:p>
    <w:p w14:paraId="137ACB88" w14:textId="77777777" w:rsidR="00591A72" w:rsidRPr="00F10ECA" w:rsidRDefault="00591A72">
      <w:pPr>
        <w:jc w:val="center"/>
        <w:rPr>
          <w:color w:val="000000"/>
          <w:lang w:val="ro-RO"/>
        </w:rPr>
      </w:pPr>
    </w:p>
    <w:p w14:paraId="68DECAD1" w14:textId="77777777" w:rsidR="00591A72" w:rsidRPr="00F10ECA" w:rsidRDefault="00591A72">
      <w:pPr>
        <w:jc w:val="center"/>
        <w:rPr>
          <w:color w:val="000000"/>
          <w:lang w:val="ro-RO"/>
        </w:rPr>
      </w:pPr>
    </w:p>
    <w:p w14:paraId="461791EC" w14:textId="77777777" w:rsidR="00591A72" w:rsidRPr="00F10ECA" w:rsidRDefault="00591A72" w:rsidP="00AA7D99">
      <w:pPr>
        <w:tabs>
          <w:tab w:val="left" w:pos="5340"/>
        </w:tabs>
        <w:jc w:val="center"/>
        <w:rPr>
          <w:color w:val="000000"/>
          <w:lang w:val="ro-RO"/>
        </w:rPr>
      </w:pPr>
    </w:p>
    <w:p w14:paraId="1145F2BD" w14:textId="77777777" w:rsidR="00591A72" w:rsidRPr="00F10ECA" w:rsidRDefault="00591A72">
      <w:pPr>
        <w:jc w:val="center"/>
        <w:rPr>
          <w:color w:val="000000"/>
          <w:lang w:val="ro-RO"/>
        </w:rPr>
      </w:pPr>
    </w:p>
    <w:p w14:paraId="437DF4A2" w14:textId="77777777" w:rsidR="00591A72" w:rsidRPr="00F10ECA" w:rsidRDefault="00591A72">
      <w:pPr>
        <w:jc w:val="center"/>
        <w:rPr>
          <w:color w:val="000000"/>
          <w:lang w:val="ro-RO"/>
        </w:rPr>
      </w:pPr>
    </w:p>
    <w:p w14:paraId="521EB8A0" w14:textId="77777777" w:rsidR="00591A72" w:rsidRPr="00F10ECA" w:rsidRDefault="00591A72">
      <w:pPr>
        <w:jc w:val="center"/>
        <w:rPr>
          <w:b/>
          <w:color w:val="000000"/>
          <w:lang w:val="ro-RO"/>
        </w:rPr>
      </w:pPr>
    </w:p>
    <w:p w14:paraId="7F9DC0CA" w14:textId="77777777" w:rsidR="00591A72" w:rsidRPr="00F10ECA" w:rsidRDefault="00591A72">
      <w:pPr>
        <w:jc w:val="center"/>
        <w:rPr>
          <w:b/>
          <w:color w:val="000000"/>
          <w:lang w:val="ro-RO"/>
        </w:rPr>
      </w:pPr>
    </w:p>
    <w:p w14:paraId="61FA1073" w14:textId="77777777" w:rsidR="00591A72" w:rsidRPr="00F10ECA" w:rsidRDefault="00591A72">
      <w:pPr>
        <w:jc w:val="center"/>
        <w:rPr>
          <w:b/>
          <w:color w:val="000000"/>
          <w:lang w:val="ro-RO"/>
        </w:rPr>
      </w:pPr>
    </w:p>
    <w:p w14:paraId="5155EA69" w14:textId="77777777" w:rsidR="00591A72" w:rsidRPr="00F10ECA" w:rsidRDefault="00591A72">
      <w:pPr>
        <w:jc w:val="center"/>
        <w:rPr>
          <w:b/>
          <w:color w:val="000000"/>
          <w:lang w:val="ro-RO"/>
        </w:rPr>
      </w:pPr>
    </w:p>
    <w:p w14:paraId="680EA7CB" w14:textId="77777777" w:rsidR="00591A72" w:rsidRPr="00F10ECA" w:rsidRDefault="00591A72">
      <w:pPr>
        <w:jc w:val="center"/>
        <w:rPr>
          <w:b/>
          <w:color w:val="000000"/>
          <w:lang w:val="ro-RO"/>
        </w:rPr>
      </w:pPr>
    </w:p>
    <w:p w14:paraId="1547F4EF" w14:textId="77777777" w:rsidR="00591A72" w:rsidRPr="00F10ECA" w:rsidRDefault="00591A72">
      <w:pPr>
        <w:jc w:val="center"/>
        <w:rPr>
          <w:b/>
          <w:color w:val="000000"/>
          <w:lang w:val="ro-RO"/>
        </w:rPr>
      </w:pPr>
    </w:p>
    <w:p w14:paraId="048C34AB" w14:textId="77777777" w:rsidR="00591A72" w:rsidRPr="00F10ECA" w:rsidRDefault="00591A72">
      <w:pPr>
        <w:jc w:val="center"/>
        <w:rPr>
          <w:b/>
          <w:color w:val="000000"/>
          <w:lang w:val="ro-RO"/>
        </w:rPr>
      </w:pPr>
    </w:p>
    <w:p w14:paraId="11CD2E4F" w14:textId="77777777" w:rsidR="00591A72" w:rsidRPr="00F10ECA" w:rsidRDefault="00591A72">
      <w:pPr>
        <w:jc w:val="center"/>
        <w:rPr>
          <w:b/>
          <w:color w:val="000000"/>
          <w:lang w:val="ro-RO"/>
        </w:rPr>
      </w:pPr>
    </w:p>
    <w:p w14:paraId="07764A4B" w14:textId="77777777" w:rsidR="00591A72" w:rsidRPr="00F10ECA" w:rsidRDefault="00591A72">
      <w:pPr>
        <w:jc w:val="center"/>
        <w:rPr>
          <w:b/>
          <w:color w:val="000000"/>
          <w:lang w:val="ro-RO"/>
        </w:rPr>
      </w:pPr>
      <w:r w:rsidRPr="00F10ECA">
        <w:rPr>
          <w:b/>
          <w:color w:val="000000"/>
          <w:lang w:val="ro-RO"/>
        </w:rPr>
        <w:t>ANEXA I</w:t>
      </w:r>
    </w:p>
    <w:p w14:paraId="600CDE8F" w14:textId="77777777" w:rsidR="00591A72" w:rsidRPr="00F10ECA" w:rsidRDefault="00591A72">
      <w:pPr>
        <w:jc w:val="center"/>
        <w:rPr>
          <w:b/>
          <w:color w:val="000000"/>
          <w:lang w:val="ro-RO"/>
        </w:rPr>
      </w:pPr>
    </w:p>
    <w:p w14:paraId="68C30071" w14:textId="77777777" w:rsidR="00591A72" w:rsidRPr="00F10ECA" w:rsidRDefault="00591A72" w:rsidP="0081183A">
      <w:pPr>
        <w:pStyle w:val="Heading1"/>
        <w:jc w:val="center"/>
        <w:rPr>
          <w:lang w:val="ro-RO"/>
        </w:rPr>
      </w:pPr>
      <w:r w:rsidRPr="00F10ECA">
        <w:rPr>
          <w:lang w:val="ro-RO"/>
        </w:rPr>
        <w:t>REZUMATUL CARACTERISTICILOR PRODUSULUI</w:t>
      </w:r>
    </w:p>
    <w:p w14:paraId="1BF4EFDB" w14:textId="77777777" w:rsidR="00591A72" w:rsidRPr="00F10ECA" w:rsidRDefault="00591A72">
      <w:pPr>
        <w:tabs>
          <w:tab w:val="left" w:pos="-1440"/>
          <w:tab w:val="left" w:pos="-720"/>
        </w:tabs>
        <w:jc w:val="center"/>
        <w:rPr>
          <w:color w:val="000000"/>
          <w:lang w:val="ro-RO"/>
        </w:rPr>
      </w:pPr>
    </w:p>
    <w:p w14:paraId="1EA26141" w14:textId="77777777" w:rsidR="00690DB7" w:rsidRDefault="00690DB7">
      <w:pPr>
        <w:ind w:left="567" w:hanging="567"/>
        <w:rPr>
          <w:b/>
          <w:color w:val="000000"/>
          <w:lang w:val="ro-RO"/>
        </w:rPr>
      </w:pPr>
      <w:r>
        <w:rPr>
          <w:b/>
          <w:color w:val="000000"/>
          <w:lang w:val="ro-RO"/>
        </w:rPr>
        <w:br w:type="page"/>
      </w:r>
    </w:p>
    <w:p w14:paraId="5679B309" w14:textId="77777777" w:rsidR="00591A72" w:rsidRPr="00F10ECA" w:rsidRDefault="00591A72">
      <w:pPr>
        <w:ind w:left="567" w:hanging="567"/>
        <w:rPr>
          <w:color w:val="000000"/>
          <w:lang w:val="ro-RO"/>
        </w:rPr>
      </w:pPr>
      <w:r w:rsidRPr="00F10ECA">
        <w:rPr>
          <w:b/>
          <w:color w:val="000000"/>
          <w:lang w:val="ro-RO"/>
        </w:rPr>
        <w:lastRenderedPageBreak/>
        <w:t>1.</w:t>
      </w:r>
      <w:r w:rsidRPr="00F10ECA">
        <w:rPr>
          <w:b/>
          <w:color w:val="000000"/>
          <w:lang w:val="ro-RO"/>
        </w:rPr>
        <w:tab/>
        <w:t>DENUMIREA COMERCIALĂ A MEDICAMENTULUI</w:t>
      </w:r>
    </w:p>
    <w:p w14:paraId="15D6317F" w14:textId="77777777" w:rsidR="00591A72" w:rsidRPr="00F10ECA" w:rsidRDefault="00591A72">
      <w:pPr>
        <w:rPr>
          <w:color w:val="000000"/>
          <w:lang w:val="ro-RO"/>
        </w:rPr>
      </w:pPr>
    </w:p>
    <w:p w14:paraId="553584B7" w14:textId="7AE2D6D9" w:rsidR="00591A72" w:rsidRPr="00F10ECA" w:rsidRDefault="008B1D4A">
      <w:pPr>
        <w:rPr>
          <w:color w:val="000000"/>
          <w:lang w:val="ro-RO"/>
        </w:rPr>
      </w:pPr>
      <w:bookmarkStart w:id="5" w:name="OLE_LINK5"/>
      <w:bookmarkStart w:id="6" w:name="OLE_LINK6"/>
      <w:r w:rsidRPr="00F10ECA">
        <w:rPr>
          <w:color w:val="000000"/>
          <w:lang w:val="ro-RO"/>
        </w:rPr>
        <w:t xml:space="preserve">Pregabalin </w:t>
      </w:r>
      <w:r w:rsidR="003A3B42">
        <w:rPr>
          <w:color w:val="000000"/>
          <w:lang w:val="ro-RO"/>
        </w:rPr>
        <w:t>Viatris Pharma</w:t>
      </w:r>
      <w:r w:rsidR="003E1D07" w:rsidRPr="00F10ECA">
        <w:rPr>
          <w:color w:val="000000"/>
          <w:lang w:val="ro-RO"/>
        </w:rPr>
        <w:t xml:space="preserve"> </w:t>
      </w:r>
      <w:r w:rsidR="00591A72" w:rsidRPr="00F10ECA">
        <w:rPr>
          <w:color w:val="000000"/>
          <w:lang w:val="ro-RO"/>
        </w:rPr>
        <w:t>25 mg capsule</w:t>
      </w:r>
      <w:bookmarkEnd w:id="5"/>
      <w:bookmarkEnd w:id="6"/>
      <w:r w:rsidR="00591A72" w:rsidRPr="00F10ECA">
        <w:rPr>
          <w:color w:val="000000"/>
          <w:lang w:val="ro-RO"/>
        </w:rPr>
        <w:t xml:space="preserve"> </w:t>
      </w:r>
    </w:p>
    <w:p w14:paraId="01314770" w14:textId="69C4E978"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50 mg </w:t>
      </w:r>
      <w:bookmarkStart w:id="7" w:name="OLE_LINK4"/>
      <w:r w:rsidRPr="00F10ECA">
        <w:rPr>
          <w:color w:val="000000"/>
          <w:lang w:val="ro-RO"/>
        </w:rPr>
        <w:t>capsule</w:t>
      </w:r>
      <w:bookmarkEnd w:id="7"/>
    </w:p>
    <w:p w14:paraId="5A8E36D4" w14:textId="423D8D17"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75 mg capsule</w:t>
      </w:r>
    </w:p>
    <w:p w14:paraId="1CDA4420" w14:textId="4E5A85CB"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100 mg capsule</w:t>
      </w:r>
    </w:p>
    <w:p w14:paraId="7C744E26" w14:textId="01CB9FCE"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150 mg capsule</w:t>
      </w:r>
    </w:p>
    <w:p w14:paraId="14E6EF6F" w14:textId="7BBE5A41"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200 mg capsule</w:t>
      </w:r>
    </w:p>
    <w:p w14:paraId="7A7C30E4" w14:textId="50996733"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225 mg capsule</w:t>
      </w:r>
    </w:p>
    <w:p w14:paraId="096C842E" w14:textId="2818FC8D" w:rsidR="008A15C3" w:rsidRPr="00F10ECA" w:rsidRDefault="008A15C3" w:rsidP="008A15C3">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300 mg capsule</w:t>
      </w:r>
    </w:p>
    <w:p w14:paraId="23179B2D" w14:textId="77777777" w:rsidR="00591A72" w:rsidRPr="00F10ECA" w:rsidRDefault="00591A72">
      <w:pPr>
        <w:rPr>
          <w:color w:val="000000"/>
          <w:lang w:val="ro-RO"/>
        </w:rPr>
      </w:pPr>
    </w:p>
    <w:p w14:paraId="5BA8C53E" w14:textId="77777777" w:rsidR="00591A72" w:rsidRPr="00F10ECA" w:rsidRDefault="00591A72">
      <w:pPr>
        <w:rPr>
          <w:color w:val="000000"/>
          <w:lang w:val="ro-RO"/>
        </w:rPr>
      </w:pPr>
    </w:p>
    <w:p w14:paraId="74A3C8B1" w14:textId="77777777" w:rsidR="00591A72" w:rsidRPr="00F10ECA" w:rsidRDefault="00591A72">
      <w:pPr>
        <w:ind w:left="567" w:hanging="567"/>
        <w:rPr>
          <w:color w:val="000000"/>
          <w:lang w:val="ro-RO"/>
        </w:rPr>
      </w:pPr>
      <w:r w:rsidRPr="00F10ECA">
        <w:rPr>
          <w:b/>
          <w:color w:val="000000"/>
          <w:lang w:val="ro-RO"/>
        </w:rPr>
        <w:t>2.</w:t>
      </w:r>
      <w:r w:rsidRPr="00F10ECA">
        <w:rPr>
          <w:b/>
          <w:color w:val="000000"/>
          <w:lang w:val="ro-RO"/>
        </w:rPr>
        <w:tab/>
        <w:t>COMPOZIŢIA CALITATIVĂ ŞI CANTITATIVĂ</w:t>
      </w:r>
    </w:p>
    <w:p w14:paraId="4A572117" w14:textId="77777777" w:rsidR="00591A72" w:rsidRPr="00F10ECA" w:rsidRDefault="00591A72">
      <w:pPr>
        <w:rPr>
          <w:color w:val="000000"/>
          <w:lang w:val="ro-RO"/>
        </w:rPr>
      </w:pPr>
    </w:p>
    <w:p w14:paraId="0B9D53B0" w14:textId="619D6BB6" w:rsidR="00E875F7" w:rsidRPr="00F10ECA" w:rsidRDefault="00E875F7">
      <w:pPr>
        <w:rPr>
          <w:color w:val="000000"/>
          <w:u w:val="single"/>
          <w:lang w:val="ro-RO"/>
        </w:rPr>
      </w:pPr>
      <w:bookmarkStart w:id="8" w:name="OLE_LINK10"/>
      <w:bookmarkStart w:id="9" w:name="OLE_LINK11"/>
      <w:bookmarkStart w:id="10" w:name="OLE_LINK7"/>
      <w:bookmarkStart w:id="11" w:name="OLE_LINK8"/>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25 mg capsule</w:t>
      </w:r>
      <w:bookmarkEnd w:id="8"/>
      <w:bookmarkEnd w:id="9"/>
    </w:p>
    <w:p w14:paraId="2DA042BB" w14:textId="77777777" w:rsidR="00591A72" w:rsidRPr="00F10ECA" w:rsidRDefault="00591A72">
      <w:pPr>
        <w:rPr>
          <w:color w:val="000000"/>
          <w:lang w:val="ro-RO"/>
        </w:rPr>
      </w:pPr>
      <w:r w:rsidRPr="00F10ECA">
        <w:rPr>
          <w:color w:val="000000"/>
          <w:lang w:val="ro-RO"/>
        </w:rPr>
        <w:t>Fiecare capsulă conţine pregabalin 25 mg.</w:t>
      </w:r>
      <w:bookmarkEnd w:id="10"/>
      <w:bookmarkEnd w:id="11"/>
      <w:r w:rsidRPr="00F10ECA">
        <w:rPr>
          <w:i/>
          <w:color w:val="000000"/>
          <w:lang w:val="ro-RO"/>
        </w:rPr>
        <w:t xml:space="preserve"> </w:t>
      </w:r>
    </w:p>
    <w:p w14:paraId="782CD7D2" w14:textId="77777777" w:rsidR="00436E69" w:rsidRPr="00F10ECA" w:rsidRDefault="00436E69" w:rsidP="00436E69">
      <w:pPr>
        <w:rPr>
          <w:color w:val="000000"/>
          <w:lang w:val="ro-RO"/>
        </w:rPr>
      </w:pPr>
    </w:p>
    <w:p w14:paraId="6B6095F6" w14:textId="2E2704E8" w:rsidR="00436E69" w:rsidRPr="00F10ECA" w:rsidRDefault="00436E69" w:rsidP="00436E69">
      <w:pPr>
        <w:rPr>
          <w:color w:val="000000"/>
          <w:u w:val="single"/>
          <w:lang w:val="ro-RO"/>
        </w:rPr>
      </w:pPr>
      <w:bookmarkStart w:id="12" w:name="OLE_LINK9"/>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50 mg capsule</w:t>
      </w:r>
    </w:p>
    <w:p w14:paraId="7365F62D" w14:textId="77777777" w:rsidR="00591A72" w:rsidRPr="00F10ECA" w:rsidRDefault="00436E69" w:rsidP="00436E69">
      <w:pPr>
        <w:rPr>
          <w:color w:val="000000"/>
          <w:lang w:val="ro-RO"/>
        </w:rPr>
      </w:pPr>
      <w:r w:rsidRPr="00F10ECA">
        <w:rPr>
          <w:color w:val="000000"/>
          <w:lang w:val="ro-RO"/>
        </w:rPr>
        <w:t>Fiecare capsulă conţine pregabalin 50 mg.</w:t>
      </w:r>
    </w:p>
    <w:bookmarkEnd w:id="12"/>
    <w:p w14:paraId="29A20746" w14:textId="77777777" w:rsidR="00436E69" w:rsidRPr="00F10ECA" w:rsidRDefault="00436E69" w:rsidP="00436E69">
      <w:pPr>
        <w:rPr>
          <w:color w:val="000000"/>
          <w:lang w:val="ro-RO"/>
        </w:rPr>
      </w:pPr>
    </w:p>
    <w:p w14:paraId="47FDC3B3" w14:textId="20AC406F" w:rsidR="00436E69" w:rsidRPr="00F10ECA" w:rsidRDefault="00436E69" w:rsidP="00436E69">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75 mg capsule</w:t>
      </w:r>
    </w:p>
    <w:p w14:paraId="6D497780" w14:textId="77777777" w:rsidR="00436E69" w:rsidRPr="00F10ECA" w:rsidRDefault="00436E69" w:rsidP="00436E69">
      <w:pPr>
        <w:rPr>
          <w:color w:val="000000"/>
          <w:lang w:val="ro-RO"/>
        </w:rPr>
      </w:pPr>
      <w:r w:rsidRPr="00F10ECA">
        <w:rPr>
          <w:color w:val="000000"/>
          <w:lang w:val="ro-RO"/>
        </w:rPr>
        <w:t>Fiecare capsulă conţine pregabalin 75 mg.</w:t>
      </w:r>
    </w:p>
    <w:p w14:paraId="367A62A9" w14:textId="77777777" w:rsidR="00436E69" w:rsidRPr="00F10ECA" w:rsidRDefault="00436E69" w:rsidP="00436E69">
      <w:pPr>
        <w:rPr>
          <w:color w:val="000000"/>
          <w:lang w:val="ro-RO"/>
        </w:rPr>
      </w:pPr>
    </w:p>
    <w:p w14:paraId="1027BC4C" w14:textId="0B30A4CA" w:rsidR="00436E69" w:rsidRPr="00F10ECA" w:rsidRDefault="00436E69" w:rsidP="00436E69">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100 mg capsule</w:t>
      </w:r>
    </w:p>
    <w:p w14:paraId="5F6F6D59" w14:textId="77777777" w:rsidR="00436E69" w:rsidRPr="00F10ECA" w:rsidRDefault="00436E69" w:rsidP="00436E69">
      <w:pPr>
        <w:rPr>
          <w:color w:val="000000"/>
          <w:lang w:val="ro-RO"/>
        </w:rPr>
      </w:pPr>
      <w:r w:rsidRPr="00F10ECA">
        <w:rPr>
          <w:color w:val="000000"/>
          <w:lang w:val="ro-RO"/>
        </w:rPr>
        <w:t>Fiecare capsulă conţine pregabalin 100 mg.</w:t>
      </w:r>
    </w:p>
    <w:p w14:paraId="50C2E2F2" w14:textId="77777777" w:rsidR="00436E69" w:rsidRPr="00F10ECA" w:rsidRDefault="00436E69" w:rsidP="00436E69">
      <w:pPr>
        <w:rPr>
          <w:color w:val="000000"/>
          <w:lang w:val="ro-RO"/>
        </w:rPr>
      </w:pPr>
    </w:p>
    <w:p w14:paraId="5F89422B" w14:textId="642E9147" w:rsidR="00436E69" w:rsidRPr="00F10ECA" w:rsidRDefault="00436E69" w:rsidP="00436E69">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150 mg capsule</w:t>
      </w:r>
    </w:p>
    <w:p w14:paraId="2FBC46CF" w14:textId="77777777" w:rsidR="00436E69" w:rsidRPr="00F10ECA" w:rsidRDefault="00436E69" w:rsidP="00436E69">
      <w:pPr>
        <w:rPr>
          <w:color w:val="000000"/>
          <w:lang w:val="ro-RO"/>
        </w:rPr>
      </w:pPr>
      <w:r w:rsidRPr="00F10ECA">
        <w:rPr>
          <w:color w:val="000000"/>
          <w:lang w:val="ro-RO"/>
        </w:rPr>
        <w:t>Fiecare capsulă conţine pregabalin 150 mg.</w:t>
      </w:r>
    </w:p>
    <w:p w14:paraId="64F54F36" w14:textId="77777777" w:rsidR="00436E69" w:rsidRPr="00F10ECA" w:rsidRDefault="00436E69" w:rsidP="00436E69">
      <w:pPr>
        <w:rPr>
          <w:color w:val="000000"/>
          <w:lang w:val="ro-RO"/>
        </w:rPr>
      </w:pPr>
    </w:p>
    <w:p w14:paraId="31ECA68E" w14:textId="69883DF6" w:rsidR="00436E69" w:rsidRPr="00F10ECA" w:rsidRDefault="00436E69" w:rsidP="00436E69">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200 mg capsule</w:t>
      </w:r>
    </w:p>
    <w:p w14:paraId="5EBE6A8E" w14:textId="77777777" w:rsidR="00436E69" w:rsidRPr="00F10ECA" w:rsidRDefault="00436E69" w:rsidP="00436E69">
      <w:pPr>
        <w:rPr>
          <w:color w:val="000000"/>
          <w:lang w:val="ro-RO"/>
        </w:rPr>
      </w:pPr>
      <w:r w:rsidRPr="00F10ECA">
        <w:rPr>
          <w:color w:val="000000"/>
          <w:lang w:val="ro-RO"/>
        </w:rPr>
        <w:t>Fiecare capsulă conţine pregabalin 200 mg.</w:t>
      </w:r>
    </w:p>
    <w:p w14:paraId="4A0AA2AD" w14:textId="77777777" w:rsidR="00436E69" w:rsidRPr="00F10ECA" w:rsidRDefault="00436E69" w:rsidP="00436E69">
      <w:pPr>
        <w:rPr>
          <w:color w:val="000000"/>
          <w:lang w:val="ro-RO"/>
        </w:rPr>
      </w:pPr>
    </w:p>
    <w:p w14:paraId="150F9F91" w14:textId="2ABDF929" w:rsidR="008A7F41" w:rsidRPr="00F10ECA" w:rsidRDefault="008A7F41" w:rsidP="008A7F4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225 mg capsule</w:t>
      </w:r>
    </w:p>
    <w:p w14:paraId="1369338D" w14:textId="77777777" w:rsidR="008A7F41" w:rsidRPr="00F10ECA" w:rsidRDefault="008A7F41" w:rsidP="008A7F41">
      <w:pPr>
        <w:rPr>
          <w:color w:val="000000"/>
          <w:lang w:val="ro-RO"/>
        </w:rPr>
      </w:pPr>
      <w:r w:rsidRPr="00F10ECA">
        <w:rPr>
          <w:color w:val="000000"/>
          <w:lang w:val="ro-RO"/>
        </w:rPr>
        <w:t>Fiecare capsulă conţine pregabalin 225 mg.</w:t>
      </w:r>
    </w:p>
    <w:p w14:paraId="45EB72B4" w14:textId="77777777" w:rsidR="008A7F41" w:rsidRPr="00F10ECA" w:rsidRDefault="008A7F41" w:rsidP="00436E69">
      <w:pPr>
        <w:rPr>
          <w:color w:val="000000"/>
          <w:lang w:val="ro-RO"/>
        </w:rPr>
      </w:pPr>
    </w:p>
    <w:p w14:paraId="749C2BFE" w14:textId="550C57DC" w:rsidR="008A7F41" w:rsidRPr="00F10ECA" w:rsidRDefault="008A7F41" w:rsidP="008A7F4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300 mg capsule</w:t>
      </w:r>
    </w:p>
    <w:p w14:paraId="2650AFDA" w14:textId="77777777" w:rsidR="008A7F41" w:rsidRPr="00F10ECA" w:rsidRDefault="008A7F41" w:rsidP="008A7F41">
      <w:pPr>
        <w:rPr>
          <w:color w:val="000000"/>
          <w:lang w:val="ro-RO"/>
        </w:rPr>
      </w:pPr>
      <w:r w:rsidRPr="00F10ECA">
        <w:rPr>
          <w:color w:val="000000"/>
          <w:lang w:val="ro-RO"/>
        </w:rPr>
        <w:t>Fiecare capsulă conţine pregabalin 300 mg.</w:t>
      </w:r>
    </w:p>
    <w:p w14:paraId="00770C5A" w14:textId="77777777" w:rsidR="008A7F41" w:rsidRPr="00F10ECA" w:rsidRDefault="008A7F41" w:rsidP="00436E69">
      <w:pPr>
        <w:rPr>
          <w:color w:val="000000"/>
          <w:lang w:val="ro-RO"/>
        </w:rPr>
      </w:pPr>
    </w:p>
    <w:p w14:paraId="7221771D" w14:textId="77777777" w:rsidR="00591A72" w:rsidRPr="00F10ECA" w:rsidRDefault="00591A72">
      <w:pPr>
        <w:rPr>
          <w:i/>
          <w:color w:val="000000"/>
          <w:u w:val="single"/>
          <w:lang w:val="ro-RO"/>
        </w:rPr>
      </w:pPr>
      <w:r w:rsidRPr="00F10ECA">
        <w:rPr>
          <w:color w:val="000000"/>
          <w:u w:val="single"/>
          <w:lang w:val="ro-RO"/>
        </w:rPr>
        <w:t>Excipienţi</w:t>
      </w:r>
      <w:r w:rsidR="008A49C9" w:rsidRPr="00F10ECA">
        <w:rPr>
          <w:color w:val="000000"/>
          <w:u w:val="single"/>
          <w:lang w:val="ro-RO"/>
        </w:rPr>
        <w:t xml:space="preserve"> cu efect cunoscut</w:t>
      </w:r>
    </w:p>
    <w:p w14:paraId="08E38A00" w14:textId="77777777" w:rsidR="008A7F41" w:rsidRPr="00F10ECA" w:rsidRDefault="008A7F41">
      <w:pPr>
        <w:rPr>
          <w:color w:val="000000"/>
          <w:lang w:val="ro-RO"/>
        </w:rPr>
      </w:pPr>
    </w:p>
    <w:p w14:paraId="1C31E7C3" w14:textId="55937514" w:rsidR="008A7F41" w:rsidRPr="00F10ECA" w:rsidRDefault="008A7F41">
      <w:pPr>
        <w:rPr>
          <w:color w:val="000000"/>
          <w:u w:val="single"/>
          <w:lang w:val="ro-RO"/>
        </w:rPr>
      </w:pPr>
      <w:bookmarkStart w:id="13" w:name="OLE_LINK18"/>
      <w:bookmarkStart w:id="14" w:name="OLE_LINK19"/>
      <w:bookmarkStart w:id="15" w:name="OLE_LINK12"/>
      <w:bookmarkStart w:id="16" w:name="OLE_LINK13"/>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25 mg capsule</w:t>
      </w:r>
      <w:bookmarkEnd w:id="13"/>
      <w:bookmarkEnd w:id="14"/>
    </w:p>
    <w:p w14:paraId="4194DB70" w14:textId="77777777" w:rsidR="00591A72" w:rsidRPr="00F10ECA" w:rsidRDefault="00591A72">
      <w:pPr>
        <w:rPr>
          <w:color w:val="000000"/>
          <w:lang w:val="ro-RO"/>
        </w:rPr>
      </w:pPr>
      <w:r w:rsidRPr="00F10ECA">
        <w:rPr>
          <w:color w:val="000000"/>
          <w:lang w:val="ro-RO"/>
        </w:rPr>
        <w:t xml:space="preserve">Fiecare capsulă conţine, de asemenea, lactoză monohidrat 35 mg </w:t>
      </w:r>
    </w:p>
    <w:bookmarkEnd w:id="15"/>
    <w:bookmarkEnd w:id="16"/>
    <w:p w14:paraId="06B328FD" w14:textId="77777777" w:rsidR="00591A72" w:rsidRPr="00F10ECA" w:rsidRDefault="00591A72">
      <w:pPr>
        <w:rPr>
          <w:color w:val="000000"/>
          <w:lang w:val="ro-RO"/>
        </w:rPr>
      </w:pPr>
    </w:p>
    <w:p w14:paraId="22382876" w14:textId="65D679EA" w:rsidR="008A7F41" w:rsidRPr="00F10ECA" w:rsidRDefault="008A7F41" w:rsidP="008A7F41">
      <w:pPr>
        <w:rPr>
          <w:color w:val="000000"/>
          <w:u w:val="single"/>
          <w:lang w:val="ro-RO"/>
        </w:rPr>
      </w:pPr>
      <w:bookmarkStart w:id="17" w:name="OLE_LINK14"/>
      <w:bookmarkStart w:id="18" w:name="OLE_LINK15"/>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50 mg capsule</w:t>
      </w:r>
    </w:p>
    <w:p w14:paraId="5F74F355" w14:textId="77777777" w:rsidR="008A7F41" w:rsidRPr="00F10ECA" w:rsidRDefault="008A7F41" w:rsidP="008A7F41">
      <w:pPr>
        <w:rPr>
          <w:color w:val="000000"/>
          <w:lang w:val="ro-RO"/>
        </w:rPr>
      </w:pPr>
      <w:r w:rsidRPr="00F10ECA">
        <w:rPr>
          <w:color w:val="000000"/>
          <w:lang w:val="ro-RO"/>
        </w:rPr>
        <w:t xml:space="preserve">Fiecare capsulă conţine, de asemenea, lactoză monohidrat 70 mg </w:t>
      </w:r>
    </w:p>
    <w:bookmarkEnd w:id="17"/>
    <w:bookmarkEnd w:id="18"/>
    <w:p w14:paraId="24A7F420" w14:textId="77777777" w:rsidR="008A7F41" w:rsidRPr="00F10ECA" w:rsidRDefault="008A7F41">
      <w:pPr>
        <w:rPr>
          <w:color w:val="000000"/>
          <w:lang w:val="ro-RO"/>
        </w:rPr>
      </w:pPr>
    </w:p>
    <w:p w14:paraId="5A4D26D9" w14:textId="12E56883" w:rsidR="009B7407" w:rsidRPr="00F10ECA" w:rsidRDefault="009B7407" w:rsidP="009B7407">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75 mg capsule</w:t>
      </w:r>
    </w:p>
    <w:p w14:paraId="5CD827A6" w14:textId="77777777" w:rsidR="009B7407" w:rsidRPr="00F10ECA" w:rsidRDefault="009B7407" w:rsidP="009B7407">
      <w:pPr>
        <w:rPr>
          <w:color w:val="000000"/>
          <w:lang w:val="ro-RO"/>
        </w:rPr>
      </w:pPr>
      <w:r w:rsidRPr="00F10ECA">
        <w:rPr>
          <w:color w:val="000000"/>
          <w:lang w:val="ro-RO"/>
        </w:rPr>
        <w:t xml:space="preserve">Fiecare capsulă conţine, de asemenea, lactoză monohidrat 8,25 mg </w:t>
      </w:r>
    </w:p>
    <w:p w14:paraId="6B75FCD2" w14:textId="77777777" w:rsidR="009B7407" w:rsidRPr="00F10ECA" w:rsidRDefault="009B7407" w:rsidP="009B7407">
      <w:pPr>
        <w:rPr>
          <w:color w:val="000000"/>
          <w:lang w:val="ro-RO"/>
        </w:rPr>
      </w:pPr>
    </w:p>
    <w:p w14:paraId="2870E540" w14:textId="05E720BE" w:rsidR="009B7407" w:rsidRPr="00F10ECA" w:rsidRDefault="009B7407" w:rsidP="009B7407">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100 mg capsule</w:t>
      </w:r>
    </w:p>
    <w:p w14:paraId="0E177D87" w14:textId="77777777" w:rsidR="009B7407" w:rsidRPr="00F10ECA" w:rsidRDefault="009B7407" w:rsidP="009B7407">
      <w:pPr>
        <w:rPr>
          <w:color w:val="000000"/>
          <w:lang w:val="ro-RO"/>
        </w:rPr>
      </w:pPr>
      <w:r w:rsidRPr="00F10ECA">
        <w:rPr>
          <w:color w:val="000000"/>
          <w:lang w:val="ro-RO"/>
        </w:rPr>
        <w:t xml:space="preserve">Fiecare capsulă conţine, de asemenea, lactoză monohidrat 11 mg </w:t>
      </w:r>
    </w:p>
    <w:p w14:paraId="36375D24" w14:textId="77777777" w:rsidR="009B7407" w:rsidRPr="00F10ECA" w:rsidRDefault="009B7407">
      <w:pPr>
        <w:rPr>
          <w:color w:val="000000"/>
          <w:lang w:val="ro-RO"/>
        </w:rPr>
      </w:pPr>
    </w:p>
    <w:p w14:paraId="04FCF14B" w14:textId="0EDFC084" w:rsidR="00854392" w:rsidRPr="00F10ECA" w:rsidRDefault="00854392" w:rsidP="00854392">
      <w:pPr>
        <w:rPr>
          <w:color w:val="000000"/>
          <w:u w:val="single"/>
          <w:lang w:val="ro-RO"/>
        </w:rPr>
      </w:pPr>
      <w:bookmarkStart w:id="19" w:name="OLE_LINK16"/>
      <w:bookmarkStart w:id="20" w:name="OLE_LINK17"/>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150 mg capsule</w:t>
      </w:r>
    </w:p>
    <w:p w14:paraId="76C17B19" w14:textId="77777777" w:rsidR="00854392" w:rsidRPr="00F10ECA" w:rsidRDefault="00854392" w:rsidP="00854392">
      <w:pPr>
        <w:rPr>
          <w:color w:val="000000"/>
          <w:lang w:val="ro-RO"/>
        </w:rPr>
      </w:pPr>
      <w:r w:rsidRPr="00F10ECA">
        <w:rPr>
          <w:color w:val="000000"/>
          <w:lang w:val="ro-RO"/>
        </w:rPr>
        <w:t xml:space="preserve">Fiecare capsulă conţine, de asemenea, lactoză monohidrat 16,50 mg </w:t>
      </w:r>
    </w:p>
    <w:bookmarkEnd w:id="19"/>
    <w:bookmarkEnd w:id="20"/>
    <w:p w14:paraId="779C5867" w14:textId="77777777" w:rsidR="00854392" w:rsidRPr="00F10ECA" w:rsidRDefault="00854392">
      <w:pPr>
        <w:rPr>
          <w:color w:val="000000"/>
          <w:lang w:val="ro-RO"/>
        </w:rPr>
      </w:pPr>
    </w:p>
    <w:p w14:paraId="43F85E08" w14:textId="761E19A8" w:rsidR="00854392" w:rsidRPr="00F10ECA" w:rsidRDefault="00854392" w:rsidP="00854392">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200 mg capsule</w:t>
      </w:r>
    </w:p>
    <w:p w14:paraId="2A3C2110" w14:textId="77777777" w:rsidR="00854392" w:rsidRPr="00F10ECA" w:rsidRDefault="00854392" w:rsidP="00854392">
      <w:pPr>
        <w:rPr>
          <w:color w:val="000000"/>
          <w:lang w:val="ro-RO"/>
        </w:rPr>
      </w:pPr>
      <w:r w:rsidRPr="00F10ECA">
        <w:rPr>
          <w:color w:val="000000"/>
          <w:lang w:val="ro-RO"/>
        </w:rPr>
        <w:t xml:space="preserve">Fiecare capsulă conţine, de asemenea, lactoză monohidrat 22 mg </w:t>
      </w:r>
    </w:p>
    <w:p w14:paraId="5FCD3994" w14:textId="77777777" w:rsidR="00854392" w:rsidRPr="00F10ECA" w:rsidRDefault="00854392">
      <w:pPr>
        <w:rPr>
          <w:color w:val="000000"/>
          <w:lang w:val="ro-RO"/>
        </w:rPr>
      </w:pPr>
    </w:p>
    <w:p w14:paraId="5F26C9A4" w14:textId="7BCB2828" w:rsidR="00854392" w:rsidRPr="00F10ECA" w:rsidRDefault="00854392" w:rsidP="00854392">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w:t>
      </w:r>
      <w:r w:rsidR="00B94577" w:rsidRPr="00F10ECA">
        <w:rPr>
          <w:color w:val="000000"/>
          <w:u w:val="single"/>
          <w:lang w:val="ro-RO"/>
        </w:rPr>
        <w:t>225</w:t>
      </w:r>
      <w:r w:rsidRPr="00F10ECA">
        <w:rPr>
          <w:color w:val="000000"/>
          <w:u w:val="single"/>
          <w:lang w:val="ro-RO"/>
        </w:rPr>
        <w:t> mg capsule</w:t>
      </w:r>
    </w:p>
    <w:p w14:paraId="6E12817A" w14:textId="77777777" w:rsidR="00854392" w:rsidRPr="00F10ECA" w:rsidRDefault="00854392" w:rsidP="00854392">
      <w:pPr>
        <w:rPr>
          <w:color w:val="000000"/>
          <w:lang w:val="ro-RO"/>
        </w:rPr>
      </w:pPr>
      <w:r w:rsidRPr="00F10ECA">
        <w:rPr>
          <w:color w:val="000000"/>
          <w:lang w:val="ro-RO"/>
        </w:rPr>
        <w:t>Fiecare capsulă conţine, de as</w:t>
      </w:r>
      <w:r w:rsidR="00B94577" w:rsidRPr="00F10ECA">
        <w:rPr>
          <w:color w:val="000000"/>
          <w:lang w:val="ro-RO"/>
        </w:rPr>
        <w:t>emenea, lactoză monohidrat 24,75</w:t>
      </w:r>
      <w:r w:rsidRPr="00F10ECA">
        <w:rPr>
          <w:color w:val="000000"/>
          <w:lang w:val="ro-RO"/>
        </w:rPr>
        <w:t xml:space="preserve"> mg </w:t>
      </w:r>
    </w:p>
    <w:p w14:paraId="56FE0A8C" w14:textId="77777777" w:rsidR="00854392" w:rsidRPr="00F10ECA" w:rsidRDefault="00854392">
      <w:pPr>
        <w:rPr>
          <w:color w:val="000000"/>
          <w:lang w:val="ro-RO"/>
        </w:rPr>
      </w:pPr>
    </w:p>
    <w:p w14:paraId="6AE785FB" w14:textId="3BD0768D" w:rsidR="00854392" w:rsidRPr="00F10ECA" w:rsidRDefault="00854392" w:rsidP="00854392">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w:t>
      </w:r>
      <w:r w:rsidR="00366FF0" w:rsidRPr="00F10ECA">
        <w:rPr>
          <w:color w:val="000000"/>
          <w:u w:val="single"/>
          <w:lang w:val="ro-RO"/>
        </w:rPr>
        <w:t>30</w:t>
      </w:r>
      <w:r w:rsidRPr="00F10ECA">
        <w:rPr>
          <w:color w:val="000000"/>
          <w:u w:val="single"/>
          <w:lang w:val="ro-RO"/>
        </w:rPr>
        <w:t>0 mg capsule</w:t>
      </w:r>
    </w:p>
    <w:p w14:paraId="4F0BE851" w14:textId="77777777" w:rsidR="00854392" w:rsidRPr="00F10ECA" w:rsidRDefault="00854392" w:rsidP="00854392">
      <w:pPr>
        <w:rPr>
          <w:color w:val="000000"/>
          <w:lang w:val="ro-RO"/>
        </w:rPr>
      </w:pPr>
      <w:r w:rsidRPr="00F10ECA">
        <w:rPr>
          <w:color w:val="000000"/>
          <w:lang w:val="ro-RO"/>
        </w:rPr>
        <w:t xml:space="preserve">Fiecare capsulă conţine, de asemenea, lactoză monohidrat </w:t>
      </w:r>
      <w:r w:rsidR="00366FF0" w:rsidRPr="00F10ECA">
        <w:rPr>
          <w:color w:val="000000"/>
          <w:lang w:val="ro-RO"/>
        </w:rPr>
        <w:t>33</w:t>
      </w:r>
      <w:r w:rsidRPr="00F10ECA">
        <w:rPr>
          <w:color w:val="000000"/>
          <w:lang w:val="ro-RO"/>
        </w:rPr>
        <w:t xml:space="preserve"> mg </w:t>
      </w:r>
    </w:p>
    <w:p w14:paraId="16DC4844" w14:textId="77777777" w:rsidR="00E60F6A" w:rsidRPr="00F10ECA" w:rsidRDefault="00E60F6A">
      <w:pPr>
        <w:rPr>
          <w:color w:val="000000"/>
          <w:lang w:val="ro-RO"/>
        </w:rPr>
      </w:pPr>
    </w:p>
    <w:p w14:paraId="1BCD0E34" w14:textId="77777777" w:rsidR="00591A72" w:rsidRPr="00F10ECA" w:rsidRDefault="00591A72">
      <w:pPr>
        <w:rPr>
          <w:color w:val="000000"/>
          <w:lang w:val="ro-RO"/>
        </w:rPr>
      </w:pPr>
      <w:r w:rsidRPr="00F10ECA">
        <w:rPr>
          <w:color w:val="000000"/>
          <w:lang w:val="ro-RO"/>
        </w:rPr>
        <w:t>Pentru lista tuturor excipienţilor, vezi pct. 6.1.</w:t>
      </w:r>
    </w:p>
    <w:p w14:paraId="24A6AEE5" w14:textId="77777777" w:rsidR="00591A72" w:rsidRPr="00F10ECA" w:rsidRDefault="00591A72">
      <w:pPr>
        <w:rPr>
          <w:color w:val="000000"/>
          <w:lang w:val="ro-RO"/>
        </w:rPr>
      </w:pPr>
    </w:p>
    <w:p w14:paraId="29903E0A" w14:textId="77777777" w:rsidR="00591A72" w:rsidRPr="00F10ECA" w:rsidRDefault="00591A72">
      <w:pPr>
        <w:rPr>
          <w:color w:val="000000"/>
          <w:lang w:val="ro-RO"/>
        </w:rPr>
      </w:pPr>
    </w:p>
    <w:p w14:paraId="1DA8DDFA" w14:textId="77777777" w:rsidR="00591A72" w:rsidRPr="00F10ECA" w:rsidRDefault="00591A72">
      <w:pPr>
        <w:ind w:left="567" w:hanging="567"/>
        <w:rPr>
          <w:caps/>
          <w:color w:val="000000"/>
          <w:lang w:val="ro-RO"/>
        </w:rPr>
      </w:pPr>
      <w:r w:rsidRPr="00F10ECA">
        <w:rPr>
          <w:b/>
          <w:color w:val="000000"/>
          <w:lang w:val="ro-RO"/>
        </w:rPr>
        <w:t>3.</w:t>
      </w:r>
      <w:r w:rsidRPr="00F10ECA">
        <w:rPr>
          <w:b/>
          <w:color w:val="000000"/>
          <w:lang w:val="ro-RO"/>
        </w:rPr>
        <w:tab/>
        <w:t>FORMA FARMACEUTICĂ</w:t>
      </w:r>
    </w:p>
    <w:p w14:paraId="72587936" w14:textId="77777777" w:rsidR="00591A72" w:rsidRPr="00F10ECA" w:rsidRDefault="00591A72">
      <w:pPr>
        <w:rPr>
          <w:color w:val="000000"/>
          <w:lang w:val="ro-RO"/>
        </w:rPr>
      </w:pPr>
    </w:p>
    <w:p w14:paraId="472F1210" w14:textId="77777777" w:rsidR="00591A72" w:rsidRPr="00F10ECA" w:rsidRDefault="00591A72">
      <w:pPr>
        <w:rPr>
          <w:color w:val="000000"/>
          <w:lang w:val="ro-RO"/>
        </w:rPr>
      </w:pPr>
      <w:r w:rsidRPr="00F10ECA">
        <w:rPr>
          <w:color w:val="000000"/>
          <w:lang w:val="ro-RO"/>
        </w:rPr>
        <w:t>Capsule</w:t>
      </w:r>
    </w:p>
    <w:p w14:paraId="73D4DCFB" w14:textId="77777777" w:rsidR="008A0077" w:rsidRPr="00F10ECA" w:rsidRDefault="008A0077">
      <w:pPr>
        <w:rPr>
          <w:color w:val="000000"/>
          <w:szCs w:val="22"/>
          <w:lang w:val="ro-RO"/>
        </w:rPr>
      </w:pPr>
    </w:p>
    <w:p w14:paraId="482E7BF9" w14:textId="4760C7FA" w:rsidR="008A0077" w:rsidRPr="00F10ECA" w:rsidRDefault="008A0077">
      <w:pPr>
        <w:rPr>
          <w:color w:val="000000"/>
          <w:szCs w:val="22"/>
          <w:lang w:val="ro-RO"/>
        </w:rPr>
      </w:pPr>
      <w:bookmarkStart w:id="21" w:name="OLE_LINK20"/>
      <w:bookmarkStart w:id="22" w:name="OLE_LINK21"/>
      <w:bookmarkStart w:id="23" w:name="OLE_LINK22"/>
      <w:bookmarkStart w:id="24" w:name="OLE_LINK23"/>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25 mg capsule</w:t>
      </w:r>
    </w:p>
    <w:p w14:paraId="3A56E3C9" w14:textId="66E4A9F8" w:rsidR="00591A72" w:rsidRPr="00F10ECA" w:rsidRDefault="00591A72">
      <w:pPr>
        <w:rPr>
          <w:color w:val="000000"/>
          <w:lang w:val="ro-RO"/>
        </w:rPr>
      </w:pPr>
      <w:r w:rsidRPr="00F10ECA">
        <w:rPr>
          <w:color w:val="000000"/>
          <w:szCs w:val="22"/>
          <w:lang w:val="ro-RO"/>
        </w:rPr>
        <w:t>Capsule albe, inscripţionate cu cerneală neagră cu “</w:t>
      </w:r>
      <w:r w:rsidR="003A3B42">
        <w:rPr>
          <w:color w:val="000000"/>
          <w:szCs w:val="22"/>
          <w:lang w:val="ro-RO"/>
        </w:rPr>
        <w:t>VTRS</w:t>
      </w:r>
      <w:r w:rsidRPr="00F10ECA">
        <w:rPr>
          <w:color w:val="000000"/>
          <w:szCs w:val="22"/>
          <w:lang w:val="ro-RO"/>
        </w:rPr>
        <w:t xml:space="preserve">” pe capac şi cu “PGN 25” pe corp. </w:t>
      </w:r>
      <w:bookmarkEnd w:id="21"/>
      <w:bookmarkEnd w:id="22"/>
    </w:p>
    <w:bookmarkEnd w:id="23"/>
    <w:bookmarkEnd w:id="24"/>
    <w:p w14:paraId="326D782D" w14:textId="77777777" w:rsidR="00591A72" w:rsidRPr="00F10ECA" w:rsidRDefault="00591A72">
      <w:pPr>
        <w:rPr>
          <w:color w:val="000000"/>
          <w:lang w:val="ro-RO"/>
        </w:rPr>
      </w:pPr>
    </w:p>
    <w:p w14:paraId="2CA82E3D" w14:textId="207B24A2" w:rsidR="00161FB9" w:rsidRPr="00F10ECA" w:rsidRDefault="00161FB9" w:rsidP="00161FB9">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50 mg capsule</w:t>
      </w:r>
    </w:p>
    <w:p w14:paraId="4B02B679" w14:textId="2F391226" w:rsidR="00161FB9" w:rsidRPr="00F10ECA" w:rsidRDefault="00161FB9" w:rsidP="00161FB9">
      <w:pPr>
        <w:rPr>
          <w:color w:val="000000"/>
          <w:lang w:val="ro-RO"/>
        </w:rPr>
      </w:pPr>
      <w:r w:rsidRPr="00F10ECA">
        <w:rPr>
          <w:color w:val="000000"/>
          <w:szCs w:val="22"/>
          <w:lang w:val="ro-RO"/>
        </w:rPr>
        <w:t>Capsule albe, inscripţionate cu cerneală neagră cu “</w:t>
      </w:r>
      <w:r w:rsidR="003A3B42">
        <w:rPr>
          <w:color w:val="000000"/>
          <w:szCs w:val="22"/>
          <w:lang w:val="ro-RO"/>
        </w:rPr>
        <w:t>VTRS</w:t>
      </w:r>
      <w:r w:rsidRPr="00F10ECA">
        <w:rPr>
          <w:color w:val="000000"/>
          <w:szCs w:val="22"/>
          <w:lang w:val="ro-RO"/>
        </w:rPr>
        <w:t xml:space="preserve">” pe capac şi cu “PGN 50” pe corp. </w:t>
      </w:r>
      <w:r w:rsidRPr="00F10ECA">
        <w:rPr>
          <w:color w:val="000000"/>
          <w:lang w:val="ro-RO"/>
        </w:rPr>
        <w:t>Corpul este marcat şi cu o bandă neagră.</w:t>
      </w:r>
    </w:p>
    <w:p w14:paraId="421F1167" w14:textId="77777777" w:rsidR="00161FB9" w:rsidRPr="00F10ECA" w:rsidRDefault="00161FB9" w:rsidP="00161FB9">
      <w:pPr>
        <w:rPr>
          <w:color w:val="000000"/>
          <w:lang w:val="ro-RO"/>
        </w:rPr>
      </w:pPr>
    </w:p>
    <w:p w14:paraId="3CEB8744" w14:textId="3B7A1798" w:rsidR="00161FB9" w:rsidRPr="00F10ECA" w:rsidRDefault="00161FB9" w:rsidP="00161FB9">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75 mg capsule</w:t>
      </w:r>
    </w:p>
    <w:p w14:paraId="32B1164B" w14:textId="55E7E940" w:rsidR="00161FB9" w:rsidRPr="00F10ECA" w:rsidRDefault="00161FB9" w:rsidP="00161FB9">
      <w:pPr>
        <w:rPr>
          <w:color w:val="000000"/>
          <w:lang w:val="ro-RO"/>
        </w:rPr>
      </w:pPr>
      <w:r w:rsidRPr="00F10ECA">
        <w:rPr>
          <w:color w:val="000000"/>
          <w:szCs w:val="22"/>
          <w:lang w:val="ro-RO"/>
        </w:rPr>
        <w:t xml:space="preserve">Capsule </w:t>
      </w:r>
      <w:r w:rsidR="00825E56" w:rsidRPr="00F10ECA">
        <w:rPr>
          <w:color w:val="000000"/>
          <w:szCs w:val="22"/>
          <w:lang w:val="ro-RO"/>
        </w:rPr>
        <w:t>de culoare albă şi portocalie</w:t>
      </w:r>
      <w:r w:rsidRPr="00F10ECA">
        <w:rPr>
          <w:color w:val="000000"/>
          <w:szCs w:val="22"/>
          <w:lang w:val="ro-RO"/>
        </w:rPr>
        <w:t>, inscripţionate cu cerneală neagră cu “</w:t>
      </w:r>
      <w:r w:rsidR="003A3B42">
        <w:rPr>
          <w:color w:val="000000"/>
          <w:szCs w:val="22"/>
          <w:lang w:val="ro-RO"/>
        </w:rPr>
        <w:t>VTRS</w:t>
      </w:r>
      <w:r w:rsidRPr="00F10ECA">
        <w:rPr>
          <w:color w:val="000000"/>
          <w:szCs w:val="22"/>
          <w:lang w:val="ro-RO"/>
        </w:rPr>
        <w:t xml:space="preserve">” pe capac şi cu “PGN 75” pe corp. </w:t>
      </w:r>
    </w:p>
    <w:p w14:paraId="4EB105E0" w14:textId="77777777" w:rsidR="00161FB9" w:rsidRPr="00F10ECA" w:rsidRDefault="00161FB9" w:rsidP="00161FB9">
      <w:pPr>
        <w:rPr>
          <w:color w:val="000000"/>
          <w:lang w:val="ro-RO"/>
        </w:rPr>
      </w:pPr>
    </w:p>
    <w:p w14:paraId="783B38EA" w14:textId="3CEC1D95" w:rsidR="00407969" w:rsidRPr="00F10ECA" w:rsidRDefault="00407969" w:rsidP="00407969">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100 mg capsule</w:t>
      </w:r>
    </w:p>
    <w:p w14:paraId="13036159" w14:textId="4937B518" w:rsidR="00407969" w:rsidRPr="00F10ECA" w:rsidRDefault="00407969" w:rsidP="00407969">
      <w:pPr>
        <w:rPr>
          <w:color w:val="000000"/>
          <w:lang w:val="ro-RO"/>
        </w:rPr>
      </w:pPr>
      <w:r w:rsidRPr="00F10ECA">
        <w:rPr>
          <w:color w:val="000000"/>
          <w:szCs w:val="22"/>
          <w:lang w:val="ro-RO"/>
        </w:rPr>
        <w:t xml:space="preserve">Capsule </w:t>
      </w:r>
      <w:r w:rsidR="001965BE" w:rsidRPr="00F10ECA">
        <w:rPr>
          <w:color w:val="000000"/>
          <w:szCs w:val="22"/>
          <w:lang w:val="ro-RO"/>
        </w:rPr>
        <w:t>de culoare portocalie</w:t>
      </w:r>
      <w:r w:rsidRPr="00F10ECA">
        <w:rPr>
          <w:color w:val="000000"/>
          <w:szCs w:val="22"/>
          <w:lang w:val="ro-RO"/>
        </w:rPr>
        <w:t>, inscripţionate cu cerneală neagră cu “</w:t>
      </w:r>
      <w:r w:rsidR="003A3B42">
        <w:rPr>
          <w:color w:val="000000"/>
          <w:szCs w:val="22"/>
          <w:lang w:val="ro-RO"/>
        </w:rPr>
        <w:t>VTRS</w:t>
      </w:r>
      <w:r w:rsidRPr="00F10ECA">
        <w:rPr>
          <w:color w:val="000000"/>
          <w:szCs w:val="22"/>
          <w:lang w:val="ro-RO"/>
        </w:rPr>
        <w:t xml:space="preserve">” pe capac şi cu “PGN 100” pe corp. </w:t>
      </w:r>
    </w:p>
    <w:p w14:paraId="03BA3C06" w14:textId="77777777" w:rsidR="00407969" w:rsidRPr="00F10ECA" w:rsidRDefault="00407969" w:rsidP="00161FB9">
      <w:pPr>
        <w:rPr>
          <w:color w:val="000000"/>
          <w:lang w:val="ro-RO"/>
        </w:rPr>
      </w:pPr>
    </w:p>
    <w:p w14:paraId="1A9D577F" w14:textId="792B3CFF" w:rsidR="00407969" w:rsidRPr="00F10ECA" w:rsidRDefault="00407969" w:rsidP="00407969">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150 mg capsule</w:t>
      </w:r>
    </w:p>
    <w:p w14:paraId="21326826" w14:textId="0ACFF654" w:rsidR="00407969" w:rsidRPr="00F10ECA" w:rsidRDefault="00407969" w:rsidP="00407969">
      <w:pPr>
        <w:rPr>
          <w:color w:val="000000"/>
          <w:lang w:val="ro-RO"/>
        </w:rPr>
      </w:pPr>
      <w:r w:rsidRPr="00F10ECA">
        <w:rPr>
          <w:color w:val="000000"/>
          <w:szCs w:val="22"/>
          <w:lang w:val="ro-RO"/>
        </w:rPr>
        <w:t>Capsule albe, inscripţionate cu cerneală neagră cu “</w:t>
      </w:r>
      <w:r w:rsidR="003A3B42">
        <w:rPr>
          <w:color w:val="000000"/>
          <w:szCs w:val="22"/>
          <w:lang w:val="ro-RO"/>
        </w:rPr>
        <w:t>VTRS</w:t>
      </w:r>
      <w:r w:rsidRPr="00F10ECA">
        <w:rPr>
          <w:color w:val="000000"/>
          <w:szCs w:val="22"/>
          <w:lang w:val="ro-RO"/>
        </w:rPr>
        <w:t xml:space="preserve">” pe capac şi cu “PGN 150” pe corp. </w:t>
      </w:r>
    </w:p>
    <w:p w14:paraId="25D23872" w14:textId="77777777" w:rsidR="00407969" w:rsidRPr="00F10ECA" w:rsidRDefault="00407969" w:rsidP="00161FB9">
      <w:pPr>
        <w:rPr>
          <w:color w:val="000000"/>
          <w:lang w:val="ro-RO"/>
        </w:rPr>
      </w:pPr>
    </w:p>
    <w:p w14:paraId="0CCC4190" w14:textId="6729B95F" w:rsidR="00797579" w:rsidRPr="00F10ECA" w:rsidRDefault="00797579" w:rsidP="00797579">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200 mg capsule</w:t>
      </w:r>
    </w:p>
    <w:p w14:paraId="12FBE41E" w14:textId="46B96EF1" w:rsidR="00797579" w:rsidRPr="00F10ECA" w:rsidRDefault="00797579" w:rsidP="00797579">
      <w:pPr>
        <w:rPr>
          <w:color w:val="000000"/>
          <w:lang w:val="ro-RO"/>
        </w:rPr>
      </w:pPr>
      <w:r w:rsidRPr="00F10ECA">
        <w:rPr>
          <w:color w:val="000000"/>
          <w:szCs w:val="22"/>
          <w:lang w:val="ro-RO"/>
        </w:rPr>
        <w:t xml:space="preserve">Capsule </w:t>
      </w:r>
      <w:r w:rsidR="00D4734D" w:rsidRPr="00F10ECA">
        <w:rPr>
          <w:color w:val="000000"/>
          <w:szCs w:val="22"/>
          <w:lang w:val="ro-RO"/>
        </w:rPr>
        <w:t xml:space="preserve">de culoare </w:t>
      </w:r>
      <w:r w:rsidR="00BC0078" w:rsidRPr="00F10ECA">
        <w:rPr>
          <w:color w:val="000000"/>
          <w:szCs w:val="22"/>
          <w:lang w:val="ro-RO"/>
        </w:rPr>
        <w:t>portocaliu deschis</w:t>
      </w:r>
      <w:r w:rsidRPr="00F10ECA">
        <w:rPr>
          <w:color w:val="000000"/>
          <w:szCs w:val="22"/>
          <w:lang w:val="ro-RO"/>
        </w:rPr>
        <w:t>, inscripţionate cu cerneală neagră cu</w:t>
      </w:r>
      <w:r w:rsidR="00BC0078" w:rsidRPr="00F10ECA">
        <w:rPr>
          <w:color w:val="000000"/>
          <w:szCs w:val="22"/>
          <w:lang w:val="ro-RO"/>
        </w:rPr>
        <w:t xml:space="preserve"> “</w:t>
      </w:r>
      <w:r w:rsidR="003A3B42">
        <w:rPr>
          <w:color w:val="000000"/>
          <w:szCs w:val="22"/>
          <w:lang w:val="ro-RO"/>
        </w:rPr>
        <w:t>VTRS</w:t>
      </w:r>
      <w:r w:rsidR="00BC0078" w:rsidRPr="00F10ECA">
        <w:rPr>
          <w:color w:val="000000"/>
          <w:szCs w:val="22"/>
          <w:lang w:val="ro-RO"/>
        </w:rPr>
        <w:t>” pe capac şi cu “PGN 200</w:t>
      </w:r>
      <w:r w:rsidRPr="00F10ECA">
        <w:rPr>
          <w:color w:val="000000"/>
          <w:szCs w:val="22"/>
          <w:lang w:val="ro-RO"/>
        </w:rPr>
        <w:t xml:space="preserve">” pe corp. </w:t>
      </w:r>
    </w:p>
    <w:p w14:paraId="646B0C37" w14:textId="77777777" w:rsidR="00797579" w:rsidRPr="00F10ECA" w:rsidRDefault="00797579" w:rsidP="00161FB9">
      <w:pPr>
        <w:rPr>
          <w:color w:val="000000"/>
          <w:lang w:val="ro-RO"/>
        </w:rPr>
      </w:pPr>
    </w:p>
    <w:p w14:paraId="79C09875" w14:textId="52E1EFF0" w:rsidR="00F044DB" w:rsidRPr="00F10ECA" w:rsidRDefault="00F044DB" w:rsidP="00F044DB">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225 mg capsule</w:t>
      </w:r>
    </w:p>
    <w:p w14:paraId="6CA5B1B8" w14:textId="40BEA29A" w:rsidR="00F044DB" w:rsidRPr="00F10ECA" w:rsidRDefault="00F044DB" w:rsidP="00F044DB">
      <w:pPr>
        <w:rPr>
          <w:color w:val="000000"/>
          <w:lang w:val="ro-RO"/>
        </w:rPr>
      </w:pPr>
      <w:r w:rsidRPr="00F10ECA">
        <w:rPr>
          <w:color w:val="000000"/>
          <w:szCs w:val="22"/>
          <w:lang w:val="ro-RO"/>
        </w:rPr>
        <w:t xml:space="preserve">Capsule </w:t>
      </w:r>
      <w:r w:rsidR="00AC3A68" w:rsidRPr="00F10ECA">
        <w:rPr>
          <w:color w:val="000000"/>
          <w:szCs w:val="22"/>
          <w:lang w:val="ro-RO"/>
        </w:rPr>
        <w:t>de culoare albă</w:t>
      </w:r>
      <w:r w:rsidRPr="00F10ECA">
        <w:rPr>
          <w:color w:val="000000"/>
          <w:szCs w:val="22"/>
          <w:lang w:val="ro-RO"/>
        </w:rPr>
        <w:t xml:space="preserve"> şi portocaliu deschis, inscripţionate cu cerneală neagră cu “</w:t>
      </w:r>
      <w:r w:rsidR="003A3B42">
        <w:rPr>
          <w:color w:val="000000"/>
          <w:szCs w:val="22"/>
          <w:lang w:val="ro-RO"/>
        </w:rPr>
        <w:t>VTRS</w:t>
      </w:r>
      <w:r w:rsidRPr="00F10ECA">
        <w:rPr>
          <w:color w:val="000000"/>
          <w:szCs w:val="22"/>
          <w:lang w:val="ro-RO"/>
        </w:rPr>
        <w:t xml:space="preserve">” pe capac şi cu “PGN 225” pe corp. </w:t>
      </w:r>
    </w:p>
    <w:p w14:paraId="2B9FCB5E" w14:textId="77777777" w:rsidR="00F044DB" w:rsidRPr="00F10ECA" w:rsidRDefault="00F044DB" w:rsidP="00161FB9">
      <w:pPr>
        <w:rPr>
          <w:color w:val="000000"/>
          <w:lang w:val="ro-RO"/>
        </w:rPr>
      </w:pPr>
    </w:p>
    <w:p w14:paraId="2C49A1CD" w14:textId="6C70D4AB" w:rsidR="006D1A8C" w:rsidRPr="00F10ECA" w:rsidRDefault="006D1A8C" w:rsidP="006D1A8C">
      <w:pPr>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300 mg capsule</w:t>
      </w:r>
    </w:p>
    <w:p w14:paraId="1FD10858" w14:textId="3F9BA573" w:rsidR="006D1A8C" w:rsidRPr="00F10ECA" w:rsidRDefault="006D1A8C" w:rsidP="00161FB9">
      <w:pPr>
        <w:rPr>
          <w:color w:val="000000"/>
          <w:lang w:val="ro-RO"/>
        </w:rPr>
      </w:pPr>
      <w:r w:rsidRPr="00F10ECA">
        <w:rPr>
          <w:color w:val="000000"/>
          <w:szCs w:val="22"/>
          <w:lang w:val="ro-RO"/>
        </w:rPr>
        <w:t xml:space="preserve">Capsule </w:t>
      </w:r>
      <w:r w:rsidR="00AC3A68" w:rsidRPr="00F10ECA">
        <w:rPr>
          <w:color w:val="000000"/>
          <w:szCs w:val="22"/>
          <w:lang w:val="ro-RO"/>
        </w:rPr>
        <w:t xml:space="preserve">de culoare </w:t>
      </w:r>
      <w:r w:rsidR="00AF7B88" w:rsidRPr="00F10ECA">
        <w:rPr>
          <w:color w:val="000000"/>
          <w:szCs w:val="22"/>
          <w:lang w:val="ro-RO"/>
        </w:rPr>
        <w:t xml:space="preserve">albă </w:t>
      </w:r>
      <w:r w:rsidR="00AC3A68" w:rsidRPr="00F10ECA">
        <w:rPr>
          <w:color w:val="000000"/>
          <w:szCs w:val="22"/>
          <w:lang w:val="ro-RO"/>
        </w:rPr>
        <w:t>şi portocalie</w:t>
      </w:r>
      <w:r w:rsidRPr="00F10ECA">
        <w:rPr>
          <w:color w:val="000000"/>
          <w:szCs w:val="22"/>
          <w:lang w:val="ro-RO"/>
        </w:rPr>
        <w:t>, inscripţionate cu cerneală neagră cu “</w:t>
      </w:r>
      <w:r w:rsidR="003A3B42">
        <w:rPr>
          <w:color w:val="000000"/>
          <w:szCs w:val="22"/>
          <w:lang w:val="ro-RO"/>
        </w:rPr>
        <w:t>VTRS</w:t>
      </w:r>
      <w:r w:rsidRPr="00F10ECA">
        <w:rPr>
          <w:color w:val="000000"/>
          <w:szCs w:val="22"/>
          <w:lang w:val="ro-RO"/>
        </w:rPr>
        <w:t xml:space="preserve">” pe capac şi cu “PGN 300” pe corp. </w:t>
      </w:r>
    </w:p>
    <w:p w14:paraId="3139EDC3" w14:textId="77777777" w:rsidR="00591A72" w:rsidRPr="00F10ECA" w:rsidRDefault="00591A72">
      <w:pPr>
        <w:rPr>
          <w:color w:val="000000"/>
          <w:lang w:val="ro-RO"/>
        </w:rPr>
      </w:pPr>
    </w:p>
    <w:p w14:paraId="16632ADC" w14:textId="77777777" w:rsidR="00A50403" w:rsidRPr="00F10ECA" w:rsidRDefault="00A50403">
      <w:pPr>
        <w:rPr>
          <w:color w:val="000000"/>
          <w:lang w:val="ro-RO"/>
        </w:rPr>
      </w:pPr>
    </w:p>
    <w:p w14:paraId="756FE54D" w14:textId="77777777" w:rsidR="00591A72" w:rsidRPr="00F10ECA" w:rsidRDefault="00591A72">
      <w:pPr>
        <w:ind w:left="567" w:hanging="567"/>
        <w:rPr>
          <w:caps/>
          <w:color w:val="000000"/>
          <w:lang w:val="ro-RO"/>
        </w:rPr>
      </w:pPr>
      <w:r w:rsidRPr="00F10ECA">
        <w:rPr>
          <w:b/>
          <w:caps/>
          <w:color w:val="000000"/>
          <w:lang w:val="ro-RO"/>
        </w:rPr>
        <w:t>4.</w:t>
      </w:r>
      <w:r w:rsidRPr="00F10ECA">
        <w:rPr>
          <w:b/>
          <w:caps/>
          <w:color w:val="000000"/>
          <w:lang w:val="ro-RO"/>
        </w:rPr>
        <w:tab/>
        <w:t>DATE CLINICE</w:t>
      </w:r>
    </w:p>
    <w:p w14:paraId="60BCC1B1" w14:textId="77777777" w:rsidR="00591A72" w:rsidRPr="00F10ECA" w:rsidRDefault="00591A72">
      <w:pPr>
        <w:rPr>
          <w:color w:val="000000"/>
          <w:lang w:val="ro-RO"/>
        </w:rPr>
      </w:pPr>
    </w:p>
    <w:p w14:paraId="445F93EB" w14:textId="77777777" w:rsidR="00591A72" w:rsidRPr="00F10ECA" w:rsidRDefault="00591A72">
      <w:pPr>
        <w:ind w:left="567" w:hanging="567"/>
        <w:rPr>
          <w:color w:val="000000"/>
          <w:lang w:val="ro-RO"/>
        </w:rPr>
      </w:pPr>
      <w:r w:rsidRPr="00F10ECA">
        <w:rPr>
          <w:b/>
          <w:color w:val="000000"/>
          <w:lang w:val="ro-RO"/>
        </w:rPr>
        <w:t>4.1</w:t>
      </w:r>
      <w:r w:rsidRPr="00F10ECA">
        <w:rPr>
          <w:b/>
          <w:color w:val="000000"/>
          <w:lang w:val="ro-RO"/>
        </w:rPr>
        <w:tab/>
        <w:t>Indicaţii terapeutice</w:t>
      </w:r>
    </w:p>
    <w:p w14:paraId="21BA7870" w14:textId="77777777" w:rsidR="00591A72" w:rsidRPr="00F10ECA" w:rsidRDefault="00591A72">
      <w:pPr>
        <w:rPr>
          <w:color w:val="000000"/>
          <w:lang w:val="ro-RO"/>
        </w:rPr>
      </w:pPr>
    </w:p>
    <w:p w14:paraId="09AB20E8" w14:textId="77777777" w:rsidR="00591A72" w:rsidRPr="00F10ECA" w:rsidRDefault="00591A72" w:rsidP="00C63B80">
      <w:pPr>
        <w:rPr>
          <w:color w:val="000000"/>
          <w:szCs w:val="22"/>
          <w:u w:val="single"/>
          <w:lang w:val="ro-RO"/>
        </w:rPr>
      </w:pPr>
      <w:r w:rsidRPr="00F10ECA">
        <w:rPr>
          <w:color w:val="000000"/>
          <w:szCs w:val="22"/>
          <w:u w:val="single"/>
          <w:lang w:val="ro-RO"/>
        </w:rPr>
        <w:t>Durere neuropată</w:t>
      </w:r>
    </w:p>
    <w:p w14:paraId="051A0AF3" w14:textId="5126F409" w:rsidR="00591A72" w:rsidRPr="00F10ECA" w:rsidRDefault="008B1D4A" w:rsidP="00C63B80">
      <w:pPr>
        <w:rPr>
          <w:color w:val="000000"/>
          <w:szCs w:val="22"/>
          <w:lang w:val="ro-RO"/>
        </w:rPr>
      </w:pPr>
      <w:r w:rsidRPr="00F10ECA">
        <w:rPr>
          <w:color w:val="000000"/>
          <w:szCs w:val="22"/>
          <w:lang w:val="ro-RO"/>
        </w:rPr>
        <w:t xml:space="preserve">Pregabalin </w:t>
      </w:r>
      <w:r w:rsidR="003A3B42">
        <w:rPr>
          <w:color w:val="000000"/>
          <w:szCs w:val="22"/>
          <w:lang w:val="ro-RO"/>
        </w:rPr>
        <w:t>Viatris Pharma</w:t>
      </w:r>
      <w:r w:rsidR="00591A72" w:rsidRPr="00F10ECA">
        <w:rPr>
          <w:color w:val="000000"/>
          <w:szCs w:val="22"/>
          <w:lang w:val="ro-RO"/>
        </w:rPr>
        <w:t xml:space="preserve"> este indicat pentru tratamentul durerii neuropate periferice şi centrale la adulţi.</w:t>
      </w:r>
    </w:p>
    <w:p w14:paraId="5322B543" w14:textId="77777777" w:rsidR="00591A72" w:rsidRPr="00F10ECA" w:rsidRDefault="00591A72" w:rsidP="00C63B80">
      <w:pPr>
        <w:rPr>
          <w:color w:val="000000"/>
          <w:szCs w:val="22"/>
          <w:lang w:val="ro-RO"/>
        </w:rPr>
      </w:pPr>
    </w:p>
    <w:p w14:paraId="7590B2E3" w14:textId="77777777" w:rsidR="00591A72" w:rsidRPr="00F10ECA" w:rsidRDefault="00591A72" w:rsidP="00C63B80">
      <w:pPr>
        <w:rPr>
          <w:color w:val="000000"/>
          <w:szCs w:val="22"/>
          <w:u w:val="single"/>
          <w:lang w:val="ro-RO"/>
        </w:rPr>
      </w:pPr>
      <w:r w:rsidRPr="00F10ECA">
        <w:rPr>
          <w:color w:val="000000"/>
          <w:szCs w:val="22"/>
          <w:u w:val="single"/>
          <w:lang w:val="ro-RO"/>
        </w:rPr>
        <w:t>Epilepsie</w:t>
      </w:r>
    </w:p>
    <w:p w14:paraId="4B2BAFB7" w14:textId="5E6CCD24" w:rsidR="00591A72" w:rsidRPr="00F10ECA" w:rsidRDefault="008B1D4A" w:rsidP="00C63B80">
      <w:pPr>
        <w:rPr>
          <w:color w:val="000000"/>
          <w:szCs w:val="22"/>
          <w:lang w:val="ro-RO"/>
        </w:rPr>
      </w:pPr>
      <w:r w:rsidRPr="00F10ECA">
        <w:rPr>
          <w:color w:val="000000"/>
          <w:szCs w:val="22"/>
          <w:lang w:val="ro-RO"/>
        </w:rPr>
        <w:t xml:space="preserve">Pregabalin </w:t>
      </w:r>
      <w:r w:rsidR="003A3B42">
        <w:rPr>
          <w:color w:val="000000"/>
          <w:szCs w:val="22"/>
          <w:lang w:val="ro-RO"/>
        </w:rPr>
        <w:t>Viatris Pharma</w:t>
      </w:r>
      <w:r w:rsidR="00591A72" w:rsidRPr="00F10ECA">
        <w:rPr>
          <w:color w:val="000000"/>
          <w:szCs w:val="22"/>
          <w:lang w:val="ro-RO"/>
        </w:rPr>
        <w:t xml:space="preserve"> este indicat ca tratament</w:t>
      </w:r>
      <w:r w:rsidR="00B954D3" w:rsidRPr="00F10ECA">
        <w:rPr>
          <w:color w:val="000000"/>
          <w:szCs w:val="22"/>
          <w:lang w:val="ro-RO"/>
        </w:rPr>
        <w:t>adăugat</w:t>
      </w:r>
      <w:r w:rsidR="00591A72" w:rsidRPr="00F10ECA">
        <w:rPr>
          <w:color w:val="000000"/>
          <w:szCs w:val="22"/>
          <w:lang w:val="ro-RO"/>
        </w:rPr>
        <w:t>, la adulţii cu convulsii parţiale, cu sau fără generalizare secundară.</w:t>
      </w:r>
    </w:p>
    <w:p w14:paraId="6600E60E" w14:textId="77777777" w:rsidR="00591A72" w:rsidRPr="00F10ECA" w:rsidRDefault="00591A72" w:rsidP="00C63B80">
      <w:pPr>
        <w:rPr>
          <w:color w:val="000000"/>
          <w:szCs w:val="22"/>
          <w:lang w:val="ro-RO"/>
        </w:rPr>
      </w:pPr>
    </w:p>
    <w:p w14:paraId="4B869A7A" w14:textId="77777777" w:rsidR="00591A72" w:rsidRPr="00F10ECA" w:rsidRDefault="00591A72" w:rsidP="00A65F5F">
      <w:pPr>
        <w:keepNext/>
        <w:rPr>
          <w:color w:val="000000"/>
          <w:szCs w:val="22"/>
          <w:u w:val="single"/>
          <w:lang w:val="ro-RO"/>
        </w:rPr>
      </w:pPr>
      <w:r w:rsidRPr="00F10ECA">
        <w:rPr>
          <w:color w:val="000000"/>
          <w:szCs w:val="22"/>
          <w:u w:val="single"/>
          <w:lang w:val="ro-RO"/>
        </w:rPr>
        <w:lastRenderedPageBreak/>
        <w:t>Tulburare anxioasă generalizată</w:t>
      </w:r>
    </w:p>
    <w:p w14:paraId="05E109AC" w14:textId="0F06D00C" w:rsidR="00591A72" w:rsidRPr="00F10ECA" w:rsidRDefault="008B1D4A" w:rsidP="00A65F5F">
      <w:pPr>
        <w:keepNext/>
        <w:rPr>
          <w:color w:val="000000"/>
          <w:lang w:val="ro-RO"/>
        </w:rPr>
      </w:pPr>
      <w:r w:rsidRPr="00F10ECA">
        <w:rPr>
          <w:color w:val="000000"/>
          <w:szCs w:val="22"/>
          <w:lang w:val="ro-RO"/>
        </w:rPr>
        <w:t xml:space="preserve">Pregabalin </w:t>
      </w:r>
      <w:r w:rsidR="003A3B42">
        <w:rPr>
          <w:color w:val="000000"/>
          <w:szCs w:val="22"/>
          <w:lang w:val="ro-RO"/>
        </w:rPr>
        <w:t>Viatris Pharma</w:t>
      </w:r>
      <w:r w:rsidR="002C5BC3" w:rsidRPr="00F10ECA">
        <w:rPr>
          <w:color w:val="000000"/>
          <w:szCs w:val="22"/>
          <w:lang w:val="ro-RO"/>
        </w:rPr>
        <w:t xml:space="preserve"> </w:t>
      </w:r>
      <w:r w:rsidR="00591A72" w:rsidRPr="00F10ECA">
        <w:rPr>
          <w:color w:val="000000"/>
          <w:szCs w:val="22"/>
          <w:lang w:val="ro-RO"/>
        </w:rPr>
        <w:t>este indicat pentru tratamentul tulburării anxioase generalizate (TAG) la adulţi.</w:t>
      </w:r>
    </w:p>
    <w:p w14:paraId="253CCCAD" w14:textId="77777777" w:rsidR="00591A72" w:rsidRPr="00F10ECA" w:rsidRDefault="00591A72" w:rsidP="00A65F5F">
      <w:pPr>
        <w:keepNext/>
        <w:rPr>
          <w:color w:val="000000"/>
          <w:lang w:val="ro-RO"/>
        </w:rPr>
      </w:pPr>
    </w:p>
    <w:p w14:paraId="2884BD60" w14:textId="77777777" w:rsidR="00591A72" w:rsidRPr="00F10ECA" w:rsidRDefault="00591A72" w:rsidP="00045BC4">
      <w:pPr>
        <w:numPr>
          <w:ilvl w:val="1"/>
          <w:numId w:val="3"/>
        </w:numPr>
        <w:ind w:left="567" w:hanging="567"/>
        <w:rPr>
          <w:b/>
          <w:color w:val="000000"/>
          <w:lang w:val="ro-RO"/>
        </w:rPr>
      </w:pPr>
      <w:r w:rsidRPr="00F10ECA">
        <w:rPr>
          <w:b/>
          <w:color w:val="000000"/>
          <w:lang w:val="ro-RO"/>
        </w:rPr>
        <w:t>Doze şi mod de administrare</w:t>
      </w:r>
    </w:p>
    <w:p w14:paraId="0761CC04" w14:textId="77777777" w:rsidR="00E249E9" w:rsidRPr="00F10ECA" w:rsidRDefault="00E249E9">
      <w:pPr>
        <w:rPr>
          <w:color w:val="000000"/>
          <w:lang w:val="ro-RO"/>
        </w:rPr>
      </w:pPr>
    </w:p>
    <w:p w14:paraId="4DDC7B83" w14:textId="77777777" w:rsidR="00591A72" w:rsidRPr="00F10ECA" w:rsidRDefault="00E249E9">
      <w:pPr>
        <w:rPr>
          <w:color w:val="000000"/>
          <w:u w:val="single"/>
          <w:lang w:val="ro-RO"/>
        </w:rPr>
      </w:pPr>
      <w:r w:rsidRPr="00F10ECA">
        <w:rPr>
          <w:color w:val="000000"/>
          <w:u w:val="single"/>
          <w:lang w:val="ro-RO"/>
        </w:rPr>
        <w:t>Doze</w:t>
      </w:r>
    </w:p>
    <w:p w14:paraId="1E7B2410" w14:textId="77777777" w:rsidR="00591A72" w:rsidRPr="00F10ECA" w:rsidRDefault="00591A72" w:rsidP="001B2604">
      <w:pPr>
        <w:rPr>
          <w:color w:val="000000"/>
          <w:szCs w:val="22"/>
          <w:lang w:val="ro-RO"/>
        </w:rPr>
      </w:pPr>
      <w:r w:rsidRPr="00F10ECA">
        <w:rPr>
          <w:color w:val="000000"/>
          <w:szCs w:val="22"/>
          <w:lang w:val="ro-RO"/>
        </w:rPr>
        <w:t>Doza variază între 150 şi 600 mg pe zi administrată în 2 sau 3 prize.</w:t>
      </w:r>
    </w:p>
    <w:p w14:paraId="75233A9F" w14:textId="77777777" w:rsidR="00591A72" w:rsidRPr="00F10ECA" w:rsidRDefault="00591A72" w:rsidP="001B2604">
      <w:pPr>
        <w:rPr>
          <w:color w:val="000000"/>
          <w:szCs w:val="22"/>
          <w:lang w:val="ro-RO"/>
        </w:rPr>
      </w:pPr>
    </w:p>
    <w:p w14:paraId="638CEA88" w14:textId="77777777" w:rsidR="00591A72" w:rsidRPr="00F10ECA" w:rsidRDefault="00591A72" w:rsidP="001B2604">
      <w:pPr>
        <w:rPr>
          <w:i/>
          <w:color w:val="000000"/>
          <w:szCs w:val="22"/>
          <w:lang w:val="ro-RO"/>
        </w:rPr>
      </w:pPr>
      <w:r w:rsidRPr="00F10ECA">
        <w:rPr>
          <w:i/>
          <w:color w:val="000000"/>
          <w:szCs w:val="22"/>
          <w:lang w:val="ro-RO"/>
        </w:rPr>
        <w:t>Durere neuropată</w:t>
      </w:r>
    </w:p>
    <w:p w14:paraId="300E5E84" w14:textId="77777777" w:rsidR="00591A72" w:rsidRPr="00F10ECA" w:rsidRDefault="00591A72" w:rsidP="001B2604">
      <w:pPr>
        <w:rPr>
          <w:color w:val="000000"/>
          <w:lang w:val="ro-RO"/>
        </w:rPr>
      </w:pPr>
      <w:r w:rsidRPr="00F10ECA">
        <w:rPr>
          <w:color w:val="000000"/>
          <w:szCs w:val="22"/>
          <w:lang w:val="ro-RO"/>
        </w:rPr>
        <w:t>Tratamentul cu pregabalin poate fi iniţiat cu o doză de 150 mg pe zi administrată fracţionat în două sau trei prize. În funcţie de răspunsul individual şi de tolerabilitatea pacientului, doza poate fi crescută la 300 mg pe zi după un interval de 3 până la 7 zile şi, dacă este necesar, până la doza maximă de 600 mg pe zi, după încă un interval de 7 zile.</w:t>
      </w:r>
    </w:p>
    <w:p w14:paraId="324CB224" w14:textId="77777777" w:rsidR="00591A72" w:rsidRPr="00F10ECA" w:rsidRDefault="00591A72" w:rsidP="001B2604">
      <w:pPr>
        <w:rPr>
          <w:color w:val="000000"/>
          <w:lang w:val="ro-RO"/>
        </w:rPr>
      </w:pPr>
    </w:p>
    <w:p w14:paraId="435ACDCB" w14:textId="77777777" w:rsidR="00591A72" w:rsidRPr="00F10ECA" w:rsidRDefault="00591A72" w:rsidP="001B2604">
      <w:pPr>
        <w:rPr>
          <w:i/>
          <w:color w:val="000000"/>
          <w:szCs w:val="22"/>
          <w:lang w:val="ro-RO"/>
        </w:rPr>
      </w:pPr>
      <w:r w:rsidRPr="00F10ECA">
        <w:rPr>
          <w:i/>
          <w:color w:val="000000"/>
          <w:szCs w:val="22"/>
          <w:lang w:val="ro-RO"/>
        </w:rPr>
        <w:t>Epilepsie</w:t>
      </w:r>
    </w:p>
    <w:p w14:paraId="0D95BFDD" w14:textId="77777777" w:rsidR="00591A72" w:rsidRPr="00F10ECA" w:rsidRDefault="00591A72" w:rsidP="001B2604">
      <w:pPr>
        <w:rPr>
          <w:color w:val="000000"/>
          <w:szCs w:val="22"/>
          <w:lang w:val="ro-RO"/>
        </w:rPr>
      </w:pPr>
      <w:r w:rsidRPr="00F10ECA">
        <w:rPr>
          <w:color w:val="000000"/>
          <w:szCs w:val="22"/>
          <w:lang w:val="ro-RO"/>
        </w:rPr>
        <w:t>Tratamentul cu pregabalin poate fi iniţiat cu o doză de 150 mg pe zi administrată fracţionat în două sau trei prize. Pe baza răspunsului individual şi pe tolerabilitatea pacientului, doza poate fi crescută la 300</w:t>
      </w:r>
      <w:r w:rsidR="0013408F" w:rsidRPr="00F10ECA">
        <w:rPr>
          <w:color w:val="000000"/>
          <w:szCs w:val="22"/>
          <w:lang w:val="ro-RO"/>
        </w:rPr>
        <w:t> </w:t>
      </w:r>
      <w:r w:rsidRPr="00F10ECA">
        <w:rPr>
          <w:color w:val="000000"/>
          <w:szCs w:val="22"/>
          <w:lang w:val="ro-RO"/>
        </w:rPr>
        <w:t>mg pe zi după o</w:t>
      </w:r>
      <w:r w:rsidR="008A49C9" w:rsidRPr="00F10ECA">
        <w:rPr>
          <w:color w:val="000000"/>
          <w:szCs w:val="22"/>
          <w:lang w:val="ro-RO"/>
        </w:rPr>
        <w:t> </w:t>
      </w:r>
      <w:r w:rsidRPr="00F10ECA">
        <w:rPr>
          <w:color w:val="000000"/>
          <w:szCs w:val="22"/>
          <w:lang w:val="ro-RO"/>
        </w:rPr>
        <w:t>săptămână. Doza maximă de 600 mg pe zi poate fi atinsă după încă o săptămână.</w:t>
      </w:r>
    </w:p>
    <w:p w14:paraId="44EE2FF7" w14:textId="77777777" w:rsidR="00591A72" w:rsidRPr="00F10ECA" w:rsidRDefault="00591A72" w:rsidP="001B2604">
      <w:pPr>
        <w:rPr>
          <w:color w:val="000000"/>
          <w:szCs w:val="22"/>
          <w:u w:val="single"/>
          <w:lang w:val="ro-RO"/>
        </w:rPr>
      </w:pPr>
    </w:p>
    <w:p w14:paraId="00B2F6CB" w14:textId="77777777" w:rsidR="00591A72" w:rsidRPr="00F10ECA" w:rsidRDefault="00591A72" w:rsidP="00301C60">
      <w:pPr>
        <w:rPr>
          <w:i/>
          <w:color w:val="000000"/>
          <w:szCs w:val="22"/>
          <w:lang w:val="ro-RO"/>
        </w:rPr>
      </w:pPr>
      <w:r w:rsidRPr="00F10ECA">
        <w:rPr>
          <w:i/>
          <w:color w:val="000000"/>
          <w:szCs w:val="22"/>
          <w:lang w:val="ro-RO"/>
        </w:rPr>
        <w:t>Tulburare anxioasă generalizată</w:t>
      </w:r>
    </w:p>
    <w:p w14:paraId="6CB277F9" w14:textId="77777777" w:rsidR="00591A72" w:rsidRPr="00F10ECA" w:rsidRDefault="00591A72" w:rsidP="00301C60">
      <w:pPr>
        <w:rPr>
          <w:color w:val="000000"/>
          <w:szCs w:val="22"/>
          <w:lang w:val="ro-RO"/>
        </w:rPr>
      </w:pPr>
      <w:r w:rsidRPr="00F10ECA">
        <w:rPr>
          <w:color w:val="000000"/>
          <w:szCs w:val="22"/>
          <w:lang w:val="ro-RO"/>
        </w:rPr>
        <w:t>Doza variază între 150 şi 600 mg pe zi, administrată în 2 sau 3 prize. Necesitatea tratamentului trebuie reevaluată regulat.</w:t>
      </w:r>
    </w:p>
    <w:p w14:paraId="15B18E70" w14:textId="77777777" w:rsidR="00591A72" w:rsidRPr="00F10ECA" w:rsidRDefault="00591A72" w:rsidP="009561A2">
      <w:pPr>
        <w:keepNext/>
        <w:keepLines/>
        <w:rPr>
          <w:color w:val="000000"/>
          <w:szCs w:val="22"/>
          <w:lang w:val="ro-RO"/>
        </w:rPr>
      </w:pPr>
    </w:p>
    <w:p w14:paraId="57B20AD2" w14:textId="77777777" w:rsidR="00591A72" w:rsidRPr="00F10ECA" w:rsidRDefault="00591A72" w:rsidP="000941D1">
      <w:pPr>
        <w:rPr>
          <w:color w:val="000000"/>
          <w:szCs w:val="22"/>
          <w:lang w:val="ro-RO"/>
        </w:rPr>
      </w:pPr>
      <w:r w:rsidRPr="00F10ECA">
        <w:rPr>
          <w:color w:val="000000"/>
          <w:szCs w:val="22"/>
          <w:lang w:val="ro-RO"/>
        </w:rPr>
        <w:t>Tratamentul cu pregabalin trebuie iniţiat cu 150 mg pe zi. În funcţie de răspunsul şi tolerabilitatea individuale, doza poate fi crescută la 300 mg pe zi după un interval de 1</w:t>
      </w:r>
      <w:r w:rsidR="008A49C9" w:rsidRPr="00F10ECA">
        <w:rPr>
          <w:color w:val="000000"/>
          <w:szCs w:val="22"/>
          <w:lang w:val="ro-RO"/>
        </w:rPr>
        <w:t> </w:t>
      </w:r>
      <w:r w:rsidRPr="00F10ECA">
        <w:rPr>
          <w:color w:val="000000"/>
          <w:szCs w:val="22"/>
          <w:lang w:val="ro-RO"/>
        </w:rPr>
        <w:t>săptămână. După încă 1</w:t>
      </w:r>
      <w:r w:rsidR="0013408F" w:rsidRPr="00F10ECA">
        <w:rPr>
          <w:color w:val="000000"/>
          <w:szCs w:val="22"/>
          <w:lang w:val="ro-RO"/>
        </w:rPr>
        <w:t> </w:t>
      </w:r>
      <w:r w:rsidRPr="00F10ECA">
        <w:rPr>
          <w:color w:val="000000"/>
          <w:szCs w:val="22"/>
          <w:lang w:val="ro-RO"/>
        </w:rPr>
        <w:t>săptămână, doza poate fi crescută la 450 mg pe zi. După încă o săptămână se poate ajunge la doza maximă de 600 mg pe zi.</w:t>
      </w:r>
    </w:p>
    <w:p w14:paraId="6455F39A" w14:textId="77777777" w:rsidR="00591A72" w:rsidRPr="00F10ECA" w:rsidRDefault="00591A72" w:rsidP="000E67BE">
      <w:pPr>
        <w:keepNext/>
        <w:keepLines/>
        <w:rPr>
          <w:color w:val="000000"/>
          <w:szCs w:val="22"/>
          <w:u w:val="single"/>
          <w:lang w:val="ro-RO"/>
        </w:rPr>
      </w:pPr>
    </w:p>
    <w:p w14:paraId="506F4891" w14:textId="77777777" w:rsidR="00591A72" w:rsidRPr="00F10ECA" w:rsidRDefault="00591A72" w:rsidP="001B2604">
      <w:pPr>
        <w:rPr>
          <w:i/>
          <w:color w:val="000000"/>
          <w:szCs w:val="22"/>
          <w:lang w:val="ro-RO"/>
        </w:rPr>
      </w:pPr>
      <w:r w:rsidRPr="00F10ECA">
        <w:rPr>
          <w:i/>
          <w:color w:val="000000"/>
          <w:szCs w:val="22"/>
          <w:lang w:val="ro-RO"/>
        </w:rPr>
        <w:t>Întreruperea tratamentului cu pregabalin</w:t>
      </w:r>
    </w:p>
    <w:p w14:paraId="583FB28C" w14:textId="77777777" w:rsidR="00591A72" w:rsidRPr="00F10ECA" w:rsidRDefault="00591A72" w:rsidP="001B2604">
      <w:pPr>
        <w:rPr>
          <w:color w:val="000000"/>
          <w:szCs w:val="22"/>
          <w:u w:val="single"/>
          <w:lang w:val="ro-RO"/>
        </w:rPr>
      </w:pPr>
      <w:r w:rsidRPr="00F10ECA">
        <w:rPr>
          <w:color w:val="000000"/>
          <w:szCs w:val="22"/>
          <w:lang w:val="ro-RO"/>
        </w:rPr>
        <w:t>În conformitate cu practica clinică actuală, dacă tratamentul cu pregabalin trebuie întrerupt, se recomandă ca acest lucru să fie făcut treptat, timp de minim o</w:t>
      </w:r>
      <w:r w:rsidR="008A49C9" w:rsidRPr="00F10ECA">
        <w:rPr>
          <w:color w:val="000000"/>
          <w:szCs w:val="22"/>
          <w:lang w:val="ro-RO"/>
        </w:rPr>
        <w:t> </w:t>
      </w:r>
      <w:r w:rsidRPr="00F10ECA">
        <w:rPr>
          <w:color w:val="000000"/>
          <w:szCs w:val="22"/>
          <w:lang w:val="ro-RO"/>
        </w:rPr>
        <w:t>săptămână, indiferent de indicaţie (vezi pct.</w:t>
      </w:r>
      <w:r w:rsidR="008A49C9" w:rsidRPr="00F10ECA">
        <w:rPr>
          <w:color w:val="000000"/>
          <w:szCs w:val="22"/>
          <w:lang w:val="ro-RO"/>
        </w:rPr>
        <w:t> </w:t>
      </w:r>
      <w:r w:rsidR="00E249E9" w:rsidRPr="00F10ECA">
        <w:rPr>
          <w:color w:val="000000"/>
          <w:szCs w:val="22"/>
          <w:lang w:val="ro-RO"/>
        </w:rPr>
        <w:t xml:space="preserve">4.4 şi </w:t>
      </w:r>
      <w:r w:rsidR="00126FF3" w:rsidRPr="00F10ECA">
        <w:rPr>
          <w:color w:val="000000"/>
          <w:szCs w:val="22"/>
          <w:lang w:val="ro-RO"/>
        </w:rPr>
        <w:t xml:space="preserve">pct. </w:t>
      </w:r>
      <w:r w:rsidRPr="00F10ECA">
        <w:rPr>
          <w:color w:val="000000"/>
          <w:szCs w:val="22"/>
          <w:lang w:val="ro-RO"/>
        </w:rPr>
        <w:t>4.8).</w:t>
      </w:r>
    </w:p>
    <w:p w14:paraId="1EB196D4" w14:textId="77777777" w:rsidR="00FA4BFC" w:rsidRPr="00F10ECA" w:rsidRDefault="00FA4BFC" w:rsidP="001B2604">
      <w:pPr>
        <w:numPr>
          <w:ilvl w:val="12"/>
          <w:numId w:val="0"/>
        </w:numPr>
        <w:rPr>
          <w:color w:val="000000"/>
          <w:szCs w:val="22"/>
          <w:u w:val="single"/>
          <w:lang w:val="ro-RO"/>
        </w:rPr>
      </w:pPr>
    </w:p>
    <w:p w14:paraId="1DF4010F" w14:textId="77777777" w:rsidR="00591A72" w:rsidRPr="00F10ECA" w:rsidRDefault="00F334BA" w:rsidP="001B2604">
      <w:pPr>
        <w:rPr>
          <w:color w:val="000000"/>
          <w:szCs w:val="22"/>
          <w:u w:val="single"/>
          <w:lang w:val="ro-RO"/>
        </w:rPr>
      </w:pPr>
      <w:r w:rsidRPr="00F10ECA">
        <w:rPr>
          <w:color w:val="000000"/>
          <w:szCs w:val="22"/>
          <w:u w:val="single"/>
          <w:lang w:val="ro-RO"/>
        </w:rPr>
        <w:t>I</w:t>
      </w:r>
      <w:r w:rsidR="00591A72" w:rsidRPr="00F10ECA">
        <w:rPr>
          <w:color w:val="000000"/>
          <w:szCs w:val="22"/>
          <w:u w:val="single"/>
          <w:lang w:val="ro-RO"/>
        </w:rPr>
        <w:t>nsuficienţă renală</w:t>
      </w:r>
    </w:p>
    <w:p w14:paraId="34D95F36" w14:textId="77777777" w:rsidR="00591A72" w:rsidRPr="00F10ECA" w:rsidRDefault="00591A72" w:rsidP="001B2604">
      <w:pPr>
        <w:rPr>
          <w:color w:val="000000"/>
          <w:lang w:val="ro-RO"/>
        </w:rPr>
      </w:pPr>
      <w:r w:rsidRPr="00F10ECA">
        <w:rPr>
          <w:snapToGrid w:val="0"/>
          <w:color w:val="000000"/>
          <w:szCs w:val="22"/>
          <w:lang w:val="ro-RO"/>
        </w:rPr>
        <w:t>Pregabalinul se elimină din circulaţia sistemică în primul rând prin excreţie renală, sub formă de medicament netransformat. Deoarece</w:t>
      </w:r>
      <w:r w:rsidRPr="00F10ECA">
        <w:rPr>
          <w:color w:val="000000"/>
          <w:szCs w:val="22"/>
          <w:lang w:val="ro-RO"/>
        </w:rPr>
        <w:t xml:space="preserve"> clearance-ul pregabalinului este direct proporţional cu clearance-ul creatininei </w:t>
      </w:r>
      <w:r w:rsidRPr="00F10ECA">
        <w:rPr>
          <w:snapToGrid w:val="0"/>
          <w:color w:val="000000"/>
          <w:szCs w:val="22"/>
          <w:lang w:val="ro-RO"/>
        </w:rPr>
        <w:t>(vezi pct. 5.2)</w:t>
      </w:r>
      <w:r w:rsidRPr="00F10ECA">
        <w:rPr>
          <w:color w:val="000000"/>
          <w:szCs w:val="22"/>
          <w:lang w:val="ro-RO"/>
        </w:rPr>
        <w:t xml:space="preserve">, reducerea dozei la pacienţii cu afectarea funcţiei renale trebuie </w:t>
      </w:r>
      <w:r w:rsidRPr="00F10ECA">
        <w:rPr>
          <w:snapToGrid w:val="0"/>
          <w:color w:val="000000"/>
          <w:szCs w:val="22"/>
          <w:lang w:val="ro-RO"/>
        </w:rPr>
        <w:t xml:space="preserve">individualizată în concordanţă cu clearance-ul creatininei (CLcr), după cum se prezintă în Tabelul 1 şi </w:t>
      </w:r>
      <w:r w:rsidRPr="00F10ECA">
        <w:rPr>
          <w:color w:val="000000"/>
          <w:szCs w:val="22"/>
          <w:lang w:val="ro-RO"/>
        </w:rPr>
        <w:t>determinat conform următoarei formule:</w:t>
      </w:r>
    </w:p>
    <w:p w14:paraId="12266E64" w14:textId="77777777" w:rsidR="00591A72" w:rsidRPr="00F10ECA" w:rsidRDefault="00591A72">
      <w:pPr>
        <w:rPr>
          <w:color w:val="000000"/>
          <w:lang w:val="ro-RO"/>
        </w:rPr>
      </w:pPr>
    </w:p>
    <w:p w14:paraId="6765A8A6" w14:textId="77777777" w:rsidR="00591A72" w:rsidRPr="00F10ECA" w:rsidRDefault="00591A72" w:rsidP="003D1F31">
      <w:pPr>
        <w:jc w:val="center"/>
        <w:rPr>
          <w:color w:val="000000"/>
          <w:lang w:val="ro-RO"/>
        </w:rPr>
      </w:pPr>
      <w:r w:rsidRPr="00F10ECA">
        <w:rPr>
          <w:color w:val="000000"/>
          <w:position w:val="-28"/>
          <w:lang w:val="ro-RO"/>
        </w:rPr>
        <w:object w:dxaOrig="7000" w:dyaOrig="660" w14:anchorId="3DCA2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pt;height:31.1pt" o:ole="">
            <v:imagedata r:id="rId9" o:title=""/>
          </v:shape>
          <o:OLEObject Type="Embed" ProgID="Equation.3" ShapeID="_x0000_i1025" DrawAspect="Content" ObjectID="_1818241082" r:id="rId10"/>
        </w:object>
      </w:r>
    </w:p>
    <w:p w14:paraId="4203DC98" w14:textId="77777777" w:rsidR="00591A72" w:rsidRPr="00F10ECA" w:rsidRDefault="00591A72">
      <w:pPr>
        <w:rPr>
          <w:color w:val="000000"/>
          <w:lang w:val="ro-RO"/>
        </w:rPr>
      </w:pPr>
    </w:p>
    <w:p w14:paraId="29328977" w14:textId="77777777" w:rsidR="00591A72" w:rsidRPr="00F10ECA" w:rsidRDefault="00591A72" w:rsidP="003D1F31">
      <w:pPr>
        <w:rPr>
          <w:color w:val="000000"/>
          <w:szCs w:val="22"/>
          <w:lang w:val="ro-RO"/>
        </w:rPr>
      </w:pPr>
      <w:r w:rsidRPr="00F10ECA">
        <w:rPr>
          <w:snapToGrid w:val="0"/>
          <w:color w:val="000000"/>
          <w:szCs w:val="22"/>
          <w:lang w:val="ro-RO"/>
        </w:rPr>
        <w:t>Pregabalinul se elimină în mod eficace din plasmă prin hemodializă (50% din medicament în 4</w:t>
      </w:r>
      <w:r w:rsidR="008A49C9" w:rsidRPr="00F10ECA">
        <w:rPr>
          <w:snapToGrid w:val="0"/>
          <w:color w:val="000000"/>
          <w:szCs w:val="22"/>
          <w:lang w:val="ro-RO"/>
        </w:rPr>
        <w:t> </w:t>
      </w:r>
      <w:r w:rsidRPr="00F10ECA">
        <w:rPr>
          <w:snapToGrid w:val="0"/>
          <w:color w:val="000000"/>
          <w:szCs w:val="22"/>
          <w:lang w:val="ro-RO"/>
        </w:rPr>
        <w:t xml:space="preserve">ore). </w:t>
      </w:r>
      <w:r w:rsidRPr="00F10ECA">
        <w:rPr>
          <w:color w:val="000000"/>
          <w:szCs w:val="22"/>
          <w:lang w:val="ro-RO"/>
        </w:rPr>
        <w:t>Pentru pacienţii hemodializaţi, doza zilnică de pregabalin trebuie ajustată pe baza funcţiei renale. În completarea dozei zilnice, trebuie administrată o doză suplimentară imediat după fiecare 4 ore de şedinţă de hemodializă (vezi Tabelul 1).</w:t>
      </w:r>
    </w:p>
    <w:p w14:paraId="12D05055" w14:textId="77777777" w:rsidR="00591A72" w:rsidRPr="00F10ECA" w:rsidRDefault="00591A72" w:rsidP="003D1F31">
      <w:pPr>
        <w:rPr>
          <w:color w:val="000000"/>
          <w:szCs w:val="22"/>
          <w:lang w:val="ro-RO"/>
        </w:rPr>
      </w:pPr>
    </w:p>
    <w:p w14:paraId="5CA685E6" w14:textId="77777777" w:rsidR="00591A72" w:rsidRPr="00FF0499" w:rsidRDefault="00591A72" w:rsidP="007C0567">
      <w:pPr>
        <w:keepNext/>
        <w:keepLines/>
        <w:rPr>
          <w:b/>
          <w:color w:val="000000"/>
          <w:lang w:val="ro-RO"/>
        </w:rPr>
      </w:pPr>
      <w:r w:rsidRPr="00FF0499">
        <w:rPr>
          <w:b/>
          <w:color w:val="000000"/>
          <w:szCs w:val="22"/>
          <w:lang w:val="ro-RO"/>
        </w:rPr>
        <w:lastRenderedPageBreak/>
        <w:t xml:space="preserve">Tabelul 1. Ajustarea </w:t>
      </w:r>
      <w:r w:rsidR="00B954D3" w:rsidRPr="00FF0499">
        <w:rPr>
          <w:b/>
          <w:color w:val="000000"/>
          <w:szCs w:val="22"/>
          <w:lang w:val="ro-RO"/>
        </w:rPr>
        <w:t xml:space="preserve">schemei terapeutice cu </w:t>
      </w:r>
      <w:r w:rsidRPr="00FF0499">
        <w:rPr>
          <w:b/>
          <w:color w:val="000000"/>
          <w:szCs w:val="22"/>
          <w:lang w:val="ro-RO"/>
        </w:rPr>
        <w:t>pregabalin pe baza funcţiei renale</w:t>
      </w:r>
    </w:p>
    <w:p w14:paraId="7B6BAB28" w14:textId="77777777" w:rsidR="00591A72" w:rsidRPr="00F10ECA" w:rsidRDefault="00591A72" w:rsidP="007C0567">
      <w:pPr>
        <w:keepNext/>
        <w:keepLines/>
        <w:rPr>
          <w:color w:val="000000"/>
          <w:lang w:val="ro-RO"/>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4"/>
        <w:gridCol w:w="1704"/>
        <w:gridCol w:w="1546"/>
        <w:gridCol w:w="2130"/>
      </w:tblGrid>
      <w:tr w:rsidR="00591A72" w:rsidRPr="00F10ECA" w14:paraId="3938C6CE" w14:textId="77777777" w:rsidTr="00FF0499">
        <w:trPr>
          <w:cantSplit/>
          <w:jc w:val="center"/>
        </w:trPr>
        <w:tc>
          <w:tcPr>
            <w:tcW w:w="1704" w:type="dxa"/>
          </w:tcPr>
          <w:p w14:paraId="6C921F3B" w14:textId="77777777" w:rsidR="00591A72" w:rsidRPr="00FF0499" w:rsidRDefault="00591A72" w:rsidP="007C0567">
            <w:pPr>
              <w:keepNext/>
              <w:keepLines/>
              <w:jc w:val="center"/>
              <w:rPr>
                <w:b/>
                <w:color w:val="000000"/>
                <w:lang w:val="ro-RO"/>
              </w:rPr>
            </w:pPr>
            <w:r w:rsidRPr="00FF0499">
              <w:rPr>
                <w:b/>
                <w:color w:val="000000"/>
                <w:szCs w:val="22"/>
                <w:lang w:val="ro-RO"/>
              </w:rPr>
              <w:t>Clearance-ul creatininei</w:t>
            </w:r>
            <w:r w:rsidRPr="00FF0499">
              <w:rPr>
                <w:b/>
                <w:color w:val="000000"/>
                <w:lang w:val="ro-RO"/>
              </w:rPr>
              <w:t xml:space="preserve"> (CL</w:t>
            </w:r>
            <w:r w:rsidRPr="00FF0499">
              <w:rPr>
                <w:b/>
                <w:color w:val="000000"/>
                <w:vertAlign w:val="subscript"/>
                <w:lang w:val="ro-RO"/>
              </w:rPr>
              <w:t>cr</w:t>
            </w:r>
            <w:r w:rsidRPr="00FF0499">
              <w:rPr>
                <w:b/>
                <w:color w:val="000000"/>
                <w:lang w:val="ro-RO"/>
              </w:rPr>
              <w:t>)</w:t>
            </w:r>
          </w:p>
          <w:p w14:paraId="3CC50475" w14:textId="77777777" w:rsidR="00591A72" w:rsidRPr="00FF0499" w:rsidRDefault="00591A72" w:rsidP="007C0567">
            <w:pPr>
              <w:keepNext/>
              <w:keepLines/>
              <w:jc w:val="center"/>
              <w:rPr>
                <w:b/>
                <w:color w:val="000000"/>
                <w:lang w:val="ro-RO"/>
              </w:rPr>
            </w:pPr>
            <w:r w:rsidRPr="00FF0499">
              <w:rPr>
                <w:b/>
                <w:color w:val="000000"/>
                <w:lang w:val="ro-RO"/>
              </w:rPr>
              <w:t>(ml/min)</w:t>
            </w:r>
          </w:p>
        </w:tc>
        <w:tc>
          <w:tcPr>
            <w:tcW w:w="3250" w:type="dxa"/>
            <w:gridSpan w:val="2"/>
            <w:vAlign w:val="center"/>
          </w:tcPr>
          <w:p w14:paraId="6D48D73D" w14:textId="77777777" w:rsidR="00591A72" w:rsidRPr="00FF0499" w:rsidRDefault="00591A72" w:rsidP="007C0567">
            <w:pPr>
              <w:keepNext/>
              <w:keepLines/>
              <w:jc w:val="center"/>
              <w:rPr>
                <w:b/>
                <w:color w:val="000000"/>
                <w:lang w:val="ro-RO"/>
              </w:rPr>
            </w:pPr>
            <w:r w:rsidRPr="00FF0499">
              <w:rPr>
                <w:b/>
                <w:color w:val="000000"/>
                <w:szCs w:val="22"/>
                <w:lang w:val="ro-RO"/>
              </w:rPr>
              <w:t>Doza totală de pregabalin*</w:t>
            </w:r>
          </w:p>
        </w:tc>
        <w:tc>
          <w:tcPr>
            <w:tcW w:w="2130" w:type="dxa"/>
            <w:vAlign w:val="center"/>
          </w:tcPr>
          <w:p w14:paraId="1E763E17" w14:textId="77777777" w:rsidR="00591A72" w:rsidRPr="00FF0499" w:rsidRDefault="00B954D3" w:rsidP="007C0567">
            <w:pPr>
              <w:pStyle w:val="EndnoteText"/>
              <w:keepNext/>
              <w:keepLines/>
              <w:spacing w:line="260" w:lineRule="exact"/>
              <w:jc w:val="center"/>
              <w:rPr>
                <w:b/>
                <w:color w:val="000000"/>
                <w:lang w:val="ro-RO"/>
              </w:rPr>
            </w:pPr>
            <w:r w:rsidRPr="00FF0499">
              <w:rPr>
                <w:b/>
                <w:color w:val="000000"/>
                <w:szCs w:val="22"/>
                <w:lang w:val="ro-RO"/>
              </w:rPr>
              <w:t>Schema terapeutică</w:t>
            </w:r>
          </w:p>
        </w:tc>
      </w:tr>
      <w:tr w:rsidR="00591A72" w:rsidRPr="00F10ECA" w14:paraId="24978B97" w14:textId="77777777" w:rsidTr="00FF0499">
        <w:trPr>
          <w:jc w:val="center"/>
        </w:trPr>
        <w:tc>
          <w:tcPr>
            <w:tcW w:w="1704" w:type="dxa"/>
          </w:tcPr>
          <w:p w14:paraId="522FAD7E" w14:textId="77777777" w:rsidR="00591A72" w:rsidRPr="00F10ECA" w:rsidRDefault="00591A72" w:rsidP="007C0567">
            <w:pPr>
              <w:keepNext/>
              <w:keepLines/>
              <w:jc w:val="center"/>
              <w:rPr>
                <w:color w:val="000000"/>
                <w:lang w:val="ro-RO"/>
              </w:rPr>
            </w:pPr>
          </w:p>
        </w:tc>
        <w:tc>
          <w:tcPr>
            <w:tcW w:w="1704" w:type="dxa"/>
          </w:tcPr>
          <w:p w14:paraId="0A1FA0C1" w14:textId="77777777" w:rsidR="00591A72" w:rsidRPr="00F10ECA" w:rsidRDefault="00591A72" w:rsidP="007C0567">
            <w:pPr>
              <w:keepNext/>
              <w:keepLines/>
              <w:jc w:val="center"/>
              <w:rPr>
                <w:color w:val="000000"/>
                <w:lang w:val="ro-RO"/>
              </w:rPr>
            </w:pPr>
            <w:r w:rsidRPr="00F10ECA">
              <w:rPr>
                <w:color w:val="000000"/>
                <w:lang w:val="ro-RO"/>
              </w:rPr>
              <w:t>Doza de iniţiere (mg/zi)</w:t>
            </w:r>
          </w:p>
        </w:tc>
        <w:tc>
          <w:tcPr>
            <w:tcW w:w="1546" w:type="dxa"/>
          </w:tcPr>
          <w:p w14:paraId="7A66C7C1" w14:textId="77777777" w:rsidR="00591A72" w:rsidRPr="00F10ECA" w:rsidRDefault="00591A72" w:rsidP="007C0567">
            <w:pPr>
              <w:keepNext/>
              <w:keepLines/>
              <w:jc w:val="center"/>
              <w:rPr>
                <w:color w:val="000000"/>
                <w:lang w:val="ro-RO"/>
              </w:rPr>
            </w:pPr>
            <w:r w:rsidRPr="00F10ECA">
              <w:rPr>
                <w:color w:val="000000"/>
                <w:lang w:val="ro-RO"/>
              </w:rPr>
              <w:t>Doza maximă (mg/zi)</w:t>
            </w:r>
          </w:p>
        </w:tc>
        <w:tc>
          <w:tcPr>
            <w:tcW w:w="2130" w:type="dxa"/>
          </w:tcPr>
          <w:p w14:paraId="540A276E" w14:textId="77777777" w:rsidR="00591A72" w:rsidRPr="00F10ECA" w:rsidRDefault="00591A72" w:rsidP="007C0567">
            <w:pPr>
              <w:keepNext/>
              <w:keepLines/>
              <w:jc w:val="center"/>
              <w:rPr>
                <w:color w:val="000000"/>
                <w:lang w:val="ro-RO"/>
              </w:rPr>
            </w:pPr>
          </w:p>
        </w:tc>
      </w:tr>
      <w:tr w:rsidR="00591A72" w:rsidRPr="00F10ECA" w14:paraId="52106151" w14:textId="77777777" w:rsidTr="00FF0499">
        <w:trPr>
          <w:jc w:val="center"/>
        </w:trPr>
        <w:tc>
          <w:tcPr>
            <w:tcW w:w="1704" w:type="dxa"/>
          </w:tcPr>
          <w:p w14:paraId="64D2F785" w14:textId="77777777" w:rsidR="00591A72" w:rsidRPr="00F10ECA" w:rsidRDefault="00591A72" w:rsidP="007C0567">
            <w:pPr>
              <w:keepNext/>
              <w:keepLines/>
              <w:jc w:val="center"/>
              <w:rPr>
                <w:color w:val="000000"/>
                <w:lang w:val="ro-RO"/>
              </w:rPr>
            </w:pPr>
            <w:r w:rsidRPr="00F10ECA">
              <w:rPr>
                <w:color w:val="000000"/>
                <w:lang w:val="ro-RO"/>
              </w:rPr>
              <w:t>≥</w:t>
            </w:r>
            <w:r w:rsidR="008A49C9" w:rsidRPr="00F10ECA">
              <w:rPr>
                <w:color w:val="000000"/>
                <w:lang w:val="ro-RO"/>
              </w:rPr>
              <w:t> </w:t>
            </w:r>
            <w:r w:rsidRPr="00F10ECA">
              <w:rPr>
                <w:color w:val="000000"/>
                <w:lang w:val="ro-RO"/>
              </w:rPr>
              <w:t>60</w:t>
            </w:r>
          </w:p>
        </w:tc>
        <w:tc>
          <w:tcPr>
            <w:tcW w:w="1704" w:type="dxa"/>
          </w:tcPr>
          <w:p w14:paraId="0C6E9717" w14:textId="77777777" w:rsidR="00591A72" w:rsidRPr="00F10ECA" w:rsidRDefault="00591A72" w:rsidP="007C0567">
            <w:pPr>
              <w:keepNext/>
              <w:keepLines/>
              <w:jc w:val="center"/>
              <w:rPr>
                <w:color w:val="000000"/>
                <w:lang w:val="ro-RO"/>
              </w:rPr>
            </w:pPr>
            <w:r w:rsidRPr="00F10ECA">
              <w:rPr>
                <w:color w:val="000000"/>
                <w:lang w:val="ro-RO"/>
              </w:rPr>
              <w:t>150</w:t>
            </w:r>
          </w:p>
        </w:tc>
        <w:tc>
          <w:tcPr>
            <w:tcW w:w="1546" w:type="dxa"/>
          </w:tcPr>
          <w:p w14:paraId="09A704CE" w14:textId="77777777" w:rsidR="00591A72" w:rsidRPr="00F10ECA" w:rsidRDefault="00591A72" w:rsidP="007C0567">
            <w:pPr>
              <w:keepNext/>
              <w:keepLines/>
              <w:jc w:val="center"/>
              <w:rPr>
                <w:color w:val="000000"/>
                <w:lang w:val="ro-RO"/>
              </w:rPr>
            </w:pPr>
            <w:r w:rsidRPr="00F10ECA">
              <w:rPr>
                <w:color w:val="000000"/>
                <w:lang w:val="ro-RO"/>
              </w:rPr>
              <w:t>600</w:t>
            </w:r>
          </w:p>
        </w:tc>
        <w:tc>
          <w:tcPr>
            <w:tcW w:w="2130" w:type="dxa"/>
          </w:tcPr>
          <w:p w14:paraId="67701632" w14:textId="77777777" w:rsidR="00591A72" w:rsidRPr="00F10ECA" w:rsidRDefault="00591A72" w:rsidP="007C0567">
            <w:pPr>
              <w:keepNext/>
              <w:keepLines/>
              <w:jc w:val="center"/>
              <w:rPr>
                <w:color w:val="000000"/>
                <w:lang w:val="ro-RO"/>
              </w:rPr>
            </w:pPr>
            <w:r w:rsidRPr="00F10ECA">
              <w:rPr>
                <w:color w:val="000000"/>
                <w:lang w:val="ro-RO"/>
              </w:rPr>
              <w:t>BID sau TID</w:t>
            </w:r>
          </w:p>
        </w:tc>
      </w:tr>
      <w:tr w:rsidR="00591A72" w:rsidRPr="00F10ECA" w14:paraId="3FA3C6CE" w14:textId="77777777" w:rsidTr="00FF0499">
        <w:trPr>
          <w:jc w:val="center"/>
        </w:trPr>
        <w:tc>
          <w:tcPr>
            <w:tcW w:w="1704" w:type="dxa"/>
          </w:tcPr>
          <w:p w14:paraId="59724281" w14:textId="77777777" w:rsidR="00591A72" w:rsidRPr="00F10ECA" w:rsidRDefault="00591A72" w:rsidP="007C0567">
            <w:pPr>
              <w:keepNext/>
              <w:keepLines/>
              <w:jc w:val="center"/>
              <w:rPr>
                <w:color w:val="000000"/>
                <w:lang w:val="ro-RO"/>
              </w:rPr>
            </w:pPr>
            <w:r w:rsidRPr="00F10ECA">
              <w:rPr>
                <w:color w:val="000000"/>
                <w:lang w:val="ro-RO"/>
              </w:rPr>
              <w:t>≥</w:t>
            </w:r>
            <w:r w:rsidR="008A49C9" w:rsidRPr="00F10ECA">
              <w:rPr>
                <w:color w:val="000000"/>
                <w:lang w:val="ro-RO"/>
              </w:rPr>
              <w:t> </w:t>
            </w:r>
            <w:r w:rsidRPr="00F10ECA">
              <w:rPr>
                <w:color w:val="000000"/>
                <w:lang w:val="ro-RO"/>
              </w:rPr>
              <w:t>30 - &lt;</w:t>
            </w:r>
            <w:r w:rsidR="00A519B0" w:rsidRPr="00F10ECA">
              <w:rPr>
                <w:color w:val="000000"/>
                <w:lang w:val="ro-RO"/>
              </w:rPr>
              <w:t> </w:t>
            </w:r>
            <w:r w:rsidRPr="00F10ECA">
              <w:rPr>
                <w:color w:val="000000"/>
                <w:lang w:val="ro-RO"/>
              </w:rPr>
              <w:t>60</w:t>
            </w:r>
          </w:p>
        </w:tc>
        <w:tc>
          <w:tcPr>
            <w:tcW w:w="1704" w:type="dxa"/>
          </w:tcPr>
          <w:p w14:paraId="0F6E4627" w14:textId="77777777" w:rsidR="00591A72" w:rsidRPr="00F10ECA" w:rsidRDefault="00591A72" w:rsidP="007C0567">
            <w:pPr>
              <w:keepNext/>
              <w:keepLines/>
              <w:jc w:val="center"/>
              <w:rPr>
                <w:color w:val="000000"/>
                <w:lang w:val="ro-RO"/>
              </w:rPr>
            </w:pPr>
            <w:r w:rsidRPr="00F10ECA">
              <w:rPr>
                <w:color w:val="000000"/>
                <w:lang w:val="ro-RO"/>
              </w:rPr>
              <w:t>75</w:t>
            </w:r>
          </w:p>
        </w:tc>
        <w:tc>
          <w:tcPr>
            <w:tcW w:w="1546" w:type="dxa"/>
          </w:tcPr>
          <w:p w14:paraId="1486003E" w14:textId="77777777" w:rsidR="00591A72" w:rsidRPr="00F10ECA" w:rsidRDefault="00591A72" w:rsidP="007C0567">
            <w:pPr>
              <w:keepNext/>
              <w:keepLines/>
              <w:jc w:val="center"/>
              <w:rPr>
                <w:color w:val="000000"/>
                <w:lang w:val="ro-RO"/>
              </w:rPr>
            </w:pPr>
            <w:r w:rsidRPr="00F10ECA">
              <w:rPr>
                <w:color w:val="000000"/>
                <w:lang w:val="ro-RO"/>
              </w:rPr>
              <w:t>300</w:t>
            </w:r>
          </w:p>
        </w:tc>
        <w:tc>
          <w:tcPr>
            <w:tcW w:w="2130" w:type="dxa"/>
          </w:tcPr>
          <w:p w14:paraId="73C3F53B" w14:textId="77777777" w:rsidR="00591A72" w:rsidRPr="00F10ECA" w:rsidRDefault="00591A72" w:rsidP="007C0567">
            <w:pPr>
              <w:keepNext/>
              <w:keepLines/>
              <w:jc w:val="center"/>
              <w:rPr>
                <w:color w:val="000000"/>
                <w:lang w:val="ro-RO"/>
              </w:rPr>
            </w:pPr>
            <w:r w:rsidRPr="00F10ECA">
              <w:rPr>
                <w:color w:val="000000"/>
                <w:lang w:val="ro-RO"/>
              </w:rPr>
              <w:t>BID sau TID</w:t>
            </w:r>
          </w:p>
        </w:tc>
      </w:tr>
      <w:tr w:rsidR="00591A72" w:rsidRPr="00492FAF" w14:paraId="747BDB8A" w14:textId="77777777" w:rsidTr="00FF0499">
        <w:trPr>
          <w:jc w:val="center"/>
        </w:trPr>
        <w:tc>
          <w:tcPr>
            <w:tcW w:w="1704" w:type="dxa"/>
          </w:tcPr>
          <w:p w14:paraId="090E95BF" w14:textId="77777777" w:rsidR="00591A72" w:rsidRPr="00F10ECA" w:rsidRDefault="00591A72" w:rsidP="007C0567">
            <w:pPr>
              <w:keepNext/>
              <w:keepLines/>
              <w:jc w:val="center"/>
              <w:rPr>
                <w:color w:val="000000"/>
                <w:lang w:val="ro-RO"/>
              </w:rPr>
            </w:pPr>
            <w:r w:rsidRPr="00F10ECA">
              <w:rPr>
                <w:color w:val="000000"/>
                <w:lang w:val="ro-RO"/>
              </w:rPr>
              <w:t>≥</w:t>
            </w:r>
            <w:r w:rsidR="008A49C9" w:rsidRPr="00F10ECA">
              <w:rPr>
                <w:color w:val="000000"/>
                <w:lang w:val="ro-RO"/>
              </w:rPr>
              <w:t> </w:t>
            </w:r>
            <w:r w:rsidRPr="00F10ECA">
              <w:rPr>
                <w:color w:val="000000"/>
                <w:lang w:val="ro-RO"/>
              </w:rPr>
              <w:t>15 - &lt;</w:t>
            </w:r>
            <w:r w:rsidR="00A519B0" w:rsidRPr="00F10ECA">
              <w:rPr>
                <w:color w:val="000000"/>
                <w:lang w:val="ro-RO"/>
              </w:rPr>
              <w:t> </w:t>
            </w:r>
            <w:r w:rsidRPr="00F10ECA">
              <w:rPr>
                <w:color w:val="000000"/>
                <w:lang w:val="ro-RO"/>
              </w:rPr>
              <w:t>30</w:t>
            </w:r>
          </w:p>
        </w:tc>
        <w:tc>
          <w:tcPr>
            <w:tcW w:w="1704" w:type="dxa"/>
          </w:tcPr>
          <w:p w14:paraId="0F9369C0" w14:textId="77777777" w:rsidR="00591A72" w:rsidRPr="00F10ECA" w:rsidRDefault="00591A72" w:rsidP="007C0567">
            <w:pPr>
              <w:keepNext/>
              <w:keepLines/>
              <w:jc w:val="center"/>
              <w:rPr>
                <w:color w:val="000000"/>
                <w:lang w:val="ro-RO"/>
              </w:rPr>
            </w:pPr>
            <w:r w:rsidRPr="00F10ECA">
              <w:rPr>
                <w:color w:val="000000"/>
                <w:lang w:val="ro-RO"/>
              </w:rPr>
              <w:t>25 – 50</w:t>
            </w:r>
          </w:p>
        </w:tc>
        <w:tc>
          <w:tcPr>
            <w:tcW w:w="1546" w:type="dxa"/>
          </w:tcPr>
          <w:p w14:paraId="254CA86B" w14:textId="77777777" w:rsidR="00591A72" w:rsidRPr="00F10ECA" w:rsidRDefault="00591A72" w:rsidP="007C0567">
            <w:pPr>
              <w:keepNext/>
              <w:keepLines/>
              <w:jc w:val="center"/>
              <w:rPr>
                <w:color w:val="000000"/>
                <w:lang w:val="ro-RO"/>
              </w:rPr>
            </w:pPr>
            <w:r w:rsidRPr="00F10ECA">
              <w:rPr>
                <w:color w:val="000000"/>
                <w:lang w:val="ro-RO"/>
              </w:rPr>
              <w:t>150</w:t>
            </w:r>
          </w:p>
        </w:tc>
        <w:tc>
          <w:tcPr>
            <w:tcW w:w="2130" w:type="dxa"/>
          </w:tcPr>
          <w:p w14:paraId="08E5D728" w14:textId="77777777" w:rsidR="00591A72" w:rsidRPr="00F10ECA" w:rsidRDefault="00591A72" w:rsidP="007C0567">
            <w:pPr>
              <w:keepNext/>
              <w:keepLines/>
              <w:jc w:val="center"/>
              <w:rPr>
                <w:color w:val="000000"/>
                <w:lang w:val="ro-RO"/>
              </w:rPr>
            </w:pPr>
            <w:r w:rsidRPr="00F10ECA">
              <w:rPr>
                <w:color w:val="000000"/>
                <w:szCs w:val="22"/>
                <w:lang w:val="ro-RO"/>
              </w:rPr>
              <w:t>O dată pe zi sau</w:t>
            </w:r>
            <w:r w:rsidRPr="00F10ECA">
              <w:rPr>
                <w:color w:val="000000"/>
                <w:lang w:val="ro-RO"/>
              </w:rPr>
              <w:t xml:space="preserve"> BID</w:t>
            </w:r>
          </w:p>
        </w:tc>
      </w:tr>
      <w:tr w:rsidR="00591A72" w:rsidRPr="00F10ECA" w14:paraId="5560EBB4" w14:textId="77777777" w:rsidTr="00FF0499">
        <w:trPr>
          <w:jc w:val="center"/>
        </w:trPr>
        <w:tc>
          <w:tcPr>
            <w:tcW w:w="1704" w:type="dxa"/>
          </w:tcPr>
          <w:p w14:paraId="4EA23E4F" w14:textId="77777777" w:rsidR="00591A72" w:rsidRPr="00F10ECA" w:rsidRDefault="00591A72" w:rsidP="007C0567">
            <w:pPr>
              <w:keepNext/>
              <w:keepLines/>
              <w:jc w:val="center"/>
              <w:rPr>
                <w:color w:val="000000"/>
                <w:lang w:val="ro-RO"/>
              </w:rPr>
            </w:pPr>
            <w:r w:rsidRPr="00F10ECA">
              <w:rPr>
                <w:color w:val="000000"/>
                <w:lang w:val="ro-RO"/>
              </w:rPr>
              <w:t>&lt;</w:t>
            </w:r>
            <w:r w:rsidR="008A49C9" w:rsidRPr="00F10ECA">
              <w:rPr>
                <w:color w:val="000000"/>
                <w:lang w:val="ro-RO"/>
              </w:rPr>
              <w:t> </w:t>
            </w:r>
            <w:r w:rsidRPr="00F10ECA">
              <w:rPr>
                <w:color w:val="000000"/>
                <w:lang w:val="ro-RO"/>
              </w:rPr>
              <w:t>15</w:t>
            </w:r>
          </w:p>
        </w:tc>
        <w:tc>
          <w:tcPr>
            <w:tcW w:w="1704" w:type="dxa"/>
          </w:tcPr>
          <w:p w14:paraId="413D3C3C" w14:textId="77777777" w:rsidR="00591A72" w:rsidRPr="00F10ECA" w:rsidRDefault="00591A72" w:rsidP="007C0567">
            <w:pPr>
              <w:keepNext/>
              <w:keepLines/>
              <w:jc w:val="center"/>
              <w:rPr>
                <w:color w:val="000000"/>
                <w:lang w:val="ro-RO"/>
              </w:rPr>
            </w:pPr>
            <w:r w:rsidRPr="00F10ECA">
              <w:rPr>
                <w:color w:val="000000"/>
                <w:lang w:val="ro-RO"/>
              </w:rPr>
              <w:t>25</w:t>
            </w:r>
          </w:p>
        </w:tc>
        <w:tc>
          <w:tcPr>
            <w:tcW w:w="1546" w:type="dxa"/>
          </w:tcPr>
          <w:p w14:paraId="653C93F9" w14:textId="77777777" w:rsidR="00591A72" w:rsidRPr="00F10ECA" w:rsidRDefault="00591A72" w:rsidP="007C0567">
            <w:pPr>
              <w:keepNext/>
              <w:keepLines/>
              <w:jc w:val="center"/>
              <w:rPr>
                <w:color w:val="000000"/>
                <w:lang w:val="ro-RO"/>
              </w:rPr>
            </w:pPr>
            <w:r w:rsidRPr="00F10ECA">
              <w:rPr>
                <w:color w:val="000000"/>
                <w:lang w:val="ro-RO"/>
              </w:rPr>
              <w:t>75</w:t>
            </w:r>
          </w:p>
        </w:tc>
        <w:tc>
          <w:tcPr>
            <w:tcW w:w="2130" w:type="dxa"/>
          </w:tcPr>
          <w:p w14:paraId="6005B0EA" w14:textId="77777777" w:rsidR="00591A72" w:rsidRPr="00F10ECA" w:rsidRDefault="00591A72" w:rsidP="007C0567">
            <w:pPr>
              <w:keepNext/>
              <w:keepLines/>
              <w:jc w:val="center"/>
              <w:rPr>
                <w:color w:val="000000"/>
                <w:lang w:val="ro-RO"/>
              </w:rPr>
            </w:pPr>
            <w:r w:rsidRPr="00F10ECA">
              <w:rPr>
                <w:color w:val="000000"/>
                <w:szCs w:val="22"/>
                <w:lang w:val="ro-RO"/>
              </w:rPr>
              <w:t>O dată pe zi</w:t>
            </w:r>
          </w:p>
        </w:tc>
      </w:tr>
      <w:tr w:rsidR="00591A72" w:rsidRPr="00492FAF" w14:paraId="513CA7A7" w14:textId="77777777">
        <w:trPr>
          <w:cantSplit/>
          <w:jc w:val="center"/>
        </w:trPr>
        <w:tc>
          <w:tcPr>
            <w:tcW w:w="7084" w:type="dxa"/>
            <w:gridSpan w:val="4"/>
          </w:tcPr>
          <w:p w14:paraId="023F4B69" w14:textId="77777777" w:rsidR="00591A72" w:rsidRPr="00F10ECA" w:rsidRDefault="00591A72" w:rsidP="007C0567">
            <w:pPr>
              <w:keepNext/>
              <w:keepLines/>
              <w:rPr>
                <w:color w:val="000000"/>
                <w:lang w:val="ro-RO"/>
              </w:rPr>
            </w:pPr>
            <w:r w:rsidRPr="00F10ECA">
              <w:rPr>
                <w:color w:val="000000"/>
                <w:szCs w:val="22"/>
                <w:lang w:val="ro-RO"/>
              </w:rPr>
              <w:t>Suplimentarea dozei după hemodializă</w:t>
            </w:r>
            <w:r w:rsidRPr="00F10ECA">
              <w:rPr>
                <w:color w:val="000000"/>
                <w:lang w:val="ro-RO"/>
              </w:rPr>
              <w:t xml:space="preserve"> (mg)</w:t>
            </w:r>
          </w:p>
        </w:tc>
      </w:tr>
      <w:tr w:rsidR="00591A72" w:rsidRPr="00F10ECA" w14:paraId="59364227" w14:textId="77777777" w:rsidTr="00FF0499">
        <w:trPr>
          <w:jc w:val="center"/>
        </w:trPr>
        <w:tc>
          <w:tcPr>
            <w:tcW w:w="1704" w:type="dxa"/>
          </w:tcPr>
          <w:p w14:paraId="1EF88777" w14:textId="77777777" w:rsidR="00591A72" w:rsidRPr="00F10ECA" w:rsidRDefault="00591A72" w:rsidP="007C0567">
            <w:pPr>
              <w:keepNext/>
              <w:keepLines/>
              <w:jc w:val="center"/>
              <w:rPr>
                <w:color w:val="000000"/>
                <w:lang w:val="ro-RO"/>
              </w:rPr>
            </w:pPr>
          </w:p>
        </w:tc>
        <w:tc>
          <w:tcPr>
            <w:tcW w:w="1704" w:type="dxa"/>
          </w:tcPr>
          <w:p w14:paraId="3F71A9E3" w14:textId="77777777" w:rsidR="00591A72" w:rsidRPr="00F10ECA" w:rsidRDefault="00591A72" w:rsidP="007C0567">
            <w:pPr>
              <w:keepNext/>
              <w:keepLines/>
              <w:jc w:val="center"/>
              <w:rPr>
                <w:color w:val="000000"/>
                <w:lang w:val="ro-RO"/>
              </w:rPr>
            </w:pPr>
            <w:r w:rsidRPr="00F10ECA">
              <w:rPr>
                <w:color w:val="000000"/>
                <w:lang w:val="ro-RO"/>
              </w:rPr>
              <w:t>25</w:t>
            </w:r>
          </w:p>
        </w:tc>
        <w:tc>
          <w:tcPr>
            <w:tcW w:w="1546" w:type="dxa"/>
          </w:tcPr>
          <w:p w14:paraId="068F3226" w14:textId="77777777" w:rsidR="00591A72" w:rsidRPr="00F10ECA" w:rsidRDefault="00591A72" w:rsidP="007C0567">
            <w:pPr>
              <w:keepNext/>
              <w:keepLines/>
              <w:jc w:val="center"/>
              <w:rPr>
                <w:color w:val="000000"/>
                <w:lang w:val="ro-RO"/>
              </w:rPr>
            </w:pPr>
            <w:r w:rsidRPr="00F10ECA">
              <w:rPr>
                <w:color w:val="000000"/>
                <w:lang w:val="ro-RO"/>
              </w:rPr>
              <w:t>100</w:t>
            </w:r>
          </w:p>
        </w:tc>
        <w:tc>
          <w:tcPr>
            <w:tcW w:w="2130" w:type="dxa"/>
          </w:tcPr>
          <w:p w14:paraId="3E8396A0" w14:textId="77777777" w:rsidR="00591A72" w:rsidRPr="00F10ECA" w:rsidRDefault="00591A72" w:rsidP="007C0567">
            <w:pPr>
              <w:keepNext/>
              <w:keepLines/>
              <w:jc w:val="center"/>
              <w:rPr>
                <w:color w:val="000000"/>
                <w:lang w:val="ro-RO"/>
              </w:rPr>
            </w:pPr>
            <w:r w:rsidRPr="00F10ECA">
              <w:rPr>
                <w:color w:val="000000"/>
                <w:szCs w:val="22"/>
                <w:lang w:val="ro-RO"/>
              </w:rPr>
              <w:t>Doza unică</w:t>
            </w:r>
            <w:r w:rsidRPr="00F10ECA">
              <w:rPr>
                <w:color w:val="000000"/>
                <w:szCs w:val="22"/>
                <w:vertAlign w:val="superscript"/>
                <w:lang w:val="ro-RO"/>
              </w:rPr>
              <w:t>+</w:t>
            </w:r>
          </w:p>
        </w:tc>
      </w:tr>
    </w:tbl>
    <w:p w14:paraId="1194BDB1" w14:textId="77777777" w:rsidR="00591A72" w:rsidRPr="00F10ECA" w:rsidRDefault="00591A72" w:rsidP="00890F60">
      <w:pPr>
        <w:rPr>
          <w:color w:val="000000"/>
          <w:sz w:val="20"/>
          <w:lang w:val="ro-RO"/>
        </w:rPr>
      </w:pPr>
      <w:r w:rsidRPr="00F10ECA">
        <w:rPr>
          <w:color w:val="000000"/>
          <w:sz w:val="20"/>
          <w:lang w:val="ro-RO"/>
        </w:rPr>
        <w:t>TID = divizată în trei prize</w:t>
      </w:r>
    </w:p>
    <w:p w14:paraId="123DFBE1" w14:textId="77777777" w:rsidR="00591A72" w:rsidRPr="00F10ECA" w:rsidRDefault="00591A72" w:rsidP="00890F60">
      <w:pPr>
        <w:rPr>
          <w:color w:val="000000"/>
          <w:sz w:val="20"/>
          <w:lang w:val="ro-RO"/>
        </w:rPr>
      </w:pPr>
      <w:r w:rsidRPr="00F10ECA">
        <w:rPr>
          <w:color w:val="000000"/>
          <w:sz w:val="20"/>
          <w:lang w:val="ro-RO"/>
        </w:rPr>
        <w:t>BID = divizată în două prize</w:t>
      </w:r>
    </w:p>
    <w:p w14:paraId="6EF4B2A3" w14:textId="77777777" w:rsidR="00591A72" w:rsidRPr="00F10ECA" w:rsidRDefault="00591A72" w:rsidP="00890F60">
      <w:pPr>
        <w:rPr>
          <w:color w:val="000000"/>
          <w:sz w:val="20"/>
          <w:lang w:val="ro-RO"/>
        </w:rPr>
      </w:pPr>
      <w:r w:rsidRPr="00F10ECA">
        <w:rPr>
          <w:color w:val="000000"/>
          <w:sz w:val="20"/>
          <w:lang w:val="ro-RO"/>
        </w:rPr>
        <w:t xml:space="preserve">* Doza totală de pregabalin (mg/zi) trebuie divizată în funcţie de regimul de administrare, exprimat în  </w:t>
      </w:r>
    </w:p>
    <w:p w14:paraId="3C76177E" w14:textId="77777777" w:rsidR="00591A72" w:rsidRPr="00F10ECA" w:rsidRDefault="00591A72" w:rsidP="00890F60">
      <w:pPr>
        <w:rPr>
          <w:color w:val="000000"/>
          <w:sz w:val="20"/>
          <w:lang w:val="ro-RO"/>
        </w:rPr>
      </w:pPr>
      <w:r w:rsidRPr="00F10ECA">
        <w:rPr>
          <w:color w:val="000000"/>
          <w:sz w:val="20"/>
          <w:lang w:val="ro-RO"/>
        </w:rPr>
        <w:t>mg/doză</w:t>
      </w:r>
    </w:p>
    <w:p w14:paraId="1970156B" w14:textId="77777777" w:rsidR="00591A72" w:rsidRPr="00F10ECA" w:rsidRDefault="00591A72" w:rsidP="00890F60">
      <w:pPr>
        <w:rPr>
          <w:color w:val="000000"/>
          <w:lang w:val="ro-RO"/>
        </w:rPr>
      </w:pPr>
      <w:r w:rsidRPr="00F10ECA">
        <w:rPr>
          <w:color w:val="000000"/>
          <w:sz w:val="20"/>
          <w:vertAlign w:val="superscript"/>
          <w:lang w:val="ro-RO"/>
        </w:rPr>
        <w:t xml:space="preserve">+ </w:t>
      </w:r>
      <w:r w:rsidRPr="00F10ECA">
        <w:rPr>
          <w:color w:val="000000"/>
          <w:sz w:val="20"/>
          <w:lang w:val="ro-RO"/>
        </w:rPr>
        <w:t>Doza suplimentară este unică</w:t>
      </w:r>
    </w:p>
    <w:p w14:paraId="7BF258C6" w14:textId="77777777" w:rsidR="00591A72" w:rsidRPr="00F10ECA" w:rsidRDefault="00591A72">
      <w:pPr>
        <w:rPr>
          <w:color w:val="000000"/>
          <w:lang w:val="ro-RO"/>
        </w:rPr>
      </w:pPr>
    </w:p>
    <w:p w14:paraId="1B4498E5" w14:textId="77777777" w:rsidR="00591A72" w:rsidRPr="00F10ECA" w:rsidRDefault="00F334BA" w:rsidP="00E0197D">
      <w:pPr>
        <w:keepNext/>
        <w:rPr>
          <w:i/>
          <w:color w:val="000000"/>
          <w:szCs w:val="22"/>
          <w:u w:val="single"/>
          <w:lang w:val="ro-RO"/>
        </w:rPr>
      </w:pPr>
      <w:r w:rsidRPr="00F10ECA">
        <w:rPr>
          <w:color w:val="000000"/>
          <w:szCs w:val="22"/>
          <w:u w:val="single"/>
          <w:lang w:val="ro-RO"/>
        </w:rPr>
        <w:t>I</w:t>
      </w:r>
      <w:r w:rsidR="00591A72" w:rsidRPr="00F10ECA">
        <w:rPr>
          <w:color w:val="000000"/>
          <w:szCs w:val="22"/>
          <w:u w:val="single"/>
          <w:lang w:val="ro-RO"/>
        </w:rPr>
        <w:t>nsuficienţă hepatică</w:t>
      </w:r>
    </w:p>
    <w:p w14:paraId="31AA5180" w14:textId="77777777" w:rsidR="00591A72" w:rsidRPr="00F10ECA" w:rsidRDefault="00591A72" w:rsidP="007E38EE">
      <w:pPr>
        <w:rPr>
          <w:color w:val="000000"/>
          <w:szCs w:val="22"/>
          <w:lang w:val="ro-RO"/>
        </w:rPr>
      </w:pPr>
      <w:r w:rsidRPr="00F10ECA">
        <w:rPr>
          <w:color w:val="000000"/>
          <w:szCs w:val="22"/>
          <w:lang w:val="ro-RO"/>
        </w:rPr>
        <w:t>Nu este necesară ajustarea dozelor la pacienţii cu insuficienţă hepatică (vezi pct. 5.2).</w:t>
      </w:r>
    </w:p>
    <w:p w14:paraId="6E0559D6" w14:textId="77777777" w:rsidR="00591A72" w:rsidRPr="00F10ECA" w:rsidRDefault="00591A72" w:rsidP="007E38EE">
      <w:pPr>
        <w:rPr>
          <w:i/>
          <w:color w:val="000000"/>
          <w:szCs w:val="22"/>
          <w:lang w:val="ro-RO"/>
        </w:rPr>
      </w:pPr>
    </w:p>
    <w:p w14:paraId="5E546BBD" w14:textId="77777777" w:rsidR="00591A72" w:rsidRPr="00F10ECA" w:rsidRDefault="00A773FC" w:rsidP="00301C60">
      <w:pPr>
        <w:rPr>
          <w:color w:val="000000"/>
          <w:szCs w:val="22"/>
          <w:u w:val="single"/>
          <w:lang w:val="ro-RO"/>
        </w:rPr>
      </w:pPr>
      <w:r w:rsidRPr="00F10ECA">
        <w:rPr>
          <w:color w:val="000000"/>
          <w:szCs w:val="22"/>
          <w:u w:val="single"/>
          <w:lang w:val="ro-RO"/>
        </w:rPr>
        <w:t>C</w:t>
      </w:r>
      <w:r w:rsidR="00591A72" w:rsidRPr="00F10ECA">
        <w:rPr>
          <w:color w:val="000000"/>
          <w:szCs w:val="22"/>
          <w:u w:val="single"/>
          <w:lang w:val="ro-RO"/>
        </w:rPr>
        <w:t xml:space="preserve">opii şi adolescenţi </w:t>
      </w:r>
    </w:p>
    <w:p w14:paraId="67B61B62" w14:textId="13681A67" w:rsidR="00591A72" w:rsidRPr="00F10ECA" w:rsidRDefault="00A773FC" w:rsidP="00301C60">
      <w:pPr>
        <w:rPr>
          <w:i/>
          <w:color w:val="000000"/>
          <w:szCs w:val="22"/>
          <w:lang w:val="ro-RO"/>
        </w:rPr>
      </w:pPr>
      <w:r w:rsidRPr="00F10ECA">
        <w:rPr>
          <w:color w:val="000000"/>
          <w:szCs w:val="22"/>
          <w:lang w:val="ro-RO"/>
        </w:rPr>
        <w:t>Siguranţa şi eficacitatea</w:t>
      </w:r>
      <w:r w:rsidR="00F0457B" w:rsidRPr="00F10ECA">
        <w:rPr>
          <w:color w:val="000000"/>
          <w:szCs w:val="22"/>
          <w:lang w:val="ro-RO"/>
        </w:rPr>
        <w:t xml:space="preserve"> administrării</w:t>
      </w:r>
      <w:r w:rsidRPr="00F10ECA">
        <w:rPr>
          <w:color w:val="000000"/>
          <w:szCs w:val="22"/>
          <w:lang w:val="ro-RO"/>
        </w:rPr>
        <w:t xml:space="preserve"> </w:t>
      </w:r>
      <w:r w:rsidR="008B1D4A" w:rsidRPr="00F10ECA">
        <w:rPr>
          <w:color w:val="000000"/>
          <w:szCs w:val="22"/>
          <w:lang w:val="ro-RO"/>
        </w:rPr>
        <w:t xml:space="preserve">Pregabalin </w:t>
      </w:r>
      <w:r w:rsidR="003A3B42">
        <w:rPr>
          <w:color w:val="000000"/>
          <w:szCs w:val="22"/>
          <w:lang w:val="ro-RO"/>
        </w:rPr>
        <w:t>Viatris Pharma</w:t>
      </w:r>
      <w:r w:rsidRPr="00F10ECA">
        <w:rPr>
          <w:color w:val="000000"/>
          <w:szCs w:val="22"/>
          <w:lang w:val="ro-RO"/>
        </w:rPr>
        <w:t xml:space="preserve"> la copii cu vârsta sub 12</w:t>
      </w:r>
      <w:r w:rsidR="008A49C9" w:rsidRPr="00F10ECA">
        <w:rPr>
          <w:color w:val="000000"/>
          <w:szCs w:val="22"/>
          <w:lang w:val="ro-RO"/>
        </w:rPr>
        <w:t> </w:t>
      </w:r>
      <w:r w:rsidRPr="00F10ECA">
        <w:rPr>
          <w:color w:val="000000"/>
          <w:szCs w:val="22"/>
          <w:lang w:val="ro-RO"/>
        </w:rPr>
        <w:t>ani şi adolescenţi (între 12 şi 17</w:t>
      </w:r>
      <w:r w:rsidR="008A49C9" w:rsidRPr="00F10ECA">
        <w:rPr>
          <w:color w:val="000000"/>
          <w:szCs w:val="22"/>
          <w:lang w:val="ro-RO"/>
        </w:rPr>
        <w:t> </w:t>
      </w:r>
      <w:r w:rsidRPr="00F10ECA">
        <w:rPr>
          <w:color w:val="000000"/>
          <w:szCs w:val="22"/>
          <w:lang w:val="ro-RO"/>
        </w:rPr>
        <w:t xml:space="preserve">ani) nu au fost stabilite. </w:t>
      </w:r>
      <w:r w:rsidR="00272083" w:rsidRPr="00F10ECA">
        <w:rPr>
          <w:color w:val="000000"/>
          <w:szCs w:val="22"/>
          <w:lang w:val="ro-RO"/>
        </w:rPr>
        <w:t>D</w:t>
      </w:r>
      <w:r w:rsidRPr="00F10ECA">
        <w:rPr>
          <w:color w:val="000000"/>
          <w:szCs w:val="22"/>
          <w:lang w:val="ro-RO"/>
        </w:rPr>
        <w:t>ate</w:t>
      </w:r>
      <w:r w:rsidR="00272083" w:rsidRPr="00F10ECA">
        <w:rPr>
          <w:color w:val="000000"/>
          <w:szCs w:val="22"/>
          <w:lang w:val="ro-RO"/>
        </w:rPr>
        <w:t>le</w:t>
      </w:r>
      <w:r w:rsidRPr="00F10ECA">
        <w:rPr>
          <w:color w:val="000000"/>
          <w:szCs w:val="22"/>
          <w:lang w:val="ro-RO"/>
        </w:rPr>
        <w:t xml:space="preserve"> disponibile</w:t>
      </w:r>
      <w:r w:rsidR="00272083" w:rsidRPr="00F10ECA">
        <w:rPr>
          <w:color w:val="000000"/>
          <w:szCs w:val="22"/>
          <w:lang w:val="ro-RO"/>
        </w:rPr>
        <w:t xml:space="preserve"> în prezent sunt descrise la pct. 4.8, 5.1 şi 5.2, dar nu se poate emite nicio recomandare cu privire la doze</w:t>
      </w:r>
      <w:r w:rsidRPr="00F10ECA">
        <w:rPr>
          <w:color w:val="000000"/>
          <w:szCs w:val="22"/>
          <w:lang w:val="ro-RO"/>
        </w:rPr>
        <w:t>.</w:t>
      </w:r>
    </w:p>
    <w:p w14:paraId="504563C1" w14:textId="77777777" w:rsidR="004D4E33" w:rsidRPr="00F10ECA" w:rsidRDefault="004D4E33" w:rsidP="008C0383">
      <w:pPr>
        <w:keepNext/>
        <w:keepLines/>
        <w:rPr>
          <w:i/>
          <w:color w:val="000000"/>
          <w:szCs w:val="22"/>
          <w:lang w:val="ro-RO"/>
        </w:rPr>
      </w:pPr>
    </w:p>
    <w:p w14:paraId="1110C533" w14:textId="77777777" w:rsidR="00591A72" w:rsidRPr="00F10ECA" w:rsidRDefault="00F334BA" w:rsidP="008C0383">
      <w:pPr>
        <w:keepNext/>
        <w:keepLines/>
        <w:rPr>
          <w:color w:val="000000"/>
          <w:szCs w:val="22"/>
          <w:u w:val="single"/>
          <w:lang w:val="ro-RO"/>
        </w:rPr>
      </w:pPr>
      <w:r w:rsidRPr="00F10ECA">
        <w:rPr>
          <w:color w:val="000000"/>
          <w:szCs w:val="22"/>
          <w:u w:val="single"/>
          <w:lang w:val="ro-RO"/>
        </w:rPr>
        <w:t>V</w:t>
      </w:r>
      <w:r w:rsidR="00591A72" w:rsidRPr="00F10ECA">
        <w:rPr>
          <w:color w:val="000000"/>
          <w:szCs w:val="22"/>
          <w:u w:val="single"/>
          <w:lang w:val="ro-RO"/>
        </w:rPr>
        <w:t>ârstnici</w:t>
      </w:r>
    </w:p>
    <w:p w14:paraId="4B69E016" w14:textId="77777777" w:rsidR="00591A72" w:rsidRPr="00F10ECA" w:rsidRDefault="00591A72" w:rsidP="009561A2">
      <w:pPr>
        <w:keepNext/>
        <w:keepLines/>
        <w:rPr>
          <w:color w:val="000000"/>
          <w:szCs w:val="22"/>
          <w:lang w:val="ro-RO"/>
        </w:rPr>
      </w:pPr>
      <w:r w:rsidRPr="00F10ECA">
        <w:rPr>
          <w:color w:val="000000"/>
          <w:szCs w:val="22"/>
          <w:lang w:val="ro-RO"/>
        </w:rPr>
        <w:t xml:space="preserve">La pacienţii vârstnici este necesară reducerea dozei de pragabalin din cauza scăderii funcţiei renale (vezi </w:t>
      </w:r>
      <w:r w:rsidR="00F334BA" w:rsidRPr="00F10ECA">
        <w:rPr>
          <w:iCs/>
          <w:color w:val="000000"/>
          <w:szCs w:val="22"/>
          <w:lang w:val="ro-RO"/>
        </w:rPr>
        <w:t>pct. 5.2</w:t>
      </w:r>
      <w:r w:rsidRPr="00F10ECA">
        <w:rPr>
          <w:color w:val="000000"/>
          <w:szCs w:val="22"/>
          <w:lang w:val="ro-RO"/>
        </w:rPr>
        <w:t>).</w:t>
      </w:r>
    </w:p>
    <w:p w14:paraId="37C68C6D" w14:textId="77777777" w:rsidR="007A28A0" w:rsidRPr="00F10ECA" w:rsidRDefault="007A28A0" w:rsidP="007E38EE">
      <w:pPr>
        <w:rPr>
          <w:color w:val="000000"/>
          <w:szCs w:val="22"/>
          <w:lang w:val="ro-RO"/>
        </w:rPr>
      </w:pPr>
    </w:p>
    <w:p w14:paraId="570602AB" w14:textId="77777777" w:rsidR="007A28A0" w:rsidRPr="00F10ECA" w:rsidRDefault="007A28A0" w:rsidP="005774D6">
      <w:pPr>
        <w:keepNext/>
        <w:rPr>
          <w:color w:val="000000"/>
          <w:szCs w:val="22"/>
          <w:u w:val="single"/>
          <w:lang w:val="ro-RO"/>
        </w:rPr>
      </w:pPr>
      <w:r w:rsidRPr="00F10ECA">
        <w:rPr>
          <w:color w:val="000000"/>
          <w:szCs w:val="22"/>
          <w:u w:val="single"/>
          <w:lang w:val="ro-RO"/>
        </w:rPr>
        <w:t>Mod de administrare</w:t>
      </w:r>
    </w:p>
    <w:p w14:paraId="1CA1487E" w14:textId="1BC9A42E" w:rsidR="007A28A0" w:rsidRPr="00F10ECA" w:rsidRDefault="008B1D4A" w:rsidP="005774D6">
      <w:pPr>
        <w:keepNext/>
        <w:rPr>
          <w:color w:val="000000"/>
          <w:szCs w:val="22"/>
          <w:lang w:val="ro-RO"/>
        </w:rPr>
      </w:pPr>
      <w:r w:rsidRPr="00F10ECA">
        <w:rPr>
          <w:color w:val="000000"/>
          <w:szCs w:val="22"/>
          <w:lang w:val="ro-RO"/>
        </w:rPr>
        <w:t xml:space="preserve">Pregabalin </w:t>
      </w:r>
      <w:r w:rsidR="003A3B42">
        <w:rPr>
          <w:color w:val="000000"/>
          <w:szCs w:val="22"/>
          <w:lang w:val="ro-RO"/>
        </w:rPr>
        <w:t>Viatris Pharma</w:t>
      </w:r>
      <w:r w:rsidR="007A28A0" w:rsidRPr="00F10ECA">
        <w:rPr>
          <w:color w:val="000000"/>
          <w:szCs w:val="22"/>
          <w:lang w:val="ro-RO"/>
        </w:rPr>
        <w:t xml:space="preserve"> poate fi administrat cu sau fără alimente.</w:t>
      </w:r>
    </w:p>
    <w:p w14:paraId="7266D29A" w14:textId="21AC4C7C" w:rsidR="007A28A0" w:rsidRPr="00F10ECA" w:rsidRDefault="008B1D4A" w:rsidP="007E38EE">
      <w:pPr>
        <w:rPr>
          <w:color w:val="000000"/>
          <w:lang w:val="ro-RO"/>
        </w:rPr>
      </w:pPr>
      <w:r w:rsidRPr="00F10ECA">
        <w:rPr>
          <w:color w:val="000000"/>
          <w:lang w:val="ro-RO"/>
        </w:rPr>
        <w:t xml:space="preserve">Pregabalin </w:t>
      </w:r>
      <w:r w:rsidR="003A3B42">
        <w:rPr>
          <w:color w:val="000000"/>
          <w:lang w:val="ro-RO"/>
        </w:rPr>
        <w:t>Viatris Pharma</w:t>
      </w:r>
      <w:r w:rsidR="002C5BC3" w:rsidRPr="00F10ECA">
        <w:rPr>
          <w:color w:val="000000"/>
          <w:lang w:val="ro-RO"/>
        </w:rPr>
        <w:t xml:space="preserve"> </w:t>
      </w:r>
      <w:r w:rsidR="007A28A0" w:rsidRPr="00F10ECA">
        <w:rPr>
          <w:color w:val="000000"/>
          <w:lang w:val="ro-RO"/>
        </w:rPr>
        <w:t>este numai pentru administrare orală.</w:t>
      </w:r>
    </w:p>
    <w:p w14:paraId="6DAA4D10" w14:textId="77777777" w:rsidR="00591A72" w:rsidRPr="00F10ECA" w:rsidRDefault="00591A72">
      <w:pPr>
        <w:rPr>
          <w:color w:val="000000"/>
          <w:lang w:val="ro-RO"/>
        </w:rPr>
      </w:pPr>
    </w:p>
    <w:p w14:paraId="395B470A" w14:textId="77777777" w:rsidR="00591A72" w:rsidRPr="00F10ECA" w:rsidRDefault="00591A72">
      <w:pPr>
        <w:ind w:left="567" w:hanging="567"/>
        <w:rPr>
          <w:color w:val="000000"/>
          <w:lang w:val="ro-RO"/>
        </w:rPr>
      </w:pPr>
      <w:r w:rsidRPr="00F10ECA">
        <w:rPr>
          <w:b/>
          <w:color w:val="000000"/>
          <w:lang w:val="ro-RO"/>
        </w:rPr>
        <w:t>4.3</w:t>
      </w:r>
      <w:r w:rsidRPr="00F10ECA">
        <w:rPr>
          <w:b/>
          <w:color w:val="000000"/>
          <w:lang w:val="ro-RO"/>
        </w:rPr>
        <w:tab/>
        <w:t>Contraindicaţii</w:t>
      </w:r>
    </w:p>
    <w:p w14:paraId="7DC11795" w14:textId="77777777" w:rsidR="00591A72" w:rsidRPr="00F10ECA" w:rsidRDefault="00591A72">
      <w:pPr>
        <w:rPr>
          <w:color w:val="000000"/>
          <w:lang w:val="ro-RO"/>
        </w:rPr>
      </w:pPr>
    </w:p>
    <w:p w14:paraId="73B29DDF" w14:textId="77777777" w:rsidR="00591A72" w:rsidRPr="00F10ECA" w:rsidRDefault="00591A72">
      <w:pPr>
        <w:rPr>
          <w:color w:val="000000"/>
          <w:lang w:val="ro-RO"/>
        </w:rPr>
      </w:pPr>
      <w:r w:rsidRPr="00F10ECA">
        <w:rPr>
          <w:color w:val="000000"/>
          <w:lang w:val="ro-RO"/>
        </w:rPr>
        <w:t>Hipersensibilitate la substanţa activă sau la oricare dintre excipienţi</w:t>
      </w:r>
      <w:r w:rsidR="00CA2086" w:rsidRPr="00F10ECA">
        <w:rPr>
          <w:color w:val="000000"/>
          <w:lang w:val="ro-RO"/>
        </w:rPr>
        <w:t>i</w:t>
      </w:r>
      <w:r w:rsidR="00585031" w:rsidRPr="00F10ECA">
        <w:rPr>
          <w:color w:val="000000"/>
          <w:lang w:val="ro-RO"/>
        </w:rPr>
        <w:t xml:space="preserve"> enumeraţi la pct. 6.1</w:t>
      </w:r>
      <w:r w:rsidRPr="00F10ECA">
        <w:rPr>
          <w:color w:val="000000"/>
          <w:lang w:val="ro-RO"/>
        </w:rPr>
        <w:t>.</w:t>
      </w:r>
    </w:p>
    <w:p w14:paraId="265F5FD6" w14:textId="77777777" w:rsidR="00591A72" w:rsidRPr="00F10ECA" w:rsidRDefault="00591A72">
      <w:pPr>
        <w:rPr>
          <w:color w:val="000000"/>
          <w:lang w:val="ro-RO"/>
        </w:rPr>
      </w:pPr>
    </w:p>
    <w:p w14:paraId="33EC56E8" w14:textId="77777777" w:rsidR="00591A72" w:rsidRPr="00F10ECA" w:rsidRDefault="00591A72">
      <w:pPr>
        <w:ind w:left="567" w:hanging="567"/>
        <w:rPr>
          <w:color w:val="000000"/>
          <w:lang w:val="ro-RO"/>
        </w:rPr>
      </w:pPr>
      <w:r w:rsidRPr="00F10ECA">
        <w:rPr>
          <w:b/>
          <w:color w:val="000000"/>
          <w:lang w:val="ro-RO"/>
        </w:rPr>
        <w:t>4.4</w:t>
      </w:r>
      <w:r w:rsidRPr="00F10ECA">
        <w:rPr>
          <w:b/>
          <w:color w:val="000000"/>
          <w:lang w:val="ro-RO"/>
        </w:rPr>
        <w:tab/>
        <w:t>Atenţionări şi precauţii speciale pentru utilizare</w:t>
      </w:r>
    </w:p>
    <w:p w14:paraId="0CCEC4AC" w14:textId="77777777" w:rsidR="00591A72" w:rsidRPr="00F10ECA" w:rsidRDefault="00591A72">
      <w:pPr>
        <w:rPr>
          <w:color w:val="000000"/>
          <w:lang w:val="ro-RO"/>
        </w:rPr>
      </w:pPr>
    </w:p>
    <w:p w14:paraId="735BAB69" w14:textId="77777777" w:rsidR="00CE098A" w:rsidRPr="00F10ECA" w:rsidRDefault="00CE098A">
      <w:pPr>
        <w:rPr>
          <w:color w:val="000000"/>
          <w:lang w:val="ro-RO"/>
        </w:rPr>
      </w:pPr>
      <w:r w:rsidRPr="00F10ECA">
        <w:rPr>
          <w:color w:val="000000"/>
          <w:szCs w:val="22"/>
          <w:u w:val="single"/>
          <w:lang w:val="ro-RO"/>
        </w:rPr>
        <w:t>Pacienţi</w:t>
      </w:r>
      <w:r w:rsidR="00F0457B" w:rsidRPr="00F10ECA">
        <w:rPr>
          <w:color w:val="000000"/>
          <w:szCs w:val="22"/>
          <w:u w:val="single"/>
          <w:lang w:val="ro-RO"/>
        </w:rPr>
        <w:t xml:space="preserve"> cu</w:t>
      </w:r>
      <w:r w:rsidRPr="00F10ECA">
        <w:rPr>
          <w:color w:val="000000"/>
          <w:szCs w:val="22"/>
          <w:u w:val="single"/>
          <w:lang w:val="ro-RO"/>
        </w:rPr>
        <w:t xml:space="preserve"> diabet</w:t>
      </w:r>
      <w:r w:rsidR="00F0457B" w:rsidRPr="00F10ECA">
        <w:rPr>
          <w:color w:val="000000"/>
          <w:szCs w:val="22"/>
          <w:u w:val="single"/>
          <w:lang w:val="ro-RO"/>
        </w:rPr>
        <w:t xml:space="preserve"> zaharat</w:t>
      </w:r>
    </w:p>
    <w:p w14:paraId="1ECBCC70" w14:textId="77777777" w:rsidR="00591A72" w:rsidRPr="00F10ECA" w:rsidRDefault="00591A72" w:rsidP="007E38EE">
      <w:pPr>
        <w:rPr>
          <w:color w:val="000000"/>
          <w:szCs w:val="22"/>
          <w:lang w:val="ro-RO"/>
        </w:rPr>
      </w:pPr>
      <w:r w:rsidRPr="00F10ECA">
        <w:rPr>
          <w:color w:val="000000"/>
          <w:szCs w:val="22"/>
          <w:lang w:val="ro-RO"/>
        </w:rPr>
        <w:t xml:space="preserve">În conformitate cu practica clinică actuală, unii pacienţi </w:t>
      </w:r>
      <w:r w:rsidR="00B954D3" w:rsidRPr="00F10ECA">
        <w:rPr>
          <w:color w:val="000000"/>
          <w:szCs w:val="22"/>
          <w:lang w:val="ro-RO"/>
        </w:rPr>
        <w:t>cu diabet zaharat care au prezentat creştere ponderală</w:t>
      </w:r>
      <w:r w:rsidR="00B954D3" w:rsidRPr="00F10ECA" w:rsidDel="00593C67">
        <w:rPr>
          <w:color w:val="000000"/>
          <w:szCs w:val="22"/>
          <w:lang w:val="ro-RO"/>
        </w:rPr>
        <w:t xml:space="preserve"> </w:t>
      </w:r>
      <w:r w:rsidRPr="00F10ECA">
        <w:rPr>
          <w:color w:val="000000"/>
          <w:szCs w:val="22"/>
          <w:lang w:val="ro-RO"/>
        </w:rPr>
        <w:t xml:space="preserve">în timpul tratamentului cu pregabalin pot necesita ajustarea </w:t>
      </w:r>
      <w:r w:rsidR="00B954D3" w:rsidRPr="00F10ECA">
        <w:rPr>
          <w:color w:val="000000"/>
          <w:szCs w:val="22"/>
          <w:lang w:val="ro-RO"/>
        </w:rPr>
        <w:t xml:space="preserve">dozelor </w:t>
      </w:r>
      <w:r w:rsidRPr="00F10ECA">
        <w:rPr>
          <w:color w:val="000000"/>
          <w:szCs w:val="22"/>
          <w:lang w:val="ro-RO"/>
        </w:rPr>
        <w:t>medicamentelor hipoglicemiante.</w:t>
      </w:r>
    </w:p>
    <w:p w14:paraId="0B6EB0BE" w14:textId="77777777" w:rsidR="00591A72" w:rsidRPr="00F10ECA" w:rsidRDefault="00591A72" w:rsidP="007E38EE">
      <w:pPr>
        <w:rPr>
          <w:color w:val="000000"/>
          <w:szCs w:val="22"/>
          <w:lang w:val="ro-RO"/>
        </w:rPr>
      </w:pPr>
    </w:p>
    <w:p w14:paraId="307F2A83" w14:textId="77777777" w:rsidR="008C0A20" w:rsidRPr="00F10ECA" w:rsidRDefault="008C0A20" w:rsidP="007E38EE">
      <w:pPr>
        <w:rPr>
          <w:color w:val="000000"/>
          <w:szCs w:val="22"/>
          <w:lang w:val="ro-RO"/>
        </w:rPr>
      </w:pPr>
      <w:r w:rsidRPr="00F10ECA">
        <w:rPr>
          <w:color w:val="000000"/>
          <w:u w:val="single"/>
          <w:lang w:val="ro-RO"/>
        </w:rPr>
        <w:t>Reacţii de hipersensibilitate</w:t>
      </w:r>
    </w:p>
    <w:p w14:paraId="198EB3FE" w14:textId="77777777" w:rsidR="00591A72" w:rsidRPr="00F10ECA" w:rsidRDefault="00591A72" w:rsidP="007E38EE">
      <w:pPr>
        <w:rPr>
          <w:color w:val="000000"/>
          <w:lang w:val="ro-RO"/>
        </w:rPr>
      </w:pPr>
      <w:r w:rsidRPr="00F10ECA">
        <w:rPr>
          <w:color w:val="000000"/>
          <w:lang w:val="ro-RO"/>
        </w:rPr>
        <w:t xml:space="preserve">În cadrul experienţiei după punerea pe piaţă au fost raportate reacţii de hipersensibilitate, inclusiv cazuri de angioedem. Dacă apar simptome de angioedem de exemplu edem facial, perioral sau al căilor aeriene superioare, tratamentul cu pregabalin trebuie </w:t>
      </w:r>
      <w:r w:rsidR="00B954D3" w:rsidRPr="00F10ECA">
        <w:rPr>
          <w:color w:val="000000"/>
          <w:lang w:val="ro-RO"/>
        </w:rPr>
        <w:t xml:space="preserve">întrerupt </w:t>
      </w:r>
      <w:r w:rsidRPr="00F10ECA">
        <w:rPr>
          <w:color w:val="000000"/>
          <w:lang w:val="ro-RO"/>
        </w:rPr>
        <w:t>imediat.</w:t>
      </w:r>
    </w:p>
    <w:p w14:paraId="129BC6EE" w14:textId="77777777" w:rsidR="00B6791E" w:rsidRPr="00F10ECA" w:rsidRDefault="00B6791E" w:rsidP="007E38EE">
      <w:pPr>
        <w:rPr>
          <w:color w:val="000000"/>
          <w:lang w:val="ro-RO"/>
        </w:rPr>
      </w:pPr>
    </w:p>
    <w:p w14:paraId="7D2B6004" w14:textId="77777777" w:rsidR="00B6791E" w:rsidRPr="00F10ECA" w:rsidRDefault="00B6791E" w:rsidP="00B6791E">
      <w:pPr>
        <w:rPr>
          <w:color w:val="000000"/>
          <w:szCs w:val="22"/>
          <w:lang w:val="ro-RO"/>
        </w:rPr>
      </w:pPr>
      <w:r w:rsidRPr="00F10ECA">
        <w:rPr>
          <w:color w:val="000000"/>
          <w:u w:val="single"/>
          <w:lang w:val="ro-RO"/>
        </w:rPr>
        <w:t>Reacţii adverse cutanate severe (RACS)</w:t>
      </w:r>
    </w:p>
    <w:p w14:paraId="040F6534" w14:textId="77777777" w:rsidR="00B6791E" w:rsidRPr="00F10ECA" w:rsidRDefault="00B6791E" w:rsidP="007E38EE">
      <w:pPr>
        <w:rPr>
          <w:color w:val="000000"/>
          <w:lang w:val="ro-RO"/>
        </w:rPr>
      </w:pPr>
      <w:r w:rsidRPr="0049683C">
        <w:rPr>
          <w:color w:val="000000"/>
          <w:lang w:val="ro-RO"/>
        </w:rPr>
        <w:t>Î</w:t>
      </w:r>
      <w:r w:rsidRPr="00F10ECA">
        <w:rPr>
          <w:color w:val="000000"/>
          <w:lang w:val="ro-RO"/>
        </w:rPr>
        <w:t xml:space="preserve">n asociere cu tratamentul cu pregabalină, s-au raportat rar reacții cutanate severe </w:t>
      </w:r>
      <w:r w:rsidRPr="0049683C">
        <w:rPr>
          <w:color w:val="000000"/>
          <w:lang w:val="ro-RO"/>
        </w:rPr>
        <w:t>(</w:t>
      </w:r>
      <w:r w:rsidRPr="00F10ECA">
        <w:rPr>
          <w:color w:val="000000"/>
          <w:lang w:val="ro-RO"/>
        </w:rPr>
        <w:t xml:space="preserve">RACS), inclusiv sindrom Stevens-Johnson (SSJ) şi necroliză epidermică toxică (NET), care pot pune viaţa în pericol sau pot fi letale. În momentul prescrierii, pacienţii trebuie informaţi cu privire la semne şi simptome şi trebuie monitorizaţi cu atenție pentru a se observa reacţiile cutanate. Dacă apar semne şi simptome </w:t>
      </w:r>
      <w:r w:rsidRPr="00F10ECA">
        <w:rPr>
          <w:color w:val="000000"/>
          <w:lang w:val="ro-RO"/>
        </w:rPr>
        <w:lastRenderedPageBreak/>
        <w:t>care sugerează aceste reacţii, pregabalina trebuie retrasă imediat şi trebuie luat în considerare alt tratament (după caz).</w:t>
      </w:r>
    </w:p>
    <w:p w14:paraId="5DAA3728" w14:textId="77777777" w:rsidR="00591A72" w:rsidRPr="00F10ECA" w:rsidRDefault="00591A72" w:rsidP="007E38EE">
      <w:pPr>
        <w:rPr>
          <w:color w:val="000000"/>
          <w:szCs w:val="22"/>
          <w:lang w:val="ro-RO"/>
        </w:rPr>
      </w:pPr>
    </w:p>
    <w:p w14:paraId="6612ED5E" w14:textId="77777777" w:rsidR="008C0A20" w:rsidRPr="00F10ECA" w:rsidRDefault="008C0A20" w:rsidP="007E38EE">
      <w:pPr>
        <w:rPr>
          <w:color w:val="000000"/>
          <w:szCs w:val="22"/>
          <w:lang w:val="ro-RO"/>
        </w:rPr>
      </w:pPr>
      <w:r w:rsidRPr="00F10ECA">
        <w:rPr>
          <w:color w:val="000000"/>
          <w:szCs w:val="22"/>
          <w:u w:val="single"/>
          <w:lang w:val="ro-RO"/>
        </w:rPr>
        <w:t>Ameţeală, somnolenţă,</w:t>
      </w:r>
      <w:r w:rsidRPr="00F10ECA">
        <w:rPr>
          <w:color w:val="000000"/>
          <w:u w:val="single"/>
          <w:lang w:val="ro-RO"/>
        </w:rPr>
        <w:t xml:space="preserve"> pierderea conştienţei, confuzie şi afectare mentală</w:t>
      </w:r>
    </w:p>
    <w:p w14:paraId="7F29284E" w14:textId="77777777" w:rsidR="00591A72" w:rsidRPr="00F10ECA" w:rsidRDefault="00591A72" w:rsidP="007E38EE">
      <w:pPr>
        <w:rPr>
          <w:color w:val="000000"/>
          <w:szCs w:val="22"/>
          <w:lang w:val="ro-RO"/>
        </w:rPr>
      </w:pPr>
      <w:r w:rsidRPr="00F10ECA">
        <w:rPr>
          <w:color w:val="000000"/>
          <w:szCs w:val="22"/>
          <w:lang w:val="ro-RO"/>
        </w:rPr>
        <w:t xml:space="preserve">Tratamentul cu pregabalin s-a asociat cu ameţeală şi somnolenţă, care pot creşte incidenţa leziunilor accidentale (căderi) la populaţia vârstnică. </w:t>
      </w:r>
      <w:r w:rsidRPr="00F10ECA">
        <w:rPr>
          <w:color w:val="000000"/>
          <w:lang w:val="ro-RO"/>
        </w:rPr>
        <w:t xml:space="preserve">În cadrul supravegherii după punerea pe piaţă, au existat, de asemenea, raportări de pierdere a conştienţei, confuzie şi afectare mentală. </w:t>
      </w:r>
      <w:r w:rsidRPr="00F10ECA">
        <w:rPr>
          <w:color w:val="000000"/>
          <w:szCs w:val="22"/>
          <w:lang w:val="ro-RO"/>
        </w:rPr>
        <w:t xml:space="preserve">De aceea, pacienţii trebuie avertizaţi să fie prudenţi până când se obişnuiesc cu posibilele reacţii adverse </w:t>
      </w:r>
      <w:r w:rsidR="00BB0C71" w:rsidRPr="00F10ECA">
        <w:rPr>
          <w:color w:val="000000"/>
          <w:szCs w:val="22"/>
          <w:lang w:val="ro-RO"/>
        </w:rPr>
        <w:t xml:space="preserve">la </w:t>
      </w:r>
      <w:r w:rsidRPr="00F10ECA">
        <w:rPr>
          <w:color w:val="000000"/>
          <w:szCs w:val="22"/>
          <w:lang w:val="ro-RO"/>
        </w:rPr>
        <w:t>medicament.</w:t>
      </w:r>
    </w:p>
    <w:p w14:paraId="68FC2D86" w14:textId="77777777" w:rsidR="00591A72" w:rsidRPr="00F10ECA" w:rsidRDefault="00591A72" w:rsidP="007E38EE">
      <w:pPr>
        <w:rPr>
          <w:color w:val="000000"/>
          <w:szCs w:val="22"/>
          <w:lang w:val="ro-RO"/>
        </w:rPr>
      </w:pPr>
    </w:p>
    <w:p w14:paraId="2D6B4AD1" w14:textId="77777777" w:rsidR="008C0A20" w:rsidRPr="00F10ECA" w:rsidRDefault="008C0A20" w:rsidP="007C0567">
      <w:pPr>
        <w:keepNext/>
        <w:rPr>
          <w:color w:val="000000"/>
          <w:szCs w:val="22"/>
          <w:lang w:val="ro-RO"/>
        </w:rPr>
      </w:pPr>
      <w:r w:rsidRPr="00F10ECA">
        <w:rPr>
          <w:color w:val="000000"/>
          <w:u w:val="single"/>
          <w:lang w:val="ro-RO"/>
        </w:rPr>
        <w:t>Efecte asupra vederii</w:t>
      </w:r>
    </w:p>
    <w:p w14:paraId="0822054D" w14:textId="77777777" w:rsidR="00591A72" w:rsidRPr="00F10ECA" w:rsidRDefault="00591A72" w:rsidP="007C0567">
      <w:pPr>
        <w:keepNext/>
        <w:rPr>
          <w:color w:val="000000"/>
          <w:lang w:val="ro-RO"/>
        </w:rPr>
      </w:pPr>
      <w:r w:rsidRPr="00F10ECA">
        <w:rPr>
          <w:color w:val="000000"/>
          <w:lang w:val="ro-RO"/>
        </w:rPr>
        <w:t xml:space="preserve">În cadrul studiilor clinice controlate, la </w:t>
      </w:r>
      <w:r w:rsidR="00BB0C71" w:rsidRPr="00F10ECA">
        <w:rPr>
          <w:color w:val="000000"/>
          <w:lang w:val="ro-RO"/>
        </w:rPr>
        <w:t xml:space="preserve">un procent </w:t>
      </w:r>
      <w:r w:rsidRPr="00F10ECA">
        <w:rPr>
          <w:color w:val="000000"/>
          <w:lang w:val="ro-RO"/>
        </w:rPr>
        <w:t xml:space="preserve">mai mare de pacienţi </w:t>
      </w:r>
      <w:r w:rsidR="00BB0C71" w:rsidRPr="00F10ECA">
        <w:rPr>
          <w:color w:val="000000"/>
          <w:lang w:val="ro-RO"/>
        </w:rPr>
        <w:t xml:space="preserve">trataţi cu </w:t>
      </w:r>
      <w:r w:rsidRPr="00F10ECA">
        <w:rPr>
          <w:color w:val="000000"/>
          <w:lang w:val="ro-RO"/>
        </w:rPr>
        <w:t>pregabalin</w:t>
      </w:r>
      <w:r w:rsidR="00BB0C71" w:rsidRPr="00F10ECA">
        <w:rPr>
          <w:color w:val="000000"/>
          <w:lang w:val="ro-RO"/>
        </w:rPr>
        <w:t>, comparativ cu</w:t>
      </w:r>
      <w:r w:rsidRPr="00F10ECA">
        <w:rPr>
          <w:color w:val="000000"/>
          <w:lang w:val="ro-RO"/>
        </w:rPr>
        <w:t xml:space="preserve"> pacienţii</w:t>
      </w:r>
      <w:r w:rsidR="00BB0C71" w:rsidRPr="00F10ECA">
        <w:rPr>
          <w:color w:val="000000"/>
          <w:lang w:val="ro-RO"/>
        </w:rPr>
        <w:t xml:space="preserve"> la</w:t>
      </w:r>
      <w:r w:rsidRPr="00F10ECA">
        <w:rPr>
          <w:color w:val="000000"/>
          <w:lang w:val="ro-RO"/>
        </w:rPr>
        <w:t xml:space="preserve"> care </w:t>
      </w:r>
      <w:r w:rsidR="00BB0C71" w:rsidRPr="00F10ECA">
        <w:rPr>
          <w:color w:val="000000"/>
          <w:lang w:val="ro-RO"/>
        </w:rPr>
        <w:t xml:space="preserve">s-a administrat </w:t>
      </w:r>
      <w:r w:rsidRPr="00F10ECA">
        <w:rPr>
          <w:color w:val="000000"/>
          <w:lang w:val="ro-RO"/>
        </w:rPr>
        <w:t>placebo</w:t>
      </w:r>
      <w:r w:rsidR="00BB0C71" w:rsidRPr="00F10ECA">
        <w:rPr>
          <w:color w:val="000000"/>
          <w:lang w:val="ro-RO"/>
        </w:rPr>
        <w:t>,</w:t>
      </w:r>
      <w:r w:rsidRPr="00F10ECA">
        <w:rPr>
          <w:color w:val="000000"/>
          <w:lang w:val="ro-RO"/>
        </w:rPr>
        <w:t xml:space="preserve"> a fost raportată vedere înceţoşată care a dispărut în majoritatea cazurilor odată cu continuarea tratamentului. În cadrul studiilor clinice care au inclus teste oftalmologice, incidenţa reducerii acuităţii vizuale şi a modificărilor de câmp vizual a fost mai mare la pacienţii trataţi cu pregabalin decât la pacienţii </w:t>
      </w:r>
      <w:r w:rsidR="00BB0C71" w:rsidRPr="00F10ECA">
        <w:rPr>
          <w:color w:val="000000"/>
          <w:lang w:val="ro-RO"/>
        </w:rPr>
        <w:t xml:space="preserve">la care s-a administrat </w:t>
      </w:r>
      <w:r w:rsidRPr="00F10ECA">
        <w:rPr>
          <w:color w:val="000000"/>
          <w:lang w:val="ro-RO"/>
        </w:rPr>
        <w:t xml:space="preserve">placebo; incidenţa modificărilor examenului fundului de ochi a fost mai mare la pacienţii </w:t>
      </w:r>
      <w:r w:rsidR="00BB0C71" w:rsidRPr="00F10ECA">
        <w:rPr>
          <w:color w:val="000000"/>
          <w:lang w:val="ro-RO"/>
        </w:rPr>
        <w:t xml:space="preserve">la care s-a administrat </w:t>
      </w:r>
      <w:r w:rsidRPr="00F10ECA">
        <w:rPr>
          <w:color w:val="000000"/>
          <w:lang w:val="ro-RO"/>
        </w:rPr>
        <w:t>placebo (vezi pct. 5.1).</w:t>
      </w:r>
    </w:p>
    <w:p w14:paraId="1C32187E" w14:textId="77777777" w:rsidR="00591A72" w:rsidRPr="00F10ECA" w:rsidRDefault="00591A72" w:rsidP="00932D6D">
      <w:pPr>
        <w:rPr>
          <w:color w:val="000000"/>
          <w:lang w:val="ro-RO"/>
        </w:rPr>
      </w:pPr>
    </w:p>
    <w:p w14:paraId="48E2521F" w14:textId="77777777" w:rsidR="00591A72" w:rsidRPr="00F10ECA" w:rsidRDefault="00BB0C71" w:rsidP="00932D6D">
      <w:pPr>
        <w:rPr>
          <w:color w:val="000000"/>
          <w:szCs w:val="22"/>
          <w:lang w:val="ro-RO"/>
        </w:rPr>
      </w:pPr>
      <w:r w:rsidRPr="00F10ECA">
        <w:rPr>
          <w:color w:val="000000"/>
          <w:lang w:val="ro-RO"/>
        </w:rPr>
        <w:t>De asemenea, î</w:t>
      </w:r>
      <w:r w:rsidR="00591A72" w:rsidRPr="00F10ECA">
        <w:rPr>
          <w:color w:val="000000"/>
          <w:lang w:val="ro-RO"/>
        </w:rPr>
        <w:t>n cadrul experienţei</w:t>
      </w:r>
      <w:r w:rsidRPr="00F10ECA">
        <w:rPr>
          <w:color w:val="000000"/>
          <w:lang w:val="ro-RO"/>
        </w:rPr>
        <w:t>de după punerea pe piaţă</w:t>
      </w:r>
      <w:r w:rsidR="00591A72" w:rsidRPr="00F10ECA">
        <w:rPr>
          <w:color w:val="000000"/>
          <w:lang w:val="ro-RO"/>
        </w:rPr>
        <w:t>, au fost raportate reacţii adverse vizuale, inclusiv pierderea vederii, înceţoşarea vederii sau alte modificări ale acuităţii vizuale, dintre care multe au fost tranzitorii. Întreruperea tratamentului cu pregabalin poate duce la dispariţia sau reducerea acestor simptome vizuale.</w:t>
      </w:r>
    </w:p>
    <w:p w14:paraId="2D753984" w14:textId="77777777" w:rsidR="00591A72" w:rsidRPr="00F10ECA" w:rsidRDefault="00591A72" w:rsidP="007E38EE">
      <w:pPr>
        <w:rPr>
          <w:color w:val="000000"/>
          <w:szCs w:val="22"/>
          <w:lang w:val="ro-RO"/>
        </w:rPr>
      </w:pPr>
    </w:p>
    <w:p w14:paraId="052C5705" w14:textId="77777777" w:rsidR="008C0A20" w:rsidRPr="00F10ECA" w:rsidRDefault="008C0A20" w:rsidP="007C0567">
      <w:pPr>
        <w:keepNext/>
        <w:rPr>
          <w:color w:val="000000"/>
          <w:szCs w:val="22"/>
          <w:u w:val="single"/>
          <w:lang w:val="ro-RO"/>
        </w:rPr>
      </w:pPr>
      <w:r w:rsidRPr="00F10ECA">
        <w:rPr>
          <w:color w:val="000000"/>
          <w:szCs w:val="22"/>
          <w:u w:val="single"/>
          <w:lang w:val="ro-RO"/>
        </w:rPr>
        <w:t>Insuficienţă renală</w:t>
      </w:r>
    </w:p>
    <w:p w14:paraId="11131B08" w14:textId="77777777" w:rsidR="00591A72" w:rsidRPr="00F10ECA" w:rsidRDefault="00591A72" w:rsidP="007E38EE">
      <w:pPr>
        <w:rPr>
          <w:color w:val="000000"/>
          <w:szCs w:val="22"/>
          <w:lang w:val="ro-RO"/>
        </w:rPr>
      </w:pPr>
      <w:r w:rsidRPr="00F10ECA">
        <w:rPr>
          <w:color w:val="000000"/>
          <w:szCs w:val="22"/>
          <w:lang w:val="ro-RO"/>
        </w:rPr>
        <w:t>Au fost raportate cazuri de insuficienţă renală, iar întreruperea tratamentului cu pregabalin, în câteva cazuri, a demonstrat reversibilitatea acestei reacţii adverse.</w:t>
      </w:r>
    </w:p>
    <w:p w14:paraId="2500CEEF" w14:textId="77777777" w:rsidR="00591A72" w:rsidRPr="00F10ECA" w:rsidRDefault="00591A72" w:rsidP="007E38EE">
      <w:pPr>
        <w:rPr>
          <w:color w:val="000000"/>
          <w:szCs w:val="22"/>
          <w:lang w:val="ro-RO"/>
        </w:rPr>
      </w:pPr>
    </w:p>
    <w:p w14:paraId="2B0F762D" w14:textId="77777777" w:rsidR="008C0A20" w:rsidRPr="00F10ECA" w:rsidRDefault="008C0A20" w:rsidP="00983085">
      <w:pPr>
        <w:keepNext/>
        <w:rPr>
          <w:color w:val="000000"/>
          <w:szCs w:val="22"/>
          <w:u w:val="single"/>
          <w:lang w:val="ro-RO"/>
        </w:rPr>
      </w:pPr>
      <w:r w:rsidRPr="00F10ECA">
        <w:rPr>
          <w:color w:val="000000"/>
          <w:szCs w:val="22"/>
          <w:u w:val="single"/>
          <w:lang w:val="ro-RO"/>
        </w:rPr>
        <w:t>Întreruperea tratamentului concomitent cu medicamente antiepileptice</w:t>
      </w:r>
    </w:p>
    <w:p w14:paraId="0B355D8A" w14:textId="77777777" w:rsidR="00591A72" w:rsidRPr="00F10ECA" w:rsidRDefault="00BB0C71" w:rsidP="007E38EE">
      <w:pPr>
        <w:rPr>
          <w:color w:val="000000"/>
          <w:szCs w:val="22"/>
          <w:lang w:val="ro-RO"/>
        </w:rPr>
      </w:pPr>
      <w:r w:rsidRPr="00F10ECA">
        <w:rPr>
          <w:color w:val="000000"/>
          <w:szCs w:val="22"/>
          <w:lang w:val="ro-RO"/>
        </w:rPr>
        <w:t>În vederea instituirii monoterapiei cu pregabalină, nu sunt disponibile date suficiente privind întreruperea tratamentului cu medicamentele antiepileptice administrate concomitent, atunci când s-a realizat controlul convulsiilor cu pregabalin, administrat ca terapie adăugată.</w:t>
      </w:r>
    </w:p>
    <w:p w14:paraId="19522BA9" w14:textId="77777777" w:rsidR="00591A72" w:rsidRPr="00F10ECA" w:rsidRDefault="00591A72" w:rsidP="007E38EE">
      <w:pPr>
        <w:rPr>
          <w:color w:val="000000"/>
          <w:szCs w:val="22"/>
          <w:lang w:val="ro-RO"/>
        </w:rPr>
      </w:pPr>
    </w:p>
    <w:p w14:paraId="0061B28A" w14:textId="77777777" w:rsidR="00277188" w:rsidRPr="00F10ECA" w:rsidRDefault="00277188" w:rsidP="007E38EE">
      <w:pPr>
        <w:rPr>
          <w:color w:val="000000"/>
          <w:szCs w:val="22"/>
          <w:lang w:val="ro-RO"/>
        </w:rPr>
      </w:pPr>
      <w:r w:rsidRPr="00F10ECA">
        <w:rPr>
          <w:color w:val="000000"/>
          <w:szCs w:val="22"/>
          <w:u w:val="single"/>
          <w:lang w:val="ro-RO"/>
        </w:rPr>
        <w:t>Insuficienţǎ cardiacǎ congestivǎ</w:t>
      </w:r>
    </w:p>
    <w:p w14:paraId="3F0AF7D4" w14:textId="77777777" w:rsidR="00591A72" w:rsidRPr="00F10ECA" w:rsidRDefault="00591A72" w:rsidP="007E38EE">
      <w:pPr>
        <w:rPr>
          <w:color w:val="000000"/>
          <w:szCs w:val="22"/>
          <w:lang w:val="ro-RO"/>
        </w:rPr>
      </w:pPr>
      <w:r w:rsidRPr="00F10ECA">
        <w:rPr>
          <w:color w:val="000000"/>
          <w:szCs w:val="22"/>
          <w:lang w:val="ro-RO"/>
        </w:rPr>
        <w:t>După punerea pe piaţă, au existat raportǎri de insuficienţǎ cardiacǎ congestivǎ la anumiţi pacienţi cărora li s-a administrat pregabalin. Aceste reacţii au fost de cele mai multe ori raportate la pacienţi în vârstă cu funcţie cardiovasculară compromisă şi cărora li s-a administrat pregabalin pentru durerea neuropată. Pregabalin trebuie utilizat cu precauţie la aceşti pacienţi. Reacţia adversă poate să dispară la întreruperea tratamentului cu pregabalin.</w:t>
      </w:r>
    </w:p>
    <w:p w14:paraId="22D2537D" w14:textId="77777777" w:rsidR="00591A72" w:rsidRPr="00F10ECA" w:rsidRDefault="00591A72">
      <w:pPr>
        <w:rPr>
          <w:color w:val="000000"/>
          <w:lang w:val="ro-RO"/>
        </w:rPr>
      </w:pPr>
    </w:p>
    <w:p w14:paraId="79D9B19B" w14:textId="77777777" w:rsidR="00277188" w:rsidRPr="00F10ECA" w:rsidRDefault="00277188">
      <w:pPr>
        <w:rPr>
          <w:color w:val="000000"/>
          <w:lang w:val="ro-RO"/>
        </w:rPr>
      </w:pPr>
      <w:r w:rsidRPr="00F10ECA">
        <w:rPr>
          <w:color w:val="000000"/>
          <w:u w:val="single"/>
          <w:lang w:val="ro-RO"/>
        </w:rPr>
        <w:t>Tratamentul durerii neuropate centrale apărute din cauza traumatismului măduvei spinării</w:t>
      </w:r>
    </w:p>
    <w:p w14:paraId="2F7F874A" w14:textId="77777777" w:rsidR="00591A72" w:rsidRPr="00F10ECA" w:rsidRDefault="00591A72">
      <w:pPr>
        <w:rPr>
          <w:color w:val="000000"/>
          <w:lang w:val="ro-RO"/>
        </w:rPr>
      </w:pPr>
      <w:r w:rsidRPr="00F10ECA">
        <w:rPr>
          <w:color w:val="000000"/>
          <w:lang w:val="ro-RO"/>
        </w:rPr>
        <w:t>În tratamentul durerii neuropate centrale apărute din cauza traumatismului măduvei spinării, incidenţa reacţiilor adverse în general, a reacţiilor adverse la nivelul sistemului nervos central şi în special a somnolenţei a fost crescută. Aceasta poate fi atribuită unui efect aditiv</w:t>
      </w:r>
      <w:r w:rsidR="00BB0C71" w:rsidRPr="00F10ECA">
        <w:rPr>
          <w:color w:val="000000"/>
          <w:lang w:val="ro-RO"/>
        </w:rPr>
        <w:t>,determinat de medicamentele administrate</w:t>
      </w:r>
      <w:r w:rsidRPr="00F10ECA">
        <w:rPr>
          <w:color w:val="000000"/>
          <w:lang w:val="ro-RO"/>
        </w:rPr>
        <w:t xml:space="preserve"> concomitent (de exemplu antispastice)</w:t>
      </w:r>
      <w:r w:rsidR="00BB0C71" w:rsidRPr="00F10ECA">
        <w:rPr>
          <w:color w:val="000000"/>
          <w:lang w:val="ro-RO"/>
        </w:rPr>
        <w:t>,</w:t>
      </w:r>
      <w:r w:rsidRPr="00F10ECA">
        <w:rPr>
          <w:color w:val="000000"/>
          <w:lang w:val="ro-RO"/>
        </w:rPr>
        <w:t xml:space="preserve"> necesare în tratamentul acestei patologii. Acest fapt trebuie luat în considerare atunci când se prescrie pregabalin pentru tratamentul acestei patologii.</w:t>
      </w:r>
    </w:p>
    <w:p w14:paraId="4A75DEA6" w14:textId="77777777" w:rsidR="00591A72" w:rsidRPr="00F10ECA" w:rsidRDefault="00591A72">
      <w:pPr>
        <w:rPr>
          <w:color w:val="000000"/>
          <w:lang w:val="ro-RO"/>
        </w:rPr>
      </w:pPr>
    </w:p>
    <w:p w14:paraId="26EB6C0F" w14:textId="77777777" w:rsidR="00C143B9" w:rsidRPr="00F10ECA" w:rsidRDefault="00C143B9" w:rsidP="00C143B9">
      <w:pPr>
        <w:rPr>
          <w:color w:val="000000"/>
          <w:szCs w:val="22"/>
          <w:lang w:val="ro-RO"/>
        </w:rPr>
      </w:pPr>
      <w:bookmarkStart w:id="25" w:name="_Hlk50993977"/>
      <w:r w:rsidRPr="00F10ECA">
        <w:rPr>
          <w:color w:val="000000"/>
          <w:szCs w:val="22"/>
          <w:u w:val="single"/>
          <w:lang w:val="ro-RO"/>
        </w:rPr>
        <w:t>Deprimare respiratorie</w:t>
      </w:r>
    </w:p>
    <w:p w14:paraId="309D488D" w14:textId="77777777" w:rsidR="00C143B9" w:rsidRPr="00F10ECA" w:rsidRDefault="00C143B9">
      <w:pPr>
        <w:rPr>
          <w:color w:val="000000"/>
          <w:szCs w:val="22"/>
          <w:lang w:val="ro-RO"/>
        </w:rPr>
      </w:pPr>
      <w:r w:rsidRPr="00F10ECA">
        <w:rPr>
          <w:color w:val="000000"/>
          <w:szCs w:val="22"/>
          <w:lang w:val="ro-RO"/>
        </w:rPr>
        <w:t>Au existat raportări de deprimare respiratorie severă în legătură cu utilizarea pregabalinului. Pacienții cu funcție respiratorie compromisă, boală respiratorie sau neurologică, insuficiență renală, utilizare concomitentă de sedative ale SNC și vârstnicii pot avea un risc mai mare de a prezenta această reacție adversă severă. Pot fi necesare ajustări ale dozei la acești pacienți (vezi pct. 4.2).</w:t>
      </w:r>
      <w:bookmarkEnd w:id="25"/>
    </w:p>
    <w:p w14:paraId="1CF51F8B" w14:textId="77777777" w:rsidR="00C143B9" w:rsidRPr="00F10ECA" w:rsidRDefault="00C143B9">
      <w:pPr>
        <w:rPr>
          <w:color w:val="000000"/>
          <w:lang w:val="ro-RO"/>
        </w:rPr>
      </w:pPr>
    </w:p>
    <w:p w14:paraId="02C7D491" w14:textId="77777777" w:rsidR="00556505" w:rsidRPr="00F10ECA" w:rsidRDefault="00556505" w:rsidP="00556505">
      <w:pPr>
        <w:rPr>
          <w:color w:val="000000"/>
          <w:lang w:val="ro-RO"/>
        </w:rPr>
      </w:pPr>
      <w:r w:rsidRPr="00F10ECA">
        <w:rPr>
          <w:color w:val="000000"/>
          <w:u w:val="single"/>
          <w:lang w:val="ro-RO"/>
        </w:rPr>
        <w:t>Ideaţie suicidară şi comportament suicidar</w:t>
      </w:r>
    </w:p>
    <w:p w14:paraId="47327393" w14:textId="77777777" w:rsidR="00B4408E" w:rsidRPr="00F10ECA" w:rsidRDefault="00591A72" w:rsidP="00B4408E">
      <w:pPr>
        <w:rPr>
          <w:color w:val="000000"/>
          <w:lang w:val="ro-RO"/>
        </w:rPr>
      </w:pPr>
      <w:r w:rsidRPr="00F10ECA">
        <w:rPr>
          <w:color w:val="000000"/>
          <w:lang w:val="ro-RO"/>
        </w:rPr>
        <w:t>Ideaţie suicidară şi comportament suicidar au fost raportate la pacienţii trataţi cu medicamente antiepileptice în câteva indicaţii. O meta-analiză a studiilor clinice randomizate controlate cu placebo efectuate cu medicamente antiepileptice, a arătat, de asemenea, un risc uşor crescut de ideaţie suicidară şi comportament suicidar. Mecanismul acestui risc nu este cunoscut</w:t>
      </w:r>
      <w:r w:rsidR="00B4408E" w:rsidRPr="00F10ECA">
        <w:rPr>
          <w:color w:val="000000"/>
          <w:lang w:val="ro-RO"/>
        </w:rPr>
        <w:t>.</w:t>
      </w:r>
      <w:r w:rsidRPr="00F10ECA">
        <w:rPr>
          <w:color w:val="000000"/>
          <w:lang w:val="ro-RO"/>
        </w:rPr>
        <w:t xml:space="preserve"> </w:t>
      </w:r>
      <w:r w:rsidR="00B4408E" w:rsidRPr="00F10ECA">
        <w:rPr>
          <w:color w:val="000000"/>
          <w:lang w:val="ro-RO"/>
        </w:rPr>
        <w:t xml:space="preserve">S-au observat cazuri de ideație </w:t>
      </w:r>
      <w:r w:rsidR="00B4408E" w:rsidRPr="00F10ECA">
        <w:rPr>
          <w:color w:val="000000"/>
          <w:lang w:val="ro-RO"/>
        </w:rPr>
        <w:lastRenderedPageBreak/>
        <w:t>suicidară și comportament suicidar la pacienții tratați cu pregabalin în experiența după punerea pe piață (vezi pct. 4.8). Un studiu epidemiologic în care s-a utilizat un design de studiu autocontrolat (de comparare a perioadelor de tratament cu perioadele fără tratament la fiecare pacient) a indicat dovezi ale unui risc crescut de debut nou al comportamentului suicidar și de deces prin suicid la pacienții tratați cu pregabalin.</w:t>
      </w:r>
    </w:p>
    <w:p w14:paraId="7588B162" w14:textId="77777777" w:rsidR="00B4408E" w:rsidRPr="00F10ECA" w:rsidRDefault="00B4408E" w:rsidP="00B4408E">
      <w:pPr>
        <w:rPr>
          <w:color w:val="000000"/>
          <w:lang w:val="ro-RO"/>
        </w:rPr>
      </w:pPr>
    </w:p>
    <w:p w14:paraId="1809EB6C" w14:textId="77777777" w:rsidR="00591A72" w:rsidRPr="00F10ECA" w:rsidRDefault="00B4408E" w:rsidP="00B4408E">
      <w:pPr>
        <w:rPr>
          <w:color w:val="000000"/>
          <w:lang w:val="ro-RO"/>
        </w:rPr>
      </w:pPr>
      <w:r w:rsidRPr="00F10ECA">
        <w:rPr>
          <w:color w:val="000000"/>
          <w:lang w:val="ro-RO"/>
        </w:rPr>
        <w:t>Pacienții (și persoanele care îngrijesc pacienții) trebuie îndrumați să ceară sfatul medicului în cazul apariției de semne ale ideației suicidare sau comportamentului suicidar. P</w:t>
      </w:r>
      <w:r w:rsidR="00591A72" w:rsidRPr="00F10ECA">
        <w:rPr>
          <w:color w:val="000000"/>
          <w:lang w:val="ro-RO"/>
        </w:rPr>
        <w:t xml:space="preserve">acienţii trebuie monitorizaţi pentru semne ale ideaţiei suicidare şi ale comportamentelui suicidar şi ar trebui să fie luat în considerare un tratament adecvat. </w:t>
      </w:r>
      <w:r w:rsidRPr="00F10ECA">
        <w:rPr>
          <w:color w:val="000000"/>
          <w:lang w:val="ro-RO"/>
        </w:rPr>
        <w:t>Trebuie luată în considerare oprirea tratamentului cu pregabalin în cazul apariției ideației suicidare și a comportamentului suicidar.</w:t>
      </w:r>
    </w:p>
    <w:p w14:paraId="4F995A96" w14:textId="77777777" w:rsidR="00AB797D" w:rsidRPr="00F10ECA" w:rsidRDefault="00AB797D" w:rsidP="00373CBC">
      <w:pPr>
        <w:rPr>
          <w:color w:val="000000"/>
          <w:lang w:val="ro-RO"/>
        </w:rPr>
      </w:pPr>
    </w:p>
    <w:p w14:paraId="493509DA" w14:textId="77777777" w:rsidR="00F70955" w:rsidRPr="00F10ECA" w:rsidRDefault="00F70955" w:rsidP="007C0567">
      <w:pPr>
        <w:keepNext/>
        <w:rPr>
          <w:i/>
          <w:color w:val="000000"/>
          <w:lang w:val="ro-RO"/>
        </w:rPr>
      </w:pPr>
      <w:r w:rsidRPr="00F10ECA">
        <w:rPr>
          <w:color w:val="000000"/>
          <w:szCs w:val="22"/>
          <w:u w:val="single"/>
          <w:lang w:val="ro-RO"/>
        </w:rPr>
        <w:t>Scăderea funcţiei tractului gastro-intestinal inferior</w:t>
      </w:r>
    </w:p>
    <w:p w14:paraId="12C7D67A" w14:textId="77777777" w:rsidR="00AB797D" w:rsidRPr="00F10ECA" w:rsidRDefault="00AB797D" w:rsidP="007C0567">
      <w:pPr>
        <w:keepNext/>
        <w:rPr>
          <w:color w:val="000000"/>
          <w:szCs w:val="22"/>
          <w:lang w:val="ro-RO"/>
        </w:rPr>
      </w:pPr>
      <w:r w:rsidRPr="00F10ECA">
        <w:rPr>
          <w:color w:val="000000"/>
          <w:szCs w:val="22"/>
          <w:lang w:val="ro-RO"/>
        </w:rPr>
        <w:t>După punerea pe piaţă au fost raportate evenimente legate de scăderea funcţiei tractului gastro-intestinal inferior (de exemplu, obstrucţi</w:t>
      </w:r>
      <w:r w:rsidR="00BB0C71" w:rsidRPr="00F10ECA">
        <w:rPr>
          <w:color w:val="000000"/>
          <w:szCs w:val="22"/>
          <w:lang w:val="ro-RO"/>
        </w:rPr>
        <w:t>e</w:t>
      </w:r>
      <w:r w:rsidRPr="00F10ECA">
        <w:rPr>
          <w:color w:val="000000"/>
          <w:szCs w:val="22"/>
          <w:lang w:val="ro-RO"/>
        </w:rPr>
        <w:t xml:space="preserve"> intestinală, ileus paralitic, constipaţie) atunci când pregabalin a fost administrat concomitent cu medicamente care pot induce constipaţia, precum analgezicele opioide. Pot fi luate în considerare măsuri de prevenire a constipaţiei (în mod special la femei şi pacienţi vârstnici), atunci când pregabalin şi opioidele sunt</w:t>
      </w:r>
      <w:r w:rsidR="00BB0C71" w:rsidRPr="00F10ECA">
        <w:rPr>
          <w:color w:val="000000"/>
          <w:szCs w:val="22"/>
          <w:lang w:val="ro-RO"/>
        </w:rPr>
        <w:t>administrate concomitent</w:t>
      </w:r>
      <w:r w:rsidRPr="00F10ECA">
        <w:rPr>
          <w:color w:val="000000"/>
          <w:szCs w:val="22"/>
          <w:lang w:val="ro-RO"/>
        </w:rPr>
        <w:t>.</w:t>
      </w:r>
    </w:p>
    <w:p w14:paraId="177BB77A" w14:textId="77777777" w:rsidR="00271125" w:rsidRPr="00F10ECA" w:rsidRDefault="00271125" w:rsidP="00271125">
      <w:pPr>
        <w:ind w:right="-96"/>
        <w:rPr>
          <w:iCs/>
          <w:color w:val="000000"/>
          <w:szCs w:val="22"/>
          <w:u w:val="single"/>
          <w:lang w:val="ro-RO"/>
        </w:rPr>
      </w:pPr>
    </w:p>
    <w:p w14:paraId="003A7CCB" w14:textId="77777777" w:rsidR="00271125" w:rsidRPr="00F10ECA" w:rsidRDefault="00271125" w:rsidP="00271125">
      <w:pPr>
        <w:ind w:right="-96"/>
        <w:rPr>
          <w:iCs/>
          <w:color w:val="000000"/>
          <w:szCs w:val="22"/>
          <w:u w:val="single"/>
          <w:lang w:val="ro-RO"/>
        </w:rPr>
      </w:pPr>
      <w:r w:rsidRPr="00F10ECA">
        <w:rPr>
          <w:iCs/>
          <w:color w:val="000000"/>
          <w:szCs w:val="22"/>
          <w:u w:val="single"/>
          <w:lang w:val="ro-RO"/>
        </w:rPr>
        <w:t>Utilizare concomitentă cu opioide</w:t>
      </w:r>
    </w:p>
    <w:p w14:paraId="5ED2376F" w14:textId="77777777" w:rsidR="00271125" w:rsidRPr="00F10ECA" w:rsidRDefault="00271125" w:rsidP="00271125">
      <w:pPr>
        <w:ind w:right="-96"/>
        <w:rPr>
          <w:iCs/>
          <w:color w:val="000000"/>
          <w:szCs w:val="22"/>
          <w:lang w:val="ro-RO"/>
        </w:rPr>
      </w:pPr>
      <w:r w:rsidRPr="00F10ECA">
        <w:rPr>
          <w:iCs/>
          <w:color w:val="000000"/>
          <w:szCs w:val="22"/>
          <w:lang w:val="ro-RO"/>
        </w:rPr>
        <w:t xml:space="preserve">Se recomandă prudenţă în cazul prescrierii pregabalin concomitent cu opioide din cauza riscului de </w:t>
      </w:r>
      <w:r w:rsidR="00514DC9" w:rsidRPr="00F10ECA">
        <w:rPr>
          <w:iCs/>
          <w:color w:val="000000"/>
          <w:szCs w:val="22"/>
          <w:lang w:val="ro-RO"/>
        </w:rPr>
        <w:t xml:space="preserve">deprimare </w:t>
      </w:r>
      <w:r w:rsidRPr="00F10ECA">
        <w:rPr>
          <w:iCs/>
          <w:color w:val="000000"/>
          <w:szCs w:val="22"/>
          <w:lang w:val="ro-RO"/>
        </w:rPr>
        <w:t>a SNC</w:t>
      </w:r>
      <w:r w:rsidR="00F473B6" w:rsidRPr="00F10ECA">
        <w:rPr>
          <w:iCs/>
          <w:color w:val="000000"/>
          <w:szCs w:val="22"/>
          <w:lang w:val="ro-RO"/>
        </w:rPr>
        <w:t xml:space="preserve"> (vezi </w:t>
      </w:r>
      <w:r w:rsidR="00514DC9" w:rsidRPr="00F10ECA">
        <w:rPr>
          <w:iCs/>
          <w:color w:val="000000"/>
          <w:szCs w:val="22"/>
          <w:lang w:val="ro-RO"/>
        </w:rPr>
        <w:t xml:space="preserve">pct. </w:t>
      </w:r>
      <w:r w:rsidR="00F473B6" w:rsidRPr="00F10ECA">
        <w:rPr>
          <w:color w:val="000000"/>
          <w:szCs w:val="22"/>
          <w:lang w:val="ro-RO"/>
        </w:rPr>
        <w:t>4.5)</w:t>
      </w:r>
      <w:r w:rsidRPr="00F10ECA">
        <w:rPr>
          <w:iCs/>
          <w:color w:val="000000"/>
          <w:szCs w:val="22"/>
          <w:lang w:val="ro-RO"/>
        </w:rPr>
        <w:t>. Într-un studiu de</w:t>
      </w:r>
      <w:r w:rsidR="00F473B6" w:rsidRPr="00F10ECA">
        <w:rPr>
          <w:iCs/>
          <w:color w:val="000000"/>
          <w:szCs w:val="22"/>
          <w:lang w:val="ro-RO"/>
        </w:rPr>
        <w:t xml:space="preserve"> caz-control</w:t>
      </w:r>
      <w:r w:rsidRPr="00F10ECA">
        <w:rPr>
          <w:iCs/>
          <w:color w:val="000000"/>
          <w:szCs w:val="22"/>
          <w:lang w:val="ro-RO"/>
        </w:rPr>
        <w:t xml:space="preserve"> la utilizatorii de opioide, pacienţii care au luat pregabalin concomitent cu un opioid au prezentat un risc crescut de deces asociat opioidelor, comparativ cu utilizarea opioidelor în monoterapie </w:t>
      </w:r>
      <w:bookmarkStart w:id="26" w:name="_Hlk12436237"/>
      <w:r w:rsidRPr="00F10ECA">
        <w:rPr>
          <w:rFonts w:eastAsia="Arial Unicode MS"/>
          <w:color w:val="000000"/>
          <w:lang w:val="ro-RO"/>
        </w:rPr>
        <w:t>(</w:t>
      </w:r>
      <w:r w:rsidR="00514DC9" w:rsidRPr="00F10ECA">
        <w:rPr>
          <w:rFonts w:eastAsia="Arial Unicode MS"/>
          <w:color w:val="000000"/>
          <w:lang w:val="ro-RO"/>
        </w:rPr>
        <w:t xml:space="preserve">riscul relativ </w:t>
      </w:r>
      <w:r w:rsidRPr="00F10ECA">
        <w:rPr>
          <w:rFonts w:eastAsia="Arial Unicode MS"/>
          <w:color w:val="000000"/>
          <w:lang w:val="ro-RO"/>
        </w:rPr>
        <w:t>ajustat [R</w:t>
      </w:r>
      <w:r w:rsidR="00514DC9" w:rsidRPr="00F10ECA">
        <w:rPr>
          <w:rFonts w:eastAsia="Arial Unicode MS"/>
          <w:color w:val="000000"/>
          <w:lang w:val="ro-RO"/>
        </w:rPr>
        <w:t>R</w:t>
      </w:r>
      <w:r w:rsidRPr="00F10ECA">
        <w:rPr>
          <w:rFonts w:eastAsia="Arial Unicode MS"/>
          <w:color w:val="000000"/>
          <w:lang w:val="ro-RO"/>
        </w:rPr>
        <w:t>a], 1,68 [IÎ 95%, 1,19</w:t>
      </w:r>
      <w:r w:rsidR="00782E5A" w:rsidRPr="00F10ECA">
        <w:rPr>
          <w:rFonts w:eastAsia="Arial Unicode MS"/>
          <w:color w:val="000000"/>
          <w:lang w:val="ro-RO"/>
        </w:rPr>
        <w:t>-</w:t>
      </w:r>
      <w:r w:rsidRPr="00F10ECA">
        <w:rPr>
          <w:rFonts w:eastAsia="Arial Unicode MS"/>
          <w:color w:val="000000"/>
          <w:lang w:val="ro-RO"/>
        </w:rPr>
        <w:t>2,36])</w:t>
      </w:r>
      <w:r w:rsidRPr="00F10ECA">
        <w:rPr>
          <w:iCs/>
          <w:color w:val="000000"/>
          <w:szCs w:val="22"/>
          <w:lang w:val="ro-RO"/>
        </w:rPr>
        <w:t>.</w:t>
      </w:r>
      <w:bookmarkEnd w:id="26"/>
      <w:r w:rsidR="00F473B6" w:rsidRPr="00F10ECA">
        <w:rPr>
          <w:iCs/>
          <w:color w:val="000000"/>
          <w:szCs w:val="22"/>
          <w:lang w:val="ro-RO"/>
        </w:rPr>
        <w:t xml:space="preserve"> Acest risc crescut a fost observat la doze mici de pregabalin (≤ 300 mg, </w:t>
      </w:r>
      <w:r w:rsidR="00F473B6" w:rsidRPr="00F10ECA">
        <w:rPr>
          <w:rFonts w:eastAsia="Arial Unicode MS"/>
          <w:color w:val="000000"/>
          <w:lang w:val="ro-RO"/>
        </w:rPr>
        <w:t>R</w:t>
      </w:r>
      <w:r w:rsidR="00514DC9" w:rsidRPr="00F10ECA">
        <w:rPr>
          <w:rFonts w:eastAsia="Arial Unicode MS"/>
          <w:color w:val="000000"/>
          <w:lang w:val="ro-RO"/>
        </w:rPr>
        <w:t>R</w:t>
      </w:r>
      <w:r w:rsidR="00F473B6" w:rsidRPr="00F10ECA">
        <w:rPr>
          <w:rFonts w:eastAsia="Arial Unicode MS"/>
          <w:color w:val="000000"/>
          <w:lang w:val="ro-RO"/>
        </w:rPr>
        <w:t>a</w:t>
      </w:r>
      <w:r w:rsidR="00F473B6" w:rsidRPr="00F10ECA">
        <w:rPr>
          <w:iCs/>
          <w:color w:val="000000"/>
          <w:szCs w:val="22"/>
          <w:lang w:val="ro-RO"/>
        </w:rPr>
        <w:t xml:space="preserve"> 1,52 [</w:t>
      </w:r>
      <w:r w:rsidR="00F473B6" w:rsidRPr="00F10ECA">
        <w:rPr>
          <w:rFonts w:eastAsia="Arial Unicode MS"/>
          <w:color w:val="000000"/>
          <w:lang w:val="ro-RO"/>
        </w:rPr>
        <w:t>IÎ</w:t>
      </w:r>
      <w:r w:rsidR="00F473B6" w:rsidRPr="00F10ECA">
        <w:rPr>
          <w:iCs/>
          <w:color w:val="000000"/>
          <w:szCs w:val="22"/>
          <w:lang w:val="ro-RO"/>
        </w:rPr>
        <w:t xml:space="preserve"> 95%, 1,04 </w:t>
      </w:r>
      <w:r w:rsidR="00F473B6" w:rsidRPr="00F10ECA">
        <w:rPr>
          <w:rFonts w:eastAsia="Arial Unicode MS"/>
          <w:color w:val="000000"/>
          <w:lang w:val="ro-RO"/>
        </w:rPr>
        <w:t>până la</w:t>
      </w:r>
      <w:r w:rsidR="00F473B6" w:rsidRPr="00F10ECA">
        <w:rPr>
          <w:iCs/>
          <w:color w:val="000000"/>
          <w:szCs w:val="22"/>
          <w:lang w:val="ro-RO"/>
        </w:rPr>
        <w:t xml:space="preserve"> 2,22]) și a existat o tendință pentru un risc mai mare la doze mari de pregabalin (&gt; 300 mg, </w:t>
      </w:r>
      <w:r w:rsidR="00F473B6" w:rsidRPr="00F10ECA">
        <w:rPr>
          <w:rFonts w:eastAsia="Arial Unicode MS"/>
          <w:color w:val="000000"/>
          <w:lang w:val="ro-RO"/>
        </w:rPr>
        <w:t>R</w:t>
      </w:r>
      <w:r w:rsidR="00514DC9" w:rsidRPr="00F10ECA">
        <w:rPr>
          <w:rFonts w:eastAsia="Arial Unicode MS"/>
          <w:color w:val="000000"/>
          <w:lang w:val="ro-RO"/>
        </w:rPr>
        <w:t>R</w:t>
      </w:r>
      <w:r w:rsidR="00F473B6" w:rsidRPr="00F10ECA">
        <w:rPr>
          <w:rFonts w:eastAsia="Arial Unicode MS"/>
          <w:color w:val="000000"/>
          <w:lang w:val="ro-RO"/>
        </w:rPr>
        <w:t>a</w:t>
      </w:r>
      <w:r w:rsidR="00F473B6" w:rsidRPr="00F10ECA">
        <w:rPr>
          <w:iCs/>
          <w:color w:val="000000"/>
          <w:szCs w:val="22"/>
          <w:lang w:val="ro-RO"/>
        </w:rPr>
        <w:t xml:space="preserve"> 2,51 [</w:t>
      </w:r>
      <w:r w:rsidR="00F473B6" w:rsidRPr="00F10ECA">
        <w:rPr>
          <w:rFonts w:eastAsia="Arial Unicode MS"/>
          <w:color w:val="000000"/>
          <w:lang w:val="ro-RO"/>
        </w:rPr>
        <w:t xml:space="preserve">IÎ </w:t>
      </w:r>
      <w:r w:rsidR="00F473B6" w:rsidRPr="00F10ECA">
        <w:rPr>
          <w:iCs/>
          <w:color w:val="000000"/>
          <w:szCs w:val="22"/>
          <w:lang w:val="ro-RO"/>
        </w:rPr>
        <w:t>95 %, 1,24</w:t>
      </w:r>
      <w:r w:rsidR="00782E5A" w:rsidRPr="00F10ECA">
        <w:rPr>
          <w:rFonts w:eastAsia="Arial Unicode MS"/>
          <w:color w:val="000000"/>
          <w:lang w:val="ro-RO"/>
        </w:rPr>
        <w:t>-</w:t>
      </w:r>
      <w:r w:rsidR="00F473B6" w:rsidRPr="00F10ECA">
        <w:rPr>
          <w:iCs/>
          <w:color w:val="000000"/>
          <w:szCs w:val="22"/>
          <w:lang w:val="ro-RO"/>
        </w:rPr>
        <w:t>5,06]).</w:t>
      </w:r>
    </w:p>
    <w:p w14:paraId="41A5864D" w14:textId="77777777" w:rsidR="00271125" w:rsidRPr="00F10ECA" w:rsidRDefault="00271125">
      <w:pPr>
        <w:rPr>
          <w:color w:val="000000"/>
          <w:szCs w:val="22"/>
          <w:u w:val="single"/>
          <w:lang w:val="ro-RO"/>
        </w:rPr>
      </w:pPr>
    </w:p>
    <w:p w14:paraId="061E0C32" w14:textId="77777777" w:rsidR="00F70955" w:rsidRPr="00F10ECA" w:rsidRDefault="009B3F90" w:rsidP="00F70955">
      <w:pPr>
        <w:rPr>
          <w:color w:val="000000"/>
          <w:szCs w:val="22"/>
          <w:u w:val="single"/>
          <w:lang w:val="ro-RO"/>
        </w:rPr>
      </w:pPr>
      <w:r w:rsidRPr="00F10ECA">
        <w:rPr>
          <w:color w:val="000000"/>
          <w:szCs w:val="22"/>
          <w:u w:val="single"/>
          <w:lang w:val="ro-RO"/>
        </w:rPr>
        <w:t>Administrare incorectă, p</w:t>
      </w:r>
      <w:r w:rsidR="00F70955" w:rsidRPr="00F10ECA">
        <w:rPr>
          <w:color w:val="000000"/>
          <w:szCs w:val="22"/>
          <w:u w:val="single"/>
          <w:lang w:val="ro-RO"/>
        </w:rPr>
        <w:t>otenţial de abuz</w:t>
      </w:r>
      <w:r w:rsidRPr="00F10ECA">
        <w:rPr>
          <w:color w:val="000000"/>
          <w:szCs w:val="22"/>
          <w:u w:val="single"/>
          <w:lang w:val="ro-RO"/>
        </w:rPr>
        <w:t xml:space="preserve"> sau dependenţă</w:t>
      </w:r>
    </w:p>
    <w:p w14:paraId="49C693EF" w14:textId="77777777" w:rsidR="00C51293" w:rsidRPr="00F10ECA" w:rsidRDefault="00C51293" w:rsidP="00C51293">
      <w:pPr>
        <w:rPr>
          <w:color w:val="000000"/>
          <w:szCs w:val="22"/>
          <w:lang w:val="ro-RO"/>
        </w:rPr>
      </w:pPr>
      <w:r w:rsidRPr="00F10ECA">
        <w:rPr>
          <w:color w:val="000000"/>
          <w:szCs w:val="22"/>
          <w:lang w:val="ro-RO"/>
        </w:rPr>
        <w:t>Pregabalin poate provoca dependenţă de medicament, care poate să apară la doze terapeutice. Au fost raportate cazuri de abuz şi administrare incorectă. Pacienţii cu antecedente de abuz de substanţe pot avea un risc mai mare de administrare incorectă, abuz şi dependenţă de pregabalin, iar pregabalin trebuie utilizat cu precauţie la astfel de pacienţi. Înainte de a prescrie pregabalin, trebuie evaluat cu atenţie riscul pacientului de administrare incorectă, abuz sau dependenţă.</w:t>
      </w:r>
    </w:p>
    <w:p w14:paraId="62261363" w14:textId="77777777" w:rsidR="00C51293" w:rsidRPr="00F10ECA" w:rsidRDefault="00C51293" w:rsidP="00C51293">
      <w:pPr>
        <w:rPr>
          <w:color w:val="000000"/>
          <w:szCs w:val="22"/>
          <w:lang w:val="ro-RO"/>
        </w:rPr>
      </w:pPr>
    </w:p>
    <w:p w14:paraId="69C29574" w14:textId="3D7CC0E4" w:rsidR="00C51293" w:rsidRPr="00F10ECA" w:rsidRDefault="00C51293" w:rsidP="00C51293">
      <w:pPr>
        <w:rPr>
          <w:color w:val="000000"/>
          <w:szCs w:val="22"/>
          <w:lang w:val="ro-RO"/>
        </w:rPr>
      </w:pPr>
      <w:r w:rsidRPr="00F10ECA">
        <w:rPr>
          <w:color w:val="000000"/>
          <w:szCs w:val="22"/>
          <w:lang w:val="ro-RO"/>
        </w:rPr>
        <w:t xml:space="preserve">Pacienţii trataţi cu pregabalin trebuie monitorizaţi pentru </w:t>
      </w:r>
      <w:r w:rsidR="00CE0404">
        <w:rPr>
          <w:color w:val="000000"/>
          <w:szCs w:val="22"/>
          <w:lang w:val="ro-RO"/>
        </w:rPr>
        <w:t xml:space="preserve">semne şi </w:t>
      </w:r>
      <w:r w:rsidRPr="00F10ECA">
        <w:rPr>
          <w:color w:val="000000"/>
          <w:szCs w:val="22"/>
          <w:lang w:val="ro-RO"/>
        </w:rPr>
        <w:t>simptome de administrare incorectă, abuz sau dependenţă de pregabalin, precum apariţia toleranţei, creşterea dozelor şi comportament de căutare de droguri.</w:t>
      </w:r>
    </w:p>
    <w:p w14:paraId="68EC70D5" w14:textId="77777777" w:rsidR="00C51293" w:rsidRPr="00F10ECA" w:rsidRDefault="00C51293" w:rsidP="00C51293">
      <w:pPr>
        <w:rPr>
          <w:color w:val="000000"/>
          <w:lang w:val="ro-RO"/>
        </w:rPr>
      </w:pPr>
    </w:p>
    <w:p w14:paraId="51B19895" w14:textId="77777777" w:rsidR="00C51293" w:rsidRPr="00F10ECA" w:rsidRDefault="00C51293" w:rsidP="00C51293">
      <w:pPr>
        <w:rPr>
          <w:color w:val="000000"/>
          <w:szCs w:val="22"/>
          <w:lang w:val="ro-RO"/>
        </w:rPr>
      </w:pPr>
      <w:r w:rsidRPr="00F10ECA">
        <w:rPr>
          <w:color w:val="000000"/>
          <w:szCs w:val="22"/>
          <w:u w:val="single"/>
          <w:lang w:val="ro-RO"/>
        </w:rPr>
        <w:t>Simptome de întrerupere</w:t>
      </w:r>
    </w:p>
    <w:p w14:paraId="253779FA" w14:textId="6208FCA2" w:rsidR="00C51293" w:rsidRPr="00F10ECA" w:rsidRDefault="00C51293" w:rsidP="00C51293">
      <w:pPr>
        <w:rPr>
          <w:color w:val="000000"/>
          <w:szCs w:val="22"/>
          <w:lang w:val="ro-RO"/>
        </w:rPr>
      </w:pPr>
      <w:r w:rsidRPr="00F10ECA">
        <w:rPr>
          <w:color w:val="000000"/>
          <w:szCs w:val="22"/>
          <w:lang w:val="ro-RO"/>
        </w:rPr>
        <w:t xml:space="preserve">După întreruperea tratamentului de lungă sau scurtă durată cu pregabalin, au fost observate simptome de întrerupere. Au fost raportate următoarele simptome: insomnie, cefalee, greaţă, anxietate, diaree, sindrom gripal, nervozitate, depresie, </w:t>
      </w:r>
      <w:r w:rsidR="004F6E95">
        <w:rPr>
          <w:color w:val="000000"/>
          <w:szCs w:val="22"/>
          <w:lang w:val="ro-RO"/>
        </w:rPr>
        <w:t xml:space="preserve">ideaţie suicidară, </w:t>
      </w:r>
      <w:r w:rsidRPr="00F10ECA">
        <w:rPr>
          <w:color w:val="000000"/>
          <w:szCs w:val="22"/>
          <w:lang w:val="ro-RO"/>
        </w:rPr>
        <w:t>durere, convulsii, hiperhidroză şi ameţeli. Apariţia simptomelor de întrerupere după întreruperea administrării pregabalin poate indica dependenţă de medicament (vezi pct. 4.8). Pacientul trebuie informat despre aceasta la începutul tratamentului. Dacă administrarea de pregabalin trebuie întreruptă, se recomandă ca acest lucru să fie făcut în mod treptat, în timp de minimum 1 săptămână, indiferent de indicaţie (vezi pct. 4.2).</w:t>
      </w:r>
    </w:p>
    <w:p w14:paraId="5C4F2A3C" w14:textId="77777777" w:rsidR="00C51293" w:rsidRPr="00F10ECA" w:rsidRDefault="00C51293" w:rsidP="00C51293">
      <w:pPr>
        <w:rPr>
          <w:color w:val="000000"/>
          <w:szCs w:val="22"/>
          <w:lang w:val="ro-RO"/>
        </w:rPr>
      </w:pPr>
    </w:p>
    <w:p w14:paraId="64142566" w14:textId="77777777" w:rsidR="00C51293" w:rsidRPr="00F10ECA" w:rsidRDefault="00C51293" w:rsidP="00C51293">
      <w:pPr>
        <w:rPr>
          <w:color w:val="000000"/>
          <w:szCs w:val="22"/>
          <w:lang w:val="ro-RO"/>
        </w:rPr>
      </w:pPr>
      <w:r w:rsidRPr="00F10ECA">
        <w:rPr>
          <w:color w:val="000000"/>
          <w:szCs w:val="22"/>
          <w:lang w:val="ro-RO"/>
        </w:rPr>
        <w:t>În timpul administrării pregabalin sau la scurt timp după întreruperea administrării pregabalin, pot apărea convulsii, incluzând status epilepticus şi convulsii de tip grand mal.</w:t>
      </w:r>
    </w:p>
    <w:p w14:paraId="73EB9F94" w14:textId="77777777" w:rsidR="00C51293" w:rsidRPr="00F10ECA" w:rsidRDefault="00C51293" w:rsidP="00C51293">
      <w:pPr>
        <w:rPr>
          <w:color w:val="000000"/>
          <w:szCs w:val="22"/>
          <w:lang w:val="ro-RO"/>
        </w:rPr>
      </w:pPr>
    </w:p>
    <w:p w14:paraId="3155F5B1" w14:textId="77777777" w:rsidR="00C51293" w:rsidRPr="00F10ECA" w:rsidRDefault="00C51293" w:rsidP="00C51293">
      <w:pPr>
        <w:rPr>
          <w:color w:val="000000"/>
          <w:szCs w:val="22"/>
          <w:lang w:val="ro-RO"/>
        </w:rPr>
      </w:pPr>
      <w:r w:rsidRPr="00F10ECA">
        <w:rPr>
          <w:color w:val="000000"/>
          <w:szCs w:val="22"/>
          <w:lang w:val="ro-RO"/>
        </w:rPr>
        <w:t>În ceea ce priveşte întreruperea tratamentului de lungă durată cu pregabalin, datele sugerează că incidenţa şi severitatea simptomelor de întrerupere pot fi dependente de doză.</w:t>
      </w:r>
    </w:p>
    <w:p w14:paraId="49BF43C5" w14:textId="77777777" w:rsidR="00C51293" w:rsidRPr="00F10ECA" w:rsidRDefault="00C51293" w:rsidP="009C5199">
      <w:pPr>
        <w:pStyle w:val="Default"/>
        <w:keepNext/>
        <w:rPr>
          <w:sz w:val="22"/>
          <w:szCs w:val="22"/>
          <w:u w:val="single"/>
          <w:lang w:val="ro-RO"/>
        </w:rPr>
      </w:pPr>
    </w:p>
    <w:p w14:paraId="4997A672" w14:textId="77777777" w:rsidR="00F70955" w:rsidRPr="00F10ECA" w:rsidRDefault="00F70955" w:rsidP="009C5199">
      <w:pPr>
        <w:pStyle w:val="Default"/>
        <w:keepNext/>
        <w:rPr>
          <w:sz w:val="22"/>
          <w:szCs w:val="22"/>
          <w:u w:val="single"/>
          <w:lang w:val="ro-RO"/>
        </w:rPr>
      </w:pPr>
      <w:r w:rsidRPr="00F10ECA">
        <w:rPr>
          <w:sz w:val="22"/>
          <w:szCs w:val="22"/>
          <w:u w:val="single"/>
          <w:lang w:val="ro-RO"/>
        </w:rPr>
        <w:t>Encefalopatie</w:t>
      </w:r>
    </w:p>
    <w:p w14:paraId="59D94100" w14:textId="77777777" w:rsidR="00E816BF" w:rsidRPr="00F10ECA" w:rsidRDefault="00171FCC" w:rsidP="00AA2FA6">
      <w:pPr>
        <w:pStyle w:val="Default"/>
        <w:rPr>
          <w:sz w:val="22"/>
          <w:szCs w:val="22"/>
          <w:lang w:val="ro-RO"/>
        </w:rPr>
      </w:pPr>
      <w:r w:rsidRPr="00F10ECA">
        <w:rPr>
          <w:sz w:val="22"/>
          <w:szCs w:val="22"/>
          <w:lang w:val="ro-RO"/>
        </w:rPr>
        <w:t xml:space="preserve">Au fost raportate cazuri de encefalopatie, cele mai multe fiind la pacienţi cu </w:t>
      </w:r>
      <w:r w:rsidR="00AA2FA6" w:rsidRPr="00F10ECA">
        <w:rPr>
          <w:sz w:val="22"/>
          <w:szCs w:val="22"/>
          <w:lang w:val="ro-RO"/>
        </w:rPr>
        <w:t xml:space="preserve">afecţiuni </w:t>
      </w:r>
      <w:r w:rsidRPr="00F10ECA">
        <w:rPr>
          <w:sz w:val="22"/>
          <w:szCs w:val="22"/>
          <w:lang w:val="ro-RO"/>
        </w:rPr>
        <w:t xml:space="preserve">subiacente </w:t>
      </w:r>
      <w:r w:rsidR="00AA2FA6" w:rsidRPr="00F10ECA">
        <w:rPr>
          <w:sz w:val="22"/>
          <w:szCs w:val="22"/>
          <w:lang w:val="ro-RO"/>
        </w:rPr>
        <w:t>c</w:t>
      </w:r>
      <w:r w:rsidRPr="00F10ECA">
        <w:rPr>
          <w:sz w:val="22"/>
          <w:szCs w:val="22"/>
          <w:lang w:val="ro-RO"/>
        </w:rPr>
        <w:t xml:space="preserve">are pot </w:t>
      </w:r>
      <w:r w:rsidR="00AA2FA6" w:rsidRPr="00F10ECA">
        <w:rPr>
          <w:sz w:val="22"/>
          <w:szCs w:val="22"/>
          <w:lang w:val="ro-RO"/>
        </w:rPr>
        <w:t>determina apariţia encefalopatiei</w:t>
      </w:r>
      <w:r w:rsidRPr="00F10ECA">
        <w:rPr>
          <w:sz w:val="22"/>
          <w:szCs w:val="22"/>
          <w:lang w:val="ro-RO"/>
        </w:rPr>
        <w:t>.</w:t>
      </w:r>
    </w:p>
    <w:p w14:paraId="7E9F71D1" w14:textId="77777777" w:rsidR="00171FCC" w:rsidRPr="00F10ECA" w:rsidRDefault="00171FCC" w:rsidP="005D5D5D">
      <w:pPr>
        <w:rPr>
          <w:color w:val="000000"/>
          <w:szCs w:val="22"/>
          <w:lang w:val="ro-RO"/>
        </w:rPr>
      </w:pPr>
    </w:p>
    <w:p w14:paraId="45DE5071" w14:textId="77777777" w:rsidR="009234FA" w:rsidRPr="00F10ECA" w:rsidRDefault="009234FA" w:rsidP="009234FA">
      <w:pPr>
        <w:ind w:right="-96"/>
        <w:rPr>
          <w:iCs/>
          <w:color w:val="000000"/>
          <w:szCs w:val="22"/>
          <w:u w:val="single"/>
          <w:lang w:val="it-IT"/>
        </w:rPr>
      </w:pPr>
      <w:r w:rsidRPr="00F10ECA">
        <w:rPr>
          <w:iCs/>
          <w:color w:val="000000"/>
          <w:szCs w:val="22"/>
          <w:u w:val="single"/>
          <w:lang w:val="it-IT"/>
        </w:rPr>
        <w:t>Femei aflate la vârsta fertilă/Contrace</w:t>
      </w:r>
      <w:r w:rsidRPr="00F10ECA">
        <w:rPr>
          <w:iCs/>
          <w:color w:val="000000"/>
          <w:szCs w:val="22"/>
          <w:u w:val="single"/>
          <w:lang w:val="ro-RO"/>
        </w:rPr>
        <w:t>pţia</w:t>
      </w:r>
    </w:p>
    <w:p w14:paraId="7CC0E014" w14:textId="69FEE75E" w:rsidR="009234FA" w:rsidRPr="00F10ECA" w:rsidRDefault="009234FA" w:rsidP="009234FA">
      <w:pPr>
        <w:ind w:right="-96"/>
        <w:rPr>
          <w:iCs/>
          <w:color w:val="000000"/>
          <w:szCs w:val="22"/>
          <w:lang w:val="ro-RO"/>
        </w:rPr>
      </w:pPr>
      <w:r w:rsidRPr="00F10ECA">
        <w:rPr>
          <w:iCs/>
          <w:color w:val="000000"/>
          <w:szCs w:val="22"/>
          <w:lang w:val="it-IT"/>
        </w:rPr>
        <w:t xml:space="preserve">Utilizarea Pregabalin </w:t>
      </w:r>
      <w:r w:rsidR="003A3B42">
        <w:rPr>
          <w:iCs/>
          <w:color w:val="000000"/>
          <w:szCs w:val="22"/>
          <w:lang w:val="it-IT"/>
        </w:rPr>
        <w:t>Viatris Pharma</w:t>
      </w:r>
      <w:r w:rsidRPr="00F10ECA">
        <w:rPr>
          <w:iCs/>
          <w:color w:val="000000"/>
          <w:szCs w:val="22"/>
          <w:lang w:val="it-IT"/>
        </w:rPr>
        <w:t xml:space="preserve"> în primul trimestru de sarcină poate provoca fătului malformaţii congenitale majore. Pregabalin nu trebuie utilizat în timpul sarcinii, exceptând cazul în care </w:t>
      </w:r>
      <w:r w:rsidRPr="00F10ECA">
        <w:rPr>
          <w:snapToGrid w:val="0"/>
          <w:color w:val="000000"/>
          <w:szCs w:val="22"/>
          <w:lang w:val="ro-RO"/>
        </w:rPr>
        <w:t>beneficiul terapeutic matern depăşeşte net riscul potenţial pentru făt</w:t>
      </w:r>
      <w:r w:rsidRPr="00F10ECA">
        <w:rPr>
          <w:iCs/>
          <w:color w:val="000000"/>
          <w:szCs w:val="22"/>
          <w:lang w:val="ro-RO"/>
        </w:rPr>
        <w:t>. Femeile aflate la vârsta fertilă trebuie să folosească metode contraceptive eficace pe durata tratamentului (vezi pct. 4.6).</w:t>
      </w:r>
    </w:p>
    <w:p w14:paraId="0E616817" w14:textId="77777777" w:rsidR="009234FA" w:rsidRPr="00F10ECA" w:rsidRDefault="009234FA" w:rsidP="005D5D5D">
      <w:pPr>
        <w:rPr>
          <w:color w:val="000000"/>
          <w:szCs w:val="22"/>
          <w:lang w:val="ro-RO"/>
        </w:rPr>
      </w:pPr>
    </w:p>
    <w:p w14:paraId="49E2E18B" w14:textId="77777777" w:rsidR="00F70955" w:rsidRPr="00F10ECA" w:rsidRDefault="00F70955" w:rsidP="00301C60">
      <w:pPr>
        <w:rPr>
          <w:color w:val="000000"/>
          <w:szCs w:val="22"/>
          <w:u w:val="single"/>
          <w:lang w:val="ro-RO"/>
        </w:rPr>
      </w:pPr>
      <w:r w:rsidRPr="00F10ECA">
        <w:rPr>
          <w:color w:val="000000"/>
          <w:szCs w:val="22"/>
          <w:u w:val="single"/>
          <w:lang w:val="ro-RO"/>
        </w:rPr>
        <w:t>Intoleranţă la lactoză</w:t>
      </w:r>
    </w:p>
    <w:p w14:paraId="1FF36B43" w14:textId="72FEF56F" w:rsidR="00591A72" w:rsidRPr="00F10ECA" w:rsidRDefault="008B1D4A" w:rsidP="00301C60">
      <w:pPr>
        <w:rPr>
          <w:color w:val="000000"/>
          <w:szCs w:val="22"/>
          <w:lang w:val="ro-RO"/>
        </w:rPr>
      </w:pPr>
      <w:r w:rsidRPr="00F10ECA">
        <w:rPr>
          <w:color w:val="000000"/>
          <w:szCs w:val="22"/>
          <w:lang w:val="ro-RO"/>
        </w:rPr>
        <w:t xml:space="preserve">Pregabalin </w:t>
      </w:r>
      <w:r w:rsidR="003A3B42">
        <w:rPr>
          <w:color w:val="000000"/>
          <w:szCs w:val="22"/>
          <w:lang w:val="ro-RO"/>
        </w:rPr>
        <w:t>Viatris Pharma</w:t>
      </w:r>
      <w:r w:rsidR="00591A72" w:rsidRPr="00F10ECA">
        <w:rPr>
          <w:color w:val="000000"/>
          <w:szCs w:val="22"/>
          <w:lang w:val="ro-RO"/>
        </w:rPr>
        <w:t xml:space="preserve"> conţine lactoză monohidrat. Pacienţii cu afecţiuni ereditare rare de intoleranţă la galactoză, deficit de lactază Lapp sau malabsorbţie la glucoză-galactoză nu trebuie să utilizeze acest medicament.</w:t>
      </w:r>
    </w:p>
    <w:p w14:paraId="5866B40B" w14:textId="77777777" w:rsidR="006A674B" w:rsidRPr="00F10ECA" w:rsidRDefault="006A674B" w:rsidP="00301C60">
      <w:pPr>
        <w:rPr>
          <w:color w:val="000000"/>
          <w:szCs w:val="22"/>
          <w:lang w:val="ro-RO"/>
        </w:rPr>
      </w:pPr>
    </w:p>
    <w:p w14:paraId="7715E781" w14:textId="77777777" w:rsidR="006A674B" w:rsidRPr="00F10ECA" w:rsidRDefault="006A674B" w:rsidP="006A674B">
      <w:pPr>
        <w:rPr>
          <w:color w:val="000000"/>
          <w:szCs w:val="22"/>
          <w:u w:val="single"/>
          <w:lang w:val="ro-RO"/>
        </w:rPr>
      </w:pPr>
      <w:r w:rsidRPr="00F10ECA">
        <w:rPr>
          <w:color w:val="000000"/>
          <w:szCs w:val="22"/>
          <w:u w:val="single"/>
          <w:lang w:val="ro-RO"/>
        </w:rPr>
        <w:t>Conţinutul de sodiu</w:t>
      </w:r>
    </w:p>
    <w:p w14:paraId="1E5F3414" w14:textId="3A1A9FEE" w:rsidR="006A674B" w:rsidRPr="00F10ECA" w:rsidRDefault="006A674B" w:rsidP="006A674B">
      <w:pPr>
        <w:rPr>
          <w:color w:val="000000"/>
          <w:lang w:val="ro-RO"/>
        </w:rPr>
      </w:pPr>
      <w:r w:rsidRPr="00F10ECA">
        <w:rPr>
          <w:color w:val="000000"/>
          <w:szCs w:val="22"/>
          <w:lang w:val="ro-RO"/>
        </w:rPr>
        <w:t xml:space="preserve">Pregabalin </w:t>
      </w:r>
      <w:r w:rsidR="003A3B42">
        <w:rPr>
          <w:color w:val="000000"/>
          <w:szCs w:val="22"/>
          <w:lang w:val="ro-RO"/>
        </w:rPr>
        <w:t>Viatris Pharma</w:t>
      </w:r>
      <w:r w:rsidRPr="00F10ECA">
        <w:rPr>
          <w:color w:val="000000"/>
          <w:szCs w:val="22"/>
          <w:lang w:val="ro-RO"/>
        </w:rPr>
        <w:t xml:space="preserve"> conţine mai puţin de 1</w:t>
      </w:r>
      <w:r w:rsidR="00E91ED7" w:rsidRPr="00F10ECA">
        <w:rPr>
          <w:color w:val="000000"/>
          <w:szCs w:val="22"/>
          <w:lang w:val="ro-RO"/>
        </w:rPr>
        <w:t> </w:t>
      </w:r>
      <w:r w:rsidRPr="00F10ECA">
        <w:rPr>
          <w:color w:val="000000"/>
          <w:szCs w:val="22"/>
          <w:lang w:val="ro-RO"/>
        </w:rPr>
        <w:t>mmol de sodiu (23</w:t>
      </w:r>
      <w:r w:rsidR="00E91ED7" w:rsidRPr="00F10ECA">
        <w:rPr>
          <w:color w:val="000000"/>
          <w:szCs w:val="22"/>
          <w:lang w:val="ro-RO"/>
        </w:rPr>
        <w:t> </w:t>
      </w:r>
      <w:r w:rsidRPr="00F10ECA">
        <w:rPr>
          <w:color w:val="000000"/>
          <w:szCs w:val="22"/>
          <w:lang w:val="ro-RO"/>
        </w:rPr>
        <w:t>mg) pe</w:t>
      </w:r>
      <w:r w:rsidR="00E91ED7" w:rsidRPr="00F10ECA">
        <w:rPr>
          <w:color w:val="000000"/>
          <w:szCs w:val="22"/>
          <w:lang w:val="ro-RO"/>
        </w:rPr>
        <w:t>r</w:t>
      </w:r>
      <w:r w:rsidRPr="00F10ECA">
        <w:rPr>
          <w:color w:val="000000"/>
          <w:szCs w:val="22"/>
          <w:lang w:val="ro-RO"/>
        </w:rPr>
        <w:t xml:space="preserve"> capsulă. Pacienţii care urmează o dietă săracă în sodiu pot fi informaţi că acest </w:t>
      </w:r>
      <w:r w:rsidR="0052161D" w:rsidRPr="00F10ECA">
        <w:rPr>
          <w:color w:val="000000"/>
          <w:szCs w:val="22"/>
          <w:lang w:val="ro-RO"/>
        </w:rPr>
        <w:t>medicament</w:t>
      </w:r>
      <w:r w:rsidRPr="00F10ECA">
        <w:rPr>
          <w:color w:val="000000"/>
          <w:szCs w:val="22"/>
          <w:lang w:val="ro-RO"/>
        </w:rPr>
        <w:t xml:space="preserve"> este p</w:t>
      </w:r>
      <w:r w:rsidR="00F8543B" w:rsidRPr="00F10ECA">
        <w:rPr>
          <w:color w:val="000000"/>
          <w:szCs w:val="22"/>
          <w:lang w:val="ro-RO"/>
        </w:rPr>
        <w:t>ra</w:t>
      </w:r>
      <w:r w:rsidRPr="00F10ECA">
        <w:rPr>
          <w:color w:val="000000"/>
          <w:szCs w:val="22"/>
          <w:lang w:val="ro-RO"/>
        </w:rPr>
        <w:t>ctic „fără sodiu”.</w:t>
      </w:r>
    </w:p>
    <w:p w14:paraId="455DB29D" w14:textId="77777777" w:rsidR="00591A72" w:rsidRPr="00F10ECA" w:rsidRDefault="00591A72" w:rsidP="000F1E03">
      <w:pPr>
        <w:keepNext/>
        <w:keepLines/>
        <w:rPr>
          <w:color w:val="000000"/>
          <w:lang w:val="ro-RO"/>
        </w:rPr>
      </w:pPr>
    </w:p>
    <w:p w14:paraId="369A1896" w14:textId="77777777" w:rsidR="00591A72" w:rsidRPr="00F10ECA" w:rsidRDefault="00591A72" w:rsidP="00301C60">
      <w:pPr>
        <w:keepNext/>
        <w:keepLines/>
        <w:ind w:left="567" w:hanging="567"/>
        <w:rPr>
          <w:color w:val="000000"/>
          <w:lang w:val="ro-RO"/>
        </w:rPr>
      </w:pPr>
      <w:r w:rsidRPr="00F10ECA">
        <w:rPr>
          <w:b/>
          <w:color w:val="000000"/>
          <w:lang w:val="ro-RO"/>
        </w:rPr>
        <w:t>4.5</w:t>
      </w:r>
      <w:r w:rsidRPr="00F10ECA">
        <w:rPr>
          <w:b/>
          <w:color w:val="000000"/>
          <w:lang w:val="ro-RO"/>
        </w:rPr>
        <w:tab/>
        <w:t>Interacţiuni cu alte medicamente şi alte forme de interacţiune</w:t>
      </w:r>
    </w:p>
    <w:p w14:paraId="50AE0D61" w14:textId="77777777" w:rsidR="00591A72" w:rsidRPr="00F10ECA" w:rsidRDefault="00591A72" w:rsidP="00301C60">
      <w:pPr>
        <w:keepNext/>
        <w:rPr>
          <w:color w:val="000000"/>
          <w:lang w:val="ro-RO"/>
        </w:rPr>
      </w:pPr>
    </w:p>
    <w:p w14:paraId="404428BE" w14:textId="77777777" w:rsidR="00591A72" w:rsidRPr="00F10ECA" w:rsidRDefault="00591A72" w:rsidP="00301C60">
      <w:pPr>
        <w:keepNext/>
        <w:rPr>
          <w:color w:val="000000"/>
          <w:szCs w:val="22"/>
          <w:lang w:val="ro-RO"/>
        </w:rPr>
      </w:pPr>
      <w:r w:rsidRPr="00F10ECA">
        <w:rPr>
          <w:color w:val="000000"/>
          <w:szCs w:val="22"/>
          <w:lang w:val="ro-RO"/>
        </w:rPr>
        <w:t xml:space="preserve">Deoarece pregabalinul se excretă în urină predominant ca medicament netransformat, </w:t>
      </w:r>
      <w:r w:rsidR="00BB0C71" w:rsidRPr="00F10ECA">
        <w:rPr>
          <w:color w:val="000000"/>
          <w:szCs w:val="22"/>
          <w:lang w:val="ro-RO"/>
        </w:rPr>
        <w:t xml:space="preserve">are </w:t>
      </w:r>
      <w:r w:rsidRPr="00F10ECA">
        <w:rPr>
          <w:color w:val="000000"/>
          <w:szCs w:val="22"/>
          <w:lang w:val="ro-RO"/>
        </w:rPr>
        <w:t xml:space="preserve">o metabolizare neglijabilă la om (&lt;2% din doza regăsită în urină sub formă de metaboliţi), </w:t>
      </w:r>
      <w:r w:rsidRPr="00F10ECA">
        <w:rPr>
          <w:i/>
          <w:color w:val="000000"/>
          <w:szCs w:val="22"/>
          <w:lang w:val="ro-RO"/>
        </w:rPr>
        <w:t>in vitro</w:t>
      </w:r>
      <w:r w:rsidRPr="00F10ECA">
        <w:rPr>
          <w:color w:val="000000"/>
          <w:szCs w:val="22"/>
          <w:lang w:val="ro-RO"/>
        </w:rPr>
        <w:t xml:space="preserve"> nu este inhibată metabolizarea medicamentului, precum şi din cauza faptului că nu se leagă de proteinele plasmatice, interacţiunile farmacocinetice sunt improbabile.</w:t>
      </w:r>
    </w:p>
    <w:p w14:paraId="11DBC716" w14:textId="77777777" w:rsidR="00591A72" w:rsidRPr="00F10ECA" w:rsidRDefault="00591A72" w:rsidP="007E38EE">
      <w:pPr>
        <w:pStyle w:val="EMEABodyText"/>
        <w:rPr>
          <w:color w:val="000000"/>
          <w:szCs w:val="22"/>
          <w:lang w:val="ro-RO"/>
        </w:rPr>
      </w:pPr>
    </w:p>
    <w:p w14:paraId="3771441A" w14:textId="77777777" w:rsidR="0080066C" w:rsidRPr="00F10ECA" w:rsidRDefault="0080066C" w:rsidP="0080066C">
      <w:pPr>
        <w:rPr>
          <w:i/>
          <w:color w:val="000000"/>
          <w:u w:val="single"/>
          <w:lang w:val="ro-RO"/>
        </w:rPr>
      </w:pPr>
      <w:r w:rsidRPr="00F10ECA">
        <w:rPr>
          <w:color w:val="000000"/>
          <w:u w:val="single"/>
          <w:lang w:val="ro-RO"/>
        </w:rPr>
        <w:t>Studii</w:t>
      </w:r>
      <w:r w:rsidRPr="00F10ECA">
        <w:rPr>
          <w:i/>
          <w:color w:val="000000"/>
          <w:u w:val="single"/>
          <w:lang w:val="ro-RO"/>
        </w:rPr>
        <w:t xml:space="preserve"> in vivo </w:t>
      </w:r>
      <w:r w:rsidRPr="00F10ECA">
        <w:rPr>
          <w:color w:val="000000"/>
          <w:u w:val="single"/>
          <w:lang w:val="ro-RO"/>
        </w:rPr>
        <w:t xml:space="preserve">şi </w:t>
      </w:r>
      <w:r w:rsidR="00236B1C" w:rsidRPr="00F10ECA">
        <w:rPr>
          <w:color w:val="000000"/>
          <w:u w:val="single"/>
          <w:lang w:val="ro-RO"/>
        </w:rPr>
        <w:t xml:space="preserve">studii </w:t>
      </w:r>
      <w:r w:rsidRPr="00F10ECA">
        <w:rPr>
          <w:color w:val="000000"/>
          <w:u w:val="single"/>
          <w:lang w:val="ro-RO"/>
        </w:rPr>
        <w:t xml:space="preserve">farmacocinetice populaţionale </w:t>
      </w:r>
    </w:p>
    <w:p w14:paraId="0F4E5A43" w14:textId="77777777" w:rsidR="00591A72" w:rsidRPr="00F10ECA" w:rsidRDefault="00591A72" w:rsidP="007E38EE">
      <w:pPr>
        <w:rPr>
          <w:color w:val="000000"/>
          <w:szCs w:val="22"/>
          <w:lang w:val="ro-RO"/>
        </w:rPr>
      </w:pPr>
      <w:r w:rsidRPr="00F10ECA">
        <w:rPr>
          <w:color w:val="000000"/>
          <w:szCs w:val="22"/>
          <w:lang w:val="ro-RO"/>
        </w:rPr>
        <w:t>În acest sens, în studiile</w:t>
      </w:r>
      <w:r w:rsidRPr="00F10ECA">
        <w:rPr>
          <w:i/>
          <w:color w:val="000000"/>
          <w:szCs w:val="22"/>
          <w:lang w:val="ro-RO"/>
        </w:rPr>
        <w:t xml:space="preserve"> in vivo</w:t>
      </w:r>
      <w:r w:rsidRPr="00F10ECA">
        <w:rPr>
          <w:color w:val="000000"/>
          <w:szCs w:val="22"/>
          <w:lang w:val="ro-RO"/>
        </w:rPr>
        <w:t xml:space="preserve"> nu s-au observat interacţiuni farmacocinetice relevante clinic între pregabalin şi fenitoină, carbamazepină, acid valproic, lamotrigină, gabapentină, lorazepam, oxicodonă sau etanol. În studiile farmacocinetice populaţionale s-a demonstrat că antidiabeticele orale, diureticele, insulina, fenobarbitalul, tiagabina şi topiramatul nu influenţează clinic semnificativ clearance-ului pregabalinului.</w:t>
      </w:r>
    </w:p>
    <w:p w14:paraId="4BE97463" w14:textId="77777777" w:rsidR="00591A72" w:rsidRPr="00F10ECA" w:rsidRDefault="00591A72" w:rsidP="007E38EE">
      <w:pPr>
        <w:rPr>
          <w:color w:val="000000"/>
          <w:szCs w:val="22"/>
          <w:lang w:val="ro-RO"/>
        </w:rPr>
      </w:pPr>
    </w:p>
    <w:p w14:paraId="5622CEB5" w14:textId="77777777" w:rsidR="0080066C" w:rsidRPr="00F10ECA" w:rsidRDefault="0080066C" w:rsidP="007E38EE">
      <w:pPr>
        <w:rPr>
          <w:color w:val="000000"/>
          <w:szCs w:val="22"/>
          <w:u w:val="single"/>
          <w:lang w:val="ro-RO"/>
        </w:rPr>
      </w:pPr>
      <w:r w:rsidRPr="00F10ECA">
        <w:rPr>
          <w:color w:val="000000"/>
          <w:szCs w:val="22"/>
          <w:u w:val="single"/>
          <w:lang w:val="ro-RO"/>
        </w:rPr>
        <w:t>Contraceptive orale noretisteron</w:t>
      </w:r>
      <w:r w:rsidR="00BB0C71" w:rsidRPr="00F10ECA">
        <w:rPr>
          <w:color w:val="000000"/>
          <w:szCs w:val="22"/>
          <w:u w:val="single"/>
          <w:lang w:val="ro-RO"/>
        </w:rPr>
        <w:t>ă</w:t>
      </w:r>
      <w:r w:rsidRPr="00F10ECA">
        <w:rPr>
          <w:color w:val="000000"/>
          <w:szCs w:val="22"/>
          <w:u w:val="single"/>
          <w:lang w:val="ro-RO"/>
        </w:rPr>
        <w:t xml:space="preserve"> şi/sau etinilestradiol </w:t>
      </w:r>
    </w:p>
    <w:p w14:paraId="1060E04E" w14:textId="77777777" w:rsidR="00591A72" w:rsidRPr="00F10ECA" w:rsidRDefault="00591A72" w:rsidP="007E38EE">
      <w:pPr>
        <w:rPr>
          <w:color w:val="000000"/>
          <w:szCs w:val="22"/>
          <w:lang w:val="ro-RO"/>
        </w:rPr>
      </w:pPr>
      <w:r w:rsidRPr="00F10ECA">
        <w:rPr>
          <w:color w:val="000000"/>
          <w:szCs w:val="22"/>
          <w:lang w:val="ro-RO"/>
        </w:rPr>
        <w:t>Administrarea concomitentă a pregabalinului cu contraceptivele orale noretisteron</w:t>
      </w:r>
      <w:r w:rsidR="00BB0C71" w:rsidRPr="00F10ECA">
        <w:rPr>
          <w:color w:val="000000"/>
          <w:szCs w:val="22"/>
          <w:lang w:val="ro-RO"/>
        </w:rPr>
        <w:t>ă</w:t>
      </w:r>
      <w:r w:rsidRPr="00F10ECA">
        <w:rPr>
          <w:color w:val="000000"/>
          <w:szCs w:val="22"/>
          <w:lang w:val="ro-RO"/>
        </w:rPr>
        <w:t xml:space="preserve"> şi/sau etinilestradiol nu influenţează farmacocinetica la</w:t>
      </w:r>
      <w:r w:rsidRPr="00F10ECA" w:rsidDel="00895259">
        <w:rPr>
          <w:color w:val="000000"/>
          <w:szCs w:val="22"/>
          <w:lang w:val="ro-RO"/>
        </w:rPr>
        <w:t xml:space="preserve"> </w:t>
      </w:r>
      <w:r w:rsidRPr="00F10ECA">
        <w:rPr>
          <w:color w:val="000000"/>
          <w:szCs w:val="22"/>
          <w:lang w:val="ro-RO"/>
        </w:rPr>
        <w:t>starea de echilibru a niciuneia dintre substanţe.</w:t>
      </w:r>
    </w:p>
    <w:p w14:paraId="6F89CF0C" w14:textId="77777777" w:rsidR="00591A72" w:rsidRPr="00F10ECA" w:rsidRDefault="00591A72" w:rsidP="007E38EE">
      <w:pPr>
        <w:tabs>
          <w:tab w:val="left" w:pos="0"/>
          <w:tab w:val="left" w:pos="504"/>
          <w:tab w:val="left" w:pos="676"/>
          <w:tab w:val="left" w:pos="878"/>
          <w:tab w:val="left" w:pos="1080"/>
          <w:tab w:val="left" w:pos="1281"/>
          <w:tab w:val="left" w:pos="1483"/>
        </w:tabs>
        <w:suppressAutoHyphens/>
        <w:rPr>
          <w:color w:val="000000"/>
          <w:szCs w:val="22"/>
          <w:lang w:val="ro-RO"/>
        </w:rPr>
      </w:pPr>
    </w:p>
    <w:p w14:paraId="14D900D7" w14:textId="77777777" w:rsidR="0080066C" w:rsidRPr="00F10ECA" w:rsidRDefault="00C50F7B" w:rsidP="007E38EE">
      <w:pPr>
        <w:tabs>
          <w:tab w:val="left" w:pos="0"/>
          <w:tab w:val="left" w:pos="504"/>
          <w:tab w:val="left" w:pos="676"/>
          <w:tab w:val="left" w:pos="878"/>
          <w:tab w:val="left" w:pos="1080"/>
          <w:tab w:val="left" w:pos="1281"/>
          <w:tab w:val="left" w:pos="1483"/>
        </w:tabs>
        <w:suppressAutoHyphens/>
        <w:rPr>
          <w:color w:val="000000"/>
          <w:szCs w:val="22"/>
          <w:u w:val="single"/>
          <w:lang w:val="ro-RO"/>
        </w:rPr>
      </w:pPr>
      <w:r w:rsidRPr="00F10ECA">
        <w:rPr>
          <w:color w:val="000000"/>
          <w:u w:val="single"/>
          <w:lang w:val="ro-RO"/>
        </w:rPr>
        <w:t>Medicamente c</w:t>
      </w:r>
      <w:r w:rsidR="00FC3076" w:rsidRPr="00F10ECA">
        <w:rPr>
          <w:color w:val="000000"/>
          <w:u w:val="single"/>
          <w:lang w:val="ro-RO"/>
        </w:rPr>
        <w:t>u acţiune asupra</w:t>
      </w:r>
      <w:r w:rsidRPr="00F10ECA">
        <w:rPr>
          <w:color w:val="000000"/>
          <w:u w:val="single"/>
          <w:lang w:val="ro-RO"/>
        </w:rPr>
        <w:t xml:space="preserve"> sistemul</w:t>
      </w:r>
      <w:r w:rsidR="00FC3076" w:rsidRPr="00F10ECA">
        <w:rPr>
          <w:color w:val="000000"/>
          <w:u w:val="single"/>
          <w:lang w:val="ro-RO"/>
        </w:rPr>
        <w:t>ui</w:t>
      </w:r>
      <w:r w:rsidRPr="00F10ECA">
        <w:rPr>
          <w:color w:val="000000"/>
          <w:u w:val="single"/>
          <w:lang w:val="ro-RO"/>
        </w:rPr>
        <w:t xml:space="preserve"> nervos central</w:t>
      </w:r>
    </w:p>
    <w:p w14:paraId="6401E6C9" w14:textId="77777777" w:rsidR="00F473B6" w:rsidRPr="00F10ECA" w:rsidRDefault="00591A72" w:rsidP="007E38EE">
      <w:pPr>
        <w:tabs>
          <w:tab w:val="left" w:pos="0"/>
          <w:tab w:val="left" w:pos="504"/>
          <w:tab w:val="left" w:pos="676"/>
          <w:tab w:val="left" w:pos="878"/>
          <w:tab w:val="left" w:pos="1080"/>
          <w:tab w:val="left" w:pos="1281"/>
          <w:tab w:val="left" w:pos="1483"/>
        </w:tabs>
        <w:suppressAutoHyphens/>
        <w:rPr>
          <w:color w:val="000000"/>
          <w:szCs w:val="22"/>
          <w:lang w:val="ro-RO"/>
        </w:rPr>
      </w:pPr>
      <w:r w:rsidRPr="00F10ECA">
        <w:rPr>
          <w:color w:val="000000"/>
          <w:lang w:val="ro-RO"/>
        </w:rPr>
        <w:t xml:space="preserve">Pregabalin poate amplifica efectele etanolului şi lorazepamului. </w:t>
      </w:r>
    </w:p>
    <w:p w14:paraId="37FF8D14" w14:textId="77777777" w:rsidR="00F473B6" w:rsidRPr="00F10ECA" w:rsidRDefault="00F473B6" w:rsidP="007E38EE">
      <w:pPr>
        <w:tabs>
          <w:tab w:val="left" w:pos="0"/>
          <w:tab w:val="left" w:pos="504"/>
          <w:tab w:val="left" w:pos="676"/>
          <w:tab w:val="left" w:pos="878"/>
          <w:tab w:val="left" w:pos="1080"/>
          <w:tab w:val="left" w:pos="1281"/>
          <w:tab w:val="left" w:pos="1483"/>
        </w:tabs>
        <w:suppressAutoHyphens/>
        <w:rPr>
          <w:color w:val="000000"/>
          <w:szCs w:val="22"/>
          <w:lang w:val="ro-RO"/>
        </w:rPr>
      </w:pPr>
    </w:p>
    <w:p w14:paraId="61D40CDC" w14:textId="77777777" w:rsidR="00591A72" w:rsidRPr="00F10ECA" w:rsidRDefault="00591A72" w:rsidP="007E38EE">
      <w:pPr>
        <w:tabs>
          <w:tab w:val="left" w:pos="0"/>
          <w:tab w:val="left" w:pos="504"/>
          <w:tab w:val="left" w:pos="676"/>
          <w:tab w:val="left" w:pos="878"/>
          <w:tab w:val="left" w:pos="1080"/>
          <w:tab w:val="left" w:pos="1281"/>
          <w:tab w:val="left" w:pos="1483"/>
        </w:tabs>
        <w:suppressAutoHyphens/>
        <w:rPr>
          <w:color w:val="000000"/>
          <w:szCs w:val="22"/>
          <w:lang w:val="ro-RO"/>
        </w:rPr>
      </w:pPr>
      <w:r w:rsidRPr="00F10ECA">
        <w:rPr>
          <w:color w:val="000000"/>
          <w:lang w:val="ro-RO"/>
        </w:rPr>
        <w:t>În cadrul supravegherii după punerea pe piaţă, există raportări de insuficienţă respiratorie</w:t>
      </w:r>
      <w:r w:rsidR="00271125" w:rsidRPr="00F10ECA">
        <w:rPr>
          <w:color w:val="000000"/>
          <w:lang w:val="ro-RO"/>
        </w:rPr>
        <w:t>,</w:t>
      </w:r>
      <w:r w:rsidRPr="00F10ECA">
        <w:rPr>
          <w:color w:val="000000"/>
          <w:lang w:val="ro-RO"/>
        </w:rPr>
        <w:t xml:space="preserve"> comă </w:t>
      </w:r>
      <w:r w:rsidR="00271125" w:rsidRPr="00F10ECA">
        <w:rPr>
          <w:color w:val="000000"/>
          <w:lang w:val="ro-RO"/>
        </w:rPr>
        <w:t xml:space="preserve">şi decese </w:t>
      </w:r>
      <w:r w:rsidRPr="00F10ECA">
        <w:rPr>
          <w:color w:val="000000"/>
          <w:lang w:val="ro-RO"/>
        </w:rPr>
        <w:t xml:space="preserve">la pacienţii trataţi cu pregabalin </w:t>
      </w:r>
      <w:r w:rsidR="00BE0E4C" w:rsidRPr="00F10ECA">
        <w:rPr>
          <w:color w:val="000000"/>
          <w:lang w:val="ro-RO"/>
        </w:rPr>
        <w:t>concomitent</w:t>
      </w:r>
      <w:r w:rsidRPr="00F10ECA">
        <w:rPr>
          <w:color w:val="000000"/>
          <w:lang w:val="ro-RO"/>
        </w:rPr>
        <w:t xml:space="preserve"> cu </w:t>
      </w:r>
      <w:r w:rsidR="003620DC" w:rsidRPr="00F10ECA">
        <w:rPr>
          <w:color w:val="000000"/>
          <w:lang w:val="ro-RO"/>
        </w:rPr>
        <w:t>opioide şi</w:t>
      </w:r>
      <w:r w:rsidR="003620DC" w:rsidRPr="0049683C">
        <w:rPr>
          <w:color w:val="000000"/>
          <w:lang w:val="ro-RO"/>
        </w:rPr>
        <w:t>/</w:t>
      </w:r>
      <w:r w:rsidR="00271125" w:rsidRPr="00F10ECA">
        <w:rPr>
          <w:color w:val="000000"/>
          <w:lang w:val="ro-RO"/>
        </w:rPr>
        <w:t>sau</w:t>
      </w:r>
      <w:r w:rsidR="003620DC" w:rsidRPr="00F10ECA">
        <w:rPr>
          <w:color w:val="000000"/>
          <w:lang w:val="ro-RO"/>
        </w:rPr>
        <w:t xml:space="preserve"> </w:t>
      </w:r>
      <w:r w:rsidRPr="00F10ECA">
        <w:rPr>
          <w:color w:val="000000"/>
          <w:lang w:val="ro-RO"/>
        </w:rPr>
        <w:t xml:space="preserve">alte medicamente </w:t>
      </w:r>
      <w:r w:rsidR="00BE0E4C" w:rsidRPr="00F10ECA">
        <w:rPr>
          <w:color w:val="000000"/>
          <w:lang w:val="ro-RO"/>
        </w:rPr>
        <w:t xml:space="preserve">cu efect </w:t>
      </w:r>
      <w:r w:rsidRPr="00F10ECA">
        <w:rPr>
          <w:color w:val="000000"/>
          <w:lang w:val="ro-RO"/>
        </w:rPr>
        <w:t>deprimant</w:t>
      </w:r>
      <w:r w:rsidR="00BE0E4C" w:rsidRPr="00F10ECA">
        <w:rPr>
          <w:color w:val="000000"/>
          <w:lang w:val="ro-RO"/>
        </w:rPr>
        <w:t xml:space="preserve"> asupra</w:t>
      </w:r>
      <w:r w:rsidRPr="00F10ECA">
        <w:rPr>
          <w:color w:val="000000"/>
          <w:lang w:val="ro-RO"/>
        </w:rPr>
        <w:t xml:space="preserve"> sistemului nervos central</w:t>
      </w:r>
      <w:r w:rsidR="008A49C9" w:rsidRPr="00F10ECA">
        <w:rPr>
          <w:color w:val="000000"/>
          <w:lang w:val="ro-RO"/>
        </w:rPr>
        <w:t xml:space="preserve"> (SNC)</w:t>
      </w:r>
      <w:r w:rsidRPr="00F10ECA">
        <w:rPr>
          <w:color w:val="000000"/>
          <w:lang w:val="ro-RO"/>
        </w:rPr>
        <w:t xml:space="preserve">. </w:t>
      </w:r>
      <w:r w:rsidRPr="00F10ECA">
        <w:rPr>
          <w:color w:val="000000"/>
          <w:szCs w:val="22"/>
          <w:lang w:val="ro-RO"/>
        </w:rPr>
        <w:t xml:space="preserve">Pregabalinul pare să aibă efect aditiv în tulburările funcţiei cognitive şi a funcţiei motorii grosiere </w:t>
      </w:r>
      <w:r w:rsidR="00BE0E4C" w:rsidRPr="00F10ECA">
        <w:rPr>
          <w:color w:val="000000"/>
          <w:szCs w:val="22"/>
          <w:lang w:val="ro-RO"/>
        </w:rPr>
        <w:t xml:space="preserve">induse </w:t>
      </w:r>
      <w:r w:rsidRPr="00F10ECA">
        <w:rPr>
          <w:color w:val="000000"/>
          <w:szCs w:val="22"/>
          <w:lang w:val="ro-RO"/>
        </w:rPr>
        <w:t xml:space="preserve">de către oxicodonă. </w:t>
      </w:r>
    </w:p>
    <w:p w14:paraId="1EFE3089" w14:textId="77777777" w:rsidR="00591A72" w:rsidRPr="00F10ECA" w:rsidRDefault="00591A72" w:rsidP="007E38EE">
      <w:pPr>
        <w:tabs>
          <w:tab w:val="left" w:pos="0"/>
          <w:tab w:val="left" w:pos="504"/>
          <w:tab w:val="left" w:pos="676"/>
          <w:tab w:val="left" w:pos="878"/>
          <w:tab w:val="left" w:pos="1080"/>
          <w:tab w:val="left" w:pos="1281"/>
          <w:tab w:val="left" w:pos="1483"/>
        </w:tabs>
        <w:suppressAutoHyphens/>
        <w:rPr>
          <w:color w:val="000000"/>
          <w:szCs w:val="22"/>
          <w:lang w:val="ro-RO"/>
        </w:rPr>
      </w:pPr>
    </w:p>
    <w:p w14:paraId="1898BEBB" w14:textId="77777777" w:rsidR="0080066C" w:rsidRPr="00F10ECA" w:rsidRDefault="0080066C" w:rsidP="00A875BE">
      <w:pPr>
        <w:keepNext/>
        <w:rPr>
          <w:color w:val="000000"/>
          <w:szCs w:val="22"/>
          <w:u w:val="single"/>
          <w:lang w:val="ro-RO"/>
        </w:rPr>
      </w:pPr>
      <w:r w:rsidRPr="00F10ECA">
        <w:rPr>
          <w:color w:val="000000"/>
          <w:szCs w:val="22"/>
          <w:u w:val="single"/>
          <w:lang w:val="ro-RO"/>
        </w:rPr>
        <w:t>Interacţiuni la pacienţi vârstnici</w:t>
      </w:r>
    </w:p>
    <w:p w14:paraId="36D9BFEF" w14:textId="77777777" w:rsidR="00591A72" w:rsidRPr="00F10ECA" w:rsidRDefault="00591A72" w:rsidP="00A875BE">
      <w:pPr>
        <w:keepNext/>
        <w:rPr>
          <w:color w:val="000000"/>
          <w:lang w:val="ro-RO"/>
        </w:rPr>
      </w:pPr>
      <w:r w:rsidRPr="00F10ECA">
        <w:rPr>
          <w:color w:val="000000"/>
          <w:szCs w:val="22"/>
          <w:lang w:val="ro-RO"/>
        </w:rPr>
        <w:t>La voluntarii vârstnici nu s-au efectuat studii privind interacţiunile farmacodinamice specifice. Studii de interacţiune s-au realizat numai la adulţi.</w:t>
      </w:r>
    </w:p>
    <w:p w14:paraId="5AA50FE9" w14:textId="77777777" w:rsidR="00591A72" w:rsidRPr="00F10ECA" w:rsidRDefault="00591A72">
      <w:pPr>
        <w:rPr>
          <w:color w:val="000000"/>
          <w:lang w:val="ro-RO"/>
        </w:rPr>
      </w:pPr>
    </w:p>
    <w:p w14:paraId="0960408E" w14:textId="77777777" w:rsidR="00591A72" w:rsidRPr="00F10ECA" w:rsidRDefault="00591A72">
      <w:pPr>
        <w:ind w:left="567" w:hanging="567"/>
        <w:rPr>
          <w:color w:val="000000"/>
          <w:lang w:val="ro-RO"/>
        </w:rPr>
      </w:pPr>
      <w:r w:rsidRPr="00F10ECA">
        <w:rPr>
          <w:b/>
          <w:color w:val="000000"/>
          <w:lang w:val="ro-RO"/>
        </w:rPr>
        <w:t>4.6</w:t>
      </w:r>
      <w:r w:rsidRPr="00F10ECA">
        <w:rPr>
          <w:b/>
          <w:color w:val="000000"/>
          <w:lang w:val="ro-RO"/>
        </w:rPr>
        <w:tab/>
      </w:r>
      <w:r w:rsidR="0080066C" w:rsidRPr="00F10ECA">
        <w:rPr>
          <w:b/>
          <w:color w:val="000000"/>
          <w:lang w:val="ro-RO"/>
        </w:rPr>
        <w:t>Fertilitatea, s</w:t>
      </w:r>
      <w:r w:rsidRPr="00F10ECA">
        <w:rPr>
          <w:b/>
          <w:color w:val="000000"/>
          <w:lang w:val="ro-RO"/>
        </w:rPr>
        <w:t>arcina şi alăptarea</w:t>
      </w:r>
    </w:p>
    <w:p w14:paraId="4C993212" w14:textId="77777777" w:rsidR="00591A72" w:rsidRPr="00F10ECA" w:rsidRDefault="00591A72">
      <w:pPr>
        <w:rPr>
          <w:color w:val="000000"/>
          <w:u w:val="single"/>
          <w:lang w:val="ro-RO"/>
        </w:rPr>
      </w:pPr>
    </w:p>
    <w:p w14:paraId="2C22B601" w14:textId="77777777" w:rsidR="0080066C" w:rsidRPr="00F10ECA" w:rsidRDefault="0080066C" w:rsidP="0080066C">
      <w:pPr>
        <w:rPr>
          <w:color w:val="000000"/>
          <w:szCs w:val="22"/>
          <w:u w:val="single"/>
          <w:lang w:val="ro-RO"/>
        </w:rPr>
      </w:pPr>
      <w:r w:rsidRPr="00F10ECA">
        <w:rPr>
          <w:color w:val="000000"/>
          <w:szCs w:val="22"/>
          <w:u w:val="single"/>
          <w:lang w:val="ro-RO"/>
        </w:rPr>
        <w:t>Femei aflate la vârsta fertilă/Contracepţia</w:t>
      </w:r>
    </w:p>
    <w:p w14:paraId="4AAD198E" w14:textId="77777777" w:rsidR="009234FA" w:rsidRPr="00492FAF" w:rsidRDefault="009234FA" w:rsidP="0080066C">
      <w:pPr>
        <w:rPr>
          <w:iCs/>
          <w:color w:val="000000"/>
          <w:lang w:val="ro-RO"/>
        </w:rPr>
      </w:pPr>
      <w:r w:rsidRPr="00F10ECA">
        <w:rPr>
          <w:iCs/>
          <w:color w:val="000000"/>
          <w:szCs w:val="22"/>
          <w:lang w:val="ro-RO"/>
        </w:rPr>
        <w:t>Femeile aflate la vârsta fertilă trebuie să folosească metode contraceptive eficace pe durata tratamentului (vezi pct. 4.4).</w:t>
      </w:r>
    </w:p>
    <w:p w14:paraId="6DBA4A94" w14:textId="77777777" w:rsidR="002E43CD" w:rsidRPr="00F10ECA" w:rsidRDefault="002E43CD" w:rsidP="0080066C">
      <w:pPr>
        <w:rPr>
          <w:color w:val="000000"/>
          <w:szCs w:val="22"/>
          <w:u w:val="single"/>
          <w:lang w:val="ro-RO"/>
        </w:rPr>
      </w:pPr>
    </w:p>
    <w:p w14:paraId="1ECC027C" w14:textId="77777777" w:rsidR="0080066C" w:rsidRPr="00F10ECA" w:rsidRDefault="0080066C">
      <w:pPr>
        <w:rPr>
          <w:color w:val="000000"/>
          <w:u w:val="single"/>
          <w:lang w:val="ro-RO"/>
        </w:rPr>
      </w:pPr>
      <w:r w:rsidRPr="00F10ECA">
        <w:rPr>
          <w:color w:val="000000"/>
          <w:u w:val="single"/>
          <w:lang w:val="ro-RO"/>
        </w:rPr>
        <w:t>Sarcina</w:t>
      </w:r>
    </w:p>
    <w:p w14:paraId="1388061F" w14:textId="77777777" w:rsidR="00DF1FFB" w:rsidRPr="00F10ECA" w:rsidRDefault="00591A72" w:rsidP="000D3B10">
      <w:pPr>
        <w:rPr>
          <w:color w:val="000000"/>
          <w:szCs w:val="22"/>
          <w:lang w:val="ro-RO"/>
        </w:rPr>
      </w:pPr>
      <w:r w:rsidRPr="00F10ECA">
        <w:rPr>
          <w:color w:val="000000"/>
          <w:szCs w:val="22"/>
          <w:lang w:val="ro-RO"/>
        </w:rPr>
        <w:t>Studiile la animale au demonstrat toxicitate asupra funcţiei de reproducere (vezi pct. 5.3).</w:t>
      </w:r>
    </w:p>
    <w:p w14:paraId="645F9A24" w14:textId="77777777" w:rsidR="009234FA" w:rsidRPr="00F10ECA" w:rsidRDefault="009234FA" w:rsidP="000D3B10">
      <w:pPr>
        <w:rPr>
          <w:color w:val="000000"/>
          <w:szCs w:val="22"/>
          <w:lang w:val="ro-RO"/>
        </w:rPr>
      </w:pPr>
    </w:p>
    <w:p w14:paraId="42A950D6" w14:textId="77777777" w:rsidR="009234FA" w:rsidRPr="00F10ECA" w:rsidRDefault="009234FA" w:rsidP="009234FA">
      <w:pPr>
        <w:rPr>
          <w:color w:val="000000"/>
          <w:lang w:val="ro-RO"/>
        </w:rPr>
      </w:pPr>
      <w:r w:rsidRPr="00F10ECA">
        <w:rPr>
          <w:color w:val="000000"/>
          <w:szCs w:val="22"/>
          <w:lang w:val="ro-RO"/>
        </w:rPr>
        <w:t>S-a demonstrat că pregabalin traversează placenta la</w:t>
      </w:r>
      <w:r w:rsidRPr="00F10ECA">
        <w:rPr>
          <w:color w:val="000000"/>
          <w:lang w:val="ro-RO"/>
        </w:rPr>
        <w:t xml:space="preserve"> şobolan (vezi pct. 5.2).</w:t>
      </w:r>
      <w:r w:rsidRPr="00F10ECA">
        <w:rPr>
          <w:b/>
          <w:bCs/>
          <w:color w:val="000000"/>
          <w:lang w:val="ro-RO"/>
        </w:rPr>
        <w:t xml:space="preserve"> </w:t>
      </w:r>
      <w:r w:rsidRPr="00F10ECA">
        <w:rPr>
          <w:color w:val="000000"/>
          <w:lang w:val="ro-RO"/>
        </w:rPr>
        <w:t>Pregabalin poate traversa placenta la om.</w:t>
      </w:r>
    </w:p>
    <w:p w14:paraId="748F01F2" w14:textId="77777777" w:rsidR="009234FA" w:rsidRPr="00F10ECA" w:rsidRDefault="009234FA" w:rsidP="009234FA">
      <w:pPr>
        <w:rPr>
          <w:color w:val="000000"/>
          <w:lang w:val="ro-RO"/>
        </w:rPr>
      </w:pPr>
    </w:p>
    <w:p w14:paraId="2D4AA9CF" w14:textId="77777777" w:rsidR="009234FA" w:rsidRPr="00F10ECA" w:rsidRDefault="009234FA" w:rsidP="009234FA">
      <w:pPr>
        <w:rPr>
          <w:color w:val="000000"/>
          <w:u w:val="single"/>
          <w:lang w:val="ro-RO"/>
        </w:rPr>
      </w:pPr>
      <w:r w:rsidRPr="00F10ECA">
        <w:rPr>
          <w:color w:val="000000"/>
          <w:u w:val="single"/>
          <w:lang w:val="ro-RO"/>
        </w:rPr>
        <w:t>Malformaţii congenitale majore</w:t>
      </w:r>
    </w:p>
    <w:p w14:paraId="24613EA5" w14:textId="77777777" w:rsidR="009234FA" w:rsidRPr="00F10ECA" w:rsidRDefault="009234FA" w:rsidP="009234FA">
      <w:pPr>
        <w:rPr>
          <w:color w:val="000000"/>
          <w:lang w:val="ro-RO"/>
        </w:rPr>
      </w:pPr>
      <w:r w:rsidRPr="00F10ECA">
        <w:rPr>
          <w:color w:val="000000"/>
          <w:lang w:val="ro-RO"/>
        </w:rPr>
        <w:t>Datele obţinute în urma unui studiu observaţional din ţările nordice care a inclus peste 2700 de sarcini cu expunere la pregabalin în primul trimestru au demonstrat o răspândire mai ridicată a malformaţiilor congenitale majore (MCM) în grupa copiilor (vii sau născuţi morţi) expuşi la pregabalin, faţă de grupa copiilor fără expunere (5,9% faţă de 4,1%).</w:t>
      </w:r>
    </w:p>
    <w:p w14:paraId="41AD0E9E" w14:textId="77777777" w:rsidR="009234FA" w:rsidRPr="00F10ECA" w:rsidRDefault="009234FA" w:rsidP="009234FA">
      <w:pPr>
        <w:rPr>
          <w:color w:val="000000"/>
          <w:lang w:val="ro-RO"/>
        </w:rPr>
      </w:pPr>
    </w:p>
    <w:p w14:paraId="27169299" w14:textId="77777777" w:rsidR="009234FA" w:rsidRPr="00F10ECA" w:rsidRDefault="009234FA" w:rsidP="009234FA">
      <w:pPr>
        <w:rPr>
          <w:color w:val="000000"/>
          <w:lang w:val="ro-RO"/>
        </w:rPr>
      </w:pPr>
      <w:bookmarkStart w:id="27" w:name="_Hlk86137711"/>
      <w:r w:rsidRPr="00F10ECA">
        <w:rPr>
          <w:color w:val="000000"/>
          <w:lang w:val="ro-RO"/>
        </w:rPr>
        <w:t>Riscul de MCM în rândul grupei copiilor cu expunere la pregabalin în primul trimestru a fost puţin mai mare, faţă de cel al populaţiei fără expunere (rata de răspândire ajustată şi interval de încredere 95%: 1,14 (0,96 – 1,35)) şi comparativ cu populaţia expusă la lamotrigină (1,29 (1,01 – 1,65)) sau la duloxetină (1,39 (1,07 – 1,82)).</w:t>
      </w:r>
    </w:p>
    <w:p w14:paraId="2802D133" w14:textId="77777777" w:rsidR="009234FA" w:rsidRPr="00F10ECA" w:rsidRDefault="009234FA" w:rsidP="009234FA">
      <w:pPr>
        <w:rPr>
          <w:color w:val="000000"/>
          <w:lang w:val="ro-RO"/>
        </w:rPr>
      </w:pPr>
    </w:p>
    <w:bookmarkEnd w:id="27"/>
    <w:p w14:paraId="0F204E4C" w14:textId="77777777" w:rsidR="009234FA" w:rsidRPr="00F10ECA" w:rsidRDefault="009234FA" w:rsidP="000D3B10">
      <w:pPr>
        <w:rPr>
          <w:color w:val="000000"/>
          <w:lang w:val="ro-RO"/>
        </w:rPr>
      </w:pPr>
      <w:r w:rsidRPr="00F10ECA">
        <w:rPr>
          <w:color w:val="000000"/>
          <w:lang w:val="ro-RO"/>
        </w:rPr>
        <w:t xml:space="preserve">Analizele efectuate asupra malformaţiilor specifice au demonstrat riscuri mai mari de malformaţii ale sistemului nervos, ochiului, fantelor oro-faciale, malformaţii urinare şi malformaţii genitale, însă numărul a fost redus şi estimările imprecise. </w:t>
      </w:r>
    </w:p>
    <w:p w14:paraId="656878FF" w14:textId="77777777" w:rsidR="00DF1FFB" w:rsidRPr="00F10ECA" w:rsidRDefault="00DF1FFB" w:rsidP="000D3B10">
      <w:pPr>
        <w:rPr>
          <w:color w:val="000000"/>
          <w:szCs w:val="22"/>
          <w:lang w:val="ro-RO"/>
        </w:rPr>
      </w:pPr>
    </w:p>
    <w:p w14:paraId="73F6C219" w14:textId="2A764A00" w:rsidR="002E43CD" w:rsidRPr="00F10ECA" w:rsidRDefault="008B1D4A" w:rsidP="000D3B10">
      <w:pPr>
        <w:rPr>
          <w:snapToGrid w:val="0"/>
          <w:color w:val="000000"/>
          <w:szCs w:val="22"/>
          <w:lang w:val="ro-RO"/>
        </w:rPr>
      </w:pPr>
      <w:r w:rsidRPr="00F10ECA">
        <w:rPr>
          <w:snapToGrid w:val="0"/>
          <w:color w:val="000000"/>
          <w:szCs w:val="22"/>
          <w:lang w:val="ro-RO"/>
        </w:rPr>
        <w:t xml:space="preserve">Pregabalin </w:t>
      </w:r>
      <w:r w:rsidR="003A3B42">
        <w:rPr>
          <w:snapToGrid w:val="0"/>
          <w:color w:val="000000"/>
          <w:szCs w:val="22"/>
          <w:lang w:val="ro-RO"/>
        </w:rPr>
        <w:t>Viatris Pharma</w:t>
      </w:r>
      <w:r w:rsidR="00591A72" w:rsidRPr="00F10ECA">
        <w:rPr>
          <w:snapToGrid w:val="0"/>
          <w:color w:val="000000"/>
          <w:szCs w:val="22"/>
          <w:lang w:val="ro-RO"/>
        </w:rPr>
        <w:t xml:space="preserve"> nu trebuie utilizat în timpul sarcinii decât dacă este absolut necesar (beneficiul terapeutic matern depăşeşte net riscul potenţial pentru făt). </w:t>
      </w:r>
    </w:p>
    <w:p w14:paraId="5C8135C3" w14:textId="77777777" w:rsidR="002E43CD" w:rsidRPr="00F10ECA" w:rsidRDefault="002E43CD" w:rsidP="000D3B10">
      <w:pPr>
        <w:rPr>
          <w:color w:val="000000"/>
          <w:szCs w:val="22"/>
          <w:u w:val="single"/>
          <w:lang w:val="ro-RO"/>
        </w:rPr>
      </w:pPr>
    </w:p>
    <w:p w14:paraId="63F85D45" w14:textId="77777777" w:rsidR="0080066C" w:rsidRPr="00F10ECA" w:rsidRDefault="0080066C" w:rsidP="007C0567">
      <w:pPr>
        <w:keepNext/>
        <w:rPr>
          <w:color w:val="000000"/>
          <w:szCs w:val="22"/>
          <w:u w:val="single"/>
          <w:lang w:val="ro-RO"/>
        </w:rPr>
      </w:pPr>
      <w:r w:rsidRPr="00F10ECA">
        <w:rPr>
          <w:color w:val="000000"/>
          <w:szCs w:val="22"/>
          <w:u w:val="single"/>
          <w:lang w:val="ro-RO"/>
        </w:rPr>
        <w:t>Alăptarea</w:t>
      </w:r>
    </w:p>
    <w:p w14:paraId="4A1EFB54" w14:textId="77777777" w:rsidR="00591A72" w:rsidRPr="00F10ECA" w:rsidRDefault="008A49C9" w:rsidP="000D3B10">
      <w:pPr>
        <w:rPr>
          <w:color w:val="000000"/>
          <w:lang w:val="ro-RO"/>
        </w:rPr>
      </w:pPr>
      <w:r w:rsidRPr="00F10ECA">
        <w:rPr>
          <w:color w:val="000000"/>
          <w:szCs w:val="22"/>
          <w:lang w:val="ro-RO"/>
        </w:rPr>
        <w:t>P</w:t>
      </w:r>
      <w:r w:rsidR="00591A72" w:rsidRPr="00F10ECA">
        <w:rPr>
          <w:color w:val="000000"/>
          <w:szCs w:val="22"/>
          <w:lang w:val="ro-RO"/>
        </w:rPr>
        <w:t>regabalinul se excretă în laptele uman</w:t>
      </w:r>
      <w:r w:rsidRPr="00F10ECA">
        <w:rPr>
          <w:color w:val="000000"/>
          <w:szCs w:val="22"/>
          <w:lang w:val="ro-RO"/>
        </w:rPr>
        <w:t xml:space="preserve"> (vezi pct. 5.2)</w:t>
      </w:r>
      <w:r w:rsidR="00591A72" w:rsidRPr="00F10ECA">
        <w:rPr>
          <w:color w:val="000000"/>
          <w:szCs w:val="22"/>
          <w:lang w:val="ro-RO"/>
        </w:rPr>
        <w:t>.</w:t>
      </w:r>
      <w:r w:rsidRPr="00F10ECA">
        <w:rPr>
          <w:color w:val="000000"/>
          <w:szCs w:val="22"/>
          <w:lang w:val="ro-RO"/>
        </w:rPr>
        <w:t xml:space="preserve"> Efectul pregabalinului asupra nou-născuţilor/sugarilor nu este cunoscut. Trebuie </w:t>
      </w:r>
      <w:r w:rsidR="0013408F" w:rsidRPr="00F10ECA">
        <w:rPr>
          <w:color w:val="000000"/>
          <w:szCs w:val="22"/>
          <w:lang w:val="ro-RO"/>
        </w:rPr>
        <w:t>luată</w:t>
      </w:r>
      <w:r w:rsidRPr="00F10ECA">
        <w:rPr>
          <w:color w:val="000000"/>
          <w:szCs w:val="22"/>
          <w:lang w:val="ro-RO"/>
        </w:rPr>
        <w:t xml:space="preserve"> decizi</w:t>
      </w:r>
      <w:r w:rsidR="0013408F" w:rsidRPr="00F10ECA">
        <w:rPr>
          <w:color w:val="000000"/>
          <w:szCs w:val="22"/>
          <w:lang w:val="ro-RO"/>
        </w:rPr>
        <w:t>a</w:t>
      </w:r>
      <w:r w:rsidRPr="00F10ECA">
        <w:rPr>
          <w:color w:val="000000"/>
          <w:szCs w:val="22"/>
          <w:lang w:val="ro-RO"/>
        </w:rPr>
        <w:t xml:space="preserve"> </w:t>
      </w:r>
      <w:r w:rsidR="0013408F" w:rsidRPr="00F10ECA">
        <w:rPr>
          <w:color w:val="000000"/>
          <w:szCs w:val="22"/>
          <w:lang w:val="ro-RO"/>
        </w:rPr>
        <w:t xml:space="preserve">fie de a </w:t>
      </w:r>
      <w:r w:rsidRPr="00F10ECA">
        <w:rPr>
          <w:color w:val="000000"/>
          <w:szCs w:val="22"/>
          <w:lang w:val="ro-RO"/>
        </w:rPr>
        <w:t>întrerupe alăpt</w:t>
      </w:r>
      <w:r w:rsidR="0013408F" w:rsidRPr="00F10ECA">
        <w:rPr>
          <w:color w:val="000000"/>
          <w:szCs w:val="22"/>
          <w:lang w:val="ro-RO"/>
        </w:rPr>
        <w:t>area, fie</w:t>
      </w:r>
      <w:r w:rsidRPr="00F10ECA">
        <w:rPr>
          <w:color w:val="000000"/>
          <w:szCs w:val="22"/>
          <w:lang w:val="ro-RO"/>
        </w:rPr>
        <w:t xml:space="preserve"> </w:t>
      </w:r>
      <w:r w:rsidR="0013408F" w:rsidRPr="00F10ECA">
        <w:rPr>
          <w:color w:val="000000"/>
          <w:szCs w:val="22"/>
          <w:lang w:val="ro-RO"/>
        </w:rPr>
        <w:t xml:space="preserve">de a </w:t>
      </w:r>
      <w:r w:rsidRPr="00F10ECA">
        <w:rPr>
          <w:color w:val="000000"/>
          <w:szCs w:val="22"/>
          <w:lang w:val="ro-RO"/>
        </w:rPr>
        <w:t>întrerupe tratamentul cu pregabalin luând în considerare beneficiul alăptării pentru copil şi beneficiul tratamentului pentru femeie.</w:t>
      </w:r>
    </w:p>
    <w:p w14:paraId="219CA880" w14:textId="77777777" w:rsidR="0080066C" w:rsidRPr="00F10ECA" w:rsidRDefault="0080066C">
      <w:pPr>
        <w:rPr>
          <w:color w:val="000000"/>
          <w:u w:val="single"/>
          <w:lang w:val="ro-RO"/>
        </w:rPr>
      </w:pPr>
    </w:p>
    <w:p w14:paraId="11F8E7F5" w14:textId="77777777" w:rsidR="00591A72" w:rsidRPr="00F10ECA" w:rsidRDefault="0080066C" w:rsidP="00301C60">
      <w:pPr>
        <w:rPr>
          <w:color w:val="000000"/>
          <w:u w:val="single"/>
          <w:lang w:val="ro-RO"/>
        </w:rPr>
      </w:pPr>
      <w:r w:rsidRPr="00F10ECA">
        <w:rPr>
          <w:color w:val="000000"/>
          <w:u w:val="single"/>
          <w:lang w:val="ro-RO"/>
        </w:rPr>
        <w:t>Fertilitatea</w:t>
      </w:r>
    </w:p>
    <w:p w14:paraId="14E750FD" w14:textId="77777777" w:rsidR="0080066C" w:rsidRPr="00F10ECA" w:rsidRDefault="00F31A18" w:rsidP="00301C60">
      <w:pPr>
        <w:ind w:left="567" w:hanging="567"/>
        <w:rPr>
          <w:color w:val="000000"/>
          <w:lang w:val="ro-RO"/>
        </w:rPr>
      </w:pPr>
      <w:r w:rsidRPr="00F10ECA">
        <w:rPr>
          <w:color w:val="000000"/>
          <w:lang w:val="ro-RO"/>
        </w:rPr>
        <w:t xml:space="preserve">Nu sunt disponibile date clinice privind efectele pregabalin asupra fertilităţii la femeii. </w:t>
      </w:r>
    </w:p>
    <w:p w14:paraId="091AA91E" w14:textId="77777777" w:rsidR="00F31A18" w:rsidRPr="00F10ECA" w:rsidRDefault="00F31A18" w:rsidP="00301C60">
      <w:pPr>
        <w:ind w:left="567" w:hanging="567"/>
        <w:rPr>
          <w:color w:val="000000"/>
          <w:lang w:val="ro-RO"/>
        </w:rPr>
      </w:pPr>
    </w:p>
    <w:p w14:paraId="5ED6A802" w14:textId="77777777" w:rsidR="00F31A18" w:rsidRPr="00F10ECA" w:rsidRDefault="00F31A18" w:rsidP="00301C60">
      <w:pPr>
        <w:rPr>
          <w:color w:val="000000"/>
          <w:lang w:val="ro-RO"/>
        </w:rPr>
      </w:pPr>
      <w:r w:rsidRPr="00F10ECA">
        <w:rPr>
          <w:color w:val="000000"/>
          <w:lang w:val="ro-RO"/>
        </w:rPr>
        <w:t xml:space="preserve">Într-un studiu clinic </w:t>
      </w:r>
      <w:r w:rsidR="00696B54" w:rsidRPr="00F10ECA">
        <w:rPr>
          <w:color w:val="000000"/>
          <w:lang w:val="ro-RO"/>
        </w:rPr>
        <w:t>de</w:t>
      </w:r>
      <w:r w:rsidRPr="00F10ECA">
        <w:rPr>
          <w:color w:val="000000"/>
          <w:lang w:val="ro-RO"/>
        </w:rPr>
        <w:t xml:space="preserve">  evalua</w:t>
      </w:r>
      <w:r w:rsidR="00696B54" w:rsidRPr="00F10ECA">
        <w:rPr>
          <w:color w:val="000000"/>
          <w:lang w:val="ro-RO"/>
        </w:rPr>
        <w:t>re</w:t>
      </w:r>
      <w:r w:rsidRPr="00F10ECA">
        <w:rPr>
          <w:color w:val="000000"/>
          <w:lang w:val="ro-RO"/>
        </w:rPr>
        <w:t xml:space="preserve"> </w:t>
      </w:r>
      <w:r w:rsidR="00696B54" w:rsidRPr="00F10ECA">
        <w:rPr>
          <w:color w:val="000000"/>
          <w:lang w:val="ro-RO"/>
        </w:rPr>
        <w:t xml:space="preserve">a </w:t>
      </w:r>
      <w:r w:rsidRPr="00F10ECA">
        <w:rPr>
          <w:color w:val="000000"/>
          <w:lang w:val="ro-RO"/>
        </w:rPr>
        <w:t>efectul</w:t>
      </w:r>
      <w:r w:rsidR="00696B54" w:rsidRPr="00F10ECA">
        <w:rPr>
          <w:color w:val="000000"/>
          <w:lang w:val="ro-RO"/>
        </w:rPr>
        <w:t>ui</w:t>
      </w:r>
      <w:r w:rsidRPr="00F10ECA">
        <w:rPr>
          <w:color w:val="000000"/>
          <w:lang w:val="ro-RO"/>
        </w:rPr>
        <w:t xml:space="preserve"> pregabalin asupra motilitaţii </w:t>
      </w:r>
      <w:r w:rsidR="00D2671F" w:rsidRPr="00F10ECA">
        <w:rPr>
          <w:color w:val="000000"/>
          <w:lang w:val="ro-RO"/>
        </w:rPr>
        <w:t>spermatozoizilor, subiecţi sănătoşi de sex masculin au fost expuşi la pregabalin în doză</w:t>
      </w:r>
      <w:r w:rsidR="00696B54" w:rsidRPr="00F10ECA">
        <w:rPr>
          <w:color w:val="000000"/>
          <w:lang w:val="ro-RO"/>
        </w:rPr>
        <w:t xml:space="preserve"> de 600 mg</w:t>
      </w:r>
      <w:r w:rsidR="00AD3656" w:rsidRPr="00F10ECA">
        <w:rPr>
          <w:color w:val="000000"/>
          <w:lang w:val="ro-RO"/>
        </w:rPr>
        <w:t>/</w:t>
      </w:r>
      <w:r w:rsidR="00696B54" w:rsidRPr="00F10ECA">
        <w:rPr>
          <w:color w:val="000000"/>
          <w:lang w:val="ro-RO"/>
        </w:rPr>
        <w:t>zi.</w:t>
      </w:r>
      <w:r w:rsidR="00D2671F" w:rsidRPr="00F10ECA">
        <w:rPr>
          <w:color w:val="000000"/>
          <w:lang w:val="ro-RO"/>
        </w:rPr>
        <w:t xml:space="preserve"> </w:t>
      </w:r>
      <w:r w:rsidR="00696B54" w:rsidRPr="00F10ECA">
        <w:rPr>
          <w:color w:val="000000"/>
          <w:lang w:val="ro-RO"/>
        </w:rPr>
        <w:t xml:space="preserve">După 3 </w:t>
      </w:r>
      <w:r w:rsidR="00A5677B" w:rsidRPr="00F10ECA">
        <w:rPr>
          <w:color w:val="000000"/>
          <w:lang w:val="ro-RO"/>
        </w:rPr>
        <w:t xml:space="preserve">luni de tratament, nu au existat efecte asupra motilităţii spermatozoizilor. </w:t>
      </w:r>
    </w:p>
    <w:p w14:paraId="6BF832D6" w14:textId="77777777" w:rsidR="00A5677B" w:rsidRPr="00F10ECA" w:rsidRDefault="00A5677B" w:rsidP="00FA4BFC">
      <w:pPr>
        <w:widowControl w:val="0"/>
        <w:rPr>
          <w:color w:val="000000"/>
          <w:lang w:val="ro-RO"/>
        </w:rPr>
      </w:pPr>
    </w:p>
    <w:p w14:paraId="2BC31AFA" w14:textId="77777777" w:rsidR="00F31A18" w:rsidRPr="00F10ECA" w:rsidRDefault="00A5677B" w:rsidP="000941D1">
      <w:pPr>
        <w:widowControl w:val="0"/>
        <w:rPr>
          <w:color w:val="000000"/>
          <w:lang w:val="ro-RO"/>
        </w:rPr>
      </w:pPr>
      <w:r w:rsidRPr="00F10ECA">
        <w:rPr>
          <w:color w:val="000000"/>
          <w:lang w:val="ro-RO"/>
        </w:rPr>
        <w:t xml:space="preserve">Un studiu de fertilitate </w:t>
      </w:r>
      <w:r w:rsidR="00F33148" w:rsidRPr="00F10ECA">
        <w:rPr>
          <w:color w:val="000000"/>
          <w:lang w:val="ro-RO"/>
        </w:rPr>
        <w:t xml:space="preserve">efectuat </w:t>
      </w:r>
      <w:r w:rsidRPr="00F10ECA">
        <w:rPr>
          <w:color w:val="000000"/>
          <w:lang w:val="ro-RO"/>
        </w:rPr>
        <w:t>la femelele de şobolan a evidenţiat efecte</w:t>
      </w:r>
      <w:r w:rsidR="003170E4" w:rsidRPr="00F10ECA">
        <w:rPr>
          <w:color w:val="000000"/>
          <w:lang w:val="ro-RO"/>
        </w:rPr>
        <w:t xml:space="preserve"> adverse</w:t>
      </w:r>
      <w:r w:rsidRPr="00F10ECA">
        <w:rPr>
          <w:color w:val="000000"/>
          <w:lang w:val="ro-RO"/>
        </w:rPr>
        <w:t xml:space="preserve"> asupra reproducerii. Studiile de ferti</w:t>
      </w:r>
      <w:r w:rsidR="003170E4" w:rsidRPr="00F10ECA">
        <w:rPr>
          <w:color w:val="000000"/>
          <w:lang w:val="ro-RO"/>
        </w:rPr>
        <w:t xml:space="preserve">litate </w:t>
      </w:r>
      <w:r w:rsidR="00F33148" w:rsidRPr="00F10ECA">
        <w:rPr>
          <w:color w:val="000000"/>
          <w:lang w:val="ro-RO"/>
        </w:rPr>
        <w:t xml:space="preserve">efectuate </w:t>
      </w:r>
      <w:r w:rsidR="003170E4" w:rsidRPr="00F10ECA">
        <w:rPr>
          <w:color w:val="000000"/>
          <w:lang w:val="ro-RO"/>
        </w:rPr>
        <w:t>la</w:t>
      </w:r>
      <w:r w:rsidR="004607E6" w:rsidRPr="00F10ECA">
        <w:rPr>
          <w:color w:val="000000"/>
          <w:lang w:val="ro-RO"/>
        </w:rPr>
        <w:t xml:space="preserve"> </w:t>
      </w:r>
      <w:r w:rsidR="003170E4" w:rsidRPr="00F10ECA">
        <w:rPr>
          <w:color w:val="000000"/>
          <w:lang w:val="ro-RO"/>
        </w:rPr>
        <w:t>şobolan</w:t>
      </w:r>
      <w:r w:rsidR="004607E6" w:rsidRPr="00F10ECA">
        <w:rPr>
          <w:color w:val="000000"/>
          <w:lang w:val="ro-RO"/>
        </w:rPr>
        <w:t>i masculi</w:t>
      </w:r>
      <w:r w:rsidR="003170E4" w:rsidRPr="00F10ECA">
        <w:rPr>
          <w:color w:val="000000"/>
          <w:lang w:val="ro-RO"/>
        </w:rPr>
        <w:t xml:space="preserve"> au </w:t>
      </w:r>
      <w:r w:rsidRPr="00F10ECA">
        <w:rPr>
          <w:color w:val="000000"/>
          <w:lang w:val="ro-RO"/>
        </w:rPr>
        <w:t xml:space="preserve">evidenţiat efecte adverse asupra reproducerii şi dezvoltării. Relevanţa clinică a acestor </w:t>
      </w:r>
      <w:r w:rsidR="000F0819" w:rsidRPr="00F10ECA">
        <w:rPr>
          <w:color w:val="000000"/>
          <w:lang w:val="ro-RO"/>
        </w:rPr>
        <w:t>observaţii</w:t>
      </w:r>
      <w:r w:rsidRPr="00F10ECA">
        <w:rPr>
          <w:color w:val="000000"/>
          <w:lang w:val="ro-RO"/>
        </w:rPr>
        <w:t xml:space="preserve"> </w:t>
      </w:r>
      <w:r w:rsidR="00F33148" w:rsidRPr="00F10ECA">
        <w:rPr>
          <w:color w:val="000000"/>
          <w:lang w:val="ro-RO"/>
        </w:rPr>
        <w:t xml:space="preserve">nu </w:t>
      </w:r>
      <w:r w:rsidRPr="00F10ECA">
        <w:rPr>
          <w:color w:val="000000"/>
          <w:lang w:val="ro-RO"/>
        </w:rPr>
        <w:t>este cunoscută (vezi pct</w:t>
      </w:r>
      <w:r w:rsidR="007A29BD" w:rsidRPr="00F10ECA">
        <w:rPr>
          <w:color w:val="000000"/>
          <w:lang w:val="ro-RO"/>
        </w:rPr>
        <w:t>.</w:t>
      </w:r>
      <w:r w:rsidRPr="00F10ECA">
        <w:rPr>
          <w:color w:val="000000"/>
          <w:lang w:val="ro-RO"/>
        </w:rPr>
        <w:t xml:space="preserve"> 5.3).</w:t>
      </w:r>
    </w:p>
    <w:p w14:paraId="76EEBD90" w14:textId="77777777" w:rsidR="00F31A18" w:rsidRPr="00F10ECA" w:rsidRDefault="00F31A18" w:rsidP="00D103F0">
      <w:pPr>
        <w:keepNext/>
        <w:ind w:left="567" w:hanging="567"/>
        <w:rPr>
          <w:color w:val="000000"/>
          <w:lang w:val="ro-RO"/>
        </w:rPr>
      </w:pPr>
    </w:p>
    <w:p w14:paraId="3FEB27DC" w14:textId="77777777" w:rsidR="00591A72" w:rsidRPr="00F10ECA" w:rsidRDefault="00591A72" w:rsidP="00D103F0">
      <w:pPr>
        <w:keepNext/>
        <w:ind w:left="567" w:hanging="567"/>
        <w:rPr>
          <w:color w:val="000000"/>
          <w:lang w:val="ro-RO"/>
        </w:rPr>
      </w:pPr>
      <w:r w:rsidRPr="00F10ECA">
        <w:rPr>
          <w:b/>
          <w:color w:val="000000"/>
          <w:lang w:val="ro-RO"/>
        </w:rPr>
        <w:t>4.7</w:t>
      </w:r>
      <w:r w:rsidRPr="00F10ECA">
        <w:rPr>
          <w:b/>
          <w:color w:val="000000"/>
          <w:lang w:val="ro-RO"/>
        </w:rPr>
        <w:tab/>
        <w:t>Efecte asupra capacităţii de a conduce vehicule şi de a folosi utilaje</w:t>
      </w:r>
    </w:p>
    <w:p w14:paraId="3B650827" w14:textId="77777777" w:rsidR="00591A72" w:rsidRPr="00F10ECA" w:rsidRDefault="00591A72" w:rsidP="00D103F0">
      <w:pPr>
        <w:keepNext/>
        <w:rPr>
          <w:color w:val="000000"/>
          <w:lang w:val="ro-RO"/>
        </w:rPr>
      </w:pPr>
    </w:p>
    <w:p w14:paraId="2DF682DB" w14:textId="34B04565" w:rsidR="00591A72" w:rsidRPr="00F10ECA" w:rsidRDefault="008B1D4A" w:rsidP="00D103F0">
      <w:pPr>
        <w:keepNext/>
        <w:rPr>
          <w:color w:val="000000"/>
          <w:lang w:val="ro-RO"/>
        </w:rPr>
      </w:pPr>
      <w:r w:rsidRPr="00F10ECA">
        <w:rPr>
          <w:color w:val="000000"/>
          <w:szCs w:val="22"/>
          <w:lang w:val="ro-RO"/>
        </w:rPr>
        <w:t xml:space="preserve">Pregabalin </w:t>
      </w:r>
      <w:r w:rsidR="003A3B42">
        <w:rPr>
          <w:color w:val="000000"/>
          <w:szCs w:val="22"/>
          <w:lang w:val="ro-RO"/>
        </w:rPr>
        <w:t>Viatris Pharma</w:t>
      </w:r>
      <w:r w:rsidR="00591A72" w:rsidRPr="00F10ECA">
        <w:rPr>
          <w:color w:val="000000"/>
          <w:szCs w:val="22"/>
          <w:lang w:val="ro-RO"/>
        </w:rPr>
        <w:t xml:space="preserve"> poate avea o influenţă minoră sau moderată asupra capacităţii de a conduce vehicule sau de a folosi utilaje. </w:t>
      </w:r>
      <w:r w:rsidRPr="00F10ECA">
        <w:rPr>
          <w:color w:val="000000"/>
          <w:szCs w:val="22"/>
          <w:lang w:val="ro-RO"/>
        </w:rPr>
        <w:t xml:space="preserve">Pregabalin </w:t>
      </w:r>
      <w:r w:rsidR="003A3B42">
        <w:rPr>
          <w:color w:val="000000"/>
          <w:szCs w:val="22"/>
          <w:lang w:val="ro-RO"/>
        </w:rPr>
        <w:t>Viatris Pharma</w:t>
      </w:r>
      <w:r w:rsidR="00591A72" w:rsidRPr="00F10ECA">
        <w:rPr>
          <w:color w:val="000000"/>
          <w:szCs w:val="22"/>
          <w:lang w:val="ro-RO"/>
        </w:rPr>
        <w:t xml:space="preserve"> poate determina ameţeală şi somnolenţă şi, de aceea, poate influenţa capacitatea de a conduce vehicule şi de a folosi utilaje. Pacienţii trebuie avertizaţi să nu conducă vehicule, să nu folosească utilaje complexe sau să nu se implice în alte activităţi potenţial periculoase, decât dacă se cunoaşte în ce mod medicamentul afectează aceste activităţi.</w:t>
      </w:r>
    </w:p>
    <w:p w14:paraId="6506D85C" w14:textId="77777777" w:rsidR="00591A72" w:rsidRPr="00F10ECA" w:rsidRDefault="00591A72">
      <w:pPr>
        <w:rPr>
          <w:color w:val="000000"/>
          <w:lang w:val="ro-RO"/>
        </w:rPr>
      </w:pPr>
    </w:p>
    <w:p w14:paraId="52A7223A" w14:textId="77777777" w:rsidR="00591A72" w:rsidRPr="00F10ECA" w:rsidRDefault="00591A72">
      <w:pPr>
        <w:ind w:left="567" w:hanging="567"/>
        <w:rPr>
          <w:b/>
          <w:color w:val="000000"/>
          <w:lang w:val="ro-RO"/>
        </w:rPr>
      </w:pPr>
      <w:r w:rsidRPr="00F10ECA">
        <w:rPr>
          <w:b/>
          <w:color w:val="000000"/>
          <w:lang w:val="ro-RO"/>
        </w:rPr>
        <w:t>4.8</w:t>
      </w:r>
      <w:r w:rsidRPr="00F10ECA">
        <w:rPr>
          <w:b/>
          <w:color w:val="000000"/>
          <w:lang w:val="ro-RO"/>
        </w:rPr>
        <w:tab/>
        <w:t>Reacţii adverse</w:t>
      </w:r>
    </w:p>
    <w:p w14:paraId="70D8FEFB" w14:textId="77777777" w:rsidR="00591A72" w:rsidRPr="00F10ECA" w:rsidRDefault="00591A72">
      <w:pPr>
        <w:ind w:left="567" w:hanging="567"/>
        <w:rPr>
          <w:color w:val="000000"/>
          <w:lang w:val="ro-RO"/>
        </w:rPr>
      </w:pPr>
    </w:p>
    <w:p w14:paraId="4FBAE34F" w14:textId="77777777" w:rsidR="00591A72" w:rsidRPr="00F10ECA" w:rsidRDefault="00591A72" w:rsidP="000D3B10">
      <w:pPr>
        <w:rPr>
          <w:color w:val="000000"/>
          <w:szCs w:val="22"/>
          <w:lang w:val="ro-RO"/>
        </w:rPr>
      </w:pPr>
      <w:r w:rsidRPr="00F10ECA">
        <w:rPr>
          <w:color w:val="000000"/>
          <w:szCs w:val="22"/>
          <w:lang w:val="ro-RO"/>
        </w:rPr>
        <w:t>Într-un program clinic în care au fost incluşi peste 8900</w:t>
      </w:r>
      <w:r w:rsidR="00F93012" w:rsidRPr="00F10ECA">
        <w:rPr>
          <w:color w:val="000000"/>
          <w:szCs w:val="22"/>
          <w:lang w:val="ro-RO"/>
        </w:rPr>
        <w:t> </w:t>
      </w:r>
      <w:r w:rsidRPr="00F10ECA">
        <w:rPr>
          <w:color w:val="000000"/>
          <w:szCs w:val="22"/>
          <w:lang w:val="ro-RO"/>
        </w:rPr>
        <w:t>pacienţi cu expunere la pregabalin, dintre care peste 5600 au fost implicaţi în studii dublu-orb controlate cu placebo, cele mai frecvente reacţii adverse raportate au fost ameţeală şi somnolenţă. Reacţiile adverse au fost, de obicei, de intensitate uşoară până la moderată. În toate studiile controlate, frecvenţa întreruperii administrării din cauza reacţiilor adverse a fost de 12% pentru pacienţii cărora li s-a administrat pregabalin şi de 5% pentru pacienţii cărora li s-a administrat placebo. Cele mai frecvente reacţii adverse care au determinat întreruperea tratamentului cu pregabalin au fost ameţeala şi somnolenţa.</w:t>
      </w:r>
    </w:p>
    <w:p w14:paraId="4FAF3EEA" w14:textId="77777777" w:rsidR="00591A72" w:rsidRPr="00F10ECA" w:rsidRDefault="00591A72" w:rsidP="000D3B10">
      <w:pPr>
        <w:rPr>
          <w:color w:val="000000"/>
          <w:szCs w:val="22"/>
          <w:lang w:val="ro-RO"/>
        </w:rPr>
      </w:pPr>
    </w:p>
    <w:p w14:paraId="110D8275" w14:textId="77777777" w:rsidR="00591A72" w:rsidRPr="00F10ECA" w:rsidRDefault="00591A72" w:rsidP="000D3B10">
      <w:pPr>
        <w:rPr>
          <w:color w:val="000000"/>
          <w:szCs w:val="22"/>
          <w:lang w:val="ro-RO"/>
        </w:rPr>
      </w:pPr>
      <w:r w:rsidRPr="00F10ECA">
        <w:rPr>
          <w:color w:val="000000"/>
          <w:szCs w:val="22"/>
          <w:lang w:val="ro-RO"/>
        </w:rPr>
        <w:t xml:space="preserve">În tabelul </w:t>
      </w:r>
      <w:r w:rsidR="00F93012" w:rsidRPr="00F10ECA">
        <w:rPr>
          <w:color w:val="000000"/>
          <w:szCs w:val="22"/>
          <w:lang w:val="ro-RO"/>
        </w:rPr>
        <w:t xml:space="preserve">2 </w:t>
      </w:r>
      <w:r w:rsidRPr="00F10ECA">
        <w:rPr>
          <w:color w:val="000000"/>
          <w:szCs w:val="22"/>
          <w:lang w:val="ro-RO"/>
        </w:rPr>
        <w:t xml:space="preserve">de mai jos, toate reacţiile adverse care apar cu o incidenţă mai mare decât </w:t>
      </w:r>
      <w:r w:rsidR="00F33148" w:rsidRPr="00F10ECA">
        <w:rPr>
          <w:color w:val="000000"/>
          <w:szCs w:val="22"/>
          <w:lang w:val="ro-RO"/>
        </w:rPr>
        <w:t>în cazul administrării de</w:t>
      </w:r>
      <w:r w:rsidRPr="00F10ECA">
        <w:rPr>
          <w:color w:val="000000"/>
          <w:szCs w:val="22"/>
          <w:lang w:val="ro-RO"/>
        </w:rPr>
        <w:t xml:space="preserve"> placebo şi la mai mult de un pacient sunt prezentate pe clase şi frecvenţă [foarte </w:t>
      </w:r>
      <w:r w:rsidRPr="00F10ECA">
        <w:rPr>
          <w:color w:val="000000"/>
          <w:szCs w:val="22"/>
          <w:lang w:val="ro-RO"/>
        </w:rPr>
        <w:lastRenderedPageBreak/>
        <w:t>frecvente (</w:t>
      </w:r>
      <w:r w:rsidRPr="00F10ECA">
        <w:rPr>
          <w:color w:val="000000"/>
          <w:szCs w:val="22"/>
          <w:u w:val="single"/>
          <w:lang w:val="ro-RO"/>
        </w:rPr>
        <w:t>&gt;</w:t>
      </w:r>
      <w:r w:rsidR="00F93012" w:rsidRPr="00F10ECA">
        <w:rPr>
          <w:color w:val="000000"/>
          <w:szCs w:val="22"/>
          <w:lang w:val="ro-RO"/>
        </w:rPr>
        <w:t> </w:t>
      </w:r>
      <w:r w:rsidRPr="00F10ECA">
        <w:rPr>
          <w:color w:val="000000"/>
          <w:szCs w:val="22"/>
          <w:lang w:val="ro-RO"/>
        </w:rPr>
        <w:t xml:space="preserve">1/10), frecvente </w:t>
      </w:r>
      <w:r w:rsidR="00BC421C" w:rsidRPr="00F10ECA">
        <w:rPr>
          <w:color w:val="000000"/>
          <w:szCs w:val="22"/>
          <w:lang w:val="ro-RO"/>
        </w:rPr>
        <w:t>(</w:t>
      </w:r>
      <w:r w:rsidR="00BC421C" w:rsidRPr="00F10ECA">
        <w:rPr>
          <w:color w:val="000000"/>
          <w:szCs w:val="22"/>
          <w:u w:val="single"/>
          <w:lang w:val="ro-RO"/>
        </w:rPr>
        <w:t>&gt;</w:t>
      </w:r>
      <w:r w:rsidR="00BC421C" w:rsidRPr="00F10ECA">
        <w:rPr>
          <w:color w:val="000000"/>
          <w:szCs w:val="22"/>
          <w:lang w:val="ro-RO"/>
        </w:rPr>
        <w:t> </w:t>
      </w:r>
      <w:r w:rsidRPr="00F10ECA">
        <w:rPr>
          <w:color w:val="000000"/>
          <w:szCs w:val="22"/>
          <w:lang w:val="ro-RO"/>
        </w:rPr>
        <w:t>1/100 la &lt; 1/10), mai puţin frecvente (</w:t>
      </w:r>
      <w:r w:rsidRPr="00F10ECA">
        <w:rPr>
          <w:color w:val="000000"/>
          <w:szCs w:val="22"/>
          <w:u w:val="single"/>
          <w:lang w:val="ro-RO"/>
        </w:rPr>
        <w:t>&gt;</w:t>
      </w:r>
      <w:r w:rsidR="00F93012" w:rsidRPr="00F10ECA">
        <w:rPr>
          <w:color w:val="000000"/>
          <w:szCs w:val="22"/>
          <w:u w:val="single"/>
          <w:lang w:val="ro-RO"/>
        </w:rPr>
        <w:t> </w:t>
      </w:r>
      <w:r w:rsidRPr="00F10ECA">
        <w:rPr>
          <w:color w:val="000000"/>
          <w:szCs w:val="22"/>
          <w:lang w:val="ro-RO"/>
        </w:rPr>
        <w:t>1/1000 la &lt;1/100), rare (</w:t>
      </w:r>
      <w:r w:rsidRPr="00F10ECA">
        <w:rPr>
          <w:color w:val="000000"/>
          <w:szCs w:val="22"/>
          <w:u w:val="single"/>
          <w:lang w:val="ro-RO"/>
        </w:rPr>
        <w:t>&gt;</w:t>
      </w:r>
      <w:r w:rsidR="00F93012" w:rsidRPr="00F10ECA">
        <w:rPr>
          <w:color w:val="000000"/>
          <w:szCs w:val="22"/>
          <w:lang w:val="ro-RO"/>
        </w:rPr>
        <w:t> </w:t>
      </w:r>
      <w:r w:rsidRPr="00F10ECA">
        <w:rPr>
          <w:color w:val="000000"/>
          <w:szCs w:val="22"/>
          <w:lang w:val="ro-RO"/>
        </w:rPr>
        <w:t>1/10000 la &lt;1/1000), foarte rare (&lt;</w:t>
      </w:r>
      <w:r w:rsidR="00F93012" w:rsidRPr="00F10ECA">
        <w:rPr>
          <w:color w:val="000000"/>
          <w:szCs w:val="22"/>
          <w:lang w:val="ro-RO"/>
        </w:rPr>
        <w:t> </w:t>
      </w:r>
      <w:r w:rsidRPr="00F10ECA">
        <w:rPr>
          <w:color w:val="000000"/>
          <w:szCs w:val="22"/>
          <w:lang w:val="ro-RO"/>
        </w:rPr>
        <w:t>1/10000), cu frecvenţă necunoscută (nu poate fi estimată din datele disponibile)]. În cadrul aceleiaşi categorii de frecvenţă, reacţiile adverse sunt prezentate în ordinea descrescătoare a gravităţii.</w:t>
      </w:r>
    </w:p>
    <w:p w14:paraId="4E52881D" w14:textId="77777777" w:rsidR="00591A72" w:rsidRPr="00F10ECA" w:rsidRDefault="00591A72" w:rsidP="000D3B10">
      <w:pPr>
        <w:rPr>
          <w:color w:val="000000"/>
          <w:szCs w:val="22"/>
          <w:lang w:val="ro-RO"/>
        </w:rPr>
      </w:pPr>
    </w:p>
    <w:p w14:paraId="4F3C908F" w14:textId="77777777" w:rsidR="00591A72" w:rsidRPr="00F10ECA" w:rsidRDefault="00591A72" w:rsidP="000D3B10">
      <w:pPr>
        <w:rPr>
          <w:b/>
          <w:bCs/>
          <w:color w:val="000000"/>
          <w:lang w:val="ro-RO"/>
        </w:rPr>
      </w:pPr>
      <w:r w:rsidRPr="00F10ECA">
        <w:rPr>
          <w:color w:val="000000"/>
          <w:szCs w:val="22"/>
          <w:lang w:val="ro-RO"/>
        </w:rPr>
        <w:t>Reacţiile adverse prezentate pot fi asociate şi cu bolile preexistente şi/sau cu medicamentele administrate concomitent.</w:t>
      </w:r>
    </w:p>
    <w:p w14:paraId="6182977D" w14:textId="77777777" w:rsidR="00591A72" w:rsidRPr="00F10ECA" w:rsidRDefault="00591A72" w:rsidP="0099025E">
      <w:pPr>
        <w:rPr>
          <w:color w:val="000000"/>
          <w:szCs w:val="22"/>
          <w:lang w:val="ro-RO"/>
        </w:rPr>
      </w:pPr>
    </w:p>
    <w:p w14:paraId="69FA7292" w14:textId="77777777" w:rsidR="00591A72" w:rsidRPr="00F10ECA" w:rsidRDefault="00591A72" w:rsidP="0099025E">
      <w:pPr>
        <w:rPr>
          <w:color w:val="000000"/>
          <w:lang w:val="ro-RO"/>
        </w:rPr>
      </w:pPr>
      <w:r w:rsidRPr="00F10ECA">
        <w:rPr>
          <w:color w:val="000000"/>
          <w:lang w:val="ro-RO"/>
        </w:rPr>
        <w:t>În tratamentul durerii neuropate centrale apărute din cauza traumatismului măduvei spinării incidenţa reacţiilor adverse în general, a reacţiilor adverse la nivelul SNC şi în special a somnolenţei a fost crescută (vezi</w:t>
      </w:r>
      <w:r w:rsidR="00DF1FFB" w:rsidRPr="00F10ECA">
        <w:rPr>
          <w:color w:val="000000"/>
          <w:lang w:val="ro-RO"/>
        </w:rPr>
        <w:t xml:space="preserve"> pct.</w:t>
      </w:r>
      <w:r w:rsidRPr="00F10ECA">
        <w:rPr>
          <w:color w:val="000000"/>
          <w:lang w:val="ro-RO"/>
        </w:rPr>
        <w:t xml:space="preserve"> 4.4).</w:t>
      </w:r>
    </w:p>
    <w:p w14:paraId="480A34EA" w14:textId="77777777" w:rsidR="00591A72" w:rsidRPr="00F10ECA" w:rsidRDefault="00591A72" w:rsidP="0099025E">
      <w:pPr>
        <w:rPr>
          <w:color w:val="000000"/>
          <w:lang w:val="ro-RO"/>
        </w:rPr>
      </w:pPr>
    </w:p>
    <w:p w14:paraId="4A9CC1BC" w14:textId="77777777" w:rsidR="00591A72" w:rsidRPr="00F10ECA" w:rsidRDefault="00591A72" w:rsidP="0099025E">
      <w:pPr>
        <w:rPr>
          <w:color w:val="000000"/>
          <w:szCs w:val="22"/>
          <w:lang w:val="ro-RO"/>
        </w:rPr>
      </w:pPr>
      <w:r w:rsidRPr="00F10ECA">
        <w:rPr>
          <w:color w:val="000000"/>
          <w:szCs w:val="22"/>
          <w:lang w:val="ro-RO"/>
        </w:rPr>
        <w:t>În lista de mai jos, cu caractere italice, sunt incluse reacţii adverse adiţionale</w:t>
      </w:r>
      <w:r w:rsidR="00F33148" w:rsidRPr="00F10ECA">
        <w:rPr>
          <w:color w:val="000000"/>
          <w:szCs w:val="22"/>
          <w:lang w:val="ro-RO"/>
        </w:rPr>
        <w:t>,</w:t>
      </w:r>
      <w:r w:rsidRPr="00F10ECA">
        <w:rPr>
          <w:color w:val="000000"/>
          <w:szCs w:val="22"/>
          <w:lang w:val="ro-RO"/>
        </w:rPr>
        <w:t xml:space="preserve"> raportate </w:t>
      </w:r>
      <w:r w:rsidR="004E04B8" w:rsidRPr="00F10ECA">
        <w:rPr>
          <w:color w:val="000000"/>
          <w:szCs w:val="22"/>
          <w:lang w:val="ro-RO"/>
        </w:rPr>
        <w:t>după punerea pe piaţă</w:t>
      </w:r>
      <w:r w:rsidRPr="00F10ECA">
        <w:rPr>
          <w:color w:val="000000"/>
          <w:szCs w:val="22"/>
          <w:lang w:val="ro-RO"/>
        </w:rPr>
        <w:t>.</w:t>
      </w:r>
    </w:p>
    <w:p w14:paraId="7AC12322" w14:textId="77777777" w:rsidR="004802BB" w:rsidRPr="00F10ECA" w:rsidRDefault="004802BB" w:rsidP="0099025E">
      <w:pPr>
        <w:rPr>
          <w:color w:val="000000"/>
          <w:szCs w:val="22"/>
          <w:lang w:val="ro-RO"/>
        </w:rPr>
      </w:pPr>
    </w:p>
    <w:p w14:paraId="5E6DC763" w14:textId="77777777" w:rsidR="004802BB" w:rsidRPr="00F10ECA" w:rsidRDefault="004802BB" w:rsidP="007C0567">
      <w:pPr>
        <w:keepNext/>
        <w:rPr>
          <w:b/>
          <w:color w:val="000000"/>
          <w:lang w:val="ro-RO"/>
        </w:rPr>
      </w:pPr>
      <w:r w:rsidRPr="00F10ECA">
        <w:rPr>
          <w:b/>
          <w:color w:val="000000"/>
          <w:szCs w:val="22"/>
          <w:lang w:val="ro-RO"/>
        </w:rPr>
        <w:t>Tabelul 2. Reacţiile adverse la pregabalin</w:t>
      </w:r>
    </w:p>
    <w:p w14:paraId="3486FA81" w14:textId="77777777" w:rsidR="00591A72" w:rsidRPr="00F10ECA" w:rsidRDefault="00591A72" w:rsidP="007C0567">
      <w:pPr>
        <w:keepNext/>
        <w:widowControl w:val="0"/>
        <w:rPr>
          <w:color w:val="000000"/>
          <w:szCs w:val="22"/>
          <w:lang w:val="ro-RO"/>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8"/>
        <w:gridCol w:w="6800"/>
      </w:tblGrid>
      <w:tr w:rsidR="00591A72" w:rsidRPr="00F10ECA" w14:paraId="2359D0D1" w14:textId="77777777" w:rsidTr="00514C4E">
        <w:trPr>
          <w:cantSplit/>
          <w:trHeight w:val="20"/>
          <w:tblHeader/>
        </w:trPr>
        <w:tc>
          <w:tcPr>
            <w:tcW w:w="2694" w:type="dxa"/>
            <w:tcBorders>
              <w:top w:val="single" w:sz="4" w:space="0" w:color="auto"/>
              <w:bottom w:val="single" w:sz="4" w:space="0" w:color="auto"/>
            </w:tcBorders>
          </w:tcPr>
          <w:p w14:paraId="39450307" w14:textId="77777777" w:rsidR="00591A72" w:rsidRPr="00F10ECA" w:rsidRDefault="003170E4" w:rsidP="007C0567">
            <w:pPr>
              <w:keepNext/>
              <w:widowControl w:val="0"/>
              <w:rPr>
                <w:b/>
                <w:color w:val="000000"/>
                <w:szCs w:val="22"/>
                <w:lang w:val="ro-RO"/>
              </w:rPr>
            </w:pPr>
            <w:r w:rsidRPr="00F10ECA">
              <w:rPr>
                <w:b/>
                <w:color w:val="000000"/>
                <w:szCs w:val="22"/>
                <w:lang w:val="ro-RO"/>
              </w:rPr>
              <w:t>Aparate</w:t>
            </w:r>
            <w:r w:rsidR="00591A72" w:rsidRPr="00F10ECA">
              <w:rPr>
                <w:b/>
                <w:color w:val="000000"/>
                <w:szCs w:val="22"/>
                <w:lang w:val="ro-RO"/>
              </w:rPr>
              <w:t>, sisteme</w:t>
            </w:r>
            <w:r w:rsidRPr="00F10ECA">
              <w:rPr>
                <w:b/>
                <w:color w:val="000000"/>
                <w:szCs w:val="22"/>
                <w:lang w:val="ro-RO"/>
              </w:rPr>
              <w:t xml:space="preserve"> şi </w:t>
            </w:r>
            <w:r w:rsidR="004E04B8" w:rsidRPr="00F10ECA">
              <w:rPr>
                <w:b/>
                <w:color w:val="000000"/>
                <w:szCs w:val="22"/>
                <w:lang w:val="ro-RO"/>
              </w:rPr>
              <w:t>o</w:t>
            </w:r>
            <w:r w:rsidRPr="00F10ECA">
              <w:rPr>
                <w:b/>
                <w:color w:val="000000"/>
                <w:szCs w:val="22"/>
                <w:lang w:val="ro-RO"/>
              </w:rPr>
              <w:t>rgane</w:t>
            </w:r>
          </w:p>
        </w:tc>
        <w:tc>
          <w:tcPr>
            <w:tcW w:w="6804" w:type="dxa"/>
            <w:tcBorders>
              <w:top w:val="single" w:sz="4" w:space="0" w:color="auto"/>
              <w:bottom w:val="single" w:sz="4" w:space="0" w:color="auto"/>
            </w:tcBorders>
            <w:vAlign w:val="center"/>
          </w:tcPr>
          <w:p w14:paraId="2791E70E" w14:textId="77777777" w:rsidR="00591A72" w:rsidRPr="00F10ECA" w:rsidRDefault="00591A72" w:rsidP="007C0567">
            <w:pPr>
              <w:keepNext/>
              <w:widowControl w:val="0"/>
              <w:rPr>
                <w:b/>
                <w:color w:val="000000"/>
                <w:szCs w:val="22"/>
                <w:lang w:val="ro-RO"/>
              </w:rPr>
            </w:pPr>
            <w:r w:rsidRPr="00F10ECA">
              <w:rPr>
                <w:b/>
                <w:color w:val="000000"/>
                <w:szCs w:val="22"/>
                <w:lang w:val="ro-RO"/>
              </w:rPr>
              <w:t>Reacţii adverse la medicament</w:t>
            </w:r>
          </w:p>
        </w:tc>
      </w:tr>
      <w:tr w:rsidR="00591A72" w:rsidRPr="00F10ECA" w14:paraId="42EC6217" w14:textId="77777777">
        <w:trPr>
          <w:cantSplit/>
          <w:trHeight w:val="20"/>
        </w:trPr>
        <w:tc>
          <w:tcPr>
            <w:tcW w:w="9498" w:type="dxa"/>
            <w:gridSpan w:val="2"/>
            <w:tcBorders>
              <w:top w:val="single" w:sz="4" w:space="0" w:color="auto"/>
              <w:left w:val="single" w:sz="4" w:space="0" w:color="auto"/>
              <w:bottom w:val="nil"/>
              <w:right w:val="single" w:sz="4" w:space="0" w:color="auto"/>
            </w:tcBorders>
          </w:tcPr>
          <w:p w14:paraId="47AC9567" w14:textId="77777777" w:rsidR="00591A72" w:rsidRPr="00F10ECA" w:rsidRDefault="00591A72" w:rsidP="00FA4BFC">
            <w:pPr>
              <w:widowControl w:val="0"/>
              <w:rPr>
                <w:color w:val="000000"/>
                <w:szCs w:val="22"/>
                <w:lang w:val="ro-RO"/>
              </w:rPr>
            </w:pPr>
            <w:r w:rsidRPr="00F10ECA">
              <w:rPr>
                <w:b/>
                <w:color w:val="000000"/>
                <w:szCs w:val="22"/>
                <w:lang w:val="ro-RO"/>
              </w:rPr>
              <w:t>Infecţii şi infestări</w:t>
            </w:r>
          </w:p>
        </w:tc>
      </w:tr>
      <w:tr w:rsidR="00591A72" w:rsidRPr="00F10ECA" w14:paraId="1CB6B8CB" w14:textId="77777777">
        <w:trPr>
          <w:cantSplit/>
          <w:trHeight w:val="20"/>
        </w:trPr>
        <w:tc>
          <w:tcPr>
            <w:tcW w:w="2694" w:type="dxa"/>
            <w:tcBorders>
              <w:top w:val="nil"/>
              <w:left w:val="single" w:sz="4" w:space="0" w:color="auto"/>
              <w:bottom w:val="nil"/>
              <w:right w:val="nil"/>
            </w:tcBorders>
          </w:tcPr>
          <w:p w14:paraId="017BE5C0" w14:textId="77777777" w:rsidR="00591A72" w:rsidRPr="00F10ECA" w:rsidRDefault="004B1DAC" w:rsidP="00FA4BFC">
            <w:pPr>
              <w:widowControl w:val="0"/>
              <w:rPr>
                <w:color w:val="000000"/>
                <w:szCs w:val="22"/>
                <w:lang w:val="ro-RO"/>
              </w:rPr>
            </w:pPr>
            <w:r w:rsidRPr="00F10ECA">
              <w:rPr>
                <w:color w:val="000000"/>
                <w:szCs w:val="22"/>
                <w:lang w:val="ro-RO"/>
              </w:rPr>
              <w:t>F</w:t>
            </w:r>
            <w:r w:rsidR="00591A72" w:rsidRPr="00F10ECA">
              <w:rPr>
                <w:color w:val="000000"/>
                <w:szCs w:val="22"/>
                <w:lang w:val="ro-RO"/>
              </w:rPr>
              <w:t>recvente</w:t>
            </w:r>
          </w:p>
        </w:tc>
        <w:tc>
          <w:tcPr>
            <w:tcW w:w="6804" w:type="dxa"/>
            <w:tcBorders>
              <w:top w:val="nil"/>
              <w:left w:val="nil"/>
              <w:bottom w:val="nil"/>
              <w:right w:val="single" w:sz="4" w:space="0" w:color="auto"/>
            </w:tcBorders>
            <w:vAlign w:val="center"/>
          </w:tcPr>
          <w:p w14:paraId="09299E9E" w14:textId="77777777" w:rsidR="00591A72" w:rsidRPr="00F10ECA" w:rsidRDefault="00591A72" w:rsidP="00FA4BFC">
            <w:pPr>
              <w:widowControl w:val="0"/>
              <w:rPr>
                <w:color w:val="000000"/>
                <w:szCs w:val="22"/>
                <w:lang w:val="ro-RO"/>
              </w:rPr>
            </w:pPr>
            <w:r w:rsidRPr="00F10ECA">
              <w:rPr>
                <w:color w:val="000000"/>
                <w:szCs w:val="22"/>
                <w:lang w:val="ro-RO"/>
              </w:rPr>
              <w:t>Rinofaringită</w:t>
            </w:r>
          </w:p>
        </w:tc>
      </w:tr>
      <w:tr w:rsidR="00591A72" w:rsidRPr="00F10ECA" w14:paraId="194D8B75" w14:textId="77777777">
        <w:trPr>
          <w:cantSplit/>
          <w:trHeight w:val="20"/>
        </w:trPr>
        <w:tc>
          <w:tcPr>
            <w:tcW w:w="9498" w:type="dxa"/>
            <w:gridSpan w:val="2"/>
            <w:tcBorders>
              <w:top w:val="nil"/>
              <w:left w:val="single" w:sz="4" w:space="0" w:color="auto"/>
              <w:bottom w:val="nil"/>
              <w:right w:val="single" w:sz="4" w:space="0" w:color="auto"/>
            </w:tcBorders>
          </w:tcPr>
          <w:p w14:paraId="28DBF4DD" w14:textId="77777777" w:rsidR="00591A72" w:rsidRPr="00F10ECA" w:rsidRDefault="00591A72" w:rsidP="00FA4BFC">
            <w:pPr>
              <w:widowControl w:val="0"/>
              <w:rPr>
                <w:i/>
                <w:color w:val="000000"/>
                <w:szCs w:val="22"/>
                <w:lang w:val="ro-RO"/>
              </w:rPr>
            </w:pPr>
            <w:r w:rsidRPr="00F10ECA">
              <w:rPr>
                <w:b/>
                <w:color w:val="000000"/>
                <w:szCs w:val="22"/>
                <w:lang w:val="ro-RO"/>
              </w:rPr>
              <w:t>Tulburări hematologice şi limfatice</w:t>
            </w:r>
          </w:p>
        </w:tc>
      </w:tr>
      <w:tr w:rsidR="00591A72" w:rsidRPr="00F10ECA" w14:paraId="07369327" w14:textId="77777777">
        <w:trPr>
          <w:cantSplit/>
          <w:trHeight w:val="20"/>
        </w:trPr>
        <w:tc>
          <w:tcPr>
            <w:tcW w:w="2694" w:type="dxa"/>
            <w:tcBorders>
              <w:top w:val="nil"/>
              <w:left w:val="single" w:sz="4" w:space="0" w:color="auto"/>
              <w:bottom w:val="nil"/>
              <w:right w:val="nil"/>
            </w:tcBorders>
          </w:tcPr>
          <w:p w14:paraId="4EEBB612" w14:textId="77777777" w:rsidR="00591A72" w:rsidRPr="00F10ECA" w:rsidRDefault="004B1DAC" w:rsidP="00FA4BFC">
            <w:pPr>
              <w:widowControl w:val="0"/>
              <w:rPr>
                <w:color w:val="000000"/>
                <w:szCs w:val="22"/>
                <w:lang w:val="ro-RO"/>
              </w:rPr>
            </w:pPr>
            <w:r w:rsidRPr="00F10ECA">
              <w:rPr>
                <w:color w:val="000000"/>
                <w:szCs w:val="22"/>
                <w:lang w:val="ro-RO"/>
              </w:rPr>
              <w:t>Mai puţin frecvente</w:t>
            </w:r>
          </w:p>
        </w:tc>
        <w:tc>
          <w:tcPr>
            <w:tcW w:w="6804" w:type="dxa"/>
            <w:tcBorders>
              <w:top w:val="nil"/>
              <w:left w:val="nil"/>
              <w:bottom w:val="nil"/>
              <w:right w:val="single" w:sz="4" w:space="0" w:color="auto"/>
            </w:tcBorders>
            <w:vAlign w:val="center"/>
          </w:tcPr>
          <w:p w14:paraId="43B4B954" w14:textId="77777777" w:rsidR="00591A72" w:rsidRPr="00F10ECA" w:rsidRDefault="00591A72" w:rsidP="00FA4BFC">
            <w:pPr>
              <w:widowControl w:val="0"/>
              <w:rPr>
                <w:i/>
                <w:color w:val="000000"/>
                <w:szCs w:val="22"/>
                <w:lang w:val="ro-RO"/>
              </w:rPr>
            </w:pPr>
            <w:r w:rsidRPr="00F10ECA">
              <w:rPr>
                <w:color w:val="000000"/>
                <w:szCs w:val="22"/>
                <w:lang w:val="ro-RO"/>
              </w:rPr>
              <w:t>Neutropenie</w:t>
            </w:r>
          </w:p>
        </w:tc>
      </w:tr>
      <w:tr w:rsidR="00591A72" w:rsidRPr="00F10ECA" w14:paraId="50DF0CE4" w14:textId="77777777">
        <w:trPr>
          <w:cantSplit/>
          <w:trHeight w:val="20"/>
        </w:trPr>
        <w:tc>
          <w:tcPr>
            <w:tcW w:w="9498" w:type="dxa"/>
            <w:gridSpan w:val="2"/>
            <w:tcBorders>
              <w:top w:val="nil"/>
              <w:left w:val="single" w:sz="4" w:space="0" w:color="auto"/>
              <w:bottom w:val="nil"/>
              <w:right w:val="single" w:sz="4" w:space="0" w:color="auto"/>
            </w:tcBorders>
          </w:tcPr>
          <w:p w14:paraId="53B7E528" w14:textId="77777777" w:rsidR="00591A72" w:rsidRPr="00F10ECA" w:rsidRDefault="00591A72" w:rsidP="00FA4BFC">
            <w:pPr>
              <w:widowControl w:val="0"/>
              <w:rPr>
                <w:i/>
                <w:color w:val="000000"/>
                <w:szCs w:val="22"/>
                <w:lang w:val="ro-RO"/>
              </w:rPr>
            </w:pPr>
            <w:r w:rsidRPr="00F10ECA">
              <w:rPr>
                <w:b/>
                <w:color w:val="000000"/>
                <w:szCs w:val="22"/>
                <w:lang w:val="ro-RO"/>
              </w:rPr>
              <w:t>Tulburări ale sistemului imunitar</w:t>
            </w:r>
          </w:p>
        </w:tc>
      </w:tr>
      <w:tr w:rsidR="004B1DAC" w:rsidRPr="00F10ECA" w14:paraId="722A5BFC" w14:textId="77777777">
        <w:trPr>
          <w:cantSplit/>
          <w:trHeight w:val="20"/>
        </w:trPr>
        <w:tc>
          <w:tcPr>
            <w:tcW w:w="2694" w:type="dxa"/>
            <w:tcBorders>
              <w:top w:val="nil"/>
              <w:left w:val="single" w:sz="4" w:space="0" w:color="auto"/>
              <w:bottom w:val="nil"/>
              <w:right w:val="nil"/>
            </w:tcBorders>
          </w:tcPr>
          <w:p w14:paraId="17FE6D1C" w14:textId="77777777" w:rsidR="004B1DAC" w:rsidRPr="00F10ECA" w:rsidRDefault="004B1DAC" w:rsidP="00FA4BFC">
            <w:pPr>
              <w:widowControl w:val="0"/>
              <w:rPr>
                <w:color w:val="000000"/>
                <w:szCs w:val="22"/>
                <w:lang w:val="ro-RO"/>
              </w:rPr>
            </w:pPr>
            <w:r w:rsidRPr="00F10ECA">
              <w:rPr>
                <w:color w:val="000000"/>
                <w:szCs w:val="22"/>
                <w:lang w:val="ro-RO"/>
              </w:rPr>
              <w:t>Mai puţin frecvente</w:t>
            </w:r>
          </w:p>
        </w:tc>
        <w:tc>
          <w:tcPr>
            <w:tcW w:w="6804" w:type="dxa"/>
            <w:tcBorders>
              <w:top w:val="nil"/>
              <w:left w:val="nil"/>
              <w:bottom w:val="nil"/>
              <w:right w:val="single" w:sz="4" w:space="0" w:color="auto"/>
            </w:tcBorders>
            <w:vAlign w:val="center"/>
          </w:tcPr>
          <w:p w14:paraId="16AC7C54" w14:textId="77777777" w:rsidR="004B1DAC" w:rsidRPr="00F10ECA" w:rsidRDefault="004B1DAC" w:rsidP="00FA4BFC">
            <w:pPr>
              <w:widowControl w:val="0"/>
              <w:rPr>
                <w:i/>
                <w:color w:val="000000"/>
                <w:szCs w:val="22"/>
                <w:lang w:val="ro-RO"/>
              </w:rPr>
            </w:pPr>
            <w:r w:rsidRPr="00F10ECA">
              <w:rPr>
                <w:i/>
                <w:color w:val="000000"/>
                <w:szCs w:val="22"/>
                <w:lang w:val="ro-RO"/>
              </w:rPr>
              <w:t>Hipersensibilitate</w:t>
            </w:r>
          </w:p>
        </w:tc>
      </w:tr>
      <w:tr w:rsidR="00591A72" w:rsidRPr="00F10ECA" w14:paraId="74682985" w14:textId="77777777">
        <w:trPr>
          <w:cantSplit/>
          <w:trHeight w:val="20"/>
        </w:trPr>
        <w:tc>
          <w:tcPr>
            <w:tcW w:w="2694" w:type="dxa"/>
            <w:tcBorders>
              <w:top w:val="nil"/>
              <w:left w:val="single" w:sz="4" w:space="0" w:color="auto"/>
              <w:bottom w:val="nil"/>
              <w:right w:val="nil"/>
            </w:tcBorders>
          </w:tcPr>
          <w:p w14:paraId="5E17B899" w14:textId="77777777" w:rsidR="00591A72" w:rsidRPr="00F10ECA" w:rsidRDefault="004B1DAC" w:rsidP="00FA4BFC">
            <w:pPr>
              <w:widowControl w:val="0"/>
              <w:rPr>
                <w:b/>
                <w:color w:val="000000"/>
                <w:szCs w:val="22"/>
                <w:lang w:val="ro-RO"/>
              </w:rPr>
            </w:pPr>
            <w:r w:rsidRPr="00F10ECA">
              <w:rPr>
                <w:color w:val="000000"/>
                <w:szCs w:val="22"/>
                <w:lang w:val="ro-RO"/>
              </w:rPr>
              <w:t>Rare</w:t>
            </w:r>
          </w:p>
        </w:tc>
        <w:tc>
          <w:tcPr>
            <w:tcW w:w="6804" w:type="dxa"/>
            <w:tcBorders>
              <w:top w:val="nil"/>
              <w:left w:val="nil"/>
              <w:bottom w:val="nil"/>
              <w:right w:val="single" w:sz="4" w:space="0" w:color="auto"/>
            </w:tcBorders>
            <w:vAlign w:val="center"/>
          </w:tcPr>
          <w:p w14:paraId="4F11AEB5" w14:textId="77777777" w:rsidR="00591A72" w:rsidRPr="00F10ECA" w:rsidRDefault="004B1DAC" w:rsidP="00FA4BFC">
            <w:pPr>
              <w:widowControl w:val="0"/>
              <w:rPr>
                <w:i/>
                <w:color w:val="000000"/>
                <w:szCs w:val="22"/>
                <w:lang w:val="ro-RO"/>
              </w:rPr>
            </w:pPr>
            <w:r w:rsidRPr="00F10ECA">
              <w:rPr>
                <w:i/>
                <w:color w:val="000000"/>
                <w:lang w:val="ro-RO"/>
              </w:rPr>
              <w:t>A</w:t>
            </w:r>
            <w:r w:rsidR="00591A72" w:rsidRPr="00F10ECA">
              <w:rPr>
                <w:i/>
                <w:color w:val="000000"/>
                <w:lang w:val="ro-RO"/>
              </w:rPr>
              <w:t>ngioedem,</w:t>
            </w:r>
            <w:r w:rsidR="00591A72" w:rsidRPr="00F10ECA">
              <w:rPr>
                <w:i/>
                <w:color w:val="000000"/>
                <w:szCs w:val="22"/>
                <w:lang w:val="ro-RO"/>
              </w:rPr>
              <w:t xml:space="preserve"> reacţii alergice</w:t>
            </w:r>
          </w:p>
        </w:tc>
      </w:tr>
      <w:tr w:rsidR="00591A72" w:rsidRPr="006138FF" w14:paraId="3CE5A226" w14:textId="77777777">
        <w:trPr>
          <w:cantSplit/>
          <w:trHeight w:val="20"/>
        </w:trPr>
        <w:tc>
          <w:tcPr>
            <w:tcW w:w="9498" w:type="dxa"/>
            <w:gridSpan w:val="2"/>
            <w:tcBorders>
              <w:top w:val="nil"/>
              <w:left w:val="single" w:sz="4" w:space="0" w:color="auto"/>
              <w:bottom w:val="nil"/>
              <w:right w:val="single" w:sz="4" w:space="0" w:color="auto"/>
            </w:tcBorders>
          </w:tcPr>
          <w:p w14:paraId="5B0DD65D" w14:textId="77777777" w:rsidR="00591A72" w:rsidRPr="00F10ECA" w:rsidRDefault="00591A72" w:rsidP="00FA4BFC">
            <w:pPr>
              <w:widowControl w:val="0"/>
              <w:rPr>
                <w:color w:val="000000"/>
                <w:szCs w:val="22"/>
                <w:lang w:val="ro-RO"/>
              </w:rPr>
            </w:pPr>
            <w:r w:rsidRPr="00F10ECA">
              <w:rPr>
                <w:b/>
                <w:color w:val="000000"/>
                <w:szCs w:val="22"/>
                <w:lang w:val="ro-RO"/>
              </w:rPr>
              <w:t>Tulburări metabolice şi de nutriţie</w:t>
            </w:r>
          </w:p>
        </w:tc>
      </w:tr>
      <w:tr w:rsidR="00591A72" w:rsidRPr="00F10ECA" w14:paraId="3104C981" w14:textId="77777777">
        <w:trPr>
          <w:cantSplit/>
          <w:trHeight w:val="20"/>
        </w:trPr>
        <w:tc>
          <w:tcPr>
            <w:tcW w:w="2694" w:type="dxa"/>
            <w:tcBorders>
              <w:top w:val="nil"/>
              <w:left w:val="single" w:sz="4" w:space="0" w:color="auto"/>
              <w:bottom w:val="nil"/>
            </w:tcBorders>
          </w:tcPr>
          <w:p w14:paraId="508A6904" w14:textId="77777777" w:rsidR="00591A72" w:rsidRPr="00F10ECA" w:rsidRDefault="00591A72" w:rsidP="00FA4BFC">
            <w:pPr>
              <w:widowControl w:val="0"/>
              <w:rPr>
                <w:color w:val="000000"/>
                <w:szCs w:val="22"/>
                <w:lang w:val="ro-RO"/>
              </w:rPr>
            </w:pPr>
            <w:r w:rsidRPr="00F10ECA">
              <w:rPr>
                <w:color w:val="000000"/>
                <w:szCs w:val="22"/>
                <w:lang w:val="ro-RO"/>
              </w:rPr>
              <w:t>Frecvente</w:t>
            </w:r>
          </w:p>
        </w:tc>
        <w:tc>
          <w:tcPr>
            <w:tcW w:w="6804" w:type="dxa"/>
            <w:tcBorders>
              <w:top w:val="nil"/>
              <w:bottom w:val="nil"/>
              <w:right w:val="single" w:sz="4" w:space="0" w:color="auto"/>
            </w:tcBorders>
          </w:tcPr>
          <w:p w14:paraId="68EB96CB" w14:textId="77777777" w:rsidR="00591A72" w:rsidRPr="00F10ECA" w:rsidRDefault="00591A72" w:rsidP="00FA4BFC">
            <w:pPr>
              <w:widowControl w:val="0"/>
              <w:rPr>
                <w:color w:val="000000"/>
                <w:szCs w:val="22"/>
                <w:lang w:val="ro-RO"/>
              </w:rPr>
            </w:pPr>
            <w:r w:rsidRPr="00F10ECA">
              <w:rPr>
                <w:color w:val="000000"/>
                <w:szCs w:val="22"/>
                <w:lang w:val="ro-RO"/>
              </w:rPr>
              <w:t>Apetit crescut</w:t>
            </w:r>
          </w:p>
        </w:tc>
      </w:tr>
      <w:tr w:rsidR="00591A72" w:rsidRPr="00F10ECA" w14:paraId="4540FD8C" w14:textId="77777777">
        <w:trPr>
          <w:cantSplit/>
          <w:trHeight w:val="20"/>
        </w:trPr>
        <w:tc>
          <w:tcPr>
            <w:tcW w:w="2694" w:type="dxa"/>
            <w:tcBorders>
              <w:top w:val="nil"/>
              <w:left w:val="single" w:sz="4" w:space="0" w:color="auto"/>
              <w:bottom w:val="nil"/>
            </w:tcBorders>
          </w:tcPr>
          <w:p w14:paraId="1FB338F3" w14:textId="77777777" w:rsidR="00591A72" w:rsidRPr="00F10ECA" w:rsidRDefault="00591A72" w:rsidP="00FA4BFC">
            <w:pPr>
              <w:widowControl w:val="0"/>
              <w:rPr>
                <w:color w:val="000000"/>
                <w:szCs w:val="22"/>
                <w:lang w:val="ro-RO"/>
              </w:rPr>
            </w:pPr>
            <w:r w:rsidRPr="00F10ECA">
              <w:rPr>
                <w:color w:val="000000"/>
                <w:szCs w:val="22"/>
                <w:lang w:val="ro-RO"/>
              </w:rPr>
              <w:t>Mai puţin frecvente</w:t>
            </w:r>
          </w:p>
        </w:tc>
        <w:tc>
          <w:tcPr>
            <w:tcW w:w="6804" w:type="dxa"/>
            <w:tcBorders>
              <w:top w:val="nil"/>
              <w:bottom w:val="nil"/>
              <w:right w:val="single" w:sz="4" w:space="0" w:color="auto"/>
            </w:tcBorders>
          </w:tcPr>
          <w:p w14:paraId="399C8903" w14:textId="77777777" w:rsidR="00591A72" w:rsidRPr="00F10ECA" w:rsidRDefault="00591A72" w:rsidP="00FA4BFC">
            <w:pPr>
              <w:widowControl w:val="0"/>
              <w:rPr>
                <w:color w:val="000000"/>
                <w:szCs w:val="22"/>
                <w:lang w:val="ro-RO"/>
              </w:rPr>
            </w:pPr>
            <w:r w:rsidRPr="00F10ECA">
              <w:rPr>
                <w:color w:val="000000"/>
                <w:szCs w:val="22"/>
                <w:lang w:val="ro-RO"/>
              </w:rPr>
              <w:t>Anorexie, hipoglicemie</w:t>
            </w:r>
          </w:p>
        </w:tc>
      </w:tr>
      <w:tr w:rsidR="00591A72" w:rsidRPr="00F10ECA" w14:paraId="1BE9D47C" w14:textId="77777777">
        <w:trPr>
          <w:cantSplit/>
          <w:trHeight w:val="20"/>
        </w:trPr>
        <w:tc>
          <w:tcPr>
            <w:tcW w:w="9498" w:type="dxa"/>
            <w:gridSpan w:val="2"/>
            <w:tcBorders>
              <w:top w:val="nil"/>
              <w:left w:val="single" w:sz="4" w:space="0" w:color="auto"/>
              <w:bottom w:val="nil"/>
              <w:right w:val="single" w:sz="4" w:space="0" w:color="auto"/>
            </w:tcBorders>
          </w:tcPr>
          <w:p w14:paraId="694BCC4F" w14:textId="77777777" w:rsidR="00591A72" w:rsidRPr="00F10ECA" w:rsidRDefault="00591A72" w:rsidP="000941D1">
            <w:pPr>
              <w:keepNext/>
              <w:widowControl w:val="0"/>
              <w:rPr>
                <w:color w:val="000000"/>
                <w:szCs w:val="22"/>
                <w:lang w:val="ro-RO"/>
              </w:rPr>
            </w:pPr>
            <w:r w:rsidRPr="00F10ECA">
              <w:rPr>
                <w:b/>
                <w:color w:val="000000"/>
                <w:szCs w:val="22"/>
                <w:lang w:val="ro-RO"/>
              </w:rPr>
              <w:t xml:space="preserve">Tulburări psihice </w:t>
            </w:r>
          </w:p>
        </w:tc>
      </w:tr>
      <w:tr w:rsidR="00591A72" w:rsidRPr="00492FAF" w14:paraId="74E13FDC" w14:textId="77777777">
        <w:trPr>
          <w:cantSplit/>
          <w:trHeight w:val="20"/>
        </w:trPr>
        <w:tc>
          <w:tcPr>
            <w:tcW w:w="2694" w:type="dxa"/>
            <w:tcBorders>
              <w:top w:val="nil"/>
              <w:bottom w:val="nil"/>
            </w:tcBorders>
          </w:tcPr>
          <w:p w14:paraId="74894E18" w14:textId="77777777" w:rsidR="00591A72" w:rsidRPr="00F10ECA" w:rsidRDefault="00591A72" w:rsidP="000941D1">
            <w:pPr>
              <w:keepNext/>
              <w:widowControl w:val="0"/>
              <w:rPr>
                <w:color w:val="000000"/>
                <w:szCs w:val="22"/>
                <w:lang w:val="ro-RO"/>
              </w:rPr>
            </w:pPr>
            <w:r w:rsidRPr="00F10ECA">
              <w:rPr>
                <w:color w:val="000000"/>
                <w:szCs w:val="22"/>
                <w:lang w:val="ro-RO"/>
              </w:rPr>
              <w:t>Frecvente</w:t>
            </w:r>
          </w:p>
        </w:tc>
        <w:tc>
          <w:tcPr>
            <w:tcW w:w="6804" w:type="dxa"/>
            <w:tcBorders>
              <w:top w:val="nil"/>
              <w:bottom w:val="nil"/>
            </w:tcBorders>
          </w:tcPr>
          <w:p w14:paraId="5285DFA3" w14:textId="77777777" w:rsidR="00591A72" w:rsidRPr="00F10ECA" w:rsidRDefault="00591A72" w:rsidP="00FA4BFC">
            <w:pPr>
              <w:widowControl w:val="0"/>
              <w:rPr>
                <w:color w:val="000000"/>
                <w:szCs w:val="22"/>
                <w:lang w:val="ro-RO"/>
              </w:rPr>
            </w:pPr>
            <w:r w:rsidRPr="00F10ECA">
              <w:rPr>
                <w:color w:val="000000"/>
                <w:szCs w:val="22"/>
                <w:lang w:val="ro-RO"/>
              </w:rPr>
              <w:t>Stare de euforie, confuzie, iritabilitate, dezorientare, insomnie</w:t>
            </w:r>
            <w:r w:rsidR="00EB1E47" w:rsidRPr="00F10ECA">
              <w:rPr>
                <w:color w:val="000000"/>
                <w:szCs w:val="22"/>
                <w:lang w:val="ro-RO"/>
              </w:rPr>
              <w:t>, libido scăzut</w:t>
            </w:r>
          </w:p>
        </w:tc>
      </w:tr>
      <w:tr w:rsidR="00591A72" w:rsidRPr="00492FAF" w14:paraId="1173C20B" w14:textId="77777777">
        <w:trPr>
          <w:cantSplit/>
          <w:trHeight w:val="425"/>
        </w:trPr>
        <w:tc>
          <w:tcPr>
            <w:tcW w:w="2694" w:type="dxa"/>
            <w:tcBorders>
              <w:top w:val="nil"/>
              <w:bottom w:val="nil"/>
              <w:right w:val="nil"/>
            </w:tcBorders>
          </w:tcPr>
          <w:p w14:paraId="005BDE5A" w14:textId="77777777" w:rsidR="00591A72" w:rsidRPr="00F10ECA" w:rsidRDefault="00591A72" w:rsidP="00FA4BFC">
            <w:pPr>
              <w:widowControl w:val="0"/>
              <w:rPr>
                <w:color w:val="000000"/>
                <w:szCs w:val="22"/>
                <w:lang w:val="ro-RO"/>
              </w:rPr>
            </w:pPr>
            <w:r w:rsidRPr="00F10ECA">
              <w:rPr>
                <w:color w:val="000000"/>
                <w:szCs w:val="22"/>
                <w:lang w:val="ro-RO"/>
              </w:rPr>
              <w:t>Mai puţin frecvente</w:t>
            </w:r>
          </w:p>
        </w:tc>
        <w:tc>
          <w:tcPr>
            <w:tcW w:w="6804" w:type="dxa"/>
            <w:tcBorders>
              <w:top w:val="nil"/>
              <w:left w:val="nil"/>
              <w:bottom w:val="nil"/>
            </w:tcBorders>
          </w:tcPr>
          <w:p w14:paraId="5F6DC6E2" w14:textId="77777777" w:rsidR="00591A72" w:rsidRPr="00F10ECA" w:rsidRDefault="00591A72" w:rsidP="00D21084">
            <w:pPr>
              <w:widowControl w:val="0"/>
              <w:rPr>
                <w:color w:val="000000"/>
                <w:szCs w:val="22"/>
                <w:lang w:val="ro-RO"/>
              </w:rPr>
            </w:pPr>
            <w:r w:rsidRPr="00F10ECA">
              <w:rPr>
                <w:color w:val="000000"/>
                <w:szCs w:val="22"/>
                <w:lang w:val="ro-RO"/>
              </w:rPr>
              <w:t xml:space="preserve">Halucinaţii, </w:t>
            </w:r>
            <w:r w:rsidR="00645D0E" w:rsidRPr="00F10ECA">
              <w:rPr>
                <w:color w:val="000000"/>
                <w:szCs w:val="22"/>
                <w:lang w:val="ro-RO"/>
              </w:rPr>
              <w:t xml:space="preserve">atac de panică, </w:t>
            </w:r>
            <w:r w:rsidRPr="00F10ECA">
              <w:rPr>
                <w:color w:val="000000"/>
                <w:szCs w:val="22"/>
                <w:lang w:val="ro-RO"/>
              </w:rPr>
              <w:t>nelinişte,</w:t>
            </w:r>
            <w:r w:rsidRPr="00F10ECA" w:rsidDel="00221DA3">
              <w:rPr>
                <w:color w:val="000000"/>
                <w:szCs w:val="22"/>
                <w:lang w:val="ro-RO"/>
              </w:rPr>
              <w:t xml:space="preserve"> </w:t>
            </w:r>
            <w:r w:rsidRPr="00F10ECA">
              <w:rPr>
                <w:color w:val="000000"/>
                <w:szCs w:val="22"/>
                <w:lang w:val="ro-RO"/>
              </w:rPr>
              <w:t xml:space="preserve">agitaţie, depresie, comportament depresiv, </w:t>
            </w:r>
            <w:r w:rsidR="004B1DAC" w:rsidRPr="00F10ECA">
              <w:rPr>
                <w:color w:val="000000"/>
                <w:szCs w:val="22"/>
                <w:lang w:val="ro-RO"/>
              </w:rPr>
              <w:t xml:space="preserve">stare de exaltare, </w:t>
            </w:r>
            <w:r w:rsidR="004B1DAC" w:rsidRPr="00F10ECA">
              <w:rPr>
                <w:i/>
                <w:color w:val="000000"/>
                <w:szCs w:val="22"/>
                <w:lang w:val="ro-RO"/>
              </w:rPr>
              <w:t>agresivitate</w:t>
            </w:r>
            <w:r w:rsidR="004B1DAC" w:rsidRPr="00F10ECA">
              <w:rPr>
                <w:color w:val="000000"/>
                <w:szCs w:val="22"/>
                <w:lang w:val="ro-RO"/>
              </w:rPr>
              <w:t xml:space="preserve">, </w:t>
            </w:r>
            <w:r w:rsidRPr="00F10ECA">
              <w:rPr>
                <w:color w:val="000000"/>
                <w:szCs w:val="22"/>
                <w:lang w:val="ro-RO"/>
              </w:rPr>
              <w:t xml:space="preserve">labilitate emoţională, depersonalizare, găsirea cu dificultate a cuvintelor, vise anormale, libido crescut, anorgasmie, </w:t>
            </w:r>
            <w:r w:rsidR="00645D0E" w:rsidRPr="00F10ECA">
              <w:rPr>
                <w:color w:val="000000"/>
                <w:szCs w:val="22"/>
                <w:lang w:val="ro-RO"/>
              </w:rPr>
              <w:t>apatie</w:t>
            </w:r>
          </w:p>
        </w:tc>
      </w:tr>
      <w:tr w:rsidR="00606383" w:rsidRPr="00492FAF" w14:paraId="224FA85B" w14:textId="77777777">
        <w:trPr>
          <w:cantSplit/>
          <w:trHeight w:val="20"/>
        </w:trPr>
        <w:tc>
          <w:tcPr>
            <w:tcW w:w="2694" w:type="dxa"/>
            <w:tcBorders>
              <w:top w:val="nil"/>
            </w:tcBorders>
          </w:tcPr>
          <w:p w14:paraId="20E7DE1D" w14:textId="77777777" w:rsidR="00606383" w:rsidRPr="00F10ECA" w:rsidRDefault="00606383" w:rsidP="00FA4BFC">
            <w:pPr>
              <w:widowControl w:val="0"/>
              <w:rPr>
                <w:color w:val="000000"/>
                <w:szCs w:val="22"/>
                <w:lang w:val="ro-RO"/>
              </w:rPr>
            </w:pPr>
            <w:r w:rsidRPr="00F10ECA">
              <w:rPr>
                <w:color w:val="000000"/>
                <w:szCs w:val="22"/>
                <w:lang w:val="ro-RO"/>
              </w:rPr>
              <w:t>Rare</w:t>
            </w:r>
          </w:p>
        </w:tc>
        <w:tc>
          <w:tcPr>
            <w:tcW w:w="6804" w:type="dxa"/>
            <w:tcBorders>
              <w:top w:val="nil"/>
            </w:tcBorders>
          </w:tcPr>
          <w:p w14:paraId="7A40C843" w14:textId="77777777" w:rsidR="00606383" w:rsidRPr="00F10ECA" w:rsidRDefault="00645D0E" w:rsidP="00FA4BFC">
            <w:pPr>
              <w:widowControl w:val="0"/>
              <w:rPr>
                <w:color w:val="000000"/>
                <w:szCs w:val="22"/>
                <w:lang w:val="ro-RO"/>
              </w:rPr>
            </w:pPr>
            <w:r w:rsidRPr="00F10ECA">
              <w:rPr>
                <w:color w:val="000000"/>
                <w:szCs w:val="22"/>
                <w:lang w:val="ro-RO"/>
              </w:rPr>
              <w:t>Dezinhibiţie</w:t>
            </w:r>
            <w:r w:rsidR="00B4408E" w:rsidRPr="00F10ECA">
              <w:rPr>
                <w:color w:val="000000"/>
                <w:szCs w:val="22"/>
                <w:lang w:val="ro-RO"/>
              </w:rPr>
              <w:t>, comportament suicidar, ideație suicidară</w:t>
            </w:r>
            <w:r w:rsidR="00606383" w:rsidRPr="00F10ECA">
              <w:rPr>
                <w:color w:val="000000"/>
                <w:szCs w:val="22"/>
                <w:lang w:val="ro-RO"/>
              </w:rPr>
              <w:t xml:space="preserve"> </w:t>
            </w:r>
          </w:p>
        </w:tc>
      </w:tr>
      <w:tr w:rsidR="00C51293" w:rsidRPr="00F10ECA" w14:paraId="1F851EA2" w14:textId="77777777">
        <w:trPr>
          <w:cantSplit/>
          <w:trHeight w:val="20"/>
        </w:trPr>
        <w:tc>
          <w:tcPr>
            <w:tcW w:w="2694" w:type="dxa"/>
            <w:tcBorders>
              <w:top w:val="nil"/>
            </w:tcBorders>
          </w:tcPr>
          <w:p w14:paraId="64FA61D4" w14:textId="77777777" w:rsidR="00C51293" w:rsidRPr="00F10ECA" w:rsidRDefault="00C51293" w:rsidP="00FA4BFC">
            <w:pPr>
              <w:widowControl w:val="0"/>
              <w:rPr>
                <w:color w:val="000000"/>
                <w:szCs w:val="22"/>
                <w:lang w:val="en-US"/>
              </w:rPr>
            </w:pPr>
            <w:r w:rsidRPr="00F10ECA">
              <w:rPr>
                <w:color w:val="000000"/>
                <w:szCs w:val="22"/>
                <w:lang w:val="ro-RO"/>
              </w:rPr>
              <w:t>Cu frecven</w:t>
            </w:r>
            <w:proofErr w:type="spellStart"/>
            <w:r w:rsidRPr="00F10ECA">
              <w:rPr>
                <w:color w:val="000000"/>
                <w:szCs w:val="22"/>
                <w:lang w:val="en-US"/>
              </w:rPr>
              <w:t>ță</w:t>
            </w:r>
            <w:proofErr w:type="spellEnd"/>
            <w:r w:rsidRPr="00F10ECA">
              <w:rPr>
                <w:color w:val="000000"/>
                <w:szCs w:val="22"/>
                <w:lang w:val="en-US"/>
              </w:rPr>
              <w:t xml:space="preserve"> </w:t>
            </w:r>
            <w:proofErr w:type="spellStart"/>
            <w:r w:rsidRPr="00F10ECA">
              <w:rPr>
                <w:color w:val="000000"/>
                <w:szCs w:val="22"/>
                <w:lang w:val="en-US"/>
              </w:rPr>
              <w:t>necunoscută</w:t>
            </w:r>
            <w:proofErr w:type="spellEnd"/>
          </w:p>
        </w:tc>
        <w:tc>
          <w:tcPr>
            <w:tcW w:w="6804" w:type="dxa"/>
            <w:tcBorders>
              <w:top w:val="nil"/>
            </w:tcBorders>
          </w:tcPr>
          <w:p w14:paraId="7487F9C0" w14:textId="77777777" w:rsidR="00C51293" w:rsidRPr="00F10ECA" w:rsidRDefault="00C51293" w:rsidP="00FA4BFC">
            <w:pPr>
              <w:widowControl w:val="0"/>
              <w:rPr>
                <w:i/>
                <w:iCs/>
                <w:color w:val="000000"/>
                <w:szCs w:val="22"/>
                <w:lang w:val="en-US"/>
              </w:rPr>
            </w:pPr>
            <w:r w:rsidRPr="00F10ECA">
              <w:rPr>
                <w:i/>
                <w:iCs/>
                <w:color w:val="000000"/>
                <w:szCs w:val="22"/>
                <w:lang w:val="ro-RO"/>
              </w:rPr>
              <w:t>Dependen</w:t>
            </w:r>
            <w:proofErr w:type="spellStart"/>
            <w:r w:rsidRPr="00F10ECA">
              <w:rPr>
                <w:i/>
                <w:iCs/>
                <w:color w:val="000000"/>
                <w:szCs w:val="22"/>
                <w:lang w:val="en-US"/>
              </w:rPr>
              <w:t>ță</w:t>
            </w:r>
            <w:proofErr w:type="spellEnd"/>
            <w:r w:rsidRPr="00F10ECA">
              <w:rPr>
                <w:i/>
                <w:iCs/>
                <w:color w:val="000000"/>
                <w:szCs w:val="22"/>
                <w:lang w:val="en-US"/>
              </w:rPr>
              <w:t xml:space="preserve"> de medicament</w:t>
            </w:r>
          </w:p>
        </w:tc>
      </w:tr>
      <w:tr w:rsidR="00606383" w:rsidRPr="00F10ECA" w14:paraId="5E0C7FA7" w14:textId="77777777">
        <w:trPr>
          <w:cantSplit/>
          <w:trHeight w:val="20"/>
        </w:trPr>
        <w:tc>
          <w:tcPr>
            <w:tcW w:w="9498" w:type="dxa"/>
            <w:gridSpan w:val="2"/>
          </w:tcPr>
          <w:p w14:paraId="50F4E546" w14:textId="77777777" w:rsidR="00606383" w:rsidRPr="00F10ECA" w:rsidRDefault="00606383" w:rsidP="000941D1">
            <w:pPr>
              <w:keepNext/>
              <w:widowControl w:val="0"/>
              <w:rPr>
                <w:color w:val="000000"/>
                <w:szCs w:val="22"/>
                <w:lang w:val="ro-RO"/>
              </w:rPr>
            </w:pPr>
            <w:r w:rsidRPr="00F10ECA">
              <w:rPr>
                <w:b/>
                <w:color w:val="000000"/>
                <w:szCs w:val="22"/>
                <w:lang w:val="ro-RO"/>
              </w:rPr>
              <w:t xml:space="preserve">Tulburări ale sistemului nervos </w:t>
            </w:r>
          </w:p>
        </w:tc>
      </w:tr>
      <w:tr w:rsidR="00606383" w:rsidRPr="00F10ECA" w14:paraId="0878C5A2" w14:textId="77777777">
        <w:trPr>
          <w:cantSplit/>
          <w:trHeight w:val="20"/>
        </w:trPr>
        <w:tc>
          <w:tcPr>
            <w:tcW w:w="2694" w:type="dxa"/>
          </w:tcPr>
          <w:p w14:paraId="2089FF9D" w14:textId="77777777" w:rsidR="00606383" w:rsidRPr="00F10ECA" w:rsidRDefault="00606383" w:rsidP="000941D1">
            <w:pPr>
              <w:keepNext/>
              <w:widowControl w:val="0"/>
              <w:rPr>
                <w:color w:val="000000"/>
                <w:szCs w:val="22"/>
                <w:lang w:val="ro-RO"/>
              </w:rPr>
            </w:pPr>
            <w:r w:rsidRPr="00F10ECA">
              <w:rPr>
                <w:color w:val="000000"/>
                <w:szCs w:val="22"/>
                <w:lang w:val="ro-RO"/>
              </w:rPr>
              <w:t>Foarte frecvente</w:t>
            </w:r>
          </w:p>
        </w:tc>
        <w:tc>
          <w:tcPr>
            <w:tcW w:w="6804" w:type="dxa"/>
          </w:tcPr>
          <w:p w14:paraId="691FEA9F" w14:textId="77777777" w:rsidR="00606383" w:rsidRPr="00F10ECA" w:rsidRDefault="00606383" w:rsidP="000941D1">
            <w:pPr>
              <w:keepNext/>
              <w:widowControl w:val="0"/>
              <w:rPr>
                <w:color w:val="000000"/>
                <w:szCs w:val="22"/>
                <w:lang w:val="ro-RO"/>
              </w:rPr>
            </w:pPr>
            <w:r w:rsidRPr="00F10ECA">
              <w:rPr>
                <w:color w:val="000000"/>
                <w:szCs w:val="22"/>
                <w:lang w:val="ro-RO"/>
              </w:rPr>
              <w:t>Ameţeală, somnolenţă</w:t>
            </w:r>
            <w:r w:rsidR="004B1DAC" w:rsidRPr="00F10ECA">
              <w:rPr>
                <w:color w:val="000000"/>
                <w:szCs w:val="22"/>
                <w:lang w:val="ro-RO"/>
              </w:rPr>
              <w:t>, cefalee</w:t>
            </w:r>
          </w:p>
        </w:tc>
      </w:tr>
      <w:tr w:rsidR="00606383" w:rsidRPr="00492FAF" w14:paraId="074B153A" w14:textId="77777777">
        <w:trPr>
          <w:cantSplit/>
          <w:trHeight w:val="20"/>
        </w:trPr>
        <w:tc>
          <w:tcPr>
            <w:tcW w:w="2694" w:type="dxa"/>
          </w:tcPr>
          <w:p w14:paraId="1C429299" w14:textId="77777777" w:rsidR="00606383" w:rsidRPr="00F10ECA" w:rsidRDefault="00606383" w:rsidP="00FA4BFC">
            <w:pPr>
              <w:widowControl w:val="0"/>
              <w:rPr>
                <w:color w:val="000000"/>
                <w:szCs w:val="22"/>
                <w:lang w:val="ro-RO"/>
              </w:rPr>
            </w:pPr>
            <w:r w:rsidRPr="00F10ECA">
              <w:rPr>
                <w:color w:val="000000"/>
                <w:szCs w:val="22"/>
                <w:lang w:val="ro-RO"/>
              </w:rPr>
              <w:t>Frecvente</w:t>
            </w:r>
          </w:p>
        </w:tc>
        <w:tc>
          <w:tcPr>
            <w:tcW w:w="6804" w:type="dxa"/>
          </w:tcPr>
          <w:p w14:paraId="40FEBAA5" w14:textId="77777777" w:rsidR="00606383" w:rsidRPr="00F10ECA" w:rsidRDefault="00606383" w:rsidP="00FA4BFC">
            <w:pPr>
              <w:widowControl w:val="0"/>
              <w:rPr>
                <w:color w:val="000000"/>
                <w:szCs w:val="22"/>
                <w:lang w:val="ro-RO"/>
              </w:rPr>
            </w:pPr>
            <w:r w:rsidRPr="00F10ECA">
              <w:rPr>
                <w:color w:val="000000"/>
                <w:szCs w:val="22"/>
                <w:lang w:val="ro-RO"/>
              </w:rPr>
              <w:t xml:space="preserve">Ataxie, tulburări de coordonare, tremor, dizartrie, </w:t>
            </w:r>
            <w:r w:rsidR="004B1DAC" w:rsidRPr="00F10ECA">
              <w:rPr>
                <w:color w:val="000000"/>
                <w:szCs w:val="22"/>
                <w:lang w:val="ro-RO"/>
              </w:rPr>
              <w:t>amnezie</w:t>
            </w:r>
            <w:r w:rsidRPr="00F10ECA">
              <w:rPr>
                <w:color w:val="000000"/>
                <w:szCs w:val="22"/>
                <w:lang w:val="ro-RO"/>
              </w:rPr>
              <w:t>, tulburări de atenţie, parestezii</w:t>
            </w:r>
            <w:r w:rsidR="0023312B" w:rsidRPr="00F10ECA">
              <w:rPr>
                <w:color w:val="000000"/>
                <w:szCs w:val="22"/>
                <w:lang w:val="ro-RO"/>
              </w:rPr>
              <w:t>, hipoestezii</w:t>
            </w:r>
            <w:r w:rsidRPr="00F10ECA">
              <w:rPr>
                <w:color w:val="000000"/>
                <w:szCs w:val="22"/>
                <w:lang w:val="ro-RO"/>
              </w:rPr>
              <w:t>, sedare, tulburări de echilibru, letargie</w:t>
            </w:r>
          </w:p>
        </w:tc>
      </w:tr>
      <w:tr w:rsidR="00606383" w:rsidRPr="00492FAF" w14:paraId="5B1FFBB2" w14:textId="77777777">
        <w:trPr>
          <w:cantSplit/>
          <w:trHeight w:val="20"/>
        </w:trPr>
        <w:tc>
          <w:tcPr>
            <w:tcW w:w="2694" w:type="dxa"/>
          </w:tcPr>
          <w:p w14:paraId="6679F7E8" w14:textId="77777777" w:rsidR="00606383" w:rsidRPr="00F10ECA" w:rsidRDefault="00606383" w:rsidP="00FA4BFC">
            <w:pPr>
              <w:widowControl w:val="0"/>
              <w:rPr>
                <w:color w:val="000000"/>
                <w:szCs w:val="22"/>
                <w:lang w:val="ro-RO"/>
              </w:rPr>
            </w:pPr>
            <w:r w:rsidRPr="00F10ECA">
              <w:rPr>
                <w:color w:val="000000"/>
                <w:szCs w:val="22"/>
                <w:lang w:val="ro-RO"/>
              </w:rPr>
              <w:t>Mai puţin frecvente</w:t>
            </w:r>
          </w:p>
        </w:tc>
        <w:tc>
          <w:tcPr>
            <w:tcW w:w="6804" w:type="dxa"/>
          </w:tcPr>
          <w:p w14:paraId="70287511" w14:textId="77777777" w:rsidR="00606383" w:rsidRPr="00F10ECA" w:rsidRDefault="00606383" w:rsidP="00FA4BFC">
            <w:pPr>
              <w:widowControl w:val="0"/>
              <w:rPr>
                <w:i/>
                <w:color w:val="000000"/>
                <w:szCs w:val="22"/>
                <w:lang w:val="ro-RO"/>
              </w:rPr>
            </w:pPr>
            <w:r w:rsidRPr="00F10ECA">
              <w:rPr>
                <w:color w:val="000000"/>
                <w:szCs w:val="22"/>
                <w:lang w:val="ro-RO"/>
              </w:rPr>
              <w:t xml:space="preserve">Sincopă, stupor, mioclonii, </w:t>
            </w:r>
            <w:r w:rsidR="0023312B" w:rsidRPr="00F10ECA">
              <w:rPr>
                <w:i/>
                <w:color w:val="000000"/>
                <w:szCs w:val="22"/>
                <w:lang w:val="ro-RO"/>
              </w:rPr>
              <w:t xml:space="preserve">pierderea conştienţei, </w:t>
            </w:r>
            <w:r w:rsidRPr="00F10ECA">
              <w:rPr>
                <w:color w:val="000000"/>
                <w:szCs w:val="22"/>
                <w:lang w:val="ro-RO"/>
              </w:rPr>
              <w:t>hiperactivitate psihomotorie, dischinezie, ameţeală ortostatică (posturală), tremor intenţional, nistagmus, tulburări cognitive</w:t>
            </w:r>
            <w:r w:rsidR="0023312B" w:rsidRPr="00F10ECA">
              <w:rPr>
                <w:color w:val="000000"/>
                <w:szCs w:val="22"/>
                <w:lang w:val="ro-RO"/>
              </w:rPr>
              <w:t xml:space="preserve">, </w:t>
            </w:r>
            <w:r w:rsidR="0023312B" w:rsidRPr="00F10ECA">
              <w:rPr>
                <w:i/>
                <w:color w:val="000000"/>
                <w:szCs w:val="22"/>
                <w:lang w:val="ro-RO"/>
              </w:rPr>
              <w:t>afectare mentală</w:t>
            </w:r>
            <w:r w:rsidRPr="00F10ECA">
              <w:rPr>
                <w:color w:val="000000"/>
                <w:szCs w:val="22"/>
                <w:lang w:val="ro-RO"/>
              </w:rPr>
              <w:t>, tulburări de vorbire, hiporeflexie, hiperestezie, senzaţie de arsură</w:t>
            </w:r>
            <w:r w:rsidR="00D8305A" w:rsidRPr="00F10ECA">
              <w:rPr>
                <w:color w:val="000000"/>
                <w:szCs w:val="22"/>
                <w:lang w:val="ro-RO"/>
              </w:rPr>
              <w:t xml:space="preserve">, </w:t>
            </w:r>
            <w:r w:rsidR="003C22E2" w:rsidRPr="00F10ECA">
              <w:rPr>
                <w:color w:val="000000"/>
                <w:szCs w:val="22"/>
                <w:lang w:val="ro-RO"/>
              </w:rPr>
              <w:t xml:space="preserve">ageuzie, </w:t>
            </w:r>
            <w:r w:rsidR="00D8305A" w:rsidRPr="00F10ECA">
              <w:rPr>
                <w:i/>
                <w:color w:val="000000"/>
                <w:szCs w:val="22"/>
                <w:lang w:val="ro-RO"/>
              </w:rPr>
              <w:t xml:space="preserve">stare </w:t>
            </w:r>
            <w:r w:rsidR="00140A7A" w:rsidRPr="00F10ECA">
              <w:rPr>
                <w:i/>
                <w:color w:val="000000"/>
                <w:szCs w:val="22"/>
                <w:lang w:val="ro-RO"/>
              </w:rPr>
              <w:t xml:space="preserve">generală </w:t>
            </w:r>
            <w:r w:rsidR="00D8305A" w:rsidRPr="00F10ECA">
              <w:rPr>
                <w:i/>
                <w:color w:val="000000"/>
                <w:szCs w:val="22"/>
                <w:lang w:val="ro-RO"/>
              </w:rPr>
              <w:t>de rău</w:t>
            </w:r>
          </w:p>
        </w:tc>
      </w:tr>
      <w:tr w:rsidR="00606383" w:rsidRPr="00492FAF" w14:paraId="1F20C0AF" w14:textId="77777777">
        <w:trPr>
          <w:cantSplit/>
          <w:trHeight w:val="20"/>
        </w:trPr>
        <w:tc>
          <w:tcPr>
            <w:tcW w:w="2694" w:type="dxa"/>
          </w:tcPr>
          <w:p w14:paraId="7507B281" w14:textId="77777777" w:rsidR="00606383" w:rsidRPr="00F10ECA" w:rsidRDefault="00606383" w:rsidP="00C71956">
            <w:pPr>
              <w:rPr>
                <w:color w:val="000000"/>
                <w:szCs w:val="22"/>
                <w:lang w:val="ro-RO"/>
              </w:rPr>
            </w:pPr>
            <w:r w:rsidRPr="00F10ECA">
              <w:rPr>
                <w:color w:val="000000"/>
                <w:szCs w:val="22"/>
                <w:lang w:val="ro-RO"/>
              </w:rPr>
              <w:t>Rare</w:t>
            </w:r>
          </w:p>
        </w:tc>
        <w:tc>
          <w:tcPr>
            <w:tcW w:w="6804" w:type="dxa"/>
          </w:tcPr>
          <w:p w14:paraId="4357ECB5" w14:textId="77777777" w:rsidR="00606383" w:rsidRPr="00F10ECA" w:rsidRDefault="00D8305A" w:rsidP="003C22E2">
            <w:pPr>
              <w:rPr>
                <w:color w:val="000000"/>
                <w:szCs w:val="22"/>
                <w:lang w:val="ro-RO"/>
              </w:rPr>
            </w:pPr>
            <w:r w:rsidRPr="00F10ECA">
              <w:rPr>
                <w:i/>
                <w:color w:val="000000"/>
                <w:szCs w:val="22"/>
                <w:lang w:val="ro-RO"/>
              </w:rPr>
              <w:t xml:space="preserve">Convulsii, </w:t>
            </w:r>
            <w:r w:rsidRPr="00F10ECA">
              <w:rPr>
                <w:color w:val="000000"/>
                <w:szCs w:val="22"/>
                <w:lang w:val="ro-RO"/>
              </w:rPr>
              <w:t>parosmie, h</w:t>
            </w:r>
            <w:r w:rsidR="00606383" w:rsidRPr="00F10ECA">
              <w:rPr>
                <w:color w:val="000000"/>
                <w:szCs w:val="22"/>
                <w:lang w:val="ro-RO"/>
              </w:rPr>
              <w:t>ipochinezie, disgrafie</w:t>
            </w:r>
            <w:r w:rsidR="000B41AE" w:rsidRPr="00F10ECA">
              <w:rPr>
                <w:color w:val="000000"/>
                <w:szCs w:val="22"/>
                <w:lang w:val="ro-RO"/>
              </w:rPr>
              <w:t xml:space="preserve">, </w:t>
            </w:r>
            <w:r w:rsidR="000B41AE" w:rsidRPr="00492FAF">
              <w:rPr>
                <w:color w:val="000000"/>
                <w:lang w:val="it-IT"/>
              </w:rPr>
              <w:t>parkinsonism</w:t>
            </w:r>
          </w:p>
        </w:tc>
      </w:tr>
      <w:tr w:rsidR="00606383" w:rsidRPr="00F10ECA" w14:paraId="21B1910A" w14:textId="77777777">
        <w:trPr>
          <w:cantSplit/>
          <w:trHeight w:val="20"/>
        </w:trPr>
        <w:tc>
          <w:tcPr>
            <w:tcW w:w="9498" w:type="dxa"/>
            <w:gridSpan w:val="2"/>
          </w:tcPr>
          <w:p w14:paraId="468CC6C0" w14:textId="77777777" w:rsidR="00606383" w:rsidRPr="00F10ECA" w:rsidRDefault="00606383" w:rsidP="00C71956">
            <w:pPr>
              <w:rPr>
                <w:color w:val="000000"/>
                <w:szCs w:val="22"/>
                <w:lang w:val="ro-RO"/>
              </w:rPr>
            </w:pPr>
            <w:r w:rsidRPr="00F10ECA">
              <w:rPr>
                <w:b/>
                <w:color w:val="000000"/>
                <w:szCs w:val="22"/>
                <w:lang w:val="ro-RO"/>
              </w:rPr>
              <w:t>Tulburări oculare</w:t>
            </w:r>
          </w:p>
        </w:tc>
      </w:tr>
      <w:tr w:rsidR="00606383" w:rsidRPr="00F10ECA" w14:paraId="146E60E1" w14:textId="77777777">
        <w:trPr>
          <w:cantSplit/>
          <w:trHeight w:val="20"/>
        </w:trPr>
        <w:tc>
          <w:tcPr>
            <w:tcW w:w="2694" w:type="dxa"/>
          </w:tcPr>
          <w:p w14:paraId="3415E594" w14:textId="77777777" w:rsidR="00606383" w:rsidRPr="00F10ECA" w:rsidRDefault="00606383" w:rsidP="00C71956">
            <w:pPr>
              <w:rPr>
                <w:color w:val="000000"/>
                <w:szCs w:val="22"/>
                <w:lang w:val="ro-RO"/>
              </w:rPr>
            </w:pPr>
            <w:r w:rsidRPr="00F10ECA">
              <w:rPr>
                <w:color w:val="000000"/>
                <w:szCs w:val="22"/>
                <w:lang w:val="ro-RO"/>
              </w:rPr>
              <w:t>Frecvente</w:t>
            </w:r>
          </w:p>
        </w:tc>
        <w:tc>
          <w:tcPr>
            <w:tcW w:w="6804" w:type="dxa"/>
          </w:tcPr>
          <w:p w14:paraId="47153A67" w14:textId="77777777" w:rsidR="00606383" w:rsidRPr="00F10ECA" w:rsidRDefault="00606383" w:rsidP="00C71956">
            <w:pPr>
              <w:rPr>
                <w:color w:val="000000"/>
                <w:szCs w:val="22"/>
                <w:lang w:val="ro-RO"/>
              </w:rPr>
            </w:pPr>
            <w:r w:rsidRPr="00F10ECA">
              <w:rPr>
                <w:color w:val="000000"/>
                <w:szCs w:val="22"/>
                <w:lang w:val="ro-RO"/>
              </w:rPr>
              <w:t>Vedere înceţoşată, diplopie</w:t>
            </w:r>
          </w:p>
        </w:tc>
      </w:tr>
      <w:tr w:rsidR="00606383" w:rsidRPr="00492FAF" w14:paraId="3A621319" w14:textId="77777777">
        <w:trPr>
          <w:cantSplit/>
          <w:trHeight w:val="20"/>
        </w:trPr>
        <w:tc>
          <w:tcPr>
            <w:tcW w:w="2694" w:type="dxa"/>
          </w:tcPr>
          <w:p w14:paraId="69875AF2" w14:textId="77777777" w:rsidR="00606383" w:rsidRPr="00F10ECA" w:rsidRDefault="00606383" w:rsidP="00C71956">
            <w:pPr>
              <w:rPr>
                <w:color w:val="000000"/>
                <w:szCs w:val="22"/>
                <w:lang w:val="ro-RO"/>
              </w:rPr>
            </w:pPr>
            <w:r w:rsidRPr="00F10ECA">
              <w:rPr>
                <w:color w:val="000000"/>
                <w:szCs w:val="22"/>
                <w:lang w:val="ro-RO"/>
              </w:rPr>
              <w:t>Mai puţin frecvente</w:t>
            </w:r>
          </w:p>
        </w:tc>
        <w:tc>
          <w:tcPr>
            <w:tcW w:w="6804" w:type="dxa"/>
          </w:tcPr>
          <w:p w14:paraId="08B8F37F" w14:textId="77777777" w:rsidR="00606383" w:rsidRPr="00F10ECA" w:rsidRDefault="006F1C5F" w:rsidP="00F33148">
            <w:pPr>
              <w:rPr>
                <w:color w:val="000000"/>
                <w:szCs w:val="22"/>
                <w:lang w:val="ro-RO"/>
              </w:rPr>
            </w:pPr>
            <w:r w:rsidRPr="00F10ECA">
              <w:rPr>
                <w:color w:val="000000"/>
                <w:szCs w:val="22"/>
                <w:lang w:val="ro-RO"/>
              </w:rPr>
              <w:t>Pierderea vederii periferice, t</w:t>
            </w:r>
            <w:r w:rsidR="00606383" w:rsidRPr="00F10ECA">
              <w:rPr>
                <w:color w:val="000000"/>
                <w:szCs w:val="22"/>
                <w:lang w:val="ro-RO"/>
              </w:rPr>
              <w:t xml:space="preserve">ulburări vizuale, tumefiere oculară, </w:t>
            </w:r>
            <w:r w:rsidR="00606383" w:rsidRPr="00F10ECA">
              <w:rPr>
                <w:color w:val="000000"/>
                <w:lang w:val="ro-RO"/>
              </w:rPr>
              <w:t>afectarea câmpului</w:t>
            </w:r>
            <w:r w:rsidR="00F33148" w:rsidRPr="00F10ECA">
              <w:rPr>
                <w:color w:val="000000"/>
                <w:lang w:val="ro-RO"/>
              </w:rPr>
              <w:t>vizual</w:t>
            </w:r>
            <w:r w:rsidR="00606383" w:rsidRPr="00F10ECA">
              <w:rPr>
                <w:color w:val="000000"/>
                <w:lang w:val="ro-RO"/>
              </w:rPr>
              <w:t>,</w:t>
            </w:r>
            <w:r w:rsidR="00606383" w:rsidRPr="00F10ECA">
              <w:rPr>
                <w:color w:val="000000"/>
                <w:szCs w:val="22"/>
                <w:lang w:val="ro-RO"/>
              </w:rPr>
              <w:t xml:space="preserve"> reducerea acuităţii vizuale, dureri oculare, astenopie, </w:t>
            </w:r>
            <w:r w:rsidRPr="00F10ECA">
              <w:rPr>
                <w:color w:val="000000"/>
                <w:szCs w:val="22"/>
                <w:lang w:val="ro-RO"/>
              </w:rPr>
              <w:t xml:space="preserve">fotopsie, </w:t>
            </w:r>
            <w:r w:rsidR="00606383" w:rsidRPr="00F10ECA">
              <w:rPr>
                <w:color w:val="000000"/>
                <w:szCs w:val="22"/>
                <w:lang w:val="ro-RO"/>
              </w:rPr>
              <w:t>xeroftalmie, hiperlacrimaţie</w:t>
            </w:r>
            <w:r w:rsidRPr="00F10ECA">
              <w:rPr>
                <w:color w:val="000000"/>
                <w:szCs w:val="22"/>
                <w:lang w:val="ro-RO"/>
              </w:rPr>
              <w:t>, iritare oculară</w:t>
            </w:r>
          </w:p>
        </w:tc>
      </w:tr>
      <w:tr w:rsidR="00606383" w:rsidRPr="00492FAF" w14:paraId="3F9B2BC5" w14:textId="77777777">
        <w:trPr>
          <w:cantSplit/>
          <w:trHeight w:val="20"/>
        </w:trPr>
        <w:tc>
          <w:tcPr>
            <w:tcW w:w="2694" w:type="dxa"/>
          </w:tcPr>
          <w:p w14:paraId="5F837641" w14:textId="77777777" w:rsidR="00606383" w:rsidRPr="00F10ECA" w:rsidRDefault="00606383" w:rsidP="00C71956">
            <w:pPr>
              <w:rPr>
                <w:color w:val="000000"/>
                <w:szCs w:val="22"/>
                <w:lang w:val="ro-RO"/>
              </w:rPr>
            </w:pPr>
            <w:r w:rsidRPr="00F10ECA">
              <w:rPr>
                <w:color w:val="000000"/>
                <w:szCs w:val="22"/>
                <w:lang w:val="ro-RO"/>
              </w:rPr>
              <w:t>Rare</w:t>
            </w:r>
          </w:p>
          <w:p w14:paraId="515C8317" w14:textId="77777777" w:rsidR="00606383" w:rsidRPr="00F10ECA" w:rsidRDefault="00606383" w:rsidP="00C71956">
            <w:pPr>
              <w:rPr>
                <w:color w:val="000000"/>
                <w:szCs w:val="22"/>
                <w:lang w:val="ro-RO"/>
              </w:rPr>
            </w:pPr>
          </w:p>
          <w:p w14:paraId="651DDD46" w14:textId="77777777" w:rsidR="00606383" w:rsidRPr="00F10ECA" w:rsidRDefault="00606383" w:rsidP="00C71956">
            <w:pPr>
              <w:rPr>
                <w:color w:val="000000"/>
                <w:szCs w:val="22"/>
                <w:lang w:val="ro-RO"/>
              </w:rPr>
            </w:pPr>
          </w:p>
        </w:tc>
        <w:tc>
          <w:tcPr>
            <w:tcW w:w="6804" w:type="dxa"/>
          </w:tcPr>
          <w:p w14:paraId="45BEB10D" w14:textId="77777777" w:rsidR="00606383" w:rsidRPr="00F10ECA" w:rsidRDefault="006F1C5F" w:rsidP="00F33148">
            <w:pPr>
              <w:rPr>
                <w:color w:val="000000"/>
                <w:szCs w:val="22"/>
                <w:lang w:val="ro-RO"/>
              </w:rPr>
            </w:pPr>
            <w:r w:rsidRPr="00F10ECA">
              <w:rPr>
                <w:i/>
                <w:color w:val="000000"/>
                <w:szCs w:val="22"/>
                <w:lang w:val="ro-RO"/>
              </w:rPr>
              <w:t xml:space="preserve">Pierderea vederii, keratită, </w:t>
            </w:r>
            <w:r w:rsidR="00606383" w:rsidRPr="00F10ECA">
              <w:rPr>
                <w:color w:val="000000"/>
                <w:szCs w:val="22"/>
                <w:lang w:val="ro-RO"/>
              </w:rPr>
              <w:t xml:space="preserve">oscilopsie, </w:t>
            </w:r>
            <w:r w:rsidR="00F33148" w:rsidRPr="00F10ECA">
              <w:rPr>
                <w:color w:val="000000"/>
                <w:szCs w:val="22"/>
                <w:lang w:val="ro-RO"/>
              </w:rPr>
              <w:t xml:space="preserve">modificarea marcată </w:t>
            </w:r>
            <w:r w:rsidR="00606383" w:rsidRPr="00F10ECA">
              <w:rPr>
                <w:color w:val="000000"/>
                <w:szCs w:val="22"/>
                <w:lang w:val="ro-RO"/>
              </w:rPr>
              <w:t xml:space="preserve">a percepţiei vizuale, midriază, strabism, </w:t>
            </w:r>
            <w:r w:rsidR="00F33148" w:rsidRPr="00F10ECA">
              <w:rPr>
                <w:color w:val="000000"/>
                <w:szCs w:val="22"/>
                <w:lang w:val="ro-RO"/>
              </w:rPr>
              <w:t xml:space="preserve">perceperea de imagini </w:t>
            </w:r>
            <w:r w:rsidR="00606383" w:rsidRPr="00F10ECA">
              <w:rPr>
                <w:color w:val="000000"/>
                <w:szCs w:val="22"/>
                <w:lang w:val="ro-RO"/>
              </w:rPr>
              <w:t>strălucitoare</w:t>
            </w:r>
          </w:p>
        </w:tc>
      </w:tr>
      <w:tr w:rsidR="00606383" w:rsidRPr="00F10ECA" w14:paraId="57C1725E" w14:textId="77777777">
        <w:trPr>
          <w:cantSplit/>
          <w:trHeight w:val="20"/>
        </w:trPr>
        <w:tc>
          <w:tcPr>
            <w:tcW w:w="9498" w:type="dxa"/>
            <w:gridSpan w:val="2"/>
          </w:tcPr>
          <w:p w14:paraId="3EEAFB8F" w14:textId="77777777" w:rsidR="00606383" w:rsidRPr="00F10ECA" w:rsidRDefault="00606383" w:rsidP="00C71956">
            <w:pPr>
              <w:rPr>
                <w:color w:val="000000"/>
                <w:szCs w:val="22"/>
                <w:lang w:val="ro-RO"/>
              </w:rPr>
            </w:pPr>
            <w:r w:rsidRPr="00F10ECA">
              <w:rPr>
                <w:b/>
                <w:color w:val="000000"/>
                <w:szCs w:val="22"/>
                <w:lang w:val="ro-RO"/>
              </w:rPr>
              <w:t xml:space="preserve">Tulburări acustice şi vestibulare </w:t>
            </w:r>
          </w:p>
        </w:tc>
      </w:tr>
      <w:tr w:rsidR="00606383" w:rsidRPr="00F10ECA" w14:paraId="4FA9E195" w14:textId="77777777">
        <w:trPr>
          <w:cantSplit/>
          <w:trHeight w:val="20"/>
        </w:trPr>
        <w:tc>
          <w:tcPr>
            <w:tcW w:w="2694" w:type="dxa"/>
          </w:tcPr>
          <w:p w14:paraId="334D5CB0" w14:textId="77777777" w:rsidR="00606383" w:rsidRPr="00F10ECA" w:rsidRDefault="00606383" w:rsidP="00C71956">
            <w:pPr>
              <w:rPr>
                <w:color w:val="000000"/>
                <w:szCs w:val="22"/>
                <w:lang w:val="ro-RO"/>
              </w:rPr>
            </w:pPr>
            <w:r w:rsidRPr="00F10ECA">
              <w:rPr>
                <w:color w:val="000000"/>
                <w:szCs w:val="22"/>
                <w:lang w:val="ro-RO"/>
              </w:rPr>
              <w:t>Frecvente</w:t>
            </w:r>
          </w:p>
        </w:tc>
        <w:tc>
          <w:tcPr>
            <w:tcW w:w="6804" w:type="dxa"/>
          </w:tcPr>
          <w:p w14:paraId="39E98BED" w14:textId="77777777" w:rsidR="00606383" w:rsidRPr="00F10ECA" w:rsidRDefault="00606383" w:rsidP="00C71956">
            <w:pPr>
              <w:rPr>
                <w:color w:val="000000"/>
                <w:szCs w:val="22"/>
                <w:lang w:val="ro-RO"/>
              </w:rPr>
            </w:pPr>
            <w:r w:rsidRPr="00F10ECA">
              <w:rPr>
                <w:color w:val="000000"/>
                <w:szCs w:val="22"/>
                <w:lang w:val="ro-RO"/>
              </w:rPr>
              <w:t>Vertij</w:t>
            </w:r>
          </w:p>
        </w:tc>
      </w:tr>
      <w:tr w:rsidR="00606383" w:rsidRPr="00F10ECA" w14:paraId="3F6578DC" w14:textId="77777777" w:rsidTr="00E43F02">
        <w:trPr>
          <w:cantSplit/>
          <w:trHeight w:val="20"/>
        </w:trPr>
        <w:tc>
          <w:tcPr>
            <w:tcW w:w="2694" w:type="dxa"/>
            <w:tcBorders>
              <w:bottom w:val="single" w:sz="4" w:space="0" w:color="auto"/>
            </w:tcBorders>
          </w:tcPr>
          <w:p w14:paraId="433FECD7" w14:textId="77777777" w:rsidR="00606383" w:rsidRPr="00F10ECA" w:rsidRDefault="00606383" w:rsidP="00C71956">
            <w:pPr>
              <w:rPr>
                <w:color w:val="000000"/>
                <w:szCs w:val="22"/>
                <w:lang w:val="ro-RO"/>
              </w:rPr>
            </w:pPr>
            <w:r w:rsidRPr="00F10ECA">
              <w:rPr>
                <w:color w:val="000000"/>
                <w:szCs w:val="22"/>
                <w:lang w:val="ro-RO"/>
              </w:rPr>
              <w:lastRenderedPageBreak/>
              <w:t>Mai puţin frecvente</w:t>
            </w:r>
          </w:p>
        </w:tc>
        <w:tc>
          <w:tcPr>
            <w:tcW w:w="6804" w:type="dxa"/>
            <w:tcBorders>
              <w:bottom w:val="single" w:sz="4" w:space="0" w:color="auto"/>
            </w:tcBorders>
          </w:tcPr>
          <w:p w14:paraId="066DDA89" w14:textId="77777777" w:rsidR="00606383" w:rsidRPr="00F10ECA" w:rsidRDefault="00606383" w:rsidP="00C71956">
            <w:pPr>
              <w:rPr>
                <w:color w:val="000000"/>
                <w:szCs w:val="22"/>
                <w:lang w:val="ro-RO"/>
              </w:rPr>
            </w:pPr>
            <w:r w:rsidRPr="00F10ECA">
              <w:rPr>
                <w:color w:val="000000"/>
                <w:szCs w:val="22"/>
                <w:lang w:val="ro-RO"/>
              </w:rPr>
              <w:t>Hiperacuzie</w:t>
            </w:r>
          </w:p>
        </w:tc>
      </w:tr>
      <w:tr w:rsidR="00606383" w:rsidRPr="00F10ECA" w14:paraId="7FC1F363" w14:textId="77777777" w:rsidTr="00E43F02">
        <w:trPr>
          <w:cantSplit/>
          <w:trHeight w:val="20"/>
        </w:trPr>
        <w:tc>
          <w:tcPr>
            <w:tcW w:w="9498" w:type="dxa"/>
            <w:gridSpan w:val="2"/>
            <w:tcBorders>
              <w:top w:val="single" w:sz="4" w:space="0" w:color="auto"/>
              <w:bottom w:val="nil"/>
            </w:tcBorders>
          </w:tcPr>
          <w:p w14:paraId="32DA6784" w14:textId="77777777" w:rsidR="00606383" w:rsidRPr="00F10ECA" w:rsidRDefault="00606383" w:rsidP="00A65F5F">
            <w:pPr>
              <w:keepNext/>
              <w:rPr>
                <w:color w:val="000000"/>
                <w:szCs w:val="22"/>
                <w:lang w:val="ro-RO"/>
              </w:rPr>
            </w:pPr>
            <w:r w:rsidRPr="00F10ECA">
              <w:rPr>
                <w:b/>
                <w:color w:val="000000"/>
                <w:szCs w:val="22"/>
                <w:lang w:val="ro-RO"/>
              </w:rPr>
              <w:t>Tulburări cardiace</w:t>
            </w:r>
          </w:p>
        </w:tc>
      </w:tr>
      <w:tr w:rsidR="00606383" w:rsidRPr="00492FAF" w14:paraId="203BBEB3" w14:textId="77777777" w:rsidTr="00E43F02">
        <w:trPr>
          <w:cantSplit/>
          <w:trHeight w:val="80"/>
        </w:trPr>
        <w:tc>
          <w:tcPr>
            <w:tcW w:w="2694" w:type="dxa"/>
            <w:tcBorders>
              <w:top w:val="nil"/>
            </w:tcBorders>
          </w:tcPr>
          <w:p w14:paraId="4EA32542" w14:textId="77777777" w:rsidR="00606383" w:rsidRPr="00F10ECA" w:rsidRDefault="00606383" w:rsidP="00A65F5F">
            <w:pPr>
              <w:keepNext/>
              <w:rPr>
                <w:color w:val="000000"/>
                <w:szCs w:val="22"/>
                <w:lang w:val="ro-RO"/>
              </w:rPr>
            </w:pPr>
            <w:r w:rsidRPr="00F10ECA">
              <w:rPr>
                <w:color w:val="000000"/>
                <w:szCs w:val="22"/>
                <w:lang w:val="ro-RO"/>
              </w:rPr>
              <w:t>Mai puţin frecvente</w:t>
            </w:r>
          </w:p>
        </w:tc>
        <w:tc>
          <w:tcPr>
            <w:tcW w:w="6804" w:type="dxa"/>
            <w:tcBorders>
              <w:top w:val="nil"/>
            </w:tcBorders>
          </w:tcPr>
          <w:p w14:paraId="63D93E66" w14:textId="77777777" w:rsidR="00606383" w:rsidRPr="00F10ECA" w:rsidRDefault="00606383" w:rsidP="00A65F5F">
            <w:pPr>
              <w:keepNext/>
              <w:rPr>
                <w:color w:val="000000"/>
                <w:szCs w:val="22"/>
                <w:lang w:val="ro-RO"/>
              </w:rPr>
            </w:pPr>
            <w:r w:rsidRPr="00F10ECA">
              <w:rPr>
                <w:color w:val="000000"/>
                <w:szCs w:val="22"/>
                <w:lang w:val="ro-RO"/>
              </w:rPr>
              <w:t>Tahicardie, bloc atrioventricular de gradul I</w:t>
            </w:r>
            <w:r w:rsidR="006F1C5F" w:rsidRPr="00F10ECA">
              <w:rPr>
                <w:color w:val="000000"/>
                <w:szCs w:val="22"/>
                <w:lang w:val="ro-RO"/>
              </w:rPr>
              <w:t xml:space="preserve">, bradicardie sinusală, </w:t>
            </w:r>
            <w:r w:rsidR="006F1C5F" w:rsidRPr="00F10ECA">
              <w:rPr>
                <w:i/>
                <w:color w:val="000000"/>
                <w:szCs w:val="22"/>
                <w:lang w:val="ro-RO"/>
              </w:rPr>
              <w:t xml:space="preserve"> insuficienţǎ cardiacǎ congestivǎ</w:t>
            </w:r>
          </w:p>
        </w:tc>
      </w:tr>
      <w:tr w:rsidR="00606383" w:rsidRPr="00492FAF" w14:paraId="43C89B14" w14:textId="77777777">
        <w:trPr>
          <w:cantSplit/>
          <w:trHeight w:val="20"/>
        </w:trPr>
        <w:tc>
          <w:tcPr>
            <w:tcW w:w="2694" w:type="dxa"/>
          </w:tcPr>
          <w:p w14:paraId="2F0FA53B" w14:textId="77777777" w:rsidR="00606383" w:rsidRPr="00F10ECA" w:rsidRDefault="00606383" w:rsidP="00A65F5F">
            <w:pPr>
              <w:keepNext/>
              <w:rPr>
                <w:color w:val="000000"/>
                <w:szCs w:val="22"/>
                <w:lang w:val="ro-RO"/>
              </w:rPr>
            </w:pPr>
            <w:r w:rsidRPr="00F10ECA">
              <w:rPr>
                <w:color w:val="000000"/>
                <w:szCs w:val="22"/>
                <w:lang w:val="ro-RO"/>
              </w:rPr>
              <w:t>Rare</w:t>
            </w:r>
          </w:p>
        </w:tc>
        <w:tc>
          <w:tcPr>
            <w:tcW w:w="6804" w:type="dxa"/>
            <w:vAlign w:val="bottom"/>
          </w:tcPr>
          <w:p w14:paraId="064297DD" w14:textId="77777777" w:rsidR="00606383" w:rsidRPr="00F10ECA" w:rsidRDefault="006F1C5F" w:rsidP="00A65F5F">
            <w:pPr>
              <w:keepNext/>
              <w:rPr>
                <w:rFonts w:eastAsia="Arial Unicode MS"/>
                <w:color w:val="000000"/>
                <w:szCs w:val="22"/>
                <w:lang w:val="ro-RO"/>
              </w:rPr>
            </w:pPr>
            <w:r w:rsidRPr="00F10ECA">
              <w:rPr>
                <w:i/>
                <w:color w:val="000000"/>
                <w:szCs w:val="22"/>
                <w:lang w:val="ro-RO"/>
              </w:rPr>
              <w:t>Prelungirea intervalului QT</w:t>
            </w:r>
            <w:r w:rsidRPr="00F10ECA">
              <w:rPr>
                <w:color w:val="000000"/>
                <w:szCs w:val="22"/>
                <w:lang w:val="ro-RO"/>
              </w:rPr>
              <w:t xml:space="preserve"> , t</w:t>
            </w:r>
            <w:r w:rsidR="00606383" w:rsidRPr="00F10ECA">
              <w:rPr>
                <w:color w:val="000000"/>
                <w:szCs w:val="22"/>
                <w:lang w:val="ro-RO"/>
              </w:rPr>
              <w:t>ahicardie sinusală, aritmie sinusală</w:t>
            </w:r>
          </w:p>
        </w:tc>
      </w:tr>
      <w:tr w:rsidR="00606383" w:rsidRPr="00F10ECA" w14:paraId="41838AC8" w14:textId="77777777">
        <w:trPr>
          <w:cantSplit/>
          <w:trHeight w:val="20"/>
        </w:trPr>
        <w:tc>
          <w:tcPr>
            <w:tcW w:w="9498" w:type="dxa"/>
            <w:gridSpan w:val="2"/>
          </w:tcPr>
          <w:p w14:paraId="01F22509" w14:textId="77777777" w:rsidR="00606383" w:rsidRPr="00F10ECA" w:rsidRDefault="00606383" w:rsidP="00A65F5F">
            <w:pPr>
              <w:keepNext/>
              <w:rPr>
                <w:color w:val="000000"/>
                <w:szCs w:val="22"/>
                <w:lang w:val="ro-RO"/>
              </w:rPr>
            </w:pPr>
            <w:r w:rsidRPr="00F10ECA">
              <w:rPr>
                <w:b/>
                <w:color w:val="000000"/>
                <w:szCs w:val="22"/>
                <w:lang w:val="ro-RO"/>
              </w:rPr>
              <w:t xml:space="preserve">Tulburări vasculare </w:t>
            </w:r>
          </w:p>
        </w:tc>
      </w:tr>
      <w:tr w:rsidR="00606383" w:rsidRPr="00492FAF" w14:paraId="31B9E40F" w14:textId="77777777">
        <w:trPr>
          <w:cantSplit/>
          <w:trHeight w:val="20"/>
        </w:trPr>
        <w:tc>
          <w:tcPr>
            <w:tcW w:w="2694" w:type="dxa"/>
          </w:tcPr>
          <w:p w14:paraId="6E70038E" w14:textId="77777777" w:rsidR="00606383" w:rsidRPr="00F10ECA" w:rsidRDefault="00606383" w:rsidP="00A65F5F">
            <w:pPr>
              <w:keepNext/>
              <w:rPr>
                <w:color w:val="000000"/>
                <w:szCs w:val="22"/>
                <w:lang w:val="ro-RO"/>
              </w:rPr>
            </w:pPr>
            <w:r w:rsidRPr="00F10ECA">
              <w:rPr>
                <w:color w:val="000000"/>
                <w:szCs w:val="22"/>
                <w:lang w:val="ro-RO"/>
              </w:rPr>
              <w:t>Mai puţin frecvente</w:t>
            </w:r>
          </w:p>
        </w:tc>
        <w:tc>
          <w:tcPr>
            <w:tcW w:w="6804" w:type="dxa"/>
          </w:tcPr>
          <w:p w14:paraId="5A455AD1" w14:textId="77777777" w:rsidR="00606383" w:rsidRPr="00F10ECA" w:rsidRDefault="006F1C5F" w:rsidP="00A65F5F">
            <w:pPr>
              <w:keepNext/>
              <w:rPr>
                <w:color w:val="000000"/>
                <w:szCs w:val="22"/>
                <w:lang w:val="ro-RO"/>
              </w:rPr>
            </w:pPr>
            <w:r w:rsidRPr="00F10ECA">
              <w:rPr>
                <w:color w:val="000000"/>
                <w:szCs w:val="22"/>
                <w:lang w:val="ro-RO"/>
              </w:rPr>
              <w:t>Hipotensiune arterială, hipertensiune arterială</w:t>
            </w:r>
            <w:r w:rsidR="00606383" w:rsidRPr="00F10ECA">
              <w:rPr>
                <w:color w:val="000000"/>
                <w:szCs w:val="22"/>
                <w:lang w:val="ro-RO"/>
              </w:rPr>
              <w:t xml:space="preserve">, bufeuri, </w:t>
            </w:r>
            <w:r w:rsidRPr="00F10ECA">
              <w:rPr>
                <w:color w:val="000000"/>
                <w:szCs w:val="22"/>
                <w:lang w:val="ro-RO"/>
              </w:rPr>
              <w:t xml:space="preserve">congestie </w:t>
            </w:r>
            <w:r w:rsidR="00FA1FC6" w:rsidRPr="00F10ECA">
              <w:rPr>
                <w:color w:val="000000"/>
                <w:szCs w:val="22"/>
                <w:lang w:val="ro-RO"/>
              </w:rPr>
              <w:t>facială</w:t>
            </w:r>
            <w:r w:rsidR="00140A7A" w:rsidRPr="00F10ECA">
              <w:rPr>
                <w:color w:val="000000"/>
                <w:szCs w:val="22"/>
                <w:lang w:val="ro-RO"/>
              </w:rPr>
              <w:t xml:space="preserve">, </w:t>
            </w:r>
            <w:r w:rsidR="00FA1FC6" w:rsidRPr="00F10ECA">
              <w:rPr>
                <w:color w:val="000000"/>
                <w:szCs w:val="22"/>
                <w:lang w:val="ro-RO"/>
              </w:rPr>
              <w:t>extremităţi reci</w:t>
            </w:r>
          </w:p>
        </w:tc>
      </w:tr>
      <w:tr w:rsidR="00606383" w:rsidRPr="00492FAF" w14:paraId="11D41E95" w14:textId="77777777">
        <w:trPr>
          <w:cantSplit/>
          <w:trHeight w:val="20"/>
        </w:trPr>
        <w:tc>
          <w:tcPr>
            <w:tcW w:w="9498" w:type="dxa"/>
            <w:gridSpan w:val="2"/>
          </w:tcPr>
          <w:p w14:paraId="436EEF03" w14:textId="77777777" w:rsidR="00606383" w:rsidRPr="00F10ECA" w:rsidRDefault="00606383" w:rsidP="00C71956">
            <w:pPr>
              <w:rPr>
                <w:color w:val="000000"/>
                <w:szCs w:val="22"/>
                <w:lang w:val="ro-RO"/>
              </w:rPr>
            </w:pPr>
            <w:r w:rsidRPr="00F10ECA">
              <w:rPr>
                <w:b/>
                <w:color w:val="000000"/>
                <w:szCs w:val="22"/>
                <w:lang w:val="ro-RO"/>
              </w:rPr>
              <w:t xml:space="preserve">Tulburări respiratorii, toracice şi mediastinale </w:t>
            </w:r>
          </w:p>
        </w:tc>
      </w:tr>
      <w:tr w:rsidR="00606383" w:rsidRPr="00492FAF" w14:paraId="2610279A" w14:textId="77777777">
        <w:trPr>
          <w:cantSplit/>
          <w:trHeight w:val="20"/>
        </w:trPr>
        <w:tc>
          <w:tcPr>
            <w:tcW w:w="2694" w:type="dxa"/>
          </w:tcPr>
          <w:p w14:paraId="11A60177" w14:textId="77777777" w:rsidR="00606383" w:rsidRPr="00F10ECA" w:rsidRDefault="00606383" w:rsidP="00C71956">
            <w:pPr>
              <w:rPr>
                <w:color w:val="000000"/>
                <w:szCs w:val="22"/>
                <w:lang w:val="ro-RO"/>
              </w:rPr>
            </w:pPr>
            <w:r w:rsidRPr="00F10ECA">
              <w:rPr>
                <w:color w:val="000000"/>
                <w:szCs w:val="22"/>
                <w:lang w:val="ro-RO"/>
              </w:rPr>
              <w:t>Mai puţin frecvente</w:t>
            </w:r>
          </w:p>
        </w:tc>
        <w:tc>
          <w:tcPr>
            <w:tcW w:w="6804" w:type="dxa"/>
          </w:tcPr>
          <w:p w14:paraId="2892E2B6" w14:textId="77777777" w:rsidR="00606383" w:rsidRPr="00F10ECA" w:rsidRDefault="00606383" w:rsidP="00876010">
            <w:pPr>
              <w:rPr>
                <w:color w:val="000000"/>
                <w:szCs w:val="22"/>
                <w:lang w:val="ro-RO"/>
              </w:rPr>
            </w:pPr>
            <w:r w:rsidRPr="00F10ECA">
              <w:rPr>
                <w:color w:val="000000"/>
                <w:szCs w:val="22"/>
                <w:lang w:val="ro-RO"/>
              </w:rPr>
              <w:t xml:space="preserve">Dispnee, </w:t>
            </w:r>
            <w:r w:rsidR="00FA1FC6" w:rsidRPr="00F10ECA">
              <w:rPr>
                <w:color w:val="000000"/>
                <w:szCs w:val="22"/>
                <w:lang w:val="ro-RO"/>
              </w:rPr>
              <w:t>epistaxis, tuse, congestie nazală, rinită, sforăit</w:t>
            </w:r>
            <w:r w:rsidR="00830F17" w:rsidRPr="00F10ECA">
              <w:rPr>
                <w:color w:val="000000"/>
                <w:szCs w:val="22"/>
                <w:lang w:val="ro-RO"/>
              </w:rPr>
              <w:t>, uscăciune nazală</w:t>
            </w:r>
          </w:p>
        </w:tc>
      </w:tr>
      <w:tr w:rsidR="00606383" w:rsidRPr="00492FAF" w14:paraId="549980BE" w14:textId="77777777">
        <w:trPr>
          <w:cantSplit/>
          <w:trHeight w:val="20"/>
        </w:trPr>
        <w:tc>
          <w:tcPr>
            <w:tcW w:w="2694" w:type="dxa"/>
          </w:tcPr>
          <w:p w14:paraId="54CBFD5C" w14:textId="77777777" w:rsidR="00606383" w:rsidRPr="00F10ECA" w:rsidRDefault="00606383" w:rsidP="00C71956">
            <w:pPr>
              <w:rPr>
                <w:color w:val="000000"/>
                <w:szCs w:val="22"/>
                <w:lang w:val="ro-RO"/>
              </w:rPr>
            </w:pPr>
            <w:r w:rsidRPr="00F10ECA">
              <w:rPr>
                <w:color w:val="000000"/>
                <w:szCs w:val="22"/>
                <w:lang w:val="ro-RO"/>
              </w:rPr>
              <w:t>Rare</w:t>
            </w:r>
          </w:p>
          <w:p w14:paraId="30C39807" w14:textId="77777777" w:rsidR="00C143B9" w:rsidRPr="00F10ECA" w:rsidRDefault="00C143B9" w:rsidP="00C71956">
            <w:pPr>
              <w:rPr>
                <w:color w:val="000000"/>
                <w:szCs w:val="22"/>
                <w:lang w:val="ro-RO"/>
              </w:rPr>
            </w:pPr>
            <w:r w:rsidRPr="00F10ECA">
              <w:rPr>
                <w:color w:val="000000"/>
                <w:szCs w:val="22"/>
                <w:lang w:val="ro-RO"/>
              </w:rPr>
              <w:t>Cu frecvență necunoscută</w:t>
            </w:r>
          </w:p>
        </w:tc>
        <w:tc>
          <w:tcPr>
            <w:tcW w:w="6804" w:type="dxa"/>
          </w:tcPr>
          <w:p w14:paraId="5AAC03B5" w14:textId="77777777" w:rsidR="00606383" w:rsidRPr="00F10ECA" w:rsidRDefault="00FA1FC6" w:rsidP="00F33148">
            <w:pPr>
              <w:rPr>
                <w:color w:val="000000"/>
                <w:szCs w:val="22"/>
                <w:lang w:val="ro-RO"/>
              </w:rPr>
            </w:pPr>
            <w:r w:rsidRPr="00F10ECA">
              <w:rPr>
                <w:i/>
                <w:color w:val="000000"/>
                <w:szCs w:val="22"/>
                <w:lang w:val="ro-RO"/>
              </w:rPr>
              <w:t>Edem pulmonar</w:t>
            </w:r>
            <w:r w:rsidR="00AB0393" w:rsidRPr="00F10ECA">
              <w:rPr>
                <w:i/>
                <w:color w:val="000000"/>
                <w:szCs w:val="22"/>
                <w:lang w:val="ro-RO"/>
              </w:rPr>
              <w:t>,</w:t>
            </w:r>
            <w:r w:rsidRPr="00F10ECA" w:rsidDel="00FA1FC6">
              <w:rPr>
                <w:color w:val="000000"/>
                <w:szCs w:val="22"/>
                <w:lang w:val="ro-RO"/>
              </w:rPr>
              <w:t xml:space="preserve"> </w:t>
            </w:r>
            <w:r w:rsidR="00F33148" w:rsidRPr="00F10ECA">
              <w:rPr>
                <w:color w:val="000000"/>
                <w:szCs w:val="22"/>
                <w:lang w:val="ro-RO"/>
              </w:rPr>
              <w:t xml:space="preserve">constricţie </w:t>
            </w:r>
            <w:r w:rsidR="00606383" w:rsidRPr="00F10ECA">
              <w:rPr>
                <w:color w:val="000000"/>
                <w:szCs w:val="22"/>
                <w:lang w:val="ro-RO"/>
              </w:rPr>
              <w:t>la nivelul gâtului</w:t>
            </w:r>
          </w:p>
          <w:p w14:paraId="14171551" w14:textId="77777777" w:rsidR="00C143B9" w:rsidRPr="00F10ECA" w:rsidRDefault="00C143B9" w:rsidP="00F33148">
            <w:pPr>
              <w:rPr>
                <w:color w:val="000000"/>
                <w:szCs w:val="22"/>
                <w:lang w:val="ro-RO"/>
              </w:rPr>
            </w:pPr>
            <w:r w:rsidRPr="00F10ECA">
              <w:rPr>
                <w:color w:val="000000"/>
                <w:szCs w:val="22"/>
                <w:lang w:val="ro-RO"/>
              </w:rPr>
              <w:t>Deprimare respiratorie</w:t>
            </w:r>
          </w:p>
        </w:tc>
      </w:tr>
      <w:tr w:rsidR="00606383" w:rsidRPr="00F10ECA" w14:paraId="5CA70B57" w14:textId="77777777">
        <w:trPr>
          <w:cantSplit/>
          <w:trHeight w:val="20"/>
        </w:trPr>
        <w:tc>
          <w:tcPr>
            <w:tcW w:w="9498" w:type="dxa"/>
            <w:gridSpan w:val="2"/>
          </w:tcPr>
          <w:p w14:paraId="1FECDB55" w14:textId="77777777" w:rsidR="00606383" w:rsidRPr="00F10ECA" w:rsidRDefault="00606383" w:rsidP="00062C99">
            <w:pPr>
              <w:keepNext/>
              <w:keepLines/>
              <w:rPr>
                <w:color w:val="000000"/>
                <w:szCs w:val="22"/>
                <w:lang w:val="ro-RO"/>
              </w:rPr>
            </w:pPr>
            <w:r w:rsidRPr="00F10ECA">
              <w:rPr>
                <w:b/>
                <w:color w:val="000000"/>
                <w:szCs w:val="22"/>
                <w:lang w:val="ro-RO"/>
              </w:rPr>
              <w:t>Tulburări gastro</w:t>
            </w:r>
            <w:r w:rsidR="00505D70" w:rsidRPr="00F10ECA">
              <w:rPr>
                <w:b/>
                <w:color w:val="000000"/>
                <w:szCs w:val="22"/>
                <w:lang w:val="ro-RO"/>
              </w:rPr>
              <w:t>-</w:t>
            </w:r>
            <w:r w:rsidRPr="00F10ECA">
              <w:rPr>
                <w:b/>
                <w:color w:val="000000"/>
                <w:szCs w:val="22"/>
                <w:lang w:val="ro-RO"/>
              </w:rPr>
              <w:t xml:space="preserve">intestinale </w:t>
            </w:r>
          </w:p>
        </w:tc>
      </w:tr>
      <w:tr w:rsidR="00606383" w:rsidRPr="00492FAF" w14:paraId="68A270D1" w14:textId="77777777">
        <w:trPr>
          <w:cantSplit/>
          <w:trHeight w:val="20"/>
        </w:trPr>
        <w:tc>
          <w:tcPr>
            <w:tcW w:w="2694" w:type="dxa"/>
          </w:tcPr>
          <w:p w14:paraId="0F6B030B" w14:textId="77777777" w:rsidR="00606383" w:rsidRPr="00F10ECA" w:rsidRDefault="00606383" w:rsidP="00062C99">
            <w:pPr>
              <w:keepNext/>
              <w:keepLines/>
              <w:rPr>
                <w:color w:val="000000"/>
                <w:szCs w:val="22"/>
                <w:lang w:val="ro-RO"/>
              </w:rPr>
            </w:pPr>
            <w:r w:rsidRPr="00F10ECA">
              <w:rPr>
                <w:color w:val="000000"/>
                <w:szCs w:val="22"/>
                <w:lang w:val="ro-RO"/>
              </w:rPr>
              <w:t>Frecvente</w:t>
            </w:r>
          </w:p>
        </w:tc>
        <w:tc>
          <w:tcPr>
            <w:tcW w:w="6804" w:type="dxa"/>
          </w:tcPr>
          <w:p w14:paraId="176068D5" w14:textId="77777777" w:rsidR="00606383" w:rsidRPr="00F10ECA" w:rsidRDefault="00606383" w:rsidP="00062C99">
            <w:pPr>
              <w:keepNext/>
              <w:keepLines/>
              <w:rPr>
                <w:color w:val="000000"/>
                <w:szCs w:val="22"/>
                <w:lang w:val="ro-RO"/>
              </w:rPr>
            </w:pPr>
            <w:r w:rsidRPr="00F10ECA">
              <w:rPr>
                <w:color w:val="000000"/>
                <w:szCs w:val="22"/>
                <w:lang w:val="ro-RO"/>
              </w:rPr>
              <w:t xml:space="preserve">Vărsături, </w:t>
            </w:r>
            <w:r w:rsidR="00FA1FC6" w:rsidRPr="00F10ECA">
              <w:rPr>
                <w:i/>
                <w:color w:val="000000"/>
                <w:szCs w:val="22"/>
                <w:lang w:val="ro-RO"/>
              </w:rPr>
              <w:t>greaţǎ</w:t>
            </w:r>
            <w:r w:rsidRPr="00F10ECA">
              <w:rPr>
                <w:color w:val="000000"/>
                <w:szCs w:val="22"/>
                <w:lang w:val="ro-RO"/>
              </w:rPr>
              <w:t xml:space="preserve">, constipaţie, </w:t>
            </w:r>
            <w:r w:rsidR="00FA1FC6" w:rsidRPr="00F10ECA">
              <w:rPr>
                <w:i/>
                <w:color w:val="000000"/>
                <w:szCs w:val="22"/>
                <w:lang w:val="ro-RO"/>
              </w:rPr>
              <w:t xml:space="preserve">diaree, </w:t>
            </w:r>
            <w:r w:rsidRPr="00F10ECA">
              <w:rPr>
                <w:color w:val="000000"/>
                <w:szCs w:val="22"/>
                <w:lang w:val="ro-RO"/>
              </w:rPr>
              <w:t>flatulenţă</w:t>
            </w:r>
            <w:r w:rsidR="00FA1FC6" w:rsidRPr="00F10ECA">
              <w:rPr>
                <w:color w:val="000000"/>
                <w:szCs w:val="22"/>
                <w:lang w:val="ro-RO"/>
              </w:rPr>
              <w:t>, distensie abdominală, xerostomie</w:t>
            </w:r>
          </w:p>
        </w:tc>
      </w:tr>
      <w:tr w:rsidR="00606383" w:rsidRPr="006138FF" w14:paraId="02DB00D9" w14:textId="77777777">
        <w:trPr>
          <w:cantSplit/>
          <w:trHeight w:val="20"/>
        </w:trPr>
        <w:tc>
          <w:tcPr>
            <w:tcW w:w="2694" w:type="dxa"/>
          </w:tcPr>
          <w:p w14:paraId="3ACF0008" w14:textId="77777777" w:rsidR="00606383" w:rsidRPr="00F10ECA" w:rsidRDefault="00606383" w:rsidP="00062C99">
            <w:pPr>
              <w:keepNext/>
              <w:keepLines/>
              <w:rPr>
                <w:color w:val="000000"/>
                <w:szCs w:val="22"/>
                <w:lang w:val="ro-RO"/>
              </w:rPr>
            </w:pPr>
            <w:r w:rsidRPr="00F10ECA">
              <w:rPr>
                <w:color w:val="000000"/>
                <w:szCs w:val="22"/>
                <w:lang w:val="ro-RO"/>
              </w:rPr>
              <w:t>Mai puţin frecvente</w:t>
            </w:r>
          </w:p>
        </w:tc>
        <w:tc>
          <w:tcPr>
            <w:tcW w:w="6804" w:type="dxa"/>
          </w:tcPr>
          <w:p w14:paraId="32410148" w14:textId="77777777" w:rsidR="00606383" w:rsidRPr="00F10ECA" w:rsidRDefault="00FA1FC6" w:rsidP="00062C99">
            <w:pPr>
              <w:keepNext/>
              <w:keepLines/>
              <w:rPr>
                <w:color w:val="000000"/>
                <w:szCs w:val="22"/>
                <w:lang w:val="ro-RO"/>
              </w:rPr>
            </w:pPr>
            <w:r w:rsidRPr="00F10ECA">
              <w:rPr>
                <w:color w:val="000000"/>
                <w:szCs w:val="22"/>
                <w:lang w:val="ro-RO"/>
              </w:rPr>
              <w:t>R</w:t>
            </w:r>
            <w:r w:rsidR="00606383" w:rsidRPr="00F10ECA">
              <w:rPr>
                <w:color w:val="000000"/>
                <w:szCs w:val="22"/>
                <w:lang w:val="ro-RO"/>
              </w:rPr>
              <w:t>eflux gastro-esofagian, hipersecreţie salivară, hipoestezie orală</w:t>
            </w:r>
          </w:p>
        </w:tc>
      </w:tr>
      <w:tr w:rsidR="00606383" w:rsidRPr="00492FAF" w14:paraId="3CCFEF2E" w14:textId="77777777">
        <w:trPr>
          <w:cantSplit/>
          <w:trHeight w:val="20"/>
        </w:trPr>
        <w:tc>
          <w:tcPr>
            <w:tcW w:w="2694" w:type="dxa"/>
          </w:tcPr>
          <w:p w14:paraId="26BC4892" w14:textId="77777777" w:rsidR="00606383" w:rsidRPr="00F10ECA" w:rsidRDefault="00606383" w:rsidP="00C71956">
            <w:pPr>
              <w:rPr>
                <w:color w:val="000000"/>
                <w:szCs w:val="22"/>
                <w:lang w:val="ro-RO"/>
              </w:rPr>
            </w:pPr>
            <w:r w:rsidRPr="00F10ECA">
              <w:rPr>
                <w:color w:val="000000"/>
                <w:szCs w:val="22"/>
                <w:lang w:val="ro-RO"/>
              </w:rPr>
              <w:t>Rare</w:t>
            </w:r>
          </w:p>
        </w:tc>
        <w:tc>
          <w:tcPr>
            <w:tcW w:w="6804" w:type="dxa"/>
          </w:tcPr>
          <w:p w14:paraId="2038C450" w14:textId="77777777" w:rsidR="00606383" w:rsidRPr="00F10ECA" w:rsidRDefault="00606383" w:rsidP="00A874CB">
            <w:pPr>
              <w:rPr>
                <w:color w:val="000000"/>
                <w:szCs w:val="22"/>
                <w:lang w:val="ro-RO"/>
              </w:rPr>
            </w:pPr>
            <w:r w:rsidRPr="00F10ECA">
              <w:rPr>
                <w:color w:val="000000"/>
                <w:szCs w:val="22"/>
                <w:lang w:val="ro-RO"/>
              </w:rPr>
              <w:t xml:space="preserve">Ascită, pancreatită, </w:t>
            </w:r>
            <w:r w:rsidR="00A874CB" w:rsidRPr="00F10ECA">
              <w:rPr>
                <w:i/>
                <w:color w:val="000000"/>
                <w:szCs w:val="22"/>
                <w:lang w:val="ro-RO"/>
              </w:rPr>
              <w:t>u</w:t>
            </w:r>
            <w:r w:rsidR="00FA1FC6" w:rsidRPr="00F10ECA">
              <w:rPr>
                <w:i/>
                <w:color w:val="000000"/>
                <w:szCs w:val="22"/>
                <w:lang w:val="ro-RO"/>
              </w:rPr>
              <w:t xml:space="preserve">mflarea limbii, </w:t>
            </w:r>
            <w:r w:rsidR="00FA1FC6" w:rsidRPr="00F10ECA">
              <w:rPr>
                <w:color w:val="000000"/>
                <w:szCs w:val="22"/>
                <w:lang w:val="ro-RO"/>
              </w:rPr>
              <w:t xml:space="preserve"> </w:t>
            </w:r>
            <w:r w:rsidRPr="00F10ECA">
              <w:rPr>
                <w:color w:val="000000"/>
                <w:szCs w:val="22"/>
                <w:lang w:val="ro-RO"/>
              </w:rPr>
              <w:t>disfagie</w:t>
            </w:r>
          </w:p>
        </w:tc>
      </w:tr>
      <w:tr w:rsidR="001876CD" w:rsidRPr="00F10ECA" w14:paraId="1ADAFF17" w14:textId="77777777">
        <w:trPr>
          <w:cantSplit/>
          <w:trHeight w:val="255"/>
        </w:trPr>
        <w:tc>
          <w:tcPr>
            <w:tcW w:w="2700" w:type="dxa"/>
          </w:tcPr>
          <w:p w14:paraId="10178172" w14:textId="77777777" w:rsidR="001876CD" w:rsidRPr="00F10ECA" w:rsidRDefault="001876CD" w:rsidP="00C71956">
            <w:pPr>
              <w:rPr>
                <w:b/>
                <w:color w:val="000000"/>
                <w:szCs w:val="22"/>
                <w:lang w:val="ro-RO"/>
              </w:rPr>
            </w:pPr>
            <w:proofErr w:type="spellStart"/>
            <w:r w:rsidRPr="00F10ECA">
              <w:rPr>
                <w:b/>
                <w:color w:val="000000"/>
              </w:rPr>
              <w:t>Tulburări</w:t>
            </w:r>
            <w:proofErr w:type="spellEnd"/>
            <w:r w:rsidRPr="00F10ECA">
              <w:rPr>
                <w:b/>
                <w:color w:val="000000"/>
              </w:rPr>
              <w:t xml:space="preserve"> </w:t>
            </w:r>
            <w:proofErr w:type="spellStart"/>
            <w:r w:rsidRPr="00F10ECA">
              <w:rPr>
                <w:b/>
                <w:color w:val="000000"/>
              </w:rPr>
              <w:t>hepatobiliare</w:t>
            </w:r>
            <w:proofErr w:type="spellEnd"/>
          </w:p>
        </w:tc>
        <w:tc>
          <w:tcPr>
            <w:tcW w:w="6798" w:type="dxa"/>
          </w:tcPr>
          <w:p w14:paraId="70CD9BB2" w14:textId="77777777" w:rsidR="001876CD" w:rsidRPr="00F10ECA" w:rsidRDefault="001876CD" w:rsidP="00C71956">
            <w:pPr>
              <w:rPr>
                <w:b/>
                <w:color w:val="000000"/>
                <w:szCs w:val="22"/>
                <w:lang w:val="ro-RO"/>
              </w:rPr>
            </w:pPr>
          </w:p>
        </w:tc>
      </w:tr>
      <w:tr w:rsidR="001876CD" w:rsidRPr="00492FAF" w14:paraId="5B91E36F" w14:textId="77777777">
        <w:trPr>
          <w:cantSplit/>
          <w:trHeight w:val="255"/>
        </w:trPr>
        <w:tc>
          <w:tcPr>
            <w:tcW w:w="2700" w:type="dxa"/>
          </w:tcPr>
          <w:p w14:paraId="5E78DFE8" w14:textId="77777777" w:rsidR="001876CD" w:rsidRPr="00F10ECA" w:rsidRDefault="001876CD" w:rsidP="00C71956">
            <w:pPr>
              <w:rPr>
                <w:b/>
                <w:color w:val="000000"/>
                <w:szCs w:val="22"/>
                <w:lang w:val="ro-RO"/>
              </w:rPr>
            </w:pPr>
            <w:r w:rsidRPr="00F10ECA">
              <w:rPr>
                <w:color w:val="000000"/>
              </w:rPr>
              <w:t xml:space="preserve">Mai </w:t>
            </w:r>
            <w:proofErr w:type="spellStart"/>
            <w:r w:rsidRPr="00F10ECA">
              <w:rPr>
                <w:color w:val="000000"/>
              </w:rPr>
              <w:t>puţin</w:t>
            </w:r>
            <w:proofErr w:type="spellEnd"/>
            <w:r w:rsidRPr="00F10ECA">
              <w:rPr>
                <w:color w:val="000000"/>
              </w:rPr>
              <w:t xml:space="preserve"> </w:t>
            </w:r>
            <w:proofErr w:type="spellStart"/>
            <w:r w:rsidRPr="00F10ECA">
              <w:rPr>
                <w:color w:val="000000"/>
              </w:rPr>
              <w:t>frecvente</w:t>
            </w:r>
            <w:proofErr w:type="spellEnd"/>
          </w:p>
        </w:tc>
        <w:tc>
          <w:tcPr>
            <w:tcW w:w="6798" w:type="dxa"/>
          </w:tcPr>
          <w:p w14:paraId="5E32BD38" w14:textId="77777777" w:rsidR="001876CD" w:rsidRPr="00F10ECA" w:rsidRDefault="001876CD" w:rsidP="00C71956">
            <w:pPr>
              <w:rPr>
                <w:b/>
                <w:color w:val="000000"/>
                <w:szCs w:val="22"/>
                <w:lang w:val="ro-RO"/>
              </w:rPr>
            </w:pPr>
            <w:r w:rsidRPr="00F10ECA">
              <w:rPr>
                <w:color w:val="000000"/>
                <w:lang w:val="it-IT"/>
              </w:rPr>
              <w:t>Valori mari ale enzimelor hepatice*</w:t>
            </w:r>
          </w:p>
        </w:tc>
      </w:tr>
      <w:tr w:rsidR="001876CD" w:rsidRPr="00F10ECA" w14:paraId="3778CD61" w14:textId="77777777">
        <w:trPr>
          <w:cantSplit/>
          <w:trHeight w:val="255"/>
        </w:trPr>
        <w:tc>
          <w:tcPr>
            <w:tcW w:w="2700" w:type="dxa"/>
          </w:tcPr>
          <w:p w14:paraId="06CF0E37" w14:textId="77777777" w:rsidR="001876CD" w:rsidRPr="00F10ECA" w:rsidRDefault="001876CD" w:rsidP="00C71956">
            <w:pPr>
              <w:rPr>
                <w:b/>
                <w:color w:val="000000"/>
                <w:szCs w:val="22"/>
                <w:lang w:val="ro-RO"/>
              </w:rPr>
            </w:pPr>
            <w:r w:rsidRPr="00F10ECA">
              <w:rPr>
                <w:color w:val="000000"/>
              </w:rPr>
              <w:t>Rare</w:t>
            </w:r>
          </w:p>
        </w:tc>
        <w:tc>
          <w:tcPr>
            <w:tcW w:w="6798" w:type="dxa"/>
          </w:tcPr>
          <w:p w14:paraId="5061153E" w14:textId="77777777" w:rsidR="001876CD" w:rsidRPr="00F10ECA" w:rsidRDefault="001876CD" w:rsidP="00C71956">
            <w:pPr>
              <w:rPr>
                <w:b/>
                <w:color w:val="000000"/>
                <w:szCs w:val="22"/>
                <w:lang w:val="ro-RO"/>
              </w:rPr>
            </w:pPr>
            <w:proofErr w:type="spellStart"/>
            <w:r w:rsidRPr="00F10ECA">
              <w:rPr>
                <w:color w:val="000000"/>
              </w:rPr>
              <w:t>Icter</w:t>
            </w:r>
            <w:proofErr w:type="spellEnd"/>
          </w:p>
        </w:tc>
      </w:tr>
      <w:tr w:rsidR="001876CD" w:rsidRPr="00F10ECA" w14:paraId="2E46441D" w14:textId="77777777">
        <w:trPr>
          <w:cantSplit/>
          <w:trHeight w:val="255"/>
        </w:trPr>
        <w:tc>
          <w:tcPr>
            <w:tcW w:w="2700" w:type="dxa"/>
          </w:tcPr>
          <w:p w14:paraId="306BE49F" w14:textId="77777777" w:rsidR="001876CD" w:rsidRPr="00F10ECA" w:rsidRDefault="001876CD" w:rsidP="00C71956">
            <w:pPr>
              <w:rPr>
                <w:b/>
                <w:color w:val="000000"/>
                <w:szCs w:val="22"/>
                <w:lang w:val="ro-RO"/>
              </w:rPr>
            </w:pPr>
            <w:proofErr w:type="spellStart"/>
            <w:r w:rsidRPr="00F10ECA">
              <w:rPr>
                <w:color w:val="000000"/>
              </w:rPr>
              <w:t>Foarte</w:t>
            </w:r>
            <w:proofErr w:type="spellEnd"/>
            <w:r w:rsidRPr="00F10ECA">
              <w:rPr>
                <w:color w:val="000000"/>
              </w:rPr>
              <w:t xml:space="preserve"> rare</w:t>
            </w:r>
          </w:p>
        </w:tc>
        <w:tc>
          <w:tcPr>
            <w:tcW w:w="6798" w:type="dxa"/>
          </w:tcPr>
          <w:p w14:paraId="362E6E32" w14:textId="77777777" w:rsidR="001876CD" w:rsidRPr="00F10ECA" w:rsidRDefault="001876CD" w:rsidP="00C71956">
            <w:pPr>
              <w:rPr>
                <w:b/>
                <w:color w:val="000000"/>
                <w:szCs w:val="22"/>
                <w:lang w:val="ro-RO"/>
              </w:rPr>
            </w:pPr>
            <w:proofErr w:type="spellStart"/>
            <w:r w:rsidRPr="00F10ECA">
              <w:rPr>
                <w:color w:val="000000"/>
              </w:rPr>
              <w:t>Insuficienţă</w:t>
            </w:r>
            <w:proofErr w:type="spellEnd"/>
            <w:r w:rsidRPr="00F10ECA">
              <w:rPr>
                <w:color w:val="000000"/>
              </w:rPr>
              <w:t xml:space="preserve"> </w:t>
            </w:r>
            <w:proofErr w:type="spellStart"/>
            <w:r w:rsidRPr="00F10ECA">
              <w:rPr>
                <w:color w:val="000000"/>
              </w:rPr>
              <w:t>hepatică</w:t>
            </w:r>
            <w:proofErr w:type="spellEnd"/>
            <w:r w:rsidRPr="00F10ECA">
              <w:rPr>
                <w:color w:val="000000"/>
              </w:rPr>
              <w:t xml:space="preserve">, </w:t>
            </w:r>
            <w:proofErr w:type="spellStart"/>
            <w:r w:rsidRPr="00F10ECA">
              <w:rPr>
                <w:color w:val="000000"/>
              </w:rPr>
              <w:t>hepatită</w:t>
            </w:r>
            <w:proofErr w:type="spellEnd"/>
          </w:p>
        </w:tc>
      </w:tr>
      <w:tr w:rsidR="00606383" w:rsidRPr="00492FAF" w14:paraId="6E0EEF17" w14:textId="77777777">
        <w:trPr>
          <w:cantSplit/>
          <w:trHeight w:val="20"/>
        </w:trPr>
        <w:tc>
          <w:tcPr>
            <w:tcW w:w="9498" w:type="dxa"/>
            <w:gridSpan w:val="2"/>
          </w:tcPr>
          <w:p w14:paraId="58AFDF1B" w14:textId="77777777" w:rsidR="00606383" w:rsidRPr="00F10ECA" w:rsidRDefault="00606383" w:rsidP="00C71956">
            <w:pPr>
              <w:rPr>
                <w:color w:val="000000"/>
                <w:szCs w:val="22"/>
                <w:lang w:val="ro-RO"/>
              </w:rPr>
            </w:pPr>
            <w:r w:rsidRPr="00F10ECA">
              <w:rPr>
                <w:b/>
                <w:color w:val="000000"/>
                <w:szCs w:val="22"/>
                <w:lang w:val="ro-RO"/>
              </w:rPr>
              <w:t>Afec</w:t>
            </w:r>
            <w:r w:rsidR="00B6791E" w:rsidRPr="00492FAF">
              <w:rPr>
                <w:b/>
                <w:color w:val="000000"/>
                <w:szCs w:val="22"/>
                <w:lang w:val="it-IT"/>
              </w:rPr>
              <w:t>ț</w:t>
            </w:r>
            <w:r w:rsidRPr="00F10ECA">
              <w:rPr>
                <w:b/>
                <w:color w:val="000000"/>
                <w:szCs w:val="22"/>
                <w:lang w:val="ro-RO"/>
              </w:rPr>
              <w:t xml:space="preserve">iuni cutanate şi ale ţesutului subcutanat </w:t>
            </w:r>
          </w:p>
        </w:tc>
      </w:tr>
      <w:tr w:rsidR="00606383" w:rsidRPr="00492FAF" w14:paraId="46AE6848" w14:textId="77777777">
        <w:trPr>
          <w:cantSplit/>
          <w:trHeight w:val="20"/>
        </w:trPr>
        <w:tc>
          <w:tcPr>
            <w:tcW w:w="2694" w:type="dxa"/>
          </w:tcPr>
          <w:p w14:paraId="4DF72EDB" w14:textId="77777777" w:rsidR="00606383" w:rsidRPr="00F10ECA" w:rsidRDefault="00606383" w:rsidP="00C71956">
            <w:pPr>
              <w:rPr>
                <w:color w:val="000000"/>
                <w:szCs w:val="22"/>
                <w:lang w:val="ro-RO"/>
              </w:rPr>
            </w:pPr>
            <w:r w:rsidRPr="00F10ECA">
              <w:rPr>
                <w:color w:val="000000"/>
                <w:szCs w:val="22"/>
                <w:lang w:val="ro-RO"/>
              </w:rPr>
              <w:t>Mai puţin frecvente</w:t>
            </w:r>
          </w:p>
        </w:tc>
        <w:tc>
          <w:tcPr>
            <w:tcW w:w="6804" w:type="dxa"/>
          </w:tcPr>
          <w:p w14:paraId="1ECD57CF" w14:textId="77777777" w:rsidR="00606383" w:rsidRPr="00F10ECA" w:rsidRDefault="00606383" w:rsidP="00FA1FC6">
            <w:pPr>
              <w:rPr>
                <w:color w:val="000000"/>
                <w:szCs w:val="22"/>
                <w:lang w:val="ro-RO"/>
              </w:rPr>
            </w:pPr>
            <w:r w:rsidRPr="00F10ECA">
              <w:rPr>
                <w:color w:val="000000"/>
                <w:szCs w:val="22"/>
                <w:lang w:val="ro-RO"/>
              </w:rPr>
              <w:t xml:space="preserve">Erupţii cutanate papulare, </w:t>
            </w:r>
            <w:r w:rsidR="00FA1FC6" w:rsidRPr="00F10ECA">
              <w:rPr>
                <w:color w:val="000000"/>
                <w:szCs w:val="22"/>
                <w:lang w:val="ro-RO"/>
              </w:rPr>
              <w:t xml:space="preserve">urticarie, </w:t>
            </w:r>
            <w:r w:rsidR="003170E4" w:rsidRPr="00F10ECA">
              <w:rPr>
                <w:color w:val="000000"/>
                <w:szCs w:val="22"/>
                <w:lang w:val="ro-RO"/>
              </w:rPr>
              <w:t>hiperhidroză</w:t>
            </w:r>
            <w:r w:rsidR="00FA1FC6" w:rsidRPr="00F10ECA">
              <w:rPr>
                <w:color w:val="000000"/>
                <w:szCs w:val="22"/>
                <w:lang w:val="ro-RO"/>
              </w:rPr>
              <w:t>,</w:t>
            </w:r>
            <w:r w:rsidR="00FA1FC6" w:rsidRPr="00F10ECA">
              <w:rPr>
                <w:i/>
                <w:color w:val="000000"/>
                <w:szCs w:val="22"/>
                <w:lang w:val="ro-RO"/>
              </w:rPr>
              <w:t xml:space="preserve"> prurit</w:t>
            </w:r>
          </w:p>
        </w:tc>
      </w:tr>
      <w:tr w:rsidR="00606383" w:rsidRPr="00F10ECA" w14:paraId="07852DBE" w14:textId="77777777">
        <w:trPr>
          <w:cantSplit/>
          <w:trHeight w:val="20"/>
        </w:trPr>
        <w:tc>
          <w:tcPr>
            <w:tcW w:w="2694" w:type="dxa"/>
          </w:tcPr>
          <w:p w14:paraId="2BE361F5" w14:textId="77777777" w:rsidR="00606383" w:rsidRPr="00F10ECA" w:rsidRDefault="00606383" w:rsidP="00C71956">
            <w:pPr>
              <w:rPr>
                <w:color w:val="000000"/>
                <w:szCs w:val="22"/>
                <w:lang w:val="ro-RO"/>
              </w:rPr>
            </w:pPr>
            <w:r w:rsidRPr="00F10ECA">
              <w:rPr>
                <w:color w:val="000000"/>
                <w:szCs w:val="22"/>
                <w:lang w:val="ro-RO"/>
              </w:rPr>
              <w:t>Rare</w:t>
            </w:r>
          </w:p>
        </w:tc>
        <w:tc>
          <w:tcPr>
            <w:tcW w:w="6804" w:type="dxa"/>
          </w:tcPr>
          <w:p w14:paraId="4D31B8A3" w14:textId="77777777" w:rsidR="00606383" w:rsidRPr="00F10ECA" w:rsidRDefault="00B6791E" w:rsidP="00C71956">
            <w:pPr>
              <w:rPr>
                <w:color w:val="000000"/>
                <w:szCs w:val="22"/>
                <w:lang w:val="ro-RO"/>
              </w:rPr>
            </w:pPr>
            <w:r w:rsidRPr="00F10ECA">
              <w:rPr>
                <w:i/>
                <w:color w:val="000000"/>
                <w:szCs w:val="22"/>
                <w:lang w:val="ro-RO"/>
              </w:rPr>
              <w:t xml:space="preserve">Necroliză epidermică toxică, </w:t>
            </w:r>
            <w:r w:rsidR="00FA1FC6" w:rsidRPr="00F10ECA">
              <w:rPr>
                <w:i/>
                <w:color w:val="000000"/>
                <w:szCs w:val="22"/>
                <w:lang w:val="ro-RO"/>
              </w:rPr>
              <w:t xml:space="preserve">Sindrom Stevens Johnson, </w:t>
            </w:r>
            <w:r w:rsidR="00606383" w:rsidRPr="00F10ECA">
              <w:rPr>
                <w:color w:val="000000"/>
                <w:szCs w:val="22"/>
                <w:lang w:val="ro-RO"/>
              </w:rPr>
              <w:t>transpiraţii reci</w:t>
            </w:r>
          </w:p>
        </w:tc>
      </w:tr>
      <w:tr w:rsidR="00606383" w:rsidRPr="00F10ECA" w14:paraId="64A2576F" w14:textId="77777777">
        <w:trPr>
          <w:cantSplit/>
          <w:trHeight w:val="20"/>
        </w:trPr>
        <w:tc>
          <w:tcPr>
            <w:tcW w:w="9498" w:type="dxa"/>
            <w:gridSpan w:val="2"/>
          </w:tcPr>
          <w:p w14:paraId="1B38946A" w14:textId="77777777" w:rsidR="00606383" w:rsidRPr="00F10ECA" w:rsidRDefault="00606383" w:rsidP="00FD796F">
            <w:pPr>
              <w:keepNext/>
              <w:rPr>
                <w:color w:val="000000"/>
                <w:szCs w:val="22"/>
                <w:lang w:val="ro-RO"/>
              </w:rPr>
            </w:pPr>
            <w:r w:rsidRPr="00F10ECA">
              <w:rPr>
                <w:b/>
                <w:color w:val="000000"/>
                <w:szCs w:val="22"/>
                <w:lang w:val="ro-RO"/>
              </w:rPr>
              <w:t xml:space="preserve">Tulburări musculo-scheletice şi ale ţesutului conjunctiv </w:t>
            </w:r>
          </w:p>
        </w:tc>
      </w:tr>
      <w:tr w:rsidR="00FA1FC6" w:rsidRPr="00492FAF" w14:paraId="2E3736A1" w14:textId="77777777">
        <w:trPr>
          <w:cantSplit/>
          <w:trHeight w:val="20"/>
        </w:trPr>
        <w:tc>
          <w:tcPr>
            <w:tcW w:w="2694" w:type="dxa"/>
          </w:tcPr>
          <w:p w14:paraId="43012E9E" w14:textId="77777777" w:rsidR="00FA1FC6" w:rsidRPr="00F10ECA" w:rsidRDefault="00FA1FC6" w:rsidP="00C71956">
            <w:pPr>
              <w:rPr>
                <w:color w:val="000000"/>
                <w:szCs w:val="22"/>
                <w:lang w:val="ro-RO"/>
              </w:rPr>
            </w:pPr>
            <w:r w:rsidRPr="00F10ECA">
              <w:rPr>
                <w:color w:val="000000"/>
                <w:szCs w:val="22"/>
                <w:lang w:val="ro-RO"/>
              </w:rPr>
              <w:t>Frecvente</w:t>
            </w:r>
          </w:p>
        </w:tc>
        <w:tc>
          <w:tcPr>
            <w:tcW w:w="6804" w:type="dxa"/>
          </w:tcPr>
          <w:p w14:paraId="1F662F74" w14:textId="77777777" w:rsidR="00FA1FC6" w:rsidRPr="00F10ECA" w:rsidRDefault="00347C4A" w:rsidP="00C57DF6">
            <w:pPr>
              <w:rPr>
                <w:color w:val="000000"/>
                <w:szCs w:val="22"/>
                <w:lang w:val="ro-RO"/>
              </w:rPr>
            </w:pPr>
            <w:r w:rsidRPr="00F10ECA">
              <w:rPr>
                <w:color w:val="000000"/>
                <w:szCs w:val="22"/>
                <w:lang w:val="ro-RO"/>
              </w:rPr>
              <w:t>Crampe musculare</w:t>
            </w:r>
            <w:r w:rsidR="00FA1FC6" w:rsidRPr="00F10ECA">
              <w:rPr>
                <w:color w:val="000000"/>
                <w:szCs w:val="22"/>
                <w:lang w:val="ro-RO"/>
              </w:rPr>
              <w:t xml:space="preserve">, artralgii, dureri </w:t>
            </w:r>
            <w:r w:rsidR="00C57DF6" w:rsidRPr="00F10ECA">
              <w:rPr>
                <w:color w:val="000000"/>
                <w:szCs w:val="22"/>
                <w:lang w:val="ro-RO"/>
              </w:rPr>
              <w:t>lombare</w:t>
            </w:r>
            <w:r w:rsidR="00FA1FC6" w:rsidRPr="00F10ECA">
              <w:rPr>
                <w:color w:val="000000"/>
                <w:szCs w:val="22"/>
                <w:lang w:val="ro-RO"/>
              </w:rPr>
              <w:t>, dureri la nivelul  membrelor, spasm cervical</w:t>
            </w:r>
          </w:p>
        </w:tc>
      </w:tr>
      <w:tr w:rsidR="00606383" w:rsidRPr="00492FAF" w14:paraId="1FF50C9B" w14:textId="77777777">
        <w:trPr>
          <w:cantSplit/>
          <w:trHeight w:val="20"/>
        </w:trPr>
        <w:tc>
          <w:tcPr>
            <w:tcW w:w="2694" w:type="dxa"/>
          </w:tcPr>
          <w:p w14:paraId="17378EE4" w14:textId="77777777" w:rsidR="00606383" w:rsidRPr="00F10ECA" w:rsidRDefault="00606383" w:rsidP="00C71956">
            <w:pPr>
              <w:rPr>
                <w:color w:val="000000"/>
                <w:szCs w:val="22"/>
                <w:lang w:val="ro-RO"/>
              </w:rPr>
            </w:pPr>
            <w:r w:rsidRPr="00F10ECA">
              <w:rPr>
                <w:color w:val="000000"/>
                <w:szCs w:val="22"/>
                <w:lang w:val="ro-RO"/>
              </w:rPr>
              <w:t>Mai puţin frecvente</w:t>
            </w:r>
          </w:p>
        </w:tc>
        <w:tc>
          <w:tcPr>
            <w:tcW w:w="6804" w:type="dxa"/>
          </w:tcPr>
          <w:p w14:paraId="4971707B" w14:textId="77777777" w:rsidR="00606383" w:rsidRPr="00F10ECA" w:rsidRDefault="00FA1FC6" w:rsidP="00347C4A">
            <w:pPr>
              <w:rPr>
                <w:color w:val="000000"/>
                <w:szCs w:val="22"/>
                <w:lang w:val="ro-RO"/>
              </w:rPr>
            </w:pPr>
            <w:r w:rsidRPr="00F10ECA">
              <w:rPr>
                <w:color w:val="000000"/>
                <w:szCs w:val="22"/>
                <w:lang w:val="ro-RO"/>
              </w:rPr>
              <w:t>T</w:t>
            </w:r>
            <w:r w:rsidR="00606383" w:rsidRPr="00F10ECA">
              <w:rPr>
                <w:color w:val="000000"/>
                <w:szCs w:val="22"/>
                <w:lang w:val="ro-RO"/>
              </w:rPr>
              <w:t xml:space="preserve">umefieri articulare,  mialgii, </w:t>
            </w:r>
            <w:r w:rsidR="00347C4A" w:rsidRPr="00F10ECA">
              <w:rPr>
                <w:color w:val="000000"/>
                <w:szCs w:val="22"/>
                <w:lang w:val="ro-RO"/>
              </w:rPr>
              <w:t xml:space="preserve"> spasme musculare</w:t>
            </w:r>
            <w:r w:rsidR="00606383" w:rsidRPr="00F10ECA">
              <w:rPr>
                <w:color w:val="000000"/>
                <w:szCs w:val="22"/>
                <w:lang w:val="ro-RO"/>
              </w:rPr>
              <w:t xml:space="preserve">, </w:t>
            </w:r>
            <w:r w:rsidR="00347C4A" w:rsidRPr="00F10ECA">
              <w:rPr>
                <w:color w:val="000000"/>
                <w:szCs w:val="22"/>
                <w:lang w:val="ro-RO"/>
              </w:rPr>
              <w:t>durere cervical</w:t>
            </w:r>
            <w:r w:rsidR="00F612D1" w:rsidRPr="00F10ECA">
              <w:rPr>
                <w:color w:val="000000"/>
                <w:szCs w:val="22"/>
                <w:lang w:val="ro-RO"/>
              </w:rPr>
              <w:t>ă</w:t>
            </w:r>
            <w:r w:rsidR="00347C4A" w:rsidRPr="00F10ECA">
              <w:rPr>
                <w:color w:val="000000"/>
                <w:szCs w:val="22"/>
                <w:lang w:val="ro-RO"/>
              </w:rPr>
              <w:t xml:space="preserve">, </w:t>
            </w:r>
            <w:r w:rsidR="00606383" w:rsidRPr="00F10ECA">
              <w:rPr>
                <w:color w:val="000000"/>
                <w:szCs w:val="22"/>
                <w:lang w:val="ro-RO"/>
              </w:rPr>
              <w:t>rigiditate musculară</w:t>
            </w:r>
          </w:p>
        </w:tc>
      </w:tr>
      <w:tr w:rsidR="00606383" w:rsidRPr="00F10ECA" w14:paraId="6A74BC8E" w14:textId="77777777">
        <w:trPr>
          <w:cantSplit/>
          <w:trHeight w:val="20"/>
        </w:trPr>
        <w:tc>
          <w:tcPr>
            <w:tcW w:w="2694" w:type="dxa"/>
          </w:tcPr>
          <w:p w14:paraId="16F15BB2" w14:textId="77777777" w:rsidR="00606383" w:rsidRPr="00F10ECA" w:rsidRDefault="00606383" w:rsidP="00C71956">
            <w:pPr>
              <w:rPr>
                <w:color w:val="000000"/>
                <w:szCs w:val="22"/>
                <w:lang w:val="ro-RO"/>
              </w:rPr>
            </w:pPr>
            <w:r w:rsidRPr="00F10ECA">
              <w:rPr>
                <w:color w:val="000000"/>
                <w:szCs w:val="22"/>
                <w:lang w:val="ro-RO"/>
              </w:rPr>
              <w:t>Rare</w:t>
            </w:r>
          </w:p>
        </w:tc>
        <w:tc>
          <w:tcPr>
            <w:tcW w:w="6804" w:type="dxa"/>
          </w:tcPr>
          <w:p w14:paraId="445776C8" w14:textId="77777777" w:rsidR="00606383" w:rsidRPr="00F10ECA" w:rsidRDefault="00606383" w:rsidP="00347C4A">
            <w:pPr>
              <w:rPr>
                <w:color w:val="000000"/>
                <w:szCs w:val="22"/>
                <w:lang w:val="ro-RO"/>
              </w:rPr>
            </w:pPr>
            <w:r w:rsidRPr="00F10ECA">
              <w:rPr>
                <w:color w:val="000000"/>
                <w:szCs w:val="22"/>
                <w:lang w:val="ro-RO"/>
              </w:rPr>
              <w:t>Rabdomioliză</w:t>
            </w:r>
          </w:p>
        </w:tc>
      </w:tr>
      <w:tr w:rsidR="00606383" w:rsidRPr="00492FAF" w14:paraId="15CA7BFD" w14:textId="77777777">
        <w:trPr>
          <w:cantSplit/>
          <w:trHeight w:val="20"/>
        </w:trPr>
        <w:tc>
          <w:tcPr>
            <w:tcW w:w="9498" w:type="dxa"/>
            <w:gridSpan w:val="2"/>
          </w:tcPr>
          <w:p w14:paraId="1B7294FD" w14:textId="77777777" w:rsidR="00606383" w:rsidRPr="00F10ECA" w:rsidRDefault="00606383" w:rsidP="00E535E4">
            <w:pPr>
              <w:keepNext/>
              <w:rPr>
                <w:color w:val="000000"/>
                <w:szCs w:val="22"/>
                <w:lang w:val="ro-RO"/>
              </w:rPr>
            </w:pPr>
            <w:r w:rsidRPr="00F10ECA">
              <w:rPr>
                <w:b/>
                <w:color w:val="000000"/>
                <w:szCs w:val="22"/>
                <w:lang w:val="ro-RO"/>
              </w:rPr>
              <w:t xml:space="preserve">Tulburări renale şi ale căilor urinare </w:t>
            </w:r>
          </w:p>
        </w:tc>
      </w:tr>
      <w:tr w:rsidR="00606383" w:rsidRPr="00F10ECA" w14:paraId="5AA2B284" w14:textId="77777777">
        <w:trPr>
          <w:cantSplit/>
          <w:trHeight w:val="20"/>
        </w:trPr>
        <w:tc>
          <w:tcPr>
            <w:tcW w:w="2694" w:type="dxa"/>
          </w:tcPr>
          <w:p w14:paraId="140356BB" w14:textId="77777777" w:rsidR="00606383" w:rsidRPr="00F10ECA" w:rsidRDefault="00606383" w:rsidP="00E535E4">
            <w:pPr>
              <w:keepNext/>
              <w:rPr>
                <w:color w:val="000000"/>
                <w:szCs w:val="22"/>
                <w:lang w:val="ro-RO"/>
              </w:rPr>
            </w:pPr>
            <w:r w:rsidRPr="00F10ECA">
              <w:rPr>
                <w:color w:val="000000"/>
                <w:szCs w:val="22"/>
                <w:lang w:val="ro-RO"/>
              </w:rPr>
              <w:t>Mai puţin frecvente</w:t>
            </w:r>
          </w:p>
        </w:tc>
        <w:tc>
          <w:tcPr>
            <w:tcW w:w="6804" w:type="dxa"/>
          </w:tcPr>
          <w:p w14:paraId="5F22F1CA" w14:textId="77777777" w:rsidR="00606383" w:rsidRPr="00F10ECA" w:rsidRDefault="00606383" w:rsidP="00E535E4">
            <w:pPr>
              <w:keepNext/>
              <w:rPr>
                <w:color w:val="000000"/>
                <w:szCs w:val="22"/>
                <w:lang w:val="ro-RO"/>
              </w:rPr>
            </w:pPr>
            <w:r w:rsidRPr="00F10ECA">
              <w:rPr>
                <w:color w:val="000000"/>
                <w:szCs w:val="22"/>
                <w:lang w:val="ro-RO"/>
              </w:rPr>
              <w:t>Incontinenţă urinară, disurie</w:t>
            </w:r>
          </w:p>
        </w:tc>
      </w:tr>
      <w:tr w:rsidR="00606383" w:rsidRPr="006138FF" w14:paraId="65EC71BE" w14:textId="77777777">
        <w:trPr>
          <w:cantSplit/>
          <w:trHeight w:val="20"/>
        </w:trPr>
        <w:tc>
          <w:tcPr>
            <w:tcW w:w="2694" w:type="dxa"/>
          </w:tcPr>
          <w:p w14:paraId="2EA74D84" w14:textId="77777777" w:rsidR="00606383" w:rsidRPr="00F10ECA" w:rsidRDefault="00606383" w:rsidP="00C71956">
            <w:pPr>
              <w:rPr>
                <w:color w:val="000000"/>
                <w:szCs w:val="22"/>
                <w:lang w:val="ro-RO"/>
              </w:rPr>
            </w:pPr>
            <w:r w:rsidRPr="00F10ECA">
              <w:rPr>
                <w:color w:val="000000"/>
                <w:szCs w:val="22"/>
                <w:lang w:val="ro-RO"/>
              </w:rPr>
              <w:t>Rare</w:t>
            </w:r>
          </w:p>
        </w:tc>
        <w:tc>
          <w:tcPr>
            <w:tcW w:w="6804" w:type="dxa"/>
          </w:tcPr>
          <w:p w14:paraId="63559971" w14:textId="77777777" w:rsidR="00606383" w:rsidRPr="00F10ECA" w:rsidRDefault="00606383" w:rsidP="00C71956">
            <w:pPr>
              <w:rPr>
                <w:color w:val="000000"/>
                <w:szCs w:val="22"/>
                <w:lang w:val="ro-RO"/>
              </w:rPr>
            </w:pPr>
            <w:r w:rsidRPr="00F10ECA">
              <w:rPr>
                <w:color w:val="000000"/>
                <w:szCs w:val="22"/>
                <w:lang w:val="ro-RO"/>
              </w:rPr>
              <w:t>Insuficienţă renală, oligurie</w:t>
            </w:r>
            <w:r w:rsidR="00347C4A" w:rsidRPr="00F10ECA">
              <w:rPr>
                <w:color w:val="000000"/>
                <w:szCs w:val="22"/>
                <w:lang w:val="ro-RO"/>
              </w:rPr>
              <w:t xml:space="preserve">, </w:t>
            </w:r>
            <w:r w:rsidR="00347C4A" w:rsidRPr="00F10ECA">
              <w:rPr>
                <w:i/>
                <w:color w:val="000000"/>
                <w:szCs w:val="22"/>
                <w:lang w:val="ro-RO"/>
              </w:rPr>
              <w:t>retenţie urinară</w:t>
            </w:r>
          </w:p>
        </w:tc>
      </w:tr>
      <w:tr w:rsidR="00606383" w:rsidRPr="006138FF" w14:paraId="05BB35EB" w14:textId="77777777">
        <w:trPr>
          <w:cantSplit/>
          <w:trHeight w:val="20"/>
        </w:trPr>
        <w:tc>
          <w:tcPr>
            <w:tcW w:w="9498" w:type="dxa"/>
            <w:gridSpan w:val="2"/>
          </w:tcPr>
          <w:p w14:paraId="3AD4833B" w14:textId="77777777" w:rsidR="00606383" w:rsidRPr="00F10ECA" w:rsidRDefault="00606383" w:rsidP="000941D1">
            <w:pPr>
              <w:rPr>
                <w:color w:val="000000"/>
                <w:szCs w:val="22"/>
                <w:lang w:val="ro-RO"/>
              </w:rPr>
            </w:pPr>
            <w:r w:rsidRPr="00F10ECA">
              <w:rPr>
                <w:b/>
                <w:color w:val="000000"/>
                <w:szCs w:val="22"/>
                <w:lang w:val="ro-RO"/>
              </w:rPr>
              <w:t xml:space="preserve">Tulburări ale aparatului genital şi sânului </w:t>
            </w:r>
          </w:p>
        </w:tc>
      </w:tr>
      <w:tr w:rsidR="00606383" w:rsidRPr="00F10ECA" w14:paraId="74F59349" w14:textId="77777777">
        <w:trPr>
          <w:cantSplit/>
          <w:trHeight w:val="20"/>
        </w:trPr>
        <w:tc>
          <w:tcPr>
            <w:tcW w:w="2694" w:type="dxa"/>
          </w:tcPr>
          <w:p w14:paraId="7A1036C8" w14:textId="77777777" w:rsidR="00606383" w:rsidRPr="00F10ECA" w:rsidRDefault="00606383" w:rsidP="000941D1">
            <w:pPr>
              <w:rPr>
                <w:color w:val="000000"/>
                <w:szCs w:val="22"/>
                <w:lang w:val="ro-RO"/>
              </w:rPr>
            </w:pPr>
            <w:r w:rsidRPr="00F10ECA">
              <w:rPr>
                <w:color w:val="000000"/>
                <w:szCs w:val="22"/>
                <w:lang w:val="ro-RO"/>
              </w:rPr>
              <w:t>Frecvente</w:t>
            </w:r>
          </w:p>
        </w:tc>
        <w:tc>
          <w:tcPr>
            <w:tcW w:w="6804" w:type="dxa"/>
          </w:tcPr>
          <w:p w14:paraId="5B12A29F" w14:textId="77777777" w:rsidR="00606383" w:rsidRPr="00F10ECA" w:rsidRDefault="00606383" w:rsidP="000941D1">
            <w:pPr>
              <w:rPr>
                <w:color w:val="000000"/>
                <w:szCs w:val="22"/>
                <w:lang w:val="ro-RO"/>
              </w:rPr>
            </w:pPr>
            <w:r w:rsidRPr="00F10ECA">
              <w:rPr>
                <w:color w:val="000000"/>
                <w:szCs w:val="22"/>
                <w:lang w:val="ro-RO"/>
              </w:rPr>
              <w:t>Disfuncţie erectilă</w:t>
            </w:r>
          </w:p>
        </w:tc>
      </w:tr>
      <w:tr w:rsidR="00606383" w:rsidRPr="00492FAF" w14:paraId="6F5DD0FA" w14:textId="77777777">
        <w:trPr>
          <w:cantSplit/>
          <w:trHeight w:val="20"/>
        </w:trPr>
        <w:tc>
          <w:tcPr>
            <w:tcW w:w="2694" w:type="dxa"/>
          </w:tcPr>
          <w:p w14:paraId="0C205C72" w14:textId="77777777" w:rsidR="00606383" w:rsidRPr="00F10ECA" w:rsidRDefault="00606383" w:rsidP="000941D1">
            <w:pPr>
              <w:rPr>
                <w:color w:val="000000"/>
                <w:szCs w:val="22"/>
                <w:lang w:val="ro-RO"/>
              </w:rPr>
            </w:pPr>
            <w:r w:rsidRPr="00F10ECA">
              <w:rPr>
                <w:color w:val="000000"/>
                <w:szCs w:val="22"/>
                <w:lang w:val="ro-RO"/>
              </w:rPr>
              <w:t>Mai puţin frecvente</w:t>
            </w:r>
          </w:p>
        </w:tc>
        <w:tc>
          <w:tcPr>
            <w:tcW w:w="6804" w:type="dxa"/>
          </w:tcPr>
          <w:p w14:paraId="50873DE1" w14:textId="77777777" w:rsidR="00606383" w:rsidRPr="00F10ECA" w:rsidRDefault="00347C4A" w:rsidP="000941D1">
            <w:pPr>
              <w:rPr>
                <w:color w:val="000000"/>
                <w:szCs w:val="22"/>
                <w:lang w:val="ro-RO"/>
              </w:rPr>
            </w:pPr>
            <w:r w:rsidRPr="00F10ECA">
              <w:rPr>
                <w:color w:val="000000"/>
                <w:szCs w:val="22"/>
                <w:lang w:val="ro-RO"/>
              </w:rPr>
              <w:t>D</w:t>
            </w:r>
            <w:r w:rsidR="00606383" w:rsidRPr="00F10ECA">
              <w:rPr>
                <w:color w:val="000000"/>
                <w:szCs w:val="22"/>
                <w:lang w:val="ro-RO"/>
              </w:rPr>
              <w:t>isfuncţie sexuală</w:t>
            </w:r>
            <w:r w:rsidRPr="00F10ECA">
              <w:rPr>
                <w:color w:val="000000"/>
                <w:szCs w:val="22"/>
                <w:lang w:val="ro-RO"/>
              </w:rPr>
              <w:t>, ejaculare întarziată,  dismenoree, dureri la nivelul sânului</w:t>
            </w:r>
          </w:p>
        </w:tc>
      </w:tr>
      <w:tr w:rsidR="00606383" w:rsidRPr="00492FAF" w14:paraId="4EE60D10" w14:textId="77777777">
        <w:trPr>
          <w:cantSplit/>
          <w:trHeight w:val="20"/>
        </w:trPr>
        <w:tc>
          <w:tcPr>
            <w:tcW w:w="2694" w:type="dxa"/>
          </w:tcPr>
          <w:p w14:paraId="7D270AC4" w14:textId="77777777" w:rsidR="00606383" w:rsidRPr="00F10ECA" w:rsidRDefault="00606383" w:rsidP="000941D1">
            <w:pPr>
              <w:rPr>
                <w:color w:val="000000"/>
                <w:szCs w:val="22"/>
                <w:lang w:val="ro-RO"/>
              </w:rPr>
            </w:pPr>
            <w:r w:rsidRPr="00F10ECA">
              <w:rPr>
                <w:color w:val="000000"/>
                <w:szCs w:val="22"/>
                <w:lang w:val="ro-RO"/>
              </w:rPr>
              <w:t>Rare</w:t>
            </w:r>
          </w:p>
        </w:tc>
        <w:tc>
          <w:tcPr>
            <w:tcW w:w="6804" w:type="dxa"/>
          </w:tcPr>
          <w:p w14:paraId="5DD4FC75" w14:textId="77777777" w:rsidR="00606383" w:rsidRPr="00F10ECA" w:rsidRDefault="00606383" w:rsidP="000941D1">
            <w:pPr>
              <w:rPr>
                <w:color w:val="000000"/>
                <w:szCs w:val="22"/>
                <w:lang w:val="ro-RO"/>
              </w:rPr>
            </w:pPr>
            <w:r w:rsidRPr="00F10ECA">
              <w:rPr>
                <w:color w:val="000000"/>
                <w:szCs w:val="22"/>
                <w:lang w:val="ro-RO"/>
              </w:rPr>
              <w:t xml:space="preserve">Amenoree, scurgeri mamelonare, </w:t>
            </w:r>
            <w:r w:rsidR="00EA2FE5" w:rsidRPr="00F10ECA">
              <w:rPr>
                <w:color w:val="000000"/>
                <w:szCs w:val="22"/>
                <w:lang w:val="ro-RO"/>
              </w:rPr>
              <w:t xml:space="preserve">mărirea </w:t>
            </w:r>
            <w:r w:rsidR="00224D94" w:rsidRPr="00F10ECA">
              <w:rPr>
                <w:color w:val="000000"/>
                <w:szCs w:val="22"/>
                <w:lang w:val="ro-RO"/>
              </w:rPr>
              <w:t xml:space="preserve">de volum a </w:t>
            </w:r>
            <w:r w:rsidR="00EA2FE5" w:rsidRPr="00F10ECA">
              <w:rPr>
                <w:color w:val="000000"/>
                <w:szCs w:val="22"/>
                <w:lang w:val="ro-RO"/>
              </w:rPr>
              <w:t>sânilor</w:t>
            </w:r>
            <w:r w:rsidR="00347C4A" w:rsidRPr="00F10ECA">
              <w:rPr>
                <w:color w:val="000000"/>
                <w:szCs w:val="22"/>
                <w:lang w:val="ro-RO"/>
              </w:rPr>
              <w:t>,</w:t>
            </w:r>
            <w:r w:rsidR="00347C4A" w:rsidRPr="00F10ECA">
              <w:rPr>
                <w:i/>
                <w:color w:val="000000"/>
                <w:szCs w:val="22"/>
                <w:lang w:val="ro-RO"/>
              </w:rPr>
              <w:t xml:space="preserve"> ginecomastie</w:t>
            </w:r>
          </w:p>
        </w:tc>
      </w:tr>
      <w:tr w:rsidR="00606383" w:rsidRPr="00492FAF" w14:paraId="31C13F24" w14:textId="77777777">
        <w:trPr>
          <w:cantSplit/>
          <w:trHeight w:val="20"/>
        </w:trPr>
        <w:tc>
          <w:tcPr>
            <w:tcW w:w="9498" w:type="dxa"/>
            <w:gridSpan w:val="2"/>
          </w:tcPr>
          <w:p w14:paraId="6A90029D" w14:textId="77777777" w:rsidR="00606383" w:rsidRPr="00F10ECA" w:rsidRDefault="00606383" w:rsidP="00682FA5">
            <w:pPr>
              <w:rPr>
                <w:color w:val="000000"/>
                <w:szCs w:val="22"/>
                <w:lang w:val="ro-RO"/>
              </w:rPr>
            </w:pPr>
            <w:r w:rsidRPr="00F10ECA">
              <w:rPr>
                <w:b/>
                <w:color w:val="000000"/>
                <w:szCs w:val="22"/>
                <w:lang w:val="ro-RO"/>
              </w:rPr>
              <w:t>Tulburări generale şi la nivelul locului de administrare</w:t>
            </w:r>
          </w:p>
        </w:tc>
      </w:tr>
      <w:tr w:rsidR="00606383" w:rsidRPr="00492FAF" w14:paraId="0ED9641E" w14:textId="77777777">
        <w:trPr>
          <w:cantSplit/>
          <w:trHeight w:val="20"/>
        </w:trPr>
        <w:tc>
          <w:tcPr>
            <w:tcW w:w="2694" w:type="dxa"/>
          </w:tcPr>
          <w:p w14:paraId="5DA01674" w14:textId="77777777" w:rsidR="00606383" w:rsidRPr="00F10ECA" w:rsidRDefault="00606383" w:rsidP="00682FA5">
            <w:pPr>
              <w:rPr>
                <w:color w:val="000000"/>
                <w:szCs w:val="22"/>
                <w:lang w:val="ro-RO"/>
              </w:rPr>
            </w:pPr>
            <w:r w:rsidRPr="00F10ECA">
              <w:rPr>
                <w:color w:val="000000"/>
                <w:szCs w:val="22"/>
                <w:lang w:val="ro-RO"/>
              </w:rPr>
              <w:t>Frecvente</w:t>
            </w:r>
          </w:p>
        </w:tc>
        <w:tc>
          <w:tcPr>
            <w:tcW w:w="6804" w:type="dxa"/>
          </w:tcPr>
          <w:p w14:paraId="618A39D4" w14:textId="77777777" w:rsidR="00606383" w:rsidRPr="00F10ECA" w:rsidRDefault="00D9251E" w:rsidP="00682FA5">
            <w:pPr>
              <w:rPr>
                <w:color w:val="000000"/>
                <w:szCs w:val="22"/>
                <w:lang w:val="ro-RO"/>
              </w:rPr>
            </w:pPr>
            <w:r w:rsidRPr="00F10ECA">
              <w:rPr>
                <w:color w:val="000000"/>
                <w:szCs w:val="22"/>
                <w:lang w:val="ro-RO"/>
              </w:rPr>
              <w:t>E</w:t>
            </w:r>
            <w:r w:rsidR="00606383" w:rsidRPr="00F10ECA">
              <w:rPr>
                <w:color w:val="000000"/>
                <w:szCs w:val="22"/>
                <w:lang w:val="ro-RO"/>
              </w:rPr>
              <w:t>deme periferice, edeme</w:t>
            </w:r>
            <w:r w:rsidR="00347C4A" w:rsidRPr="00F10ECA">
              <w:rPr>
                <w:color w:val="000000"/>
                <w:szCs w:val="22"/>
                <w:lang w:val="ro-RO"/>
              </w:rPr>
              <w:t xml:space="preserve">, mers anormal, </w:t>
            </w:r>
            <w:r w:rsidR="007C0E04" w:rsidRPr="00F10ECA">
              <w:rPr>
                <w:color w:val="000000"/>
                <w:szCs w:val="22"/>
                <w:lang w:val="ro-RO"/>
              </w:rPr>
              <w:t>căzături, senzaţie de ebrietate</w:t>
            </w:r>
            <w:r w:rsidR="00347C4A" w:rsidRPr="00F10ECA">
              <w:rPr>
                <w:color w:val="000000"/>
                <w:szCs w:val="22"/>
                <w:lang w:val="ro-RO"/>
              </w:rPr>
              <w:t>,</w:t>
            </w:r>
            <w:r w:rsidR="00347C4A" w:rsidRPr="00F10ECA">
              <w:rPr>
                <w:color w:val="000000"/>
                <w:lang w:val="ro-RO"/>
              </w:rPr>
              <w:t xml:space="preserve"> stare de rău</w:t>
            </w:r>
            <w:r w:rsidR="00140A7A" w:rsidRPr="00F10ECA">
              <w:rPr>
                <w:color w:val="000000"/>
                <w:lang w:val="ro-RO"/>
              </w:rPr>
              <w:t>, fatigabilitate</w:t>
            </w:r>
          </w:p>
        </w:tc>
      </w:tr>
      <w:tr w:rsidR="00606383" w:rsidRPr="00F10ECA" w14:paraId="171FF2E1" w14:textId="77777777">
        <w:trPr>
          <w:cantSplit/>
          <w:trHeight w:val="20"/>
        </w:trPr>
        <w:tc>
          <w:tcPr>
            <w:tcW w:w="2694" w:type="dxa"/>
          </w:tcPr>
          <w:p w14:paraId="44E28E2B" w14:textId="77777777" w:rsidR="00606383" w:rsidRPr="00F10ECA" w:rsidRDefault="00606383" w:rsidP="00682FA5">
            <w:pPr>
              <w:rPr>
                <w:color w:val="000000"/>
                <w:szCs w:val="22"/>
                <w:lang w:val="ro-RO"/>
              </w:rPr>
            </w:pPr>
            <w:r w:rsidRPr="00F10ECA">
              <w:rPr>
                <w:color w:val="000000"/>
                <w:szCs w:val="22"/>
                <w:lang w:val="ro-RO"/>
              </w:rPr>
              <w:t>Mai puţin frecvente</w:t>
            </w:r>
          </w:p>
        </w:tc>
        <w:tc>
          <w:tcPr>
            <w:tcW w:w="6804" w:type="dxa"/>
          </w:tcPr>
          <w:p w14:paraId="4274D519" w14:textId="77777777" w:rsidR="00606383" w:rsidRPr="00F10ECA" w:rsidRDefault="00347C4A" w:rsidP="00682FA5">
            <w:pPr>
              <w:rPr>
                <w:color w:val="000000"/>
                <w:szCs w:val="22"/>
                <w:lang w:val="ro-RO"/>
              </w:rPr>
            </w:pPr>
            <w:r w:rsidRPr="00F10ECA">
              <w:rPr>
                <w:color w:val="000000"/>
                <w:szCs w:val="22"/>
                <w:lang w:val="ro-RO"/>
              </w:rPr>
              <w:t xml:space="preserve">Edem generalizat, </w:t>
            </w:r>
            <w:r w:rsidRPr="00F10ECA">
              <w:rPr>
                <w:i/>
                <w:color w:val="000000"/>
                <w:szCs w:val="22"/>
                <w:lang w:val="ro-RO"/>
              </w:rPr>
              <w:t>edem facial,</w:t>
            </w:r>
            <w:r w:rsidRPr="00F10ECA">
              <w:rPr>
                <w:color w:val="000000"/>
                <w:szCs w:val="22"/>
                <w:lang w:val="ro-RO"/>
              </w:rPr>
              <w:t xml:space="preserve"> </w:t>
            </w:r>
            <w:r w:rsidR="00606383" w:rsidRPr="00F10ECA">
              <w:rPr>
                <w:color w:val="000000"/>
                <w:szCs w:val="22"/>
                <w:lang w:val="ro-RO"/>
              </w:rPr>
              <w:t xml:space="preserve">senzaţie de apăsare în piept, </w:t>
            </w:r>
            <w:r w:rsidR="00C80A71" w:rsidRPr="00F10ECA">
              <w:rPr>
                <w:color w:val="000000"/>
                <w:lang w:val="ro-RO"/>
              </w:rPr>
              <w:t xml:space="preserve">durere, </w:t>
            </w:r>
            <w:r w:rsidR="00C80A71" w:rsidRPr="00F10ECA">
              <w:rPr>
                <w:color w:val="000000"/>
                <w:szCs w:val="22"/>
                <w:lang w:val="ro-RO"/>
              </w:rPr>
              <w:t xml:space="preserve">pirexie, </w:t>
            </w:r>
            <w:r w:rsidR="00606383" w:rsidRPr="00F10ECA">
              <w:rPr>
                <w:color w:val="000000"/>
                <w:szCs w:val="22"/>
                <w:lang w:val="ro-RO"/>
              </w:rPr>
              <w:t xml:space="preserve">sete, </w:t>
            </w:r>
            <w:r w:rsidR="00606383" w:rsidRPr="00F10ECA">
              <w:rPr>
                <w:color w:val="000000"/>
                <w:lang w:val="ro-RO"/>
              </w:rPr>
              <w:t>frisoane</w:t>
            </w:r>
            <w:r w:rsidRPr="00F10ECA">
              <w:rPr>
                <w:color w:val="000000"/>
                <w:lang w:val="ro-RO"/>
              </w:rPr>
              <w:t>,</w:t>
            </w:r>
            <w:r w:rsidRPr="00F10ECA">
              <w:rPr>
                <w:color w:val="000000"/>
                <w:szCs w:val="22"/>
                <w:lang w:val="ro-RO"/>
              </w:rPr>
              <w:t xml:space="preserve"> astenie</w:t>
            </w:r>
          </w:p>
        </w:tc>
      </w:tr>
      <w:tr w:rsidR="00606383" w:rsidRPr="00F10ECA" w14:paraId="2EAC2173" w14:textId="77777777">
        <w:trPr>
          <w:cantSplit/>
          <w:trHeight w:val="20"/>
        </w:trPr>
        <w:tc>
          <w:tcPr>
            <w:tcW w:w="9498" w:type="dxa"/>
            <w:gridSpan w:val="2"/>
          </w:tcPr>
          <w:p w14:paraId="3FB57090" w14:textId="77777777" w:rsidR="00606383" w:rsidRPr="00F10ECA" w:rsidRDefault="00606383" w:rsidP="00416112">
            <w:pPr>
              <w:keepNext/>
              <w:rPr>
                <w:color w:val="000000"/>
                <w:szCs w:val="22"/>
                <w:lang w:val="ro-RO"/>
              </w:rPr>
            </w:pPr>
            <w:r w:rsidRPr="00F10ECA">
              <w:rPr>
                <w:b/>
                <w:color w:val="000000"/>
                <w:szCs w:val="22"/>
                <w:lang w:val="ro-RO"/>
              </w:rPr>
              <w:t>Investigaţii diagnostice</w:t>
            </w:r>
          </w:p>
        </w:tc>
      </w:tr>
      <w:tr w:rsidR="00606383" w:rsidRPr="00F10ECA" w14:paraId="765B1348" w14:textId="77777777">
        <w:trPr>
          <w:cantSplit/>
          <w:trHeight w:val="20"/>
        </w:trPr>
        <w:tc>
          <w:tcPr>
            <w:tcW w:w="2694" w:type="dxa"/>
          </w:tcPr>
          <w:p w14:paraId="1C8C0A27" w14:textId="77777777" w:rsidR="00606383" w:rsidRPr="00F10ECA" w:rsidRDefault="00606383" w:rsidP="00C71956">
            <w:pPr>
              <w:rPr>
                <w:color w:val="000000"/>
                <w:szCs w:val="22"/>
                <w:lang w:val="ro-RO"/>
              </w:rPr>
            </w:pPr>
            <w:r w:rsidRPr="00F10ECA">
              <w:rPr>
                <w:color w:val="000000"/>
                <w:szCs w:val="22"/>
                <w:lang w:val="ro-RO"/>
              </w:rPr>
              <w:t>Frecvente</w:t>
            </w:r>
          </w:p>
        </w:tc>
        <w:tc>
          <w:tcPr>
            <w:tcW w:w="6804" w:type="dxa"/>
          </w:tcPr>
          <w:p w14:paraId="436E37AF" w14:textId="77777777" w:rsidR="00606383" w:rsidRPr="00F10ECA" w:rsidRDefault="00606383" w:rsidP="00C71956">
            <w:pPr>
              <w:rPr>
                <w:color w:val="000000"/>
                <w:szCs w:val="22"/>
                <w:lang w:val="ro-RO"/>
              </w:rPr>
            </w:pPr>
            <w:r w:rsidRPr="00F10ECA">
              <w:rPr>
                <w:color w:val="000000"/>
                <w:szCs w:val="22"/>
                <w:lang w:val="ro-RO"/>
              </w:rPr>
              <w:t>Creştere</w:t>
            </w:r>
            <w:r w:rsidR="00F33148" w:rsidRPr="00F10ECA">
              <w:rPr>
                <w:color w:val="000000"/>
                <w:szCs w:val="22"/>
                <w:lang w:val="ro-RO"/>
              </w:rPr>
              <w:t xml:space="preserve"> </w:t>
            </w:r>
            <w:r w:rsidRPr="00F10ECA">
              <w:rPr>
                <w:color w:val="000000"/>
                <w:szCs w:val="22"/>
                <w:lang w:val="ro-RO"/>
              </w:rPr>
              <w:t>a greutăţii corporale</w:t>
            </w:r>
          </w:p>
        </w:tc>
      </w:tr>
      <w:tr w:rsidR="00606383" w:rsidRPr="00492FAF" w14:paraId="78F890B8" w14:textId="77777777">
        <w:trPr>
          <w:cantSplit/>
          <w:trHeight w:val="20"/>
        </w:trPr>
        <w:tc>
          <w:tcPr>
            <w:tcW w:w="2694" w:type="dxa"/>
          </w:tcPr>
          <w:p w14:paraId="1EFFA1C7" w14:textId="77777777" w:rsidR="00606383" w:rsidRPr="00F10ECA" w:rsidRDefault="00606383" w:rsidP="00C71956">
            <w:pPr>
              <w:rPr>
                <w:color w:val="000000"/>
                <w:szCs w:val="22"/>
                <w:lang w:val="ro-RO"/>
              </w:rPr>
            </w:pPr>
            <w:r w:rsidRPr="00F10ECA">
              <w:rPr>
                <w:color w:val="000000"/>
                <w:szCs w:val="22"/>
                <w:lang w:val="ro-RO"/>
              </w:rPr>
              <w:t>Mai puţin frecvente</w:t>
            </w:r>
          </w:p>
        </w:tc>
        <w:tc>
          <w:tcPr>
            <w:tcW w:w="6804" w:type="dxa"/>
          </w:tcPr>
          <w:p w14:paraId="4FEE0311" w14:textId="77777777" w:rsidR="00606383" w:rsidRPr="00F10ECA" w:rsidRDefault="00606383" w:rsidP="001876CD">
            <w:pPr>
              <w:rPr>
                <w:color w:val="000000"/>
                <w:szCs w:val="22"/>
                <w:lang w:val="ro-RO"/>
              </w:rPr>
            </w:pPr>
            <w:r w:rsidRPr="00F10ECA">
              <w:rPr>
                <w:color w:val="000000"/>
                <w:szCs w:val="22"/>
                <w:lang w:val="ro-RO"/>
              </w:rPr>
              <w:t>Creştere</w:t>
            </w:r>
            <w:r w:rsidR="00F33148" w:rsidRPr="00F10ECA">
              <w:rPr>
                <w:color w:val="000000"/>
                <w:szCs w:val="22"/>
                <w:lang w:val="ro-RO"/>
              </w:rPr>
              <w:t xml:space="preserve"> </w:t>
            </w:r>
            <w:r w:rsidRPr="00F10ECA">
              <w:rPr>
                <w:color w:val="000000"/>
                <w:szCs w:val="22"/>
                <w:lang w:val="ro-RO"/>
              </w:rPr>
              <w:t xml:space="preserve">a </w:t>
            </w:r>
            <w:r w:rsidR="00F33148" w:rsidRPr="00F10ECA">
              <w:rPr>
                <w:color w:val="000000"/>
                <w:szCs w:val="22"/>
                <w:lang w:val="ro-RO"/>
              </w:rPr>
              <w:t xml:space="preserve">valorilor serice ale </w:t>
            </w:r>
            <w:r w:rsidRPr="00F10ECA">
              <w:rPr>
                <w:color w:val="000000"/>
                <w:szCs w:val="22"/>
                <w:lang w:val="ro-RO"/>
              </w:rPr>
              <w:t xml:space="preserve">creatinfosfokinazei, </w:t>
            </w:r>
            <w:r w:rsidR="00C80A71" w:rsidRPr="00F10ECA">
              <w:rPr>
                <w:color w:val="000000"/>
                <w:szCs w:val="22"/>
                <w:lang w:val="ro-RO"/>
              </w:rPr>
              <w:t>creştere</w:t>
            </w:r>
            <w:r w:rsidR="00F33148" w:rsidRPr="00F10ECA">
              <w:rPr>
                <w:color w:val="000000"/>
                <w:szCs w:val="22"/>
                <w:lang w:val="ro-RO"/>
              </w:rPr>
              <w:t xml:space="preserve"> </w:t>
            </w:r>
            <w:r w:rsidR="00C80A71" w:rsidRPr="00F10ECA">
              <w:rPr>
                <w:color w:val="000000"/>
                <w:szCs w:val="22"/>
                <w:lang w:val="ro-RO"/>
              </w:rPr>
              <w:t xml:space="preserve">a </w:t>
            </w:r>
            <w:r w:rsidR="00C248E8" w:rsidRPr="00F10ECA">
              <w:rPr>
                <w:color w:val="000000"/>
                <w:szCs w:val="22"/>
                <w:lang w:val="ro-RO"/>
              </w:rPr>
              <w:t xml:space="preserve">valorilor </w:t>
            </w:r>
            <w:r w:rsidR="00C80A71" w:rsidRPr="00F10ECA">
              <w:rPr>
                <w:color w:val="000000"/>
                <w:szCs w:val="22"/>
                <w:lang w:val="ro-RO"/>
              </w:rPr>
              <w:t xml:space="preserve">glicemiei, </w:t>
            </w:r>
            <w:r w:rsidRPr="00F10ECA">
              <w:rPr>
                <w:color w:val="000000"/>
                <w:szCs w:val="22"/>
                <w:lang w:val="ro-RO"/>
              </w:rPr>
              <w:t>scădere</w:t>
            </w:r>
            <w:r w:rsidR="00F33148" w:rsidRPr="00F10ECA">
              <w:rPr>
                <w:color w:val="000000"/>
                <w:szCs w:val="22"/>
                <w:lang w:val="ro-RO"/>
              </w:rPr>
              <w:t xml:space="preserve"> </w:t>
            </w:r>
            <w:r w:rsidRPr="00F10ECA">
              <w:rPr>
                <w:color w:val="000000"/>
                <w:szCs w:val="22"/>
                <w:lang w:val="ro-RO"/>
              </w:rPr>
              <w:t>a numărului de trombocite</w:t>
            </w:r>
            <w:r w:rsidR="00C80A71" w:rsidRPr="00F10ECA">
              <w:rPr>
                <w:color w:val="000000"/>
                <w:szCs w:val="22"/>
                <w:lang w:val="ro-RO"/>
              </w:rPr>
              <w:t>, creştere</w:t>
            </w:r>
            <w:r w:rsidR="00F33148" w:rsidRPr="00F10ECA">
              <w:rPr>
                <w:color w:val="000000"/>
                <w:szCs w:val="22"/>
                <w:lang w:val="ro-RO"/>
              </w:rPr>
              <w:t xml:space="preserve"> </w:t>
            </w:r>
            <w:r w:rsidR="00C80A71" w:rsidRPr="00F10ECA">
              <w:rPr>
                <w:color w:val="000000"/>
                <w:szCs w:val="22"/>
                <w:lang w:val="ro-RO"/>
              </w:rPr>
              <w:t>a creatininemiei, scădere</w:t>
            </w:r>
            <w:r w:rsidR="00F33148" w:rsidRPr="00F10ECA">
              <w:rPr>
                <w:color w:val="000000"/>
                <w:szCs w:val="22"/>
                <w:lang w:val="ro-RO"/>
              </w:rPr>
              <w:t xml:space="preserve"> </w:t>
            </w:r>
            <w:r w:rsidR="00C80A71" w:rsidRPr="00F10ECA">
              <w:rPr>
                <w:color w:val="000000"/>
                <w:szCs w:val="22"/>
                <w:lang w:val="ro-RO"/>
              </w:rPr>
              <w:t>a</w:t>
            </w:r>
            <w:r w:rsidR="00F33148" w:rsidRPr="00F10ECA">
              <w:rPr>
                <w:color w:val="000000"/>
                <w:szCs w:val="22"/>
                <w:lang w:val="ro-RO"/>
              </w:rPr>
              <w:t>potasemiei</w:t>
            </w:r>
            <w:r w:rsidR="00C80A71" w:rsidRPr="00F10ECA">
              <w:rPr>
                <w:color w:val="000000"/>
                <w:szCs w:val="22"/>
                <w:lang w:val="ro-RO"/>
              </w:rPr>
              <w:t>, scădere</w:t>
            </w:r>
            <w:r w:rsidR="00F33148" w:rsidRPr="00F10ECA">
              <w:rPr>
                <w:color w:val="000000"/>
                <w:szCs w:val="22"/>
                <w:lang w:val="ro-RO"/>
              </w:rPr>
              <w:t xml:space="preserve"> </w:t>
            </w:r>
            <w:r w:rsidR="00C80A71" w:rsidRPr="00F10ECA">
              <w:rPr>
                <w:color w:val="000000"/>
                <w:szCs w:val="22"/>
                <w:lang w:val="ro-RO"/>
              </w:rPr>
              <w:t>a greutăţii corporale</w:t>
            </w:r>
          </w:p>
        </w:tc>
      </w:tr>
      <w:tr w:rsidR="00606383" w:rsidRPr="00492FAF" w14:paraId="726811F3" w14:textId="77777777">
        <w:trPr>
          <w:cantSplit/>
          <w:trHeight w:val="20"/>
        </w:trPr>
        <w:tc>
          <w:tcPr>
            <w:tcW w:w="2694" w:type="dxa"/>
            <w:tcBorders>
              <w:bottom w:val="single" w:sz="4" w:space="0" w:color="auto"/>
            </w:tcBorders>
          </w:tcPr>
          <w:p w14:paraId="72D4D21C" w14:textId="77777777" w:rsidR="00606383" w:rsidRPr="00F10ECA" w:rsidRDefault="00606383" w:rsidP="00C71956">
            <w:pPr>
              <w:rPr>
                <w:color w:val="000000"/>
                <w:szCs w:val="22"/>
                <w:lang w:val="ro-RO"/>
              </w:rPr>
            </w:pPr>
            <w:r w:rsidRPr="00F10ECA">
              <w:rPr>
                <w:color w:val="000000"/>
                <w:szCs w:val="22"/>
                <w:lang w:val="ro-RO"/>
              </w:rPr>
              <w:t>Rare</w:t>
            </w:r>
          </w:p>
        </w:tc>
        <w:tc>
          <w:tcPr>
            <w:tcW w:w="6804" w:type="dxa"/>
            <w:tcBorders>
              <w:bottom w:val="single" w:sz="4" w:space="0" w:color="auto"/>
            </w:tcBorders>
          </w:tcPr>
          <w:p w14:paraId="698D7255" w14:textId="77777777" w:rsidR="00606383" w:rsidRPr="00F10ECA" w:rsidRDefault="00C80A71" w:rsidP="00C80A71">
            <w:pPr>
              <w:rPr>
                <w:color w:val="000000"/>
                <w:szCs w:val="22"/>
                <w:lang w:val="ro-RO"/>
              </w:rPr>
            </w:pPr>
            <w:r w:rsidRPr="00F10ECA">
              <w:rPr>
                <w:color w:val="000000"/>
                <w:szCs w:val="22"/>
                <w:lang w:val="ro-RO"/>
              </w:rPr>
              <w:t>S</w:t>
            </w:r>
            <w:r w:rsidR="00606383" w:rsidRPr="00F10ECA">
              <w:rPr>
                <w:color w:val="000000"/>
                <w:szCs w:val="22"/>
                <w:lang w:val="ro-RO"/>
              </w:rPr>
              <w:t>cădere</w:t>
            </w:r>
            <w:r w:rsidR="00F33148" w:rsidRPr="00F10ECA">
              <w:rPr>
                <w:color w:val="000000"/>
                <w:szCs w:val="22"/>
                <w:lang w:val="ro-RO"/>
              </w:rPr>
              <w:t xml:space="preserve"> </w:t>
            </w:r>
            <w:r w:rsidR="00606383" w:rsidRPr="00F10ECA">
              <w:rPr>
                <w:color w:val="000000"/>
                <w:szCs w:val="22"/>
                <w:lang w:val="ro-RO"/>
              </w:rPr>
              <w:t>a numărului de leucocite</w:t>
            </w:r>
          </w:p>
        </w:tc>
      </w:tr>
    </w:tbl>
    <w:p w14:paraId="1D8586C6" w14:textId="77777777" w:rsidR="00591A72" w:rsidRDefault="001876CD" w:rsidP="0099025E">
      <w:pPr>
        <w:rPr>
          <w:color w:val="000000"/>
          <w:szCs w:val="22"/>
          <w:lang w:val="ro-RO"/>
        </w:rPr>
      </w:pPr>
      <w:r w:rsidRPr="00F10ECA">
        <w:rPr>
          <w:color w:val="000000"/>
          <w:szCs w:val="22"/>
          <w:lang w:val="ro-RO"/>
        </w:rPr>
        <w:t>* Creştere a valorilor serice ale alaninaminotransferazei (ALT) şi aspartataminotransferazei.</w:t>
      </w:r>
    </w:p>
    <w:p w14:paraId="26901832" w14:textId="77777777" w:rsidR="00E43F02" w:rsidRPr="00F10ECA" w:rsidRDefault="00E43F02" w:rsidP="0099025E">
      <w:pPr>
        <w:rPr>
          <w:color w:val="000000"/>
          <w:szCs w:val="22"/>
          <w:lang w:val="ro-RO"/>
        </w:rPr>
      </w:pPr>
    </w:p>
    <w:p w14:paraId="00FD0DD6" w14:textId="732302F7" w:rsidR="00C51293" w:rsidRPr="00F10ECA" w:rsidRDefault="00C51293" w:rsidP="00C51293">
      <w:pPr>
        <w:rPr>
          <w:color w:val="000000"/>
          <w:szCs w:val="22"/>
          <w:lang w:val="ro-RO"/>
        </w:rPr>
      </w:pPr>
      <w:r w:rsidRPr="00F10ECA">
        <w:rPr>
          <w:color w:val="000000"/>
          <w:szCs w:val="22"/>
          <w:lang w:val="ro-RO"/>
        </w:rPr>
        <w:t xml:space="preserve">După întreruperea tratamentului de lungă sau scurtă durată cu pregabalin, s-au observat simptome de întrerupere. Au fost raportate următoarele simptome: insomnie, cefalee, greaţă, anxietate, diaree, sindrom gripal, convulsii, nervozitate, depresie, </w:t>
      </w:r>
      <w:r w:rsidR="004F6E95">
        <w:rPr>
          <w:color w:val="000000"/>
          <w:szCs w:val="22"/>
          <w:lang w:val="ro-RO"/>
        </w:rPr>
        <w:t xml:space="preserve">ideaţie suicidară, </w:t>
      </w:r>
      <w:r w:rsidRPr="00F10ECA">
        <w:rPr>
          <w:color w:val="000000"/>
          <w:szCs w:val="22"/>
          <w:lang w:val="ro-RO"/>
        </w:rPr>
        <w:t xml:space="preserve">dureri, hiperhidroză şi ameţeli. Aceste simptome pot indica dependenţa de medicament. La începutul tratamentului, pacientul trebuie </w:t>
      </w:r>
      <w:r w:rsidRPr="00F10ECA">
        <w:rPr>
          <w:color w:val="000000"/>
          <w:szCs w:val="22"/>
          <w:lang w:val="ro-RO"/>
        </w:rPr>
        <w:lastRenderedPageBreak/>
        <w:t>informat despre acestea. În ceea ce priveşte întreruperea tratamentului de lungă durată cu pregabalin, datele sugerează că incidenţa şi severitatea simptomelor de întrerupere sunt dependente de doză (vezi pct. 4.2 şi 4.4).</w:t>
      </w:r>
    </w:p>
    <w:p w14:paraId="07086BCA" w14:textId="77777777" w:rsidR="00272083" w:rsidRPr="00F10ECA" w:rsidRDefault="00272083" w:rsidP="009C2C78">
      <w:pPr>
        <w:rPr>
          <w:color w:val="000000"/>
          <w:szCs w:val="22"/>
          <w:lang w:val="ro-RO"/>
        </w:rPr>
      </w:pPr>
    </w:p>
    <w:p w14:paraId="691BDBD4" w14:textId="77777777" w:rsidR="00272083" w:rsidRPr="00F10ECA" w:rsidRDefault="00272083" w:rsidP="00A65F5F">
      <w:pPr>
        <w:keepNext/>
        <w:rPr>
          <w:color w:val="000000"/>
          <w:szCs w:val="22"/>
          <w:lang w:val="ro-RO"/>
        </w:rPr>
      </w:pPr>
      <w:r w:rsidRPr="00F10ECA">
        <w:rPr>
          <w:color w:val="000000"/>
          <w:szCs w:val="22"/>
          <w:u w:val="single"/>
          <w:lang w:val="ro-RO"/>
        </w:rPr>
        <w:t>Copii şi adolescenţi</w:t>
      </w:r>
    </w:p>
    <w:p w14:paraId="6CCD493D" w14:textId="77777777" w:rsidR="00272083" w:rsidRPr="00F10ECA" w:rsidRDefault="00BD56B9" w:rsidP="00A65F5F">
      <w:pPr>
        <w:keepNext/>
        <w:rPr>
          <w:color w:val="000000"/>
          <w:szCs w:val="22"/>
          <w:lang w:val="ro-RO"/>
        </w:rPr>
      </w:pPr>
      <w:r w:rsidRPr="00F10ECA">
        <w:rPr>
          <w:color w:val="000000"/>
          <w:szCs w:val="22"/>
          <w:lang w:val="ro-RO"/>
        </w:rPr>
        <w:t xml:space="preserve">Profilul de siguranţă al pregabalinului observat în </w:t>
      </w:r>
      <w:r w:rsidR="00686986" w:rsidRPr="00F10ECA">
        <w:rPr>
          <w:color w:val="000000"/>
          <w:szCs w:val="22"/>
          <w:lang w:val="ro-RO"/>
        </w:rPr>
        <w:t>cinci</w:t>
      </w:r>
      <w:r w:rsidRPr="00F10ECA">
        <w:rPr>
          <w:color w:val="000000"/>
          <w:szCs w:val="22"/>
          <w:lang w:val="ro-RO"/>
        </w:rPr>
        <w:t xml:space="preserve"> studii la copii şi adolescenţi la pacienţi cu convulsii parţiale cu sau fără generalizare secundară (un studiu cu privire la siguranţă şi eficacitate, cu durata de 12 săptămâni, la pacienţi cu vârsta de la 4 până la 16 ani, n=295, un studiu de 14 zile privind eficacitatea şi siguranţa la pacienţi cu vârsta de la 1 lună până la mai mici de 4 ani, n=175; un studiu privind farmacocinetica şi tolerabilitatea, n=65 şi </w:t>
      </w:r>
      <w:r w:rsidR="00686986" w:rsidRPr="00F10ECA">
        <w:rPr>
          <w:color w:val="000000"/>
          <w:szCs w:val="22"/>
          <w:lang w:val="ro-RO"/>
        </w:rPr>
        <w:t>două</w:t>
      </w:r>
      <w:r w:rsidRPr="00F10ECA">
        <w:rPr>
          <w:color w:val="000000"/>
          <w:szCs w:val="22"/>
          <w:lang w:val="ro-RO"/>
        </w:rPr>
        <w:t xml:space="preserve"> studi</w:t>
      </w:r>
      <w:r w:rsidR="00686986" w:rsidRPr="00F10ECA">
        <w:rPr>
          <w:color w:val="000000"/>
          <w:szCs w:val="22"/>
          <w:lang w:val="ro-RO"/>
        </w:rPr>
        <w:t>i</w:t>
      </w:r>
      <w:r w:rsidRPr="00F10ECA">
        <w:rPr>
          <w:color w:val="000000"/>
          <w:szCs w:val="22"/>
          <w:lang w:val="ro-RO"/>
        </w:rPr>
        <w:t xml:space="preserve"> de continuare cu privire la siguranţă, în regim deschis, cu durata de 1 an, n=54</w:t>
      </w:r>
      <w:r w:rsidR="00686986" w:rsidRPr="00F10ECA">
        <w:rPr>
          <w:color w:val="000000"/>
          <w:szCs w:val="22"/>
          <w:lang w:val="ro-RO"/>
        </w:rPr>
        <w:t xml:space="preserve"> şi n=431</w:t>
      </w:r>
      <w:r w:rsidRPr="00F10ECA">
        <w:rPr>
          <w:color w:val="000000"/>
          <w:szCs w:val="22"/>
          <w:lang w:val="ro-RO"/>
        </w:rPr>
        <w:t>) a fost similar cu cel observat în studiile la adulţi, la pacienţi cu epilepsie. Cele mai frecvente reacţii adverse observate în studiul cu durata de 12 săptămâni la tratamentul cu pregabalin au fost somnolenţă, pirexie, infecţii ale tractului respirator superior, creşterea poftei de mâncare, creştere în greutate şi nazofaringită. Cele mai frecvente reacţii adverse observate în studiul de 14 zile tratament cu pregabalin au fost somnolenţă, infecţii ale tractului respirator superior şi pirexie (vezi pct. 4.2, 5.1 şi 5.2).</w:t>
      </w:r>
    </w:p>
    <w:p w14:paraId="1A7F9D00" w14:textId="77777777" w:rsidR="004802BB" w:rsidRPr="00F10ECA" w:rsidRDefault="004802BB" w:rsidP="009C2C78">
      <w:pPr>
        <w:rPr>
          <w:color w:val="000000"/>
          <w:szCs w:val="22"/>
          <w:lang w:val="ro-RO"/>
        </w:rPr>
      </w:pPr>
    </w:p>
    <w:p w14:paraId="2CB6DBF2" w14:textId="77777777" w:rsidR="004802BB" w:rsidRPr="00F10ECA" w:rsidRDefault="004802BB" w:rsidP="00EA7995">
      <w:pPr>
        <w:suppressLineNumbers/>
        <w:autoSpaceDE w:val="0"/>
        <w:autoSpaceDN w:val="0"/>
        <w:adjustRightInd w:val="0"/>
        <w:rPr>
          <w:color w:val="000000"/>
          <w:szCs w:val="22"/>
          <w:u w:val="single"/>
          <w:lang w:val="ro-RO"/>
        </w:rPr>
      </w:pPr>
      <w:r w:rsidRPr="00F10ECA">
        <w:rPr>
          <w:color w:val="000000"/>
          <w:szCs w:val="22"/>
          <w:u w:val="single"/>
          <w:lang w:val="ro-RO"/>
        </w:rPr>
        <w:t>Raportarea reacţiilor adverse suspectate</w:t>
      </w:r>
    </w:p>
    <w:p w14:paraId="7E20AFAC" w14:textId="77777777" w:rsidR="004802BB" w:rsidRPr="00F10ECA" w:rsidRDefault="004802BB" w:rsidP="004802BB">
      <w:pPr>
        <w:rPr>
          <w:color w:val="000000"/>
          <w:lang w:val="ro-RO"/>
        </w:rPr>
      </w:pPr>
      <w:r w:rsidRPr="00F10ECA">
        <w:rPr>
          <w:color w:val="000000"/>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F10ECA">
        <w:rPr>
          <w:color w:val="000000"/>
          <w:szCs w:val="22"/>
          <w:highlight w:val="lightGray"/>
          <w:lang w:val="ro-RO"/>
        </w:rPr>
        <w:t xml:space="preserve">sistemului naţional de raportare, </w:t>
      </w:r>
      <w:r w:rsidR="00B4408E" w:rsidRPr="00F10ECA">
        <w:rPr>
          <w:color w:val="000000"/>
          <w:szCs w:val="22"/>
          <w:highlight w:val="lightGray"/>
          <w:lang w:val="ro-RO"/>
        </w:rPr>
        <w:t>astfel</w:t>
      </w:r>
      <w:r w:rsidRPr="00F10ECA">
        <w:rPr>
          <w:color w:val="000000"/>
          <w:szCs w:val="22"/>
          <w:highlight w:val="lightGray"/>
          <w:lang w:val="ro-RO"/>
        </w:rPr>
        <w:t xml:space="preserve"> cum este menţionat în </w:t>
      </w:r>
      <w:hyperlink r:id="rId11" w:history="1">
        <w:r w:rsidRPr="00F10ECA">
          <w:rPr>
            <w:rStyle w:val="Hyperlink"/>
            <w:szCs w:val="22"/>
            <w:highlight w:val="lightGray"/>
            <w:lang w:val="ro-RO"/>
          </w:rPr>
          <w:t>Anexa V</w:t>
        </w:r>
      </w:hyperlink>
      <w:r w:rsidRPr="00F10ECA">
        <w:rPr>
          <w:color w:val="000000"/>
          <w:szCs w:val="22"/>
          <w:lang w:val="ro-RO"/>
        </w:rPr>
        <w:t>.</w:t>
      </w:r>
    </w:p>
    <w:p w14:paraId="470054BE" w14:textId="77777777" w:rsidR="00591A72" w:rsidRPr="00F10ECA" w:rsidRDefault="00591A72">
      <w:pPr>
        <w:rPr>
          <w:color w:val="000000"/>
          <w:lang w:val="ro-RO"/>
        </w:rPr>
      </w:pPr>
    </w:p>
    <w:p w14:paraId="72BFCF38" w14:textId="77777777" w:rsidR="00591A72" w:rsidRPr="00F10ECA" w:rsidRDefault="00591A72" w:rsidP="00045BC4">
      <w:pPr>
        <w:ind w:left="567" w:hanging="567"/>
        <w:rPr>
          <w:color w:val="000000"/>
          <w:lang w:val="ro-RO"/>
        </w:rPr>
      </w:pPr>
      <w:r w:rsidRPr="00F10ECA">
        <w:rPr>
          <w:b/>
          <w:color w:val="000000"/>
          <w:lang w:val="ro-RO"/>
        </w:rPr>
        <w:t>4.9</w:t>
      </w:r>
      <w:r w:rsidRPr="00F10ECA">
        <w:rPr>
          <w:b/>
          <w:color w:val="000000"/>
          <w:lang w:val="ro-RO"/>
        </w:rPr>
        <w:tab/>
        <w:t>Supradozaj</w:t>
      </w:r>
    </w:p>
    <w:p w14:paraId="437D7B26" w14:textId="77777777" w:rsidR="00591A72" w:rsidRPr="00F10ECA" w:rsidRDefault="00591A72">
      <w:pPr>
        <w:rPr>
          <w:color w:val="000000"/>
          <w:lang w:val="ro-RO"/>
        </w:rPr>
      </w:pPr>
    </w:p>
    <w:p w14:paraId="3FEA388C" w14:textId="77777777" w:rsidR="00591A72" w:rsidRPr="00F10ECA" w:rsidRDefault="00591A72">
      <w:pPr>
        <w:rPr>
          <w:color w:val="000000"/>
          <w:lang w:val="ro-RO"/>
        </w:rPr>
      </w:pPr>
      <w:r w:rsidRPr="00F10ECA">
        <w:rPr>
          <w:color w:val="000000"/>
          <w:lang w:val="ro-RO"/>
        </w:rPr>
        <w:t xml:space="preserve">În cadrul supravegherii după punerea pe piaţă, cel mai frecvent raportate reacţii adverse observate în cazul supradozajului </w:t>
      </w:r>
      <w:r w:rsidR="00F33148" w:rsidRPr="00F10ECA">
        <w:rPr>
          <w:color w:val="000000"/>
          <w:lang w:val="ro-RO"/>
        </w:rPr>
        <w:t>cu</w:t>
      </w:r>
      <w:r w:rsidRPr="00F10ECA">
        <w:rPr>
          <w:color w:val="000000"/>
          <w:lang w:val="ro-RO"/>
        </w:rPr>
        <w:t xml:space="preserve"> pregabalin au inclus somnolenţă, stare confuzională, agitaţie şi stare de nelinişte.</w:t>
      </w:r>
      <w:r w:rsidR="00E615C6" w:rsidRPr="00F10ECA">
        <w:rPr>
          <w:color w:val="000000"/>
          <w:lang w:val="ro-RO"/>
        </w:rPr>
        <w:t xml:space="preserve"> </w:t>
      </w:r>
      <w:bookmarkStart w:id="28" w:name="OLE_LINK51"/>
      <w:r w:rsidR="00E615C6" w:rsidRPr="00F10ECA">
        <w:rPr>
          <w:color w:val="000000"/>
          <w:lang w:val="ro-RO"/>
        </w:rPr>
        <w:t>Au fost raportate şi convulsii.</w:t>
      </w:r>
      <w:bookmarkEnd w:id="28"/>
    </w:p>
    <w:p w14:paraId="1788213D" w14:textId="77777777" w:rsidR="00591A72" w:rsidRPr="00F10ECA" w:rsidRDefault="00591A72">
      <w:pPr>
        <w:rPr>
          <w:color w:val="000000"/>
          <w:lang w:val="ro-RO"/>
        </w:rPr>
      </w:pPr>
    </w:p>
    <w:p w14:paraId="5C6FD47C" w14:textId="77777777" w:rsidR="008B2D63" w:rsidRPr="00F10ECA" w:rsidRDefault="00A5271E">
      <w:pPr>
        <w:rPr>
          <w:color w:val="000000"/>
          <w:lang w:val="ro-RO"/>
        </w:rPr>
      </w:pPr>
      <w:r w:rsidRPr="00F10ECA">
        <w:rPr>
          <w:color w:val="000000"/>
          <w:lang w:val="ro-RO"/>
        </w:rPr>
        <w:t>Au</w:t>
      </w:r>
      <w:r w:rsidR="008B2D63" w:rsidRPr="00F10ECA">
        <w:rPr>
          <w:color w:val="000000"/>
          <w:lang w:val="ro-RO"/>
        </w:rPr>
        <w:t xml:space="preserve"> fost raport</w:t>
      </w:r>
      <w:r w:rsidR="00841249" w:rsidRPr="00F10ECA">
        <w:rPr>
          <w:color w:val="000000"/>
          <w:lang w:val="ro-RO"/>
        </w:rPr>
        <w:t>at</w:t>
      </w:r>
      <w:r w:rsidR="008B2D63" w:rsidRPr="00F10ECA">
        <w:rPr>
          <w:color w:val="000000"/>
          <w:lang w:val="ro-RO"/>
        </w:rPr>
        <w:t>e</w:t>
      </w:r>
      <w:r w:rsidR="00841249" w:rsidRPr="00F10ECA">
        <w:rPr>
          <w:color w:val="000000"/>
          <w:lang w:val="ro-RO"/>
        </w:rPr>
        <w:t xml:space="preserve"> cazuri </w:t>
      </w:r>
      <w:r w:rsidRPr="00F10ECA">
        <w:rPr>
          <w:color w:val="000000"/>
          <w:lang w:val="ro-RO"/>
        </w:rPr>
        <w:t>rare de</w:t>
      </w:r>
      <w:r w:rsidR="00841249" w:rsidRPr="00F10ECA">
        <w:rPr>
          <w:color w:val="000000"/>
          <w:lang w:val="ro-RO"/>
        </w:rPr>
        <w:t xml:space="preserve"> comă.</w:t>
      </w:r>
      <w:r w:rsidR="009E105A" w:rsidRPr="00F10ECA">
        <w:rPr>
          <w:color w:val="000000"/>
          <w:lang w:val="ro-RO"/>
        </w:rPr>
        <w:t xml:space="preserve"> </w:t>
      </w:r>
    </w:p>
    <w:p w14:paraId="49378325" w14:textId="77777777" w:rsidR="008B2D63" w:rsidRPr="00F10ECA" w:rsidRDefault="008B2D63">
      <w:pPr>
        <w:rPr>
          <w:color w:val="000000"/>
          <w:lang w:val="ro-RO"/>
        </w:rPr>
      </w:pPr>
    </w:p>
    <w:p w14:paraId="71AF0412" w14:textId="77777777" w:rsidR="00591A72" w:rsidRPr="00F10ECA" w:rsidRDefault="00591A72">
      <w:pPr>
        <w:rPr>
          <w:color w:val="000000"/>
          <w:lang w:val="ro-RO"/>
        </w:rPr>
      </w:pPr>
      <w:r w:rsidRPr="00F10ECA">
        <w:rPr>
          <w:color w:val="000000"/>
          <w:szCs w:val="22"/>
          <w:lang w:val="ro-RO"/>
        </w:rPr>
        <w:t>Tratamentul supradozajului cu pregabalin trebuie să includă măsuri generale de susţinere şi, dacă este necesar, poate include hemodializă (vezi pct. 4.2 Tabelul 1).</w:t>
      </w:r>
    </w:p>
    <w:p w14:paraId="623C1A60" w14:textId="77777777" w:rsidR="00591A72" w:rsidRPr="00F10ECA" w:rsidRDefault="00591A72">
      <w:pPr>
        <w:rPr>
          <w:color w:val="000000"/>
          <w:lang w:val="ro-RO"/>
        </w:rPr>
      </w:pPr>
    </w:p>
    <w:p w14:paraId="36CCCE2F" w14:textId="77777777" w:rsidR="00591A72" w:rsidRPr="00F10ECA" w:rsidRDefault="00591A72">
      <w:pPr>
        <w:rPr>
          <w:color w:val="000000"/>
          <w:lang w:val="ro-RO"/>
        </w:rPr>
      </w:pPr>
    </w:p>
    <w:p w14:paraId="6A0EBDD5" w14:textId="77777777" w:rsidR="00591A72" w:rsidRPr="00F10ECA" w:rsidRDefault="00591A72" w:rsidP="007C0567">
      <w:pPr>
        <w:keepNext/>
        <w:keepLines/>
        <w:widowControl w:val="0"/>
        <w:ind w:left="567" w:hanging="567"/>
        <w:rPr>
          <w:color w:val="000000"/>
          <w:lang w:val="ro-RO"/>
        </w:rPr>
      </w:pPr>
      <w:r w:rsidRPr="00F10ECA">
        <w:rPr>
          <w:b/>
          <w:color w:val="000000"/>
          <w:lang w:val="ro-RO"/>
        </w:rPr>
        <w:t>5.</w:t>
      </w:r>
      <w:r w:rsidRPr="00F10ECA">
        <w:rPr>
          <w:b/>
          <w:color w:val="000000"/>
          <w:lang w:val="ro-RO"/>
        </w:rPr>
        <w:tab/>
        <w:t>PROPRIETĂŢI FARMACOLOGICE</w:t>
      </w:r>
    </w:p>
    <w:p w14:paraId="52958FA3" w14:textId="77777777" w:rsidR="00591A72" w:rsidRPr="00F10ECA" w:rsidRDefault="00591A72" w:rsidP="007C0567">
      <w:pPr>
        <w:keepNext/>
        <w:keepLines/>
        <w:widowControl w:val="0"/>
        <w:rPr>
          <w:color w:val="000000"/>
          <w:lang w:val="ro-RO"/>
        </w:rPr>
      </w:pPr>
    </w:p>
    <w:p w14:paraId="4EB43256" w14:textId="77777777" w:rsidR="00591A72" w:rsidRPr="00F10ECA" w:rsidRDefault="00591A72" w:rsidP="007C0567">
      <w:pPr>
        <w:keepNext/>
        <w:keepLines/>
        <w:widowControl w:val="0"/>
        <w:numPr>
          <w:ilvl w:val="1"/>
          <w:numId w:val="4"/>
        </w:numPr>
        <w:rPr>
          <w:b/>
          <w:color w:val="000000"/>
          <w:lang w:val="ro-RO"/>
        </w:rPr>
      </w:pPr>
      <w:r w:rsidRPr="00F10ECA">
        <w:rPr>
          <w:b/>
          <w:color w:val="000000"/>
          <w:lang w:val="ro-RO"/>
        </w:rPr>
        <w:t>Proprietăţi farmacodinamice</w:t>
      </w:r>
    </w:p>
    <w:p w14:paraId="71FBEA13" w14:textId="77777777" w:rsidR="00591A72" w:rsidRPr="00F10ECA" w:rsidRDefault="00591A72" w:rsidP="00E535E4">
      <w:pPr>
        <w:keepNext/>
        <w:rPr>
          <w:b/>
          <w:color w:val="000000"/>
          <w:lang w:val="ro-RO"/>
        </w:rPr>
      </w:pPr>
    </w:p>
    <w:p w14:paraId="684FDD20" w14:textId="013EBB41" w:rsidR="00591A72" w:rsidRPr="00F10ECA" w:rsidRDefault="00591A72" w:rsidP="00E535E4">
      <w:pPr>
        <w:keepNext/>
        <w:rPr>
          <w:color w:val="000000"/>
          <w:lang w:val="ro-RO"/>
        </w:rPr>
      </w:pPr>
      <w:r w:rsidRPr="00F10ECA">
        <w:rPr>
          <w:color w:val="000000"/>
          <w:lang w:val="ro-RO"/>
        </w:rPr>
        <w:t xml:space="preserve">Grupa farmacoterapeutică: </w:t>
      </w:r>
      <w:r w:rsidR="00CE0404">
        <w:rPr>
          <w:color w:val="000000"/>
          <w:lang w:val="ro-RO"/>
        </w:rPr>
        <w:t>Analge</w:t>
      </w:r>
      <w:proofErr w:type="spellStart"/>
      <w:r w:rsidR="00CE0404">
        <w:rPr>
          <w:color w:val="000000"/>
          <w:lang w:val="en-US"/>
        </w:rPr>
        <w:t>zice</w:t>
      </w:r>
      <w:proofErr w:type="spellEnd"/>
      <w:r w:rsidR="00CE0404">
        <w:rPr>
          <w:color w:val="000000"/>
          <w:lang w:val="en-US"/>
        </w:rPr>
        <w:t xml:space="preserve">, </w:t>
      </w:r>
      <w:proofErr w:type="spellStart"/>
      <w:r w:rsidR="00CE0404">
        <w:rPr>
          <w:color w:val="000000"/>
          <w:lang w:val="en-US"/>
        </w:rPr>
        <w:t>alte</w:t>
      </w:r>
      <w:proofErr w:type="spellEnd"/>
      <w:r w:rsidR="00CE0404">
        <w:rPr>
          <w:color w:val="000000"/>
          <w:lang w:val="en-US"/>
        </w:rPr>
        <w:t xml:space="preserve"> </w:t>
      </w:r>
      <w:proofErr w:type="spellStart"/>
      <w:r w:rsidR="00CE0404">
        <w:rPr>
          <w:color w:val="000000"/>
          <w:lang w:val="en-US"/>
        </w:rPr>
        <w:t>analgezice</w:t>
      </w:r>
      <w:proofErr w:type="spellEnd"/>
      <w:r w:rsidR="00CE0404">
        <w:rPr>
          <w:color w:val="000000"/>
          <w:lang w:val="en-US"/>
        </w:rPr>
        <w:t xml:space="preserve"> </w:t>
      </w:r>
      <w:r w:rsidR="00CE0404">
        <w:rPr>
          <w:color w:val="000000"/>
          <w:lang w:val="ro-RO"/>
        </w:rPr>
        <w:t>şi</w:t>
      </w:r>
      <w:r w:rsidR="00CE0404">
        <w:rPr>
          <w:color w:val="000000"/>
          <w:lang w:val="en-US"/>
        </w:rPr>
        <w:t xml:space="preserve"> </w:t>
      </w:r>
      <w:proofErr w:type="spellStart"/>
      <w:r w:rsidR="00CE0404">
        <w:rPr>
          <w:color w:val="000000"/>
          <w:lang w:val="en-US"/>
        </w:rPr>
        <w:t>antipiretice</w:t>
      </w:r>
      <w:proofErr w:type="spellEnd"/>
      <w:r w:rsidR="00CE0404">
        <w:rPr>
          <w:color w:val="000000"/>
          <w:lang w:val="en-US"/>
        </w:rPr>
        <w:t xml:space="preserve">, </w:t>
      </w:r>
      <w:proofErr w:type="spellStart"/>
      <w:r w:rsidR="00CE0404">
        <w:rPr>
          <w:color w:val="000000"/>
          <w:lang w:val="en-US"/>
        </w:rPr>
        <w:t>codul</w:t>
      </w:r>
      <w:proofErr w:type="spellEnd"/>
      <w:r w:rsidR="00CE0404">
        <w:rPr>
          <w:color w:val="000000"/>
          <w:lang w:val="en-US"/>
        </w:rPr>
        <w:t xml:space="preserve"> ATC: N02BF02</w:t>
      </w:r>
    </w:p>
    <w:p w14:paraId="5AE30923" w14:textId="77777777" w:rsidR="00591A72" w:rsidRPr="00F10ECA" w:rsidRDefault="00591A72">
      <w:pPr>
        <w:rPr>
          <w:color w:val="000000"/>
          <w:lang w:val="ro-RO"/>
        </w:rPr>
      </w:pPr>
    </w:p>
    <w:p w14:paraId="52E26EDD" w14:textId="77777777" w:rsidR="00591A72" w:rsidRPr="00F10ECA" w:rsidRDefault="00591A72" w:rsidP="00105B5C">
      <w:pPr>
        <w:rPr>
          <w:color w:val="000000"/>
          <w:szCs w:val="22"/>
          <w:lang w:val="ro-RO"/>
        </w:rPr>
      </w:pPr>
      <w:r w:rsidRPr="00F10ECA">
        <w:rPr>
          <w:color w:val="000000"/>
          <w:szCs w:val="22"/>
          <w:lang w:val="ro-RO"/>
        </w:rPr>
        <w:t xml:space="preserve">Substanţa activă, pregabalinul, este un analog al acidului gama-aminobutiric </w:t>
      </w:r>
      <w:r w:rsidR="00DA11F4" w:rsidRPr="00F10ECA">
        <w:rPr>
          <w:color w:val="000000"/>
          <w:szCs w:val="22"/>
          <w:lang w:val="ro-RO"/>
        </w:rPr>
        <w:t>[</w:t>
      </w:r>
      <w:r w:rsidRPr="00F10ECA">
        <w:rPr>
          <w:color w:val="000000"/>
          <w:szCs w:val="22"/>
          <w:lang w:val="ro-RO"/>
        </w:rPr>
        <w:t>acidul (S)</w:t>
      </w:r>
      <w:r w:rsidR="00DA11F4" w:rsidRPr="00F10ECA">
        <w:rPr>
          <w:color w:val="000000"/>
          <w:szCs w:val="22"/>
          <w:lang w:val="ro-RO"/>
        </w:rPr>
        <w:noBreakHyphen/>
      </w:r>
      <w:r w:rsidRPr="00F10ECA">
        <w:rPr>
          <w:color w:val="000000"/>
          <w:szCs w:val="22"/>
          <w:lang w:val="ro-RO"/>
        </w:rPr>
        <w:t>3</w:t>
      </w:r>
      <w:r w:rsidR="00DA11F4" w:rsidRPr="00F10ECA">
        <w:rPr>
          <w:color w:val="000000"/>
          <w:szCs w:val="22"/>
          <w:lang w:val="ro-RO"/>
        </w:rPr>
        <w:noBreakHyphen/>
        <w:t>(</w:t>
      </w:r>
      <w:r w:rsidRPr="00F10ECA">
        <w:rPr>
          <w:color w:val="000000"/>
          <w:szCs w:val="22"/>
          <w:lang w:val="ro-RO"/>
        </w:rPr>
        <w:t>aminometil</w:t>
      </w:r>
      <w:r w:rsidR="00DA11F4" w:rsidRPr="00F10ECA">
        <w:rPr>
          <w:color w:val="000000"/>
          <w:szCs w:val="22"/>
          <w:lang w:val="ro-RO"/>
        </w:rPr>
        <w:t>)</w:t>
      </w:r>
      <w:r w:rsidR="00DA11F4" w:rsidRPr="00F10ECA">
        <w:rPr>
          <w:color w:val="000000"/>
          <w:szCs w:val="22"/>
          <w:lang w:val="ro-RO"/>
        </w:rPr>
        <w:noBreakHyphen/>
      </w:r>
      <w:r w:rsidRPr="00F10ECA">
        <w:rPr>
          <w:color w:val="000000"/>
          <w:szCs w:val="22"/>
          <w:lang w:val="ro-RO"/>
        </w:rPr>
        <w:t>5</w:t>
      </w:r>
      <w:r w:rsidR="00DA11F4" w:rsidRPr="00F10ECA">
        <w:rPr>
          <w:color w:val="000000"/>
          <w:szCs w:val="22"/>
          <w:lang w:val="ro-RO"/>
        </w:rPr>
        <w:noBreakHyphen/>
      </w:r>
      <w:r w:rsidRPr="00F10ECA">
        <w:rPr>
          <w:color w:val="000000"/>
          <w:szCs w:val="22"/>
          <w:lang w:val="ro-RO"/>
        </w:rPr>
        <w:t>metilhexanoic</w:t>
      </w:r>
      <w:r w:rsidR="00DA11F4" w:rsidRPr="00F10ECA">
        <w:rPr>
          <w:color w:val="000000"/>
          <w:szCs w:val="22"/>
          <w:lang w:val="ro-RO"/>
        </w:rPr>
        <w:t>]</w:t>
      </w:r>
      <w:r w:rsidRPr="00F10ECA">
        <w:rPr>
          <w:color w:val="000000"/>
          <w:szCs w:val="22"/>
          <w:lang w:val="ro-RO"/>
        </w:rPr>
        <w:t>.</w:t>
      </w:r>
    </w:p>
    <w:p w14:paraId="53C3E462" w14:textId="77777777" w:rsidR="00591A72" w:rsidRPr="00F10ECA" w:rsidRDefault="00591A72" w:rsidP="00105B5C">
      <w:pPr>
        <w:rPr>
          <w:color w:val="000000"/>
          <w:szCs w:val="22"/>
          <w:lang w:val="ro-RO"/>
        </w:rPr>
      </w:pPr>
    </w:p>
    <w:p w14:paraId="1D1D641D" w14:textId="77777777" w:rsidR="00591A72" w:rsidRPr="00F10ECA" w:rsidRDefault="00591A72" w:rsidP="009C5199">
      <w:pPr>
        <w:keepNext/>
        <w:rPr>
          <w:color w:val="000000"/>
          <w:szCs w:val="22"/>
          <w:u w:val="single"/>
          <w:lang w:val="ro-RO"/>
        </w:rPr>
      </w:pPr>
      <w:r w:rsidRPr="00F10ECA">
        <w:rPr>
          <w:color w:val="000000"/>
          <w:szCs w:val="22"/>
          <w:u w:val="single"/>
          <w:lang w:val="ro-RO"/>
        </w:rPr>
        <w:t>Mecanism de acţiune</w:t>
      </w:r>
    </w:p>
    <w:p w14:paraId="0B965E37" w14:textId="77777777" w:rsidR="00591A72" w:rsidRPr="00F10ECA" w:rsidRDefault="00591A72" w:rsidP="00105B5C">
      <w:pPr>
        <w:rPr>
          <w:color w:val="000000"/>
          <w:szCs w:val="22"/>
          <w:lang w:val="ro-RO"/>
        </w:rPr>
      </w:pPr>
      <w:r w:rsidRPr="00F10ECA">
        <w:rPr>
          <w:color w:val="000000"/>
          <w:szCs w:val="22"/>
          <w:lang w:val="ro-RO"/>
        </w:rPr>
        <w:t>Pregabalinul se leagă de o subunitate auxiliară (</w:t>
      </w:r>
      <w:r w:rsidRPr="00F10ECA">
        <w:rPr>
          <w:color w:val="000000"/>
          <w:szCs w:val="22"/>
          <w:lang w:val="ro-RO"/>
        </w:rPr>
        <w:sym w:font="Symbol" w:char="F061"/>
      </w:r>
      <w:r w:rsidRPr="00F10ECA">
        <w:rPr>
          <w:color w:val="000000"/>
          <w:szCs w:val="22"/>
          <w:vertAlign w:val="subscript"/>
          <w:lang w:val="ro-RO"/>
        </w:rPr>
        <w:t>2</w:t>
      </w:r>
      <w:r w:rsidRPr="00F10ECA">
        <w:rPr>
          <w:color w:val="000000"/>
          <w:szCs w:val="22"/>
          <w:lang w:val="ro-RO"/>
        </w:rPr>
        <w:t>-</w:t>
      </w:r>
      <w:r w:rsidRPr="00F10ECA">
        <w:rPr>
          <w:color w:val="000000"/>
          <w:szCs w:val="22"/>
          <w:lang w:val="ro-RO"/>
        </w:rPr>
        <w:sym w:font="Symbol" w:char="F064"/>
      </w:r>
      <w:r w:rsidRPr="00F10ECA">
        <w:rPr>
          <w:color w:val="000000"/>
          <w:szCs w:val="22"/>
          <w:lang w:val="ro-RO"/>
        </w:rPr>
        <w:t xml:space="preserve"> proteina) a canalelor de calciu voltaj-dependente din sistemul nervos central</w:t>
      </w:r>
      <w:r w:rsidR="00387741" w:rsidRPr="00F10ECA">
        <w:rPr>
          <w:color w:val="000000"/>
          <w:szCs w:val="22"/>
          <w:lang w:val="ro-RO"/>
        </w:rPr>
        <w:t>.</w:t>
      </w:r>
    </w:p>
    <w:p w14:paraId="22A927DE" w14:textId="77777777" w:rsidR="00591A72" w:rsidRPr="00F10ECA" w:rsidRDefault="00591A72" w:rsidP="00105B5C">
      <w:pPr>
        <w:rPr>
          <w:color w:val="000000"/>
          <w:szCs w:val="22"/>
          <w:lang w:val="ro-RO"/>
        </w:rPr>
      </w:pPr>
    </w:p>
    <w:p w14:paraId="4E6B38DA" w14:textId="77777777" w:rsidR="00591A72" w:rsidRPr="00F10ECA" w:rsidRDefault="00395918" w:rsidP="00105B5C">
      <w:pPr>
        <w:rPr>
          <w:color w:val="000000"/>
          <w:szCs w:val="22"/>
          <w:u w:val="single"/>
          <w:lang w:val="ro-RO"/>
        </w:rPr>
      </w:pPr>
      <w:r w:rsidRPr="00F10ECA">
        <w:rPr>
          <w:color w:val="000000"/>
          <w:szCs w:val="22"/>
          <w:u w:val="single"/>
          <w:lang w:val="ro-RO"/>
        </w:rPr>
        <w:t>Eficacitate şi siguranţ</w:t>
      </w:r>
      <w:r w:rsidR="00C0761A" w:rsidRPr="00F10ECA">
        <w:rPr>
          <w:color w:val="000000"/>
          <w:szCs w:val="22"/>
          <w:u w:val="single"/>
          <w:lang w:val="ro-RO"/>
        </w:rPr>
        <w:t>ă</w:t>
      </w:r>
      <w:r w:rsidRPr="00F10ECA">
        <w:rPr>
          <w:color w:val="000000"/>
          <w:szCs w:val="22"/>
          <w:u w:val="single"/>
          <w:lang w:val="ro-RO"/>
        </w:rPr>
        <w:t xml:space="preserve"> </w:t>
      </w:r>
      <w:r w:rsidR="00591A72" w:rsidRPr="00F10ECA">
        <w:rPr>
          <w:color w:val="000000"/>
          <w:szCs w:val="22"/>
          <w:u w:val="single"/>
          <w:lang w:val="ro-RO"/>
        </w:rPr>
        <w:t>clinică</w:t>
      </w:r>
    </w:p>
    <w:p w14:paraId="0270EECC" w14:textId="77777777" w:rsidR="009D0126" w:rsidRPr="00F10ECA" w:rsidRDefault="009D0126" w:rsidP="00105B5C">
      <w:pPr>
        <w:rPr>
          <w:i/>
          <w:color w:val="000000"/>
          <w:szCs w:val="22"/>
          <w:u w:val="single"/>
          <w:lang w:val="ro-RO"/>
        </w:rPr>
      </w:pPr>
    </w:p>
    <w:p w14:paraId="4185B54B" w14:textId="77777777" w:rsidR="00591A72" w:rsidRPr="00F10ECA" w:rsidRDefault="00591A72" w:rsidP="00C76A8F">
      <w:pPr>
        <w:widowControl w:val="0"/>
        <w:rPr>
          <w:i/>
          <w:color w:val="000000"/>
          <w:szCs w:val="22"/>
          <w:lang w:val="ro-RO"/>
        </w:rPr>
      </w:pPr>
      <w:r w:rsidRPr="00F10ECA">
        <w:rPr>
          <w:i/>
          <w:color w:val="000000"/>
          <w:szCs w:val="22"/>
          <w:lang w:val="ro-RO"/>
        </w:rPr>
        <w:t>Durerea neuropată</w:t>
      </w:r>
    </w:p>
    <w:p w14:paraId="4188C608" w14:textId="77777777" w:rsidR="00591A72" w:rsidRPr="00F10ECA" w:rsidRDefault="00591A72" w:rsidP="00C76A8F">
      <w:pPr>
        <w:widowControl w:val="0"/>
        <w:rPr>
          <w:color w:val="000000"/>
          <w:lang w:val="ro-RO"/>
        </w:rPr>
      </w:pPr>
      <w:r w:rsidRPr="00F10ECA">
        <w:rPr>
          <w:color w:val="000000"/>
          <w:szCs w:val="22"/>
          <w:lang w:val="ro-RO"/>
        </w:rPr>
        <w:t>În studii, eficacitatea pregabalinului s-a demonstrat asupra neuropatiei diabetice, nevralgiei post-herpetice şi leziunilor măduvei spinării. Nu s-a studiat eficacitatea pe alte modele de durere neuropată.</w:t>
      </w:r>
    </w:p>
    <w:p w14:paraId="3721EBD6" w14:textId="77777777" w:rsidR="00591A72" w:rsidRPr="00F10ECA" w:rsidRDefault="00591A72" w:rsidP="00105B5C">
      <w:pPr>
        <w:rPr>
          <w:color w:val="000000"/>
          <w:lang w:val="ro-RO"/>
        </w:rPr>
      </w:pPr>
    </w:p>
    <w:p w14:paraId="2B613CCC" w14:textId="77777777" w:rsidR="00591A72" w:rsidRPr="00F10ECA" w:rsidRDefault="00591A72" w:rsidP="00105B5C">
      <w:pPr>
        <w:rPr>
          <w:color w:val="000000"/>
          <w:szCs w:val="22"/>
          <w:lang w:val="ro-RO"/>
        </w:rPr>
      </w:pPr>
      <w:r w:rsidRPr="00F10ECA">
        <w:rPr>
          <w:color w:val="000000"/>
          <w:szCs w:val="22"/>
          <w:lang w:val="ro-RO"/>
        </w:rPr>
        <w:t>S-au efectuat 10</w:t>
      </w:r>
      <w:r w:rsidR="00DA11F4" w:rsidRPr="00F10ECA">
        <w:rPr>
          <w:color w:val="000000"/>
          <w:szCs w:val="22"/>
          <w:lang w:val="ro-RO"/>
        </w:rPr>
        <w:t> </w:t>
      </w:r>
      <w:r w:rsidRPr="00F10ECA">
        <w:rPr>
          <w:color w:val="000000"/>
          <w:szCs w:val="22"/>
          <w:lang w:val="ro-RO"/>
        </w:rPr>
        <w:t>studii clinice controlate</w:t>
      </w:r>
      <w:r w:rsidR="00F33148" w:rsidRPr="00F10ECA">
        <w:rPr>
          <w:color w:val="000000"/>
          <w:szCs w:val="22"/>
          <w:lang w:val="ro-RO"/>
        </w:rPr>
        <w:t>,</w:t>
      </w:r>
      <w:r w:rsidRPr="00F10ECA">
        <w:rPr>
          <w:color w:val="000000"/>
          <w:szCs w:val="22"/>
          <w:lang w:val="ro-RO"/>
        </w:rPr>
        <w:t xml:space="preserve"> pe o perioadă mai mare de 13</w:t>
      </w:r>
      <w:r w:rsidR="00DA11F4" w:rsidRPr="00F10ECA">
        <w:rPr>
          <w:color w:val="000000"/>
          <w:szCs w:val="22"/>
          <w:lang w:val="ro-RO"/>
        </w:rPr>
        <w:t> </w:t>
      </w:r>
      <w:r w:rsidRPr="00F10ECA">
        <w:rPr>
          <w:color w:val="000000"/>
          <w:szCs w:val="22"/>
          <w:lang w:val="ro-RO"/>
        </w:rPr>
        <w:t>săptămâni</w:t>
      </w:r>
      <w:r w:rsidR="00F33148" w:rsidRPr="00F10ECA">
        <w:rPr>
          <w:color w:val="000000"/>
          <w:szCs w:val="22"/>
          <w:lang w:val="ro-RO"/>
        </w:rPr>
        <w:t>,</w:t>
      </w:r>
      <w:r w:rsidRPr="00F10ECA">
        <w:rPr>
          <w:color w:val="000000"/>
          <w:szCs w:val="22"/>
          <w:lang w:val="ro-RO"/>
        </w:rPr>
        <w:t xml:space="preserve"> cu </w:t>
      </w:r>
      <w:r w:rsidR="00F33148" w:rsidRPr="00F10ECA">
        <w:rPr>
          <w:color w:val="000000"/>
          <w:szCs w:val="22"/>
          <w:lang w:val="ro-RO"/>
        </w:rPr>
        <w:t xml:space="preserve">o schemă </w:t>
      </w:r>
      <w:r w:rsidRPr="00F10ECA">
        <w:rPr>
          <w:color w:val="000000"/>
          <w:szCs w:val="22"/>
          <w:lang w:val="ro-RO"/>
        </w:rPr>
        <w:t>de administrare de două ori pe zi (BID) şi pe o perioadă de până la 8</w:t>
      </w:r>
      <w:r w:rsidR="00DA11F4" w:rsidRPr="00F10ECA">
        <w:rPr>
          <w:color w:val="000000"/>
          <w:szCs w:val="22"/>
          <w:lang w:val="ro-RO"/>
        </w:rPr>
        <w:t> </w:t>
      </w:r>
      <w:r w:rsidRPr="00F10ECA">
        <w:rPr>
          <w:color w:val="000000"/>
          <w:szCs w:val="22"/>
          <w:lang w:val="ro-RO"/>
        </w:rPr>
        <w:t xml:space="preserve">săptămâni cu </w:t>
      </w:r>
      <w:r w:rsidR="00F33148" w:rsidRPr="00F10ECA">
        <w:rPr>
          <w:color w:val="000000"/>
          <w:szCs w:val="22"/>
          <w:lang w:val="ro-RO"/>
        </w:rPr>
        <w:t xml:space="preserve">o schemă </w:t>
      </w:r>
      <w:r w:rsidRPr="00F10ECA">
        <w:rPr>
          <w:color w:val="000000"/>
          <w:szCs w:val="22"/>
          <w:lang w:val="ro-RO"/>
        </w:rPr>
        <w:t xml:space="preserve">de </w:t>
      </w:r>
      <w:r w:rsidRPr="00F10ECA">
        <w:rPr>
          <w:color w:val="000000"/>
          <w:szCs w:val="22"/>
          <w:lang w:val="ro-RO"/>
        </w:rPr>
        <w:lastRenderedPageBreak/>
        <w:t xml:space="preserve">administrare de trei ori pe zi (TID). În general, profilurile de siguranţă şi eficacitate pentru </w:t>
      </w:r>
      <w:r w:rsidR="00F33148" w:rsidRPr="00F10ECA">
        <w:rPr>
          <w:color w:val="000000"/>
          <w:szCs w:val="22"/>
          <w:lang w:val="ro-RO"/>
        </w:rPr>
        <w:t xml:space="preserve">schemele </w:t>
      </w:r>
      <w:r w:rsidRPr="00F10ECA">
        <w:rPr>
          <w:color w:val="000000"/>
          <w:szCs w:val="22"/>
          <w:lang w:val="ro-RO"/>
        </w:rPr>
        <w:t>de administrare BID şi TID au fost similare.</w:t>
      </w:r>
    </w:p>
    <w:p w14:paraId="4C661F99" w14:textId="77777777" w:rsidR="00591A72" w:rsidRPr="00F10ECA" w:rsidRDefault="00591A72" w:rsidP="00105B5C">
      <w:pPr>
        <w:rPr>
          <w:color w:val="000000"/>
          <w:szCs w:val="22"/>
          <w:lang w:val="ro-RO"/>
        </w:rPr>
      </w:pPr>
    </w:p>
    <w:p w14:paraId="04D700FC" w14:textId="77777777" w:rsidR="00591A72" w:rsidRPr="00F10ECA" w:rsidRDefault="00591A72" w:rsidP="00105B5C">
      <w:pPr>
        <w:rPr>
          <w:color w:val="000000"/>
          <w:szCs w:val="22"/>
          <w:lang w:val="ro-RO"/>
        </w:rPr>
      </w:pPr>
      <w:r w:rsidRPr="00F10ECA">
        <w:rPr>
          <w:color w:val="000000"/>
          <w:szCs w:val="22"/>
          <w:lang w:val="ro-RO"/>
        </w:rPr>
        <w:t>În studiile clinice desfăşurate pe o perioadă de până la 12</w:t>
      </w:r>
      <w:r w:rsidR="00DA11F4" w:rsidRPr="00F10ECA">
        <w:rPr>
          <w:color w:val="000000"/>
          <w:szCs w:val="22"/>
          <w:lang w:val="ro-RO"/>
        </w:rPr>
        <w:t> </w:t>
      </w:r>
      <w:r w:rsidRPr="00F10ECA">
        <w:rPr>
          <w:color w:val="000000"/>
          <w:szCs w:val="22"/>
          <w:lang w:val="ro-RO"/>
        </w:rPr>
        <w:t xml:space="preserve">săptămâni pentru durerea neuropată periferică şi cea centrală s-a observat o reducere a durerii încă din prima </w:t>
      </w:r>
      <w:r w:rsidR="00F33148" w:rsidRPr="00F10ECA">
        <w:rPr>
          <w:color w:val="000000"/>
          <w:szCs w:val="22"/>
          <w:lang w:val="ro-RO"/>
        </w:rPr>
        <w:t>s</w:t>
      </w:r>
      <w:r w:rsidRPr="00F10ECA">
        <w:rPr>
          <w:color w:val="000000"/>
          <w:szCs w:val="22"/>
          <w:lang w:val="ro-RO"/>
        </w:rPr>
        <w:t>ăptămână, care s-a menţinut pe toată durata tratamentului.</w:t>
      </w:r>
    </w:p>
    <w:p w14:paraId="474D7333" w14:textId="77777777" w:rsidR="00591A72" w:rsidRPr="00F10ECA" w:rsidRDefault="00591A72" w:rsidP="00105B5C">
      <w:pPr>
        <w:rPr>
          <w:color w:val="000000"/>
          <w:szCs w:val="22"/>
          <w:lang w:val="ro-RO"/>
        </w:rPr>
      </w:pPr>
    </w:p>
    <w:p w14:paraId="01495974" w14:textId="77777777" w:rsidR="00591A72" w:rsidRPr="00F10ECA" w:rsidRDefault="00591A72" w:rsidP="00105B5C">
      <w:pPr>
        <w:rPr>
          <w:color w:val="000000"/>
          <w:szCs w:val="22"/>
          <w:lang w:val="ro-RO"/>
        </w:rPr>
      </w:pPr>
      <w:r w:rsidRPr="00F10ECA">
        <w:rPr>
          <w:color w:val="000000"/>
          <w:szCs w:val="22"/>
          <w:lang w:val="ro-RO"/>
        </w:rPr>
        <w:t xml:space="preserve">În studiile clinice controlate privind durerea neuropată periferică, la 35% dintre pacienţii trataţi cu pregabalin şi </w:t>
      </w:r>
      <w:r w:rsidR="00F33148" w:rsidRPr="00F10ECA">
        <w:rPr>
          <w:color w:val="000000"/>
          <w:szCs w:val="22"/>
          <w:lang w:val="ro-RO"/>
        </w:rPr>
        <w:t xml:space="preserve">la </w:t>
      </w:r>
      <w:r w:rsidRPr="00F10ECA">
        <w:rPr>
          <w:color w:val="000000"/>
          <w:szCs w:val="22"/>
          <w:lang w:val="ro-RO"/>
        </w:rPr>
        <w:t xml:space="preserve">18% dintre pacienţii </w:t>
      </w:r>
      <w:r w:rsidR="00F33148" w:rsidRPr="00F10ECA">
        <w:rPr>
          <w:color w:val="000000"/>
          <w:szCs w:val="22"/>
          <w:lang w:val="ro-RO"/>
        </w:rPr>
        <w:t>la care s-a administrat</w:t>
      </w:r>
      <w:r w:rsidRPr="00F10ECA">
        <w:rPr>
          <w:color w:val="000000"/>
          <w:szCs w:val="22"/>
          <w:lang w:val="ro-RO"/>
        </w:rPr>
        <w:t xml:space="preserve"> placebo s-a înregistrat îmbunătăţirea cu 50% a scorului durerii. Pentru pacienţii care nu au dezvoltat somnolenţă, o asemenea îmbunătăţire s-a observat la 33% dintre pacienţii trataţi cu pregabalin şi la 18% dintre pacienţii </w:t>
      </w:r>
      <w:r w:rsidR="00F33148" w:rsidRPr="00F10ECA">
        <w:rPr>
          <w:color w:val="000000"/>
          <w:szCs w:val="22"/>
          <w:lang w:val="ro-RO"/>
        </w:rPr>
        <w:t xml:space="preserve">la care s-a administrat </w:t>
      </w:r>
      <w:r w:rsidRPr="00F10ECA">
        <w:rPr>
          <w:color w:val="000000"/>
          <w:szCs w:val="22"/>
          <w:lang w:val="ro-RO"/>
        </w:rPr>
        <w:t xml:space="preserve">placebo. Pentru pacienţii care au dezvoltat somnolenţă frecvenţa răspunsului a fost de 48% </w:t>
      </w:r>
      <w:r w:rsidR="00F33148" w:rsidRPr="00F10ECA">
        <w:rPr>
          <w:color w:val="000000"/>
          <w:szCs w:val="22"/>
          <w:lang w:val="ro-RO"/>
        </w:rPr>
        <w:t xml:space="preserve">în grupul de tratament cu </w:t>
      </w:r>
      <w:r w:rsidRPr="00F10ECA">
        <w:rPr>
          <w:color w:val="000000"/>
          <w:szCs w:val="22"/>
          <w:lang w:val="ro-RO"/>
        </w:rPr>
        <w:t xml:space="preserve">pregabalin şi de 16% </w:t>
      </w:r>
      <w:r w:rsidR="00F33148" w:rsidRPr="00F10ECA">
        <w:rPr>
          <w:color w:val="000000"/>
          <w:szCs w:val="22"/>
          <w:lang w:val="ro-RO"/>
        </w:rPr>
        <w:t xml:space="preserve">în grupul la care s-a administrat </w:t>
      </w:r>
      <w:r w:rsidRPr="00F10ECA">
        <w:rPr>
          <w:color w:val="000000"/>
          <w:szCs w:val="22"/>
          <w:lang w:val="ro-RO"/>
        </w:rPr>
        <w:t>placebo.</w:t>
      </w:r>
    </w:p>
    <w:p w14:paraId="75F95628" w14:textId="77777777" w:rsidR="00591A72" w:rsidRPr="00F10ECA" w:rsidRDefault="00591A72" w:rsidP="00105B5C">
      <w:pPr>
        <w:rPr>
          <w:color w:val="000000"/>
          <w:szCs w:val="22"/>
          <w:lang w:val="ro-RO"/>
        </w:rPr>
      </w:pPr>
    </w:p>
    <w:p w14:paraId="796B4460" w14:textId="77777777" w:rsidR="00591A72" w:rsidRPr="00F10ECA" w:rsidRDefault="00591A72" w:rsidP="00105B5C">
      <w:pPr>
        <w:rPr>
          <w:color w:val="000000"/>
          <w:szCs w:val="22"/>
          <w:lang w:val="ro-RO"/>
        </w:rPr>
      </w:pPr>
      <w:r w:rsidRPr="00F10ECA">
        <w:rPr>
          <w:color w:val="000000"/>
          <w:szCs w:val="22"/>
          <w:lang w:val="ro-RO"/>
        </w:rPr>
        <w:t xml:space="preserve">În studiul clinic controlat privind durerea neuropată centrală, la 22% dintre pacienţii trataţi cu pregabalin şi </w:t>
      </w:r>
      <w:r w:rsidR="00F33148" w:rsidRPr="00F10ECA">
        <w:rPr>
          <w:color w:val="000000"/>
          <w:szCs w:val="22"/>
          <w:lang w:val="ro-RO"/>
        </w:rPr>
        <w:t xml:space="preserve">la </w:t>
      </w:r>
      <w:r w:rsidRPr="00F10ECA">
        <w:rPr>
          <w:color w:val="000000"/>
          <w:szCs w:val="22"/>
          <w:lang w:val="ro-RO"/>
        </w:rPr>
        <w:t>7% dintre pacienţii cărora li s-a administrat placebo s-a înregistrat îmbunătăţirea cu 50% a scorului durerii.</w:t>
      </w:r>
    </w:p>
    <w:p w14:paraId="232B0865" w14:textId="77777777" w:rsidR="00591A72" w:rsidRPr="00F10ECA" w:rsidRDefault="00591A72" w:rsidP="00105B5C">
      <w:pPr>
        <w:rPr>
          <w:color w:val="000000"/>
          <w:szCs w:val="22"/>
          <w:lang w:val="ro-RO"/>
        </w:rPr>
      </w:pPr>
    </w:p>
    <w:p w14:paraId="44EDC55C" w14:textId="77777777" w:rsidR="00591A72" w:rsidRPr="00F10ECA" w:rsidRDefault="00591A72" w:rsidP="00105B5C">
      <w:pPr>
        <w:rPr>
          <w:i/>
          <w:color w:val="000000"/>
          <w:szCs w:val="22"/>
          <w:lang w:val="ro-RO"/>
        </w:rPr>
      </w:pPr>
      <w:r w:rsidRPr="00F10ECA">
        <w:rPr>
          <w:i/>
          <w:color w:val="000000"/>
          <w:szCs w:val="22"/>
          <w:lang w:val="ro-RO"/>
        </w:rPr>
        <w:t>Epilepsie</w:t>
      </w:r>
    </w:p>
    <w:p w14:paraId="70B93CE0" w14:textId="77777777" w:rsidR="00040F9B" w:rsidRPr="00F10ECA" w:rsidRDefault="00040F9B" w:rsidP="00405F0A">
      <w:pPr>
        <w:pStyle w:val="EndnoteText"/>
        <w:widowControl w:val="0"/>
        <w:spacing w:line="260" w:lineRule="exact"/>
        <w:rPr>
          <w:color w:val="000000"/>
          <w:szCs w:val="22"/>
          <w:lang w:val="ro-RO"/>
        </w:rPr>
      </w:pPr>
      <w:r w:rsidRPr="00F10ECA">
        <w:rPr>
          <w:color w:val="000000"/>
          <w:szCs w:val="22"/>
          <w:lang w:val="ro-RO"/>
        </w:rPr>
        <w:t xml:space="preserve">Tratament </w:t>
      </w:r>
      <w:r w:rsidR="00F33148" w:rsidRPr="00F10ECA">
        <w:rPr>
          <w:color w:val="000000"/>
          <w:szCs w:val="22"/>
          <w:lang w:val="ro-RO"/>
        </w:rPr>
        <w:t>adăugat</w:t>
      </w:r>
    </w:p>
    <w:p w14:paraId="0D615125" w14:textId="77777777" w:rsidR="00591A72" w:rsidRPr="00F10ECA" w:rsidRDefault="00591A72" w:rsidP="00405F0A">
      <w:pPr>
        <w:widowControl w:val="0"/>
        <w:rPr>
          <w:color w:val="000000"/>
          <w:szCs w:val="22"/>
          <w:lang w:val="ro-RO"/>
        </w:rPr>
      </w:pPr>
      <w:r w:rsidRPr="00F10ECA">
        <w:rPr>
          <w:color w:val="000000"/>
          <w:szCs w:val="22"/>
          <w:lang w:val="ro-RO"/>
        </w:rPr>
        <w:t>S-au efectuat 3</w:t>
      </w:r>
      <w:r w:rsidR="00DA11F4" w:rsidRPr="00F10ECA">
        <w:rPr>
          <w:color w:val="000000"/>
          <w:szCs w:val="22"/>
          <w:lang w:val="ro-RO"/>
        </w:rPr>
        <w:t> </w:t>
      </w:r>
      <w:r w:rsidRPr="00F10ECA">
        <w:rPr>
          <w:color w:val="000000"/>
          <w:szCs w:val="22"/>
          <w:lang w:val="ro-RO"/>
        </w:rPr>
        <w:t>studii clinice controlate, desfăşurate pe o durată de 12</w:t>
      </w:r>
      <w:r w:rsidR="00DA11F4" w:rsidRPr="00F10ECA">
        <w:rPr>
          <w:color w:val="000000"/>
          <w:szCs w:val="22"/>
          <w:lang w:val="ro-RO"/>
        </w:rPr>
        <w:t> </w:t>
      </w:r>
      <w:r w:rsidRPr="00F10ECA">
        <w:rPr>
          <w:color w:val="000000"/>
          <w:szCs w:val="22"/>
          <w:lang w:val="ro-RO"/>
        </w:rPr>
        <w:t xml:space="preserve">săptămâni, </w:t>
      </w:r>
      <w:r w:rsidR="00F33148" w:rsidRPr="00F10ECA">
        <w:rPr>
          <w:color w:val="000000"/>
          <w:szCs w:val="22"/>
          <w:lang w:val="ro-RO"/>
        </w:rPr>
        <w:t xml:space="preserve">dozele fiind administrate </w:t>
      </w:r>
      <w:r w:rsidRPr="00F10ECA">
        <w:rPr>
          <w:color w:val="000000"/>
          <w:szCs w:val="22"/>
          <w:lang w:val="ro-RO"/>
        </w:rPr>
        <w:t>fie BID</w:t>
      </w:r>
      <w:r w:rsidR="00F33148" w:rsidRPr="00F10ECA">
        <w:rPr>
          <w:color w:val="000000"/>
          <w:szCs w:val="22"/>
          <w:lang w:val="ro-RO"/>
        </w:rPr>
        <w:t>,</w:t>
      </w:r>
      <w:r w:rsidRPr="00F10ECA">
        <w:rPr>
          <w:color w:val="000000"/>
          <w:szCs w:val="22"/>
          <w:lang w:val="ro-RO"/>
        </w:rPr>
        <w:t xml:space="preserve"> fie TID. În general, profilurile de siguranţă şi eficacitate pentru </w:t>
      </w:r>
      <w:r w:rsidR="00F33148" w:rsidRPr="00F10ECA">
        <w:rPr>
          <w:color w:val="000000"/>
          <w:szCs w:val="22"/>
          <w:lang w:val="ro-RO"/>
        </w:rPr>
        <w:t xml:space="preserve">schemele </w:t>
      </w:r>
      <w:r w:rsidRPr="00F10ECA">
        <w:rPr>
          <w:color w:val="000000"/>
          <w:szCs w:val="22"/>
          <w:lang w:val="ro-RO"/>
        </w:rPr>
        <w:t>de administrare BID şi TID au fost similare.</w:t>
      </w:r>
    </w:p>
    <w:p w14:paraId="69729DFA" w14:textId="77777777" w:rsidR="00591A72" w:rsidRPr="00F10ECA" w:rsidRDefault="00591A72" w:rsidP="00405F0A">
      <w:pPr>
        <w:widowControl w:val="0"/>
        <w:rPr>
          <w:color w:val="000000"/>
          <w:szCs w:val="22"/>
          <w:lang w:val="ro-RO"/>
        </w:rPr>
      </w:pPr>
    </w:p>
    <w:p w14:paraId="6D238018" w14:textId="77777777" w:rsidR="00591A72" w:rsidRPr="00F10ECA" w:rsidRDefault="00591A72" w:rsidP="00405F0A">
      <w:pPr>
        <w:widowControl w:val="0"/>
        <w:rPr>
          <w:color w:val="000000"/>
          <w:szCs w:val="22"/>
          <w:lang w:val="ro-RO"/>
        </w:rPr>
      </w:pPr>
      <w:r w:rsidRPr="00F10ECA">
        <w:rPr>
          <w:color w:val="000000"/>
          <w:szCs w:val="22"/>
          <w:lang w:val="ro-RO"/>
        </w:rPr>
        <w:t>Reducerea frecvenţei convulsiilor s-a observat încă din prima săptămână de tratament.</w:t>
      </w:r>
    </w:p>
    <w:p w14:paraId="05F617BA" w14:textId="77777777" w:rsidR="003277FF" w:rsidRPr="00F10ECA" w:rsidRDefault="003277FF" w:rsidP="00405F0A">
      <w:pPr>
        <w:widowControl w:val="0"/>
        <w:rPr>
          <w:color w:val="000000"/>
          <w:szCs w:val="22"/>
          <w:lang w:val="ro-RO"/>
        </w:rPr>
      </w:pPr>
    </w:p>
    <w:p w14:paraId="4CF8E98D" w14:textId="77777777" w:rsidR="003277FF" w:rsidRPr="00F10ECA" w:rsidRDefault="005A6894" w:rsidP="00405F0A">
      <w:pPr>
        <w:widowControl w:val="0"/>
        <w:rPr>
          <w:color w:val="000000"/>
          <w:szCs w:val="22"/>
          <w:lang w:val="ro-RO"/>
        </w:rPr>
      </w:pPr>
      <w:r w:rsidRPr="00F10ECA">
        <w:rPr>
          <w:color w:val="000000"/>
          <w:szCs w:val="22"/>
          <w:u w:val="single"/>
          <w:lang w:val="ro-RO"/>
        </w:rPr>
        <w:t>Copii şi adolescenţi</w:t>
      </w:r>
    </w:p>
    <w:p w14:paraId="04249BCB" w14:textId="77777777" w:rsidR="00BD56B9" w:rsidRPr="00F10ECA" w:rsidRDefault="00BD56B9" w:rsidP="00BD56B9">
      <w:pPr>
        <w:widowControl w:val="0"/>
        <w:rPr>
          <w:color w:val="000000"/>
          <w:szCs w:val="22"/>
          <w:lang w:val="ro-RO"/>
        </w:rPr>
      </w:pPr>
      <w:r w:rsidRPr="00F10ECA">
        <w:rPr>
          <w:color w:val="000000"/>
          <w:szCs w:val="22"/>
          <w:lang w:val="ro-RO"/>
        </w:rPr>
        <w:t xml:space="preserve">Eficacitatea şi siguranţa pregabalinului ca tratament adăugat pentru indicaţia de epilepsie la pacienţii copii cu vârsta mai mică de 12 ani şi adolescenţi nu au fost stabilite. Evenimentele adverse observate în cadrul unui studiu privind farmacocinetica şi tolerabilitatea, care a înrolat pacienţi cu vârste între 3 luni şi 16 ani (n=65) cu convulsii cu debut parţial, au fost similare cu cele observate la adulţi. Rezultatele unui studiu controlat cu placebo, cu durata de 12 săptămâni, realizat la 295 pacienţi copii şi adolescenţi cu vârsta cuprinsă între 4 şi 16 ani şi ale unui studiu controlat cu placebo, cu durata de 14 zile, realizat la </w:t>
      </w:r>
      <w:r w:rsidRPr="00F10ECA">
        <w:rPr>
          <w:bCs/>
          <w:iCs/>
          <w:color w:val="000000"/>
          <w:lang w:val="ro-RO"/>
        </w:rPr>
        <w:t xml:space="preserve">175 de </w:t>
      </w:r>
      <w:r w:rsidRPr="00F10ECA">
        <w:rPr>
          <w:color w:val="000000"/>
          <w:szCs w:val="22"/>
          <w:lang w:val="ro-RO"/>
        </w:rPr>
        <w:t xml:space="preserve">pacienţi copii şi adolescenţi cu vârsta cuprinsă între 1 lună şi mai puţin de 4 ani, pentru a evalua eficacitatea şi siguranţa pregabalinului ca terapie adăugată pentru tratamentul convulsiilor cu debut parţial şi a </w:t>
      </w:r>
      <w:r w:rsidR="00444340" w:rsidRPr="00F10ECA">
        <w:rPr>
          <w:color w:val="000000"/>
          <w:szCs w:val="22"/>
          <w:lang w:val="ro-RO"/>
        </w:rPr>
        <w:t>două</w:t>
      </w:r>
      <w:r w:rsidRPr="00F10ECA">
        <w:rPr>
          <w:color w:val="000000"/>
          <w:szCs w:val="22"/>
          <w:lang w:val="ro-RO"/>
        </w:rPr>
        <w:t xml:space="preserve"> studi</w:t>
      </w:r>
      <w:r w:rsidR="00444340" w:rsidRPr="00F10ECA">
        <w:rPr>
          <w:color w:val="000000"/>
          <w:szCs w:val="22"/>
          <w:lang w:val="ro-RO"/>
        </w:rPr>
        <w:t>i</w:t>
      </w:r>
      <w:r w:rsidRPr="00F10ECA">
        <w:rPr>
          <w:color w:val="000000"/>
          <w:szCs w:val="22"/>
          <w:lang w:val="ro-RO"/>
        </w:rPr>
        <w:t xml:space="preserve"> cu privire la siguranţă, în regim deschis, cu durata de 1 an, efectuat</w:t>
      </w:r>
      <w:r w:rsidR="00444340" w:rsidRPr="00F10ECA">
        <w:rPr>
          <w:color w:val="000000"/>
          <w:szCs w:val="22"/>
          <w:lang w:val="ro-RO"/>
        </w:rPr>
        <w:t>e</w:t>
      </w:r>
      <w:r w:rsidRPr="00F10ECA">
        <w:rPr>
          <w:color w:val="000000"/>
          <w:szCs w:val="22"/>
          <w:lang w:val="ro-RO"/>
        </w:rPr>
        <w:t xml:space="preserve"> la 54 </w:t>
      </w:r>
      <w:r w:rsidR="00444340" w:rsidRPr="00F10ECA">
        <w:rPr>
          <w:color w:val="000000"/>
          <w:szCs w:val="22"/>
          <w:lang w:val="ro-RO"/>
        </w:rPr>
        <w:t xml:space="preserve"> şi respectiv 431 </w:t>
      </w:r>
      <w:r w:rsidRPr="00F10ECA">
        <w:rPr>
          <w:color w:val="000000"/>
          <w:szCs w:val="22"/>
          <w:lang w:val="ro-RO"/>
        </w:rPr>
        <w:t>pacienţi copii şi adolescenţi cu epilepsie, cu vârste între 3 luni şi 16 ani, indică faptul că evenimentele adverse reprezentate de febră cu valori mari şi infecţii ale căilor respiratorii superioare au fost observate cu frecvenţă mai mare decât în studiile efectuate la adulţi cu epilepsie (vezi pct. 4.2, 4.8 şi 5.2).</w:t>
      </w:r>
    </w:p>
    <w:p w14:paraId="0B797EDC" w14:textId="77777777" w:rsidR="00BD56B9" w:rsidRPr="00F10ECA" w:rsidRDefault="00BD56B9" w:rsidP="00BD56B9">
      <w:pPr>
        <w:widowControl w:val="0"/>
        <w:rPr>
          <w:color w:val="000000"/>
          <w:szCs w:val="22"/>
          <w:lang w:val="ro-RO"/>
        </w:rPr>
      </w:pPr>
    </w:p>
    <w:p w14:paraId="4F0475AB" w14:textId="77777777" w:rsidR="00BD56B9" w:rsidRPr="00F10ECA" w:rsidRDefault="00BD56B9" w:rsidP="00BD56B9">
      <w:pPr>
        <w:rPr>
          <w:iCs/>
          <w:color w:val="000000"/>
          <w:szCs w:val="22"/>
          <w:lang w:val="ro-RO"/>
        </w:rPr>
      </w:pPr>
      <w:r w:rsidRPr="00F10ECA">
        <w:rPr>
          <w:color w:val="000000"/>
          <w:szCs w:val="22"/>
          <w:lang w:val="ro-RO"/>
        </w:rPr>
        <w:t xml:space="preserve">În studiul cu durata de 12 săptămâni, controlat cu placebo, au fost incluşi copii şi adolescenţi (vârsta între 4 şi 16 ani) la care  a fost administrat </w:t>
      </w:r>
      <w:r w:rsidRPr="00F10ECA">
        <w:rPr>
          <w:iCs/>
          <w:color w:val="000000"/>
          <w:szCs w:val="22"/>
          <w:lang w:val="ro-RO"/>
        </w:rPr>
        <w:t xml:space="preserve">pregabalin 2,5 mg/kg şi zi (maxim 150 mg/zi), pregabalin 10 mg/kg şi zi (maxim 600 mg/zi), sau placebo. Procentul de pacienți la care s-a obținut o îmbunătăţire semnificativă a ratei convulsiilor </w:t>
      </w:r>
      <w:r w:rsidRPr="00F10ECA">
        <w:rPr>
          <w:color w:val="000000"/>
          <w:szCs w:val="22"/>
          <w:lang w:val="ro-RO"/>
        </w:rPr>
        <w:t xml:space="preserve">cu debut parţial faţă de momentul iniţial a fost de </w:t>
      </w:r>
      <w:r w:rsidRPr="00F10ECA">
        <w:rPr>
          <w:iCs/>
          <w:color w:val="000000"/>
          <w:szCs w:val="22"/>
          <w:lang w:val="ro-RO"/>
        </w:rPr>
        <w:t>40,6% din grupul de pacienţi trataţi cu pregabalin 10/mg/kg şi zi (</w:t>
      </w:r>
      <w:r w:rsidRPr="00F10ECA">
        <w:rPr>
          <w:color w:val="000000"/>
          <w:lang w:val="ro-RO"/>
        </w:rPr>
        <w:t xml:space="preserve">p=0.0068 </w:t>
      </w:r>
      <w:r w:rsidRPr="00F10ECA">
        <w:rPr>
          <w:iCs/>
          <w:color w:val="000000"/>
          <w:szCs w:val="22"/>
          <w:lang w:val="ro-RO"/>
        </w:rPr>
        <w:t>comparativ cu placebo), 29,1% dintre pacienţii trataţi cu pregabalin 2,5 mg/kg şi zi (</w:t>
      </w:r>
      <w:r w:rsidRPr="00F10ECA">
        <w:rPr>
          <w:color w:val="000000"/>
          <w:lang w:val="ro-RO"/>
        </w:rPr>
        <w:t xml:space="preserve">p=0.2600 </w:t>
      </w:r>
      <w:r w:rsidRPr="00F10ECA">
        <w:rPr>
          <w:iCs/>
          <w:color w:val="000000"/>
          <w:szCs w:val="22"/>
          <w:lang w:val="ro-RO"/>
        </w:rPr>
        <w:t>comparativ cu placebo) și 22,6% din cei la care s-a administrat placebo.</w:t>
      </w:r>
    </w:p>
    <w:p w14:paraId="7923005A" w14:textId="77777777" w:rsidR="00BD56B9" w:rsidRPr="00F10ECA" w:rsidRDefault="00BD56B9" w:rsidP="00BD56B9">
      <w:pPr>
        <w:widowControl w:val="0"/>
        <w:rPr>
          <w:iCs/>
          <w:color w:val="000000"/>
          <w:szCs w:val="22"/>
          <w:lang w:val="ro-RO"/>
        </w:rPr>
      </w:pPr>
    </w:p>
    <w:p w14:paraId="4ED177BA" w14:textId="77777777" w:rsidR="00BA7BEB" w:rsidRPr="00F10ECA" w:rsidRDefault="00BD56B9" w:rsidP="00BD56B9">
      <w:pPr>
        <w:rPr>
          <w:color w:val="000000"/>
          <w:lang w:val="ro-RO"/>
        </w:rPr>
      </w:pPr>
      <w:r w:rsidRPr="00F10ECA">
        <w:rPr>
          <w:iCs/>
          <w:color w:val="000000"/>
          <w:szCs w:val="22"/>
          <w:lang w:val="ro-RO"/>
        </w:rPr>
        <w:t xml:space="preserve">În studiul </w:t>
      </w:r>
      <w:r w:rsidRPr="00F10ECA">
        <w:rPr>
          <w:color w:val="000000"/>
          <w:szCs w:val="22"/>
          <w:lang w:val="ro-RO"/>
        </w:rPr>
        <w:t xml:space="preserve">controlat cu placebo, cu durata de 14 zile, au fost incluşi pacienţi copii şi adolescenţi (vârsta între 1 lună şi mai puţin de 4 ani) la care a fost administrat </w:t>
      </w:r>
      <w:r w:rsidRPr="00F10ECA">
        <w:rPr>
          <w:iCs/>
          <w:color w:val="000000"/>
          <w:szCs w:val="22"/>
          <w:lang w:val="ro-RO"/>
        </w:rPr>
        <w:t>pregabalin 7</w:t>
      </w:r>
      <w:r w:rsidRPr="00F10ECA">
        <w:rPr>
          <w:color w:val="000000"/>
          <w:lang w:val="ro-RO"/>
        </w:rPr>
        <w:t> </w:t>
      </w:r>
      <w:r w:rsidRPr="00F10ECA">
        <w:rPr>
          <w:iCs/>
          <w:color w:val="000000"/>
          <w:szCs w:val="22"/>
          <w:lang w:val="ro-RO"/>
        </w:rPr>
        <w:t>mg/kg/zi, pregabalin 14</w:t>
      </w:r>
      <w:r w:rsidRPr="00F10ECA">
        <w:rPr>
          <w:color w:val="000000"/>
          <w:lang w:val="ro-RO"/>
        </w:rPr>
        <w:t> </w:t>
      </w:r>
      <w:r w:rsidRPr="00F10ECA">
        <w:rPr>
          <w:iCs/>
          <w:color w:val="000000"/>
          <w:szCs w:val="22"/>
          <w:lang w:val="ro-RO"/>
        </w:rPr>
        <w:t>mg/kg/zi sau placebo. Frecvenţele medii ale convulsiilor la momentul iniţial şi la vizita finală au fost de 4,7 şi 3,8 pentru pregabalin 7</w:t>
      </w:r>
      <w:r w:rsidRPr="00F10ECA">
        <w:rPr>
          <w:color w:val="000000"/>
          <w:lang w:val="ro-RO"/>
        </w:rPr>
        <w:t> </w:t>
      </w:r>
      <w:r w:rsidRPr="00F10ECA">
        <w:rPr>
          <w:iCs/>
          <w:color w:val="000000"/>
          <w:szCs w:val="22"/>
          <w:lang w:val="ro-RO"/>
        </w:rPr>
        <w:t>mg/kg/zi, 5,4 şi 1,4 pentru pregabalin 14</w:t>
      </w:r>
      <w:r w:rsidRPr="00F10ECA">
        <w:rPr>
          <w:color w:val="000000"/>
          <w:lang w:val="ro-RO"/>
        </w:rPr>
        <w:t> </w:t>
      </w:r>
      <w:r w:rsidRPr="00F10ECA">
        <w:rPr>
          <w:iCs/>
          <w:color w:val="000000"/>
          <w:szCs w:val="22"/>
          <w:lang w:val="ro-RO"/>
        </w:rPr>
        <w:t xml:space="preserve">mg/kg/zi şi, respectiv, 2,9 şi 2,3 pentru placebo. </w:t>
      </w:r>
      <w:r w:rsidRPr="00F10ECA">
        <w:rPr>
          <w:color w:val="000000"/>
          <w:lang w:val="ro-RO"/>
        </w:rPr>
        <w:t xml:space="preserve">Pregabalin 14 mg/kg/zi a redus semnificativ frecvenţa transformată logaritmic a </w:t>
      </w:r>
      <w:r w:rsidRPr="00F10ECA">
        <w:rPr>
          <w:iCs/>
          <w:color w:val="000000"/>
          <w:szCs w:val="22"/>
          <w:lang w:val="ro-RO"/>
        </w:rPr>
        <w:t xml:space="preserve">convulsiilor </w:t>
      </w:r>
      <w:r w:rsidRPr="00F10ECA">
        <w:rPr>
          <w:color w:val="000000"/>
          <w:szCs w:val="22"/>
          <w:lang w:val="ro-RO"/>
        </w:rPr>
        <w:t xml:space="preserve">cu debut parţial faţă de placebo (p=0,0223); </w:t>
      </w:r>
      <w:r w:rsidRPr="00F10ECA">
        <w:rPr>
          <w:color w:val="000000"/>
          <w:lang w:val="ro-RO"/>
        </w:rPr>
        <w:t>pregabalin 7 mg/kg/zi nu a demonstrat ameliorări faţă de placebo.</w:t>
      </w:r>
    </w:p>
    <w:p w14:paraId="54EAFE4D" w14:textId="77777777" w:rsidR="00AD1CBB" w:rsidRPr="00F10ECA" w:rsidRDefault="00AD1CBB" w:rsidP="00BD56B9">
      <w:pPr>
        <w:rPr>
          <w:color w:val="000000"/>
          <w:lang w:val="ro-RO"/>
        </w:rPr>
      </w:pPr>
    </w:p>
    <w:p w14:paraId="562AA0BF" w14:textId="77777777" w:rsidR="00AD1CBB" w:rsidRPr="00F10ECA" w:rsidRDefault="00AD1CBB" w:rsidP="00BD56B9">
      <w:pPr>
        <w:rPr>
          <w:iCs/>
          <w:color w:val="000000"/>
          <w:szCs w:val="22"/>
          <w:lang w:val="ro-RO"/>
        </w:rPr>
      </w:pPr>
      <w:r w:rsidRPr="00F10ECA">
        <w:rPr>
          <w:color w:val="000000"/>
          <w:szCs w:val="22"/>
          <w:lang w:val="ro-RO"/>
        </w:rPr>
        <w:lastRenderedPageBreak/>
        <w:t xml:space="preserve">Într-un studiu controlat cu placebo, cu durata de 12 săptămâni, au fost incluși 219 subiecţi cu convulsii tonico-clonice </w:t>
      </w:r>
      <w:r w:rsidR="00674A43" w:rsidRPr="00F10ECA">
        <w:rPr>
          <w:color w:val="000000"/>
          <w:szCs w:val="22"/>
          <w:lang w:val="ro-RO"/>
        </w:rPr>
        <w:t xml:space="preserve">generalizate primare </w:t>
      </w:r>
      <w:r w:rsidRPr="00F10ECA">
        <w:rPr>
          <w:color w:val="000000"/>
          <w:szCs w:val="22"/>
          <w:lang w:val="ro-RO"/>
        </w:rPr>
        <w:t>(PGTC), (cu vârsta de la 5 până la 65 ani, dintre care 66 cu vârsta cuprinsă între 5 și 16 ani) cărora li s-a administrat pre</w:t>
      </w:r>
      <w:r w:rsidRPr="00F10ECA">
        <w:rPr>
          <w:iCs/>
          <w:color w:val="000000"/>
          <w:szCs w:val="22"/>
          <w:lang w:val="ro-RO"/>
        </w:rPr>
        <w:t>gabalin 5</w:t>
      </w:r>
      <w:r w:rsidRPr="00F10ECA">
        <w:rPr>
          <w:color w:val="000000"/>
          <w:lang w:val="ro-RO"/>
        </w:rPr>
        <w:t> </w:t>
      </w:r>
      <w:r w:rsidRPr="00F10ECA">
        <w:rPr>
          <w:iCs/>
          <w:color w:val="000000"/>
          <w:szCs w:val="22"/>
          <w:lang w:val="ro-RO"/>
        </w:rPr>
        <w:t>mg/kg/zi (maximum 300 mg/zi), pregabalin 10</w:t>
      </w:r>
      <w:r w:rsidRPr="00F10ECA">
        <w:rPr>
          <w:color w:val="000000"/>
          <w:lang w:val="ro-RO"/>
        </w:rPr>
        <w:t> </w:t>
      </w:r>
      <w:r w:rsidRPr="00F10ECA">
        <w:rPr>
          <w:iCs/>
          <w:color w:val="000000"/>
          <w:szCs w:val="22"/>
          <w:lang w:val="ro-RO"/>
        </w:rPr>
        <w:t xml:space="preserve">mg/kg/zi (maxim 600 mg/zi) sau placebo ca terapie adjuvantă. Procentul de subiecţi la care s-a obținut o reducere de cel puţin 50% a ratei convulsiilor PGTC a fost de 41,3%, 38,9% şi respectiv 41,7% pentru </w:t>
      </w:r>
      <w:r w:rsidRPr="00F10ECA">
        <w:rPr>
          <w:color w:val="000000"/>
          <w:szCs w:val="22"/>
          <w:lang w:val="ro-RO"/>
        </w:rPr>
        <w:t>pre</w:t>
      </w:r>
      <w:r w:rsidRPr="00F10ECA">
        <w:rPr>
          <w:iCs/>
          <w:color w:val="000000"/>
          <w:szCs w:val="22"/>
          <w:lang w:val="ro-RO"/>
        </w:rPr>
        <w:t>gabalin 5</w:t>
      </w:r>
      <w:r w:rsidRPr="00F10ECA">
        <w:rPr>
          <w:color w:val="000000"/>
          <w:lang w:val="ro-RO"/>
        </w:rPr>
        <w:t> </w:t>
      </w:r>
      <w:r w:rsidRPr="00F10ECA">
        <w:rPr>
          <w:iCs/>
          <w:color w:val="000000"/>
          <w:szCs w:val="22"/>
          <w:lang w:val="ro-RO"/>
        </w:rPr>
        <w:t xml:space="preserve">mg/kg/zi, </w:t>
      </w:r>
      <w:r w:rsidRPr="00F10ECA">
        <w:rPr>
          <w:color w:val="000000"/>
          <w:szCs w:val="22"/>
          <w:lang w:val="ro-RO"/>
        </w:rPr>
        <w:t>pre</w:t>
      </w:r>
      <w:r w:rsidRPr="00F10ECA">
        <w:rPr>
          <w:iCs/>
          <w:color w:val="000000"/>
          <w:szCs w:val="22"/>
          <w:lang w:val="ro-RO"/>
        </w:rPr>
        <w:t>gabalin 10</w:t>
      </w:r>
      <w:r w:rsidRPr="00F10ECA">
        <w:rPr>
          <w:color w:val="000000"/>
          <w:lang w:val="ro-RO"/>
        </w:rPr>
        <w:t> </w:t>
      </w:r>
      <w:r w:rsidRPr="00F10ECA">
        <w:rPr>
          <w:iCs/>
          <w:color w:val="000000"/>
          <w:szCs w:val="22"/>
          <w:lang w:val="ro-RO"/>
        </w:rPr>
        <w:t>mg/kg/zi şi respectiv placebo.</w:t>
      </w:r>
    </w:p>
    <w:p w14:paraId="3C6591E2" w14:textId="77777777" w:rsidR="00591A72" w:rsidRPr="00F10ECA" w:rsidRDefault="00591A72" w:rsidP="006B2668">
      <w:pPr>
        <w:keepNext/>
        <w:rPr>
          <w:color w:val="000000"/>
          <w:szCs w:val="22"/>
          <w:lang w:val="ro-RO"/>
        </w:rPr>
      </w:pPr>
    </w:p>
    <w:p w14:paraId="1F9A646B" w14:textId="77777777" w:rsidR="00040F9B" w:rsidRPr="00F10ECA" w:rsidRDefault="00040F9B" w:rsidP="00040F9B">
      <w:pPr>
        <w:keepNext/>
        <w:rPr>
          <w:color w:val="000000"/>
          <w:szCs w:val="22"/>
          <w:u w:val="single"/>
          <w:lang w:val="ro-RO"/>
        </w:rPr>
      </w:pPr>
      <w:r w:rsidRPr="00F10ECA">
        <w:rPr>
          <w:color w:val="000000"/>
          <w:szCs w:val="22"/>
          <w:u w:val="single"/>
          <w:lang w:val="ro-RO"/>
        </w:rPr>
        <w:t>Monoterapie (pacienţi recent diagnosticaţi)</w:t>
      </w:r>
    </w:p>
    <w:p w14:paraId="010B2422" w14:textId="77777777" w:rsidR="00040F9B" w:rsidRPr="00F10ECA" w:rsidRDefault="00040F9B" w:rsidP="00040F9B">
      <w:pPr>
        <w:keepNext/>
        <w:rPr>
          <w:color w:val="000000"/>
          <w:szCs w:val="22"/>
          <w:lang w:val="ro-RO"/>
        </w:rPr>
      </w:pPr>
      <w:r w:rsidRPr="00F10ECA">
        <w:rPr>
          <w:color w:val="000000"/>
          <w:szCs w:val="22"/>
          <w:lang w:val="ro-RO"/>
        </w:rPr>
        <w:t xml:space="preserve">Pregabalinul a fost </w:t>
      </w:r>
      <w:r w:rsidR="001A5196" w:rsidRPr="00F10ECA">
        <w:rPr>
          <w:color w:val="000000"/>
          <w:szCs w:val="22"/>
          <w:lang w:val="ro-RO"/>
        </w:rPr>
        <w:t>evaluat în cadrul unui</w:t>
      </w:r>
      <w:r w:rsidRPr="00F10ECA">
        <w:rPr>
          <w:color w:val="000000"/>
          <w:szCs w:val="22"/>
          <w:lang w:val="ro-RO"/>
        </w:rPr>
        <w:t xml:space="preserve"> studiu clinic controlat</w:t>
      </w:r>
      <w:r w:rsidR="00E47F87" w:rsidRPr="00F10ECA">
        <w:rPr>
          <w:color w:val="000000"/>
          <w:szCs w:val="22"/>
          <w:lang w:val="ro-RO"/>
        </w:rPr>
        <w:t>,</w:t>
      </w:r>
      <w:r w:rsidRPr="00F10ECA">
        <w:rPr>
          <w:color w:val="000000"/>
          <w:szCs w:val="22"/>
          <w:lang w:val="ro-RO"/>
        </w:rPr>
        <w:t xml:space="preserve"> cu durată de 56</w:t>
      </w:r>
      <w:r w:rsidR="00DA11F4" w:rsidRPr="00F10ECA">
        <w:rPr>
          <w:color w:val="000000"/>
          <w:szCs w:val="22"/>
          <w:lang w:val="ro-RO"/>
        </w:rPr>
        <w:t> </w:t>
      </w:r>
      <w:r w:rsidRPr="00F10ECA">
        <w:rPr>
          <w:color w:val="000000"/>
          <w:szCs w:val="22"/>
          <w:lang w:val="ro-RO"/>
        </w:rPr>
        <w:t>de săptămâni</w:t>
      </w:r>
      <w:r w:rsidR="00E47F87" w:rsidRPr="00F10ECA">
        <w:rPr>
          <w:color w:val="000000"/>
          <w:szCs w:val="22"/>
          <w:lang w:val="ro-RO"/>
        </w:rPr>
        <w:t>,</w:t>
      </w:r>
      <w:r w:rsidRPr="00F10ECA">
        <w:rPr>
          <w:color w:val="000000"/>
          <w:szCs w:val="22"/>
          <w:lang w:val="ro-RO"/>
        </w:rPr>
        <w:t xml:space="preserve"> cu </w:t>
      </w:r>
      <w:r w:rsidR="00E47F87" w:rsidRPr="00F10ECA">
        <w:rPr>
          <w:color w:val="000000"/>
          <w:szCs w:val="22"/>
          <w:lang w:val="ro-RO"/>
        </w:rPr>
        <w:t xml:space="preserve">o schemă </w:t>
      </w:r>
      <w:r w:rsidRPr="00F10ECA">
        <w:rPr>
          <w:color w:val="000000"/>
          <w:szCs w:val="22"/>
          <w:lang w:val="ro-RO"/>
        </w:rPr>
        <w:t xml:space="preserve">de administrare BID. Pregabalin nu a </w:t>
      </w:r>
      <w:r w:rsidR="00D4273C" w:rsidRPr="00F10ECA">
        <w:rPr>
          <w:color w:val="000000"/>
          <w:szCs w:val="22"/>
          <w:lang w:val="ro-RO"/>
        </w:rPr>
        <w:t xml:space="preserve">demonstrat </w:t>
      </w:r>
      <w:r w:rsidR="006235BA" w:rsidRPr="00F10ECA">
        <w:rPr>
          <w:color w:val="000000"/>
          <w:szCs w:val="22"/>
          <w:lang w:val="ro-RO"/>
        </w:rPr>
        <w:t>non-</w:t>
      </w:r>
      <w:r w:rsidRPr="00F10ECA">
        <w:rPr>
          <w:color w:val="000000"/>
          <w:szCs w:val="22"/>
          <w:lang w:val="ro-RO"/>
        </w:rPr>
        <w:t>inferioritate</w:t>
      </w:r>
      <w:r w:rsidR="00E47F87" w:rsidRPr="00F10ECA">
        <w:rPr>
          <w:color w:val="000000"/>
          <w:szCs w:val="22"/>
          <w:lang w:val="ro-RO"/>
        </w:rPr>
        <w:t>,</w:t>
      </w:r>
      <w:r w:rsidRPr="00F10ECA">
        <w:rPr>
          <w:color w:val="000000"/>
          <w:szCs w:val="22"/>
          <w:lang w:val="ro-RO"/>
        </w:rPr>
        <w:t xml:space="preserve"> </w:t>
      </w:r>
      <w:r w:rsidR="00D4273C" w:rsidRPr="00F10ECA">
        <w:rPr>
          <w:color w:val="000000"/>
          <w:szCs w:val="22"/>
          <w:lang w:val="ro-RO"/>
        </w:rPr>
        <w:t>comparativ cu</w:t>
      </w:r>
      <w:r w:rsidRPr="00F10ECA">
        <w:rPr>
          <w:color w:val="000000"/>
          <w:szCs w:val="22"/>
          <w:lang w:val="ro-RO"/>
        </w:rPr>
        <w:t xml:space="preserve"> lamotrigin</w:t>
      </w:r>
      <w:r w:rsidR="00D4273C" w:rsidRPr="00F10ECA">
        <w:rPr>
          <w:color w:val="000000"/>
          <w:szCs w:val="22"/>
          <w:lang w:val="ro-RO"/>
        </w:rPr>
        <w:t>a</w:t>
      </w:r>
      <w:r w:rsidR="00E47F87" w:rsidRPr="00F10ECA">
        <w:rPr>
          <w:color w:val="000000"/>
          <w:szCs w:val="22"/>
          <w:lang w:val="ro-RO"/>
        </w:rPr>
        <w:t>,</w:t>
      </w:r>
      <w:r w:rsidRPr="00F10ECA">
        <w:rPr>
          <w:color w:val="000000"/>
          <w:szCs w:val="22"/>
          <w:lang w:val="ro-RO"/>
        </w:rPr>
        <w:t xml:space="preserve"> din punct de vedere al criteriului final</w:t>
      </w:r>
      <w:r w:rsidR="00D4273C" w:rsidRPr="00F10ECA">
        <w:rPr>
          <w:color w:val="000000"/>
          <w:szCs w:val="22"/>
          <w:lang w:val="ro-RO"/>
        </w:rPr>
        <w:t xml:space="preserve"> de evaluare</w:t>
      </w:r>
      <w:r w:rsidRPr="00F10ECA">
        <w:rPr>
          <w:color w:val="000000"/>
          <w:szCs w:val="22"/>
          <w:lang w:val="ro-RO"/>
        </w:rPr>
        <w:t xml:space="preserve"> </w:t>
      </w:r>
      <w:r w:rsidR="001A5196" w:rsidRPr="00F10ECA">
        <w:rPr>
          <w:color w:val="000000"/>
          <w:szCs w:val="22"/>
          <w:lang w:val="ro-RO"/>
        </w:rPr>
        <w:t xml:space="preserve">constând în </w:t>
      </w:r>
      <w:r w:rsidRPr="00F10ECA">
        <w:rPr>
          <w:color w:val="000000"/>
          <w:szCs w:val="22"/>
          <w:lang w:val="ro-RO"/>
        </w:rPr>
        <w:t xml:space="preserve">6 luni </w:t>
      </w:r>
      <w:r w:rsidR="00E47F87" w:rsidRPr="00F10ECA">
        <w:rPr>
          <w:color w:val="000000"/>
          <w:szCs w:val="22"/>
          <w:lang w:val="ro-RO"/>
        </w:rPr>
        <w:t xml:space="preserve">fără </w:t>
      </w:r>
      <w:r w:rsidRPr="00F10ECA">
        <w:rPr>
          <w:color w:val="000000"/>
          <w:szCs w:val="22"/>
          <w:lang w:val="ro-RO"/>
        </w:rPr>
        <w:t xml:space="preserve">convulsii. Pregabalinul şi lamotrigina au fost similare din punct de vedere al siguranţei şi </w:t>
      </w:r>
      <w:r w:rsidR="00D4273C" w:rsidRPr="00F10ECA">
        <w:rPr>
          <w:color w:val="000000"/>
          <w:szCs w:val="22"/>
          <w:lang w:val="ro-RO"/>
        </w:rPr>
        <w:t>au fost</w:t>
      </w:r>
      <w:r w:rsidR="006235BA" w:rsidRPr="00F10ECA">
        <w:rPr>
          <w:color w:val="000000"/>
          <w:szCs w:val="22"/>
          <w:lang w:val="ro-RO"/>
        </w:rPr>
        <w:t xml:space="preserve"> la fel de</w:t>
      </w:r>
      <w:r w:rsidR="00D4273C" w:rsidRPr="00F10ECA">
        <w:rPr>
          <w:color w:val="000000"/>
          <w:szCs w:val="22"/>
          <w:lang w:val="ro-RO"/>
        </w:rPr>
        <w:t xml:space="preserve"> bine </w:t>
      </w:r>
      <w:r w:rsidRPr="00F10ECA">
        <w:rPr>
          <w:color w:val="000000"/>
          <w:szCs w:val="22"/>
          <w:lang w:val="ro-RO"/>
        </w:rPr>
        <w:t>tolera</w:t>
      </w:r>
      <w:r w:rsidR="00D4273C" w:rsidRPr="00F10ECA">
        <w:rPr>
          <w:color w:val="000000"/>
          <w:szCs w:val="22"/>
          <w:lang w:val="ro-RO"/>
        </w:rPr>
        <w:t>te</w:t>
      </w:r>
      <w:r w:rsidRPr="00F10ECA">
        <w:rPr>
          <w:color w:val="000000"/>
          <w:szCs w:val="22"/>
          <w:lang w:val="ro-RO"/>
        </w:rPr>
        <w:t>.</w:t>
      </w:r>
    </w:p>
    <w:p w14:paraId="2375D5DD" w14:textId="77777777" w:rsidR="00040F9B" w:rsidRPr="00F10ECA" w:rsidRDefault="00040F9B" w:rsidP="006B2668">
      <w:pPr>
        <w:keepNext/>
        <w:rPr>
          <w:color w:val="000000"/>
          <w:szCs w:val="22"/>
          <w:lang w:val="ro-RO"/>
        </w:rPr>
      </w:pPr>
    </w:p>
    <w:p w14:paraId="7A9A4AE3" w14:textId="77777777" w:rsidR="00591A72" w:rsidRPr="00F10ECA" w:rsidRDefault="00591A72" w:rsidP="00A265F0">
      <w:pPr>
        <w:keepNext/>
        <w:rPr>
          <w:color w:val="000000"/>
          <w:szCs w:val="22"/>
          <w:u w:val="single"/>
          <w:lang w:val="ro-RO"/>
        </w:rPr>
      </w:pPr>
      <w:r w:rsidRPr="00F10ECA">
        <w:rPr>
          <w:color w:val="000000"/>
          <w:szCs w:val="22"/>
          <w:u w:val="single"/>
          <w:lang w:val="ro-RO"/>
        </w:rPr>
        <w:t>Tulburare anxioasă generalizată</w:t>
      </w:r>
    </w:p>
    <w:p w14:paraId="0C37D660" w14:textId="77777777" w:rsidR="00591A72" w:rsidRPr="00F10ECA" w:rsidRDefault="00591A72" w:rsidP="00105B5C">
      <w:pPr>
        <w:rPr>
          <w:color w:val="000000"/>
          <w:szCs w:val="22"/>
          <w:lang w:val="ro-RO"/>
        </w:rPr>
      </w:pPr>
      <w:r w:rsidRPr="00F10ECA">
        <w:rPr>
          <w:color w:val="000000"/>
          <w:szCs w:val="22"/>
          <w:lang w:val="ro-RO"/>
        </w:rPr>
        <w:t xml:space="preserve">Pregabalinul </w:t>
      </w:r>
      <w:r w:rsidR="00E47F87" w:rsidRPr="00F10ECA">
        <w:rPr>
          <w:color w:val="000000"/>
          <w:szCs w:val="22"/>
          <w:lang w:val="ro-RO"/>
        </w:rPr>
        <w:t xml:space="preserve">a fost </w:t>
      </w:r>
      <w:r w:rsidRPr="00F10ECA">
        <w:rPr>
          <w:color w:val="000000"/>
          <w:szCs w:val="22"/>
          <w:lang w:val="ro-RO"/>
        </w:rPr>
        <w:t>investigat în 6 studii clinice controlate cu durata de 4-6</w:t>
      </w:r>
      <w:r w:rsidR="00DA11F4" w:rsidRPr="00F10ECA">
        <w:rPr>
          <w:color w:val="000000"/>
          <w:szCs w:val="22"/>
          <w:lang w:val="ro-RO"/>
        </w:rPr>
        <w:t> </w:t>
      </w:r>
      <w:r w:rsidRPr="00F10ECA">
        <w:rPr>
          <w:color w:val="000000"/>
          <w:szCs w:val="22"/>
          <w:lang w:val="ro-RO"/>
        </w:rPr>
        <w:t>săptămâni, un studiu la vârstnici cu durata de 8</w:t>
      </w:r>
      <w:r w:rsidR="00DA11F4" w:rsidRPr="00F10ECA">
        <w:rPr>
          <w:color w:val="000000"/>
          <w:szCs w:val="22"/>
          <w:lang w:val="ro-RO"/>
        </w:rPr>
        <w:t> </w:t>
      </w:r>
      <w:r w:rsidRPr="00F10ECA">
        <w:rPr>
          <w:color w:val="000000"/>
          <w:szCs w:val="22"/>
          <w:lang w:val="ro-RO"/>
        </w:rPr>
        <w:t>săptămâni şi un studiu pentru prevenirea recăderii pe termen lung, cu o fază dublu-orb cu durata de 6 luni de prevenire a recăderii.</w:t>
      </w:r>
    </w:p>
    <w:p w14:paraId="5527CBF5" w14:textId="77777777" w:rsidR="00591A72" w:rsidRPr="00F10ECA" w:rsidRDefault="00591A72" w:rsidP="00105B5C">
      <w:pPr>
        <w:rPr>
          <w:color w:val="000000"/>
          <w:szCs w:val="22"/>
          <w:lang w:val="ro-RO"/>
        </w:rPr>
      </w:pPr>
    </w:p>
    <w:p w14:paraId="72C860D9" w14:textId="77777777" w:rsidR="00591A72" w:rsidRPr="00F10ECA" w:rsidRDefault="00591A72" w:rsidP="00105B5C">
      <w:pPr>
        <w:rPr>
          <w:color w:val="000000"/>
          <w:szCs w:val="22"/>
          <w:lang w:val="ro-RO"/>
        </w:rPr>
      </w:pPr>
      <w:r w:rsidRPr="00F10ECA">
        <w:rPr>
          <w:color w:val="000000"/>
          <w:szCs w:val="22"/>
          <w:lang w:val="ro-RO"/>
        </w:rPr>
        <w:t>Ameliorarea simptomelor din TAG, aşa cum este reflectată de scala Hamilton de evaluare a anxietăţii (HAM-A), s-a observat din prima săptămână.</w:t>
      </w:r>
    </w:p>
    <w:p w14:paraId="0C3865CA" w14:textId="77777777" w:rsidR="00591A72" w:rsidRPr="00F10ECA" w:rsidRDefault="00591A72" w:rsidP="00105B5C">
      <w:pPr>
        <w:rPr>
          <w:color w:val="000000"/>
          <w:szCs w:val="22"/>
          <w:lang w:val="ro-RO"/>
        </w:rPr>
      </w:pPr>
    </w:p>
    <w:p w14:paraId="6AA59AB9" w14:textId="77777777" w:rsidR="00591A72" w:rsidRPr="00F10ECA" w:rsidRDefault="00591A72" w:rsidP="00105B5C">
      <w:pPr>
        <w:rPr>
          <w:color w:val="000000"/>
          <w:lang w:val="ro-RO"/>
        </w:rPr>
      </w:pPr>
      <w:r w:rsidRPr="00F10ECA">
        <w:rPr>
          <w:color w:val="000000"/>
          <w:szCs w:val="22"/>
          <w:lang w:val="ro-RO"/>
        </w:rPr>
        <w:t>În studiile clinice controlate (cu durata de 4-8 săptămâni)</w:t>
      </w:r>
      <w:r w:rsidR="00E47F87" w:rsidRPr="00F10ECA">
        <w:rPr>
          <w:color w:val="000000"/>
          <w:szCs w:val="22"/>
          <w:lang w:val="ro-RO"/>
        </w:rPr>
        <w:t>,</w:t>
      </w:r>
      <w:r w:rsidRPr="00F10ECA">
        <w:rPr>
          <w:color w:val="000000"/>
          <w:szCs w:val="22"/>
          <w:lang w:val="ro-RO"/>
        </w:rPr>
        <w:t xml:space="preserve"> la 52% dintre pacienţii trataţi cu pregabalin şi </w:t>
      </w:r>
      <w:r w:rsidR="00E47F87" w:rsidRPr="00F10ECA">
        <w:rPr>
          <w:color w:val="000000"/>
          <w:szCs w:val="22"/>
          <w:lang w:val="ro-RO"/>
        </w:rPr>
        <w:t xml:space="preserve">la </w:t>
      </w:r>
      <w:r w:rsidRPr="00F10ECA">
        <w:rPr>
          <w:color w:val="000000"/>
          <w:szCs w:val="22"/>
          <w:lang w:val="ro-RO"/>
        </w:rPr>
        <w:t>38% dintre pacienţii cărora li s-a administrat placebo s-a înregistrat o ameliorare cu cel puţin 50% a scorului HAM-A total între stadiul iniţial şi cel final al studiului.</w:t>
      </w:r>
    </w:p>
    <w:p w14:paraId="6E2D88B7" w14:textId="77777777" w:rsidR="00591A72" w:rsidRPr="00F10ECA" w:rsidRDefault="00591A72">
      <w:pPr>
        <w:rPr>
          <w:color w:val="000000"/>
          <w:lang w:val="ro-RO"/>
        </w:rPr>
      </w:pPr>
    </w:p>
    <w:p w14:paraId="63E2C8B1" w14:textId="77777777" w:rsidR="00591A72" w:rsidRPr="00F10ECA" w:rsidRDefault="00591A72">
      <w:pPr>
        <w:rPr>
          <w:color w:val="000000"/>
          <w:lang w:val="ro-RO"/>
        </w:rPr>
      </w:pPr>
      <w:r w:rsidRPr="00F10ECA">
        <w:rPr>
          <w:color w:val="000000"/>
          <w:lang w:val="ro-RO"/>
        </w:rPr>
        <w:t xml:space="preserve">În cadrul studiilor clinice controlate, la </w:t>
      </w:r>
      <w:r w:rsidR="00E47F87" w:rsidRPr="00F10ECA">
        <w:rPr>
          <w:color w:val="000000"/>
          <w:lang w:val="ro-RO"/>
        </w:rPr>
        <w:t>un procent</w:t>
      </w:r>
      <w:r w:rsidRPr="00F10ECA">
        <w:rPr>
          <w:color w:val="000000"/>
          <w:lang w:val="ro-RO"/>
        </w:rPr>
        <w:t xml:space="preserve"> mai mare de pacienţi </w:t>
      </w:r>
      <w:r w:rsidR="00E47F87" w:rsidRPr="00F10ECA">
        <w:rPr>
          <w:color w:val="000000"/>
          <w:lang w:val="ro-RO"/>
        </w:rPr>
        <w:t xml:space="preserve">trataţi cu </w:t>
      </w:r>
      <w:r w:rsidRPr="00F10ECA">
        <w:rPr>
          <w:color w:val="000000"/>
          <w:lang w:val="ro-RO"/>
        </w:rPr>
        <w:t>pregabalin</w:t>
      </w:r>
      <w:r w:rsidR="00E47F87" w:rsidRPr="00F10ECA">
        <w:rPr>
          <w:color w:val="000000"/>
          <w:lang w:val="ro-RO"/>
        </w:rPr>
        <w:t>,</w:t>
      </w:r>
      <w:r w:rsidRPr="00F10ECA">
        <w:rPr>
          <w:color w:val="000000"/>
          <w:lang w:val="ro-RO"/>
        </w:rPr>
        <w:t xml:space="preserve"> </w:t>
      </w:r>
      <w:r w:rsidR="00E47F87" w:rsidRPr="00F10ECA">
        <w:rPr>
          <w:color w:val="000000"/>
          <w:lang w:val="ro-RO"/>
        </w:rPr>
        <w:t>comparativ cu</w:t>
      </w:r>
      <w:r w:rsidRPr="00F10ECA">
        <w:rPr>
          <w:color w:val="000000"/>
          <w:lang w:val="ro-RO"/>
        </w:rPr>
        <w:t xml:space="preserve"> pacienţii </w:t>
      </w:r>
      <w:r w:rsidR="00E47F87" w:rsidRPr="00F10ECA">
        <w:rPr>
          <w:color w:val="000000"/>
          <w:lang w:val="ro-RO"/>
        </w:rPr>
        <w:t>la care s-a administrat</w:t>
      </w:r>
      <w:r w:rsidRPr="00F10ECA">
        <w:rPr>
          <w:color w:val="000000"/>
          <w:lang w:val="ro-RO"/>
        </w:rPr>
        <w:t xml:space="preserve"> placebo</w:t>
      </w:r>
      <w:r w:rsidR="00E47F87" w:rsidRPr="00F10ECA">
        <w:rPr>
          <w:color w:val="000000"/>
          <w:lang w:val="ro-RO"/>
        </w:rPr>
        <w:t>,</w:t>
      </w:r>
      <w:r w:rsidRPr="00F10ECA">
        <w:rPr>
          <w:color w:val="000000"/>
          <w:lang w:val="ro-RO"/>
        </w:rPr>
        <w:t xml:space="preserve"> a fost raportată vedere înceţoşată care a dispărut în majoritatea cazurilor odată cu continuarea tratamentului. În cadrul studiilor clinice controlate testarea oftalmologică (incluzând testarea acuităţii vizuale, testarea formală a câmpului vizual şi examinarea fundoscopică prin dilatarea pupilei) a fost realizată la peste 3600</w:t>
      </w:r>
      <w:r w:rsidR="00DA11F4" w:rsidRPr="00F10ECA">
        <w:rPr>
          <w:color w:val="000000"/>
          <w:lang w:val="ro-RO"/>
        </w:rPr>
        <w:t> </w:t>
      </w:r>
      <w:r w:rsidRPr="00F10ECA">
        <w:rPr>
          <w:color w:val="000000"/>
          <w:lang w:val="ro-RO"/>
        </w:rPr>
        <w:t xml:space="preserve">pacienţi. La aceşti pacienţi, acuitatea vizuală a fost redusă la 6,5% din pacienţii </w:t>
      </w:r>
      <w:r w:rsidR="00E47F87" w:rsidRPr="00F10ECA">
        <w:rPr>
          <w:color w:val="000000"/>
          <w:lang w:val="ro-RO"/>
        </w:rPr>
        <w:t xml:space="preserve">trataţi cu </w:t>
      </w:r>
      <w:r w:rsidRPr="00F10ECA">
        <w:rPr>
          <w:color w:val="000000"/>
          <w:lang w:val="ro-RO"/>
        </w:rPr>
        <w:t xml:space="preserve">pregabalin şi </w:t>
      </w:r>
      <w:r w:rsidR="00E47F87" w:rsidRPr="00F10ECA">
        <w:rPr>
          <w:color w:val="000000"/>
          <w:lang w:val="ro-RO"/>
        </w:rPr>
        <w:t xml:space="preserve">la </w:t>
      </w:r>
      <w:r w:rsidRPr="00F10ECA">
        <w:rPr>
          <w:color w:val="000000"/>
          <w:lang w:val="ro-RO"/>
        </w:rPr>
        <w:t xml:space="preserve">4,8% din pacienţii </w:t>
      </w:r>
      <w:r w:rsidR="00E47F87" w:rsidRPr="00F10ECA">
        <w:rPr>
          <w:color w:val="000000"/>
          <w:lang w:val="ro-RO"/>
        </w:rPr>
        <w:t>la care s-a administrat</w:t>
      </w:r>
      <w:r w:rsidRPr="00F10ECA">
        <w:rPr>
          <w:color w:val="000000"/>
          <w:lang w:val="ro-RO"/>
        </w:rPr>
        <w:t xml:space="preserve"> placebo. Modificările de câmp vizual au fost detectate la 12,4% din pacienţii trataţi cu pregabalin şi </w:t>
      </w:r>
      <w:r w:rsidR="00E47F87" w:rsidRPr="00F10ECA">
        <w:rPr>
          <w:color w:val="000000"/>
          <w:lang w:val="ro-RO"/>
        </w:rPr>
        <w:t xml:space="preserve">la </w:t>
      </w:r>
      <w:r w:rsidRPr="00F10ECA">
        <w:rPr>
          <w:color w:val="000000"/>
          <w:lang w:val="ro-RO"/>
        </w:rPr>
        <w:t xml:space="preserve">11,7% din pacienţii </w:t>
      </w:r>
      <w:r w:rsidR="00E47F87" w:rsidRPr="00F10ECA">
        <w:rPr>
          <w:color w:val="000000"/>
          <w:lang w:val="ro-RO"/>
        </w:rPr>
        <w:t>la care s-a administrat</w:t>
      </w:r>
      <w:r w:rsidRPr="00F10ECA">
        <w:rPr>
          <w:color w:val="000000"/>
          <w:lang w:val="ro-RO"/>
        </w:rPr>
        <w:t xml:space="preserve"> placebo. Modificările fundoscopice au fost observate la 1,7% dintre pacienţii </w:t>
      </w:r>
      <w:r w:rsidR="00E47F87" w:rsidRPr="00F10ECA">
        <w:rPr>
          <w:color w:val="000000"/>
          <w:lang w:val="ro-RO"/>
        </w:rPr>
        <w:t>trataţi cu</w:t>
      </w:r>
      <w:r w:rsidRPr="00F10ECA">
        <w:rPr>
          <w:color w:val="000000"/>
          <w:lang w:val="ro-RO"/>
        </w:rPr>
        <w:t xml:space="preserve"> pregabalin şi </w:t>
      </w:r>
      <w:r w:rsidR="00E47F87" w:rsidRPr="00F10ECA">
        <w:rPr>
          <w:color w:val="000000"/>
          <w:lang w:val="ro-RO"/>
        </w:rPr>
        <w:t xml:space="preserve">la </w:t>
      </w:r>
      <w:r w:rsidRPr="00F10ECA">
        <w:rPr>
          <w:color w:val="000000"/>
          <w:lang w:val="ro-RO"/>
        </w:rPr>
        <w:t xml:space="preserve">2,1% dintre pacienţii </w:t>
      </w:r>
      <w:r w:rsidR="00E47F87" w:rsidRPr="00F10ECA">
        <w:rPr>
          <w:color w:val="000000"/>
          <w:lang w:val="ro-RO"/>
        </w:rPr>
        <w:t>la care s-a administrat</w:t>
      </w:r>
      <w:r w:rsidRPr="00F10ECA">
        <w:rPr>
          <w:color w:val="000000"/>
          <w:lang w:val="ro-RO"/>
        </w:rPr>
        <w:t xml:space="preserve"> placebo.</w:t>
      </w:r>
    </w:p>
    <w:p w14:paraId="0E3A2404" w14:textId="77777777" w:rsidR="00591A72" w:rsidRPr="00F10ECA" w:rsidRDefault="00591A72">
      <w:pPr>
        <w:rPr>
          <w:color w:val="000000"/>
          <w:lang w:val="ro-RO"/>
        </w:rPr>
      </w:pPr>
    </w:p>
    <w:p w14:paraId="67846EA3" w14:textId="77777777" w:rsidR="00591A72" w:rsidRPr="00F10ECA" w:rsidRDefault="00591A72" w:rsidP="00A875BE">
      <w:pPr>
        <w:keepNext/>
        <w:ind w:left="567" w:hanging="567"/>
        <w:rPr>
          <w:color w:val="000000"/>
          <w:lang w:val="ro-RO"/>
        </w:rPr>
      </w:pPr>
      <w:r w:rsidRPr="00F10ECA">
        <w:rPr>
          <w:b/>
          <w:color w:val="000000"/>
          <w:lang w:val="ro-RO"/>
        </w:rPr>
        <w:t>5.2</w:t>
      </w:r>
      <w:r w:rsidRPr="00F10ECA">
        <w:rPr>
          <w:b/>
          <w:color w:val="000000"/>
          <w:lang w:val="ro-RO"/>
        </w:rPr>
        <w:tab/>
        <w:t>Proprietăţi farmacocinetice</w:t>
      </w:r>
    </w:p>
    <w:p w14:paraId="5E956477" w14:textId="77777777" w:rsidR="00591A72" w:rsidRPr="00F10ECA" w:rsidRDefault="00591A72" w:rsidP="00A875BE">
      <w:pPr>
        <w:keepNext/>
        <w:rPr>
          <w:color w:val="000000"/>
          <w:lang w:val="ro-RO"/>
        </w:rPr>
      </w:pPr>
    </w:p>
    <w:p w14:paraId="243C0FBC" w14:textId="77777777" w:rsidR="00591A72" w:rsidRPr="00F10ECA" w:rsidRDefault="00591A72" w:rsidP="00A875BE">
      <w:pPr>
        <w:keepNext/>
        <w:rPr>
          <w:color w:val="000000"/>
          <w:szCs w:val="22"/>
          <w:lang w:val="ro-RO"/>
        </w:rPr>
      </w:pPr>
      <w:r w:rsidRPr="00F10ECA">
        <w:rPr>
          <w:color w:val="000000"/>
          <w:szCs w:val="22"/>
          <w:lang w:val="ro-RO"/>
        </w:rPr>
        <w:t>Starea de echilibru farmacocinetic pentru pregabalin este similară la voluntarii sănătoşi, pacienţii cu epilepsie care utilizează medicaţie antiepileptică şi pacienţii cu durere cronică.</w:t>
      </w:r>
    </w:p>
    <w:p w14:paraId="2F34655B" w14:textId="77777777" w:rsidR="00591A72" w:rsidRPr="00F10ECA" w:rsidRDefault="00591A72" w:rsidP="00105B5C">
      <w:pPr>
        <w:pStyle w:val="EMEABodyText"/>
        <w:rPr>
          <w:color w:val="000000"/>
          <w:szCs w:val="22"/>
          <w:lang w:val="ro-RO"/>
        </w:rPr>
      </w:pPr>
    </w:p>
    <w:p w14:paraId="08212788" w14:textId="77777777" w:rsidR="00591A72" w:rsidRPr="00F10ECA" w:rsidRDefault="00591A72" w:rsidP="00105B5C">
      <w:pPr>
        <w:rPr>
          <w:color w:val="000000"/>
          <w:szCs w:val="22"/>
          <w:u w:val="single"/>
          <w:lang w:val="ro-RO"/>
        </w:rPr>
      </w:pPr>
      <w:r w:rsidRPr="00F10ECA">
        <w:rPr>
          <w:color w:val="000000"/>
          <w:szCs w:val="22"/>
          <w:u w:val="single"/>
          <w:lang w:val="ro-RO"/>
        </w:rPr>
        <w:t>Absorbţie</w:t>
      </w:r>
    </w:p>
    <w:p w14:paraId="7AF64D37" w14:textId="77777777" w:rsidR="00591A72" w:rsidRPr="00F10ECA" w:rsidRDefault="00591A72" w:rsidP="00105B5C">
      <w:pPr>
        <w:tabs>
          <w:tab w:val="left" w:pos="0"/>
          <w:tab w:val="left" w:pos="504"/>
          <w:tab w:val="left" w:pos="676"/>
          <w:tab w:val="left" w:pos="878"/>
          <w:tab w:val="left" w:pos="1080"/>
          <w:tab w:val="left" w:pos="1281"/>
          <w:tab w:val="left" w:pos="1483"/>
        </w:tabs>
        <w:suppressAutoHyphens/>
        <w:rPr>
          <w:color w:val="000000"/>
          <w:szCs w:val="22"/>
          <w:lang w:val="ro-RO"/>
        </w:rPr>
      </w:pPr>
      <w:r w:rsidRPr="00F10ECA">
        <w:rPr>
          <w:color w:val="000000"/>
          <w:szCs w:val="22"/>
          <w:lang w:val="ro-RO"/>
        </w:rPr>
        <w:t>Pregabalinul se absoarbe rapid atunci când se administrează pe nemâncate, cu atingerea concentraţiei plasmatice maxime într-o oră după administrarea atât a unei doze unice, cât şi a dozelor</w:t>
      </w:r>
      <w:r w:rsidR="00E47F87" w:rsidRPr="00F10ECA">
        <w:rPr>
          <w:color w:val="000000"/>
          <w:szCs w:val="22"/>
          <w:lang w:val="ro-RO"/>
        </w:rPr>
        <w:t>repetate</w:t>
      </w:r>
      <w:r w:rsidRPr="00F10ECA">
        <w:rPr>
          <w:color w:val="000000"/>
          <w:szCs w:val="22"/>
          <w:lang w:val="ro-RO"/>
        </w:rPr>
        <w:t xml:space="preserve">. Biodisponibilitatea orală a pregabalinului este estimată la </w:t>
      </w:r>
      <w:r w:rsidRPr="00F10ECA">
        <w:rPr>
          <w:color w:val="000000"/>
          <w:szCs w:val="22"/>
          <w:lang w:val="ro-RO"/>
        </w:rPr>
        <w:sym w:font="Symbol" w:char="F0B3"/>
      </w:r>
      <w:r w:rsidR="00DA11F4" w:rsidRPr="00F10ECA">
        <w:rPr>
          <w:color w:val="000000"/>
          <w:szCs w:val="22"/>
          <w:lang w:val="ro-RO"/>
        </w:rPr>
        <w:t> </w:t>
      </w:r>
      <w:r w:rsidRPr="00F10ECA">
        <w:rPr>
          <w:color w:val="000000"/>
          <w:szCs w:val="22"/>
          <w:lang w:val="ro-RO"/>
        </w:rPr>
        <w:t>90% şi este independentă de doză. După administrări repetate, starea de echilibru este atinsă în</w:t>
      </w:r>
      <w:r w:rsidR="00E47F87" w:rsidRPr="00F10ECA">
        <w:rPr>
          <w:color w:val="000000"/>
          <w:szCs w:val="22"/>
          <w:lang w:val="ro-RO"/>
        </w:rPr>
        <w:t xml:space="preserve"> decurs de</w:t>
      </w:r>
      <w:r w:rsidRPr="00F10ECA">
        <w:rPr>
          <w:color w:val="000000"/>
          <w:szCs w:val="22"/>
          <w:lang w:val="ro-RO"/>
        </w:rPr>
        <w:t xml:space="preserve"> 24 până la 48</w:t>
      </w:r>
      <w:r w:rsidR="00DA11F4" w:rsidRPr="00F10ECA">
        <w:rPr>
          <w:color w:val="000000"/>
          <w:szCs w:val="22"/>
          <w:lang w:val="ro-RO"/>
        </w:rPr>
        <w:t> </w:t>
      </w:r>
      <w:r w:rsidRPr="00F10ECA">
        <w:rPr>
          <w:color w:val="000000"/>
          <w:szCs w:val="22"/>
          <w:lang w:val="ro-RO"/>
        </w:rPr>
        <w:t>ore. Viteza de absorbţie a pregabalinul</w:t>
      </w:r>
      <w:r w:rsidR="00E47F87" w:rsidRPr="00F10ECA">
        <w:rPr>
          <w:color w:val="000000"/>
          <w:szCs w:val="22"/>
          <w:lang w:val="ro-RO"/>
        </w:rPr>
        <w:t>ui</w:t>
      </w:r>
      <w:r w:rsidRPr="00F10ECA">
        <w:rPr>
          <w:color w:val="000000"/>
          <w:szCs w:val="22"/>
          <w:lang w:val="ro-RO"/>
        </w:rPr>
        <w:t xml:space="preserve"> este scăzută atunci când se administrează concomitent cu alimentele, rezultând scăderea C</w:t>
      </w:r>
      <w:r w:rsidRPr="00F10ECA">
        <w:rPr>
          <w:color w:val="000000"/>
          <w:szCs w:val="22"/>
          <w:vertAlign w:val="subscript"/>
          <w:lang w:val="ro-RO"/>
        </w:rPr>
        <w:t>max</w:t>
      </w:r>
      <w:r w:rsidRPr="00F10ECA">
        <w:rPr>
          <w:color w:val="000000"/>
          <w:szCs w:val="22"/>
          <w:lang w:val="ro-RO"/>
        </w:rPr>
        <w:t xml:space="preserve"> cu aproximativ 25-30% şi întârzierea t</w:t>
      </w:r>
      <w:r w:rsidRPr="00F10ECA">
        <w:rPr>
          <w:color w:val="000000"/>
          <w:szCs w:val="22"/>
          <w:vertAlign w:val="subscript"/>
          <w:lang w:val="ro-RO"/>
        </w:rPr>
        <w:t>max</w:t>
      </w:r>
      <w:r w:rsidRPr="00F10ECA">
        <w:rPr>
          <w:color w:val="000000"/>
          <w:szCs w:val="22"/>
          <w:lang w:val="ro-RO"/>
        </w:rPr>
        <w:t xml:space="preserve"> cu aproximativ 2,5</w:t>
      </w:r>
      <w:r w:rsidR="00DA11F4" w:rsidRPr="00F10ECA">
        <w:rPr>
          <w:color w:val="000000"/>
          <w:szCs w:val="22"/>
          <w:lang w:val="ro-RO"/>
        </w:rPr>
        <w:t> </w:t>
      </w:r>
      <w:r w:rsidRPr="00F10ECA">
        <w:rPr>
          <w:color w:val="000000"/>
          <w:szCs w:val="22"/>
          <w:lang w:val="ro-RO"/>
        </w:rPr>
        <w:t>ore. Totuşi, administrarea pregabalinului odată cu alimentele nu a prezentat efecte semnificative clinic asupra gradului de absorbţie al pregabalinului.</w:t>
      </w:r>
    </w:p>
    <w:p w14:paraId="55FD3BC1" w14:textId="77777777" w:rsidR="00591A72" w:rsidRPr="00F10ECA" w:rsidRDefault="00591A72" w:rsidP="00754590">
      <w:pPr>
        <w:tabs>
          <w:tab w:val="left" w:pos="0"/>
          <w:tab w:val="left" w:pos="504"/>
          <w:tab w:val="left" w:pos="676"/>
          <w:tab w:val="left" w:pos="878"/>
          <w:tab w:val="left" w:pos="1080"/>
          <w:tab w:val="left" w:pos="1281"/>
          <w:tab w:val="left" w:pos="1483"/>
        </w:tabs>
        <w:suppressAutoHyphens/>
        <w:rPr>
          <w:color w:val="000000"/>
          <w:szCs w:val="22"/>
          <w:u w:val="single"/>
          <w:lang w:val="ro-RO"/>
        </w:rPr>
      </w:pPr>
    </w:p>
    <w:p w14:paraId="6EEA2FDB" w14:textId="77777777" w:rsidR="00591A72" w:rsidRPr="00F10ECA" w:rsidRDefault="00591A72" w:rsidP="00E535E4">
      <w:pPr>
        <w:keepNext/>
        <w:tabs>
          <w:tab w:val="left" w:pos="0"/>
          <w:tab w:val="left" w:pos="504"/>
          <w:tab w:val="left" w:pos="676"/>
          <w:tab w:val="left" w:pos="878"/>
          <w:tab w:val="left" w:pos="1080"/>
          <w:tab w:val="left" w:pos="1281"/>
          <w:tab w:val="left" w:pos="1483"/>
        </w:tabs>
        <w:suppressAutoHyphens/>
        <w:rPr>
          <w:color w:val="000000"/>
          <w:szCs w:val="22"/>
          <w:lang w:val="ro-RO"/>
        </w:rPr>
      </w:pPr>
      <w:r w:rsidRPr="00F10ECA">
        <w:rPr>
          <w:color w:val="000000"/>
          <w:szCs w:val="22"/>
          <w:u w:val="single"/>
          <w:lang w:val="ro-RO"/>
        </w:rPr>
        <w:t>Distribuţie</w:t>
      </w:r>
    </w:p>
    <w:p w14:paraId="293ACF1C" w14:textId="77777777" w:rsidR="00591A72" w:rsidRPr="00F10ECA" w:rsidRDefault="00591A72" w:rsidP="00E535E4">
      <w:pPr>
        <w:keepNext/>
        <w:tabs>
          <w:tab w:val="left" w:pos="0"/>
          <w:tab w:val="left" w:pos="504"/>
          <w:tab w:val="left" w:pos="676"/>
          <w:tab w:val="left" w:pos="878"/>
          <w:tab w:val="left" w:pos="1080"/>
          <w:tab w:val="left" w:pos="1281"/>
          <w:tab w:val="left" w:pos="1483"/>
        </w:tabs>
        <w:suppressAutoHyphens/>
        <w:rPr>
          <w:color w:val="000000"/>
          <w:szCs w:val="22"/>
          <w:lang w:val="ro-RO"/>
        </w:rPr>
      </w:pPr>
      <w:r w:rsidRPr="00F10ECA">
        <w:rPr>
          <w:color w:val="000000"/>
          <w:szCs w:val="22"/>
          <w:lang w:val="ro-RO"/>
        </w:rPr>
        <w:t>În studiile preclinice, s-a demonstrat că pregabalinul traversează bariera hematoencefalică la şoarece, şobolan şi maimuţă. S-a demonstrat că pregabalinul traversează placenta la şoarece şi este prezent în laptele femelelor de şobolan. La om, volumul aparent de distribuţie al pregabalinului după administrarea orală este de aproximativ 0,56 l/kg. Pregabalinul nu se leagă de proteinele plasmatice.</w:t>
      </w:r>
    </w:p>
    <w:p w14:paraId="50282409" w14:textId="77777777" w:rsidR="00591A72" w:rsidRPr="00F10ECA" w:rsidRDefault="00591A72" w:rsidP="00105B5C">
      <w:pPr>
        <w:tabs>
          <w:tab w:val="left" w:pos="0"/>
          <w:tab w:val="left" w:pos="504"/>
          <w:tab w:val="left" w:pos="676"/>
          <w:tab w:val="left" w:pos="878"/>
          <w:tab w:val="left" w:pos="1080"/>
          <w:tab w:val="left" w:pos="1281"/>
          <w:tab w:val="left" w:pos="1483"/>
        </w:tabs>
        <w:suppressAutoHyphens/>
        <w:rPr>
          <w:color w:val="000000"/>
          <w:szCs w:val="22"/>
          <w:lang w:val="ro-RO"/>
        </w:rPr>
      </w:pPr>
    </w:p>
    <w:p w14:paraId="2EFB5652" w14:textId="77777777" w:rsidR="00591A72" w:rsidRPr="00F10ECA" w:rsidRDefault="00591A72" w:rsidP="00E43F02">
      <w:pPr>
        <w:keepNext/>
        <w:rPr>
          <w:color w:val="000000"/>
          <w:szCs w:val="22"/>
          <w:lang w:val="ro-RO"/>
        </w:rPr>
      </w:pPr>
      <w:r w:rsidRPr="00F10ECA">
        <w:rPr>
          <w:color w:val="000000"/>
          <w:szCs w:val="22"/>
          <w:u w:val="single"/>
          <w:lang w:val="ro-RO"/>
        </w:rPr>
        <w:lastRenderedPageBreak/>
        <w:t>Metabolizare</w:t>
      </w:r>
    </w:p>
    <w:p w14:paraId="7B2B5496" w14:textId="77777777" w:rsidR="00591A72" w:rsidRPr="00F10ECA" w:rsidRDefault="00591A72" w:rsidP="00321AA0">
      <w:pPr>
        <w:rPr>
          <w:color w:val="000000"/>
          <w:szCs w:val="22"/>
          <w:lang w:val="ro-RO"/>
        </w:rPr>
      </w:pPr>
      <w:r w:rsidRPr="00F10ECA">
        <w:rPr>
          <w:color w:val="000000"/>
          <w:szCs w:val="22"/>
          <w:lang w:val="ro-RO"/>
        </w:rPr>
        <w:t xml:space="preserve">La om, pregabalinul </w:t>
      </w:r>
      <w:r w:rsidR="00E47F87" w:rsidRPr="00F10ECA">
        <w:rPr>
          <w:color w:val="000000"/>
          <w:szCs w:val="22"/>
          <w:lang w:val="ro-RO"/>
        </w:rPr>
        <w:t xml:space="preserve">prezintă </w:t>
      </w:r>
      <w:r w:rsidRPr="00F10ECA">
        <w:rPr>
          <w:color w:val="000000"/>
          <w:szCs w:val="22"/>
          <w:lang w:val="ro-RO"/>
        </w:rPr>
        <w:t xml:space="preserve">o metabolizare neglijabilă. După </w:t>
      </w:r>
      <w:r w:rsidR="00E47F87" w:rsidRPr="00F10ECA">
        <w:rPr>
          <w:color w:val="000000"/>
          <w:szCs w:val="22"/>
          <w:lang w:val="ro-RO"/>
        </w:rPr>
        <w:t xml:space="preserve">administrarea unei doze </w:t>
      </w:r>
      <w:r w:rsidRPr="00F10ECA">
        <w:rPr>
          <w:color w:val="000000"/>
          <w:szCs w:val="22"/>
          <w:lang w:val="ro-RO"/>
        </w:rPr>
        <w:t xml:space="preserve">de pregabalin marcată radioactiv, aproximativ 98% din radioactivitatea </w:t>
      </w:r>
      <w:r w:rsidR="00302394" w:rsidRPr="00F10ECA">
        <w:rPr>
          <w:color w:val="000000"/>
          <w:szCs w:val="22"/>
          <w:lang w:val="ro-RO"/>
        </w:rPr>
        <w:t xml:space="preserve">regăsită </w:t>
      </w:r>
      <w:r w:rsidRPr="00F10ECA">
        <w:rPr>
          <w:color w:val="000000"/>
          <w:szCs w:val="22"/>
          <w:lang w:val="ro-RO"/>
        </w:rPr>
        <w:t>în urină a fost sub formă de pregabalin netransformat. Derivatul N</w:t>
      </w:r>
      <w:r w:rsidR="00DA11F4" w:rsidRPr="00F10ECA">
        <w:rPr>
          <w:color w:val="000000"/>
          <w:szCs w:val="22"/>
          <w:lang w:val="ro-RO"/>
        </w:rPr>
        <w:noBreakHyphen/>
      </w:r>
      <w:r w:rsidRPr="00F10ECA">
        <w:rPr>
          <w:color w:val="000000"/>
          <w:szCs w:val="22"/>
          <w:lang w:val="ro-RO"/>
        </w:rPr>
        <w:t>metilat al pregabalinului, principalul metabolit al pregabalinului descoperit în urină, reprezintă 0,9% din doză. Studiile preclinice nu au relevat niciun indiciu al racemizării enantiomerului</w:t>
      </w:r>
      <w:r w:rsidR="00DA11F4" w:rsidRPr="00F10ECA">
        <w:rPr>
          <w:color w:val="000000"/>
          <w:szCs w:val="22"/>
          <w:lang w:val="ro-RO"/>
        </w:rPr>
        <w:t> </w:t>
      </w:r>
      <w:r w:rsidRPr="00F10ECA">
        <w:rPr>
          <w:color w:val="000000"/>
          <w:szCs w:val="22"/>
          <w:lang w:val="ro-RO"/>
        </w:rPr>
        <w:t>S al pregabalinului la R-enantiomer.</w:t>
      </w:r>
    </w:p>
    <w:p w14:paraId="485905AA" w14:textId="77777777" w:rsidR="00591A72" w:rsidRPr="00F10ECA" w:rsidRDefault="00591A72" w:rsidP="00321AA0">
      <w:pPr>
        <w:pStyle w:val="EMEABodyText"/>
        <w:rPr>
          <w:color w:val="000000"/>
          <w:szCs w:val="22"/>
          <w:lang w:val="ro-RO"/>
        </w:rPr>
      </w:pPr>
    </w:p>
    <w:p w14:paraId="1A3B1850" w14:textId="77777777" w:rsidR="00591A72" w:rsidRPr="00F10ECA" w:rsidRDefault="00591A72" w:rsidP="00321AA0">
      <w:pPr>
        <w:rPr>
          <w:color w:val="000000"/>
          <w:szCs w:val="22"/>
          <w:lang w:val="ro-RO"/>
        </w:rPr>
      </w:pPr>
      <w:r w:rsidRPr="00F10ECA">
        <w:rPr>
          <w:color w:val="000000"/>
          <w:szCs w:val="22"/>
          <w:u w:val="single"/>
          <w:lang w:val="ro-RO"/>
        </w:rPr>
        <w:t>Eliminare</w:t>
      </w:r>
    </w:p>
    <w:p w14:paraId="68206876" w14:textId="77777777" w:rsidR="00591A72" w:rsidRPr="00F10ECA" w:rsidRDefault="00591A72" w:rsidP="00321AA0">
      <w:pPr>
        <w:rPr>
          <w:color w:val="000000"/>
          <w:szCs w:val="22"/>
          <w:lang w:val="ro-RO"/>
        </w:rPr>
      </w:pPr>
      <w:r w:rsidRPr="00F10ECA">
        <w:rPr>
          <w:color w:val="000000"/>
          <w:szCs w:val="22"/>
          <w:lang w:val="ro-RO"/>
        </w:rPr>
        <w:t>Pregabalinul se elimină din circulaţia sistemică în principal prin excreţie renală, sub formă de medicament netransformat.</w:t>
      </w:r>
      <w:r w:rsidR="006675F0" w:rsidRPr="00F10ECA">
        <w:rPr>
          <w:color w:val="000000"/>
          <w:szCs w:val="22"/>
          <w:lang w:val="ro-RO"/>
        </w:rPr>
        <w:t xml:space="preserve"> </w:t>
      </w:r>
      <w:r w:rsidRPr="00F10ECA">
        <w:rPr>
          <w:color w:val="000000"/>
          <w:szCs w:val="22"/>
          <w:lang w:val="ro-RO"/>
        </w:rPr>
        <w:t>Timpul mediu de înjumătăţire plasmatică prin eliminare al pregabalinului este de 6,3</w:t>
      </w:r>
      <w:r w:rsidR="00DA11F4" w:rsidRPr="00F10ECA">
        <w:rPr>
          <w:color w:val="000000"/>
          <w:szCs w:val="22"/>
          <w:lang w:val="ro-RO"/>
        </w:rPr>
        <w:t> </w:t>
      </w:r>
      <w:r w:rsidRPr="00F10ECA">
        <w:rPr>
          <w:color w:val="000000"/>
          <w:szCs w:val="22"/>
          <w:lang w:val="ro-RO"/>
        </w:rPr>
        <w:t>ore. Clearance-ul plasmatic al pregabalinului şi clearance-ul renal sunt direct proporţionale cu clearance-ul creatininei (vezi pct. 5.2 Insuficienţă renală).</w:t>
      </w:r>
    </w:p>
    <w:p w14:paraId="3E5467EF" w14:textId="77777777" w:rsidR="006675F0" w:rsidRPr="00F10ECA" w:rsidRDefault="006675F0" w:rsidP="00105B5C">
      <w:pPr>
        <w:rPr>
          <w:color w:val="000000"/>
          <w:szCs w:val="22"/>
          <w:lang w:val="ro-RO"/>
        </w:rPr>
      </w:pPr>
    </w:p>
    <w:p w14:paraId="47241956" w14:textId="77777777" w:rsidR="00591A72" w:rsidRPr="00F10ECA" w:rsidRDefault="00591A72" w:rsidP="00105B5C">
      <w:pPr>
        <w:rPr>
          <w:color w:val="000000"/>
          <w:szCs w:val="22"/>
          <w:lang w:val="ro-RO"/>
        </w:rPr>
      </w:pPr>
      <w:r w:rsidRPr="00F10ECA">
        <w:rPr>
          <w:color w:val="000000"/>
          <w:szCs w:val="22"/>
          <w:lang w:val="ro-RO"/>
        </w:rPr>
        <w:t>La pacienţii cu afectare</w:t>
      </w:r>
      <w:r w:rsidR="00E47F87" w:rsidRPr="00F10ECA">
        <w:rPr>
          <w:color w:val="000000"/>
          <w:szCs w:val="22"/>
          <w:lang w:val="ro-RO"/>
        </w:rPr>
        <w:t xml:space="preserve"> </w:t>
      </w:r>
      <w:r w:rsidRPr="00F10ECA">
        <w:rPr>
          <w:color w:val="000000"/>
          <w:szCs w:val="22"/>
          <w:lang w:val="ro-RO"/>
        </w:rPr>
        <w:t xml:space="preserve">a funcţiei renale sau </w:t>
      </w:r>
      <w:r w:rsidR="00E47F87" w:rsidRPr="00F10ECA">
        <w:rPr>
          <w:color w:val="000000"/>
          <w:szCs w:val="22"/>
          <w:lang w:val="ro-RO"/>
        </w:rPr>
        <w:t>cei care efectuează şedinţe de hemodializă</w:t>
      </w:r>
      <w:r w:rsidRPr="00F10ECA">
        <w:rPr>
          <w:color w:val="000000"/>
          <w:szCs w:val="22"/>
          <w:lang w:val="ro-RO"/>
        </w:rPr>
        <w:t xml:space="preserve"> este necesară ajustarea dozelor (vezi pct. 4.2 Tabelul 1).</w:t>
      </w:r>
    </w:p>
    <w:p w14:paraId="4EECC618" w14:textId="77777777" w:rsidR="00591A72" w:rsidRPr="00F10ECA" w:rsidRDefault="00591A72" w:rsidP="00105B5C">
      <w:pPr>
        <w:rPr>
          <w:color w:val="000000"/>
          <w:szCs w:val="22"/>
          <w:lang w:val="ro-RO"/>
        </w:rPr>
      </w:pPr>
    </w:p>
    <w:p w14:paraId="6C7855FE" w14:textId="77777777" w:rsidR="00591A72" w:rsidRPr="00F10ECA" w:rsidRDefault="00E47F87" w:rsidP="00C402DB">
      <w:pPr>
        <w:rPr>
          <w:color w:val="000000"/>
          <w:szCs w:val="22"/>
          <w:lang w:val="ro-RO"/>
        </w:rPr>
      </w:pPr>
      <w:r w:rsidRPr="00F10ECA">
        <w:rPr>
          <w:color w:val="000000"/>
          <w:szCs w:val="22"/>
          <w:u w:val="single"/>
          <w:lang w:val="ro-RO"/>
        </w:rPr>
        <w:t>Liniaritate</w:t>
      </w:r>
      <w:r w:rsidR="00591A72" w:rsidRPr="00F10ECA">
        <w:rPr>
          <w:color w:val="000000"/>
          <w:szCs w:val="22"/>
          <w:u w:val="single"/>
          <w:lang w:val="ro-RO"/>
        </w:rPr>
        <w:t>/non-</w:t>
      </w:r>
      <w:r w:rsidRPr="00F10ECA">
        <w:rPr>
          <w:color w:val="000000"/>
          <w:szCs w:val="22"/>
          <w:u w:val="single"/>
          <w:lang w:val="ro-RO"/>
        </w:rPr>
        <w:t>liniaritate</w:t>
      </w:r>
    </w:p>
    <w:p w14:paraId="5F87D1DB" w14:textId="77777777" w:rsidR="00591A72" w:rsidRPr="00F10ECA" w:rsidRDefault="00591A72" w:rsidP="00C402DB">
      <w:pPr>
        <w:rPr>
          <w:color w:val="000000"/>
          <w:szCs w:val="22"/>
          <w:lang w:val="ro-RO"/>
        </w:rPr>
      </w:pPr>
      <w:r w:rsidRPr="00F10ECA">
        <w:rPr>
          <w:color w:val="000000"/>
          <w:szCs w:val="22"/>
          <w:lang w:val="ro-RO"/>
        </w:rPr>
        <w:t xml:space="preserve">Farmacocinetica pregabalinului este </w:t>
      </w:r>
      <w:r w:rsidR="00E47F87" w:rsidRPr="00F10ECA">
        <w:rPr>
          <w:color w:val="000000"/>
          <w:szCs w:val="22"/>
          <w:lang w:val="ro-RO"/>
        </w:rPr>
        <w:t xml:space="preserve">liniară </w:t>
      </w:r>
      <w:r w:rsidRPr="00F10ECA">
        <w:rPr>
          <w:color w:val="000000"/>
          <w:szCs w:val="22"/>
          <w:lang w:val="ro-RO"/>
        </w:rPr>
        <w:t>la doze mai mari decât doza zilnică recomandată. Variabilitatea farmacocinetică interindividuală pentru pregabalin este mică (&lt;</w:t>
      </w:r>
      <w:r w:rsidR="00DA11F4" w:rsidRPr="00F10ECA">
        <w:rPr>
          <w:color w:val="000000"/>
          <w:szCs w:val="22"/>
          <w:lang w:val="ro-RO"/>
        </w:rPr>
        <w:t> </w:t>
      </w:r>
      <w:r w:rsidRPr="00F10ECA">
        <w:rPr>
          <w:color w:val="000000"/>
          <w:szCs w:val="22"/>
          <w:lang w:val="ro-RO"/>
        </w:rPr>
        <w:t xml:space="preserve">20%). Farmacocinetica </w:t>
      </w:r>
      <w:r w:rsidR="00E47F87" w:rsidRPr="00F10ECA">
        <w:rPr>
          <w:color w:val="000000"/>
          <w:szCs w:val="22"/>
          <w:lang w:val="ro-RO"/>
        </w:rPr>
        <w:t xml:space="preserve">în cazul administrării de </w:t>
      </w:r>
      <w:r w:rsidRPr="00F10ECA">
        <w:rPr>
          <w:color w:val="000000"/>
          <w:szCs w:val="22"/>
          <w:lang w:val="ro-RO"/>
        </w:rPr>
        <w:t>doze</w:t>
      </w:r>
      <w:r w:rsidR="00E47F87" w:rsidRPr="00F10ECA">
        <w:rPr>
          <w:color w:val="000000"/>
          <w:szCs w:val="22"/>
          <w:lang w:val="ro-RO"/>
        </w:rPr>
        <w:t xml:space="preserve"> repetate</w:t>
      </w:r>
      <w:r w:rsidRPr="00F10ECA">
        <w:rPr>
          <w:color w:val="000000"/>
          <w:szCs w:val="22"/>
          <w:lang w:val="ro-RO"/>
        </w:rPr>
        <w:t xml:space="preserve"> este predictibilă din datele </w:t>
      </w:r>
      <w:r w:rsidR="00E47F87" w:rsidRPr="00F10ECA">
        <w:rPr>
          <w:color w:val="000000"/>
          <w:szCs w:val="22"/>
          <w:lang w:val="ro-RO"/>
        </w:rPr>
        <w:t>obţinute în cazul utilizării de doze</w:t>
      </w:r>
      <w:r w:rsidRPr="00F10ECA">
        <w:rPr>
          <w:color w:val="000000"/>
          <w:szCs w:val="22"/>
          <w:lang w:val="ro-RO"/>
        </w:rPr>
        <w:t xml:space="preserve"> </w:t>
      </w:r>
      <w:r w:rsidR="00E47F87" w:rsidRPr="00F10ECA">
        <w:rPr>
          <w:color w:val="000000"/>
          <w:szCs w:val="22"/>
          <w:lang w:val="ro-RO"/>
        </w:rPr>
        <w:t>unice</w:t>
      </w:r>
      <w:r w:rsidRPr="00F10ECA">
        <w:rPr>
          <w:color w:val="000000"/>
          <w:szCs w:val="22"/>
          <w:lang w:val="ro-RO"/>
        </w:rPr>
        <w:t>. Totuşi, în practică, nu este necesară monitorizarea de rutină a concentraţiilor plasmatice de pregabalin.</w:t>
      </w:r>
    </w:p>
    <w:p w14:paraId="788A9DA4" w14:textId="77777777" w:rsidR="00591A72" w:rsidRPr="00F10ECA" w:rsidRDefault="00591A72" w:rsidP="009C5199">
      <w:pPr>
        <w:keepNext/>
        <w:rPr>
          <w:color w:val="000000"/>
          <w:szCs w:val="22"/>
          <w:lang w:val="ro-RO"/>
        </w:rPr>
      </w:pPr>
    </w:p>
    <w:p w14:paraId="78CE89AC" w14:textId="77777777" w:rsidR="00591A72" w:rsidRPr="00F10ECA" w:rsidRDefault="00591A72" w:rsidP="009C5199">
      <w:pPr>
        <w:keepNext/>
        <w:rPr>
          <w:color w:val="000000"/>
          <w:szCs w:val="22"/>
          <w:u w:val="single"/>
          <w:lang w:val="ro-RO"/>
        </w:rPr>
      </w:pPr>
      <w:r w:rsidRPr="00F10ECA">
        <w:rPr>
          <w:color w:val="000000"/>
          <w:szCs w:val="22"/>
          <w:u w:val="single"/>
          <w:lang w:val="ro-RO"/>
        </w:rPr>
        <w:t>Sex</w:t>
      </w:r>
    </w:p>
    <w:p w14:paraId="2684774F" w14:textId="77777777" w:rsidR="00591A72" w:rsidRPr="00F10ECA" w:rsidRDefault="00591A72" w:rsidP="00105B5C">
      <w:pPr>
        <w:rPr>
          <w:color w:val="000000"/>
          <w:szCs w:val="22"/>
          <w:lang w:val="ro-RO"/>
        </w:rPr>
      </w:pPr>
      <w:r w:rsidRPr="00F10ECA">
        <w:rPr>
          <w:color w:val="000000"/>
          <w:szCs w:val="22"/>
          <w:lang w:val="ro-RO"/>
        </w:rPr>
        <w:t>Studiile clinice evidenţiază că sexul nu influenţează clinic semnificativ concentraţiile plasmatice ale pregabalinului.</w:t>
      </w:r>
    </w:p>
    <w:p w14:paraId="42E1D3DC" w14:textId="77777777" w:rsidR="00591A72" w:rsidRPr="00F10ECA" w:rsidRDefault="00591A72" w:rsidP="00105B5C">
      <w:pPr>
        <w:rPr>
          <w:color w:val="000000"/>
          <w:szCs w:val="22"/>
          <w:u w:val="single"/>
          <w:lang w:val="ro-RO"/>
        </w:rPr>
      </w:pPr>
    </w:p>
    <w:p w14:paraId="6C8987AB" w14:textId="77777777" w:rsidR="00591A72" w:rsidRPr="00F10ECA" w:rsidRDefault="00591A72" w:rsidP="00C8370B">
      <w:pPr>
        <w:keepNext/>
        <w:rPr>
          <w:color w:val="000000"/>
          <w:szCs w:val="22"/>
          <w:u w:val="single"/>
          <w:lang w:val="ro-RO"/>
        </w:rPr>
      </w:pPr>
      <w:r w:rsidRPr="00F10ECA">
        <w:rPr>
          <w:color w:val="000000"/>
          <w:szCs w:val="22"/>
          <w:u w:val="single"/>
          <w:lang w:val="ro-RO"/>
        </w:rPr>
        <w:t>Insuficienţă renală</w:t>
      </w:r>
    </w:p>
    <w:p w14:paraId="7326A8C6" w14:textId="77777777" w:rsidR="00591A72" w:rsidRPr="00F10ECA" w:rsidRDefault="00591A72" w:rsidP="00105B5C">
      <w:pPr>
        <w:rPr>
          <w:color w:val="000000"/>
          <w:szCs w:val="22"/>
          <w:lang w:val="ro-RO"/>
        </w:rPr>
      </w:pPr>
      <w:r w:rsidRPr="00F10ECA">
        <w:rPr>
          <w:color w:val="000000"/>
          <w:szCs w:val="22"/>
          <w:lang w:val="ro-RO"/>
        </w:rPr>
        <w:t>Clearance-ul pregabalinului este direct proporţional cu clearance-ul creatininei. În plus, pregabalinul se elimină eficace din plasmă prin hemodializă (după 4</w:t>
      </w:r>
      <w:r w:rsidR="00DA11F4" w:rsidRPr="00F10ECA">
        <w:rPr>
          <w:color w:val="000000"/>
          <w:szCs w:val="22"/>
          <w:lang w:val="ro-RO"/>
        </w:rPr>
        <w:t> </w:t>
      </w:r>
      <w:r w:rsidRPr="00F10ECA">
        <w:rPr>
          <w:color w:val="000000"/>
          <w:szCs w:val="22"/>
          <w:lang w:val="ro-RO"/>
        </w:rPr>
        <w:t xml:space="preserve">ore de hemodializă concentraţiile plasmatice ale pregabalinului sunt reduse cu aproximativ 50%). Deoarece eliminarea renală este calea </w:t>
      </w:r>
      <w:r w:rsidR="00E47F87" w:rsidRPr="00F10ECA">
        <w:rPr>
          <w:color w:val="000000"/>
          <w:szCs w:val="22"/>
          <w:lang w:val="ro-RO"/>
        </w:rPr>
        <w:t xml:space="preserve">principală </w:t>
      </w:r>
      <w:r w:rsidRPr="00F10ECA">
        <w:rPr>
          <w:color w:val="000000"/>
          <w:szCs w:val="22"/>
          <w:lang w:val="ro-RO"/>
        </w:rPr>
        <w:t>de eliminare, la pacienţii cu insuficienţă renală este necesară reducerea dozelor, iar după efectuarea şedinţelor de hemodializă sunt necesare doze suplimentare (vezi pct. 4.2 Tabel 1).</w:t>
      </w:r>
    </w:p>
    <w:p w14:paraId="2D25A54C" w14:textId="77777777" w:rsidR="00591A72" w:rsidRPr="00F10ECA" w:rsidRDefault="00591A72" w:rsidP="00105B5C">
      <w:pPr>
        <w:rPr>
          <w:color w:val="000000"/>
          <w:szCs w:val="22"/>
          <w:lang w:val="ro-RO"/>
        </w:rPr>
      </w:pPr>
    </w:p>
    <w:p w14:paraId="184327B5" w14:textId="77777777" w:rsidR="00591A72" w:rsidRPr="00F10ECA" w:rsidRDefault="00591A72" w:rsidP="00A875BE">
      <w:pPr>
        <w:keepNext/>
        <w:rPr>
          <w:color w:val="000000"/>
          <w:szCs w:val="22"/>
          <w:u w:val="single"/>
          <w:lang w:val="ro-RO"/>
        </w:rPr>
      </w:pPr>
      <w:r w:rsidRPr="00F10ECA">
        <w:rPr>
          <w:color w:val="000000"/>
          <w:szCs w:val="22"/>
          <w:u w:val="single"/>
          <w:lang w:val="ro-RO"/>
        </w:rPr>
        <w:t>Insuficienţă hepatică</w:t>
      </w:r>
    </w:p>
    <w:p w14:paraId="63570F16" w14:textId="77777777" w:rsidR="00591A72" w:rsidRPr="00F10ECA" w:rsidRDefault="00591A72" w:rsidP="00A875BE">
      <w:pPr>
        <w:keepNext/>
        <w:rPr>
          <w:color w:val="000000"/>
          <w:szCs w:val="22"/>
          <w:lang w:val="ro-RO"/>
        </w:rPr>
      </w:pPr>
      <w:r w:rsidRPr="00F10ECA">
        <w:rPr>
          <w:color w:val="000000"/>
          <w:szCs w:val="22"/>
          <w:lang w:val="ro-RO"/>
        </w:rPr>
        <w:t xml:space="preserve">Nu s-au efectuat studii farmacocinetice specifice la pacienţii cu insuficienţă hepatică. Deoarece pregabalinul nu </w:t>
      </w:r>
      <w:r w:rsidR="00E47F87" w:rsidRPr="00F10ECA">
        <w:rPr>
          <w:color w:val="000000"/>
          <w:szCs w:val="22"/>
          <w:lang w:val="ro-RO"/>
        </w:rPr>
        <w:t xml:space="preserve">prezintă </w:t>
      </w:r>
      <w:r w:rsidRPr="00F10ECA">
        <w:rPr>
          <w:color w:val="000000"/>
          <w:szCs w:val="22"/>
          <w:lang w:val="ro-RO"/>
        </w:rPr>
        <w:t xml:space="preserve">o metabolizare semnificativă la om şi se excretă în urină predominant sub formă de medicament netransformat, se poate afirma că insuficienţa hepatică nu </w:t>
      </w:r>
      <w:r w:rsidR="00E47F87" w:rsidRPr="00F10ECA">
        <w:rPr>
          <w:color w:val="000000"/>
          <w:szCs w:val="22"/>
          <w:lang w:val="ro-RO"/>
        </w:rPr>
        <w:t xml:space="preserve">influenţează în mod </w:t>
      </w:r>
      <w:r w:rsidRPr="00F10ECA">
        <w:rPr>
          <w:color w:val="000000"/>
          <w:szCs w:val="22"/>
          <w:lang w:val="ro-RO"/>
        </w:rPr>
        <w:t>semnificativ concentraţiile plasmatice ale pregabalinului.</w:t>
      </w:r>
    </w:p>
    <w:p w14:paraId="1DEAB202" w14:textId="77777777" w:rsidR="00591A72" w:rsidRPr="00F10ECA" w:rsidRDefault="00591A72" w:rsidP="00105B5C">
      <w:pPr>
        <w:rPr>
          <w:color w:val="000000"/>
          <w:szCs w:val="22"/>
          <w:lang w:val="ro-RO"/>
        </w:rPr>
      </w:pPr>
    </w:p>
    <w:p w14:paraId="4FBBC999" w14:textId="77777777" w:rsidR="00F109A0" w:rsidRPr="00F10ECA" w:rsidRDefault="00F109A0" w:rsidP="00A65F5F">
      <w:pPr>
        <w:keepNext/>
        <w:rPr>
          <w:color w:val="000000"/>
          <w:szCs w:val="22"/>
          <w:lang w:val="ro-RO"/>
        </w:rPr>
      </w:pPr>
      <w:r w:rsidRPr="00F10ECA">
        <w:rPr>
          <w:color w:val="000000"/>
          <w:szCs w:val="22"/>
          <w:u w:val="single"/>
          <w:lang w:val="ro-RO"/>
        </w:rPr>
        <w:t>Copii şi adolescenţi</w:t>
      </w:r>
    </w:p>
    <w:p w14:paraId="7231C85F" w14:textId="77777777" w:rsidR="00F109A0" w:rsidRPr="00F10ECA" w:rsidRDefault="00F109A0" w:rsidP="00A65F5F">
      <w:pPr>
        <w:keepNext/>
        <w:rPr>
          <w:color w:val="000000"/>
          <w:szCs w:val="22"/>
          <w:lang w:val="ro-RO"/>
        </w:rPr>
      </w:pPr>
      <w:r w:rsidRPr="00F10ECA">
        <w:rPr>
          <w:color w:val="000000"/>
          <w:szCs w:val="22"/>
          <w:lang w:val="ro-RO"/>
        </w:rPr>
        <w:t xml:space="preserve">Farmacocinetica pregabalinului a fost evaluată la pacienţii copii şi adolescenţi cu epilepsie (grupe de vârstă: 1-23 luni, 2-6 ani, 7-11 ani şi 12-16 ani), la </w:t>
      </w:r>
      <w:r w:rsidR="0066654B" w:rsidRPr="00F10ECA">
        <w:rPr>
          <w:color w:val="000000"/>
          <w:szCs w:val="22"/>
          <w:lang w:val="ro-RO"/>
        </w:rPr>
        <w:t xml:space="preserve">valori ale </w:t>
      </w:r>
      <w:r w:rsidR="00E47F87" w:rsidRPr="00F10ECA">
        <w:rPr>
          <w:color w:val="000000"/>
          <w:szCs w:val="22"/>
          <w:lang w:val="ro-RO"/>
        </w:rPr>
        <w:t xml:space="preserve">dozelor </w:t>
      </w:r>
      <w:r w:rsidRPr="00F10ECA">
        <w:rPr>
          <w:color w:val="000000"/>
          <w:szCs w:val="22"/>
          <w:lang w:val="ro-RO"/>
        </w:rPr>
        <w:t>de 2,5, 5, 10, şi 15 mg/kg</w:t>
      </w:r>
      <w:r w:rsidR="0066654B" w:rsidRPr="00F10ECA">
        <w:rPr>
          <w:color w:val="000000"/>
          <w:szCs w:val="22"/>
          <w:lang w:val="ro-RO"/>
        </w:rPr>
        <w:t xml:space="preserve"> şi </w:t>
      </w:r>
      <w:r w:rsidRPr="00F10ECA">
        <w:rPr>
          <w:color w:val="000000"/>
          <w:szCs w:val="22"/>
          <w:lang w:val="ro-RO"/>
        </w:rPr>
        <w:t>zi</w:t>
      </w:r>
      <w:r w:rsidR="00634548" w:rsidRPr="00F10ECA">
        <w:rPr>
          <w:color w:val="000000"/>
          <w:szCs w:val="22"/>
          <w:lang w:val="ro-RO"/>
        </w:rPr>
        <w:t>, într</w:t>
      </w:r>
      <w:r w:rsidR="00634548" w:rsidRPr="00F10ECA">
        <w:rPr>
          <w:color w:val="000000"/>
          <w:szCs w:val="22"/>
          <w:lang w:val="ro-RO"/>
        </w:rPr>
        <w:noBreakHyphen/>
        <w:t>un studiu privind farmacocinetica şi tolerabilitatea.</w:t>
      </w:r>
    </w:p>
    <w:p w14:paraId="7AE0E3E3" w14:textId="77777777" w:rsidR="00634548" w:rsidRPr="00F10ECA" w:rsidRDefault="00634548" w:rsidP="00105B5C">
      <w:pPr>
        <w:rPr>
          <w:color w:val="000000"/>
          <w:szCs w:val="22"/>
          <w:lang w:val="ro-RO"/>
        </w:rPr>
      </w:pPr>
    </w:p>
    <w:p w14:paraId="20937394" w14:textId="77777777" w:rsidR="00634548" w:rsidRPr="00F10ECA" w:rsidRDefault="00E47F87" w:rsidP="00105B5C">
      <w:pPr>
        <w:rPr>
          <w:color w:val="000000"/>
          <w:szCs w:val="22"/>
          <w:lang w:val="ro-RO"/>
        </w:rPr>
      </w:pPr>
      <w:r w:rsidRPr="00F10ECA">
        <w:rPr>
          <w:color w:val="000000"/>
          <w:szCs w:val="22"/>
          <w:lang w:val="ro-RO"/>
        </w:rPr>
        <w:t xml:space="preserve">În general, la pacienţii copii şi adolescenţi, </w:t>
      </w:r>
      <w:r w:rsidR="006730A2" w:rsidRPr="00F10ECA">
        <w:rPr>
          <w:color w:val="000000"/>
          <w:szCs w:val="22"/>
          <w:lang w:val="ro-RO"/>
        </w:rPr>
        <w:t>d</w:t>
      </w:r>
      <w:r w:rsidR="00634548" w:rsidRPr="00F10ECA">
        <w:rPr>
          <w:color w:val="000000"/>
          <w:szCs w:val="22"/>
          <w:lang w:val="ro-RO"/>
        </w:rPr>
        <w:t>upă administrarea orală</w:t>
      </w:r>
      <w:r w:rsidR="006730A2" w:rsidRPr="00F10ECA">
        <w:rPr>
          <w:color w:val="000000"/>
          <w:szCs w:val="22"/>
          <w:lang w:val="ro-RO"/>
        </w:rPr>
        <w:t xml:space="preserve"> a pregabalinului</w:t>
      </w:r>
      <w:r w:rsidR="00634548" w:rsidRPr="00F10ECA">
        <w:rPr>
          <w:color w:val="000000"/>
          <w:szCs w:val="22"/>
          <w:lang w:val="ro-RO"/>
        </w:rPr>
        <w:t xml:space="preserve">, </w:t>
      </w:r>
      <w:r w:rsidR="006730A2" w:rsidRPr="00F10ECA">
        <w:rPr>
          <w:color w:val="000000"/>
          <w:szCs w:val="22"/>
          <w:lang w:val="ro-RO"/>
        </w:rPr>
        <w:t>în condiţii de repaus alimentar</w:t>
      </w:r>
      <w:r w:rsidR="00634548" w:rsidRPr="00F10ECA">
        <w:rPr>
          <w:color w:val="000000"/>
          <w:szCs w:val="22"/>
          <w:lang w:val="ro-RO"/>
        </w:rPr>
        <w:t xml:space="preserve">, timpul până la atingerea concentraţiei plasmatice maxime a fost similar la toate grupele de vârstă şi </w:t>
      </w:r>
      <w:r w:rsidR="0066654B" w:rsidRPr="00F10ECA">
        <w:rPr>
          <w:color w:val="000000"/>
          <w:szCs w:val="22"/>
          <w:lang w:val="ro-RO"/>
        </w:rPr>
        <w:t>a fost de</w:t>
      </w:r>
      <w:r w:rsidR="00634548" w:rsidRPr="00F10ECA">
        <w:rPr>
          <w:color w:val="000000"/>
          <w:szCs w:val="22"/>
          <w:lang w:val="ro-RO"/>
        </w:rPr>
        <w:t xml:space="preserve"> 0,5 până la 2 ore </w:t>
      </w:r>
      <w:r w:rsidR="0066654B" w:rsidRPr="00F10ECA">
        <w:rPr>
          <w:color w:val="000000"/>
          <w:szCs w:val="22"/>
          <w:lang w:val="ro-RO"/>
        </w:rPr>
        <w:t>după administrarea dozei</w:t>
      </w:r>
      <w:r w:rsidR="00634548" w:rsidRPr="00F10ECA">
        <w:rPr>
          <w:color w:val="000000"/>
          <w:szCs w:val="22"/>
          <w:lang w:val="ro-RO"/>
        </w:rPr>
        <w:t>.</w:t>
      </w:r>
    </w:p>
    <w:p w14:paraId="53C5AED6" w14:textId="77777777" w:rsidR="00634548" w:rsidRPr="00F10ECA" w:rsidRDefault="00634548" w:rsidP="00105B5C">
      <w:pPr>
        <w:rPr>
          <w:color w:val="000000"/>
          <w:szCs w:val="22"/>
          <w:lang w:val="ro-RO"/>
        </w:rPr>
      </w:pPr>
    </w:p>
    <w:p w14:paraId="61D118D0" w14:textId="77777777" w:rsidR="00634548" w:rsidRPr="00F10ECA" w:rsidRDefault="00634548" w:rsidP="00105B5C">
      <w:pPr>
        <w:rPr>
          <w:color w:val="000000"/>
          <w:szCs w:val="22"/>
          <w:lang w:val="ro-RO"/>
        </w:rPr>
      </w:pPr>
      <w:r w:rsidRPr="00F10ECA">
        <w:rPr>
          <w:color w:val="000000"/>
          <w:szCs w:val="22"/>
          <w:lang w:val="ro-RO"/>
        </w:rPr>
        <w:t xml:space="preserve">Parametrii </w:t>
      </w:r>
      <w:r w:rsidRPr="00F10ECA">
        <w:rPr>
          <w:color w:val="000000"/>
          <w:lang w:val="ro-RO"/>
        </w:rPr>
        <w:t>C</w:t>
      </w:r>
      <w:r w:rsidRPr="00F10ECA">
        <w:rPr>
          <w:color w:val="000000"/>
          <w:vertAlign w:val="subscript"/>
          <w:lang w:val="ro-RO"/>
        </w:rPr>
        <w:t>max</w:t>
      </w:r>
      <w:r w:rsidRPr="00F10ECA">
        <w:rPr>
          <w:color w:val="000000"/>
          <w:lang w:val="ro-RO"/>
        </w:rPr>
        <w:t xml:space="preserve"> şi A</w:t>
      </w:r>
      <w:r w:rsidR="00362124" w:rsidRPr="00F10ECA">
        <w:rPr>
          <w:color w:val="000000"/>
          <w:lang w:val="ro-RO"/>
        </w:rPr>
        <w:t>S</w:t>
      </w:r>
      <w:r w:rsidRPr="00F10ECA">
        <w:rPr>
          <w:color w:val="000000"/>
          <w:lang w:val="ro-RO"/>
        </w:rPr>
        <w:t xml:space="preserve">C </w:t>
      </w:r>
      <w:r w:rsidRPr="00F10ECA">
        <w:rPr>
          <w:color w:val="000000"/>
          <w:szCs w:val="22"/>
          <w:lang w:val="ro-RO"/>
        </w:rPr>
        <w:t xml:space="preserve">ai pregabalinului au crescut liniar cu creşterea dozei în cadrul fiecărei grupe de vârstă. ASC a fost mai mică cu 30% la pacienţii copii cu o greutate mai mică de 30 kg, datorită unui clearance ajustat cu greutatea corporală crescut, de 43%, la aceşti pacienţi în comparaţie cu pacienţii cu o greutate </w:t>
      </w:r>
      <w:r w:rsidRPr="00F10ECA">
        <w:rPr>
          <w:color w:val="000000"/>
          <w:lang w:val="ro-RO"/>
        </w:rPr>
        <w:t>≥30 kg</w:t>
      </w:r>
      <w:r w:rsidRPr="00F10ECA">
        <w:rPr>
          <w:color w:val="000000"/>
          <w:szCs w:val="22"/>
          <w:lang w:val="ro-RO"/>
        </w:rPr>
        <w:t>.</w:t>
      </w:r>
    </w:p>
    <w:p w14:paraId="2DB1D1EF" w14:textId="77777777" w:rsidR="00634548" w:rsidRPr="00F10ECA" w:rsidRDefault="00634548" w:rsidP="00105B5C">
      <w:pPr>
        <w:rPr>
          <w:color w:val="000000"/>
          <w:szCs w:val="22"/>
          <w:lang w:val="ro-RO"/>
        </w:rPr>
      </w:pPr>
    </w:p>
    <w:p w14:paraId="19CF86A8" w14:textId="77777777" w:rsidR="00634548" w:rsidRPr="00F10ECA" w:rsidRDefault="00634548" w:rsidP="00105B5C">
      <w:pPr>
        <w:rPr>
          <w:color w:val="000000"/>
          <w:szCs w:val="22"/>
          <w:lang w:val="ro-RO"/>
        </w:rPr>
      </w:pPr>
      <w:r w:rsidRPr="00F10ECA">
        <w:rPr>
          <w:color w:val="000000"/>
          <w:szCs w:val="22"/>
          <w:lang w:val="ro-RO"/>
        </w:rPr>
        <w:t xml:space="preserve">Timpul de înjumătăţire plasmatică </w:t>
      </w:r>
      <w:r w:rsidR="0066654B" w:rsidRPr="00F10ECA">
        <w:rPr>
          <w:color w:val="000000"/>
          <w:szCs w:val="22"/>
          <w:lang w:val="ro-RO"/>
        </w:rPr>
        <w:t xml:space="preserve">prin eliminare </w:t>
      </w:r>
      <w:r w:rsidRPr="00F10ECA">
        <w:rPr>
          <w:color w:val="000000"/>
          <w:szCs w:val="22"/>
          <w:lang w:val="ro-RO"/>
        </w:rPr>
        <w:t>a fost, în medie, de 3-4 ore la pacienţii copii cu vârsta de până la 6 ani şi de 4-6 ore la cei cu vârsta de 7 ani şi mai mare.</w:t>
      </w:r>
    </w:p>
    <w:p w14:paraId="496DA3C9" w14:textId="77777777" w:rsidR="00634548" w:rsidRPr="00F10ECA" w:rsidRDefault="00634548" w:rsidP="00105B5C">
      <w:pPr>
        <w:rPr>
          <w:color w:val="000000"/>
          <w:szCs w:val="22"/>
          <w:lang w:val="ro-RO"/>
        </w:rPr>
      </w:pPr>
    </w:p>
    <w:p w14:paraId="0E313E2C" w14:textId="77777777" w:rsidR="00634548" w:rsidRPr="00F10ECA" w:rsidRDefault="00634548" w:rsidP="00105B5C">
      <w:pPr>
        <w:rPr>
          <w:color w:val="000000"/>
          <w:szCs w:val="22"/>
          <w:lang w:val="ro-RO"/>
        </w:rPr>
      </w:pPr>
      <w:r w:rsidRPr="00F10ECA">
        <w:rPr>
          <w:color w:val="000000"/>
          <w:szCs w:val="22"/>
          <w:lang w:val="ro-RO"/>
        </w:rPr>
        <w:lastRenderedPageBreak/>
        <w:t>Analiza farmacocinetică populaţională a arătat faptul că clearance-ul creatininei constitui</w:t>
      </w:r>
      <w:r w:rsidR="009B3994" w:rsidRPr="00F10ECA">
        <w:rPr>
          <w:color w:val="000000"/>
          <w:szCs w:val="22"/>
          <w:lang w:val="ro-RO"/>
        </w:rPr>
        <w:t>e</w:t>
      </w:r>
      <w:r w:rsidRPr="00F10ECA">
        <w:rPr>
          <w:color w:val="000000"/>
          <w:szCs w:val="22"/>
          <w:lang w:val="ro-RO"/>
        </w:rPr>
        <w:t xml:space="preserve"> o covariabilă semnificativă a clearance-ului </w:t>
      </w:r>
      <w:r w:rsidR="00952480" w:rsidRPr="00F10ECA">
        <w:rPr>
          <w:color w:val="000000"/>
          <w:szCs w:val="22"/>
          <w:lang w:val="ro-RO"/>
        </w:rPr>
        <w:t xml:space="preserve">oral al </w:t>
      </w:r>
      <w:r w:rsidRPr="00F10ECA">
        <w:rPr>
          <w:color w:val="000000"/>
          <w:szCs w:val="22"/>
          <w:lang w:val="ro-RO"/>
        </w:rPr>
        <w:t xml:space="preserve">pregabalinului, greutatea corporală </w:t>
      </w:r>
      <w:r w:rsidR="009B3994" w:rsidRPr="00F10ECA">
        <w:rPr>
          <w:color w:val="000000"/>
          <w:szCs w:val="22"/>
          <w:lang w:val="ro-RO"/>
        </w:rPr>
        <w:t>este</w:t>
      </w:r>
      <w:r w:rsidRPr="00F10ECA">
        <w:rPr>
          <w:color w:val="000000"/>
          <w:szCs w:val="22"/>
          <w:lang w:val="ro-RO"/>
        </w:rPr>
        <w:t xml:space="preserve"> o covariabilă semnificativă a volumului aparent </w:t>
      </w:r>
      <w:r w:rsidR="00952480" w:rsidRPr="00F10ECA">
        <w:rPr>
          <w:color w:val="000000"/>
          <w:szCs w:val="22"/>
          <w:lang w:val="ro-RO"/>
        </w:rPr>
        <w:t>de distribuiţie după administrarea orală</w:t>
      </w:r>
      <w:r w:rsidR="002175C5" w:rsidRPr="00F10ECA">
        <w:rPr>
          <w:color w:val="000000"/>
          <w:szCs w:val="22"/>
          <w:lang w:val="ro-RO"/>
        </w:rPr>
        <w:t xml:space="preserve">, iar aceste relaţii </w:t>
      </w:r>
      <w:r w:rsidR="009B3994" w:rsidRPr="00F10ECA">
        <w:rPr>
          <w:color w:val="000000"/>
          <w:szCs w:val="22"/>
          <w:lang w:val="ro-RO"/>
        </w:rPr>
        <w:t>sunt</w:t>
      </w:r>
      <w:r w:rsidR="002175C5" w:rsidRPr="00F10ECA">
        <w:rPr>
          <w:color w:val="000000"/>
          <w:szCs w:val="22"/>
          <w:lang w:val="ro-RO"/>
        </w:rPr>
        <w:t xml:space="preserve"> similare la pacienţii copii şi adolescenţi şi cei adulţi.</w:t>
      </w:r>
    </w:p>
    <w:p w14:paraId="122AE3E5" w14:textId="77777777" w:rsidR="002175C5" w:rsidRPr="00F10ECA" w:rsidRDefault="002175C5" w:rsidP="00105B5C">
      <w:pPr>
        <w:rPr>
          <w:color w:val="000000"/>
          <w:szCs w:val="22"/>
          <w:lang w:val="ro-RO"/>
        </w:rPr>
      </w:pPr>
    </w:p>
    <w:p w14:paraId="12758DBA" w14:textId="77777777" w:rsidR="002175C5" w:rsidRPr="00F10ECA" w:rsidRDefault="002175C5" w:rsidP="00105B5C">
      <w:pPr>
        <w:rPr>
          <w:color w:val="000000"/>
          <w:szCs w:val="22"/>
          <w:lang w:val="ro-RO"/>
        </w:rPr>
      </w:pPr>
      <w:r w:rsidRPr="00F10ECA">
        <w:rPr>
          <w:color w:val="000000"/>
          <w:szCs w:val="22"/>
          <w:lang w:val="ro-RO"/>
        </w:rPr>
        <w:t xml:space="preserve">Farmacocinetica pregabalinului la pacienţii cu vârsta mai mică de 3 luni nu a fost studiată (vezi </w:t>
      </w:r>
      <w:r w:rsidR="009B3994" w:rsidRPr="00F10ECA">
        <w:rPr>
          <w:color w:val="000000"/>
          <w:szCs w:val="22"/>
          <w:lang w:val="ro-RO"/>
        </w:rPr>
        <w:t>pct. </w:t>
      </w:r>
      <w:r w:rsidRPr="00F10ECA">
        <w:rPr>
          <w:color w:val="000000"/>
          <w:szCs w:val="22"/>
          <w:lang w:val="ro-RO"/>
        </w:rPr>
        <w:t>4.2, 4.8 şi 5.1).</w:t>
      </w:r>
    </w:p>
    <w:p w14:paraId="42CAE1A0" w14:textId="77777777" w:rsidR="00F109A0" w:rsidRPr="00F10ECA" w:rsidRDefault="00F109A0" w:rsidP="00105B5C">
      <w:pPr>
        <w:rPr>
          <w:color w:val="000000"/>
          <w:szCs w:val="22"/>
          <w:lang w:val="ro-RO"/>
        </w:rPr>
      </w:pPr>
    </w:p>
    <w:p w14:paraId="7C3E94C8" w14:textId="77777777" w:rsidR="00591A72" w:rsidRPr="00F10ECA" w:rsidRDefault="00591A72" w:rsidP="00754590">
      <w:pPr>
        <w:keepNext/>
        <w:rPr>
          <w:color w:val="000000"/>
          <w:szCs w:val="22"/>
          <w:u w:val="single"/>
          <w:lang w:val="ro-RO"/>
        </w:rPr>
      </w:pPr>
      <w:r w:rsidRPr="00F10ECA">
        <w:rPr>
          <w:color w:val="000000"/>
          <w:szCs w:val="22"/>
          <w:u w:val="single"/>
          <w:lang w:val="ro-RO"/>
        </w:rPr>
        <w:t>Vârstnici</w:t>
      </w:r>
    </w:p>
    <w:p w14:paraId="07DEBECF" w14:textId="77777777" w:rsidR="00591A72" w:rsidRPr="00F10ECA" w:rsidRDefault="00591A72" w:rsidP="00105B5C">
      <w:pPr>
        <w:rPr>
          <w:color w:val="000000"/>
          <w:szCs w:val="22"/>
          <w:lang w:val="ro-RO"/>
        </w:rPr>
      </w:pPr>
      <w:r w:rsidRPr="00F10ECA">
        <w:rPr>
          <w:snapToGrid w:val="0"/>
          <w:color w:val="000000"/>
          <w:szCs w:val="22"/>
          <w:lang w:val="ro-RO"/>
        </w:rPr>
        <w:t>Clearance-ul pregabalinului tinde să scadă odată cu înaintarea în vârstă. Această scădere a clearance-ului oral al pregabalinului este paralel</w:t>
      </w:r>
      <w:r w:rsidR="006730A2" w:rsidRPr="00F10ECA">
        <w:rPr>
          <w:snapToGrid w:val="0"/>
          <w:color w:val="000000"/>
          <w:szCs w:val="22"/>
          <w:lang w:val="ro-RO"/>
        </w:rPr>
        <w:t>ă</w:t>
      </w:r>
      <w:r w:rsidRPr="00F10ECA">
        <w:rPr>
          <w:snapToGrid w:val="0"/>
          <w:color w:val="000000"/>
          <w:szCs w:val="22"/>
          <w:lang w:val="ro-RO"/>
        </w:rPr>
        <w:t xml:space="preserve"> cu scăderea clearance-ul creatininei</w:t>
      </w:r>
      <w:r w:rsidR="006730A2" w:rsidRPr="00F10ECA">
        <w:rPr>
          <w:snapToGrid w:val="0"/>
          <w:color w:val="000000"/>
          <w:szCs w:val="22"/>
          <w:lang w:val="ro-RO"/>
        </w:rPr>
        <w:t>,</w:t>
      </w:r>
      <w:r w:rsidRPr="00F10ECA">
        <w:rPr>
          <w:snapToGrid w:val="0"/>
          <w:color w:val="000000"/>
          <w:szCs w:val="22"/>
          <w:lang w:val="ro-RO"/>
        </w:rPr>
        <w:t xml:space="preserve"> asociat</w:t>
      </w:r>
      <w:r w:rsidR="006730A2" w:rsidRPr="00F10ECA">
        <w:rPr>
          <w:snapToGrid w:val="0"/>
          <w:color w:val="000000"/>
          <w:szCs w:val="22"/>
          <w:lang w:val="ro-RO"/>
        </w:rPr>
        <w:t>ă</w:t>
      </w:r>
      <w:r w:rsidRPr="00F10ECA">
        <w:rPr>
          <w:snapToGrid w:val="0"/>
          <w:color w:val="000000"/>
          <w:szCs w:val="22"/>
          <w:lang w:val="ro-RO"/>
        </w:rPr>
        <w:t xml:space="preserve"> cu înaintarea în vârstă. Reducerea dozelor de pregabalin poate fi necesară la pacienţi cu funcţie renală compromisă din cauza vârstei </w:t>
      </w:r>
      <w:r w:rsidRPr="00F10ECA">
        <w:rPr>
          <w:color w:val="000000"/>
          <w:szCs w:val="22"/>
          <w:lang w:val="ro-RO"/>
        </w:rPr>
        <w:t>(vezi pct. 4.2 Tabelul 1).</w:t>
      </w:r>
    </w:p>
    <w:p w14:paraId="074AD24F" w14:textId="77777777" w:rsidR="00DA11F4" w:rsidRPr="00F10ECA" w:rsidRDefault="00DA11F4" w:rsidP="00105B5C">
      <w:pPr>
        <w:rPr>
          <w:color w:val="000000"/>
          <w:szCs w:val="22"/>
          <w:lang w:val="ro-RO"/>
        </w:rPr>
      </w:pPr>
    </w:p>
    <w:p w14:paraId="5C72E2A2" w14:textId="77777777" w:rsidR="00DA11F4" w:rsidRPr="00F10ECA" w:rsidRDefault="00DA11F4" w:rsidP="00105B5C">
      <w:pPr>
        <w:rPr>
          <w:color w:val="000000"/>
          <w:lang w:val="ro-RO"/>
        </w:rPr>
      </w:pPr>
      <w:r w:rsidRPr="00F10ECA">
        <w:rPr>
          <w:color w:val="000000"/>
          <w:u w:val="single"/>
          <w:lang w:val="ro-RO"/>
        </w:rPr>
        <w:t>Mame care alăptează</w:t>
      </w:r>
    </w:p>
    <w:p w14:paraId="3E6D5B0F" w14:textId="77777777" w:rsidR="00DA11F4" w:rsidRPr="00F10ECA" w:rsidRDefault="00DA11F4" w:rsidP="00105B5C">
      <w:pPr>
        <w:rPr>
          <w:color w:val="000000"/>
          <w:lang w:val="ro-RO"/>
        </w:rPr>
      </w:pPr>
      <w:r w:rsidRPr="00F10ECA">
        <w:rPr>
          <w:color w:val="000000"/>
          <w:lang w:val="ro-RO"/>
        </w:rPr>
        <w:t xml:space="preserve">Farmacocinetica dozei de </w:t>
      </w:r>
      <w:r w:rsidR="006730A2" w:rsidRPr="00F10ECA">
        <w:rPr>
          <w:color w:val="000000"/>
          <w:lang w:val="ro-RO"/>
        </w:rPr>
        <w:t xml:space="preserve">pregabalin </w:t>
      </w:r>
      <w:r w:rsidRPr="00F10ECA">
        <w:rPr>
          <w:color w:val="000000"/>
          <w:lang w:val="ro-RO"/>
        </w:rPr>
        <w:t>150 mg</w:t>
      </w:r>
      <w:r w:rsidR="006730A2" w:rsidRPr="00F10ECA">
        <w:rPr>
          <w:color w:val="000000"/>
          <w:lang w:val="ro-RO"/>
        </w:rPr>
        <w:t>,</w:t>
      </w:r>
      <w:r w:rsidRPr="00F10ECA">
        <w:rPr>
          <w:color w:val="000000"/>
          <w:lang w:val="ro-RO"/>
        </w:rPr>
        <w:t xml:space="preserve"> administrată o dată la 12 ore (doză zilnică de 300 mg) a fost evaluată la 10 femei care alăptau, aflate la cel puţin 12 săptămâni postpartum. Alăptarea a avut o influenţă mică sau nicio influenţă asupra farmacocineticii pregabalinului. Pregabalinul s-a excretat în laptele uman, cu concentraţii medii </w:t>
      </w:r>
      <w:r w:rsidR="006730A2" w:rsidRPr="00F10ECA">
        <w:rPr>
          <w:color w:val="000000"/>
          <w:lang w:val="ro-RO"/>
        </w:rPr>
        <w:t xml:space="preserve">la </w:t>
      </w:r>
      <w:r w:rsidRPr="00F10ECA">
        <w:rPr>
          <w:color w:val="000000"/>
          <w:lang w:val="ro-RO"/>
        </w:rPr>
        <w:t xml:space="preserve">starea de echilibru de aproximativ 76% faţă de cele din plasma maternă. </w:t>
      </w:r>
      <w:r w:rsidR="006730A2" w:rsidRPr="00F10ECA">
        <w:rPr>
          <w:color w:val="000000"/>
          <w:lang w:val="ro-RO"/>
        </w:rPr>
        <w:t>În cazul femeilor cărora li s-au administrat doza de 300 mg pe zi sau doza maximă de 600 mg pe zi, d</w:t>
      </w:r>
      <w:r w:rsidRPr="00F10ECA">
        <w:rPr>
          <w:color w:val="000000"/>
          <w:lang w:val="ro-RO"/>
        </w:rPr>
        <w:t>oza estimată pentru sugar</w:t>
      </w:r>
      <w:r w:rsidR="006730A2" w:rsidRPr="00F10ECA">
        <w:rPr>
          <w:color w:val="000000"/>
          <w:lang w:val="ro-RO"/>
        </w:rPr>
        <w:t>, transferată</w:t>
      </w:r>
      <w:r w:rsidRPr="00F10ECA">
        <w:rPr>
          <w:color w:val="000000"/>
          <w:lang w:val="ro-RO"/>
        </w:rPr>
        <w:t xml:space="preserve"> din laptele matern (presupun</w:t>
      </w:r>
      <w:r w:rsidR="004770B2" w:rsidRPr="00F10ECA">
        <w:rPr>
          <w:color w:val="000000"/>
          <w:lang w:val="ro-RO"/>
        </w:rPr>
        <w:t>â</w:t>
      </w:r>
      <w:r w:rsidRPr="00F10ECA">
        <w:rPr>
          <w:color w:val="000000"/>
          <w:lang w:val="ro-RO"/>
        </w:rPr>
        <w:t>nd un consum de lapte mediu de 150 ml/kg</w:t>
      </w:r>
      <w:r w:rsidR="00E7537A" w:rsidRPr="00F10ECA">
        <w:rPr>
          <w:color w:val="000000"/>
          <w:lang w:val="ro-RO"/>
        </w:rPr>
        <w:t xml:space="preserve"> şi </w:t>
      </w:r>
      <w:r w:rsidRPr="00F10ECA">
        <w:rPr>
          <w:color w:val="000000"/>
          <w:lang w:val="ro-RO"/>
        </w:rPr>
        <w:t>zi)</w:t>
      </w:r>
      <w:r w:rsidR="001F121A" w:rsidRPr="00F10ECA">
        <w:rPr>
          <w:color w:val="000000"/>
          <w:lang w:val="ro-RO"/>
        </w:rPr>
        <w:t xml:space="preserve"> </w:t>
      </w:r>
      <w:r w:rsidR="006730A2" w:rsidRPr="00F10ECA">
        <w:rPr>
          <w:color w:val="000000"/>
          <w:lang w:val="ro-RO"/>
        </w:rPr>
        <w:t xml:space="preserve">a fost </w:t>
      </w:r>
      <w:r w:rsidR="001F121A" w:rsidRPr="00F10ECA">
        <w:rPr>
          <w:color w:val="000000"/>
          <w:lang w:val="ro-RO"/>
        </w:rPr>
        <w:t xml:space="preserve">de 0,31 </w:t>
      </w:r>
      <w:r w:rsidR="006730A2" w:rsidRPr="00F10ECA">
        <w:rPr>
          <w:color w:val="000000"/>
          <w:lang w:val="ro-RO"/>
        </w:rPr>
        <w:t xml:space="preserve">mg/kg şi zi, </w:t>
      </w:r>
      <w:r w:rsidR="001F121A" w:rsidRPr="00F10ECA">
        <w:rPr>
          <w:color w:val="000000"/>
          <w:lang w:val="ro-RO"/>
        </w:rPr>
        <w:t>respectiv 0,62 mg/kg</w:t>
      </w:r>
      <w:r w:rsidR="00E7537A" w:rsidRPr="00F10ECA">
        <w:rPr>
          <w:color w:val="000000"/>
          <w:lang w:val="ro-RO"/>
        </w:rPr>
        <w:t xml:space="preserve"> şi </w:t>
      </w:r>
      <w:r w:rsidR="001F121A" w:rsidRPr="00F10ECA">
        <w:rPr>
          <w:color w:val="000000"/>
          <w:lang w:val="ro-RO"/>
        </w:rPr>
        <w:t>zi. Aceste doze estimate sunt de aproximativ 7% din doza maternă zilnică totală, calculând în mg/kg.</w:t>
      </w:r>
    </w:p>
    <w:p w14:paraId="044B321C" w14:textId="77777777" w:rsidR="00591A72" w:rsidRPr="00F10ECA" w:rsidRDefault="00591A72">
      <w:pPr>
        <w:rPr>
          <w:color w:val="000000"/>
          <w:lang w:val="ro-RO"/>
        </w:rPr>
      </w:pPr>
    </w:p>
    <w:p w14:paraId="53CDFF9D" w14:textId="77777777" w:rsidR="00591A72" w:rsidRPr="00F10ECA" w:rsidRDefault="00591A72">
      <w:pPr>
        <w:ind w:left="567" w:hanging="567"/>
        <w:rPr>
          <w:color w:val="000000"/>
          <w:lang w:val="ro-RO"/>
        </w:rPr>
      </w:pPr>
      <w:r w:rsidRPr="00F10ECA">
        <w:rPr>
          <w:b/>
          <w:color w:val="000000"/>
          <w:lang w:val="ro-RO"/>
        </w:rPr>
        <w:t>5.3</w:t>
      </w:r>
      <w:r w:rsidRPr="00F10ECA">
        <w:rPr>
          <w:b/>
          <w:color w:val="000000"/>
          <w:lang w:val="ro-RO"/>
        </w:rPr>
        <w:tab/>
        <w:t>Date preclinice de siguranţă</w:t>
      </w:r>
    </w:p>
    <w:p w14:paraId="20D400A8" w14:textId="77777777" w:rsidR="00591A72" w:rsidRPr="00F10ECA" w:rsidRDefault="00591A72">
      <w:pPr>
        <w:rPr>
          <w:color w:val="000000"/>
          <w:lang w:val="ro-RO"/>
        </w:rPr>
      </w:pPr>
    </w:p>
    <w:p w14:paraId="0029DF9D" w14:textId="77777777" w:rsidR="00591A72" w:rsidRPr="00F10ECA" w:rsidRDefault="00591A72" w:rsidP="008A4EF5">
      <w:pPr>
        <w:rPr>
          <w:color w:val="000000"/>
          <w:szCs w:val="22"/>
          <w:lang w:val="ro-RO"/>
        </w:rPr>
      </w:pPr>
      <w:r w:rsidRPr="00F10ECA">
        <w:rPr>
          <w:color w:val="000000"/>
          <w:szCs w:val="22"/>
          <w:lang w:val="ro-RO"/>
        </w:rPr>
        <w:t xml:space="preserve">În studiile convenţionale privind siguranţa farmacologică </w:t>
      </w:r>
      <w:r w:rsidR="006730A2" w:rsidRPr="00F10ECA">
        <w:rPr>
          <w:color w:val="000000"/>
          <w:szCs w:val="22"/>
          <w:lang w:val="ro-RO"/>
        </w:rPr>
        <w:t xml:space="preserve">efectuate </w:t>
      </w:r>
      <w:r w:rsidRPr="00F10ECA">
        <w:rPr>
          <w:color w:val="000000"/>
          <w:szCs w:val="22"/>
          <w:lang w:val="ro-RO"/>
        </w:rPr>
        <w:t>la animale, pregabalinul a fost bine tolerat la doze relevante clinic. În studii privind toxicitatea după doze repetate</w:t>
      </w:r>
      <w:r w:rsidR="006730A2" w:rsidRPr="00F10ECA">
        <w:rPr>
          <w:color w:val="000000"/>
          <w:szCs w:val="22"/>
          <w:lang w:val="ro-RO"/>
        </w:rPr>
        <w:t>,</w:t>
      </w:r>
      <w:r w:rsidRPr="00F10ECA">
        <w:rPr>
          <w:color w:val="000000"/>
          <w:szCs w:val="22"/>
          <w:lang w:val="ro-RO"/>
        </w:rPr>
        <w:t xml:space="preserve"> la şobolan şi maimuţă s-au observat efecte asupra SNC</w:t>
      </w:r>
      <w:r w:rsidR="006730A2" w:rsidRPr="00F10ECA">
        <w:rPr>
          <w:color w:val="000000"/>
          <w:szCs w:val="22"/>
          <w:lang w:val="ro-RO"/>
        </w:rPr>
        <w:t>,</w:t>
      </w:r>
      <w:r w:rsidRPr="00F10ECA">
        <w:rPr>
          <w:color w:val="000000"/>
          <w:szCs w:val="22"/>
          <w:lang w:val="ro-RO"/>
        </w:rPr>
        <w:t xml:space="preserve"> incluzând hipoactivitate, hiperactivitate şi ataxie. Creşterea incidenţei atrofiei retiniene observate frecvent la şobolanul vârstnic albinos s-a observat după expunerea îndelungată la pregabalin, de</w:t>
      </w:r>
      <w:r w:rsidR="001F121A" w:rsidRPr="00F10ECA">
        <w:rPr>
          <w:color w:val="000000"/>
          <w:szCs w:val="22"/>
          <w:lang w:val="ro-RO"/>
        </w:rPr>
        <w:t> </w:t>
      </w:r>
      <w:r w:rsidRPr="00F10ECA">
        <w:rPr>
          <w:color w:val="000000"/>
          <w:szCs w:val="22"/>
          <w:lang w:val="ro-RO"/>
        </w:rPr>
        <w:t>≥</w:t>
      </w:r>
      <w:r w:rsidR="001F121A" w:rsidRPr="00F10ECA">
        <w:rPr>
          <w:color w:val="000000"/>
          <w:szCs w:val="22"/>
          <w:lang w:val="ro-RO"/>
        </w:rPr>
        <w:t> </w:t>
      </w:r>
      <w:r w:rsidRPr="00F10ECA">
        <w:rPr>
          <w:color w:val="000000"/>
          <w:szCs w:val="22"/>
          <w:lang w:val="ro-RO"/>
        </w:rPr>
        <w:t>5 ori mai mare decât expunerea medie la om, la doza maximă recomandată clinic.</w:t>
      </w:r>
    </w:p>
    <w:p w14:paraId="61742E73" w14:textId="77777777" w:rsidR="00591A72" w:rsidRPr="00F10ECA" w:rsidRDefault="00591A72" w:rsidP="008A4EF5">
      <w:pPr>
        <w:rPr>
          <w:snapToGrid w:val="0"/>
          <w:color w:val="000000"/>
          <w:szCs w:val="22"/>
          <w:lang w:val="ro-RO"/>
        </w:rPr>
      </w:pPr>
    </w:p>
    <w:p w14:paraId="4126D642" w14:textId="77777777" w:rsidR="00591A72" w:rsidRPr="00F10ECA" w:rsidRDefault="00591A72" w:rsidP="00732742">
      <w:pPr>
        <w:keepNext/>
        <w:keepLines/>
        <w:rPr>
          <w:color w:val="000000"/>
          <w:szCs w:val="22"/>
          <w:lang w:val="ro-RO"/>
        </w:rPr>
      </w:pPr>
      <w:r w:rsidRPr="00F10ECA">
        <w:rPr>
          <w:color w:val="000000"/>
          <w:szCs w:val="22"/>
          <w:lang w:val="ro-RO"/>
        </w:rPr>
        <w:t>S-a demonstrat că pregabalinul nu este teratogen la şoarece, şobolan sau iepure. Toxicitatea fetală la şobolan şi iepure a apărut doar la expuneri cu mult peste expunerea la om. În studii privind toxicitatea prenatală/postnatală, pregabalinul induce toxicitate asupra dezvoltării embrionilor de şobolan la expuneri</w:t>
      </w:r>
      <w:r w:rsidR="001F121A" w:rsidRPr="00F10ECA">
        <w:rPr>
          <w:color w:val="000000"/>
          <w:szCs w:val="22"/>
          <w:lang w:val="ro-RO"/>
        </w:rPr>
        <w:t> </w:t>
      </w:r>
      <w:r w:rsidRPr="00F10ECA">
        <w:rPr>
          <w:color w:val="000000"/>
          <w:szCs w:val="22"/>
          <w:lang w:val="ro-RO"/>
        </w:rPr>
        <w:t>&gt;</w:t>
      </w:r>
      <w:r w:rsidR="001F121A" w:rsidRPr="00F10ECA">
        <w:rPr>
          <w:color w:val="000000"/>
          <w:szCs w:val="22"/>
          <w:lang w:val="ro-RO"/>
        </w:rPr>
        <w:t> </w:t>
      </w:r>
      <w:r w:rsidRPr="00F10ECA">
        <w:rPr>
          <w:color w:val="000000"/>
          <w:szCs w:val="22"/>
          <w:lang w:val="ro-RO"/>
        </w:rPr>
        <w:t>2 ori faţă de expunerea maximă recomandată la om.</w:t>
      </w:r>
    </w:p>
    <w:p w14:paraId="09F67A19" w14:textId="77777777" w:rsidR="00591A72" w:rsidRPr="00F10ECA" w:rsidRDefault="00591A72" w:rsidP="00732742">
      <w:pPr>
        <w:keepNext/>
        <w:keepLines/>
        <w:rPr>
          <w:color w:val="000000"/>
          <w:szCs w:val="22"/>
          <w:lang w:val="ro-RO"/>
        </w:rPr>
      </w:pPr>
    </w:p>
    <w:p w14:paraId="4FB6B592" w14:textId="77777777" w:rsidR="00500CCB" w:rsidRPr="00F10ECA" w:rsidRDefault="00500CCB" w:rsidP="008A4EF5">
      <w:pPr>
        <w:rPr>
          <w:color w:val="000000"/>
          <w:szCs w:val="22"/>
          <w:lang w:val="ro-RO"/>
        </w:rPr>
      </w:pPr>
      <w:r w:rsidRPr="00F10ECA">
        <w:rPr>
          <w:color w:val="000000"/>
          <w:szCs w:val="22"/>
          <w:lang w:val="ro-RO"/>
        </w:rPr>
        <w:t xml:space="preserve">Reacţiile adverse asupra fertilităţii la </w:t>
      </w:r>
      <w:r w:rsidR="00314855" w:rsidRPr="00F10ECA">
        <w:rPr>
          <w:color w:val="000000"/>
          <w:szCs w:val="22"/>
          <w:lang w:val="ro-RO"/>
        </w:rPr>
        <w:t xml:space="preserve">şobolani </w:t>
      </w:r>
      <w:r w:rsidRPr="00F10ECA">
        <w:rPr>
          <w:color w:val="000000"/>
          <w:szCs w:val="22"/>
          <w:lang w:val="ro-RO"/>
        </w:rPr>
        <w:t xml:space="preserve">masculi şi femele au fost observate </w:t>
      </w:r>
      <w:r w:rsidR="008F1889" w:rsidRPr="00F10ECA">
        <w:rPr>
          <w:color w:val="000000"/>
          <w:szCs w:val="22"/>
          <w:lang w:val="ro-RO"/>
        </w:rPr>
        <w:t>numai</w:t>
      </w:r>
      <w:r w:rsidRPr="00F10ECA">
        <w:rPr>
          <w:color w:val="000000"/>
          <w:szCs w:val="22"/>
          <w:lang w:val="ro-RO"/>
        </w:rPr>
        <w:t xml:space="preserve"> la expuneri suficient mai mari </w:t>
      </w:r>
      <w:r w:rsidR="008F1889" w:rsidRPr="00F10ECA">
        <w:rPr>
          <w:color w:val="000000"/>
          <w:szCs w:val="22"/>
          <w:lang w:val="ro-RO"/>
        </w:rPr>
        <w:t>faţ</w:t>
      </w:r>
      <w:r w:rsidRPr="00F10ECA">
        <w:rPr>
          <w:color w:val="000000"/>
          <w:szCs w:val="22"/>
          <w:lang w:val="ro-RO"/>
        </w:rPr>
        <w:t xml:space="preserve">ă de expunerile terapeutice. Reacţiile adverse asupra organelor de reproducere masculine şi parametrilor spermei au fost reversibile şi au apărut </w:t>
      </w:r>
      <w:r w:rsidR="008F1889" w:rsidRPr="00F10ECA">
        <w:rPr>
          <w:color w:val="000000"/>
          <w:szCs w:val="22"/>
          <w:lang w:val="ro-RO"/>
        </w:rPr>
        <w:t>numai</w:t>
      </w:r>
      <w:r w:rsidRPr="00F10ECA">
        <w:rPr>
          <w:color w:val="000000"/>
          <w:szCs w:val="22"/>
          <w:lang w:val="ro-RO"/>
        </w:rPr>
        <w:t xml:space="preserve"> la expuneri suf</w:t>
      </w:r>
      <w:r w:rsidR="00DB7044" w:rsidRPr="00F10ECA">
        <w:rPr>
          <w:color w:val="000000"/>
          <w:szCs w:val="22"/>
          <w:lang w:val="ro-RO"/>
        </w:rPr>
        <w:t>i</w:t>
      </w:r>
      <w:r w:rsidRPr="00F10ECA">
        <w:rPr>
          <w:color w:val="000000"/>
          <w:szCs w:val="22"/>
          <w:lang w:val="ro-RO"/>
        </w:rPr>
        <w:t xml:space="preserve">cient mai mari faţă de expunerile terapeutice sau </w:t>
      </w:r>
      <w:r w:rsidR="00DB7044" w:rsidRPr="00F10ECA">
        <w:rPr>
          <w:color w:val="000000"/>
          <w:szCs w:val="22"/>
          <w:lang w:val="ro-RO"/>
        </w:rPr>
        <w:t xml:space="preserve">au fost asociate cu procese degenerative spontane la nivelul organelor reproducătoare masculine la şobolan. Prin urmare aceste </w:t>
      </w:r>
      <w:r w:rsidR="0052588B" w:rsidRPr="00F10ECA">
        <w:rPr>
          <w:color w:val="000000"/>
          <w:szCs w:val="22"/>
          <w:lang w:val="ro-RO"/>
        </w:rPr>
        <w:t>efecte</w:t>
      </w:r>
      <w:r w:rsidR="00DB7044" w:rsidRPr="00F10ECA">
        <w:rPr>
          <w:color w:val="000000"/>
          <w:szCs w:val="22"/>
          <w:lang w:val="ro-RO"/>
        </w:rPr>
        <w:t xml:space="preserve"> au fost considerate cu relevanţă clinică scăzută sau lipsite de relevanţă clinică.  </w:t>
      </w:r>
    </w:p>
    <w:p w14:paraId="2F608D7D" w14:textId="77777777" w:rsidR="00500CCB" w:rsidRPr="00F10ECA" w:rsidRDefault="00500CCB" w:rsidP="008A4EF5">
      <w:pPr>
        <w:rPr>
          <w:color w:val="000000"/>
          <w:szCs w:val="22"/>
          <w:lang w:val="ro-RO"/>
        </w:rPr>
      </w:pPr>
    </w:p>
    <w:p w14:paraId="2620BA05" w14:textId="77777777" w:rsidR="00591A72" w:rsidRPr="00F10ECA" w:rsidRDefault="00591A72" w:rsidP="008A4EF5">
      <w:pPr>
        <w:rPr>
          <w:color w:val="000000"/>
          <w:lang w:val="ro-RO"/>
        </w:rPr>
      </w:pPr>
      <w:r w:rsidRPr="00F10ECA">
        <w:rPr>
          <w:color w:val="000000"/>
          <w:szCs w:val="22"/>
          <w:lang w:val="ro-RO"/>
        </w:rPr>
        <w:t xml:space="preserve">Bateriile de teste </w:t>
      </w:r>
      <w:r w:rsidRPr="00F10ECA">
        <w:rPr>
          <w:i/>
          <w:color w:val="000000"/>
          <w:szCs w:val="22"/>
          <w:lang w:val="ro-RO"/>
        </w:rPr>
        <w:t>in vitro</w:t>
      </w:r>
      <w:r w:rsidRPr="00F10ECA">
        <w:rPr>
          <w:color w:val="000000"/>
          <w:szCs w:val="22"/>
          <w:lang w:val="ro-RO"/>
        </w:rPr>
        <w:t xml:space="preserve"> şi </w:t>
      </w:r>
      <w:r w:rsidRPr="00F10ECA">
        <w:rPr>
          <w:i/>
          <w:color w:val="000000"/>
          <w:szCs w:val="22"/>
          <w:lang w:val="ro-RO"/>
        </w:rPr>
        <w:t>in vivo</w:t>
      </w:r>
      <w:r w:rsidRPr="00F10ECA">
        <w:rPr>
          <w:color w:val="000000"/>
          <w:szCs w:val="22"/>
          <w:lang w:val="ro-RO"/>
        </w:rPr>
        <w:t xml:space="preserve"> au arătat că pregabalinul nu este genotoxic.</w:t>
      </w:r>
    </w:p>
    <w:p w14:paraId="508D21D7" w14:textId="77777777" w:rsidR="00591A72" w:rsidRPr="00F10ECA" w:rsidRDefault="00591A72" w:rsidP="008A4EF5">
      <w:pPr>
        <w:rPr>
          <w:color w:val="000000"/>
          <w:lang w:val="ro-RO"/>
        </w:rPr>
      </w:pPr>
    </w:p>
    <w:p w14:paraId="51580EA5" w14:textId="77777777" w:rsidR="00591A72" w:rsidRPr="00F10ECA" w:rsidRDefault="00591A72" w:rsidP="008A4EF5">
      <w:pPr>
        <w:rPr>
          <w:color w:val="000000"/>
          <w:szCs w:val="22"/>
          <w:lang w:val="ro-RO"/>
        </w:rPr>
      </w:pPr>
      <w:r w:rsidRPr="00F10ECA">
        <w:rPr>
          <w:color w:val="000000"/>
          <w:szCs w:val="22"/>
          <w:lang w:val="ro-RO"/>
        </w:rPr>
        <w:t>La şobolan şi la şoarece s-au efectuat studii de carcinogenitate cu pregabalin, cu durata de 2 ani. La şobolan, nu s-a observat apariţia de tumori, la expuneri mai mari de 24 ori faţă de expunerea medie umană la doza clinică maximă recomandată, de 600 mg/zi. La şoarece, nu s-a observat creşterea incidenţei tumorale la expuneri similare cu expunerea medie la om, dar s-a observat o creştere a incidenţei hemangiosarcomului la expuneri mai mari. Mecanismul non-genotoxic al formaţiunilor tumorale induse de pregabalin la şoarece implică modificări trombocitare şi proliferare celulară endotelială asociată. Aceste modificări trombocitare nu au fost prezente la şobolan sau la om, fapt bazat pe datele clinice pe termen scurt şi pe termen lung limitat. Nu există dovezi care să sugereze un risc asociat la om.</w:t>
      </w:r>
    </w:p>
    <w:p w14:paraId="3A36AC1B" w14:textId="77777777" w:rsidR="00591A72" w:rsidRPr="00F10ECA" w:rsidRDefault="00591A72" w:rsidP="008A4EF5">
      <w:pPr>
        <w:rPr>
          <w:color w:val="000000"/>
          <w:szCs w:val="22"/>
          <w:lang w:val="ro-RO"/>
        </w:rPr>
      </w:pPr>
    </w:p>
    <w:p w14:paraId="5E754B51" w14:textId="77777777" w:rsidR="00591A72" w:rsidRPr="00F10ECA" w:rsidRDefault="00591A72" w:rsidP="008A4EF5">
      <w:pPr>
        <w:rPr>
          <w:color w:val="000000"/>
          <w:szCs w:val="22"/>
          <w:lang w:val="ro-RO"/>
        </w:rPr>
      </w:pPr>
      <w:r w:rsidRPr="00F10ECA">
        <w:rPr>
          <w:color w:val="000000"/>
          <w:szCs w:val="22"/>
          <w:lang w:val="ro-RO"/>
        </w:rPr>
        <w:lastRenderedPageBreak/>
        <w:t xml:space="preserve">La puii de şobolan, tipurile de toxicitate nu diferă calitativ de cele observate la şobolanii adulţi. Totuşi, puii de şobolan sunt mult mai sensibili. La expuneri terapeutice, au existat dovezi privind semnele clinice din partea SNC de hiperactivitate şi bruxism şi câteva modificări ale procesului de creştere (întreruperea tranzitorie a creşterii în greutate). Efecte asupra ciclului de împerechere s-au observat la expuneri de 5 ori expunerea terapeutică la om. </w:t>
      </w:r>
    </w:p>
    <w:p w14:paraId="54D75584" w14:textId="77777777" w:rsidR="00591A72" w:rsidRPr="00F10ECA" w:rsidRDefault="00591A72" w:rsidP="008A4EF5">
      <w:pPr>
        <w:rPr>
          <w:color w:val="000000"/>
          <w:szCs w:val="22"/>
          <w:lang w:val="ro-RO"/>
        </w:rPr>
      </w:pPr>
    </w:p>
    <w:p w14:paraId="63F882CA" w14:textId="77777777" w:rsidR="00591A72" w:rsidRPr="00F10ECA" w:rsidRDefault="00591A72" w:rsidP="00ED23F2">
      <w:pPr>
        <w:rPr>
          <w:color w:val="000000"/>
          <w:lang w:val="ro-RO"/>
        </w:rPr>
      </w:pPr>
      <w:r w:rsidRPr="00F10ECA">
        <w:rPr>
          <w:color w:val="000000"/>
          <w:szCs w:val="22"/>
          <w:lang w:val="ro-RO"/>
        </w:rPr>
        <w:t>La puii de şobolan s-a observat reducerea răspunsului acustic neaşteptat, la 1-2</w:t>
      </w:r>
      <w:r w:rsidR="001F121A" w:rsidRPr="00F10ECA">
        <w:rPr>
          <w:color w:val="000000"/>
          <w:szCs w:val="22"/>
          <w:lang w:val="ro-RO"/>
        </w:rPr>
        <w:t> </w:t>
      </w:r>
      <w:r w:rsidRPr="00F10ECA">
        <w:rPr>
          <w:color w:val="000000"/>
          <w:szCs w:val="22"/>
          <w:lang w:val="ro-RO"/>
        </w:rPr>
        <w:t>săptămâni după expunerea</w:t>
      </w:r>
      <w:r w:rsidR="001F121A" w:rsidRPr="00F10ECA">
        <w:rPr>
          <w:color w:val="000000"/>
          <w:szCs w:val="22"/>
          <w:lang w:val="ro-RO"/>
        </w:rPr>
        <w:t> </w:t>
      </w:r>
      <w:r w:rsidRPr="00F10ECA">
        <w:rPr>
          <w:color w:val="000000"/>
          <w:szCs w:val="22"/>
          <w:lang w:val="ro-RO"/>
        </w:rPr>
        <w:t>&gt;</w:t>
      </w:r>
      <w:r w:rsidR="001F121A" w:rsidRPr="00F10ECA">
        <w:rPr>
          <w:color w:val="000000"/>
          <w:szCs w:val="22"/>
          <w:lang w:val="ro-RO"/>
        </w:rPr>
        <w:t> </w:t>
      </w:r>
      <w:r w:rsidRPr="00F10ECA">
        <w:rPr>
          <w:color w:val="000000"/>
          <w:szCs w:val="22"/>
          <w:lang w:val="ro-RO"/>
        </w:rPr>
        <w:t>de</w:t>
      </w:r>
      <w:r w:rsidR="001F121A" w:rsidRPr="00F10ECA">
        <w:rPr>
          <w:color w:val="000000"/>
          <w:szCs w:val="22"/>
          <w:lang w:val="ro-RO"/>
        </w:rPr>
        <w:t> </w:t>
      </w:r>
      <w:r w:rsidRPr="00F10ECA">
        <w:rPr>
          <w:color w:val="000000"/>
          <w:szCs w:val="22"/>
          <w:lang w:val="ro-RO"/>
        </w:rPr>
        <w:t>2 ori expunerea terapeutică la om. La nouă săptămâni după expunere, acest efect nu s-a mai observat.</w:t>
      </w:r>
    </w:p>
    <w:p w14:paraId="4FBE776B" w14:textId="77777777" w:rsidR="00591A72" w:rsidRPr="00F10ECA" w:rsidRDefault="00591A72">
      <w:pPr>
        <w:rPr>
          <w:color w:val="000000"/>
          <w:lang w:val="ro-RO"/>
        </w:rPr>
      </w:pPr>
    </w:p>
    <w:p w14:paraId="58F81D42" w14:textId="77777777" w:rsidR="00591A72" w:rsidRPr="00F10ECA" w:rsidRDefault="00591A72">
      <w:pPr>
        <w:rPr>
          <w:color w:val="000000"/>
          <w:lang w:val="ro-RO"/>
        </w:rPr>
      </w:pPr>
    </w:p>
    <w:p w14:paraId="41876191" w14:textId="77777777" w:rsidR="00591A72" w:rsidRPr="00F10ECA" w:rsidRDefault="00591A72" w:rsidP="00C402DB">
      <w:pPr>
        <w:keepLines/>
        <w:ind w:left="567" w:hanging="567"/>
        <w:rPr>
          <w:b/>
          <w:color w:val="000000"/>
          <w:lang w:val="ro-RO"/>
        </w:rPr>
      </w:pPr>
      <w:r w:rsidRPr="00F10ECA">
        <w:rPr>
          <w:b/>
          <w:color w:val="000000"/>
          <w:lang w:val="ro-RO"/>
        </w:rPr>
        <w:t>6.</w:t>
      </w:r>
      <w:r w:rsidRPr="00F10ECA">
        <w:rPr>
          <w:b/>
          <w:color w:val="000000"/>
          <w:lang w:val="ro-RO"/>
        </w:rPr>
        <w:tab/>
        <w:t>PROPRIETĂŢI FARMACEUTICE</w:t>
      </w:r>
    </w:p>
    <w:p w14:paraId="01B6C36F" w14:textId="77777777" w:rsidR="00591A72" w:rsidRPr="00F10ECA" w:rsidRDefault="00591A72" w:rsidP="00C402DB">
      <w:pPr>
        <w:keepLines/>
        <w:rPr>
          <w:color w:val="000000"/>
          <w:lang w:val="ro-RO"/>
        </w:rPr>
      </w:pPr>
    </w:p>
    <w:p w14:paraId="5B741EF0" w14:textId="77777777" w:rsidR="00591A72" w:rsidRPr="00F10ECA" w:rsidRDefault="00591A72" w:rsidP="00C402DB">
      <w:pPr>
        <w:keepLines/>
        <w:ind w:left="567" w:hanging="567"/>
        <w:rPr>
          <w:color w:val="000000"/>
          <w:lang w:val="ro-RO"/>
        </w:rPr>
      </w:pPr>
      <w:r w:rsidRPr="00F10ECA">
        <w:rPr>
          <w:b/>
          <w:color w:val="000000"/>
          <w:lang w:val="ro-RO"/>
        </w:rPr>
        <w:t>6.1</w:t>
      </w:r>
      <w:r w:rsidRPr="00F10ECA">
        <w:rPr>
          <w:b/>
          <w:color w:val="000000"/>
          <w:lang w:val="ro-RO"/>
        </w:rPr>
        <w:tab/>
        <w:t>Lista excipienţilor</w:t>
      </w:r>
    </w:p>
    <w:p w14:paraId="10D3BE13" w14:textId="77777777" w:rsidR="00591A72" w:rsidRPr="00F10ECA" w:rsidRDefault="00591A72" w:rsidP="00C402DB">
      <w:pPr>
        <w:keepLines/>
        <w:rPr>
          <w:color w:val="000000"/>
          <w:lang w:val="ro-RO"/>
        </w:rPr>
      </w:pPr>
    </w:p>
    <w:p w14:paraId="262FA410" w14:textId="69630F67" w:rsidR="004D57AF" w:rsidRPr="00F10ECA" w:rsidRDefault="004D57AF" w:rsidP="00C402DB">
      <w:pPr>
        <w:keepLines/>
        <w:rPr>
          <w:color w:val="000000"/>
          <w:u w:val="single"/>
          <w:lang w:val="ro-RO"/>
        </w:rPr>
      </w:pPr>
      <w:bookmarkStart w:id="29" w:name="OLE_LINK28"/>
      <w:bookmarkStart w:id="30" w:name="OLE_LINK29"/>
      <w:bookmarkStart w:id="31" w:name="OLE_LINK26"/>
      <w:bookmarkStart w:id="32" w:name="OLE_LINK27"/>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25 mg</w:t>
      </w:r>
      <w:bookmarkEnd w:id="29"/>
      <w:bookmarkEnd w:id="30"/>
      <w:r w:rsidRPr="00F10ECA">
        <w:rPr>
          <w:color w:val="000000"/>
          <w:u w:val="single"/>
          <w:lang w:val="ro-RO"/>
        </w:rPr>
        <w:t>, 50 mg, 150 mg capsule</w:t>
      </w:r>
    </w:p>
    <w:p w14:paraId="0CB5C665" w14:textId="77777777" w:rsidR="004D57AF" w:rsidRPr="00F10ECA" w:rsidRDefault="004D57AF" w:rsidP="00C402DB">
      <w:pPr>
        <w:keepLines/>
        <w:rPr>
          <w:color w:val="000000"/>
          <w:u w:val="single"/>
          <w:lang w:val="ro-RO"/>
        </w:rPr>
      </w:pPr>
    </w:p>
    <w:p w14:paraId="3488B63B" w14:textId="77777777" w:rsidR="00591A72" w:rsidRPr="00F10ECA" w:rsidRDefault="00591A72" w:rsidP="00C402DB">
      <w:pPr>
        <w:keepLines/>
        <w:rPr>
          <w:color w:val="000000"/>
          <w:u w:val="single"/>
          <w:lang w:val="ro-RO"/>
        </w:rPr>
      </w:pPr>
      <w:r w:rsidRPr="00F10ECA">
        <w:rPr>
          <w:color w:val="000000"/>
          <w:u w:val="single"/>
          <w:lang w:val="ro-RO"/>
        </w:rPr>
        <w:t>Conţinutul capsulei:</w:t>
      </w:r>
    </w:p>
    <w:p w14:paraId="7BC3CF58" w14:textId="77777777" w:rsidR="00591A72" w:rsidRPr="00F10ECA" w:rsidRDefault="00591A72" w:rsidP="00C402DB">
      <w:pPr>
        <w:keepLines/>
        <w:rPr>
          <w:color w:val="000000"/>
          <w:lang w:val="ro-RO"/>
        </w:rPr>
      </w:pPr>
      <w:r w:rsidRPr="00F10ECA">
        <w:rPr>
          <w:color w:val="000000"/>
          <w:lang w:val="ro-RO"/>
        </w:rPr>
        <w:t>Lactoză monohidrat</w:t>
      </w:r>
    </w:p>
    <w:p w14:paraId="21F661F9" w14:textId="77777777" w:rsidR="00591A72" w:rsidRPr="00F10ECA" w:rsidRDefault="00591A72" w:rsidP="00C402DB">
      <w:pPr>
        <w:keepLines/>
        <w:rPr>
          <w:color w:val="000000"/>
          <w:lang w:val="ro-RO"/>
        </w:rPr>
      </w:pPr>
      <w:r w:rsidRPr="00F10ECA">
        <w:rPr>
          <w:color w:val="000000"/>
          <w:lang w:val="ro-RO"/>
        </w:rPr>
        <w:t>Amidon de porumb</w:t>
      </w:r>
    </w:p>
    <w:p w14:paraId="041962CE" w14:textId="77777777" w:rsidR="00591A72" w:rsidRPr="00F10ECA" w:rsidRDefault="00591A72" w:rsidP="00C402DB">
      <w:pPr>
        <w:keepLines/>
        <w:rPr>
          <w:color w:val="000000"/>
          <w:lang w:val="ro-RO"/>
        </w:rPr>
      </w:pPr>
      <w:r w:rsidRPr="00F10ECA">
        <w:rPr>
          <w:color w:val="000000"/>
          <w:lang w:val="ro-RO"/>
        </w:rPr>
        <w:t>Talc</w:t>
      </w:r>
    </w:p>
    <w:p w14:paraId="5CF0280A" w14:textId="77777777" w:rsidR="00591A72" w:rsidRPr="00F10ECA" w:rsidRDefault="00591A72">
      <w:pPr>
        <w:rPr>
          <w:color w:val="000000"/>
          <w:lang w:val="ro-RO"/>
        </w:rPr>
      </w:pPr>
    </w:p>
    <w:p w14:paraId="043CF21C" w14:textId="77777777" w:rsidR="00591A72" w:rsidRPr="00F10ECA" w:rsidRDefault="006730A2" w:rsidP="00416112">
      <w:pPr>
        <w:keepNext/>
        <w:rPr>
          <w:color w:val="000000"/>
          <w:u w:val="single"/>
          <w:lang w:val="ro-RO"/>
        </w:rPr>
      </w:pPr>
      <w:r w:rsidRPr="00F10ECA">
        <w:rPr>
          <w:color w:val="000000"/>
          <w:u w:val="single"/>
          <w:lang w:val="ro-RO"/>
        </w:rPr>
        <w:t>Capsula</w:t>
      </w:r>
      <w:r w:rsidR="00591A72" w:rsidRPr="00F10ECA">
        <w:rPr>
          <w:color w:val="000000"/>
          <w:u w:val="single"/>
          <w:lang w:val="ro-RO"/>
        </w:rPr>
        <w:t>:</w:t>
      </w:r>
    </w:p>
    <w:p w14:paraId="3120D3EB" w14:textId="77777777" w:rsidR="00591A72" w:rsidRPr="00F10ECA" w:rsidRDefault="00591A72">
      <w:pPr>
        <w:rPr>
          <w:color w:val="000000"/>
          <w:lang w:val="ro-RO"/>
        </w:rPr>
      </w:pPr>
      <w:r w:rsidRPr="00F10ECA">
        <w:rPr>
          <w:color w:val="000000"/>
          <w:lang w:val="ro-RO"/>
        </w:rPr>
        <w:t>Gelatină</w:t>
      </w:r>
    </w:p>
    <w:p w14:paraId="536EBD9B" w14:textId="77777777" w:rsidR="00591A72" w:rsidRPr="00F10ECA" w:rsidRDefault="00591A72">
      <w:pPr>
        <w:rPr>
          <w:color w:val="000000"/>
          <w:lang w:val="ro-RO"/>
        </w:rPr>
      </w:pPr>
      <w:r w:rsidRPr="00F10ECA">
        <w:rPr>
          <w:color w:val="000000"/>
          <w:lang w:val="ro-RO"/>
        </w:rPr>
        <w:t>Dioxid de titan (E171)</w:t>
      </w:r>
    </w:p>
    <w:p w14:paraId="5A6CB7FA" w14:textId="77777777" w:rsidR="00591A72" w:rsidRPr="00F10ECA" w:rsidRDefault="00591A72">
      <w:pPr>
        <w:rPr>
          <w:color w:val="000000"/>
          <w:lang w:val="ro-RO"/>
        </w:rPr>
      </w:pPr>
      <w:r w:rsidRPr="00F10ECA">
        <w:rPr>
          <w:color w:val="000000"/>
          <w:lang w:val="ro-RO"/>
        </w:rPr>
        <w:t>Laurilsulfat de sodiu</w:t>
      </w:r>
    </w:p>
    <w:p w14:paraId="17DAD567" w14:textId="77777777" w:rsidR="00591A72" w:rsidRPr="00F10ECA" w:rsidRDefault="00591A72">
      <w:pPr>
        <w:rPr>
          <w:color w:val="000000"/>
          <w:lang w:val="ro-RO"/>
        </w:rPr>
      </w:pPr>
      <w:r w:rsidRPr="00F10ECA">
        <w:rPr>
          <w:color w:val="000000"/>
          <w:lang w:val="ro-RO"/>
        </w:rPr>
        <w:t>Dioxid de siliciu coloidal anhidru</w:t>
      </w:r>
    </w:p>
    <w:p w14:paraId="41399341" w14:textId="77777777" w:rsidR="00591A72" w:rsidRPr="00F10ECA" w:rsidRDefault="00591A72">
      <w:pPr>
        <w:rPr>
          <w:color w:val="000000"/>
          <w:lang w:val="ro-RO"/>
        </w:rPr>
      </w:pPr>
      <w:r w:rsidRPr="00F10ECA">
        <w:rPr>
          <w:color w:val="000000"/>
          <w:lang w:val="ro-RO"/>
        </w:rPr>
        <w:t>Apă purificată</w:t>
      </w:r>
    </w:p>
    <w:p w14:paraId="58D2FF5A" w14:textId="77777777" w:rsidR="00591A72" w:rsidRPr="00F10ECA" w:rsidRDefault="00591A72">
      <w:pPr>
        <w:rPr>
          <w:color w:val="000000"/>
          <w:lang w:val="ro-RO"/>
        </w:rPr>
      </w:pPr>
    </w:p>
    <w:p w14:paraId="319AF843" w14:textId="77777777" w:rsidR="00591A72" w:rsidRPr="00F10ECA" w:rsidRDefault="00591A72" w:rsidP="007C0567">
      <w:pPr>
        <w:keepNext/>
        <w:rPr>
          <w:color w:val="000000"/>
          <w:u w:val="single"/>
          <w:lang w:val="ro-RO"/>
        </w:rPr>
      </w:pPr>
      <w:r w:rsidRPr="00F10ECA">
        <w:rPr>
          <w:color w:val="000000"/>
          <w:u w:val="single"/>
          <w:lang w:val="ro-RO"/>
        </w:rPr>
        <w:t>Cerneala de inscripţionare:</w:t>
      </w:r>
    </w:p>
    <w:p w14:paraId="2132F0A4" w14:textId="77777777" w:rsidR="00591A72" w:rsidRPr="00F10ECA" w:rsidRDefault="00591A72" w:rsidP="00A875BE">
      <w:pPr>
        <w:keepNext/>
        <w:rPr>
          <w:color w:val="000000"/>
          <w:lang w:val="ro-RO"/>
        </w:rPr>
      </w:pPr>
      <w:r w:rsidRPr="00F10ECA">
        <w:rPr>
          <w:color w:val="000000"/>
          <w:lang w:val="ro-RO"/>
        </w:rPr>
        <w:t>Shellac</w:t>
      </w:r>
    </w:p>
    <w:p w14:paraId="3A46964D" w14:textId="77777777" w:rsidR="00591A72" w:rsidRPr="00F10ECA" w:rsidRDefault="00591A72" w:rsidP="00A875BE">
      <w:pPr>
        <w:keepNext/>
        <w:rPr>
          <w:color w:val="000000"/>
          <w:lang w:val="ro-RO"/>
        </w:rPr>
      </w:pPr>
      <w:r w:rsidRPr="00F10ECA">
        <w:rPr>
          <w:color w:val="000000"/>
          <w:lang w:val="ro-RO"/>
        </w:rPr>
        <w:t>Oxid negru de fer (E172)</w:t>
      </w:r>
    </w:p>
    <w:p w14:paraId="4100CFD4" w14:textId="77777777" w:rsidR="00591A72" w:rsidRPr="00F10ECA" w:rsidRDefault="00591A72" w:rsidP="00A875BE">
      <w:pPr>
        <w:keepNext/>
        <w:rPr>
          <w:color w:val="000000"/>
          <w:lang w:val="ro-RO"/>
        </w:rPr>
      </w:pPr>
      <w:r w:rsidRPr="00F10ECA">
        <w:rPr>
          <w:color w:val="000000"/>
          <w:lang w:val="ro-RO"/>
        </w:rPr>
        <w:t>Propilenglicol</w:t>
      </w:r>
    </w:p>
    <w:p w14:paraId="5731D945" w14:textId="77777777" w:rsidR="00591A72" w:rsidRPr="00F10ECA" w:rsidRDefault="00591A72" w:rsidP="00A875BE">
      <w:pPr>
        <w:keepNext/>
        <w:rPr>
          <w:color w:val="000000"/>
          <w:lang w:val="ro-RO"/>
        </w:rPr>
      </w:pPr>
      <w:r w:rsidRPr="00F10ECA">
        <w:rPr>
          <w:color w:val="000000"/>
          <w:lang w:val="ro-RO"/>
        </w:rPr>
        <w:t>Hidroxid de potasiu</w:t>
      </w:r>
    </w:p>
    <w:bookmarkEnd w:id="31"/>
    <w:bookmarkEnd w:id="32"/>
    <w:p w14:paraId="2E69236E" w14:textId="77777777" w:rsidR="00591A72" w:rsidRPr="00F10ECA" w:rsidRDefault="00591A72">
      <w:pPr>
        <w:rPr>
          <w:color w:val="000000"/>
          <w:lang w:val="ro-RO"/>
        </w:rPr>
      </w:pPr>
    </w:p>
    <w:p w14:paraId="1280F400" w14:textId="213A9454" w:rsidR="0091213C" w:rsidRPr="00F10ECA" w:rsidRDefault="0091213C" w:rsidP="0091213C">
      <w:pPr>
        <w:keepNext/>
        <w:keepLines/>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75 mg, 100 mg, 200 mg, 225 mg, 300 mg capsule</w:t>
      </w:r>
    </w:p>
    <w:p w14:paraId="781D70F3" w14:textId="77777777" w:rsidR="0091213C" w:rsidRPr="00F10ECA" w:rsidRDefault="0091213C" w:rsidP="0091213C">
      <w:pPr>
        <w:keepNext/>
        <w:keepLines/>
        <w:rPr>
          <w:color w:val="000000"/>
          <w:u w:val="single"/>
          <w:lang w:val="ro-RO"/>
        </w:rPr>
      </w:pPr>
    </w:p>
    <w:p w14:paraId="1C830906" w14:textId="77777777" w:rsidR="0091213C" w:rsidRPr="00F10ECA" w:rsidRDefault="0091213C" w:rsidP="0091213C">
      <w:pPr>
        <w:keepNext/>
        <w:keepLines/>
        <w:rPr>
          <w:color w:val="000000"/>
          <w:u w:val="single"/>
          <w:lang w:val="ro-RO"/>
        </w:rPr>
      </w:pPr>
      <w:r w:rsidRPr="00F10ECA">
        <w:rPr>
          <w:color w:val="000000"/>
          <w:u w:val="single"/>
          <w:lang w:val="ro-RO"/>
        </w:rPr>
        <w:t>Conţinutul capsulei:</w:t>
      </w:r>
    </w:p>
    <w:p w14:paraId="69FDF0A3" w14:textId="77777777" w:rsidR="0091213C" w:rsidRPr="00F10ECA" w:rsidRDefault="0091213C" w:rsidP="0091213C">
      <w:pPr>
        <w:keepNext/>
        <w:keepLines/>
        <w:rPr>
          <w:color w:val="000000"/>
          <w:lang w:val="ro-RO"/>
        </w:rPr>
      </w:pPr>
      <w:r w:rsidRPr="00F10ECA">
        <w:rPr>
          <w:color w:val="000000"/>
          <w:lang w:val="ro-RO"/>
        </w:rPr>
        <w:t>Lactoză monohidrat</w:t>
      </w:r>
    </w:p>
    <w:p w14:paraId="4E0585AA" w14:textId="77777777" w:rsidR="0091213C" w:rsidRPr="00F10ECA" w:rsidRDefault="0091213C" w:rsidP="0091213C">
      <w:pPr>
        <w:keepNext/>
        <w:keepLines/>
        <w:rPr>
          <w:color w:val="000000"/>
          <w:lang w:val="ro-RO"/>
        </w:rPr>
      </w:pPr>
      <w:r w:rsidRPr="00F10ECA">
        <w:rPr>
          <w:color w:val="000000"/>
          <w:lang w:val="ro-RO"/>
        </w:rPr>
        <w:t>Amidon de porumb</w:t>
      </w:r>
    </w:p>
    <w:p w14:paraId="44E5AC8A" w14:textId="77777777" w:rsidR="0091213C" w:rsidRPr="00F10ECA" w:rsidRDefault="0091213C" w:rsidP="0091213C">
      <w:pPr>
        <w:keepNext/>
        <w:keepLines/>
        <w:rPr>
          <w:color w:val="000000"/>
          <w:lang w:val="ro-RO"/>
        </w:rPr>
      </w:pPr>
      <w:r w:rsidRPr="00F10ECA">
        <w:rPr>
          <w:color w:val="000000"/>
          <w:lang w:val="ro-RO"/>
        </w:rPr>
        <w:t>Talc</w:t>
      </w:r>
    </w:p>
    <w:p w14:paraId="3A19058C" w14:textId="77777777" w:rsidR="0091213C" w:rsidRPr="00F10ECA" w:rsidRDefault="0091213C" w:rsidP="0091213C">
      <w:pPr>
        <w:rPr>
          <w:color w:val="000000"/>
          <w:lang w:val="ro-RO"/>
        </w:rPr>
      </w:pPr>
    </w:p>
    <w:p w14:paraId="6CF69669" w14:textId="77777777" w:rsidR="0091213C" w:rsidRPr="00F10ECA" w:rsidRDefault="006730A2" w:rsidP="0091213C">
      <w:pPr>
        <w:keepNext/>
        <w:rPr>
          <w:color w:val="000000"/>
          <w:u w:val="single"/>
          <w:lang w:val="ro-RO"/>
        </w:rPr>
      </w:pPr>
      <w:r w:rsidRPr="00F10ECA">
        <w:rPr>
          <w:color w:val="000000"/>
          <w:u w:val="single"/>
          <w:lang w:val="ro-RO"/>
        </w:rPr>
        <w:t>Capsula</w:t>
      </w:r>
      <w:r w:rsidR="0091213C" w:rsidRPr="00F10ECA">
        <w:rPr>
          <w:color w:val="000000"/>
          <w:u w:val="single"/>
          <w:lang w:val="ro-RO"/>
        </w:rPr>
        <w:t>:</w:t>
      </w:r>
    </w:p>
    <w:p w14:paraId="4AF53015" w14:textId="77777777" w:rsidR="0091213C" w:rsidRPr="00F10ECA" w:rsidRDefault="0091213C" w:rsidP="0091213C">
      <w:pPr>
        <w:rPr>
          <w:color w:val="000000"/>
          <w:lang w:val="ro-RO"/>
        </w:rPr>
      </w:pPr>
      <w:r w:rsidRPr="00F10ECA">
        <w:rPr>
          <w:color w:val="000000"/>
          <w:lang w:val="ro-RO"/>
        </w:rPr>
        <w:t>Gelatină</w:t>
      </w:r>
    </w:p>
    <w:p w14:paraId="3B426BDF" w14:textId="77777777" w:rsidR="0091213C" w:rsidRPr="00F10ECA" w:rsidRDefault="0091213C" w:rsidP="0091213C">
      <w:pPr>
        <w:rPr>
          <w:color w:val="000000"/>
          <w:lang w:val="ro-RO"/>
        </w:rPr>
      </w:pPr>
      <w:r w:rsidRPr="00F10ECA">
        <w:rPr>
          <w:color w:val="000000"/>
          <w:lang w:val="ro-RO"/>
        </w:rPr>
        <w:t>Dioxid de titan (E171)</w:t>
      </w:r>
    </w:p>
    <w:p w14:paraId="7E312678" w14:textId="77777777" w:rsidR="0091213C" w:rsidRPr="00F10ECA" w:rsidRDefault="0091213C" w:rsidP="0091213C">
      <w:pPr>
        <w:rPr>
          <w:color w:val="000000"/>
          <w:lang w:val="ro-RO"/>
        </w:rPr>
      </w:pPr>
      <w:r w:rsidRPr="00F10ECA">
        <w:rPr>
          <w:color w:val="000000"/>
          <w:lang w:val="ro-RO"/>
        </w:rPr>
        <w:t>Laurilsulfat de sodiu</w:t>
      </w:r>
    </w:p>
    <w:p w14:paraId="3E9DCF57" w14:textId="77777777" w:rsidR="0091213C" w:rsidRPr="00F10ECA" w:rsidRDefault="0091213C" w:rsidP="0091213C">
      <w:pPr>
        <w:rPr>
          <w:color w:val="000000"/>
          <w:lang w:val="ro-RO"/>
        </w:rPr>
      </w:pPr>
      <w:r w:rsidRPr="00F10ECA">
        <w:rPr>
          <w:color w:val="000000"/>
          <w:lang w:val="ro-RO"/>
        </w:rPr>
        <w:t>Dioxid de siliciu coloidal anhidru</w:t>
      </w:r>
    </w:p>
    <w:p w14:paraId="47281F49" w14:textId="77777777" w:rsidR="0091213C" w:rsidRPr="00F10ECA" w:rsidRDefault="0091213C" w:rsidP="0091213C">
      <w:pPr>
        <w:rPr>
          <w:color w:val="000000"/>
          <w:lang w:val="ro-RO"/>
        </w:rPr>
      </w:pPr>
      <w:r w:rsidRPr="00F10ECA">
        <w:rPr>
          <w:color w:val="000000"/>
          <w:lang w:val="ro-RO"/>
        </w:rPr>
        <w:t>Apă purificată</w:t>
      </w:r>
    </w:p>
    <w:p w14:paraId="694515D3" w14:textId="77777777" w:rsidR="0091213C" w:rsidRPr="00F10ECA" w:rsidRDefault="0091213C" w:rsidP="0091213C">
      <w:pPr>
        <w:rPr>
          <w:color w:val="000000"/>
          <w:lang w:val="ro-RO"/>
        </w:rPr>
      </w:pPr>
      <w:r w:rsidRPr="00F10ECA">
        <w:rPr>
          <w:color w:val="000000"/>
          <w:lang w:val="ro-RO"/>
        </w:rPr>
        <w:t>Oxid roşu de fer (E172)</w:t>
      </w:r>
    </w:p>
    <w:p w14:paraId="1A63257C" w14:textId="77777777" w:rsidR="0091213C" w:rsidRPr="00F10ECA" w:rsidRDefault="0091213C" w:rsidP="0091213C">
      <w:pPr>
        <w:rPr>
          <w:color w:val="000000"/>
          <w:lang w:val="ro-RO"/>
        </w:rPr>
      </w:pPr>
    </w:p>
    <w:p w14:paraId="68A1B3C0" w14:textId="77777777" w:rsidR="0091213C" w:rsidRPr="00F10ECA" w:rsidRDefault="0091213C" w:rsidP="0091213C">
      <w:pPr>
        <w:keepNext/>
        <w:rPr>
          <w:color w:val="000000"/>
          <w:u w:val="single"/>
          <w:lang w:val="ro-RO"/>
        </w:rPr>
      </w:pPr>
      <w:r w:rsidRPr="00F10ECA">
        <w:rPr>
          <w:color w:val="000000"/>
          <w:u w:val="single"/>
          <w:lang w:val="ro-RO"/>
        </w:rPr>
        <w:t>Cerneala de inscripţionare:</w:t>
      </w:r>
    </w:p>
    <w:p w14:paraId="1E79C550" w14:textId="77777777" w:rsidR="0091213C" w:rsidRPr="00F10ECA" w:rsidRDefault="0091213C" w:rsidP="0091213C">
      <w:pPr>
        <w:rPr>
          <w:color w:val="000000"/>
          <w:lang w:val="ro-RO"/>
        </w:rPr>
      </w:pPr>
      <w:r w:rsidRPr="00F10ECA">
        <w:rPr>
          <w:color w:val="000000"/>
          <w:lang w:val="ro-RO"/>
        </w:rPr>
        <w:t>Shellac</w:t>
      </w:r>
    </w:p>
    <w:p w14:paraId="40934B81" w14:textId="77777777" w:rsidR="0091213C" w:rsidRPr="00F10ECA" w:rsidRDefault="0091213C" w:rsidP="0091213C">
      <w:pPr>
        <w:rPr>
          <w:color w:val="000000"/>
          <w:lang w:val="ro-RO"/>
        </w:rPr>
      </w:pPr>
      <w:r w:rsidRPr="00F10ECA">
        <w:rPr>
          <w:color w:val="000000"/>
          <w:lang w:val="ro-RO"/>
        </w:rPr>
        <w:t>Oxid negru de fer (E172)</w:t>
      </w:r>
    </w:p>
    <w:p w14:paraId="6DC46B9A" w14:textId="77777777" w:rsidR="0091213C" w:rsidRPr="00F10ECA" w:rsidRDefault="0091213C" w:rsidP="0091213C">
      <w:pPr>
        <w:rPr>
          <w:color w:val="000000"/>
          <w:lang w:val="ro-RO"/>
        </w:rPr>
      </w:pPr>
      <w:r w:rsidRPr="00F10ECA">
        <w:rPr>
          <w:color w:val="000000"/>
          <w:lang w:val="ro-RO"/>
        </w:rPr>
        <w:t>Propilenglicol</w:t>
      </w:r>
    </w:p>
    <w:p w14:paraId="2360E7B0" w14:textId="77777777" w:rsidR="0091213C" w:rsidRPr="00F10ECA" w:rsidRDefault="0091213C" w:rsidP="0091213C">
      <w:pPr>
        <w:rPr>
          <w:color w:val="000000"/>
          <w:lang w:val="ro-RO"/>
        </w:rPr>
      </w:pPr>
      <w:r w:rsidRPr="00F10ECA">
        <w:rPr>
          <w:color w:val="000000"/>
          <w:lang w:val="ro-RO"/>
        </w:rPr>
        <w:t>Hidroxid de potasiu</w:t>
      </w:r>
    </w:p>
    <w:p w14:paraId="57A4FE6A" w14:textId="77777777" w:rsidR="0091213C" w:rsidRPr="00F10ECA" w:rsidRDefault="0091213C">
      <w:pPr>
        <w:rPr>
          <w:color w:val="000000"/>
          <w:lang w:val="ro-RO"/>
        </w:rPr>
      </w:pPr>
    </w:p>
    <w:p w14:paraId="6FC0FA2D" w14:textId="77777777" w:rsidR="00591A72" w:rsidRPr="00F10ECA" w:rsidRDefault="00591A72" w:rsidP="000F7F64">
      <w:pPr>
        <w:keepNext/>
        <w:ind w:left="567" w:hanging="567"/>
        <w:rPr>
          <w:color w:val="000000"/>
          <w:lang w:val="ro-RO"/>
        </w:rPr>
      </w:pPr>
      <w:r w:rsidRPr="00F10ECA">
        <w:rPr>
          <w:b/>
          <w:color w:val="000000"/>
          <w:lang w:val="ro-RO"/>
        </w:rPr>
        <w:lastRenderedPageBreak/>
        <w:t>6.2</w:t>
      </w:r>
      <w:r w:rsidRPr="00F10ECA">
        <w:rPr>
          <w:b/>
          <w:color w:val="000000"/>
          <w:lang w:val="ro-RO"/>
        </w:rPr>
        <w:tab/>
        <w:t>Incompatilităţi</w:t>
      </w:r>
    </w:p>
    <w:p w14:paraId="594A9019" w14:textId="77777777" w:rsidR="00591A72" w:rsidRPr="00F10ECA" w:rsidRDefault="00591A72">
      <w:pPr>
        <w:rPr>
          <w:color w:val="000000"/>
          <w:lang w:val="ro-RO"/>
        </w:rPr>
      </w:pPr>
    </w:p>
    <w:p w14:paraId="1C8703BF" w14:textId="77777777" w:rsidR="00591A72" w:rsidRPr="00F10ECA" w:rsidRDefault="00591A72">
      <w:pPr>
        <w:rPr>
          <w:color w:val="000000"/>
          <w:lang w:val="ro-RO"/>
        </w:rPr>
      </w:pPr>
      <w:r w:rsidRPr="00F10ECA">
        <w:rPr>
          <w:color w:val="000000"/>
          <w:lang w:val="ro-RO"/>
        </w:rPr>
        <w:t>Nu este cazul.</w:t>
      </w:r>
    </w:p>
    <w:p w14:paraId="02A7891D" w14:textId="77777777" w:rsidR="00591A72" w:rsidRPr="00F10ECA" w:rsidRDefault="00591A72">
      <w:pPr>
        <w:rPr>
          <w:color w:val="000000"/>
          <w:lang w:val="ro-RO"/>
        </w:rPr>
      </w:pPr>
    </w:p>
    <w:p w14:paraId="7043BF07" w14:textId="77777777" w:rsidR="00591A72" w:rsidRPr="00F10ECA" w:rsidRDefault="00591A72">
      <w:pPr>
        <w:ind w:left="567" w:hanging="567"/>
        <w:rPr>
          <w:color w:val="000000"/>
          <w:lang w:val="ro-RO"/>
        </w:rPr>
      </w:pPr>
      <w:r w:rsidRPr="00F10ECA">
        <w:rPr>
          <w:b/>
          <w:color w:val="000000"/>
          <w:lang w:val="ro-RO"/>
        </w:rPr>
        <w:t>6.3</w:t>
      </w:r>
      <w:r w:rsidRPr="00F10ECA">
        <w:rPr>
          <w:b/>
          <w:color w:val="000000"/>
          <w:lang w:val="ro-RO"/>
        </w:rPr>
        <w:tab/>
        <w:t>Perioada de valabilitate</w:t>
      </w:r>
    </w:p>
    <w:p w14:paraId="720450CD" w14:textId="77777777" w:rsidR="00591A72" w:rsidRPr="00F10ECA" w:rsidRDefault="00591A72">
      <w:pPr>
        <w:rPr>
          <w:color w:val="000000"/>
          <w:lang w:val="ro-RO"/>
        </w:rPr>
      </w:pPr>
    </w:p>
    <w:p w14:paraId="2A9CB08D" w14:textId="77777777" w:rsidR="00591A72" w:rsidRPr="00F10ECA" w:rsidRDefault="00591A72">
      <w:pPr>
        <w:rPr>
          <w:color w:val="000000"/>
          <w:lang w:val="ro-RO"/>
        </w:rPr>
      </w:pPr>
      <w:r w:rsidRPr="00F10ECA">
        <w:rPr>
          <w:color w:val="000000"/>
          <w:lang w:val="ro-RO"/>
        </w:rPr>
        <w:t>3</w:t>
      </w:r>
      <w:r w:rsidR="001F121A" w:rsidRPr="00F10ECA">
        <w:rPr>
          <w:color w:val="000000"/>
          <w:lang w:val="ro-RO"/>
        </w:rPr>
        <w:t> </w:t>
      </w:r>
      <w:r w:rsidRPr="00F10ECA">
        <w:rPr>
          <w:color w:val="000000"/>
          <w:lang w:val="ro-RO"/>
        </w:rPr>
        <w:t>ani.</w:t>
      </w:r>
    </w:p>
    <w:p w14:paraId="582DD03C" w14:textId="77777777" w:rsidR="00591A72" w:rsidRPr="00F10ECA" w:rsidRDefault="00591A72">
      <w:pPr>
        <w:ind w:left="567" w:hanging="567"/>
        <w:rPr>
          <w:color w:val="000000"/>
          <w:lang w:val="ro-RO"/>
        </w:rPr>
      </w:pPr>
    </w:p>
    <w:p w14:paraId="709A84C8" w14:textId="77777777" w:rsidR="00591A72" w:rsidRPr="00F10ECA" w:rsidRDefault="00591A72" w:rsidP="005E0913">
      <w:pPr>
        <w:keepNext/>
        <w:ind w:left="562" w:hanging="562"/>
        <w:rPr>
          <w:color w:val="000000"/>
          <w:lang w:val="ro-RO"/>
        </w:rPr>
      </w:pPr>
      <w:r w:rsidRPr="00F10ECA">
        <w:rPr>
          <w:b/>
          <w:color w:val="000000"/>
          <w:lang w:val="ro-RO"/>
        </w:rPr>
        <w:t>6.4</w:t>
      </w:r>
      <w:r w:rsidRPr="00F10ECA">
        <w:rPr>
          <w:b/>
          <w:color w:val="000000"/>
          <w:lang w:val="ro-RO"/>
        </w:rPr>
        <w:tab/>
        <w:t>Precauţii speciale pentru păstrare</w:t>
      </w:r>
    </w:p>
    <w:p w14:paraId="72E4D793" w14:textId="77777777" w:rsidR="00591A72" w:rsidRPr="00F10ECA" w:rsidRDefault="00591A72">
      <w:pPr>
        <w:rPr>
          <w:color w:val="000000"/>
          <w:lang w:val="ro-RO"/>
        </w:rPr>
      </w:pPr>
    </w:p>
    <w:p w14:paraId="502F2A66" w14:textId="77777777" w:rsidR="00591A72" w:rsidRPr="00F10ECA" w:rsidRDefault="00591A72">
      <w:pPr>
        <w:pStyle w:val="EndnoteText"/>
        <w:tabs>
          <w:tab w:val="clear" w:pos="567"/>
        </w:tabs>
        <w:rPr>
          <w:color w:val="000000"/>
          <w:lang w:val="ro-RO"/>
        </w:rPr>
      </w:pPr>
      <w:r w:rsidRPr="00F10ECA">
        <w:rPr>
          <w:color w:val="000000"/>
          <w:lang w:val="ro-RO"/>
        </w:rPr>
        <w:t>Acest medicament nu necesită condiţii speciale pentru păstrare.</w:t>
      </w:r>
    </w:p>
    <w:p w14:paraId="3C7A589B" w14:textId="77777777" w:rsidR="00591A72" w:rsidRPr="00F10ECA" w:rsidRDefault="00591A72">
      <w:pPr>
        <w:rPr>
          <w:color w:val="000000"/>
          <w:lang w:val="ro-RO"/>
        </w:rPr>
      </w:pPr>
    </w:p>
    <w:p w14:paraId="3CA60C13" w14:textId="77777777" w:rsidR="00591A72" w:rsidRPr="00F10ECA" w:rsidRDefault="00591A72" w:rsidP="007C0567">
      <w:pPr>
        <w:keepNext/>
        <w:ind w:left="567" w:hanging="567"/>
        <w:rPr>
          <w:color w:val="000000"/>
          <w:lang w:val="ro-RO"/>
        </w:rPr>
      </w:pPr>
      <w:r w:rsidRPr="00F10ECA">
        <w:rPr>
          <w:b/>
          <w:color w:val="000000"/>
          <w:lang w:val="ro-RO"/>
        </w:rPr>
        <w:t>6.5</w:t>
      </w:r>
      <w:r w:rsidRPr="00F10ECA">
        <w:rPr>
          <w:b/>
          <w:color w:val="000000"/>
          <w:lang w:val="ro-RO"/>
        </w:rPr>
        <w:tab/>
        <w:t>Natura şi conţinutul ambalajului</w:t>
      </w:r>
    </w:p>
    <w:p w14:paraId="4929FF9B" w14:textId="77777777" w:rsidR="00591A72" w:rsidRPr="00F10ECA" w:rsidRDefault="00591A72" w:rsidP="007C0567">
      <w:pPr>
        <w:keepNext/>
        <w:rPr>
          <w:color w:val="000000"/>
          <w:lang w:val="ro-RO"/>
        </w:rPr>
      </w:pPr>
    </w:p>
    <w:p w14:paraId="6B3FBAD1" w14:textId="5F591AF4" w:rsidR="002F0864" w:rsidRPr="00F10ECA" w:rsidRDefault="002F0864" w:rsidP="007C0567">
      <w:pPr>
        <w:keepNext/>
        <w:rPr>
          <w:color w:val="000000"/>
          <w:szCs w:val="22"/>
          <w:lang w:val="ro-RO"/>
        </w:rPr>
      </w:pPr>
      <w:bookmarkStart w:id="33" w:name="OLE_LINK30"/>
      <w:bookmarkStart w:id="34" w:name="OLE_LINK31"/>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25 mg</w:t>
      </w:r>
      <w:r w:rsidRPr="00F10ECA">
        <w:rPr>
          <w:color w:val="000000"/>
          <w:szCs w:val="22"/>
          <w:lang w:val="ro-RO"/>
        </w:rPr>
        <w:t xml:space="preserve"> capsule</w:t>
      </w:r>
    </w:p>
    <w:p w14:paraId="06EED825" w14:textId="77777777" w:rsidR="00591A72" w:rsidRPr="00F10ECA" w:rsidRDefault="00591A72">
      <w:pPr>
        <w:rPr>
          <w:color w:val="000000"/>
          <w:lang w:val="ro-RO"/>
        </w:rPr>
      </w:pPr>
      <w:r w:rsidRPr="00F10ECA">
        <w:rPr>
          <w:color w:val="000000"/>
          <w:szCs w:val="22"/>
          <w:lang w:val="ro-RO"/>
        </w:rPr>
        <w:t>Cutii cu blistere din PVC/aluminiu, conţinând</w:t>
      </w:r>
      <w:r w:rsidRPr="00F10ECA">
        <w:rPr>
          <w:color w:val="000000"/>
          <w:lang w:val="ro-RO"/>
        </w:rPr>
        <w:t xml:space="preserve"> 14, 21, 56, 84, 100 sau 112 capsule.</w:t>
      </w:r>
    </w:p>
    <w:p w14:paraId="13E6AC6E" w14:textId="77777777" w:rsidR="00591A72" w:rsidRPr="00F10ECA" w:rsidRDefault="00591A72">
      <w:pPr>
        <w:rPr>
          <w:color w:val="000000"/>
          <w:szCs w:val="22"/>
          <w:lang w:val="ro-RO"/>
        </w:rPr>
      </w:pPr>
      <w:r w:rsidRPr="00F10ECA">
        <w:rPr>
          <w:color w:val="000000"/>
          <w:szCs w:val="22"/>
          <w:lang w:val="ro-RO"/>
        </w:rPr>
        <w:t>Cutii cu blistere din PVC/aluminiu perforate unidoză, conţinând 100 x 1</w:t>
      </w:r>
      <w:r w:rsidR="001F121A" w:rsidRPr="00F10ECA">
        <w:rPr>
          <w:color w:val="000000"/>
          <w:szCs w:val="22"/>
          <w:lang w:val="ro-RO"/>
        </w:rPr>
        <w:t> </w:t>
      </w:r>
      <w:r w:rsidRPr="00F10ECA">
        <w:rPr>
          <w:color w:val="000000"/>
          <w:szCs w:val="22"/>
          <w:lang w:val="ro-RO"/>
        </w:rPr>
        <w:t>capsule.</w:t>
      </w:r>
    </w:p>
    <w:p w14:paraId="1371B927" w14:textId="77777777" w:rsidR="00AF12FA" w:rsidRPr="00F10ECA" w:rsidRDefault="00AF12FA">
      <w:pPr>
        <w:rPr>
          <w:color w:val="000000"/>
          <w:lang w:val="ro-RO"/>
        </w:rPr>
      </w:pPr>
      <w:r w:rsidRPr="00F10ECA">
        <w:rPr>
          <w:color w:val="000000"/>
          <w:lang w:val="ro-RO"/>
        </w:rPr>
        <w:t>Flacoane din PEÎD, conţinând 200 capsule.</w:t>
      </w:r>
    </w:p>
    <w:p w14:paraId="0CD8C1B2" w14:textId="77777777" w:rsidR="00591A72" w:rsidRPr="00F10ECA" w:rsidRDefault="00591A72">
      <w:pPr>
        <w:rPr>
          <w:color w:val="000000"/>
          <w:lang w:val="ro-RO"/>
        </w:rPr>
      </w:pPr>
      <w:r w:rsidRPr="00F10ECA">
        <w:rPr>
          <w:color w:val="000000"/>
          <w:lang w:val="ro-RO"/>
        </w:rPr>
        <w:t>Este posibil ca nu toate mărimile de ambalaj să fie comercializate.</w:t>
      </w:r>
    </w:p>
    <w:bookmarkEnd w:id="33"/>
    <w:bookmarkEnd w:id="34"/>
    <w:p w14:paraId="728B89CD" w14:textId="77777777" w:rsidR="00591A72" w:rsidRPr="00F10ECA" w:rsidRDefault="00591A72">
      <w:pPr>
        <w:rPr>
          <w:color w:val="000000"/>
          <w:lang w:val="ro-RO"/>
        </w:rPr>
      </w:pPr>
    </w:p>
    <w:p w14:paraId="6E3269E4" w14:textId="70C524C9" w:rsidR="002F0864" w:rsidRPr="00F10ECA" w:rsidRDefault="002F0864" w:rsidP="008630AF">
      <w:pPr>
        <w:keepNext/>
        <w:keepLines/>
        <w:widowControl w:val="0"/>
        <w:rPr>
          <w:color w:val="000000"/>
          <w:szCs w:val="22"/>
          <w:lang w:val="ro-RO"/>
        </w:rPr>
      </w:pPr>
      <w:bookmarkStart w:id="35" w:name="OLE_LINK32"/>
      <w:bookmarkStart w:id="36" w:name="OLE_LINK33"/>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50 mg</w:t>
      </w:r>
      <w:r w:rsidRPr="00F10ECA">
        <w:rPr>
          <w:color w:val="000000"/>
          <w:szCs w:val="22"/>
          <w:lang w:val="ro-RO"/>
        </w:rPr>
        <w:t xml:space="preserve"> capsule</w:t>
      </w:r>
    </w:p>
    <w:p w14:paraId="1F1549BD" w14:textId="77777777" w:rsidR="002F0864" w:rsidRPr="00F10ECA" w:rsidRDefault="002F0864" w:rsidP="008630AF">
      <w:pPr>
        <w:keepNext/>
        <w:keepLines/>
        <w:widowControl w:val="0"/>
        <w:rPr>
          <w:color w:val="000000"/>
          <w:lang w:val="ro-RO"/>
        </w:rPr>
      </w:pPr>
      <w:r w:rsidRPr="00F10ECA">
        <w:rPr>
          <w:color w:val="000000"/>
          <w:szCs w:val="22"/>
          <w:lang w:val="ro-RO"/>
        </w:rPr>
        <w:t>Cutii cu blistere din PVC/aluminiu, conţinând</w:t>
      </w:r>
      <w:r w:rsidRPr="00F10ECA">
        <w:rPr>
          <w:color w:val="000000"/>
          <w:lang w:val="ro-RO"/>
        </w:rPr>
        <w:t xml:space="preserve"> 14, 21, 56, 84 sau 100 capsule.</w:t>
      </w:r>
    </w:p>
    <w:p w14:paraId="0EBA9F85" w14:textId="77777777" w:rsidR="002F0864" w:rsidRPr="00F10ECA" w:rsidRDefault="002F0864" w:rsidP="008630AF">
      <w:pPr>
        <w:keepNext/>
        <w:keepLines/>
        <w:widowControl w:val="0"/>
        <w:rPr>
          <w:color w:val="000000"/>
          <w:szCs w:val="22"/>
          <w:lang w:val="ro-RO"/>
        </w:rPr>
      </w:pPr>
      <w:r w:rsidRPr="00F10ECA">
        <w:rPr>
          <w:color w:val="000000"/>
          <w:szCs w:val="22"/>
          <w:lang w:val="ro-RO"/>
        </w:rPr>
        <w:t>Cutii cu blistere din PVC/aluminiu perforate unidoză, conţinând 100 x 1 capsule.</w:t>
      </w:r>
    </w:p>
    <w:p w14:paraId="28866C36" w14:textId="77777777" w:rsidR="002F0864" w:rsidRPr="00F10ECA" w:rsidRDefault="002F0864" w:rsidP="002F0864">
      <w:pPr>
        <w:rPr>
          <w:color w:val="000000"/>
          <w:lang w:val="ro-RO"/>
        </w:rPr>
      </w:pPr>
      <w:r w:rsidRPr="00F10ECA">
        <w:rPr>
          <w:color w:val="000000"/>
          <w:lang w:val="ro-RO"/>
        </w:rPr>
        <w:t>Este posibil ca nu toate mărimile de ambalaj să fie comercializate.</w:t>
      </w:r>
    </w:p>
    <w:bookmarkEnd w:id="35"/>
    <w:bookmarkEnd w:id="36"/>
    <w:p w14:paraId="47F2249D" w14:textId="77777777" w:rsidR="002F0864" w:rsidRPr="00F10ECA" w:rsidRDefault="002F0864">
      <w:pPr>
        <w:rPr>
          <w:color w:val="000000"/>
          <w:lang w:val="ro-RO"/>
        </w:rPr>
      </w:pPr>
    </w:p>
    <w:p w14:paraId="2F738270" w14:textId="377E00EB" w:rsidR="002F0864" w:rsidRPr="00F10ECA" w:rsidRDefault="002F0864" w:rsidP="002F0864">
      <w:pPr>
        <w:keepNext/>
        <w:rPr>
          <w:color w:val="000000"/>
          <w:szCs w:val="22"/>
          <w:lang w:val="ro-RO"/>
        </w:rPr>
      </w:pPr>
      <w:bookmarkStart w:id="37" w:name="OLE_LINK34"/>
      <w:bookmarkStart w:id="38" w:name="OLE_LINK35"/>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75 mg</w:t>
      </w:r>
      <w:r w:rsidRPr="00F10ECA">
        <w:rPr>
          <w:color w:val="000000"/>
          <w:szCs w:val="22"/>
          <w:lang w:val="ro-RO"/>
        </w:rPr>
        <w:t xml:space="preserve"> capsule</w:t>
      </w:r>
    </w:p>
    <w:p w14:paraId="7D5FCFA3" w14:textId="77777777" w:rsidR="002F0864" w:rsidRPr="00F10ECA" w:rsidRDefault="002F0864" w:rsidP="002F0864">
      <w:pPr>
        <w:rPr>
          <w:color w:val="000000"/>
          <w:lang w:val="ro-RO"/>
        </w:rPr>
      </w:pPr>
      <w:r w:rsidRPr="00F10ECA">
        <w:rPr>
          <w:color w:val="000000"/>
          <w:szCs w:val="22"/>
          <w:lang w:val="ro-RO"/>
        </w:rPr>
        <w:t>Cutii cu blistere din PVC/aluminiu, conţinând</w:t>
      </w:r>
      <w:r w:rsidR="001C443B" w:rsidRPr="00F10ECA">
        <w:rPr>
          <w:color w:val="000000"/>
          <w:lang w:val="ro-RO"/>
        </w:rPr>
        <w:t xml:space="preserve"> 14, 56, </w:t>
      </w:r>
      <w:r w:rsidRPr="00F10ECA">
        <w:rPr>
          <w:color w:val="000000"/>
          <w:lang w:val="ro-RO"/>
        </w:rPr>
        <w:t>100 sau 112 capsule.</w:t>
      </w:r>
    </w:p>
    <w:p w14:paraId="5FAD8EF5" w14:textId="77777777" w:rsidR="002F0864" w:rsidRPr="00F10ECA" w:rsidRDefault="002F0864" w:rsidP="002F0864">
      <w:pPr>
        <w:rPr>
          <w:color w:val="000000"/>
          <w:szCs w:val="22"/>
          <w:lang w:val="ro-RO"/>
        </w:rPr>
      </w:pPr>
      <w:r w:rsidRPr="00F10ECA">
        <w:rPr>
          <w:color w:val="000000"/>
          <w:szCs w:val="22"/>
          <w:lang w:val="ro-RO"/>
        </w:rPr>
        <w:t>Cutii cu blistere din PVC/aluminiu perforate unidoză, conţinând 100 x 1 capsule.</w:t>
      </w:r>
    </w:p>
    <w:p w14:paraId="205238D4" w14:textId="77777777" w:rsidR="009B3086" w:rsidRPr="00F10ECA" w:rsidRDefault="009B3086" w:rsidP="002F0864">
      <w:pPr>
        <w:rPr>
          <w:color w:val="000000"/>
          <w:szCs w:val="22"/>
          <w:lang w:val="ro-RO"/>
        </w:rPr>
      </w:pPr>
      <w:r w:rsidRPr="00F10ECA">
        <w:rPr>
          <w:color w:val="000000"/>
          <w:lang w:val="ro-RO"/>
        </w:rPr>
        <w:t>Flacoane din PEÎD, conţinând 200 capsule.</w:t>
      </w:r>
    </w:p>
    <w:p w14:paraId="0D5ADF1B" w14:textId="77777777" w:rsidR="002F0864" w:rsidRPr="00F10ECA" w:rsidRDefault="002F0864" w:rsidP="002F0864">
      <w:pPr>
        <w:rPr>
          <w:color w:val="000000"/>
          <w:lang w:val="ro-RO"/>
        </w:rPr>
      </w:pPr>
      <w:r w:rsidRPr="00F10ECA">
        <w:rPr>
          <w:color w:val="000000"/>
          <w:lang w:val="ro-RO"/>
        </w:rPr>
        <w:t>Este posibil ca nu toate mărimile de ambalaj să fie comercializate.</w:t>
      </w:r>
    </w:p>
    <w:bookmarkEnd w:id="37"/>
    <w:bookmarkEnd w:id="38"/>
    <w:p w14:paraId="722DCA39" w14:textId="77777777" w:rsidR="002F0864" w:rsidRPr="00F10ECA" w:rsidRDefault="002F0864">
      <w:pPr>
        <w:rPr>
          <w:color w:val="000000"/>
          <w:lang w:val="ro-RO"/>
        </w:rPr>
      </w:pPr>
    </w:p>
    <w:p w14:paraId="61B3EE7B" w14:textId="024756FF" w:rsidR="00A061F9" w:rsidRPr="00F10ECA" w:rsidRDefault="00A061F9" w:rsidP="00A061F9">
      <w:pPr>
        <w:keepNext/>
        <w:rPr>
          <w:color w:val="000000"/>
          <w:szCs w:val="22"/>
          <w:lang w:val="ro-RO"/>
        </w:rPr>
      </w:pPr>
      <w:bookmarkStart w:id="39" w:name="OLE_LINK36"/>
      <w:bookmarkStart w:id="40" w:name="OLE_LINK37"/>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100 mg</w:t>
      </w:r>
      <w:r w:rsidRPr="00F10ECA">
        <w:rPr>
          <w:color w:val="000000"/>
          <w:szCs w:val="22"/>
          <w:lang w:val="ro-RO"/>
        </w:rPr>
        <w:t xml:space="preserve"> capsule</w:t>
      </w:r>
    </w:p>
    <w:p w14:paraId="4ED0D59A" w14:textId="77777777" w:rsidR="00A061F9" w:rsidRPr="00F10ECA" w:rsidRDefault="00A061F9" w:rsidP="00A061F9">
      <w:pPr>
        <w:rPr>
          <w:color w:val="000000"/>
          <w:lang w:val="ro-RO"/>
        </w:rPr>
      </w:pPr>
      <w:r w:rsidRPr="00F10ECA">
        <w:rPr>
          <w:color w:val="000000"/>
          <w:szCs w:val="22"/>
          <w:lang w:val="ro-RO"/>
        </w:rPr>
        <w:t>Cutii cu blistere din PVC/aluminiu, conţinând</w:t>
      </w:r>
      <w:r w:rsidRPr="00F10ECA">
        <w:rPr>
          <w:color w:val="000000"/>
          <w:lang w:val="ro-RO"/>
        </w:rPr>
        <w:t xml:space="preserve"> 21, 84 sau 100 capsule.</w:t>
      </w:r>
    </w:p>
    <w:p w14:paraId="3C9F4485" w14:textId="77777777" w:rsidR="00A061F9" w:rsidRPr="00F10ECA" w:rsidRDefault="00A061F9" w:rsidP="00A061F9">
      <w:pPr>
        <w:rPr>
          <w:color w:val="000000"/>
          <w:szCs w:val="22"/>
          <w:lang w:val="ro-RO"/>
        </w:rPr>
      </w:pPr>
      <w:r w:rsidRPr="00F10ECA">
        <w:rPr>
          <w:color w:val="000000"/>
          <w:szCs w:val="22"/>
          <w:lang w:val="ro-RO"/>
        </w:rPr>
        <w:t>Cutii cu blistere din PVC/aluminiu perforate unidoză, conţinând 100 x 1 capsule.</w:t>
      </w:r>
    </w:p>
    <w:p w14:paraId="45147869" w14:textId="77777777" w:rsidR="00A061F9" w:rsidRPr="00F10ECA" w:rsidRDefault="00A061F9" w:rsidP="00A061F9">
      <w:pPr>
        <w:rPr>
          <w:color w:val="000000"/>
          <w:lang w:val="ro-RO"/>
        </w:rPr>
      </w:pPr>
      <w:r w:rsidRPr="00F10ECA">
        <w:rPr>
          <w:color w:val="000000"/>
          <w:lang w:val="ro-RO"/>
        </w:rPr>
        <w:t>Este posibil ca nu toate mărimile de ambalaj să fie comercializate.</w:t>
      </w:r>
    </w:p>
    <w:bookmarkEnd w:id="39"/>
    <w:bookmarkEnd w:id="40"/>
    <w:p w14:paraId="3D5C22AB" w14:textId="77777777" w:rsidR="00A061F9" w:rsidRPr="00F10ECA" w:rsidRDefault="00A061F9">
      <w:pPr>
        <w:rPr>
          <w:color w:val="000000"/>
          <w:lang w:val="ro-RO"/>
        </w:rPr>
      </w:pPr>
    </w:p>
    <w:p w14:paraId="12AAE1C0" w14:textId="057D7A30" w:rsidR="00A061F9" w:rsidRPr="00F10ECA" w:rsidRDefault="00A061F9" w:rsidP="00A061F9">
      <w:pPr>
        <w:keepNext/>
        <w:rPr>
          <w:color w:val="000000"/>
          <w:szCs w:val="22"/>
          <w:lang w:val="ro-RO"/>
        </w:rPr>
      </w:pPr>
      <w:bookmarkStart w:id="41" w:name="OLE_LINK38"/>
      <w:bookmarkStart w:id="42" w:name="OLE_LINK39"/>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150 mg</w:t>
      </w:r>
      <w:r w:rsidRPr="00F10ECA">
        <w:rPr>
          <w:color w:val="000000"/>
          <w:szCs w:val="22"/>
          <w:lang w:val="ro-RO"/>
        </w:rPr>
        <w:t xml:space="preserve"> capsule</w:t>
      </w:r>
    </w:p>
    <w:p w14:paraId="40A33E3E" w14:textId="77777777" w:rsidR="00A061F9" w:rsidRPr="00F10ECA" w:rsidRDefault="00A061F9" w:rsidP="00A061F9">
      <w:pPr>
        <w:rPr>
          <w:color w:val="000000"/>
          <w:lang w:val="ro-RO"/>
        </w:rPr>
      </w:pPr>
      <w:r w:rsidRPr="00F10ECA">
        <w:rPr>
          <w:color w:val="000000"/>
          <w:szCs w:val="22"/>
          <w:lang w:val="ro-RO"/>
        </w:rPr>
        <w:t>Cutii cu blistere din PVC/aluminiu, conţinând</w:t>
      </w:r>
      <w:r w:rsidRPr="00F10ECA">
        <w:rPr>
          <w:color w:val="000000"/>
          <w:lang w:val="ro-RO"/>
        </w:rPr>
        <w:t xml:space="preserve"> 14, 56, 100 sau 112 capsule.</w:t>
      </w:r>
    </w:p>
    <w:p w14:paraId="5197B2E7" w14:textId="77777777" w:rsidR="00A061F9" w:rsidRPr="00F10ECA" w:rsidRDefault="00A061F9" w:rsidP="00A061F9">
      <w:pPr>
        <w:rPr>
          <w:color w:val="000000"/>
          <w:szCs w:val="22"/>
          <w:lang w:val="ro-RO"/>
        </w:rPr>
      </w:pPr>
      <w:r w:rsidRPr="00F10ECA">
        <w:rPr>
          <w:color w:val="000000"/>
          <w:szCs w:val="22"/>
          <w:lang w:val="ro-RO"/>
        </w:rPr>
        <w:t>Cutii cu blistere din PVC/aluminiu perforate unidoză, conţinând 100 x 1 capsule.</w:t>
      </w:r>
    </w:p>
    <w:p w14:paraId="43B734B7" w14:textId="77777777" w:rsidR="00A061F9" w:rsidRPr="00F10ECA" w:rsidRDefault="00A061F9" w:rsidP="00A061F9">
      <w:pPr>
        <w:rPr>
          <w:color w:val="000000"/>
          <w:szCs w:val="22"/>
          <w:lang w:val="ro-RO"/>
        </w:rPr>
      </w:pPr>
      <w:r w:rsidRPr="00F10ECA">
        <w:rPr>
          <w:color w:val="000000"/>
          <w:lang w:val="ro-RO"/>
        </w:rPr>
        <w:t>Flacoane din PEÎD, conţinând 200 capsule.</w:t>
      </w:r>
    </w:p>
    <w:p w14:paraId="666E206D" w14:textId="77777777" w:rsidR="00A061F9" w:rsidRPr="00F10ECA" w:rsidRDefault="00A061F9" w:rsidP="00A061F9">
      <w:pPr>
        <w:rPr>
          <w:color w:val="000000"/>
          <w:lang w:val="ro-RO"/>
        </w:rPr>
      </w:pPr>
      <w:r w:rsidRPr="00F10ECA">
        <w:rPr>
          <w:color w:val="000000"/>
          <w:lang w:val="ro-RO"/>
        </w:rPr>
        <w:t>Este posibil ca nu toate mărimile de ambalaj să fie comercializate.</w:t>
      </w:r>
    </w:p>
    <w:bookmarkEnd w:id="41"/>
    <w:bookmarkEnd w:id="42"/>
    <w:p w14:paraId="29DEEE89" w14:textId="77777777" w:rsidR="00A061F9" w:rsidRPr="00F10ECA" w:rsidRDefault="00A061F9">
      <w:pPr>
        <w:rPr>
          <w:color w:val="000000"/>
          <w:lang w:val="ro-RO"/>
        </w:rPr>
      </w:pPr>
    </w:p>
    <w:p w14:paraId="6871B7B0" w14:textId="10DD86BF" w:rsidR="007955DC" w:rsidRPr="00F10ECA" w:rsidRDefault="007955DC" w:rsidP="007955DC">
      <w:pPr>
        <w:keepNext/>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200 mg</w:t>
      </w:r>
      <w:r w:rsidRPr="00F10ECA">
        <w:rPr>
          <w:color w:val="000000"/>
          <w:szCs w:val="22"/>
          <w:lang w:val="ro-RO"/>
        </w:rPr>
        <w:t xml:space="preserve"> capsule</w:t>
      </w:r>
    </w:p>
    <w:p w14:paraId="6DA0C46F" w14:textId="77777777" w:rsidR="007955DC" w:rsidRPr="00F10ECA" w:rsidRDefault="007955DC" w:rsidP="007955DC">
      <w:pPr>
        <w:rPr>
          <w:color w:val="000000"/>
          <w:lang w:val="ro-RO"/>
        </w:rPr>
      </w:pPr>
      <w:r w:rsidRPr="00F10ECA">
        <w:rPr>
          <w:color w:val="000000"/>
          <w:szCs w:val="22"/>
          <w:lang w:val="ro-RO"/>
        </w:rPr>
        <w:t>Cutii cu blistere din PVC/aluminiu, conţinând</w:t>
      </w:r>
      <w:r w:rsidRPr="00F10ECA">
        <w:rPr>
          <w:color w:val="000000"/>
          <w:lang w:val="ro-RO"/>
        </w:rPr>
        <w:t xml:space="preserve"> 21, 84 sau 100 capsule.</w:t>
      </w:r>
    </w:p>
    <w:p w14:paraId="4B9CCCEF" w14:textId="77777777" w:rsidR="007955DC" w:rsidRPr="00F10ECA" w:rsidRDefault="007955DC" w:rsidP="007955DC">
      <w:pPr>
        <w:rPr>
          <w:color w:val="000000"/>
          <w:szCs w:val="22"/>
          <w:lang w:val="ro-RO"/>
        </w:rPr>
      </w:pPr>
      <w:r w:rsidRPr="00F10ECA">
        <w:rPr>
          <w:color w:val="000000"/>
          <w:szCs w:val="22"/>
          <w:lang w:val="ro-RO"/>
        </w:rPr>
        <w:t>Cutii cu blistere din PVC/aluminiu perforate unidoză, conţinând 100 x 1 capsule.</w:t>
      </w:r>
    </w:p>
    <w:p w14:paraId="596EDB58" w14:textId="77777777" w:rsidR="007955DC" w:rsidRPr="00F10ECA" w:rsidRDefault="007955DC" w:rsidP="007955DC">
      <w:pPr>
        <w:rPr>
          <w:color w:val="000000"/>
          <w:lang w:val="ro-RO"/>
        </w:rPr>
      </w:pPr>
      <w:r w:rsidRPr="00F10ECA">
        <w:rPr>
          <w:color w:val="000000"/>
          <w:lang w:val="ro-RO"/>
        </w:rPr>
        <w:t>Este posibil ca nu toate mărimile de ambalaj să fie comercializate.</w:t>
      </w:r>
    </w:p>
    <w:p w14:paraId="0CE195BD" w14:textId="77777777" w:rsidR="007955DC" w:rsidRPr="00F10ECA" w:rsidRDefault="007955DC">
      <w:pPr>
        <w:rPr>
          <w:color w:val="000000"/>
          <w:lang w:val="ro-RO"/>
        </w:rPr>
      </w:pPr>
    </w:p>
    <w:p w14:paraId="453A342C" w14:textId="1D8707C2" w:rsidR="007955DC" w:rsidRPr="00F10ECA" w:rsidRDefault="007955DC" w:rsidP="007955DC">
      <w:pPr>
        <w:keepNext/>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225 mg</w:t>
      </w:r>
      <w:r w:rsidRPr="00F10ECA">
        <w:rPr>
          <w:color w:val="000000"/>
          <w:szCs w:val="22"/>
          <w:lang w:val="ro-RO"/>
        </w:rPr>
        <w:t xml:space="preserve"> capsule</w:t>
      </w:r>
    </w:p>
    <w:p w14:paraId="64F064E2" w14:textId="77777777" w:rsidR="007955DC" w:rsidRPr="00F10ECA" w:rsidRDefault="007955DC" w:rsidP="007955DC">
      <w:pPr>
        <w:rPr>
          <w:color w:val="000000"/>
          <w:lang w:val="ro-RO"/>
        </w:rPr>
      </w:pPr>
      <w:r w:rsidRPr="00F10ECA">
        <w:rPr>
          <w:color w:val="000000"/>
          <w:szCs w:val="22"/>
          <w:lang w:val="ro-RO"/>
        </w:rPr>
        <w:t>Cutii cu blistere din PVC/aluminiu, conţinând</w:t>
      </w:r>
      <w:r w:rsidR="00B30EA2" w:rsidRPr="00F10ECA">
        <w:rPr>
          <w:color w:val="000000"/>
          <w:lang w:val="ro-RO"/>
        </w:rPr>
        <w:t xml:space="preserve"> </w:t>
      </w:r>
      <w:r w:rsidRPr="00F10ECA">
        <w:rPr>
          <w:color w:val="000000"/>
          <w:lang w:val="ro-RO"/>
        </w:rPr>
        <w:t>1</w:t>
      </w:r>
      <w:r w:rsidR="00B30EA2" w:rsidRPr="00F10ECA">
        <w:rPr>
          <w:color w:val="000000"/>
          <w:lang w:val="ro-RO"/>
        </w:rPr>
        <w:t>4, 56</w:t>
      </w:r>
      <w:r w:rsidRPr="00F10ECA">
        <w:rPr>
          <w:color w:val="000000"/>
          <w:lang w:val="ro-RO"/>
        </w:rPr>
        <w:t xml:space="preserve"> sau 100 capsule.</w:t>
      </w:r>
    </w:p>
    <w:p w14:paraId="755B1754" w14:textId="77777777" w:rsidR="007955DC" w:rsidRPr="00F10ECA" w:rsidRDefault="007955DC" w:rsidP="007955DC">
      <w:pPr>
        <w:rPr>
          <w:color w:val="000000"/>
          <w:szCs w:val="22"/>
          <w:lang w:val="ro-RO"/>
        </w:rPr>
      </w:pPr>
      <w:r w:rsidRPr="00F10ECA">
        <w:rPr>
          <w:color w:val="000000"/>
          <w:szCs w:val="22"/>
          <w:lang w:val="ro-RO"/>
        </w:rPr>
        <w:t>Cutii cu blistere din PVC/aluminiu perforate unidoză, conţinând 100 x 1 capsule.</w:t>
      </w:r>
    </w:p>
    <w:p w14:paraId="429ADA91" w14:textId="77777777" w:rsidR="007955DC" w:rsidRPr="00F10ECA" w:rsidRDefault="007955DC" w:rsidP="007955DC">
      <w:pPr>
        <w:rPr>
          <w:color w:val="000000"/>
          <w:lang w:val="ro-RO"/>
        </w:rPr>
      </w:pPr>
      <w:r w:rsidRPr="00F10ECA">
        <w:rPr>
          <w:color w:val="000000"/>
          <w:lang w:val="ro-RO"/>
        </w:rPr>
        <w:t>Este posibil ca nu toate mărimile de ambalaj să fie comercializate.</w:t>
      </w:r>
    </w:p>
    <w:p w14:paraId="49BFB9A0" w14:textId="77777777" w:rsidR="007955DC" w:rsidRPr="00F10ECA" w:rsidRDefault="007955DC">
      <w:pPr>
        <w:rPr>
          <w:color w:val="000000"/>
          <w:lang w:val="ro-RO"/>
        </w:rPr>
      </w:pPr>
    </w:p>
    <w:p w14:paraId="5B411DDE" w14:textId="6041640F" w:rsidR="00564A8E" w:rsidRPr="00F10ECA" w:rsidRDefault="00564A8E" w:rsidP="00564A8E">
      <w:pPr>
        <w:keepNext/>
        <w:rPr>
          <w:color w:val="000000"/>
          <w:szCs w:val="22"/>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300 mg</w:t>
      </w:r>
      <w:r w:rsidRPr="00F10ECA">
        <w:rPr>
          <w:color w:val="000000"/>
          <w:szCs w:val="22"/>
          <w:lang w:val="ro-RO"/>
        </w:rPr>
        <w:t xml:space="preserve"> capsule</w:t>
      </w:r>
    </w:p>
    <w:p w14:paraId="6C23B951" w14:textId="77777777" w:rsidR="00564A8E" w:rsidRPr="00F10ECA" w:rsidRDefault="00564A8E" w:rsidP="00564A8E">
      <w:pPr>
        <w:rPr>
          <w:color w:val="000000"/>
          <w:lang w:val="ro-RO"/>
        </w:rPr>
      </w:pPr>
      <w:r w:rsidRPr="00F10ECA">
        <w:rPr>
          <w:color w:val="000000"/>
          <w:szCs w:val="22"/>
          <w:lang w:val="ro-RO"/>
        </w:rPr>
        <w:t>Cutii cu blistere din PVC/aluminiu, conţinând</w:t>
      </w:r>
      <w:r w:rsidRPr="00F10ECA">
        <w:rPr>
          <w:color w:val="000000"/>
          <w:lang w:val="ro-RO"/>
        </w:rPr>
        <w:t xml:space="preserve"> 14, 56, 100 sau 112 capsule.</w:t>
      </w:r>
    </w:p>
    <w:p w14:paraId="3189594E" w14:textId="77777777" w:rsidR="00564A8E" w:rsidRPr="00F10ECA" w:rsidRDefault="00564A8E" w:rsidP="00564A8E">
      <w:pPr>
        <w:rPr>
          <w:color w:val="000000"/>
          <w:szCs w:val="22"/>
          <w:lang w:val="ro-RO"/>
        </w:rPr>
      </w:pPr>
      <w:r w:rsidRPr="00F10ECA">
        <w:rPr>
          <w:color w:val="000000"/>
          <w:szCs w:val="22"/>
          <w:lang w:val="ro-RO"/>
        </w:rPr>
        <w:t>Cutii cu blistere din PVC/aluminiu perforate unidoză, conţinând 100 x 1 capsule.</w:t>
      </w:r>
    </w:p>
    <w:p w14:paraId="7D33C8FE" w14:textId="77777777" w:rsidR="00564A8E" w:rsidRPr="00F10ECA" w:rsidRDefault="00564A8E" w:rsidP="00564A8E">
      <w:pPr>
        <w:rPr>
          <w:color w:val="000000"/>
          <w:szCs w:val="22"/>
          <w:lang w:val="ro-RO"/>
        </w:rPr>
      </w:pPr>
      <w:r w:rsidRPr="00F10ECA">
        <w:rPr>
          <w:color w:val="000000"/>
          <w:lang w:val="ro-RO"/>
        </w:rPr>
        <w:t>Flacoane din PEÎD, conţinând 200 capsule.</w:t>
      </w:r>
    </w:p>
    <w:p w14:paraId="46B2B94D" w14:textId="77777777" w:rsidR="00564A8E" w:rsidRPr="00F10ECA" w:rsidRDefault="00564A8E" w:rsidP="00564A8E">
      <w:pPr>
        <w:rPr>
          <w:color w:val="000000"/>
          <w:lang w:val="ro-RO"/>
        </w:rPr>
      </w:pPr>
      <w:r w:rsidRPr="00F10ECA">
        <w:rPr>
          <w:color w:val="000000"/>
          <w:lang w:val="ro-RO"/>
        </w:rPr>
        <w:t>Este posibil ca nu toate mărimile de ambalaj să fie comercializate.</w:t>
      </w:r>
    </w:p>
    <w:p w14:paraId="517B90B8" w14:textId="77777777" w:rsidR="00564A8E" w:rsidRPr="00F10ECA" w:rsidRDefault="00564A8E">
      <w:pPr>
        <w:rPr>
          <w:color w:val="000000"/>
          <w:lang w:val="ro-RO"/>
        </w:rPr>
      </w:pPr>
    </w:p>
    <w:p w14:paraId="0C6BC334" w14:textId="77777777" w:rsidR="00591A72" w:rsidRPr="00F10ECA" w:rsidRDefault="00591A72" w:rsidP="009C5199">
      <w:pPr>
        <w:keepNext/>
        <w:ind w:left="567" w:hanging="567"/>
        <w:rPr>
          <w:color w:val="000000"/>
          <w:lang w:val="ro-RO"/>
        </w:rPr>
      </w:pPr>
      <w:r w:rsidRPr="00F10ECA">
        <w:rPr>
          <w:b/>
          <w:color w:val="000000"/>
          <w:lang w:val="ro-RO"/>
        </w:rPr>
        <w:t>6.6</w:t>
      </w:r>
      <w:r w:rsidRPr="00F10ECA">
        <w:rPr>
          <w:b/>
          <w:color w:val="000000"/>
          <w:lang w:val="ro-RO"/>
        </w:rPr>
        <w:tab/>
      </w:r>
      <w:r w:rsidRPr="00F10ECA">
        <w:rPr>
          <w:b/>
          <w:bCs/>
          <w:color w:val="000000"/>
          <w:lang w:val="ro-RO"/>
        </w:rPr>
        <w:t>Precauţii speciale pentru eliminarea reziduurilor şi alte instrucţiuni de manipulare</w:t>
      </w:r>
    </w:p>
    <w:p w14:paraId="1D2C6BFF" w14:textId="77777777" w:rsidR="00591A72" w:rsidRPr="00F10ECA" w:rsidRDefault="00591A72" w:rsidP="009C5199">
      <w:pPr>
        <w:keepNext/>
        <w:rPr>
          <w:color w:val="000000"/>
          <w:lang w:val="ro-RO"/>
        </w:rPr>
      </w:pPr>
    </w:p>
    <w:p w14:paraId="4C37E1C3" w14:textId="77777777" w:rsidR="00591A72" w:rsidRPr="00F10ECA" w:rsidRDefault="00591A72">
      <w:pPr>
        <w:rPr>
          <w:color w:val="000000"/>
          <w:lang w:val="ro-RO"/>
        </w:rPr>
      </w:pPr>
      <w:r w:rsidRPr="00F10ECA">
        <w:rPr>
          <w:color w:val="000000"/>
          <w:lang w:val="ro-RO"/>
        </w:rPr>
        <w:t>Fără cerinţe speciale</w:t>
      </w:r>
      <w:r w:rsidR="000556A6" w:rsidRPr="00F10ECA">
        <w:rPr>
          <w:color w:val="000000"/>
          <w:lang w:val="ro-RO"/>
        </w:rPr>
        <w:t xml:space="preserve"> </w:t>
      </w:r>
      <w:r w:rsidR="00C0761A" w:rsidRPr="00F10ECA">
        <w:rPr>
          <w:color w:val="000000"/>
          <w:lang w:val="ro-RO"/>
        </w:rPr>
        <w:t xml:space="preserve">la </w:t>
      </w:r>
      <w:r w:rsidR="000556A6" w:rsidRPr="00F10ECA">
        <w:rPr>
          <w:color w:val="000000"/>
          <w:lang w:val="ro-RO"/>
        </w:rPr>
        <w:t>eliminare</w:t>
      </w:r>
      <w:r w:rsidRPr="00F10ECA">
        <w:rPr>
          <w:color w:val="000000"/>
          <w:lang w:val="ro-RO"/>
        </w:rPr>
        <w:t>.</w:t>
      </w:r>
    </w:p>
    <w:p w14:paraId="16DCE4A9" w14:textId="77777777" w:rsidR="00591A72" w:rsidRPr="00F10ECA" w:rsidRDefault="00591A72">
      <w:pPr>
        <w:rPr>
          <w:color w:val="000000"/>
          <w:lang w:val="ro-RO"/>
        </w:rPr>
      </w:pPr>
    </w:p>
    <w:p w14:paraId="333CF3AC" w14:textId="77777777" w:rsidR="00591A72" w:rsidRPr="00F10ECA" w:rsidRDefault="00591A72">
      <w:pPr>
        <w:rPr>
          <w:color w:val="000000"/>
          <w:lang w:val="ro-RO"/>
        </w:rPr>
      </w:pPr>
    </w:p>
    <w:p w14:paraId="445CE3E0" w14:textId="77777777" w:rsidR="00591A72" w:rsidRPr="00F10ECA" w:rsidRDefault="00591A72" w:rsidP="009A22AC">
      <w:pPr>
        <w:keepNext/>
        <w:ind w:left="567" w:hanging="567"/>
        <w:rPr>
          <w:color w:val="000000"/>
          <w:lang w:val="ro-RO"/>
        </w:rPr>
      </w:pPr>
      <w:r w:rsidRPr="00F10ECA">
        <w:rPr>
          <w:b/>
          <w:color w:val="000000"/>
          <w:lang w:val="ro-RO"/>
        </w:rPr>
        <w:t>7.</w:t>
      </w:r>
      <w:r w:rsidRPr="00F10ECA">
        <w:rPr>
          <w:b/>
          <w:color w:val="000000"/>
          <w:lang w:val="ro-RO"/>
        </w:rPr>
        <w:tab/>
        <w:t>DEŢINĂTORUL AUTORIZAŢIEI DE PUNERE PE PIAŢĂ</w:t>
      </w:r>
    </w:p>
    <w:p w14:paraId="3A9EF2C6" w14:textId="77777777" w:rsidR="00591A72" w:rsidRPr="00F10ECA" w:rsidRDefault="00591A72" w:rsidP="009A22AC">
      <w:pPr>
        <w:keepNext/>
        <w:rPr>
          <w:color w:val="000000"/>
          <w:lang w:val="ro-RO"/>
        </w:rPr>
      </w:pPr>
    </w:p>
    <w:p w14:paraId="0BAD4FEA" w14:textId="025CFDA5" w:rsidR="00BE5CE1" w:rsidRPr="00B9724D" w:rsidRDefault="00BE5CE1" w:rsidP="00BE5CE1">
      <w:pPr>
        <w:rPr>
          <w:lang w:val="en-US"/>
        </w:rPr>
      </w:pPr>
      <w:r w:rsidRPr="00B9724D">
        <w:rPr>
          <w:lang w:val="en-US"/>
        </w:rPr>
        <w:t>Viatris Healthcare Limited</w:t>
      </w:r>
    </w:p>
    <w:p w14:paraId="12DF8ABE" w14:textId="77777777" w:rsidR="00BE5CE1" w:rsidRPr="00B9724D" w:rsidRDefault="00BE5CE1" w:rsidP="00BE5CE1">
      <w:pPr>
        <w:rPr>
          <w:lang w:val="en-US"/>
        </w:rPr>
      </w:pPr>
      <w:proofErr w:type="spellStart"/>
      <w:r w:rsidRPr="00B9724D">
        <w:rPr>
          <w:lang w:val="en-US"/>
        </w:rPr>
        <w:t>Damastown</w:t>
      </w:r>
      <w:proofErr w:type="spellEnd"/>
      <w:r w:rsidRPr="00B9724D">
        <w:rPr>
          <w:lang w:val="en-US"/>
        </w:rPr>
        <w:t xml:space="preserve"> Industrial Park</w:t>
      </w:r>
    </w:p>
    <w:p w14:paraId="24DA607C" w14:textId="77777777" w:rsidR="00BE5CE1" w:rsidRPr="00B9724D" w:rsidRDefault="00BE5CE1" w:rsidP="00BE5CE1">
      <w:pPr>
        <w:rPr>
          <w:lang w:val="en-US"/>
        </w:rPr>
      </w:pPr>
      <w:proofErr w:type="spellStart"/>
      <w:r w:rsidRPr="00B9724D">
        <w:rPr>
          <w:lang w:val="en-US"/>
        </w:rPr>
        <w:t>Mulhuddart</w:t>
      </w:r>
      <w:proofErr w:type="spellEnd"/>
    </w:p>
    <w:p w14:paraId="68B43722" w14:textId="77777777" w:rsidR="00BE5CE1" w:rsidRPr="00B9724D" w:rsidRDefault="00BE5CE1" w:rsidP="00BE5CE1">
      <w:pPr>
        <w:rPr>
          <w:lang w:val="en-US"/>
        </w:rPr>
      </w:pPr>
      <w:r w:rsidRPr="00B9724D">
        <w:rPr>
          <w:lang w:val="en-US"/>
        </w:rPr>
        <w:t>Dublin 15</w:t>
      </w:r>
    </w:p>
    <w:p w14:paraId="64B3F522" w14:textId="77777777" w:rsidR="00BE5CE1" w:rsidRPr="00B9724D" w:rsidRDefault="00BE5CE1" w:rsidP="00BE5CE1">
      <w:pPr>
        <w:rPr>
          <w:lang w:val="en-US"/>
        </w:rPr>
      </w:pPr>
      <w:r w:rsidRPr="00B9724D">
        <w:rPr>
          <w:lang w:val="en-US"/>
        </w:rPr>
        <w:t>DUBLIN</w:t>
      </w:r>
    </w:p>
    <w:p w14:paraId="2C4ECAE4" w14:textId="19E30431" w:rsidR="00291580" w:rsidRPr="00492FAF" w:rsidRDefault="00BE5CE1" w:rsidP="00BE5CE1">
      <w:pPr>
        <w:keepNext/>
        <w:rPr>
          <w:color w:val="000000"/>
          <w:lang w:val="ro-RO"/>
        </w:rPr>
      </w:pPr>
      <w:r w:rsidRPr="00B9724D">
        <w:rPr>
          <w:lang w:val="en-US"/>
        </w:rPr>
        <w:t>Ir</w:t>
      </w:r>
      <w:r>
        <w:rPr>
          <w:lang w:val="en-US"/>
        </w:rPr>
        <w:t>landa</w:t>
      </w:r>
    </w:p>
    <w:p w14:paraId="65CA5C2D" w14:textId="77777777" w:rsidR="00591A72" w:rsidRPr="00F10ECA" w:rsidRDefault="00591A72" w:rsidP="00125066">
      <w:pPr>
        <w:autoSpaceDE w:val="0"/>
        <w:autoSpaceDN w:val="0"/>
        <w:adjustRightInd w:val="0"/>
        <w:rPr>
          <w:color w:val="000000"/>
          <w:lang w:val="ro-RO"/>
        </w:rPr>
      </w:pPr>
    </w:p>
    <w:p w14:paraId="1F3F11E7" w14:textId="77777777" w:rsidR="00591A72" w:rsidRPr="00F10ECA" w:rsidRDefault="00591A72" w:rsidP="008630AF">
      <w:pPr>
        <w:keepNext/>
        <w:keepLines/>
        <w:widowControl w:val="0"/>
        <w:rPr>
          <w:color w:val="000000"/>
          <w:lang w:val="ro-RO"/>
        </w:rPr>
      </w:pPr>
    </w:p>
    <w:p w14:paraId="519E7F71" w14:textId="77777777" w:rsidR="00591A72" w:rsidRPr="00F10ECA" w:rsidRDefault="00591A72" w:rsidP="008630AF">
      <w:pPr>
        <w:keepNext/>
        <w:keepLines/>
        <w:widowControl w:val="0"/>
        <w:ind w:left="567" w:hanging="567"/>
        <w:rPr>
          <w:b/>
          <w:color w:val="000000"/>
          <w:lang w:val="ro-RO"/>
        </w:rPr>
      </w:pPr>
      <w:r w:rsidRPr="00F10ECA">
        <w:rPr>
          <w:b/>
          <w:color w:val="000000"/>
          <w:lang w:val="ro-RO"/>
        </w:rPr>
        <w:t>8.</w:t>
      </w:r>
      <w:r w:rsidRPr="00F10ECA">
        <w:rPr>
          <w:b/>
          <w:color w:val="000000"/>
          <w:lang w:val="ro-RO"/>
        </w:rPr>
        <w:tab/>
        <w:t>NUMĂRUL(ELE) AUTORIZAŢIEI DE PUNERE PE PIAŢĂ</w:t>
      </w:r>
    </w:p>
    <w:p w14:paraId="488BF88D" w14:textId="77777777" w:rsidR="00591A72" w:rsidRPr="00F10ECA" w:rsidRDefault="00591A72" w:rsidP="008630AF">
      <w:pPr>
        <w:keepNext/>
        <w:keepLines/>
        <w:widowControl w:val="0"/>
        <w:ind w:left="567" w:hanging="567"/>
        <w:rPr>
          <w:b/>
          <w:color w:val="000000"/>
          <w:lang w:val="ro-RO"/>
        </w:rPr>
      </w:pPr>
    </w:p>
    <w:p w14:paraId="3CCB25A5" w14:textId="47A87156" w:rsidR="001A6D56" w:rsidRPr="00F10ECA" w:rsidRDefault="001A6D56" w:rsidP="008630AF">
      <w:pPr>
        <w:keepNext/>
        <w:keepLines/>
        <w:widowControl w:val="0"/>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25 mg capsule</w:t>
      </w:r>
    </w:p>
    <w:p w14:paraId="586FFE69" w14:textId="77777777" w:rsidR="00591A72" w:rsidRPr="00F10ECA" w:rsidRDefault="00591A72" w:rsidP="008630AF">
      <w:pPr>
        <w:keepNext/>
        <w:keepLines/>
        <w:widowControl w:val="0"/>
        <w:rPr>
          <w:color w:val="000000"/>
          <w:lang w:val="ro-RO"/>
        </w:rPr>
      </w:pPr>
      <w:r w:rsidRPr="00F10ECA">
        <w:rPr>
          <w:color w:val="000000"/>
          <w:lang w:val="ro-RO"/>
        </w:rPr>
        <w:t>EU/1/</w:t>
      </w:r>
      <w:r w:rsidR="008C7FD3" w:rsidRPr="00F10ECA">
        <w:rPr>
          <w:color w:val="000000"/>
          <w:lang w:val="ro-RO"/>
        </w:rPr>
        <w:t>14/916</w:t>
      </w:r>
      <w:r w:rsidRPr="00F10ECA">
        <w:rPr>
          <w:color w:val="000000"/>
          <w:lang w:val="ro-RO"/>
        </w:rPr>
        <w:t>/001-</w:t>
      </w:r>
      <w:r w:rsidR="008C7FD3" w:rsidRPr="00F10ECA">
        <w:rPr>
          <w:color w:val="000000"/>
          <w:lang w:val="ro-RO"/>
        </w:rPr>
        <w:t>007</w:t>
      </w:r>
    </w:p>
    <w:p w14:paraId="5B7FE952" w14:textId="77777777" w:rsidR="00504106" w:rsidRPr="00F10ECA" w:rsidRDefault="00504106" w:rsidP="008630AF">
      <w:pPr>
        <w:keepNext/>
        <w:keepLines/>
        <w:widowControl w:val="0"/>
        <w:rPr>
          <w:color w:val="000000"/>
          <w:lang w:val="ro-RO"/>
        </w:rPr>
      </w:pPr>
      <w:r w:rsidRPr="00F10ECA">
        <w:rPr>
          <w:color w:val="000000"/>
          <w:lang w:val="ro-RO"/>
        </w:rPr>
        <w:t>EU/1/14/916/044</w:t>
      </w:r>
    </w:p>
    <w:p w14:paraId="5526CD33" w14:textId="77777777" w:rsidR="00C815B1" w:rsidRPr="00F10ECA" w:rsidRDefault="00C815B1" w:rsidP="00C815B1">
      <w:pPr>
        <w:rPr>
          <w:color w:val="000000"/>
          <w:lang w:val="ro-RO"/>
        </w:rPr>
      </w:pPr>
    </w:p>
    <w:p w14:paraId="4C9AF245" w14:textId="2410BA93" w:rsidR="00C815B1" w:rsidRPr="00F10ECA" w:rsidRDefault="00C815B1" w:rsidP="00C815B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50 mg capsule</w:t>
      </w:r>
    </w:p>
    <w:p w14:paraId="6F4D2B9D" w14:textId="77777777" w:rsidR="00C815B1" w:rsidRPr="00F10ECA" w:rsidRDefault="00C815B1" w:rsidP="00C815B1">
      <w:pPr>
        <w:rPr>
          <w:color w:val="000000"/>
          <w:lang w:val="ro-RO"/>
        </w:rPr>
      </w:pPr>
      <w:r w:rsidRPr="00F10ECA">
        <w:rPr>
          <w:color w:val="000000"/>
          <w:lang w:val="ro-RO"/>
        </w:rPr>
        <w:t>EU/1/14/916/008-013</w:t>
      </w:r>
    </w:p>
    <w:p w14:paraId="7E8F0B1C" w14:textId="77777777" w:rsidR="00C815B1" w:rsidRPr="00F10ECA" w:rsidRDefault="00C815B1" w:rsidP="00C815B1">
      <w:pPr>
        <w:rPr>
          <w:color w:val="000000"/>
          <w:lang w:val="ro-RO"/>
        </w:rPr>
      </w:pPr>
    </w:p>
    <w:p w14:paraId="50AA32B9" w14:textId="30D25413" w:rsidR="00C815B1" w:rsidRPr="00F10ECA" w:rsidRDefault="00C815B1" w:rsidP="00C815B1">
      <w:pPr>
        <w:keepNext/>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75 mg capsule</w:t>
      </w:r>
    </w:p>
    <w:p w14:paraId="2C68BF4C" w14:textId="77777777" w:rsidR="00C815B1" w:rsidRPr="00F10ECA" w:rsidRDefault="00C815B1" w:rsidP="00C815B1">
      <w:pPr>
        <w:rPr>
          <w:color w:val="000000"/>
          <w:lang w:val="ro-RO"/>
        </w:rPr>
      </w:pPr>
      <w:r w:rsidRPr="00F10ECA">
        <w:rPr>
          <w:color w:val="000000"/>
          <w:lang w:val="ro-RO"/>
        </w:rPr>
        <w:t>EU/1/14/916/014-019</w:t>
      </w:r>
    </w:p>
    <w:p w14:paraId="497F8327" w14:textId="77777777" w:rsidR="00C815B1" w:rsidRPr="00F10ECA" w:rsidRDefault="00C815B1" w:rsidP="00C815B1">
      <w:pPr>
        <w:rPr>
          <w:color w:val="000000"/>
          <w:lang w:val="ro-RO"/>
        </w:rPr>
      </w:pPr>
    </w:p>
    <w:p w14:paraId="3BD74004" w14:textId="0FF01900" w:rsidR="00C815B1" w:rsidRPr="00F10ECA" w:rsidRDefault="00C815B1" w:rsidP="00C815B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100 mg capsule</w:t>
      </w:r>
    </w:p>
    <w:p w14:paraId="4BBFB2EB" w14:textId="77777777" w:rsidR="00C815B1" w:rsidRPr="00F10ECA" w:rsidRDefault="00C815B1" w:rsidP="00C815B1">
      <w:pPr>
        <w:rPr>
          <w:color w:val="000000"/>
          <w:lang w:val="ro-RO"/>
        </w:rPr>
      </w:pPr>
      <w:r w:rsidRPr="00F10ECA">
        <w:rPr>
          <w:color w:val="000000"/>
          <w:lang w:val="ro-RO"/>
        </w:rPr>
        <w:t>EU/1/14/916/020-023</w:t>
      </w:r>
    </w:p>
    <w:p w14:paraId="143FB691" w14:textId="77777777" w:rsidR="00C815B1" w:rsidRPr="00F10ECA" w:rsidRDefault="00C815B1" w:rsidP="00C815B1">
      <w:pPr>
        <w:rPr>
          <w:color w:val="000000"/>
          <w:lang w:val="ro-RO"/>
        </w:rPr>
      </w:pPr>
    </w:p>
    <w:p w14:paraId="6B4BA04E" w14:textId="08FBBC0B" w:rsidR="00C815B1" w:rsidRPr="00F10ECA" w:rsidRDefault="00C815B1" w:rsidP="00A875BE">
      <w:pPr>
        <w:keepNext/>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150 mg </w:t>
      </w:r>
      <w:r w:rsidR="00B4343D" w:rsidRPr="00F10ECA">
        <w:rPr>
          <w:color w:val="000000"/>
          <w:u w:val="single"/>
          <w:lang w:val="ro-RO"/>
        </w:rPr>
        <w:t>capsule</w:t>
      </w:r>
    </w:p>
    <w:p w14:paraId="4F51C30D" w14:textId="77777777" w:rsidR="00C815B1" w:rsidRPr="00F10ECA" w:rsidRDefault="00C815B1" w:rsidP="00A875BE">
      <w:pPr>
        <w:keepNext/>
        <w:rPr>
          <w:color w:val="000000"/>
          <w:lang w:val="ro-RO"/>
        </w:rPr>
      </w:pPr>
      <w:r w:rsidRPr="00F10ECA">
        <w:rPr>
          <w:color w:val="000000"/>
          <w:lang w:val="ro-RO"/>
        </w:rPr>
        <w:t>EU/1/14/916/024-029</w:t>
      </w:r>
    </w:p>
    <w:p w14:paraId="0EB4A729" w14:textId="77777777" w:rsidR="00C815B1" w:rsidRPr="00F10ECA" w:rsidRDefault="00C815B1" w:rsidP="00C815B1">
      <w:pPr>
        <w:rPr>
          <w:color w:val="000000"/>
          <w:lang w:val="ro-RO"/>
        </w:rPr>
      </w:pPr>
    </w:p>
    <w:p w14:paraId="437D96C7" w14:textId="3C699776" w:rsidR="00C815B1" w:rsidRPr="00F10ECA" w:rsidRDefault="00C815B1" w:rsidP="00C815B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200 mg </w:t>
      </w:r>
      <w:r w:rsidR="00CB58AC" w:rsidRPr="00F10ECA">
        <w:rPr>
          <w:color w:val="000000"/>
          <w:u w:val="single"/>
          <w:lang w:val="ro-RO"/>
        </w:rPr>
        <w:t>capsule</w:t>
      </w:r>
    </w:p>
    <w:p w14:paraId="440E23B0" w14:textId="77777777" w:rsidR="00C815B1" w:rsidRPr="00F10ECA" w:rsidRDefault="00C815B1" w:rsidP="00C815B1">
      <w:pPr>
        <w:keepNext/>
        <w:keepLines/>
        <w:rPr>
          <w:color w:val="000000"/>
          <w:lang w:val="ro-RO"/>
        </w:rPr>
      </w:pPr>
      <w:r w:rsidRPr="00F10ECA">
        <w:rPr>
          <w:color w:val="000000"/>
          <w:lang w:val="ro-RO"/>
        </w:rPr>
        <w:t>EU/1/14/916/030-033</w:t>
      </w:r>
    </w:p>
    <w:p w14:paraId="6D7BF725" w14:textId="77777777" w:rsidR="00C815B1" w:rsidRPr="00F10ECA" w:rsidRDefault="00C815B1" w:rsidP="00C815B1">
      <w:pPr>
        <w:rPr>
          <w:color w:val="000000"/>
          <w:lang w:val="ro-RO"/>
        </w:rPr>
      </w:pPr>
    </w:p>
    <w:p w14:paraId="47C528F9" w14:textId="39E45CD0" w:rsidR="00C815B1" w:rsidRPr="00F10ECA" w:rsidRDefault="00C815B1" w:rsidP="00C815B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225 mg </w:t>
      </w:r>
      <w:r w:rsidR="004C034F" w:rsidRPr="00F10ECA">
        <w:rPr>
          <w:color w:val="000000"/>
          <w:u w:val="single"/>
          <w:lang w:val="ro-RO"/>
        </w:rPr>
        <w:t>capsule</w:t>
      </w:r>
    </w:p>
    <w:p w14:paraId="71C1ACE6" w14:textId="77777777" w:rsidR="00C815B1" w:rsidRPr="00F10ECA" w:rsidRDefault="00C815B1" w:rsidP="00C815B1">
      <w:pPr>
        <w:rPr>
          <w:color w:val="000000"/>
          <w:lang w:val="ro-RO"/>
        </w:rPr>
      </w:pPr>
      <w:r w:rsidRPr="00F10ECA">
        <w:rPr>
          <w:color w:val="000000"/>
          <w:lang w:val="ro-RO"/>
        </w:rPr>
        <w:t>EU/1/14/916/034-037</w:t>
      </w:r>
    </w:p>
    <w:p w14:paraId="2E12E898" w14:textId="77777777" w:rsidR="00C815B1" w:rsidRPr="00F10ECA" w:rsidRDefault="00C815B1" w:rsidP="00C815B1">
      <w:pPr>
        <w:rPr>
          <w:color w:val="000000"/>
          <w:lang w:val="ro-RO"/>
        </w:rPr>
      </w:pPr>
    </w:p>
    <w:p w14:paraId="2671DE92" w14:textId="08C97454" w:rsidR="00C815B1" w:rsidRPr="00F10ECA" w:rsidRDefault="00C815B1" w:rsidP="00C815B1">
      <w:pPr>
        <w:rPr>
          <w:color w:val="000000"/>
          <w:u w:val="single"/>
          <w:lang w:val="ro-RO"/>
        </w:rPr>
      </w:pPr>
      <w:r w:rsidRPr="00F10ECA">
        <w:rPr>
          <w:color w:val="000000"/>
          <w:u w:val="single"/>
          <w:lang w:val="ro-RO"/>
        </w:rPr>
        <w:t xml:space="preserve">Pregabalin </w:t>
      </w:r>
      <w:r w:rsidR="003A3B42">
        <w:rPr>
          <w:color w:val="000000"/>
          <w:u w:val="single"/>
          <w:lang w:val="ro-RO"/>
        </w:rPr>
        <w:t>Viatris Pharma</w:t>
      </w:r>
      <w:r w:rsidRPr="00F10ECA">
        <w:rPr>
          <w:color w:val="000000"/>
          <w:u w:val="single"/>
          <w:lang w:val="ro-RO"/>
        </w:rPr>
        <w:t xml:space="preserve"> 300 mg capsule</w:t>
      </w:r>
    </w:p>
    <w:p w14:paraId="79744839" w14:textId="77777777" w:rsidR="00C815B1" w:rsidRPr="00F10ECA" w:rsidRDefault="00C815B1" w:rsidP="00C815B1">
      <w:pPr>
        <w:rPr>
          <w:color w:val="000000"/>
          <w:lang w:val="ro-RO"/>
        </w:rPr>
      </w:pPr>
      <w:r w:rsidRPr="00F10ECA">
        <w:rPr>
          <w:color w:val="000000"/>
          <w:lang w:val="ro-RO"/>
        </w:rPr>
        <w:t>EU/1/14/916/038-043</w:t>
      </w:r>
    </w:p>
    <w:p w14:paraId="7D03B3F4" w14:textId="77777777" w:rsidR="00591A72" w:rsidRPr="00F10ECA" w:rsidRDefault="00591A72">
      <w:pPr>
        <w:rPr>
          <w:color w:val="000000"/>
          <w:lang w:val="ro-RO"/>
        </w:rPr>
      </w:pPr>
    </w:p>
    <w:p w14:paraId="121BA495" w14:textId="77777777" w:rsidR="00591A72" w:rsidRPr="00F10ECA" w:rsidRDefault="00591A72">
      <w:pPr>
        <w:rPr>
          <w:color w:val="000000"/>
          <w:lang w:val="ro-RO"/>
        </w:rPr>
      </w:pPr>
    </w:p>
    <w:p w14:paraId="4985B53B" w14:textId="77777777" w:rsidR="00591A72" w:rsidRPr="00F10ECA" w:rsidRDefault="00591A72">
      <w:pPr>
        <w:ind w:left="567" w:hanging="567"/>
        <w:rPr>
          <w:b/>
          <w:color w:val="000000"/>
          <w:lang w:val="ro-RO"/>
        </w:rPr>
      </w:pPr>
      <w:r w:rsidRPr="00F10ECA">
        <w:rPr>
          <w:b/>
          <w:color w:val="000000"/>
          <w:lang w:val="ro-RO"/>
        </w:rPr>
        <w:t>9.</w:t>
      </w:r>
      <w:r w:rsidRPr="00F10ECA">
        <w:rPr>
          <w:b/>
          <w:color w:val="000000"/>
          <w:lang w:val="ro-RO"/>
        </w:rPr>
        <w:tab/>
        <w:t>DATA PRIMEI AUTORIZĂRI SAU A REÎNNOIRII AUTORIZAŢIEI</w:t>
      </w:r>
    </w:p>
    <w:p w14:paraId="29866EC1" w14:textId="77777777" w:rsidR="00591A72" w:rsidRPr="00F10ECA" w:rsidRDefault="00591A72">
      <w:pPr>
        <w:ind w:left="567" w:hanging="567"/>
        <w:rPr>
          <w:color w:val="000000"/>
          <w:lang w:val="ro-RO"/>
        </w:rPr>
      </w:pPr>
    </w:p>
    <w:p w14:paraId="25539F2F" w14:textId="77777777" w:rsidR="00591A72" w:rsidRPr="00F10ECA" w:rsidRDefault="00591A72">
      <w:pPr>
        <w:rPr>
          <w:color w:val="000000"/>
          <w:lang w:val="ro-RO"/>
        </w:rPr>
      </w:pPr>
      <w:r w:rsidRPr="00F10ECA">
        <w:rPr>
          <w:color w:val="000000"/>
          <w:lang w:val="ro-RO"/>
        </w:rPr>
        <w:t xml:space="preserve">Data primei autorizări: </w:t>
      </w:r>
      <w:r w:rsidR="00382D7E" w:rsidRPr="00F10ECA">
        <w:rPr>
          <w:color w:val="000000"/>
          <w:lang w:val="ro-RO"/>
        </w:rPr>
        <w:t xml:space="preserve">10 </w:t>
      </w:r>
      <w:r w:rsidR="00074298" w:rsidRPr="00F10ECA">
        <w:rPr>
          <w:color w:val="000000"/>
          <w:lang w:val="ro-RO"/>
        </w:rPr>
        <w:t>a</w:t>
      </w:r>
      <w:r w:rsidR="00382D7E" w:rsidRPr="00F10ECA">
        <w:rPr>
          <w:color w:val="000000"/>
          <w:lang w:val="ro-RO"/>
        </w:rPr>
        <w:t>prilie 2014</w:t>
      </w:r>
    </w:p>
    <w:p w14:paraId="140E82FA" w14:textId="77777777" w:rsidR="00591A72" w:rsidRPr="00F10ECA" w:rsidRDefault="00591A72">
      <w:pPr>
        <w:rPr>
          <w:color w:val="000000"/>
          <w:lang w:val="ro-RO"/>
        </w:rPr>
      </w:pPr>
      <w:r w:rsidRPr="00F10ECA">
        <w:rPr>
          <w:color w:val="000000"/>
          <w:lang w:val="ro-RO"/>
        </w:rPr>
        <w:t>Data ultimei reînnoiri a autorizaţiei:</w:t>
      </w:r>
      <w:r w:rsidR="00B05604" w:rsidRPr="00F10ECA">
        <w:rPr>
          <w:color w:val="000000"/>
          <w:lang w:val="ro-RO"/>
        </w:rPr>
        <w:t xml:space="preserve"> </w:t>
      </w:r>
      <w:r w:rsidR="00BD56B9" w:rsidRPr="00F10ECA">
        <w:rPr>
          <w:color w:val="000000"/>
          <w:szCs w:val="22"/>
          <w:lang w:val="ro-RO"/>
        </w:rPr>
        <w:t>12</w:t>
      </w:r>
      <w:r w:rsidR="004C034F" w:rsidRPr="00F10ECA">
        <w:rPr>
          <w:color w:val="000000"/>
          <w:szCs w:val="22"/>
          <w:lang w:val="ro-RO"/>
        </w:rPr>
        <w:t xml:space="preserve"> </w:t>
      </w:r>
      <w:r w:rsidR="00BD56B9" w:rsidRPr="00F10ECA">
        <w:rPr>
          <w:color w:val="000000"/>
          <w:szCs w:val="22"/>
          <w:lang w:val="ro-RO"/>
        </w:rPr>
        <w:t>decembrie</w:t>
      </w:r>
      <w:r w:rsidR="004C034F" w:rsidRPr="00F10ECA">
        <w:rPr>
          <w:color w:val="000000"/>
          <w:szCs w:val="22"/>
          <w:lang w:val="ro-RO"/>
        </w:rPr>
        <w:t xml:space="preserve"> </w:t>
      </w:r>
      <w:r w:rsidR="00BD56B9" w:rsidRPr="00F10ECA">
        <w:rPr>
          <w:color w:val="000000"/>
          <w:szCs w:val="22"/>
          <w:lang w:val="ro-RO"/>
        </w:rPr>
        <w:t>2018</w:t>
      </w:r>
    </w:p>
    <w:p w14:paraId="0BC36D71" w14:textId="77777777" w:rsidR="00591A72" w:rsidRPr="00F10ECA" w:rsidRDefault="00591A72">
      <w:pPr>
        <w:rPr>
          <w:color w:val="000000"/>
          <w:lang w:val="ro-RO"/>
        </w:rPr>
      </w:pPr>
    </w:p>
    <w:p w14:paraId="634A3980" w14:textId="77777777" w:rsidR="00591A72" w:rsidRPr="00F10ECA" w:rsidRDefault="00591A72">
      <w:pPr>
        <w:rPr>
          <w:color w:val="000000"/>
          <w:lang w:val="ro-RO"/>
        </w:rPr>
      </w:pPr>
    </w:p>
    <w:p w14:paraId="318CDF35" w14:textId="77777777" w:rsidR="00591A72" w:rsidRPr="00F10ECA" w:rsidRDefault="00591A72" w:rsidP="00EB00A9">
      <w:pPr>
        <w:keepNext/>
        <w:ind w:left="567" w:hanging="567"/>
        <w:rPr>
          <w:b/>
          <w:color w:val="000000"/>
          <w:lang w:val="ro-RO"/>
        </w:rPr>
      </w:pPr>
      <w:r w:rsidRPr="00F10ECA">
        <w:rPr>
          <w:b/>
          <w:color w:val="000000"/>
          <w:lang w:val="ro-RO"/>
        </w:rPr>
        <w:t>10.</w:t>
      </w:r>
      <w:r w:rsidRPr="00F10ECA">
        <w:rPr>
          <w:b/>
          <w:color w:val="000000"/>
          <w:lang w:val="ro-RO"/>
        </w:rPr>
        <w:tab/>
        <w:t>DATA REVIZUIRII TEXTULUI</w:t>
      </w:r>
    </w:p>
    <w:p w14:paraId="045BC9D3" w14:textId="77777777" w:rsidR="004C034F" w:rsidRPr="00F10ECA" w:rsidRDefault="004C034F" w:rsidP="00EB00A9">
      <w:pPr>
        <w:keepNext/>
        <w:rPr>
          <w:color w:val="000000"/>
          <w:lang w:val="ro-RO"/>
        </w:rPr>
      </w:pPr>
    </w:p>
    <w:p w14:paraId="505A67C3" w14:textId="77777777" w:rsidR="00B4408E" w:rsidRPr="00F10ECA" w:rsidRDefault="00B4408E" w:rsidP="00EB00A9">
      <w:pPr>
        <w:keepNext/>
        <w:rPr>
          <w:color w:val="000000"/>
          <w:lang w:val="ro-RO"/>
        </w:rPr>
      </w:pPr>
    </w:p>
    <w:p w14:paraId="374B81F3" w14:textId="77777777" w:rsidR="00FD796F" w:rsidRPr="00F10ECA" w:rsidRDefault="00591A72" w:rsidP="00EB00A9">
      <w:pPr>
        <w:keepNext/>
        <w:rPr>
          <w:rFonts w:ascii="TimesNewRoman" w:hAnsi="TimesNewRoman" w:cs="TimesNewRoman"/>
          <w:color w:val="000000"/>
          <w:szCs w:val="22"/>
          <w:lang w:val="ro-RO" w:eastAsia="en-GB"/>
        </w:rPr>
      </w:pPr>
      <w:r w:rsidRPr="00F10ECA">
        <w:rPr>
          <w:color w:val="000000"/>
          <w:lang w:val="ro-RO"/>
        </w:rPr>
        <w:t xml:space="preserve">Informaţii detaliate privind acest medicament sunt disponibile pe site-ul Agenţiei Europene </w:t>
      </w:r>
      <w:r w:rsidR="00C0761A" w:rsidRPr="00F10ECA">
        <w:rPr>
          <w:color w:val="000000"/>
          <w:lang w:val="ro-RO"/>
        </w:rPr>
        <w:t>pentru</w:t>
      </w:r>
      <w:r w:rsidRPr="00F10ECA">
        <w:rPr>
          <w:color w:val="000000"/>
          <w:lang w:val="ro-RO"/>
        </w:rPr>
        <w:t xml:space="preserve"> Medicament</w:t>
      </w:r>
      <w:r w:rsidR="00C0761A" w:rsidRPr="00F10ECA">
        <w:rPr>
          <w:color w:val="000000"/>
          <w:lang w:val="ro-RO"/>
        </w:rPr>
        <w:t>e</w:t>
      </w:r>
      <w:r w:rsidRPr="00F10ECA">
        <w:rPr>
          <w:color w:val="000000"/>
          <w:lang w:val="ro-RO"/>
        </w:rPr>
        <w:t xml:space="preserve"> </w:t>
      </w:r>
      <w:hyperlink r:id="rId12" w:history="1">
        <w:r w:rsidR="005E0913" w:rsidRPr="00F10ECA">
          <w:rPr>
            <w:rStyle w:val="Hyperlink"/>
            <w:lang w:val="ro-RO"/>
          </w:rPr>
          <w:t>http://www.</w:t>
        </w:r>
        <w:r w:rsidR="005E0913" w:rsidRPr="00F10ECA">
          <w:rPr>
            <w:rStyle w:val="Hyperlink"/>
            <w:szCs w:val="22"/>
            <w:lang w:val="ro-RO" w:eastAsia="en-GB"/>
          </w:rPr>
          <w:t>ema.europa.eu</w:t>
        </w:r>
      </w:hyperlink>
    </w:p>
    <w:p w14:paraId="66C52682" w14:textId="77777777" w:rsidR="001124DE" w:rsidRPr="00F10ECA" w:rsidRDefault="00591A72" w:rsidP="00882ADE">
      <w:pPr>
        <w:ind w:left="567" w:hanging="567"/>
        <w:rPr>
          <w:color w:val="000000"/>
          <w:lang w:val="ro-RO"/>
        </w:rPr>
      </w:pPr>
      <w:r w:rsidRPr="00F10ECA">
        <w:rPr>
          <w:color w:val="000000"/>
          <w:lang w:val="ro-RO"/>
        </w:rPr>
        <w:br w:type="page"/>
      </w:r>
    </w:p>
    <w:p w14:paraId="34634443" w14:textId="77777777" w:rsidR="00A46F68" w:rsidRPr="00F10ECA" w:rsidRDefault="00A46F68" w:rsidP="00EA7995">
      <w:pPr>
        <w:ind w:left="567" w:hanging="567"/>
        <w:jc w:val="center"/>
        <w:rPr>
          <w:color w:val="000000"/>
          <w:lang w:val="ro-RO"/>
        </w:rPr>
      </w:pPr>
    </w:p>
    <w:p w14:paraId="5F3E7B8E" w14:textId="77777777" w:rsidR="00FE4165" w:rsidRPr="00F10ECA" w:rsidRDefault="00FE4165">
      <w:pPr>
        <w:jc w:val="center"/>
        <w:rPr>
          <w:color w:val="000000"/>
          <w:lang w:val="ro-RO"/>
        </w:rPr>
      </w:pPr>
    </w:p>
    <w:p w14:paraId="7B16DFC8" w14:textId="77777777" w:rsidR="00FE4165" w:rsidRPr="00F10ECA" w:rsidRDefault="00FE4165">
      <w:pPr>
        <w:jc w:val="center"/>
        <w:rPr>
          <w:color w:val="000000"/>
          <w:lang w:val="ro-RO"/>
        </w:rPr>
      </w:pPr>
    </w:p>
    <w:p w14:paraId="3793FCC2" w14:textId="77777777" w:rsidR="00FE4165" w:rsidRPr="00F10ECA" w:rsidRDefault="00FE4165">
      <w:pPr>
        <w:jc w:val="center"/>
        <w:rPr>
          <w:color w:val="000000"/>
          <w:lang w:val="ro-RO"/>
        </w:rPr>
      </w:pPr>
    </w:p>
    <w:p w14:paraId="4354771E" w14:textId="77777777" w:rsidR="00FE4165" w:rsidRPr="00F10ECA" w:rsidRDefault="00FE4165">
      <w:pPr>
        <w:jc w:val="center"/>
        <w:rPr>
          <w:color w:val="000000"/>
          <w:lang w:val="ro-RO"/>
        </w:rPr>
      </w:pPr>
    </w:p>
    <w:p w14:paraId="1A6A8F2B" w14:textId="77777777" w:rsidR="00FE4165" w:rsidRPr="00F10ECA" w:rsidRDefault="00FE4165">
      <w:pPr>
        <w:jc w:val="center"/>
        <w:rPr>
          <w:color w:val="000000"/>
          <w:lang w:val="ro-RO"/>
        </w:rPr>
      </w:pPr>
    </w:p>
    <w:p w14:paraId="0503333A" w14:textId="77777777" w:rsidR="00FE4165" w:rsidRPr="00F10ECA" w:rsidRDefault="00FE4165">
      <w:pPr>
        <w:jc w:val="center"/>
        <w:rPr>
          <w:color w:val="000000"/>
          <w:lang w:val="ro-RO"/>
        </w:rPr>
      </w:pPr>
    </w:p>
    <w:p w14:paraId="66D0D9F0" w14:textId="77777777" w:rsidR="00FE4165" w:rsidRPr="00F10ECA" w:rsidRDefault="00FE4165">
      <w:pPr>
        <w:jc w:val="center"/>
        <w:rPr>
          <w:color w:val="000000"/>
          <w:lang w:val="ro-RO"/>
        </w:rPr>
      </w:pPr>
    </w:p>
    <w:p w14:paraId="7545A9EB" w14:textId="77777777" w:rsidR="00FE4165" w:rsidRPr="00F10ECA" w:rsidRDefault="00FE4165">
      <w:pPr>
        <w:jc w:val="center"/>
        <w:rPr>
          <w:color w:val="000000"/>
          <w:lang w:val="ro-RO"/>
        </w:rPr>
      </w:pPr>
    </w:p>
    <w:p w14:paraId="0C94A57E" w14:textId="77777777" w:rsidR="00FE4165" w:rsidRPr="00F10ECA" w:rsidRDefault="00FE4165">
      <w:pPr>
        <w:jc w:val="center"/>
        <w:rPr>
          <w:color w:val="000000"/>
          <w:lang w:val="ro-RO"/>
        </w:rPr>
      </w:pPr>
    </w:p>
    <w:p w14:paraId="3D9D95D6" w14:textId="77777777" w:rsidR="00FE4165" w:rsidRPr="00F10ECA" w:rsidRDefault="00FE4165">
      <w:pPr>
        <w:jc w:val="center"/>
        <w:rPr>
          <w:color w:val="000000"/>
          <w:lang w:val="ro-RO"/>
        </w:rPr>
      </w:pPr>
    </w:p>
    <w:p w14:paraId="6189FC05" w14:textId="77777777" w:rsidR="00FE4165" w:rsidRPr="00F10ECA" w:rsidRDefault="00FE4165">
      <w:pPr>
        <w:jc w:val="center"/>
        <w:rPr>
          <w:color w:val="000000"/>
          <w:lang w:val="ro-RO"/>
        </w:rPr>
      </w:pPr>
    </w:p>
    <w:p w14:paraId="05963E63" w14:textId="77777777" w:rsidR="00FE4165" w:rsidRPr="00F10ECA" w:rsidRDefault="00FE4165">
      <w:pPr>
        <w:jc w:val="center"/>
        <w:rPr>
          <w:color w:val="000000"/>
          <w:lang w:val="ro-RO"/>
        </w:rPr>
      </w:pPr>
    </w:p>
    <w:p w14:paraId="6FE40506" w14:textId="77777777" w:rsidR="00FE4165" w:rsidRPr="00F10ECA" w:rsidRDefault="00FE4165">
      <w:pPr>
        <w:jc w:val="center"/>
        <w:rPr>
          <w:color w:val="000000"/>
          <w:lang w:val="ro-RO"/>
        </w:rPr>
      </w:pPr>
    </w:p>
    <w:p w14:paraId="19A1A5B4" w14:textId="77777777" w:rsidR="00FE4165" w:rsidRPr="00F10ECA" w:rsidRDefault="00FE4165">
      <w:pPr>
        <w:jc w:val="center"/>
        <w:rPr>
          <w:color w:val="000000"/>
          <w:lang w:val="ro-RO"/>
        </w:rPr>
      </w:pPr>
    </w:p>
    <w:p w14:paraId="695E9ADE" w14:textId="77777777" w:rsidR="00FE4165" w:rsidRPr="00F10ECA" w:rsidRDefault="00FE4165">
      <w:pPr>
        <w:jc w:val="center"/>
        <w:rPr>
          <w:color w:val="000000"/>
          <w:lang w:val="ro-RO"/>
        </w:rPr>
      </w:pPr>
    </w:p>
    <w:p w14:paraId="6D68247E" w14:textId="77777777" w:rsidR="00FE4165" w:rsidRPr="00F10ECA" w:rsidRDefault="00FE4165">
      <w:pPr>
        <w:jc w:val="center"/>
        <w:rPr>
          <w:color w:val="000000"/>
          <w:lang w:val="ro-RO"/>
        </w:rPr>
      </w:pPr>
    </w:p>
    <w:p w14:paraId="4F4CDA8D" w14:textId="77777777" w:rsidR="00FE4165" w:rsidRPr="00F10ECA" w:rsidRDefault="00FE4165">
      <w:pPr>
        <w:jc w:val="center"/>
        <w:rPr>
          <w:color w:val="000000"/>
          <w:lang w:val="ro-RO"/>
        </w:rPr>
      </w:pPr>
    </w:p>
    <w:p w14:paraId="526938E6" w14:textId="77777777" w:rsidR="00FE4165" w:rsidRPr="00F10ECA" w:rsidRDefault="00FE4165">
      <w:pPr>
        <w:jc w:val="center"/>
        <w:rPr>
          <w:color w:val="000000"/>
          <w:lang w:val="ro-RO"/>
        </w:rPr>
      </w:pPr>
    </w:p>
    <w:p w14:paraId="29B8BC0D" w14:textId="77777777" w:rsidR="00FE4165" w:rsidRPr="00F10ECA" w:rsidRDefault="00FE4165">
      <w:pPr>
        <w:jc w:val="center"/>
        <w:rPr>
          <w:color w:val="000000"/>
          <w:lang w:val="ro-RO"/>
        </w:rPr>
      </w:pPr>
    </w:p>
    <w:p w14:paraId="2F13192A" w14:textId="77777777" w:rsidR="00FE4165" w:rsidRPr="00F10ECA" w:rsidRDefault="00FE4165">
      <w:pPr>
        <w:jc w:val="center"/>
        <w:rPr>
          <w:color w:val="000000"/>
          <w:lang w:val="ro-RO"/>
        </w:rPr>
      </w:pPr>
    </w:p>
    <w:p w14:paraId="0AB91CF4" w14:textId="77777777" w:rsidR="00FE4165" w:rsidRDefault="00FE4165">
      <w:pPr>
        <w:jc w:val="center"/>
        <w:rPr>
          <w:color w:val="000000"/>
          <w:lang w:val="ro-RO"/>
        </w:rPr>
      </w:pPr>
    </w:p>
    <w:p w14:paraId="7A98750F" w14:textId="77777777" w:rsidR="00797650" w:rsidRPr="00F10ECA" w:rsidRDefault="00797650">
      <w:pPr>
        <w:jc w:val="center"/>
        <w:rPr>
          <w:color w:val="000000"/>
          <w:lang w:val="ro-RO"/>
        </w:rPr>
      </w:pPr>
    </w:p>
    <w:p w14:paraId="45CFB809" w14:textId="77777777" w:rsidR="00591A72" w:rsidRPr="00F10ECA" w:rsidRDefault="00591A72">
      <w:pPr>
        <w:jc w:val="center"/>
        <w:rPr>
          <w:color w:val="000000"/>
          <w:lang w:val="ro-RO"/>
        </w:rPr>
      </w:pPr>
      <w:r w:rsidRPr="00F10ECA">
        <w:rPr>
          <w:b/>
          <w:color w:val="000000"/>
          <w:lang w:val="ro-RO"/>
        </w:rPr>
        <w:t>ANEXA II</w:t>
      </w:r>
    </w:p>
    <w:p w14:paraId="4CD40736" w14:textId="77777777" w:rsidR="00221103" w:rsidRPr="00F10ECA" w:rsidRDefault="00221103" w:rsidP="00221103">
      <w:pPr>
        <w:rPr>
          <w:b/>
          <w:color w:val="000000"/>
          <w:lang w:val="ro-RO"/>
        </w:rPr>
      </w:pPr>
    </w:p>
    <w:p w14:paraId="7D258991" w14:textId="77777777" w:rsidR="00221103" w:rsidRPr="00F10ECA" w:rsidRDefault="00221103" w:rsidP="00321AA0">
      <w:pPr>
        <w:ind w:left="1532" w:right="992" w:hanging="540"/>
        <w:rPr>
          <w:b/>
          <w:color w:val="000000"/>
          <w:lang w:val="ro-RO"/>
        </w:rPr>
      </w:pPr>
      <w:r w:rsidRPr="00F10ECA">
        <w:rPr>
          <w:b/>
          <w:color w:val="000000"/>
          <w:lang w:val="ro-RO"/>
        </w:rPr>
        <w:t>A.</w:t>
      </w:r>
      <w:r w:rsidRPr="00F10ECA">
        <w:rPr>
          <w:b/>
          <w:color w:val="000000"/>
          <w:lang w:val="ro-RO"/>
        </w:rPr>
        <w:tab/>
        <w:t>FABRICANTUL</w:t>
      </w:r>
      <w:r w:rsidR="00735CB4" w:rsidRPr="00F10ECA">
        <w:rPr>
          <w:b/>
          <w:color w:val="000000"/>
          <w:lang w:val="ro-RO"/>
        </w:rPr>
        <w:t xml:space="preserve"> </w:t>
      </w:r>
      <w:r w:rsidRPr="00F10ECA">
        <w:rPr>
          <w:b/>
          <w:color w:val="000000"/>
          <w:lang w:val="ro-RO"/>
        </w:rPr>
        <w:t>(FABRICANŢII) RESPONSABIL(I) PENTRU ELIBERAREA SERIEI</w:t>
      </w:r>
    </w:p>
    <w:p w14:paraId="241B6F8C" w14:textId="77777777" w:rsidR="00221103" w:rsidRPr="00F10ECA" w:rsidRDefault="00221103" w:rsidP="00DD777F">
      <w:pPr>
        <w:ind w:hanging="540"/>
        <w:rPr>
          <w:b/>
          <w:color w:val="000000"/>
          <w:lang w:val="ro-RO"/>
        </w:rPr>
      </w:pPr>
    </w:p>
    <w:p w14:paraId="4B9308AD" w14:textId="77777777" w:rsidR="00221103" w:rsidRPr="00F10ECA" w:rsidRDefault="00221103" w:rsidP="00321AA0">
      <w:pPr>
        <w:ind w:left="1532" w:right="992" w:hanging="540"/>
        <w:rPr>
          <w:b/>
          <w:color w:val="000000"/>
          <w:lang w:val="ro-RO"/>
        </w:rPr>
      </w:pPr>
      <w:r w:rsidRPr="00F10ECA">
        <w:rPr>
          <w:b/>
          <w:color w:val="000000"/>
          <w:lang w:val="ro-RO"/>
        </w:rPr>
        <w:t>B.</w:t>
      </w:r>
      <w:r w:rsidRPr="00F10ECA">
        <w:rPr>
          <w:b/>
          <w:color w:val="000000"/>
          <w:lang w:val="ro-RO"/>
        </w:rPr>
        <w:tab/>
        <w:t>CONDIŢII SAU RESTRICŢII PRIVIND PRIVIND FURNIZAREA ŞI UTILIZAREA</w:t>
      </w:r>
    </w:p>
    <w:p w14:paraId="62C0C53D" w14:textId="77777777" w:rsidR="00221103" w:rsidRPr="00F10ECA" w:rsidRDefault="00221103" w:rsidP="00DD777F">
      <w:pPr>
        <w:ind w:left="1620" w:hanging="540"/>
        <w:rPr>
          <w:b/>
          <w:color w:val="000000"/>
          <w:lang w:val="ro-RO"/>
        </w:rPr>
      </w:pPr>
    </w:p>
    <w:p w14:paraId="185BA0AF" w14:textId="77777777" w:rsidR="00221103" w:rsidRPr="00F10ECA" w:rsidRDefault="00221103" w:rsidP="00321AA0">
      <w:pPr>
        <w:ind w:left="1532" w:right="992" w:hanging="540"/>
        <w:rPr>
          <w:b/>
          <w:color w:val="000000"/>
          <w:lang w:val="ro-RO"/>
        </w:rPr>
      </w:pPr>
      <w:r w:rsidRPr="00F10ECA">
        <w:rPr>
          <w:b/>
          <w:color w:val="000000"/>
          <w:lang w:val="ro-RO"/>
        </w:rPr>
        <w:t>C.</w:t>
      </w:r>
      <w:r w:rsidRPr="00F10ECA">
        <w:rPr>
          <w:b/>
          <w:color w:val="000000"/>
          <w:lang w:val="ro-RO"/>
        </w:rPr>
        <w:tab/>
        <w:t>ALTE CONDIŢII ŞI CERINŢE ALE AUTORIZAŢIEI DE PUNERE PE PIAŢĂ</w:t>
      </w:r>
    </w:p>
    <w:p w14:paraId="0E302628" w14:textId="77777777" w:rsidR="00DD777F" w:rsidRPr="00F10ECA" w:rsidRDefault="00DD777F" w:rsidP="00DD777F">
      <w:pPr>
        <w:ind w:left="1620" w:hanging="540"/>
        <w:rPr>
          <w:b/>
          <w:color w:val="000000"/>
          <w:lang w:val="ro-RO"/>
        </w:rPr>
      </w:pPr>
    </w:p>
    <w:p w14:paraId="68347211" w14:textId="77777777" w:rsidR="00DD777F" w:rsidRPr="00F10ECA" w:rsidRDefault="00DD777F" w:rsidP="00321AA0">
      <w:pPr>
        <w:suppressLineNumbers/>
        <w:tabs>
          <w:tab w:val="left" w:pos="10632"/>
        </w:tabs>
        <w:ind w:left="1559" w:right="992" w:hanging="567"/>
        <w:rPr>
          <w:b/>
          <w:color w:val="000000"/>
          <w:szCs w:val="24"/>
          <w:lang w:val="ro-RO"/>
        </w:rPr>
      </w:pPr>
      <w:r w:rsidRPr="00F10ECA">
        <w:rPr>
          <w:b/>
          <w:color w:val="000000"/>
          <w:szCs w:val="24"/>
          <w:lang w:val="ro-RO"/>
        </w:rPr>
        <w:t>D.</w:t>
      </w:r>
      <w:r w:rsidRPr="00F10ECA">
        <w:rPr>
          <w:b/>
          <w:color w:val="000000"/>
          <w:szCs w:val="24"/>
          <w:lang w:val="ro-RO"/>
        </w:rPr>
        <w:tab/>
      </w:r>
      <w:r w:rsidRPr="00F10ECA">
        <w:rPr>
          <w:b/>
          <w:caps/>
          <w:color w:val="000000"/>
          <w:szCs w:val="24"/>
          <w:lang w:val="ro-RO"/>
        </w:rPr>
        <w:t>condiŢII SAU RESTRICŢII PRIVIND UTILIZAREA SIGURĂ ŞI EFICACE A MEDICAMENTULUI</w:t>
      </w:r>
    </w:p>
    <w:p w14:paraId="3F08F674" w14:textId="77777777" w:rsidR="00690DB7" w:rsidRDefault="00690DB7" w:rsidP="0081183A">
      <w:pPr>
        <w:pStyle w:val="Heading1"/>
        <w:ind w:left="567" w:hanging="567"/>
        <w:rPr>
          <w:lang w:val="ro-RO"/>
        </w:rPr>
      </w:pPr>
      <w:r>
        <w:rPr>
          <w:lang w:val="ro-RO"/>
        </w:rPr>
        <w:br w:type="page"/>
      </w:r>
    </w:p>
    <w:p w14:paraId="55E398C8" w14:textId="77777777" w:rsidR="00D01730" w:rsidRPr="00F10ECA" w:rsidRDefault="00591A72" w:rsidP="0081183A">
      <w:pPr>
        <w:pStyle w:val="Heading1"/>
        <w:ind w:left="567" w:hanging="567"/>
        <w:rPr>
          <w:lang w:val="ro-RO"/>
        </w:rPr>
      </w:pPr>
      <w:r w:rsidRPr="00F10ECA">
        <w:rPr>
          <w:lang w:val="ro-RO"/>
        </w:rPr>
        <w:lastRenderedPageBreak/>
        <w:t>A.</w:t>
      </w:r>
      <w:r w:rsidRPr="00F10ECA">
        <w:rPr>
          <w:lang w:val="ro-RO"/>
        </w:rPr>
        <w:tab/>
      </w:r>
      <w:r w:rsidR="00D01730" w:rsidRPr="00F10ECA">
        <w:rPr>
          <w:lang w:val="ro-RO"/>
        </w:rPr>
        <w:t>FABRICANTUL</w:t>
      </w:r>
      <w:r w:rsidR="00735CB4" w:rsidRPr="00F10ECA">
        <w:rPr>
          <w:lang w:val="ro-RO"/>
        </w:rPr>
        <w:t xml:space="preserve"> </w:t>
      </w:r>
      <w:r w:rsidR="00D01730" w:rsidRPr="00F10ECA">
        <w:rPr>
          <w:szCs w:val="22"/>
          <w:lang w:val="ro-RO"/>
        </w:rPr>
        <w:t>(FABRICANŢII)</w:t>
      </w:r>
      <w:r w:rsidR="00D01730" w:rsidRPr="00F10ECA">
        <w:rPr>
          <w:lang w:val="ro-RO"/>
        </w:rPr>
        <w:t xml:space="preserve"> RESPONSABIL(I) PENTRU ELIBERAREA SERIEI</w:t>
      </w:r>
      <w:r w:rsidR="00D01730" w:rsidRPr="00F10ECA" w:rsidDel="00D01730">
        <w:rPr>
          <w:lang w:val="ro-RO"/>
        </w:rPr>
        <w:t xml:space="preserve"> </w:t>
      </w:r>
    </w:p>
    <w:p w14:paraId="176905ED" w14:textId="77777777" w:rsidR="00D01730" w:rsidRPr="00F10ECA" w:rsidRDefault="00D01730">
      <w:pPr>
        <w:suppressAutoHyphens/>
        <w:ind w:left="567" w:hanging="567"/>
        <w:rPr>
          <w:b/>
          <w:color w:val="000000"/>
          <w:lang w:val="ro-RO"/>
        </w:rPr>
      </w:pPr>
    </w:p>
    <w:p w14:paraId="331523B3" w14:textId="77777777" w:rsidR="00591A72" w:rsidRPr="00F10ECA" w:rsidRDefault="00591A72">
      <w:pPr>
        <w:suppressAutoHyphens/>
        <w:rPr>
          <w:color w:val="000000"/>
          <w:u w:val="single"/>
          <w:lang w:val="ro-RO"/>
        </w:rPr>
      </w:pPr>
      <w:r w:rsidRPr="00F10ECA">
        <w:rPr>
          <w:color w:val="000000"/>
          <w:szCs w:val="22"/>
          <w:u w:val="single"/>
          <w:lang w:val="ro-RO"/>
        </w:rPr>
        <w:t xml:space="preserve">Numele şi adresa </w:t>
      </w:r>
      <w:r w:rsidR="006F6CDC" w:rsidRPr="00F10ECA">
        <w:rPr>
          <w:color w:val="000000"/>
          <w:szCs w:val="22"/>
          <w:u w:val="single"/>
          <w:lang w:val="ro-RO"/>
        </w:rPr>
        <w:t xml:space="preserve">fabricantului(fabricanţilor) </w:t>
      </w:r>
      <w:r w:rsidRPr="00F10ECA">
        <w:rPr>
          <w:color w:val="000000"/>
          <w:szCs w:val="22"/>
          <w:u w:val="single"/>
          <w:lang w:val="ro-RO"/>
        </w:rPr>
        <w:t>responsabil</w:t>
      </w:r>
      <w:r w:rsidR="004838BE" w:rsidRPr="00F10ECA">
        <w:rPr>
          <w:color w:val="000000"/>
          <w:szCs w:val="22"/>
          <w:u w:val="single"/>
          <w:lang w:val="ro-RO"/>
        </w:rPr>
        <w:t>(i)</w:t>
      </w:r>
      <w:r w:rsidRPr="00F10ECA">
        <w:rPr>
          <w:color w:val="000000"/>
          <w:szCs w:val="22"/>
          <w:u w:val="single"/>
          <w:lang w:val="ro-RO"/>
        </w:rPr>
        <w:t xml:space="preserve"> pentru eliberarea seriei</w:t>
      </w:r>
    </w:p>
    <w:p w14:paraId="4D075242" w14:textId="77777777" w:rsidR="00591A72" w:rsidRPr="00F10ECA" w:rsidRDefault="00591A72">
      <w:pPr>
        <w:suppressAutoHyphens/>
        <w:rPr>
          <w:color w:val="000000"/>
          <w:u w:val="single"/>
          <w:lang w:val="ro-RO"/>
        </w:rPr>
      </w:pPr>
    </w:p>
    <w:p w14:paraId="2CEB8BB7" w14:textId="383220A2" w:rsidR="003E26C9" w:rsidRPr="00F10ECA" w:rsidRDefault="003E26C9">
      <w:pPr>
        <w:suppressAutoHyphens/>
        <w:rPr>
          <w:color w:val="000000"/>
          <w:lang w:val="ro-RO"/>
        </w:rPr>
      </w:pPr>
      <w:r w:rsidRPr="00F10ECA">
        <w:rPr>
          <w:color w:val="000000"/>
          <w:lang w:val="ro-RO"/>
        </w:rPr>
        <w:t>Pfizer Manufacturing Deutschland</w:t>
      </w:r>
      <w:r w:rsidRPr="00F10ECA" w:rsidDel="00EF4109">
        <w:rPr>
          <w:color w:val="000000"/>
          <w:lang w:val="ro-RO"/>
        </w:rPr>
        <w:t xml:space="preserve"> </w:t>
      </w:r>
      <w:r w:rsidRPr="00F10ECA">
        <w:rPr>
          <w:color w:val="000000"/>
          <w:lang w:val="ro-RO"/>
        </w:rPr>
        <w:t>GmbH</w:t>
      </w:r>
    </w:p>
    <w:p w14:paraId="4E43FF49" w14:textId="77777777" w:rsidR="00591A72" w:rsidRPr="00F10ECA" w:rsidRDefault="003E26C9">
      <w:pPr>
        <w:suppressAutoHyphens/>
        <w:rPr>
          <w:color w:val="000000"/>
          <w:lang w:val="ro-RO"/>
        </w:rPr>
      </w:pPr>
      <w:r w:rsidRPr="00F10ECA">
        <w:rPr>
          <w:color w:val="000000"/>
          <w:lang w:val="ro-RO"/>
        </w:rPr>
        <w:t>Mooswaldallee 1</w:t>
      </w:r>
    </w:p>
    <w:p w14:paraId="21A5753A" w14:textId="01065B16" w:rsidR="00591A72" w:rsidRPr="00F10ECA" w:rsidRDefault="003E26C9">
      <w:pPr>
        <w:suppressAutoHyphens/>
        <w:rPr>
          <w:color w:val="000000"/>
          <w:lang w:val="ro-RO"/>
        </w:rPr>
      </w:pPr>
      <w:r w:rsidRPr="00F10ECA">
        <w:rPr>
          <w:color w:val="000000"/>
          <w:lang w:val="ro-RO"/>
        </w:rPr>
        <w:t>79</w:t>
      </w:r>
      <w:r w:rsidR="002C6B83">
        <w:rPr>
          <w:color w:val="000000"/>
          <w:lang w:val="ro-RO"/>
        </w:rPr>
        <w:t>1</w:t>
      </w:r>
      <w:r w:rsidRPr="00F10ECA">
        <w:rPr>
          <w:color w:val="000000"/>
          <w:lang w:val="ro-RO"/>
        </w:rPr>
        <w:t>0</w:t>
      </w:r>
      <w:r w:rsidR="002C6B83">
        <w:rPr>
          <w:color w:val="000000"/>
          <w:lang w:val="ro-RO"/>
        </w:rPr>
        <w:t>8</w:t>
      </w:r>
      <w:r w:rsidRPr="00F10ECA">
        <w:rPr>
          <w:color w:val="000000"/>
          <w:lang w:val="ro-RO"/>
        </w:rPr>
        <w:t xml:space="preserve"> Freiburg</w:t>
      </w:r>
      <w:r w:rsidR="002C6B83">
        <w:rPr>
          <w:color w:val="000000"/>
          <w:lang w:val="ro-RO"/>
        </w:rPr>
        <w:t xml:space="preserve"> </w:t>
      </w:r>
      <w:proofErr w:type="spellStart"/>
      <w:r w:rsidR="002C6B83">
        <w:t>Im</w:t>
      </w:r>
      <w:proofErr w:type="spellEnd"/>
      <w:r w:rsidR="002C6B83">
        <w:t xml:space="preserve"> Breisgau</w:t>
      </w:r>
    </w:p>
    <w:p w14:paraId="638F0683" w14:textId="77777777" w:rsidR="00591A72" w:rsidRPr="00F10ECA" w:rsidRDefault="00591A72">
      <w:pPr>
        <w:suppressAutoHyphens/>
        <w:rPr>
          <w:color w:val="000000"/>
          <w:u w:val="single"/>
          <w:lang w:val="ro-RO"/>
        </w:rPr>
      </w:pPr>
      <w:r w:rsidRPr="00F10ECA">
        <w:rPr>
          <w:color w:val="000000"/>
          <w:lang w:val="ro-RO"/>
        </w:rPr>
        <w:t>Germania</w:t>
      </w:r>
    </w:p>
    <w:p w14:paraId="00F9C4A2" w14:textId="78E78129" w:rsidR="00591A72" w:rsidRDefault="00591A72">
      <w:pPr>
        <w:suppressAutoHyphens/>
        <w:rPr>
          <w:color w:val="000000"/>
          <w:u w:val="single"/>
          <w:lang w:val="ro-RO"/>
        </w:rPr>
      </w:pPr>
    </w:p>
    <w:p w14:paraId="6452F20F" w14:textId="1C2E01E4" w:rsidR="00ED2790" w:rsidRDefault="00ED2790">
      <w:pPr>
        <w:suppressAutoHyphens/>
        <w:rPr>
          <w:color w:val="000000"/>
          <w:u w:val="single"/>
          <w:lang w:val="ro-RO"/>
        </w:rPr>
      </w:pPr>
      <w:r>
        <w:rPr>
          <w:color w:val="000000"/>
          <w:u w:val="single"/>
          <w:lang w:val="ro-RO"/>
        </w:rPr>
        <w:t>sau</w:t>
      </w:r>
    </w:p>
    <w:p w14:paraId="012DC046" w14:textId="51DDA10B" w:rsidR="00ED2790" w:rsidRDefault="00ED2790">
      <w:pPr>
        <w:suppressAutoHyphens/>
        <w:rPr>
          <w:color w:val="000000"/>
          <w:u w:val="single"/>
          <w:lang w:val="ro-RO"/>
        </w:rPr>
      </w:pPr>
    </w:p>
    <w:p w14:paraId="6B0DACF6" w14:textId="77777777" w:rsidR="00ED2790" w:rsidRPr="00E953DB" w:rsidRDefault="00ED2790" w:rsidP="00ED2790">
      <w:pPr>
        <w:rPr>
          <w:szCs w:val="22"/>
          <w:lang w:val="en-US"/>
        </w:rPr>
      </w:pPr>
      <w:r w:rsidRPr="00E953DB">
        <w:rPr>
          <w:szCs w:val="22"/>
          <w:lang w:val="en-US"/>
        </w:rPr>
        <w:t xml:space="preserve">Mylan Hungary </w:t>
      </w:r>
      <w:proofErr w:type="spellStart"/>
      <w:r w:rsidRPr="00E953DB">
        <w:rPr>
          <w:szCs w:val="22"/>
          <w:lang w:val="en-US"/>
        </w:rPr>
        <w:t>Kft</w:t>
      </w:r>
      <w:proofErr w:type="spellEnd"/>
      <w:r w:rsidRPr="00E953DB">
        <w:rPr>
          <w:szCs w:val="22"/>
          <w:lang w:val="en-US"/>
        </w:rPr>
        <w:t>.</w:t>
      </w:r>
    </w:p>
    <w:p w14:paraId="06B13F0C" w14:textId="77777777" w:rsidR="00ED2790" w:rsidRPr="00E953DB" w:rsidRDefault="00ED2790" w:rsidP="00ED2790">
      <w:pPr>
        <w:rPr>
          <w:szCs w:val="22"/>
          <w:lang w:val="en-US"/>
        </w:rPr>
      </w:pPr>
      <w:r w:rsidRPr="00E953DB">
        <w:rPr>
          <w:szCs w:val="22"/>
          <w:lang w:val="en-US"/>
        </w:rPr>
        <w:t xml:space="preserve">Mylan </w:t>
      </w:r>
      <w:proofErr w:type="spellStart"/>
      <w:r w:rsidRPr="00E953DB">
        <w:rPr>
          <w:szCs w:val="22"/>
          <w:lang w:val="en-US"/>
        </w:rPr>
        <w:t>utca</w:t>
      </w:r>
      <w:proofErr w:type="spellEnd"/>
      <w:r w:rsidRPr="00E953DB">
        <w:rPr>
          <w:szCs w:val="22"/>
          <w:lang w:val="en-US"/>
        </w:rPr>
        <w:t xml:space="preserve"> 1</w:t>
      </w:r>
    </w:p>
    <w:p w14:paraId="58CC7591" w14:textId="77777777" w:rsidR="00ED2790" w:rsidRPr="00E953DB" w:rsidRDefault="00ED2790" w:rsidP="00ED2790">
      <w:pPr>
        <w:rPr>
          <w:szCs w:val="22"/>
          <w:lang w:val="en-US"/>
        </w:rPr>
      </w:pPr>
      <w:proofErr w:type="spellStart"/>
      <w:r w:rsidRPr="00E953DB">
        <w:rPr>
          <w:szCs w:val="22"/>
          <w:lang w:val="en-US"/>
        </w:rPr>
        <w:t>Komárom</w:t>
      </w:r>
      <w:proofErr w:type="spellEnd"/>
      <w:r>
        <w:rPr>
          <w:szCs w:val="22"/>
          <w:lang w:val="en-US"/>
        </w:rPr>
        <w:t>,</w:t>
      </w:r>
      <w:r w:rsidRPr="00E953DB">
        <w:rPr>
          <w:szCs w:val="22"/>
          <w:lang w:val="en-US"/>
        </w:rPr>
        <w:t xml:space="preserve"> 2900</w:t>
      </w:r>
    </w:p>
    <w:p w14:paraId="3E7814D0" w14:textId="01911E48" w:rsidR="00ED2790" w:rsidRDefault="00ED2790" w:rsidP="008715B5">
      <w:pPr>
        <w:rPr>
          <w:szCs w:val="22"/>
          <w:lang w:val="en-US"/>
        </w:rPr>
      </w:pPr>
      <w:proofErr w:type="spellStart"/>
      <w:r>
        <w:rPr>
          <w:szCs w:val="22"/>
          <w:lang w:val="en-US"/>
        </w:rPr>
        <w:t>Ungaria</w:t>
      </w:r>
      <w:proofErr w:type="spellEnd"/>
    </w:p>
    <w:p w14:paraId="6CE481D4" w14:textId="77777777" w:rsidR="001631FF" w:rsidRDefault="001631FF" w:rsidP="008715B5">
      <w:pPr>
        <w:rPr>
          <w:szCs w:val="22"/>
          <w:lang w:val="en-US"/>
        </w:rPr>
      </w:pPr>
    </w:p>
    <w:p w14:paraId="60A63584" w14:textId="7CB377CD" w:rsidR="001631FF" w:rsidRDefault="001631FF" w:rsidP="008715B5">
      <w:pPr>
        <w:rPr>
          <w:szCs w:val="22"/>
          <w:lang w:val="en-US"/>
        </w:rPr>
      </w:pPr>
      <w:proofErr w:type="spellStart"/>
      <w:r>
        <w:rPr>
          <w:szCs w:val="22"/>
          <w:lang w:val="en-US"/>
        </w:rPr>
        <w:t>sau</w:t>
      </w:r>
      <w:proofErr w:type="spellEnd"/>
    </w:p>
    <w:p w14:paraId="6953B563" w14:textId="77777777" w:rsidR="001631FF" w:rsidRDefault="001631FF" w:rsidP="008715B5">
      <w:pPr>
        <w:rPr>
          <w:szCs w:val="22"/>
          <w:lang w:val="en-US"/>
        </w:rPr>
      </w:pPr>
    </w:p>
    <w:p w14:paraId="76178004" w14:textId="77777777" w:rsidR="001631FF" w:rsidRDefault="001631FF" w:rsidP="001631FF">
      <w:pPr>
        <w:rPr>
          <w:lang w:val="cs-CZ"/>
        </w:rPr>
      </w:pPr>
      <w:r w:rsidRPr="008A7F60">
        <w:rPr>
          <w:lang w:val="cs-CZ"/>
        </w:rPr>
        <w:t>MEDIS INTERNATIONAL a.s., výrobní závod Bolatice</w:t>
      </w:r>
    </w:p>
    <w:p w14:paraId="7E96FDDB" w14:textId="77777777" w:rsidR="001631FF" w:rsidRDefault="001631FF" w:rsidP="001631FF">
      <w:pPr>
        <w:rPr>
          <w:lang w:eastAsia="en-GB"/>
        </w:rPr>
      </w:pPr>
      <w:proofErr w:type="spellStart"/>
      <w:r w:rsidRPr="008A7F60">
        <w:t>Průmyslová</w:t>
      </w:r>
      <w:proofErr w:type="spellEnd"/>
      <w:r w:rsidRPr="008A7F60">
        <w:t xml:space="preserve"> 961/16</w:t>
      </w:r>
    </w:p>
    <w:p w14:paraId="0195A3B0" w14:textId="77777777" w:rsidR="001631FF" w:rsidRDefault="001631FF" w:rsidP="001631FF">
      <w:r w:rsidRPr="008A7F60">
        <w:t>747 23 </w:t>
      </w:r>
      <w:proofErr w:type="spellStart"/>
      <w:r w:rsidRPr="008A7F60">
        <w:t>Bolatice</w:t>
      </w:r>
      <w:proofErr w:type="spellEnd"/>
    </w:p>
    <w:p w14:paraId="477508D6" w14:textId="7F19B834" w:rsidR="001631FF" w:rsidRPr="00C57E2B" w:rsidRDefault="001631FF" w:rsidP="008715B5">
      <w:pPr>
        <w:rPr>
          <w:lang w:val="ro-RO" w:eastAsia="en-GB"/>
        </w:rPr>
      </w:pPr>
      <w:proofErr w:type="spellStart"/>
      <w:r>
        <w:t>Republica</w:t>
      </w:r>
      <w:proofErr w:type="spellEnd"/>
      <w:r>
        <w:t xml:space="preserve"> Ceh</w:t>
      </w:r>
      <w:r>
        <w:rPr>
          <w:lang w:val="ro-RO"/>
        </w:rPr>
        <w:t>ă</w:t>
      </w:r>
    </w:p>
    <w:p w14:paraId="08F923B1" w14:textId="77777777" w:rsidR="008A4683" w:rsidRDefault="008A4683">
      <w:pPr>
        <w:suppressAutoHyphens/>
        <w:rPr>
          <w:color w:val="000000"/>
          <w:lang w:val="ro-RO"/>
        </w:rPr>
      </w:pPr>
    </w:p>
    <w:p w14:paraId="64748B29" w14:textId="77777777" w:rsidR="00D465DC" w:rsidRPr="00674387" w:rsidRDefault="00D465DC" w:rsidP="00D465DC">
      <w:pPr>
        <w:pStyle w:val="BodyText"/>
      </w:pPr>
      <w:proofErr w:type="spellStart"/>
      <w:r w:rsidRPr="00674387">
        <w:t>Prospectul</w:t>
      </w:r>
      <w:proofErr w:type="spellEnd"/>
      <w:r w:rsidRPr="00674387">
        <w:t xml:space="preserve"> </w:t>
      </w:r>
      <w:proofErr w:type="spellStart"/>
      <w:r w:rsidRPr="00674387">
        <w:t>tipărit</w:t>
      </w:r>
      <w:proofErr w:type="spellEnd"/>
      <w:r w:rsidRPr="00674387">
        <w:t xml:space="preserve"> al </w:t>
      </w:r>
      <w:proofErr w:type="spellStart"/>
      <w:r w:rsidRPr="00674387">
        <w:t>medicamentului</w:t>
      </w:r>
      <w:proofErr w:type="spellEnd"/>
      <w:r w:rsidRPr="00674387">
        <w:t xml:space="preserve"> </w:t>
      </w:r>
      <w:proofErr w:type="spellStart"/>
      <w:r w:rsidRPr="00674387">
        <w:t>trebuie</w:t>
      </w:r>
      <w:proofErr w:type="spellEnd"/>
      <w:r w:rsidRPr="00674387">
        <w:t xml:space="preserve"> </w:t>
      </w:r>
      <w:proofErr w:type="spellStart"/>
      <w:r w:rsidRPr="00674387">
        <w:t>să</w:t>
      </w:r>
      <w:proofErr w:type="spellEnd"/>
      <w:r w:rsidRPr="00674387">
        <w:t xml:space="preserve"> </w:t>
      </w:r>
      <w:proofErr w:type="spellStart"/>
      <w:r w:rsidRPr="00674387">
        <w:t>menţioneze</w:t>
      </w:r>
      <w:proofErr w:type="spellEnd"/>
      <w:r w:rsidRPr="00674387">
        <w:t xml:space="preserve"> </w:t>
      </w:r>
      <w:proofErr w:type="spellStart"/>
      <w:r w:rsidRPr="00674387">
        <w:t>numele</w:t>
      </w:r>
      <w:proofErr w:type="spellEnd"/>
      <w:r w:rsidRPr="00674387">
        <w:t xml:space="preserve"> </w:t>
      </w:r>
      <w:proofErr w:type="spellStart"/>
      <w:r w:rsidRPr="00674387">
        <w:t>şi</w:t>
      </w:r>
      <w:proofErr w:type="spellEnd"/>
      <w:r w:rsidRPr="00674387">
        <w:t xml:space="preserve"> </w:t>
      </w:r>
      <w:proofErr w:type="spellStart"/>
      <w:r w:rsidRPr="00674387">
        <w:t>adresa</w:t>
      </w:r>
      <w:proofErr w:type="spellEnd"/>
      <w:r w:rsidRPr="00674387">
        <w:t xml:space="preserve"> </w:t>
      </w:r>
      <w:proofErr w:type="spellStart"/>
      <w:r w:rsidRPr="00674387">
        <w:t>fabricantului</w:t>
      </w:r>
      <w:proofErr w:type="spellEnd"/>
      <w:r w:rsidRPr="00674387">
        <w:t xml:space="preserve"> </w:t>
      </w:r>
      <w:proofErr w:type="spellStart"/>
      <w:r w:rsidRPr="00674387">
        <w:t>responsabil</w:t>
      </w:r>
      <w:proofErr w:type="spellEnd"/>
      <w:r w:rsidRPr="00674387">
        <w:t xml:space="preserve"> </w:t>
      </w:r>
      <w:proofErr w:type="spellStart"/>
      <w:r w:rsidRPr="00674387">
        <w:t>pentru</w:t>
      </w:r>
      <w:proofErr w:type="spellEnd"/>
      <w:r w:rsidRPr="00674387">
        <w:t xml:space="preserve"> </w:t>
      </w:r>
      <w:proofErr w:type="spellStart"/>
      <w:r w:rsidRPr="00674387">
        <w:t>eliberarea</w:t>
      </w:r>
      <w:proofErr w:type="spellEnd"/>
      <w:r w:rsidRPr="00674387">
        <w:t xml:space="preserve"> </w:t>
      </w:r>
      <w:proofErr w:type="spellStart"/>
      <w:r w:rsidRPr="00674387">
        <w:t>seriei</w:t>
      </w:r>
      <w:proofErr w:type="spellEnd"/>
      <w:r w:rsidRPr="00674387">
        <w:t xml:space="preserve"> respective.</w:t>
      </w:r>
    </w:p>
    <w:p w14:paraId="35BF495D" w14:textId="77777777" w:rsidR="00D465DC" w:rsidRDefault="00D465DC">
      <w:pPr>
        <w:suppressAutoHyphens/>
        <w:rPr>
          <w:color w:val="000000"/>
          <w:lang w:val="ro-RO"/>
        </w:rPr>
      </w:pPr>
    </w:p>
    <w:p w14:paraId="5A1FF424" w14:textId="77777777" w:rsidR="00D465DC" w:rsidRPr="00F10ECA" w:rsidRDefault="00D465DC">
      <w:pPr>
        <w:suppressAutoHyphens/>
        <w:rPr>
          <w:color w:val="000000"/>
          <w:lang w:val="ro-RO"/>
        </w:rPr>
      </w:pPr>
    </w:p>
    <w:p w14:paraId="58DAF08D" w14:textId="77777777" w:rsidR="00DE7491" w:rsidRPr="00F10ECA" w:rsidRDefault="00591A72" w:rsidP="0081183A">
      <w:pPr>
        <w:pStyle w:val="Heading1"/>
        <w:ind w:left="567" w:hanging="567"/>
        <w:rPr>
          <w:lang w:val="ro-RO"/>
        </w:rPr>
      </w:pPr>
      <w:r w:rsidRPr="00F10ECA">
        <w:rPr>
          <w:lang w:val="ro-RO"/>
        </w:rPr>
        <w:t>B.</w:t>
      </w:r>
      <w:r w:rsidRPr="00F10ECA">
        <w:rPr>
          <w:lang w:val="ro-RO"/>
        </w:rPr>
        <w:tab/>
      </w:r>
      <w:r w:rsidR="00DE7491" w:rsidRPr="00F10ECA">
        <w:rPr>
          <w:lang w:val="ro-RO"/>
        </w:rPr>
        <w:t>CONDIŢII SAU RESTRICŢII PRIVIND PRIVIND FURNIZAREA ŞI UTILIZAREA</w:t>
      </w:r>
      <w:r w:rsidR="00DE7491" w:rsidRPr="00F10ECA" w:rsidDel="00DE7491">
        <w:rPr>
          <w:lang w:val="ro-RO"/>
        </w:rPr>
        <w:t xml:space="preserve"> </w:t>
      </w:r>
    </w:p>
    <w:p w14:paraId="624B3FDA" w14:textId="77777777" w:rsidR="00591A72" w:rsidRPr="00F10ECA" w:rsidRDefault="00591A72" w:rsidP="00DE7491">
      <w:pPr>
        <w:suppressAutoHyphens/>
        <w:ind w:left="567" w:hanging="567"/>
        <w:rPr>
          <w:color w:val="000000"/>
          <w:lang w:val="ro-RO"/>
        </w:rPr>
      </w:pPr>
    </w:p>
    <w:p w14:paraId="7BDD82A1" w14:textId="77777777" w:rsidR="00591A72" w:rsidRPr="00F10ECA" w:rsidRDefault="00591A72">
      <w:pPr>
        <w:numPr>
          <w:ilvl w:val="12"/>
          <w:numId w:val="0"/>
        </w:numPr>
        <w:suppressAutoHyphens/>
        <w:rPr>
          <w:color w:val="000000"/>
          <w:lang w:val="ro-RO"/>
        </w:rPr>
      </w:pPr>
      <w:r w:rsidRPr="00F10ECA">
        <w:rPr>
          <w:color w:val="000000"/>
          <w:szCs w:val="22"/>
          <w:lang w:val="ro-RO"/>
        </w:rPr>
        <w:t>Medicament elibera</w:t>
      </w:r>
      <w:r w:rsidR="00297F9E" w:rsidRPr="00F10ECA">
        <w:rPr>
          <w:color w:val="000000"/>
          <w:szCs w:val="22"/>
          <w:lang w:val="ro-RO"/>
        </w:rPr>
        <w:t>t</w:t>
      </w:r>
      <w:r w:rsidRPr="00F10ECA">
        <w:rPr>
          <w:color w:val="000000"/>
          <w:szCs w:val="22"/>
          <w:lang w:val="ro-RO"/>
        </w:rPr>
        <w:t xml:space="preserve"> pe bază de prescripţie medicală.</w:t>
      </w:r>
    </w:p>
    <w:p w14:paraId="7BE96507" w14:textId="77777777" w:rsidR="00DE7491" w:rsidRPr="00F10ECA" w:rsidRDefault="00DE7491">
      <w:pPr>
        <w:numPr>
          <w:ilvl w:val="12"/>
          <w:numId w:val="0"/>
        </w:numPr>
        <w:suppressAutoHyphens/>
        <w:rPr>
          <w:color w:val="000000"/>
          <w:lang w:val="ro-RO"/>
        </w:rPr>
      </w:pPr>
    </w:p>
    <w:p w14:paraId="43D5B833" w14:textId="77777777" w:rsidR="00591A72" w:rsidRPr="00F10ECA" w:rsidRDefault="00591A72" w:rsidP="00DE7491">
      <w:pPr>
        <w:numPr>
          <w:ilvl w:val="12"/>
          <w:numId w:val="0"/>
        </w:numPr>
        <w:tabs>
          <w:tab w:val="left" w:pos="567"/>
        </w:tabs>
        <w:suppressAutoHyphens/>
        <w:rPr>
          <w:color w:val="000000"/>
          <w:lang w:val="ro-RO"/>
        </w:rPr>
      </w:pPr>
    </w:p>
    <w:p w14:paraId="790863B3" w14:textId="77777777" w:rsidR="00DE7491" w:rsidRPr="00F10ECA" w:rsidRDefault="00DE7491" w:rsidP="0081183A">
      <w:pPr>
        <w:pStyle w:val="Heading1"/>
        <w:ind w:left="567" w:hanging="567"/>
        <w:rPr>
          <w:lang w:val="ro-RO"/>
        </w:rPr>
      </w:pPr>
      <w:r w:rsidRPr="00F10ECA">
        <w:rPr>
          <w:lang w:val="ro-RO"/>
        </w:rPr>
        <w:t>C.</w:t>
      </w:r>
      <w:r w:rsidRPr="00F10ECA">
        <w:rPr>
          <w:lang w:val="ro-RO"/>
        </w:rPr>
        <w:tab/>
        <w:t>ALTE CONDIŢII ŞI CERINŢE ALE AUTORIZAŢIEI DE PUNERE PE PIAŢĂ</w:t>
      </w:r>
    </w:p>
    <w:p w14:paraId="51E5CECD" w14:textId="77777777" w:rsidR="00591A72" w:rsidRPr="00F10ECA" w:rsidRDefault="00591A72">
      <w:pPr>
        <w:tabs>
          <w:tab w:val="left" w:pos="567"/>
        </w:tabs>
        <w:rPr>
          <w:b/>
          <w:color w:val="000000"/>
          <w:lang w:val="ro-RO"/>
        </w:rPr>
      </w:pPr>
    </w:p>
    <w:p w14:paraId="783B6337" w14:textId="77777777" w:rsidR="00DD777F" w:rsidRPr="00F10ECA" w:rsidRDefault="00DD777F" w:rsidP="00896BA7">
      <w:pPr>
        <w:numPr>
          <w:ilvl w:val="0"/>
          <w:numId w:val="39"/>
        </w:numPr>
        <w:suppressLineNumbers/>
        <w:tabs>
          <w:tab w:val="left" w:pos="567"/>
        </w:tabs>
        <w:ind w:hanging="720"/>
        <w:rPr>
          <w:b/>
          <w:color w:val="000000"/>
          <w:szCs w:val="24"/>
          <w:lang w:val="ro-RO"/>
        </w:rPr>
      </w:pPr>
      <w:r w:rsidRPr="00F10ECA">
        <w:rPr>
          <w:b/>
          <w:color w:val="000000"/>
          <w:szCs w:val="24"/>
          <w:lang w:val="ro-RO"/>
        </w:rPr>
        <w:t xml:space="preserve">Rapoartele periodice actualizate privind siguranţa </w:t>
      </w:r>
      <w:r w:rsidR="00444340" w:rsidRPr="00F10ECA">
        <w:rPr>
          <w:b/>
          <w:color w:val="000000"/>
          <w:szCs w:val="24"/>
          <w:lang w:val="ro-RO"/>
        </w:rPr>
        <w:t>(RPAS)</w:t>
      </w:r>
    </w:p>
    <w:p w14:paraId="195A1F88" w14:textId="77777777" w:rsidR="004F11B7" w:rsidRPr="00F10ECA" w:rsidRDefault="004F11B7">
      <w:pPr>
        <w:rPr>
          <w:color w:val="000000"/>
          <w:lang w:val="ro-RO"/>
        </w:rPr>
      </w:pPr>
    </w:p>
    <w:p w14:paraId="31786346" w14:textId="77777777" w:rsidR="00DD777F" w:rsidRPr="00F10ECA" w:rsidRDefault="009967CF" w:rsidP="00DD777F">
      <w:pPr>
        <w:suppressLineNumbers/>
        <w:tabs>
          <w:tab w:val="left" w:pos="0"/>
        </w:tabs>
        <w:ind w:right="567"/>
        <w:rPr>
          <w:i/>
          <w:color w:val="000000"/>
          <w:szCs w:val="22"/>
          <w:lang w:val="ro-RO"/>
        </w:rPr>
      </w:pPr>
      <w:r w:rsidRPr="00F10ECA">
        <w:rPr>
          <w:color w:val="000000"/>
          <w:szCs w:val="22"/>
          <w:lang w:val="ro-RO"/>
        </w:rPr>
        <w:t>C</w:t>
      </w:r>
      <w:r w:rsidR="00DD777F" w:rsidRPr="00F10ECA">
        <w:rPr>
          <w:color w:val="000000"/>
          <w:szCs w:val="22"/>
          <w:lang w:val="ro-RO"/>
        </w:rPr>
        <w:t>erinţel</w:t>
      </w:r>
      <w:r w:rsidRPr="00F10ECA">
        <w:rPr>
          <w:color w:val="000000"/>
          <w:szCs w:val="22"/>
          <w:lang w:val="ro-RO"/>
        </w:rPr>
        <w:t>e</w:t>
      </w:r>
      <w:r w:rsidR="00DD777F" w:rsidRPr="00F10ECA">
        <w:rPr>
          <w:color w:val="000000"/>
          <w:szCs w:val="22"/>
          <w:lang w:val="ro-RO"/>
        </w:rPr>
        <w:t xml:space="preserve"> </w:t>
      </w:r>
      <w:r w:rsidRPr="00F10ECA">
        <w:rPr>
          <w:color w:val="000000"/>
          <w:szCs w:val="22"/>
          <w:lang w:val="ro-RO"/>
        </w:rPr>
        <w:t xml:space="preserve">pentru depunerea </w:t>
      </w:r>
      <w:r w:rsidR="00E91ED7" w:rsidRPr="00F10ECA">
        <w:rPr>
          <w:color w:val="000000"/>
          <w:szCs w:val="22"/>
          <w:lang w:val="ro-RO"/>
        </w:rPr>
        <w:t xml:space="preserve">RPAS </w:t>
      </w:r>
      <w:r w:rsidRPr="00F10ECA">
        <w:rPr>
          <w:color w:val="000000"/>
          <w:szCs w:val="22"/>
          <w:lang w:val="ro-RO"/>
        </w:rPr>
        <w:t xml:space="preserve">privind siguranţa pentru acest medicament sunt prezentate în </w:t>
      </w:r>
      <w:r w:rsidR="00DD777F" w:rsidRPr="00F10ECA">
        <w:rPr>
          <w:color w:val="000000"/>
          <w:szCs w:val="22"/>
          <w:lang w:val="ro-RO"/>
        </w:rPr>
        <w:t>lista de date de referinţă şi frecvenţe de transmitere la nivelul Uniunii (lista EURD)</w:t>
      </w:r>
      <w:r w:rsidR="00DD777F" w:rsidRPr="00F10ECA">
        <w:rPr>
          <w:i/>
          <w:color w:val="000000"/>
          <w:szCs w:val="22"/>
          <w:lang w:val="ro-RO"/>
        </w:rPr>
        <w:t xml:space="preserve"> </w:t>
      </w:r>
      <w:r w:rsidR="00DD777F" w:rsidRPr="00F10ECA">
        <w:rPr>
          <w:color w:val="000000"/>
          <w:szCs w:val="22"/>
          <w:lang w:val="ro-RO"/>
        </w:rPr>
        <w:t xml:space="preserve">menţionată la articolul 107c alineatul (7) din Directiva 2001/83/CE şi </w:t>
      </w:r>
      <w:r w:rsidR="000C260E" w:rsidRPr="00F10ECA">
        <w:rPr>
          <w:color w:val="000000"/>
          <w:szCs w:val="22"/>
          <w:lang w:val="ro-RO"/>
        </w:rPr>
        <w:t xml:space="preserve">orice actualizări ulterioare ale acesteia </w:t>
      </w:r>
      <w:r w:rsidR="00DD777F" w:rsidRPr="00F10ECA">
        <w:rPr>
          <w:color w:val="000000"/>
          <w:szCs w:val="22"/>
          <w:lang w:val="ro-RO"/>
        </w:rPr>
        <w:t>publicată pe portalul web european privind medicamentele</w:t>
      </w:r>
      <w:r w:rsidR="00DD777F" w:rsidRPr="00F10ECA">
        <w:rPr>
          <w:i/>
          <w:color w:val="000000"/>
          <w:szCs w:val="22"/>
          <w:lang w:val="ro-RO"/>
        </w:rPr>
        <w:t>.</w:t>
      </w:r>
    </w:p>
    <w:p w14:paraId="7285371D" w14:textId="77777777" w:rsidR="00DD777F" w:rsidRPr="00F10ECA" w:rsidRDefault="00DD777F">
      <w:pPr>
        <w:rPr>
          <w:color w:val="000000"/>
          <w:lang w:val="ro-RO"/>
        </w:rPr>
      </w:pPr>
    </w:p>
    <w:p w14:paraId="7BA046B2" w14:textId="77777777" w:rsidR="00DD777F" w:rsidRPr="00F10ECA" w:rsidRDefault="00DD777F">
      <w:pPr>
        <w:rPr>
          <w:color w:val="000000"/>
          <w:lang w:val="ro-RO"/>
        </w:rPr>
      </w:pPr>
    </w:p>
    <w:p w14:paraId="4EC521E9" w14:textId="77777777" w:rsidR="004F11B7" w:rsidRPr="00F10ECA" w:rsidRDefault="0081183A" w:rsidP="0081183A">
      <w:pPr>
        <w:pStyle w:val="Heading1"/>
        <w:ind w:left="567" w:hanging="567"/>
        <w:rPr>
          <w:lang w:val="ro-RO"/>
        </w:rPr>
      </w:pPr>
      <w:r w:rsidRPr="00F10ECA">
        <w:rPr>
          <w:lang w:val="ro-RO"/>
        </w:rPr>
        <w:t>D.</w:t>
      </w:r>
      <w:r w:rsidRPr="00F10ECA">
        <w:rPr>
          <w:lang w:val="ro-RO"/>
        </w:rPr>
        <w:tab/>
      </w:r>
      <w:r w:rsidR="004F11B7" w:rsidRPr="00F10ECA">
        <w:rPr>
          <w:lang w:val="ro-RO"/>
        </w:rPr>
        <w:t xml:space="preserve">CONDIŢII SAU RESTRICŢII CU PRIVIRE LA </w:t>
      </w:r>
      <w:r w:rsidR="00EF778E" w:rsidRPr="00F10ECA">
        <w:rPr>
          <w:szCs w:val="24"/>
          <w:lang w:val="ro-RO"/>
        </w:rPr>
        <w:t xml:space="preserve">UTILIZAREA SIGURĂ ŞI EFICACE A </w:t>
      </w:r>
      <w:r w:rsidR="004F11B7" w:rsidRPr="00F10ECA">
        <w:rPr>
          <w:lang w:val="ro-RO"/>
        </w:rPr>
        <w:t>MEDICAMENTULUI</w:t>
      </w:r>
    </w:p>
    <w:p w14:paraId="7BB2BC3C" w14:textId="77777777" w:rsidR="0007045A" w:rsidRPr="00F10ECA" w:rsidRDefault="0007045A" w:rsidP="0007045A">
      <w:pPr>
        <w:rPr>
          <w:color w:val="000000"/>
          <w:szCs w:val="24"/>
          <w:u w:val="single"/>
          <w:lang w:val="ro-RO"/>
        </w:rPr>
      </w:pPr>
    </w:p>
    <w:p w14:paraId="12EC4CC6" w14:textId="77777777" w:rsidR="0007045A" w:rsidRPr="00F10ECA" w:rsidRDefault="0007045A" w:rsidP="00896BA7">
      <w:pPr>
        <w:numPr>
          <w:ilvl w:val="0"/>
          <w:numId w:val="39"/>
        </w:numPr>
        <w:tabs>
          <w:tab w:val="clear" w:pos="720"/>
          <w:tab w:val="num" w:pos="567"/>
        </w:tabs>
        <w:ind w:left="567" w:hanging="567"/>
        <w:rPr>
          <w:b/>
          <w:color w:val="000000"/>
          <w:szCs w:val="24"/>
          <w:lang w:val="ro-RO"/>
        </w:rPr>
      </w:pPr>
      <w:r w:rsidRPr="00F10ECA">
        <w:rPr>
          <w:b/>
          <w:color w:val="000000"/>
          <w:szCs w:val="24"/>
          <w:lang w:val="ro-RO"/>
        </w:rPr>
        <w:t>Planul de management al riscului (PMR)</w:t>
      </w:r>
    </w:p>
    <w:p w14:paraId="0E4A0EE4" w14:textId="77777777" w:rsidR="0007045A" w:rsidRPr="00F10ECA" w:rsidRDefault="0007045A" w:rsidP="0007045A">
      <w:pPr>
        <w:rPr>
          <w:b/>
          <w:color w:val="000000"/>
          <w:szCs w:val="24"/>
          <w:lang w:val="ro-RO"/>
        </w:rPr>
      </w:pPr>
    </w:p>
    <w:p w14:paraId="4A29F4D4" w14:textId="77777777" w:rsidR="0007045A" w:rsidRPr="00F10ECA" w:rsidRDefault="00444340" w:rsidP="0007045A">
      <w:pPr>
        <w:rPr>
          <w:color w:val="000000"/>
          <w:szCs w:val="24"/>
          <w:lang w:val="ro-RO"/>
        </w:rPr>
      </w:pPr>
      <w:r w:rsidRPr="00F10ECA">
        <w:rPr>
          <w:color w:val="000000"/>
          <w:szCs w:val="24"/>
          <w:lang w:val="ro-RO"/>
        </w:rPr>
        <w:t>Deţinătorul autorizaţiei de punere pe piaţă (</w:t>
      </w:r>
      <w:r w:rsidR="0007045A" w:rsidRPr="00F10ECA">
        <w:rPr>
          <w:color w:val="000000"/>
          <w:szCs w:val="24"/>
          <w:lang w:val="ro-RO"/>
        </w:rPr>
        <w:t>DAPP</w:t>
      </w:r>
      <w:r w:rsidRPr="00F10ECA">
        <w:rPr>
          <w:color w:val="000000"/>
          <w:szCs w:val="24"/>
          <w:lang w:val="ro-RO"/>
        </w:rPr>
        <w:t>)</w:t>
      </w:r>
      <w:r w:rsidR="0007045A" w:rsidRPr="00F10ECA">
        <w:rPr>
          <w:color w:val="000000"/>
          <w:szCs w:val="24"/>
          <w:lang w:val="ro-RO"/>
        </w:rPr>
        <w:t xml:space="preserve"> se angajează să efectueze activităţile şi intervenţiile de farmacovigilenţă necesare detaliate în PMR</w:t>
      </w:r>
      <w:r w:rsidR="0007045A" w:rsidRPr="00F10ECA">
        <w:rPr>
          <w:color w:val="000000"/>
          <w:szCs w:val="24"/>
          <w:lang w:val="ro-RO"/>
        </w:rPr>
        <w:noBreakHyphen/>
        <w:t xml:space="preserve">ul aprobat şi prezentat în modulul 1.8.2 al </w:t>
      </w:r>
      <w:r w:rsidR="00E91ED7" w:rsidRPr="00F10ECA">
        <w:rPr>
          <w:color w:val="000000"/>
          <w:szCs w:val="24"/>
          <w:lang w:val="ro-RO"/>
        </w:rPr>
        <w:t>a</w:t>
      </w:r>
      <w:r w:rsidR="0007045A" w:rsidRPr="00F10ECA">
        <w:rPr>
          <w:color w:val="000000"/>
          <w:szCs w:val="24"/>
          <w:lang w:val="ro-RO"/>
        </w:rPr>
        <w:t>utorizaţiei de punere pe piaţă şi orice actualizări ulterioare aprobate ale PMR-ului.</w:t>
      </w:r>
    </w:p>
    <w:p w14:paraId="46A2451A" w14:textId="77777777" w:rsidR="0007045A" w:rsidRPr="00F10ECA" w:rsidRDefault="0007045A" w:rsidP="0007045A">
      <w:pPr>
        <w:suppressLineNumbers/>
        <w:ind w:right="-1"/>
        <w:rPr>
          <w:i/>
          <w:color w:val="000000"/>
          <w:szCs w:val="24"/>
          <w:lang w:val="ro-RO"/>
        </w:rPr>
      </w:pPr>
    </w:p>
    <w:p w14:paraId="5A41D959" w14:textId="77777777" w:rsidR="0007045A" w:rsidRPr="00F10ECA" w:rsidRDefault="0007045A" w:rsidP="0007045A">
      <w:pPr>
        <w:tabs>
          <w:tab w:val="left" w:pos="0"/>
        </w:tabs>
        <w:ind w:left="540" w:hanging="540"/>
        <w:rPr>
          <w:color w:val="000000"/>
          <w:szCs w:val="24"/>
          <w:lang w:val="ro-RO"/>
        </w:rPr>
      </w:pPr>
      <w:r w:rsidRPr="00F10ECA">
        <w:rPr>
          <w:color w:val="000000"/>
          <w:szCs w:val="24"/>
          <w:lang w:val="ro-RO"/>
        </w:rPr>
        <w:t>O versiune actualizată a PMR trebuie depusă:</w:t>
      </w:r>
    </w:p>
    <w:p w14:paraId="2B3C228B" w14:textId="77777777" w:rsidR="0007045A" w:rsidRPr="00F10ECA" w:rsidRDefault="0007045A" w:rsidP="00062C99">
      <w:pPr>
        <w:numPr>
          <w:ilvl w:val="0"/>
          <w:numId w:val="39"/>
        </w:numPr>
        <w:tabs>
          <w:tab w:val="clear" w:pos="720"/>
        </w:tabs>
        <w:ind w:left="567" w:hanging="567"/>
        <w:rPr>
          <w:color w:val="000000"/>
          <w:szCs w:val="24"/>
          <w:lang w:val="ro-RO"/>
        </w:rPr>
      </w:pPr>
      <w:r w:rsidRPr="00F10ECA">
        <w:rPr>
          <w:color w:val="000000"/>
          <w:szCs w:val="24"/>
          <w:lang w:val="ro-RO"/>
        </w:rPr>
        <w:t xml:space="preserve">la cererea Agenţiei Europene </w:t>
      </w:r>
      <w:r w:rsidR="004838BE" w:rsidRPr="00F10ECA">
        <w:rPr>
          <w:color w:val="000000"/>
          <w:szCs w:val="24"/>
          <w:lang w:val="ro-RO"/>
        </w:rPr>
        <w:t>pentru</w:t>
      </w:r>
      <w:r w:rsidRPr="00F10ECA">
        <w:rPr>
          <w:color w:val="000000"/>
          <w:szCs w:val="24"/>
          <w:lang w:val="ro-RO"/>
        </w:rPr>
        <w:t xml:space="preserve"> Medicament</w:t>
      </w:r>
      <w:r w:rsidR="004838BE" w:rsidRPr="00F10ECA">
        <w:rPr>
          <w:color w:val="000000"/>
          <w:szCs w:val="24"/>
          <w:lang w:val="ro-RO"/>
        </w:rPr>
        <w:t>e</w:t>
      </w:r>
      <w:r w:rsidRPr="00F10ECA">
        <w:rPr>
          <w:color w:val="000000"/>
          <w:szCs w:val="24"/>
          <w:lang w:val="ro-RO"/>
        </w:rPr>
        <w:t>;</w:t>
      </w:r>
    </w:p>
    <w:p w14:paraId="3D0607F6" w14:textId="77777777" w:rsidR="0007045A" w:rsidRPr="00F10ECA" w:rsidRDefault="0007045A" w:rsidP="00062C99">
      <w:pPr>
        <w:numPr>
          <w:ilvl w:val="0"/>
          <w:numId w:val="39"/>
        </w:numPr>
        <w:tabs>
          <w:tab w:val="clear" w:pos="720"/>
        </w:tabs>
        <w:ind w:left="567" w:hanging="567"/>
        <w:rPr>
          <w:color w:val="000000"/>
          <w:szCs w:val="24"/>
          <w:lang w:val="ro-RO"/>
        </w:rPr>
      </w:pPr>
      <w:r w:rsidRPr="00F10ECA">
        <w:rPr>
          <w:color w:val="000000"/>
          <w:szCs w:val="24"/>
          <w:lang w:val="ro-RO"/>
        </w:rPr>
        <w:t xml:space="preserve">la modificarea sistemului de management al riscului, în special ca urmare a primirii de informaţii noi care pot duce la o schimbare semnificativă în raportul beneficiu/risc sau ca </w:t>
      </w:r>
      <w:r w:rsidRPr="00F10ECA">
        <w:rPr>
          <w:color w:val="000000"/>
          <w:szCs w:val="24"/>
          <w:lang w:val="ro-RO"/>
        </w:rPr>
        <w:lastRenderedPageBreak/>
        <w:t xml:space="preserve">urmare a atingerii unui obiectiv important (de farmacovigilenţă sau de reducere la minimum a riscului). </w:t>
      </w:r>
    </w:p>
    <w:p w14:paraId="2B6C3D90" w14:textId="77777777" w:rsidR="00591A72" w:rsidRPr="00F10ECA" w:rsidRDefault="00591A72" w:rsidP="00882ADE">
      <w:pPr>
        <w:suppressLineNumbers/>
        <w:ind w:right="-1"/>
        <w:rPr>
          <w:color w:val="000000"/>
          <w:lang w:val="ro-RO"/>
        </w:rPr>
      </w:pPr>
      <w:r w:rsidRPr="00F10ECA">
        <w:rPr>
          <w:color w:val="000000"/>
          <w:lang w:val="ro-RO"/>
        </w:rPr>
        <w:br w:type="page"/>
      </w:r>
    </w:p>
    <w:p w14:paraId="728284F1" w14:textId="77777777" w:rsidR="00591A72" w:rsidRPr="00F10ECA" w:rsidRDefault="00591A72" w:rsidP="00EA7995">
      <w:pPr>
        <w:jc w:val="center"/>
        <w:rPr>
          <w:color w:val="000000"/>
          <w:lang w:val="ro-RO"/>
        </w:rPr>
      </w:pPr>
    </w:p>
    <w:p w14:paraId="14330445" w14:textId="77777777" w:rsidR="00591A72" w:rsidRPr="00F10ECA" w:rsidRDefault="00591A72" w:rsidP="00EA7995">
      <w:pPr>
        <w:jc w:val="center"/>
        <w:rPr>
          <w:color w:val="000000"/>
          <w:lang w:val="ro-RO"/>
        </w:rPr>
      </w:pPr>
    </w:p>
    <w:p w14:paraId="04378225" w14:textId="77777777" w:rsidR="00591A72" w:rsidRPr="00F10ECA" w:rsidRDefault="00591A72" w:rsidP="00EA7995">
      <w:pPr>
        <w:jc w:val="center"/>
        <w:rPr>
          <w:color w:val="000000"/>
          <w:lang w:val="ro-RO"/>
        </w:rPr>
      </w:pPr>
    </w:p>
    <w:p w14:paraId="608865F5" w14:textId="77777777" w:rsidR="00591A72" w:rsidRPr="00F10ECA" w:rsidRDefault="00591A72" w:rsidP="00EA7995">
      <w:pPr>
        <w:jc w:val="center"/>
        <w:rPr>
          <w:color w:val="000000"/>
          <w:lang w:val="ro-RO"/>
        </w:rPr>
      </w:pPr>
    </w:p>
    <w:p w14:paraId="6BBC61C3" w14:textId="77777777" w:rsidR="00591A72" w:rsidRPr="00F10ECA" w:rsidRDefault="00591A72" w:rsidP="00EA7995">
      <w:pPr>
        <w:jc w:val="center"/>
        <w:rPr>
          <w:color w:val="000000"/>
          <w:lang w:val="ro-RO"/>
        </w:rPr>
      </w:pPr>
    </w:p>
    <w:p w14:paraId="34FF560C" w14:textId="77777777" w:rsidR="00591A72" w:rsidRPr="00F10ECA" w:rsidRDefault="00591A72" w:rsidP="00EA7995">
      <w:pPr>
        <w:jc w:val="center"/>
        <w:rPr>
          <w:color w:val="000000"/>
          <w:lang w:val="ro-RO"/>
        </w:rPr>
      </w:pPr>
    </w:p>
    <w:p w14:paraId="4294ECE4" w14:textId="77777777" w:rsidR="00591A72" w:rsidRPr="00F10ECA" w:rsidRDefault="00591A72" w:rsidP="00EA7995">
      <w:pPr>
        <w:jc w:val="center"/>
        <w:rPr>
          <w:color w:val="000000"/>
          <w:lang w:val="ro-RO"/>
        </w:rPr>
      </w:pPr>
    </w:p>
    <w:p w14:paraId="6650BB32" w14:textId="77777777" w:rsidR="00591A72" w:rsidRPr="00F10ECA" w:rsidRDefault="00591A72" w:rsidP="00EA7995">
      <w:pPr>
        <w:jc w:val="center"/>
        <w:rPr>
          <w:color w:val="000000"/>
          <w:lang w:val="ro-RO"/>
        </w:rPr>
      </w:pPr>
    </w:p>
    <w:p w14:paraId="422A5B3C" w14:textId="77777777" w:rsidR="00591A72" w:rsidRPr="00F10ECA" w:rsidRDefault="00591A72" w:rsidP="00EA7995">
      <w:pPr>
        <w:jc w:val="center"/>
        <w:rPr>
          <w:color w:val="000000"/>
          <w:lang w:val="ro-RO"/>
        </w:rPr>
      </w:pPr>
    </w:p>
    <w:p w14:paraId="6DFAE01D" w14:textId="77777777" w:rsidR="00591A72" w:rsidRPr="00F10ECA" w:rsidRDefault="00591A72" w:rsidP="00EA7995">
      <w:pPr>
        <w:jc w:val="center"/>
        <w:rPr>
          <w:color w:val="000000"/>
          <w:lang w:val="ro-RO"/>
        </w:rPr>
      </w:pPr>
    </w:p>
    <w:p w14:paraId="4C74B823" w14:textId="77777777" w:rsidR="00591A72" w:rsidRPr="00F10ECA" w:rsidRDefault="00591A72" w:rsidP="00EA7995">
      <w:pPr>
        <w:jc w:val="center"/>
        <w:rPr>
          <w:color w:val="000000"/>
          <w:lang w:val="ro-RO"/>
        </w:rPr>
      </w:pPr>
    </w:p>
    <w:p w14:paraId="34C8FD71" w14:textId="77777777" w:rsidR="00591A72" w:rsidRPr="00F10ECA" w:rsidRDefault="00591A72" w:rsidP="00EA7995">
      <w:pPr>
        <w:jc w:val="center"/>
        <w:rPr>
          <w:color w:val="000000"/>
          <w:lang w:val="ro-RO"/>
        </w:rPr>
      </w:pPr>
    </w:p>
    <w:p w14:paraId="1DAFB304" w14:textId="77777777" w:rsidR="00591A72" w:rsidRPr="00F10ECA" w:rsidRDefault="00591A72" w:rsidP="00EA7995">
      <w:pPr>
        <w:jc w:val="center"/>
        <w:rPr>
          <w:color w:val="000000"/>
          <w:lang w:val="ro-RO"/>
        </w:rPr>
      </w:pPr>
    </w:p>
    <w:p w14:paraId="7873678F" w14:textId="77777777" w:rsidR="00591A72" w:rsidRPr="00F10ECA" w:rsidRDefault="00591A72" w:rsidP="00EA7995">
      <w:pPr>
        <w:jc w:val="center"/>
        <w:rPr>
          <w:color w:val="000000"/>
          <w:lang w:val="ro-RO"/>
        </w:rPr>
      </w:pPr>
    </w:p>
    <w:p w14:paraId="7E58C13F" w14:textId="77777777" w:rsidR="00591A72" w:rsidRPr="00F10ECA" w:rsidRDefault="00591A72" w:rsidP="00EA7995">
      <w:pPr>
        <w:jc w:val="center"/>
        <w:rPr>
          <w:color w:val="000000"/>
          <w:lang w:val="ro-RO"/>
        </w:rPr>
      </w:pPr>
    </w:p>
    <w:p w14:paraId="2DFA8819" w14:textId="77777777" w:rsidR="00591A72" w:rsidRPr="00F10ECA" w:rsidRDefault="00591A72" w:rsidP="00EA7995">
      <w:pPr>
        <w:jc w:val="center"/>
        <w:rPr>
          <w:color w:val="000000"/>
          <w:lang w:val="ro-RO"/>
        </w:rPr>
      </w:pPr>
    </w:p>
    <w:p w14:paraId="7F43E472" w14:textId="77777777" w:rsidR="00591A72" w:rsidRPr="00F10ECA" w:rsidRDefault="00591A72" w:rsidP="00EA7995">
      <w:pPr>
        <w:jc w:val="center"/>
        <w:rPr>
          <w:color w:val="000000"/>
          <w:lang w:val="ro-RO"/>
        </w:rPr>
      </w:pPr>
    </w:p>
    <w:p w14:paraId="6A9FE08C" w14:textId="77777777" w:rsidR="00591A72" w:rsidRPr="00F10ECA" w:rsidRDefault="00591A72" w:rsidP="00EA7995">
      <w:pPr>
        <w:jc w:val="center"/>
        <w:rPr>
          <w:color w:val="000000"/>
          <w:lang w:val="ro-RO"/>
        </w:rPr>
      </w:pPr>
    </w:p>
    <w:p w14:paraId="127653DF" w14:textId="77777777" w:rsidR="00591A72" w:rsidRPr="00F10ECA" w:rsidRDefault="00591A72" w:rsidP="00EA7995">
      <w:pPr>
        <w:jc w:val="center"/>
        <w:rPr>
          <w:color w:val="000000"/>
          <w:lang w:val="ro-RO"/>
        </w:rPr>
      </w:pPr>
    </w:p>
    <w:p w14:paraId="607C52E6" w14:textId="77777777" w:rsidR="00591A72" w:rsidRPr="00F10ECA" w:rsidRDefault="00591A72" w:rsidP="00EA7995">
      <w:pPr>
        <w:jc w:val="center"/>
        <w:rPr>
          <w:color w:val="000000"/>
          <w:lang w:val="ro-RO"/>
        </w:rPr>
      </w:pPr>
    </w:p>
    <w:p w14:paraId="1C8526EF" w14:textId="77777777" w:rsidR="00591A72" w:rsidRPr="00F10ECA" w:rsidRDefault="00591A72" w:rsidP="00EA7995">
      <w:pPr>
        <w:jc w:val="center"/>
        <w:rPr>
          <w:color w:val="000000"/>
          <w:lang w:val="ro-RO"/>
        </w:rPr>
      </w:pPr>
    </w:p>
    <w:p w14:paraId="3B336F73" w14:textId="77777777" w:rsidR="00591A72" w:rsidRDefault="00591A72" w:rsidP="00EA7995">
      <w:pPr>
        <w:jc w:val="center"/>
        <w:rPr>
          <w:color w:val="000000"/>
          <w:lang w:val="ro-RO"/>
        </w:rPr>
      </w:pPr>
    </w:p>
    <w:p w14:paraId="3F475356" w14:textId="77777777" w:rsidR="00797650" w:rsidRPr="00F10ECA" w:rsidRDefault="00797650" w:rsidP="00EA7995">
      <w:pPr>
        <w:jc w:val="center"/>
        <w:rPr>
          <w:color w:val="000000"/>
          <w:lang w:val="ro-RO"/>
        </w:rPr>
      </w:pPr>
    </w:p>
    <w:p w14:paraId="2E54EBCD" w14:textId="77777777" w:rsidR="00591A72" w:rsidRPr="00F10ECA" w:rsidRDefault="00591A72" w:rsidP="0081183A">
      <w:pPr>
        <w:jc w:val="center"/>
        <w:rPr>
          <w:b/>
          <w:color w:val="000000"/>
          <w:lang w:val="ro-RO"/>
        </w:rPr>
      </w:pPr>
      <w:r w:rsidRPr="00F10ECA">
        <w:rPr>
          <w:b/>
          <w:color w:val="000000"/>
          <w:lang w:val="ro-RO"/>
        </w:rPr>
        <w:t>ANEXA III</w:t>
      </w:r>
    </w:p>
    <w:p w14:paraId="0AE6DDFC" w14:textId="77777777" w:rsidR="00591A72" w:rsidRPr="00F10ECA" w:rsidRDefault="00591A72" w:rsidP="00EA7995">
      <w:pPr>
        <w:jc w:val="center"/>
        <w:rPr>
          <w:b/>
          <w:bCs/>
          <w:color w:val="000000"/>
          <w:lang w:val="ro-RO"/>
        </w:rPr>
      </w:pPr>
    </w:p>
    <w:p w14:paraId="55DEBD19" w14:textId="77777777" w:rsidR="00591A72" w:rsidRPr="00F10ECA" w:rsidRDefault="00591A72">
      <w:pPr>
        <w:jc w:val="center"/>
        <w:rPr>
          <w:b/>
          <w:bCs/>
          <w:color w:val="000000"/>
          <w:lang w:val="ro-RO"/>
        </w:rPr>
      </w:pPr>
      <w:r w:rsidRPr="00F10ECA">
        <w:rPr>
          <w:b/>
          <w:bCs/>
          <w:color w:val="000000"/>
          <w:szCs w:val="22"/>
          <w:lang w:val="ro-RO"/>
        </w:rPr>
        <w:t>ETICHETAREA ŞI PROSPECTUL</w:t>
      </w:r>
    </w:p>
    <w:p w14:paraId="5D095CE5" w14:textId="77777777" w:rsidR="00591A72" w:rsidRPr="00F10ECA" w:rsidRDefault="00591A72" w:rsidP="00882ADE">
      <w:pPr>
        <w:rPr>
          <w:color w:val="000000"/>
          <w:lang w:val="ro-RO"/>
        </w:rPr>
      </w:pPr>
      <w:r w:rsidRPr="00F10ECA">
        <w:rPr>
          <w:color w:val="000000"/>
          <w:lang w:val="ro-RO"/>
        </w:rPr>
        <w:br w:type="page"/>
      </w:r>
    </w:p>
    <w:p w14:paraId="4B3D9DD9" w14:textId="77777777" w:rsidR="00591A72" w:rsidRPr="00F10ECA" w:rsidRDefault="00591A72" w:rsidP="00EA7995">
      <w:pPr>
        <w:jc w:val="center"/>
        <w:rPr>
          <w:color w:val="000000"/>
          <w:lang w:val="ro-RO"/>
        </w:rPr>
      </w:pPr>
    </w:p>
    <w:p w14:paraId="15DD73D0" w14:textId="77777777" w:rsidR="00591A72" w:rsidRPr="00F10ECA" w:rsidRDefault="00591A72" w:rsidP="00EA7995">
      <w:pPr>
        <w:jc w:val="center"/>
        <w:rPr>
          <w:color w:val="000000"/>
          <w:lang w:val="ro-RO"/>
        </w:rPr>
      </w:pPr>
    </w:p>
    <w:p w14:paraId="6BB0AE34" w14:textId="77777777" w:rsidR="00591A72" w:rsidRPr="00F10ECA" w:rsidRDefault="00591A72" w:rsidP="00EA7995">
      <w:pPr>
        <w:jc w:val="center"/>
        <w:rPr>
          <w:color w:val="000000"/>
          <w:lang w:val="ro-RO"/>
        </w:rPr>
      </w:pPr>
    </w:p>
    <w:p w14:paraId="7417F135" w14:textId="77777777" w:rsidR="00591A72" w:rsidRPr="00F10ECA" w:rsidRDefault="00591A72" w:rsidP="00EA7995">
      <w:pPr>
        <w:jc w:val="center"/>
        <w:rPr>
          <w:color w:val="000000"/>
          <w:lang w:val="ro-RO"/>
        </w:rPr>
      </w:pPr>
    </w:p>
    <w:p w14:paraId="558D62E2" w14:textId="77777777" w:rsidR="00591A72" w:rsidRPr="00F10ECA" w:rsidRDefault="00591A72" w:rsidP="00EA7995">
      <w:pPr>
        <w:jc w:val="center"/>
        <w:rPr>
          <w:color w:val="000000"/>
          <w:lang w:val="ro-RO"/>
        </w:rPr>
      </w:pPr>
    </w:p>
    <w:p w14:paraId="2C174FD8" w14:textId="77777777" w:rsidR="00591A72" w:rsidRPr="00F10ECA" w:rsidRDefault="00591A72" w:rsidP="00EA7995">
      <w:pPr>
        <w:jc w:val="center"/>
        <w:rPr>
          <w:color w:val="000000"/>
          <w:lang w:val="ro-RO"/>
        </w:rPr>
      </w:pPr>
    </w:p>
    <w:p w14:paraId="155EDFD9" w14:textId="77777777" w:rsidR="00591A72" w:rsidRPr="00F10ECA" w:rsidRDefault="00591A72" w:rsidP="00EA7995">
      <w:pPr>
        <w:jc w:val="center"/>
        <w:rPr>
          <w:color w:val="000000"/>
          <w:lang w:val="ro-RO"/>
        </w:rPr>
      </w:pPr>
    </w:p>
    <w:p w14:paraId="73BE3B28" w14:textId="77777777" w:rsidR="00591A72" w:rsidRPr="00F10ECA" w:rsidRDefault="00591A72" w:rsidP="00EA7995">
      <w:pPr>
        <w:jc w:val="center"/>
        <w:rPr>
          <w:color w:val="000000"/>
          <w:lang w:val="ro-RO"/>
        </w:rPr>
      </w:pPr>
    </w:p>
    <w:p w14:paraId="63F057A1" w14:textId="77777777" w:rsidR="00591A72" w:rsidRPr="00F10ECA" w:rsidRDefault="00591A72" w:rsidP="00EA7995">
      <w:pPr>
        <w:jc w:val="center"/>
        <w:rPr>
          <w:color w:val="000000"/>
          <w:lang w:val="ro-RO"/>
        </w:rPr>
      </w:pPr>
    </w:p>
    <w:p w14:paraId="165E9D1F" w14:textId="77777777" w:rsidR="00591A72" w:rsidRPr="00F10ECA" w:rsidRDefault="00591A72" w:rsidP="00EA7995">
      <w:pPr>
        <w:jc w:val="center"/>
        <w:rPr>
          <w:color w:val="000000"/>
          <w:lang w:val="ro-RO"/>
        </w:rPr>
      </w:pPr>
    </w:p>
    <w:p w14:paraId="46BE7BBD" w14:textId="77777777" w:rsidR="00591A72" w:rsidRPr="00F10ECA" w:rsidRDefault="00591A72" w:rsidP="00EA7995">
      <w:pPr>
        <w:jc w:val="center"/>
        <w:rPr>
          <w:color w:val="000000"/>
          <w:lang w:val="ro-RO"/>
        </w:rPr>
      </w:pPr>
    </w:p>
    <w:p w14:paraId="149DD475" w14:textId="77777777" w:rsidR="00591A72" w:rsidRPr="00F10ECA" w:rsidRDefault="00591A72" w:rsidP="00EA7995">
      <w:pPr>
        <w:jc w:val="center"/>
        <w:rPr>
          <w:color w:val="000000"/>
          <w:lang w:val="ro-RO"/>
        </w:rPr>
      </w:pPr>
    </w:p>
    <w:p w14:paraId="05EC5B55" w14:textId="77777777" w:rsidR="00591A72" w:rsidRPr="00F10ECA" w:rsidRDefault="00591A72" w:rsidP="00EA7995">
      <w:pPr>
        <w:jc w:val="center"/>
        <w:rPr>
          <w:color w:val="000000"/>
          <w:lang w:val="ro-RO"/>
        </w:rPr>
      </w:pPr>
    </w:p>
    <w:p w14:paraId="577882A6" w14:textId="77777777" w:rsidR="00591A72" w:rsidRPr="00F10ECA" w:rsidRDefault="00591A72" w:rsidP="00EA7995">
      <w:pPr>
        <w:jc w:val="center"/>
        <w:rPr>
          <w:color w:val="000000"/>
          <w:lang w:val="ro-RO"/>
        </w:rPr>
      </w:pPr>
    </w:p>
    <w:p w14:paraId="4539120A" w14:textId="77777777" w:rsidR="00591A72" w:rsidRPr="00F10ECA" w:rsidRDefault="00591A72" w:rsidP="00EA7995">
      <w:pPr>
        <w:jc w:val="center"/>
        <w:rPr>
          <w:color w:val="000000"/>
          <w:lang w:val="ro-RO"/>
        </w:rPr>
      </w:pPr>
    </w:p>
    <w:p w14:paraId="3975ED83" w14:textId="77777777" w:rsidR="00591A72" w:rsidRPr="00F10ECA" w:rsidRDefault="00591A72" w:rsidP="00EA7995">
      <w:pPr>
        <w:jc w:val="center"/>
        <w:rPr>
          <w:color w:val="000000"/>
          <w:lang w:val="ro-RO"/>
        </w:rPr>
      </w:pPr>
    </w:p>
    <w:p w14:paraId="7C25994C" w14:textId="77777777" w:rsidR="00591A72" w:rsidRPr="00F10ECA" w:rsidRDefault="00591A72" w:rsidP="00EA7995">
      <w:pPr>
        <w:jc w:val="center"/>
        <w:rPr>
          <w:color w:val="000000"/>
          <w:lang w:val="ro-RO"/>
        </w:rPr>
      </w:pPr>
    </w:p>
    <w:p w14:paraId="4976E93A" w14:textId="77777777" w:rsidR="00591A72" w:rsidRPr="00F10ECA" w:rsidRDefault="00591A72" w:rsidP="00EA7995">
      <w:pPr>
        <w:jc w:val="center"/>
        <w:rPr>
          <w:color w:val="000000"/>
          <w:lang w:val="ro-RO"/>
        </w:rPr>
      </w:pPr>
    </w:p>
    <w:p w14:paraId="71DE3035" w14:textId="77777777" w:rsidR="00591A72" w:rsidRPr="00F10ECA" w:rsidRDefault="00591A72" w:rsidP="00EA7995">
      <w:pPr>
        <w:jc w:val="center"/>
        <w:rPr>
          <w:color w:val="000000"/>
          <w:lang w:val="ro-RO"/>
        </w:rPr>
      </w:pPr>
    </w:p>
    <w:p w14:paraId="73EC4ECC" w14:textId="77777777" w:rsidR="00591A72" w:rsidRPr="00F10ECA" w:rsidRDefault="00591A72" w:rsidP="00EA7995">
      <w:pPr>
        <w:jc w:val="center"/>
        <w:rPr>
          <w:color w:val="000000"/>
          <w:lang w:val="ro-RO"/>
        </w:rPr>
      </w:pPr>
    </w:p>
    <w:p w14:paraId="4B97D787" w14:textId="77777777" w:rsidR="00591A72" w:rsidRPr="00F10ECA" w:rsidRDefault="00591A72">
      <w:pPr>
        <w:jc w:val="center"/>
        <w:rPr>
          <w:b/>
          <w:bCs/>
          <w:color w:val="000000"/>
          <w:lang w:val="ro-RO"/>
        </w:rPr>
      </w:pPr>
    </w:p>
    <w:p w14:paraId="1B3433C8" w14:textId="77777777" w:rsidR="00591A72" w:rsidRDefault="00591A72">
      <w:pPr>
        <w:jc w:val="center"/>
        <w:rPr>
          <w:b/>
          <w:bCs/>
          <w:color w:val="000000"/>
          <w:lang w:val="ro-RO"/>
        </w:rPr>
      </w:pPr>
    </w:p>
    <w:p w14:paraId="3CB33C0D" w14:textId="77777777" w:rsidR="00797650" w:rsidRPr="00F10ECA" w:rsidRDefault="00797650">
      <w:pPr>
        <w:jc w:val="center"/>
        <w:rPr>
          <w:b/>
          <w:bCs/>
          <w:color w:val="000000"/>
          <w:lang w:val="ro-RO"/>
        </w:rPr>
      </w:pPr>
    </w:p>
    <w:p w14:paraId="431381A2" w14:textId="77777777" w:rsidR="00591A72" w:rsidRPr="00F10ECA" w:rsidRDefault="00591A72" w:rsidP="0081183A">
      <w:pPr>
        <w:pStyle w:val="Heading1"/>
        <w:jc w:val="center"/>
        <w:rPr>
          <w:lang w:val="ro-RO"/>
        </w:rPr>
      </w:pPr>
      <w:r w:rsidRPr="00F10ECA">
        <w:rPr>
          <w:lang w:val="ro-RO"/>
        </w:rPr>
        <w:t>A. ETICHETAREA</w:t>
      </w:r>
    </w:p>
    <w:p w14:paraId="5E61058E" w14:textId="77777777" w:rsidR="00591A72" w:rsidRPr="00F10ECA" w:rsidRDefault="00591A72" w:rsidP="00834826">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08B4560D" w14:textId="77777777">
        <w:trPr>
          <w:trHeight w:val="1040"/>
        </w:trPr>
        <w:tc>
          <w:tcPr>
            <w:tcW w:w="9287" w:type="dxa"/>
          </w:tcPr>
          <w:p w14:paraId="4B1F1365" w14:textId="77777777" w:rsidR="00591A72" w:rsidRPr="00F10ECA" w:rsidRDefault="00591A72" w:rsidP="00060D17">
            <w:pPr>
              <w:rPr>
                <w:b/>
                <w:bCs/>
                <w:color w:val="000000"/>
                <w:lang w:val="ro-RO"/>
              </w:rPr>
            </w:pPr>
            <w:r w:rsidRPr="00F10ECA">
              <w:rPr>
                <w:b/>
                <w:bCs/>
                <w:color w:val="000000"/>
                <w:lang w:val="ro-RO"/>
              </w:rPr>
              <w:lastRenderedPageBreak/>
              <w:t>INFORMAŢII CARE TREBUIE SĂ APARĂ PE AMBALAJUL SECUNDAR</w:t>
            </w:r>
          </w:p>
          <w:p w14:paraId="0237D85F" w14:textId="77777777" w:rsidR="00591A72" w:rsidRPr="00F10ECA" w:rsidRDefault="00591A72" w:rsidP="00060D17">
            <w:pPr>
              <w:rPr>
                <w:b/>
                <w:color w:val="000000"/>
                <w:lang w:val="ro-RO"/>
              </w:rPr>
            </w:pPr>
          </w:p>
          <w:p w14:paraId="33745D59" w14:textId="77777777" w:rsidR="00591A72" w:rsidRPr="00F10ECA" w:rsidRDefault="00591A72" w:rsidP="00060D17">
            <w:pPr>
              <w:rPr>
                <w:b/>
                <w:color w:val="000000"/>
                <w:lang w:val="ro-RO"/>
              </w:rPr>
            </w:pPr>
            <w:r w:rsidRPr="00F10ECA">
              <w:rPr>
                <w:b/>
                <w:color w:val="000000"/>
                <w:lang w:val="ro-RO"/>
              </w:rPr>
              <w:t>Cutii cu blistere (14, 21, 56, 84</w:t>
            </w:r>
            <w:r w:rsidR="00C406D6" w:rsidRPr="00F10ECA">
              <w:rPr>
                <w:b/>
                <w:color w:val="000000"/>
                <w:lang w:val="ro-RO"/>
              </w:rPr>
              <w:t>,</w:t>
            </w:r>
            <w:r w:rsidRPr="00F10ECA">
              <w:rPr>
                <w:b/>
                <w:color w:val="000000"/>
                <w:lang w:val="ro-RO"/>
              </w:rPr>
              <w:t xml:space="preserve"> 100</w:t>
            </w:r>
            <w:r w:rsidR="00C406D6" w:rsidRPr="00F10ECA">
              <w:rPr>
                <w:b/>
                <w:color w:val="000000"/>
                <w:lang w:val="ro-RO"/>
              </w:rPr>
              <w:t xml:space="preserve"> şi 112</w:t>
            </w:r>
            <w:r w:rsidRPr="00F10ECA">
              <w:rPr>
                <w:b/>
                <w:color w:val="000000"/>
                <w:lang w:val="ro-RO"/>
              </w:rPr>
              <w:t>) şi cutii cu blistere perforate unidoză (100) pentru capsulele de 25</w:t>
            </w:r>
            <w:r w:rsidR="00AC2379" w:rsidRPr="00F10ECA">
              <w:rPr>
                <w:b/>
                <w:color w:val="000000"/>
                <w:lang w:val="ro-RO"/>
              </w:rPr>
              <w:t> </w:t>
            </w:r>
            <w:r w:rsidRPr="00F10ECA">
              <w:rPr>
                <w:b/>
                <w:color w:val="000000"/>
                <w:lang w:val="ro-RO"/>
              </w:rPr>
              <w:t>mg</w:t>
            </w:r>
          </w:p>
          <w:p w14:paraId="122DF8F4" w14:textId="77777777" w:rsidR="00591A72" w:rsidRPr="00F10ECA" w:rsidRDefault="00591A72" w:rsidP="00060D17">
            <w:pPr>
              <w:rPr>
                <w:bCs/>
                <w:color w:val="000000"/>
                <w:lang w:val="ro-RO"/>
              </w:rPr>
            </w:pPr>
          </w:p>
        </w:tc>
      </w:tr>
    </w:tbl>
    <w:p w14:paraId="0955E70D" w14:textId="77777777" w:rsidR="00591A72" w:rsidRPr="00F10ECA" w:rsidRDefault="00591A72" w:rsidP="00834826">
      <w:pPr>
        <w:rPr>
          <w:color w:val="000000"/>
          <w:lang w:val="ro-RO"/>
        </w:rPr>
      </w:pPr>
    </w:p>
    <w:p w14:paraId="3F8D8549"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67F704E" w14:textId="77777777">
        <w:tc>
          <w:tcPr>
            <w:tcW w:w="9287" w:type="dxa"/>
          </w:tcPr>
          <w:p w14:paraId="333F17C3" w14:textId="77777777" w:rsidR="00591A72" w:rsidRPr="00F10ECA" w:rsidRDefault="00591A72" w:rsidP="002D5EC6">
            <w:pPr>
              <w:ind w:left="567" w:hanging="567"/>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3204195C" w14:textId="77777777" w:rsidR="00591A72" w:rsidRPr="00F10ECA" w:rsidRDefault="00591A72" w:rsidP="00834826">
      <w:pPr>
        <w:rPr>
          <w:color w:val="000000"/>
          <w:lang w:val="ro-RO"/>
        </w:rPr>
      </w:pPr>
    </w:p>
    <w:p w14:paraId="624D9AAA" w14:textId="3380690C" w:rsidR="00591A72" w:rsidRPr="00F10ECA" w:rsidRDefault="008B1D4A" w:rsidP="00834826">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25 mg capsule </w:t>
      </w:r>
    </w:p>
    <w:p w14:paraId="56334718" w14:textId="77777777" w:rsidR="00591A72" w:rsidRPr="00F10ECA" w:rsidRDefault="00444340" w:rsidP="00834826">
      <w:pPr>
        <w:rPr>
          <w:color w:val="000000"/>
          <w:lang w:val="ro-RO"/>
        </w:rPr>
      </w:pPr>
      <w:r w:rsidRPr="00F10ECA">
        <w:rPr>
          <w:color w:val="000000"/>
          <w:lang w:val="ro-RO"/>
        </w:rPr>
        <w:t>p</w:t>
      </w:r>
      <w:r w:rsidR="00591A72" w:rsidRPr="00F10ECA">
        <w:rPr>
          <w:color w:val="000000"/>
          <w:lang w:val="ro-RO"/>
        </w:rPr>
        <w:t>regabalin</w:t>
      </w:r>
    </w:p>
    <w:p w14:paraId="083B4DAC" w14:textId="77777777" w:rsidR="00591A72" w:rsidRPr="00F10ECA" w:rsidRDefault="00591A72" w:rsidP="00834826">
      <w:pPr>
        <w:rPr>
          <w:color w:val="000000"/>
          <w:lang w:val="ro-RO"/>
        </w:rPr>
      </w:pPr>
    </w:p>
    <w:p w14:paraId="661F6CD0"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D6182FC" w14:textId="77777777">
        <w:tc>
          <w:tcPr>
            <w:tcW w:w="9287" w:type="dxa"/>
          </w:tcPr>
          <w:p w14:paraId="5E9E63A4" w14:textId="77777777" w:rsidR="00591A72" w:rsidRPr="00F10ECA" w:rsidRDefault="00591A72" w:rsidP="006B3D3D">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20EAF9C8" w14:textId="77777777" w:rsidR="00591A72" w:rsidRPr="00F10ECA" w:rsidRDefault="00591A72" w:rsidP="00834826">
      <w:pPr>
        <w:rPr>
          <w:color w:val="000000"/>
          <w:lang w:val="ro-RO"/>
        </w:rPr>
      </w:pPr>
    </w:p>
    <w:p w14:paraId="717D276C" w14:textId="77777777" w:rsidR="00591A72" w:rsidRPr="00F10ECA" w:rsidRDefault="00591A72" w:rsidP="00834826">
      <w:pPr>
        <w:rPr>
          <w:color w:val="000000"/>
          <w:lang w:val="ro-RO"/>
        </w:rPr>
      </w:pPr>
      <w:r w:rsidRPr="00F10ECA">
        <w:rPr>
          <w:color w:val="000000"/>
          <w:lang w:val="ro-RO"/>
        </w:rPr>
        <w:t>Fiecare capsulă conţine pregabalin 25 mg</w:t>
      </w:r>
      <w:r w:rsidR="004F4FF8" w:rsidRPr="00F10ECA">
        <w:rPr>
          <w:color w:val="000000"/>
          <w:lang w:val="ro-RO"/>
        </w:rPr>
        <w:t>.</w:t>
      </w:r>
      <w:r w:rsidRPr="00F10ECA">
        <w:rPr>
          <w:color w:val="000000"/>
          <w:lang w:val="ro-RO"/>
        </w:rPr>
        <w:t xml:space="preserve"> </w:t>
      </w:r>
    </w:p>
    <w:p w14:paraId="695E5C28" w14:textId="77777777" w:rsidR="00591A72" w:rsidRPr="00F10ECA" w:rsidRDefault="00591A72" w:rsidP="00834826">
      <w:pPr>
        <w:rPr>
          <w:color w:val="000000"/>
          <w:lang w:val="ro-RO"/>
        </w:rPr>
      </w:pPr>
    </w:p>
    <w:p w14:paraId="64026988"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E64883C" w14:textId="77777777">
        <w:tc>
          <w:tcPr>
            <w:tcW w:w="9287" w:type="dxa"/>
          </w:tcPr>
          <w:p w14:paraId="4B97820A" w14:textId="77777777" w:rsidR="00591A72" w:rsidRPr="00F10ECA" w:rsidRDefault="00591A72" w:rsidP="003636CB">
            <w:pPr>
              <w:tabs>
                <w:tab w:val="left" w:pos="555"/>
              </w:tabs>
              <w:ind w:left="567" w:hanging="567"/>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41CB2E07" w14:textId="77777777" w:rsidR="00591A72" w:rsidRPr="00F10ECA" w:rsidRDefault="00591A72" w:rsidP="00834826">
      <w:pPr>
        <w:rPr>
          <w:color w:val="000000"/>
          <w:lang w:val="ro-RO"/>
        </w:rPr>
      </w:pPr>
    </w:p>
    <w:p w14:paraId="2AB1A048" w14:textId="77777777" w:rsidR="00591A72" w:rsidRPr="00F10ECA" w:rsidRDefault="00591A72" w:rsidP="00834826">
      <w:pPr>
        <w:rPr>
          <w:color w:val="000000"/>
          <w:lang w:val="ro-RO"/>
        </w:rPr>
      </w:pPr>
      <w:r w:rsidRPr="00F10ECA">
        <w:rPr>
          <w:color w:val="000000"/>
          <w:lang w:val="ro-RO"/>
        </w:rPr>
        <w:t xml:space="preserve">Acest medicament </w:t>
      </w:r>
      <w:r w:rsidRPr="00F10ECA">
        <w:rPr>
          <w:color w:val="000000"/>
          <w:szCs w:val="22"/>
          <w:lang w:val="ro-RO"/>
        </w:rPr>
        <w:t>conţine lactoză</w:t>
      </w:r>
      <w:r w:rsidRPr="00F10ECA">
        <w:rPr>
          <w:color w:val="000000"/>
          <w:lang w:val="ro-RO"/>
        </w:rPr>
        <w:t xml:space="preserve"> monohidrat. Vezi prospectul pentru informaţii suplimentare.</w:t>
      </w:r>
    </w:p>
    <w:p w14:paraId="7B5EA68C" w14:textId="77777777" w:rsidR="00591A72" w:rsidRPr="00F10ECA" w:rsidRDefault="00591A72" w:rsidP="00834826">
      <w:pPr>
        <w:rPr>
          <w:color w:val="000000"/>
          <w:lang w:val="ro-RO"/>
        </w:rPr>
      </w:pPr>
    </w:p>
    <w:p w14:paraId="79283221"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72F07D7" w14:textId="77777777">
        <w:tc>
          <w:tcPr>
            <w:tcW w:w="9287" w:type="dxa"/>
          </w:tcPr>
          <w:p w14:paraId="16182423" w14:textId="77777777" w:rsidR="00591A72" w:rsidRPr="00F10ECA" w:rsidRDefault="00591A72" w:rsidP="006B3D3D">
            <w:pPr>
              <w:tabs>
                <w:tab w:val="left" w:pos="570"/>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224C94A1" w14:textId="77777777" w:rsidR="00591A72" w:rsidRPr="00F10ECA" w:rsidRDefault="00591A72" w:rsidP="00834826">
      <w:pPr>
        <w:rPr>
          <w:color w:val="000000"/>
          <w:lang w:val="ro-RO"/>
        </w:rPr>
      </w:pPr>
    </w:p>
    <w:p w14:paraId="6EEEAFF0" w14:textId="77777777" w:rsidR="00591A72" w:rsidRPr="00F10ECA" w:rsidRDefault="00591A72" w:rsidP="00834826">
      <w:pPr>
        <w:rPr>
          <w:color w:val="000000"/>
          <w:lang w:val="ro-RO"/>
        </w:rPr>
      </w:pPr>
      <w:r w:rsidRPr="00F10ECA">
        <w:rPr>
          <w:color w:val="000000"/>
          <w:lang w:val="ro-RO"/>
        </w:rPr>
        <w:t>14</w:t>
      </w:r>
      <w:r w:rsidR="00AC2379" w:rsidRPr="00F10ECA">
        <w:rPr>
          <w:color w:val="000000"/>
          <w:lang w:val="ro-RO"/>
        </w:rPr>
        <w:t> </w:t>
      </w:r>
      <w:r w:rsidRPr="00F10ECA">
        <w:rPr>
          <w:color w:val="000000"/>
          <w:lang w:val="ro-RO"/>
        </w:rPr>
        <w:t>capsule</w:t>
      </w:r>
    </w:p>
    <w:p w14:paraId="55E08704" w14:textId="77777777" w:rsidR="00591A72" w:rsidRPr="00F10ECA" w:rsidRDefault="00591A72" w:rsidP="00834826">
      <w:pPr>
        <w:rPr>
          <w:color w:val="000000"/>
          <w:highlight w:val="lightGray"/>
          <w:lang w:val="ro-RO"/>
        </w:rPr>
      </w:pPr>
      <w:r w:rsidRPr="00F10ECA">
        <w:rPr>
          <w:color w:val="000000"/>
          <w:highlight w:val="lightGray"/>
          <w:lang w:val="ro-RO"/>
        </w:rPr>
        <w:t>21</w:t>
      </w:r>
      <w:r w:rsidR="00AC2379" w:rsidRPr="00F10ECA">
        <w:rPr>
          <w:color w:val="000000"/>
          <w:highlight w:val="lightGray"/>
          <w:lang w:val="ro-RO"/>
        </w:rPr>
        <w:t> </w:t>
      </w:r>
      <w:r w:rsidRPr="00F10ECA">
        <w:rPr>
          <w:color w:val="000000"/>
          <w:highlight w:val="lightGray"/>
          <w:lang w:val="ro-RO"/>
        </w:rPr>
        <w:t>capsule</w:t>
      </w:r>
    </w:p>
    <w:p w14:paraId="21A895F9" w14:textId="77777777" w:rsidR="00591A72" w:rsidRPr="00F10ECA" w:rsidRDefault="00591A72" w:rsidP="00834826">
      <w:pPr>
        <w:rPr>
          <w:color w:val="000000"/>
          <w:highlight w:val="lightGray"/>
          <w:lang w:val="ro-RO"/>
        </w:rPr>
      </w:pPr>
      <w:r w:rsidRPr="00F10ECA">
        <w:rPr>
          <w:color w:val="000000"/>
          <w:highlight w:val="lightGray"/>
          <w:lang w:val="ro-RO"/>
        </w:rPr>
        <w:t>56</w:t>
      </w:r>
      <w:r w:rsidR="00AC2379" w:rsidRPr="00F10ECA">
        <w:rPr>
          <w:color w:val="000000"/>
          <w:highlight w:val="lightGray"/>
          <w:lang w:val="ro-RO"/>
        </w:rPr>
        <w:t> </w:t>
      </w:r>
      <w:r w:rsidRPr="00F10ECA">
        <w:rPr>
          <w:color w:val="000000"/>
          <w:highlight w:val="lightGray"/>
          <w:lang w:val="ro-RO"/>
        </w:rPr>
        <w:t>capsule</w:t>
      </w:r>
    </w:p>
    <w:p w14:paraId="5B8E2C0D" w14:textId="77777777" w:rsidR="00591A72" w:rsidRPr="00F10ECA" w:rsidRDefault="00591A72" w:rsidP="00834826">
      <w:pPr>
        <w:rPr>
          <w:color w:val="000000"/>
          <w:highlight w:val="lightGray"/>
          <w:lang w:val="ro-RO"/>
        </w:rPr>
      </w:pPr>
      <w:r w:rsidRPr="00F10ECA">
        <w:rPr>
          <w:color w:val="000000"/>
          <w:highlight w:val="lightGray"/>
          <w:lang w:val="ro-RO"/>
        </w:rPr>
        <w:t>84</w:t>
      </w:r>
      <w:r w:rsidR="00AC2379" w:rsidRPr="00F10ECA">
        <w:rPr>
          <w:color w:val="000000"/>
          <w:highlight w:val="lightGray"/>
          <w:lang w:val="ro-RO"/>
        </w:rPr>
        <w:t> </w:t>
      </w:r>
      <w:r w:rsidRPr="00F10ECA">
        <w:rPr>
          <w:color w:val="000000"/>
          <w:highlight w:val="lightGray"/>
          <w:lang w:val="ro-RO"/>
        </w:rPr>
        <w:t>capsule</w:t>
      </w:r>
    </w:p>
    <w:p w14:paraId="783CCA35" w14:textId="77777777" w:rsidR="00591A72" w:rsidRPr="00F10ECA" w:rsidRDefault="00591A72" w:rsidP="00834826">
      <w:pPr>
        <w:rPr>
          <w:color w:val="000000"/>
          <w:highlight w:val="lightGray"/>
          <w:lang w:val="ro-RO"/>
        </w:rPr>
      </w:pPr>
      <w:r w:rsidRPr="00F10ECA">
        <w:rPr>
          <w:color w:val="000000"/>
          <w:highlight w:val="lightGray"/>
          <w:lang w:val="ro-RO"/>
        </w:rPr>
        <w:t>100</w:t>
      </w:r>
      <w:r w:rsidR="00AC2379" w:rsidRPr="00F10ECA">
        <w:rPr>
          <w:color w:val="000000"/>
          <w:highlight w:val="lightGray"/>
          <w:lang w:val="ro-RO"/>
        </w:rPr>
        <w:t> </w:t>
      </w:r>
      <w:r w:rsidRPr="00F10ECA">
        <w:rPr>
          <w:color w:val="000000"/>
          <w:highlight w:val="lightGray"/>
          <w:lang w:val="ro-RO"/>
        </w:rPr>
        <w:t>capsule</w:t>
      </w:r>
    </w:p>
    <w:p w14:paraId="4F264B23" w14:textId="77777777" w:rsidR="00591A72" w:rsidRPr="00F10ECA" w:rsidRDefault="00591A72" w:rsidP="00834826">
      <w:pPr>
        <w:rPr>
          <w:color w:val="000000"/>
          <w:lang w:val="ro-RO"/>
        </w:rPr>
      </w:pPr>
      <w:r w:rsidRPr="00F10ECA">
        <w:rPr>
          <w:color w:val="000000"/>
          <w:highlight w:val="lightGray"/>
          <w:lang w:val="ro-RO"/>
        </w:rPr>
        <w:t>100 x 1</w:t>
      </w:r>
      <w:r w:rsidR="00AC2379" w:rsidRPr="00F10ECA">
        <w:rPr>
          <w:color w:val="000000"/>
          <w:highlight w:val="lightGray"/>
          <w:lang w:val="ro-RO"/>
        </w:rPr>
        <w:t> </w:t>
      </w:r>
      <w:r w:rsidRPr="00F10ECA">
        <w:rPr>
          <w:color w:val="000000"/>
          <w:highlight w:val="lightGray"/>
          <w:lang w:val="ro-RO"/>
        </w:rPr>
        <w:t>capsule</w:t>
      </w:r>
    </w:p>
    <w:p w14:paraId="0B1D6F89" w14:textId="77777777" w:rsidR="00C406D6" w:rsidRPr="00F10ECA" w:rsidRDefault="00C406D6" w:rsidP="00834826">
      <w:pPr>
        <w:rPr>
          <w:color w:val="000000"/>
          <w:lang w:val="ro-RO"/>
        </w:rPr>
      </w:pPr>
      <w:r w:rsidRPr="00F10ECA">
        <w:rPr>
          <w:color w:val="000000"/>
          <w:highlight w:val="lightGray"/>
          <w:lang w:val="ro-RO"/>
        </w:rPr>
        <w:t>112 capsule</w:t>
      </w:r>
    </w:p>
    <w:p w14:paraId="034C8AE1" w14:textId="77777777" w:rsidR="00591A72" w:rsidRPr="00F10ECA" w:rsidRDefault="00591A72" w:rsidP="00834826">
      <w:pPr>
        <w:rPr>
          <w:color w:val="000000"/>
          <w:lang w:val="ro-RO"/>
        </w:rPr>
      </w:pPr>
    </w:p>
    <w:p w14:paraId="2A787E61"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535038B5" w14:textId="77777777">
        <w:tc>
          <w:tcPr>
            <w:tcW w:w="9287" w:type="dxa"/>
          </w:tcPr>
          <w:p w14:paraId="6B952242" w14:textId="77777777" w:rsidR="00591A72" w:rsidRPr="00F10ECA" w:rsidRDefault="00591A72" w:rsidP="003636CB">
            <w:pPr>
              <w:ind w:left="567" w:hanging="567"/>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479C65F9" w14:textId="77777777" w:rsidR="00591A72" w:rsidRPr="00F10ECA" w:rsidRDefault="00591A72" w:rsidP="00834826">
      <w:pPr>
        <w:rPr>
          <w:color w:val="000000"/>
          <w:lang w:val="ro-RO"/>
        </w:rPr>
      </w:pPr>
    </w:p>
    <w:p w14:paraId="5600E2B7" w14:textId="77777777" w:rsidR="00591A72" w:rsidRPr="00F10ECA" w:rsidRDefault="0018575B" w:rsidP="00834826">
      <w:pPr>
        <w:rPr>
          <w:color w:val="000000"/>
          <w:lang w:val="ro-RO"/>
        </w:rPr>
      </w:pPr>
      <w:r w:rsidRPr="00F10ECA">
        <w:rPr>
          <w:color w:val="000000"/>
          <w:lang w:val="ro-RO"/>
        </w:rPr>
        <w:t>Administrare orală</w:t>
      </w:r>
      <w:r w:rsidR="00E10125" w:rsidRPr="00F10ECA">
        <w:rPr>
          <w:color w:val="000000"/>
          <w:lang w:val="ro-RO"/>
        </w:rPr>
        <w:t>.</w:t>
      </w:r>
    </w:p>
    <w:p w14:paraId="7B06577A" w14:textId="77777777" w:rsidR="00591A72" w:rsidRPr="00F10ECA" w:rsidRDefault="00591A72" w:rsidP="00834826">
      <w:pPr>
        <w:rPr>
          <w:color w:val="000000"/>
          <w:lang w:val="ro-RO"/>
        </w:rPr>
      </w:pPr>
      <w:r w:rsidRPr="00F10ECA">
        <w:rPr>
          <w:color w:val="000000"/>
          <w:lang w:val="ro-RO"/>
        </w:rPr>
        <w:t>A se citi prospectul înainte de utilizare</w:t>
      </w:r>
      <w:r w:rsidR="00E10125" w:rsidRPr="00F10ECA">
        <w:rPr>
          <w:color w:val="000000"/>
          <w:lang w:val="ro-RO"/>
        </w:rPr>
        <w:t>.</w:t>
      </w:r>
    </w:p>
    <w:p w14:paraId="3D56CAB9" w14:textId="77777777" w:rsidR="00591A72" w:rsidRPr="00F10ECA" w:rsidRDefault="00591A72" w:rsidP="00834826">
      <w:pPr>
        <w:rPr>
          <w:color w:val="000000"/>
          <w:lang w:val="ro-RO"/>
        </w:rPr>
      </w:pPr>
    </w:p>
    <w:p w14:paraId="45ABE829"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666AA19" w14:textId="77777777">
        <w:tc>
          <w:tcPr>
            <w:tcW w:w="9287" w:type="dxa"/>
          </w:tcPr>
          <w:p w14:paraId="6EF63546" w14:textId="77777777" w:rsidR="00591A72" w:rsidRPr="00F10ECA" w:rsidRDefault="00591A72" w:rsidP="006B3D3D">
            <w:pPr>
              <w:ind w:left="567" w:hanging="567"/>
              <w:rPr>
                <w:b/>
                <w:bCs/>
                <w:color w:val="000000"/>
                <w:lang w:val="ro-RO"/>
              </w:rPr>
            </w:pPr>
            <w:r w:rsidRPr="00F10ECA">
              <w:rPr>
                <w:b/>
                <w:bCs/>
                <w:color w:val="000000"/>
                <w:lang w:val="ro-RO"/>
              </w:rPr>
              <w:t>6.</w:t>
            </w:r>
            <w:r w:rsidRPr="00F10ECA">
              <w:rPr>
                <w:b/>
                <w:bCs/>
                <w:color w:val="000000"/>
                <w:lang w:val="ro-RO"/>
              </w:rPr>
              <w:tab/>
              <w:t>ATENŢIONARE SPECIALĂ PR</w:t>
            </w:r>
            <w:r w:rsidR="00F14D40" w:rsidRPr="00F10ECA">
              <w:rPr>
                <w:b/>
                <w:bCs/>
                <w:color w:val="000000"/>
                <w:lang w:val="ro-RO"/>
              </w:rPr>
              <w:t xml:space="preserve">IVIND FAPTUL CĂ MEDICAMENTUL NU </w:t>
            </w:r>
            <w:r w:rsidRPr="00F10ECA">
              <w:rPr>
                <w:b/>
                <w:bCs/>
                <w:color w:val="000000"/>
                <w:lang w:val="ro-RO"/>
              </w:rPr>
              <w:t xml:space="preserve">TREBUIE PĂSTRAT LA </w:t>
            </w:r>
            <w:r w:rsidR="00243607" w:rsidRPr="00F10ECA">
              <w:rPr>
                <w:b/>
                <w:bCs/>
                <w:color w:val="000000"/>
                <w:lang w:val="ro-RO"/>
              </w:rPr>
              <w:t xml:space="preserve">VEDEREA ŞI </w:t>
            </w:r>
            <w:r w:rsidRPr="00F10ECA">
              <w:rPr>
                <w:b/>
                <w:bCs/>
                <w:color w:val="000000"/>
                <w:lang w:val="ro-RO"/>
              </w:rPr>
              <w:t>ÎNDEMÂNA</w:t>
            </w:r>
            <w:r w:rsidR="00243607" w:rsidRPr="00F10ECA">
              <w:rPr>
                <w:b/>
                <w:bCs/>
                <w:color w:val="000000"/>
                <w:lang w:val="ro-RO"/>
              </w:rPr>
              <w:t xml:space="preserve"> </w:t>
            </w:r>
            <w:r w:rsidRPr="00F10ECA">
              <w:rPr>
                <w:b/>
                <w:bCs/>
                <w:color w:val="000000"/>
                <w:lang w:val="ro-RO"/>
              </w:rPr>
              <w:t>COPIILOR</w:t>
            </w:r>
          </w:p>
        </w:tc>
      </w:tr>
    </w:tbl>
    <w:p w14:paraId="5B988208" w14:textId="77777777" w:rsidR="00591A72" w:rsidRPr="00F10ECA" w:rsidRDefault="00591A72" w:rsidP="00834826">
      <w:pPr>
        <w:rPr>
          <w:color w:val="000000"/>
          <w:lang w:val="ro-RO"/>
        </w:rPr>
      </w:pPr>
    </w:p>
    <w:p w14:paraId="04C15DFA" w14:textId="77777777" w:rsidR="00591A72" w:rsidRPr="00F10ECA" w:rsidRDefault="00591A72" w:rsidP="00834826">
      <w:pPr>
        <w:rPr>
          <w:color w:val="000000"/>
          <w:lang w:val="ro-RO"/>
        </w:rPr>
      </w:pPr>
      <w:r w:rsidRPr="00F10ECA">
        <w:rPr>
          <w:color w:val="000000"/>
          <w:lang w:val="ro-RO"/>
        </w:rPr>
        <w:t xml:space="preserve">A nu se lăsa la </w:t>
      </w:r>
      <w:r w:rsidR="00243607" w:rsidRPr="00F10ECA">
        <w:rPr>
          <w:color w:val="000000"/>
          <w:lang w:val="ro-RO"/>
        </w:rPr>
        <w:t xml:space="preserve">vederea şi </w:t>
      </w:r>
      <w:r w:rsidRPr="00F10ECA">
        <w:rPr>
          <w:color w:val="000000"/>
          <w:lang w:val="ro-RO"/>
        </w:rPr>
        <w:t>îndemâna copiilor.</w:t>
      </w:r>
    </w:p>
    <w:p w14:paraId="093EF6F9" w14:textId="77777777" w:rsidR="00591A72" w:rsidRPr="00F10ECA" w:rsidRDefault="00591A72" w:rsidP="00834826">
      <w:pPr>
        <w:rPr>
          <w:color w:val="000000"/>
          <w:lang w:val="ro-RO"/>
        </w:rPr>
      </w:pPr>
    </w:p>
    <w:p w14:paraId="4F9555F2" w14:textId="77777777" w:rsidR="00591A72" w:rsidRPr="00F10ECA" w:rsidRDefault="00591A72" w:rsidP="00834826">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BBAB605" w14:textId="77777777">
        <w:tc>
          <w:tcPr>
            <w:tcW w:w="9287" w:type="dxa"/>
          </w:tcPr>
          <w:p w14:paraId="2F0EF431" w14:textId="77777777" w:rsidR="00591A72" w:rsidRPr="00F10ECA" w:rsidRDefault="00591A72" w:rsidP="003636CB">
            <w:pPr>
              <w:ind w:left="567" w:hanging="567"/>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74E5BCD3" w14:textId="77777777" w:rsidR="00591A72" w:rsidRPr="00F10ECA" w:rsidRDefault="00591A72" w:rsidP="00834826">
      <w:pPr>
        <w:rPr>
          <w:color w:val="000000"/>
          <w:lang w:val="ro-RO"/>
        </w:rPr>
      </w:pPr>
    </w:p>
    <w:p w14:paraId="2C89D0C8" w14:textId="77777777" w:rsidR="00591A72" w:rsidRPr="00F10ECA" w:rsidRDefault="00591A72" w:rsidP="00834826">
      <w:pPr>
        <w:rPr>
          <w:color w:val="000000"/>
          <w:lang w:val="ro-RO"/>
        </w:rPr>
      </w:pPr>
      <w:r w:rsidRPr="00F10ECA">
        <w:rPr>
          <w:color w:val="000000"/>
          <w:lang w:val="ro-RO"/>
        </w:rPr>
        <w:t>Ambalaj sigilat</w:t>
      </w:r>
    </w:p>
    <w:p w14:paraId="3E1B5250" w14:textId="77777777" w:rsidR="00591A72" w:rsidRPr="00F10ECA" w:rsidRDefault="00591A72" w:rsidP="00834826">
      <w:pPr>
        <w:rPr>
          <w:color w:val="000000"/>
          <w:lang w:val="ro-RO"/>
        </w:rPr>
      </w:pPr>
      <w:r w:rsidRPr="00F10ECA">
        <w:rPr>
          <w:color w:val="000000"/>
          <w:lang w:val="ro-RO"/>
        </w:rPr>
        <w:t>A nu se utiliza dacă ambalajul a fost deschis.</w:t>
      </w:r>
    </w:p>
    <w:p w14:paraId="39318FBE" w14:textId="77777777" w:rsidR="00591A72" w:rsidRPr="00F10ECA" w:rsidRDefault="00591A72" w:rsidP="00834826">
      <w:pPr>
        <w:rPr>
          <w:color w:val="000000"/>
          <w:lang w:val="ro-RO"/>
        </w:rPr>
      </w:pPr>
    </w:p>
    <w:p w14:paraId="3D644D35"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8FB19AE" w14:textId="77777777">
        <w:tc>
          <w:tcPr>
            <w:tcW w:w="9287" w:type="dxa"/>
          </w:tcPr>
          <w:p w14:paraId="4BF2B448" w14:textId="77777777" w:rsidR="00591A72" w:rsidRPr="00F10ECA" w:rsidRDefault="00591A72" w:rsidP="00062C99">
            <w:pPr>
              <w:tabs>
                <w:tab w:val="left" w:pos="570"/>
              </w:tabs>
              <w:rPr>
                <w:b/>
                <w:bCs/>
                <w:color w:val="000000"/>
                <w:lang w:val="ro-RO"/>
              </w:rPr>
            </w:pPr>
            <w:r w:rsidRPr="00F10ECA">
              <w:rPr>
                <w:b/>
                <w:bCs/>
                <w:color w:val="000000"/>
                <w:lang w:val="ro-RO"/>
              </w:rPr>
              <w:t>8.</w:t>
            </w:r>
            <w:r w:rsidRPr="00F10ECA">
              <w:rPr>
                <w:b/>
                <w:bCs/>
                <w:color w:val="000000"/>
                <w:lang w:val="ro-RO"/>
              </w:rPr>
              <w:tab/>
              <w:t>DATA DE EXPIRARE</w:t>
            </w:r>
          </w:p>
        </w:tc>
      </w:tr>
    </w:tbl>
    <w:p w14:paraId="1414F4CA" w14:textId="77777777" w:rsidR="00591A72" w:rsidRPr="00F10ECA" w:rsidRDefault="00591A72" w:rsidP="00834826">
      <w:pPr>
        <w:rPr>
          <w:color w:val="000000"/>
          <w:lang w:val="ro-RO"/>
        </w:rPr>
      </w:pPr>
    </w:p>
    <w:p w14:paraId="02FFB54A" w14:textId="77777777" w:rsidR="00591A72" w:rsidRPr="00F10ECA" w:rsidRDefault="00591A72" w:rsidP="00834826">
      <w:pPr>
        <w:rPr>
          <w:color w:val="000000"/>
          <w:lang w:val="ro-RO"/>
        </w:rPr>
      </w:pPr>
      <w:r w:rsidRPr="00F10ECA">
        <w:rPr>
          <w:color w:val="000000"/>
          <w:lang w:val="ro-RO"/>
        </w:rPr>
        <w:t>EXP</w:t>
      </w:r>
    </w:p>
    <w:p w14:paraId="26DA8B6F" w14:textId="77777777" w:rsidR="00591A72" w:rsidRPr="00F10ECA" w:rsidRDefault="00591A72" w:rsidP="00834826">
      <w:pPr>
        <w:rPr>
          <w:color w:val="000000"/>
          <w:lang w:val="ro-RO"/>
        </w:rPr>
      </w:pPr>
    </w:p>
    <w:p w14:paraId="2923F9F8"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8E49CE7" w14:textId="77777777">
        <w:tc>
          <w:tcPr>
            <w:tcW w:w="9287" w:type="dxa"/>
          </w:tcPr>
          <w:p w14:paraId="64396500" w14:textId="77777777" w:rsidR="00591A72" w:rsidRPr="00F10ECA" w:rsidRDefault="00591A72" w:rsidP="006B3D3D">
            <w:pPr>
              <w:tabs>
                <w:tab w:val="left" w:pos="585"/>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4563EC9C" w14:textId="77777777" w:rsidR="00591A72" w:rsidRPr="00F10ECA" w:rsidRDefault="00591A72" w:rsidP="00AD5DA6">
      <w:pPr>
        <w:rPr>
          <w:color w:val="000000"/>
          <w:lang w:val="ro-RO"/>
        </w:rPr>
      </w:pPr>
    </w:p>
    <w:p w14:paraId="2578FA56" w14:textId="77777777" w:rsidR="00B4408E" w:rsidRPr="00F10ECA" w:rsidRDefault="00B4408E"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290E928" w14:textId="77777777">
        <w:tc>
          <w:tcPr>
            <w:tcW w:w="9287" w:type="dxa"/>
          </w:tcPr>
          <w:p w14:paraId="2D286AAB" w14:textId="77777777" w:rsidR="00591A72" w:rsidRPr="00F10ECA" w:rsidRDefault="00591A72" w:rsidP="00896BA7">
            <w:pPr>
              <w:tabs>
                <w:tab w:val="left" w:pos="540"/>
              </w:tabs>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0C4D5E81" w14:textId="77777777" w:rsidR="00A84CE8" w:rsidRPr="00F10ECA" w:rsidRDefault="00A84CE8" w:rsidP="00834826">
      <w:pPr>
        <w:rPr>
          <w:color w:val="000000"/>
          <w:lang w:val="ro-RO"/>
        </w:rPr>
      </w:pPr>
    </w:p>
    <w:p w14:paraId="0F2F2C79" w14:textId="77777777" w:rsidR="00A84CE8" w:rsidRPr="00F10ECA" w:rsidRDefault="00A84CE8"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1B90EF3E" w14:textId="77777777">
        <w:tc>
          <w:tcPr>
            <w:tcW w:w="9287" w:type="dxa"/>
          </w:tcPr>
          <w:p w14:paraId="1FC9CB82" w14:textId="77777777" w:rsidR="00591A72" w:rsidRPr="00F10ECA" w:rsidRDefault="00591A72" w:rsidP="006B3D3D">
            <w:pPr>
              <w:tabs>
                <w:tab w:val="left" w:pos="570"/>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2236D16A" w14:textId="77777777" w:rsidR="00591A72" w:rsidRPr="00F10ECA" w:rsidRDefault="00591A72" w:rsidP="00834826">
      <w:pPr>
        <w:rPr>
          <w:color w:val="000000"/>
          <w:lang w:val="ro-RO"/>
        </w:rPr>
      </w:pPr>
    </w:p>
    <w:p w14:paraId="24F62C62" w14:textId="77777777" w:rsidR="00BE5CE1" w:rsidRPr="00B9724D" w:rsidRDefault="00BE5CE1" w:rsidP="00BE5CE1">
      <w:r w:rsidRPr="00B9724D">
        <w:t>Viatris Healthcare Limited</w:t>
      </w:r>
    </w:p>
    <w:p w14:paraId="13116DFE" w14:textId="77777777" w:rsidR="00BE5CE1" w:rsidRPr="00B9724D" w:rsidRDefault="00BE5CE1" w:rsidP="00BE5CE1">
      <w:proofErr w:type="spellStart"/>
      <w:r w:rsidRPr="00B9724D">
        <w:t>Damastown</w:t>
      </w:r>
      <w:proofErr w:type="spellEnd"/>
      <w:r w:rsidRPr="00B9724D">
        <w:t xml:space="preserve"> Industrial Park</w:t>
      </w:r>
    </w:p>
    <w:p w14:paraId="1EB55A34" w14:textId="77777777" w:rsidR="00BE5CE1" w:rsidRPr="00B9724D" w:rsidRDefault="00BE5CE1" w:rsidP="00BE5CE1">
      <w:proofErr w:type="spellStart"/>
      <w:r w:rsidRPr="00B9724D">
        <w:t>Mulhuddart</w:t>
      </w:r>
      <w:proofErr w:type="spellEnd"/>
    </w:p>
    <w:p w14:paraId="2E5247D2" w14:textId="77777777" w:rsidR="00BE5CE1" w:rsidRPr="00B9724D" w:rsidRDefault="00BE5CE1" w:rsidP="00BE5CE1">
      <w:r w:rsidRPr="00B9724D">
        <w:t>Dublin 15</w:t>
      </w:r>
    </w:p>
    <w:p w14:paraId="259A0F58" w14:textId="77777777" w:rsidR="00BE5CE1" w:rsidRPr="00B9724D" w:rsidRDefault="00BE5CE1" w:rsidP="00BE5CE1">
      <w:r w:rsidRPr="00B9724D">
        <w:t>DUBLIN</w:t>
      </w:r>
    </w:p>
    <w:p w14:paraId="67CB51EC" w14:textId="042B21EA" w:rsidR="00591A72" w:rsidRPr="00F10ECA" w:rsidRDefault="00BE5CE1" w:rsidP="00BE5CE1">
      <w:pPr>
        <w:rPr>
          <w:color w:val="000000"/>
          <w:lang w:val="ro-RO"/>
        </w:rPr>
      </w:pPr>
      <w:r w:rsidRPr="00B9724D">
        <w:t>Ir</w:t>
      </w:r>
      <w:r>
        <w:t>landa</w:t>
      </w:r>
    </w:p>
    <w:p w14:paraId="7E12C709"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652B9125" w14:textId="77777777">
        <w:tc>
          <w:tcPr>
            <w:tcW w:w="9287" w:type="dxa"/>
          </w:tcPr>
          <w:p w14:paraId="316AB196" w14:textId="77777777" w:rsidR="00591A72" w:rsidRPr="00F10ECA" w:rsidRDefault="00591A72" w:rsidP="006B3D3D">
            <w:pPr>
              <w:tabs>
                <w:tab w:val="left" w:pos="57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536C277C" w14:textId="77777777" w:rsidR="00591A72" w:rsidRPr="00F10ECA" w:rsidRDefault="00591A72" w:rsidP="00834826">
      <w:pPr>
        <w:rPr>
          <w:color w:val="000000"/>
          <w:lang w:val="ro-RO"/>
        </w:rPr>
      </w:pPr>
    </w:p>
    <w:p w14:paraId="7733A13A" w14:textId="77777777" w:rsidR="00591A72" w:rsidRPr="00F10ECA" w:rsidRDefault="00591A72" w:rsidP="00834826">
      <w:pPr>
        <w:rPr>
          <w:color w:val="000000"/>
          <w:lang w:val="ro-RO"/>
        </w:rPr>
      </w:pPr>
      <w:r w:rsidRPr="00F10ECA">
        <w:rPr>
          <w:color w:val="000000"/>
          <w:lang w:val="ro-RO"/>
        </w:rPr>
        <w:t>EU/1/</w:t>
      </w:r>
      <w:r w:rsidR="00AF3765" w:rsidRPr="00F10ECA">
        <w:rPr>
          <w:color w:val="000000"/>
          <w:lang w:val="ro-RO"/>
        </w:rPr>
        <w:t>14/916</w:t>
      </w:r>
      <w:r w:rsidRPr="00F10ECA">
        <w:rPr>
          <w:color w:val="000000"/>
          <w:lang w:val="ro-RO"/>
        </w:rPr>
        <w:t>/001-005</w:t>
      </w:r>
    </w:p>
    <w:p w14:paraId="12BD1E77" w14:textId="77777777" w:rsidR="00C406D6" w:rsidRPr="00F10ECA" w:rsidRDefault="00C406D6" w:rsidP="00834826">
      <w:pPr>
        <w:rPr>
          <w:color w:val="000000"/>
          <w:lang w:val="ro-RO"/>
        </w:rPr>
      </w:pPr>
      <w:r w:rsidRPr="00F10ECA">
        <w:rPr>
          <w:color w:val="000000"/>
          <w:highlight w:val="lightGray"/>
          <w:lang w:val="ro-RO"/>
        </w:rPr>
        <w:t>EU/1/14/916/006</w:t>
      </w:r>
    </w:p>
    <w:p w14:paraId="7C468063" w14:textId="77777777" w:rsidR="00591A72" w:rsidRPr="00F10ECA" w:rsidRDefault="00591A72" w:rsidP="00834826">
      <w:pPr>
        <w:rPr>
          <w:color w:val="000000"/>
          <w:lang w:val="ro-RO"/>
        </w:rPr>
      </w:pPr>
      <w:r w:rsidRPr="00F10ECA">
        <w:rPr>
          <w:color w:val="000000"/>
          <w:highlight w:val="lightGray"/>
          <w:lang w:val="ro-RO"/>
        </w:rPr>
        <w:t>EU/1/</w:t>
      </w:r>
      <w:r w:rsidR="00AF3765" w:rsidRPr="00F10ECA">
        <w:rPr>
          <w:color w:val="000000"/>
          <w:highlight w:val="lightGray"/>
          <w:lang w:val="ro-RO"/>
        </w:rPr>
        <w:t>14/916/007</w:t>
      </w:r>
    </w:p>
    <w:p w14:paraId="37B848E8" w14:textId="77777777" w:rsidR="00591A72" w:rsidRPr="00F10ECA" w:rsidRDefault="00591A72" w:rsidP="00834826">
      <w:pPr>
        <w:rPr>
          <w:color w:val="000000"/>
          <w:lang w:val="ro-RO"/>
        </w:rPr>
      </w:pPr>
    </w:p>
    <w:p w14:paraId="33D1B856"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E52E256" w14:textId="77777777">
        <w:tc>
          <w:tcPr>
            <w:tcW w:w="9287" w:type="dxa"/>
          </w:tcPr>
          <w:p w14:paraId="0F997CBC" w14:textId="77777777" w:rsidR="00591A72" w:rsidRPr="00F10ECA" w:rsidRDefault="00591A72" w:rsidP="006B3D3D">
            <w:pPr>
              <w:tabs>
                <w:tab w:val="left" w:pos="567"/>
              </w:tabs>
              <w:rPr>
                <w:b/>
                <w:bCs/>
                <w:color w:val="000000"/>
                <w:lang w:val="ro-RO"/>
              </w:rPr>
            </w:pPr>
            <w:r w:rsidRPr="00F10ECA">
              <w:rPr>
                <w:b/>
                <w:bCs/>
                <w:color w:val="000000"/>
                <w:lang w:val="ro-RO"/>
              </w:rPr>
              <w:t>13.</w:t>
            </w:r>
            <w:r w:rsidRPr="00F10ECA">
              <w:rPr>
                <w:b/>
                <w:bCs/>
                <w:color w:val="000000"/>
                <w:lang w:val="ro-RO"/>
              </w:rPr>
              <w:tab/>
              <w:t>SERIA DE FABRICAŢIE</w:t>
            </w:r>
          </w:p>
        </w:tc>
      </w:tr>
    </w:tbl>
    <w:p w14:paraId="1CC1ACE6" w14:textId="77777777" w:rsidR="00591A72" w:rsidRPr="00F10ECA" w:rsidRDefault="00591A72" w:rsidP="00834826">
      <w:pPr>
        <w:rPr>
          <w:color w:val="000000"/>
          <w:lang w:val="ro-RO"/>
        </w:rPr>
      </w:pPr>
    </w:p>
    <w:p w14:paraId="4D12BB1C" w14:textId="77777777" w:rsidR="00591A72" w:rsidRPr="00F10ECA" w:rsidRDefault="00591A72" w:rsidP="00834826">
      <w:pPr>
        <w:rPr>
          <w:color w:val="000000"/>
          <w:lang w:val="ro-RO"/>
        </w:rPr>
      </w:pPr>
      <w:r w:rsidRPr="00F10ECA">
        <w:rPr>
          <w:color w:val="000000"/>
          <w:lang w:val="ro-RO"/>
        </w:rPr>
        <w:t xml:space="preserve">Lot </w:t>
      </w:r>
    </w:p>
    <w:p w14:paraId="62A10CEB" w14:textId="77777777" w:rsidR="00591A72" w:rsidRPr="00F10ECA" w:rsidRDefault="00591A72" w:rsidP="00834826">
      <w:pPr>
        <w:rPr>
          <w:color w:val="000000"/>
          <w:lang w:val="ro-RO"/>
        </w:rPr>
      </w:pPr>
    </w:p>
    <w:p w14:paraId="577974DA"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3245B1F" w14:textId="77777777">
        <w:tc>
          <w:tcPr>
            <w:tcW w:w="9287" w:type="dxa"/>
          </w:tcPr>
          <w:p w14:paraId="6984B518" w14:textId="77777777" w:rsidR="00591A72" w:rsidRPr="00F10ECA" w:rsidRDefault="00591A72" w:rsidP="006B3D3D">
            <w:pPr>
              <w:tabs>
                <w:tab w:val="left" w:pos="567"/>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44C88256" w14:textId="77777777" w:rsidR="00EA7995" w:rsidRPr="00F10ECA" w:rsidRDefault="00EA7995" w:rsidP="00834826">
      <w:pPr>
        <w:rPr>
          <w:color w:val="000000"/>
          <w:lang w:val="ro-RO"/>
        </w:rPr>
      </w:pPr>
    </w:p>
    <w:p w14:paraId="5B3D016C" w14:textId="77777777" w:rsidR="00591A72" w:rsidRPr="00F10ECA" w:rsidRDefault="00591A72" w:rsidP="00834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EBD2246" w14:textId="77777777">
        <w:tc>
          <w:tcPr>
            <w:tcW w:w="9287" w:type="dxa"/>
          </w:tcPr>
          <w:p w14:paraId="4E6C6074" w14:textId="77777777" w:rsidR="00591A72" w:rsidRPr="00F10ECA" w:rsidRDefault="00591A72" w:rsidP="006B3D3D">
            <w:pPr>
              <w:tabs>
                <w:tab w:val="left" w:pos="570"/>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28D8B2FE" w14:textId="77777777" w:rsidR="00591A72" w:rsidRDefault="00591A72" w:rsidP="00834826">
      <w:pPr>
        <w:rPr>
          <w:color w:val="000000"/>
          <w:u w:val="single"/>
          <w:lang w:val="ro-RO"/>
        </w:rPr>
      </w:pPr>
    </w:p>
    <w:p w14:paraId="1C5792C4" w14:textId="77777777" w:rsidR="00FB2F9B" w:rsidRPr="00F10ECA" w:rsidRDefault="00FB2F9B" w:rsidP="00834826">
      <w:pPr>
        <w:rPr>
          <w:color w:val="000000"/>
          <w:u w:val="single"/>
          <w:lang w:val="ro-RO"/>
        </w:rPr>
      </w:pPr>
    </w:p>
    <w:tbl>
      <w:tblPr>
        <w:tblStyle w:val="TableGrid"/>
        <w:tblW w:w="0" w:type="auto"/>
        <w:tblLook w:val="04A0" w:firstRow="1" w:lastRow="0" w:firstColumn="1" w:lastColumn="0" w:noHBand="0" w:noVBand="1"/>
      </w:tblPr>
      <w:tblGrid>
        <w:gridCol w:w="9062"/>
      </w:tblGrid>
      <w:tr w:rsidR="00896BA7" w14:paraId="10A0CE9D" w14:textId="77777777" w:rsidTr="00896BA7">
        <w:tc>
          <w:tcPr>
            <w:tcW w:w="9062" w:type="dxa"/>
          </w:tcPr>
          <w:p w14:paraId="66A63088" w14:textId="77777777" w:rsidR="00896BA7" w:rsidRDefault="00896BA7" w:rsidP="00FB2F9B">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04232485" w14:textId="77777777" w:rsidR="00591A72" w:rsidRPr="00F10ECA" w:rsidRDefault="00591A72" w:rsidP="00834826">
      <w:pPr>
        <w:rPr>
          <w:color w:val="000000"/>
          <w:lang w:val="ro-RO"/>
        </w:rPr>
      </w:pPr>
    </w:p>
    <w:p w14:paraId="533CC0BB" w14:textId="604AC37B" w:rsidR="00591A72" w:rsidRPr="00F10ECA" w:rsidRDefault="008B1D4A" w:rsidP="00834826">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25 mg</w:t>
      </w:r>
    </w:p>
    <w:p w14:paraId="5CBAAB89" w14:textId="77777777" w:rsidR="001876CD" w:rsidRDefault="001876CD" w:rsidP="001876CD">
      <w:pPr>
        <w:rPr>
          <w:color w:val="000000"/>
          <w:lang w:val="ro-RO"/>
        </w:rPr>
      </w:pPr>
    </w:p>
    <w:p w14:paraId="00538C4D" w14:textId="77777777" w:rsidR="00FB2F9B" w:rsidRPr="00F10ECA" w:rsidRDefault="00FB2F9B" w:rsidP="001876CD">
      <w:pPr>
        <w:rPr>
          <w:color w:val="000000"/>
          <w:lang w:val="ro-RO"/>
        </w:rPr>
      </w:pPr>
    </w:p>
    <w:tbl>
      <w:tblPr>
        <w:tblStyle w:val="TableGrid"/>
        <w:tblW w:w="0" w:type="auto"/>
        <w:tblLook w:val="04A0" w:firstRow="1" w:lastRow="0" w:firstColumn="1" w:lastColumn="0" w:noHBand="0" w:noVBand="1"/>
      </w:tblPr>
      <w:tblGrid>
        <w:gridCol w:w="9062"/>
      </w:tblGrid>
      <w:tr w:rsidR="00FB2F9B" w14:paraId="70A43A4D" w14:textId="77777777" w:rsidTr="00FB2F9B">
        <w:tc>
          <w:tcPr>
            <w:tcW w:w="9062" w:type="dxa"/>
          </w:tcPr>
          <w:p w14:paraId="203A1E2C" w14:textId="77777777" w:rsidR="00FB2F9B" w:rsidRDefault="00FB2F9B" w:rsidP="00FB2F9B">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675D8CAA" w14:textId="77777777" w:rsidR="001876CD" w:rsidRPr="00F10ECA" w:rsidRDefault="001876CD" w:rsidP="001876CD">
      <w:pPr>
        <w:rPr>
          <w:noProof/>
          <w:color w:val="000000"/>
        </w:rPr>
      </w:pPr>
    </w:p>
    <w:p w14:paraId="0AEA36CB"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5644C5D6" w14:textId="77777777" w:rsidR="001876CD" w:rsidRDefault="001876CD" w:rsidP="001876CD">
      <w:pPr>
        <w:rPr>
          <w:noProof/>
          <w:color w:val="000000"/>
        </w:rPr>
      </w:pPr>
    </w:p>
    <w:p w14:paraId="27669682" w14:textId="77777777" w:rsidR="00FB2F9B" w:rsidRPr="00F10ECA" w:rsidRDefault="00FB2F9B" w:rsidP="001876CD">
      <w:pPr>
        <w:rPr>
          <w:noProof/>
          <w:color w:val="000000"/>
        </w:rPr>
      </w:pPr>
    </w:p>
    <w:tbl>
      <w:tblPr>
        <w:tblStyle w:val="TableGrid"/>
        <w:tblW w:w="0" w:type="auto"/>
        <w:tblLook w:val="04A0" w:firstRow="1" w:lastRow="0" w:firstColumn="1" w:lastColumn="0" w:noHBand="0" w:noVBand="1"/>
      </w:tblPr>
      <w:tblGrid>
        <w:gridCol w:w="9062"/>
      </w:tblGrid>
      <w:tr w:rsidR="00FB2F9B" w14:paraId="569C7D08" w14:textId="77777777" w:rsidTr="00FB2F9B">
        <w:tc>
          <w:tcPr>
            <w:tcW w:w="9062" w:type="dxa"/>
          </w:tcPr>
          <w:p w14:paraId="25A8C50E" w14:textId="77777777" w:rsidR="00FB2F9B" w:rsidRDefault="00FB2F9B" w:rsidP="00FB2F9B">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4C7578AB" w14:textId="77777777" w:rsidR="001876CD" w:rsidRPr="00F10ECA" w:rsidRDefault="001876CD" w:rsidP="001876CD">
      <w:pPr>
        <w:rPr>
          <w:noProof/>
          <w:color w:val="000000"/>
        </w:rPr>
      </w:pPr>
    </w:p>
    <w:p w14:paraId="51A30D04" w14:textId="77777777" w:rsidR="001876CD" w:rsidRPr="00F10ECA" w:rsidRDefault="001876CD" w:rsidP="001876CD">
      <w:pPr>
        <w:rPr>
          <w:color w:val="000000"/>
          <w:szCs w:val="22"/>
        </w:rPr>
      </w:pPr>
      <w:r w:rsidRPr="00F10ECA">
        <w:rPr>
          <w:color w:val="000000"/>
        </w:rPr>
        <w:t>PC</w:t>
      </w:r>
    </w:p>
    <w:p w14:paraId="77372492" w14:textId="77777777" w:rsidR="001876CD" w:rsidRPr="00F10ECA" w:rsidRDefault="001876CD" w:rsidP="001876CD">
      <w:pPr>
        <w:rPr>
          <w:color w:val="000000"/>
          <w:szCs w:val="22"/>
        </w:rPr>
      </w:pPr>
      <w:r w:rsidRPr="00F10ECA">
        <w:rPr>
          <w:color w:val="000000"/>
        </w:rPr>
        <w:t>SN</w:t>
      </w:r>
    </w:p>
    <w:p w14:paraId="1982F83E" w14:textId="77777777" w:rsidR="001876CD" w:rsidRPr="00F10ECA" w:rsidRDefault="001876CD" w:rsidP="001876CD">
      <w:pPr>
        <w:rPr>
          <w:color w:val="000000"/>
          <w:szCs w:val="22"/>
        </w:rPr>
      </w:pPr>
      <w:r w:rsidRPr="00F10ECA">
        <w:rPr>
          <w:color w:val="000000"/>
        </w:rPr>
        <w:t>NN</w:t>
      </w:r>
    </w:p>
    <w:p w14:paraId="507A1819" w14:textId="77777777" w:rsidR="001876CD" w:rsidRPr="00F10ECA" w:rsidRDefault="001876CD" w:rsidP="001876CD">
      <w:pPr>
        <w:ind w:left="-198" w:firstLine="198"/>
        <w:rPr>
          <w:color w:val="000000"/>
          <w:szCs w:val="22"/>
        </w:rPr>
      </w:pPr>
    </w:p>
    <w:p w14:paraId="76FB4C0C" w14:textId="77777777" w:rsidR="004A6826" w:rsidRPr="00F10ECA" w:rsidRDefault="00591A72" w:rsidP="00C406D6">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492FAF" w14:paraId="54000E46" w14:textId="77777777">
        <w:trPr>
          <w:trHeight w:val="814"/>
        </w:trPr>
        <w:tc>
          <w:tcPr>
            <w:tcW w:w="9287" w:type="dxa"/>
          </w:tcPr>
          <w:p w14:paraId="21A167D1" w14:textId="77777777" w:rsidR="004A6826" w:rsidRPr="00F10ECA" w:rsidRDefault="009D760C" w:rsidP="001D2CF9">
            <w:pPr>
              <w:rPr>
                <w:color w:val="000000"/>
                <w:lang w:val="ro-RO"/>
              </w:rPr>
            </w:pPr>
            <w:r w:rsidRPr="00F10ECA">
              <w:rPr>
                <w:b/>
                <w:bCs/>
                <w:color w:val="000000"/>
                <w:lang w:val="ro-RO"/>
              </w:rPr>
              <w:lastRenderedPageBreak/>
              <w:t>INFORMAŢII CARE TREBUIE SĂ APARĂ PE AMBALAJUL SECUNDAR</w:t>
            </w:r>
          </w:p>
          <w:p w14:paraId="48186F5A" w14:textId="77777777" w:rsidR="004A6826" w:rsidRPr="00F10ECA" w:rsidRDefault="004A6826" w:rsidP="001D2CF9">
            <w:pPr>
              <w:rPr>
                <w:color w:val="000000"/>
                <w:lang w:val="ro-RO"/>
              </w:rPr>
            </w:pPr>
          </w:p>
          <w:p w14:paraId="6C74B2E6" w14:textId="77777777" w:rsidR="004A6826" w:rsidRPr="00F10ECA" w:rsidRDefault="009D760C" w:rsidP="001D2CF9">
            <w:pPr>
              <w:rPr>
                <w:color w:val="000000"/>
                <w:lang w:val="ro-RO"/>
              </w:rPr>
            </w:pPr>
            <w:r w:rsidRPr="00F10ECA">
              <w:rPr>
                <w:b/>
                <w:color w:val="000000"/>
                <w:lang w:val="ro-RO"/>
              </w:rPr>
              <w:t>Flacoane pentru capsulele de 25 mg – ambalaj cu 200</w:t>
            </w:r>
          </w:p>
        </w:tc>
      </w:tr>
    </w:tbl>
    <w:p w14:paraId="213082DA" w14:textId="77777777" w:rsidR="004A6826" w:rsidRPr="00F10ECA" w:rsidRDefault="004A6826" w:rsidP="004A6826">
      <w:pPr>
        <w:rPr>
          <w:color w:val="000000"/>
          <w:lang w:val="ro-RO"/>
        </w:rPr>
      </w:pPr>
    </w:p>
    <w:p w14:paraId="5D189C7E"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53368058" w14:textId="77777777">
        <w:tc>
          <w:tcPr>
            <w:tcW w:w="9287" w:type="dxa"/>
          </w:tcPr>
          <w:p w14:paraId="14386990" w14:textId="77777777" w:rsidR="004A6826" w:rsidRPr="00F10ECA" w:rsidRDefault="004A6826" w:rsidP="002D5EC6">
            <w:pPr>
              <w:ind w:left="567" w:hanging="567"/>
              <w:rPr>
                <w:b/>
                <w:color w:val="000000"/>
                <w:lang w:val="ro-RO"/>
              </w:rPr>
            </w:pPr>
            <w:r w:rsidRPr="00F10ECA">
              <w:rPr>
                <w:b/>
                <w:color w:val="000000"/>
                <w:lang w:val="ro-RO"/>
              </w:rPr>
              <w:t>1.</w:t>
            </w:r>
            <w:r w:rsidRPr="00F10ECA">
              <w:rPr>
                <w:b/>
                <w:color w:val="000000"/>
                <w:lang w:val="ro-RO"/>
              </w:rPr>
              <w:tab/>
            </w:r>
            <w:r w:rsidR="00416632" w:rsidRPr="00F10ECA">
              <w:rPr>
                <w:b/>
                <w:bCs/>
                <w:color w:val="000000"/>
                <w:lang w:val="ro-RO"/>
              </w:rPr>
              <w:t>DENUMIREA COMERCIALĂ A MEDICAMENTULUI</w:t>
            </w:r>
          </w:p>
        </w:tc>
      </w:tr>
    </w:tbl>
    <w:p w14:paraId="6CE6914C" w14:textId="77777777" w:rsidR="004A6826" w:rsidRPr="00F10ECA" w:rsidRDefault="004A6826" w:rsidP="004A6826">
      <w:pPr>
        <w:rPr>
          <w:color w:val="000000"/>
          <w:lang w:val="ro-RO"/>
        </w:rPr>
      </w:pPr>
    </w:p>
    <w:p w14:paraId="64610EF0" w14:textId="2F3A2285" w:rsidR="004A6826" w:rsidRPr="00F10ECA" w:rsidRDefault="004A6826" w:rsidP="004A6826">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25 mg </w:t>
      </w:r>
      <w:r w:rsidR="002A3BE9" w:rsidRPr="00F10ECA">
        <w:rPr>
          <w:color w:val="000000"/>
          <w:lang w:val="ro-RO"/>
        </w:rPr>
        <w:t>capsule</w:t>
      </w:r>
    </w:p>
    <w:p w14:paraId="7A86F09D" w14:textId="77777777" w:rsidR="004A6826" w:rsidRPr="00F10ECA" w:rsidRDefault="00444340" w:rsidP="004A6826">
      <w:pPr>
        <w:rPr>
          <w:color w:val="000000"/>
          <w:lang w:val="ro-RO"/>
        </w:rPr>
      </w:pPr>
      <w:r w:rsidRPr="00F10ECA">
        <w:rPr>
          <w:color w:val="000000"/>
          <w:lang w:val="ro-RO"/>
        </w:rPr>
        <w:t>p</w:t>
      </w:r>
      <w:r w:rsidR="004A6826" w:rsidRPr="00F10ECA">
        <w:rPr>
          <w:color w:val="000000"/>
          <w:lang w:val="ro-RO"/>
        </w:rPr>
        <w:t>regabalin</w:t>
      </w:r>
    </w:p>
    <w:p w14:paraId="25C9B8AA" w14:textId="77777777" w:rsidR="004A6826" w:rsidRPr="00F10ECA" w:rsidRDefault="004A6826" w:rsidP="004A6826">
      <w:pPr>
        <w:rPr>
          <w:color w:val="000000"/>
          <w:lang w:val="ro-RO"/>
        </w:rPr>
      </w:pPr>
    </w:p>
    <w:p w14:paraId="46BE0E86"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28C33F6D" w14:textId="77777777">
        <w:tc>
          <w:tcPr>
            <w:tcW w:w="9287" w:type="dxa"/>
          </w:tcPr>
          <w:p w14:paraId="04401070" w14:textId="77777777" w:rsidR="004A6826" w:rsidRPr="00F10ECA" w:rsidRDefault="004A6826" w:rsidP="002D5EC6">
            <w:pPr>
              <w:ind w:left="567" w:hanging="567"/>
              <w:rPr>
                <w:b/>
                <w:color w:val="000000"/>
                <w:lang w:val="ro-RO"/>
              </w:rPr>
            </w:pPr>
            <w:r w:rsidRPr="00F10ECA">
              <w:rPr>
                <w:b/>
                <w:color w:val="000000"/>
                <w:lang w:val="ro-RO"/>
              </w:rPr>
              <w:t>2.</w:t>
            </w:r>
            <w:r w:rsidRPr="00F10ECA">
              <w:rPr>
                <w:b/>
                <w:color w:val="000000"/>
                <w:lang w:val="ro-RO"/>
              </w:rPr>
              <w:tab/>
            </w:r>
            <w:r w:rsidR="005D1C71" w:rsidRPr="00F10ECA">
              <w:rPr>
                <w:b/>
                <w:bCs/>
                <w:color w:val="000000"/>
                <w:lang w:val="ro-RO"/>
              </w:rPr>
              <w:t>DECLARAREA SUBSTANŢEI(LOR) ACTIVE</w:t>
            </w:r>
          </w:p>
        </w:tc>
      </w:tr>
    </w:tbl>
    <w:p w14:paraId="65650EEA" w14:textId="77777777" w:rsidR="004A6826" w:rsidRPr="00F10ECA" w:rsidRDefault="004A6826" w:rsidP="004A6826">
      <w:pPr>
        <w:rPr>
          <w:color w:val="000000"/>
          <w:lang w:val="ro-RO"/>
        </w:rPr>
      </w:pPr>
    </w:p>
    <w:p w14:paraId="70FA0A6F" w14:textId="77777777" w:rsidR="004A6826" w:rsidRPr="00F10ECA" w:rsidRDefault="005D1C71" w:rsidP="004A6826">
      <w:pPr>
        <w:rPr>
          <w:color w:val="000000"/>
          <w:lang w:val="ro-RO"/>
        </w:rPr>
      </w:pPr>
      <w:r w:rsidRPr="00F10ECA">
        <w:rPr>
          <w:color w:val="000000"/>
          <w:lang w:val="ro-RO"/>
        </w:rPr>
        <w:t>Fiecare capsulă conţine pregabalin</w:t>
      </w:r>
      <w:r w:rsidR="004A6826" w:rsidRPr="00F10ECA">
        <w:rPr>
          <w:color w:val="000000"/>
          <w:lang w:val="ro-RO"/>
        </w:rPr>
        <w:t xml:space="preserve"> 25 mg.</w:t>
      </w:r>
    </w:p>
    <w:p w14:paraId="436F45F3" w14:textId="77777777" w:rsidR="004A6826" w:rsidRPr="00F10ECA" w:rsidRDefault="004A6826" w:rsidP="004A6826">
      <w:pPr>
        <w:rPr>
          <w:color w:val="000000"/>
          <w:lang w:val="ro-RO"/>
        </w:rPr>
      </w:pPr>
    </w:p>
    <w:p w14:paraId="1EDB5E69"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7F5ED1DE" w14:textId="77777777">
        <w:tc>
          <w:tcPr>
            <w:tcW w:w="9287" w:type="dxa"/>
          </w:tcPr>
          <w:p w14:paraId="60C1A188" w14:textId="77777777" w:rsidR="004A6826" w:rsidRPr="00F10ECA" w:rsidRDefault="004A6826" w:rsidP="002D5EC6">
            <w:pPr>
              <w:ind w:left="567" w:hanging="567"/>
              <w:rPr>
                <w:b/>
                <w:color w:val="000000"/>
                <w:lang w:val="ro-RO"/>
              </w:rPr>
            </w:pPr>
            <w:r w:rsidRPr="00F10ECA">
              <w:rPr>
                <w:b/>
                <w:color w:val="000000"/>
                <w:lang w:val="ro-RO"/>
              </w:rPr>
              <w:t>3.</w:t>
            </w:r>
            <w:r w:rsidRPr="00F10ECA">
              <w:rPr>
                <w:b/>
                <w:color w:val="000000"/>
                <w:lang w:val="ro-RO"/>
              </w:rPr>
              <w:tab/>
            </w:r>
            <w:r w:rsidR="000C72DA" w:rsidRPr="00F10ECA">
              <w:rPr>
                <w:b/>
                <w:bCs/>
                <w:color w:val="000000"/>
                <w:lang w:val="ro-RO"/>
              </w:rPr>
              <w:t>LISTA EXCIPIENŢILOR</w:t>
            </w:r>
          </w:p>
        </w:tc>
      </w:tr>
    </w:tbl>
    <w:p w14:paraId="73A62E54" w14:textId="77777777" w:rsidR="004A6826" w:rsidRPr="00F10ECA" w:rsidRDefault="004A6826" w:rsidP="004A6826">
      <w:pPr>
        <w:rPr>
          <w:color w:val="000000"/>
          <w:lang w:val="ro-RO"/>
        </w:rPr>
      </w:pPr>
    </w:p>
    <w:p w14:paraId="494C2FF2" w14:textId="77777777" w:rsidR="004A6826" w:rsidRPr="00F10ECA" w:rsidRDefault="000C72DA" w:rsidP="004A6826">
      <w:pPr>
        <w:rPr>
          <w:color w:val="000000"/>
          <w:lang w:val="ro-RO"/>
        </w:rPr>
      </w:pPr>
      <w:r w:rsidRPr="00F10ECA">
        <w:rPr>
          <w:color w:val="000000"/>
          <w:lang w:val="ro-RO"/>
        </w:rPr>
        <w:t>Conţine lactoză monohidrat</w:t>
      </w:r>
      <w:r w:rsidR="004A6826" w:rsidRPr="00F10ECA">
        <w:rPr>
          <w:color w:val="000000"/>
          <w:lang w:val="ro-RO"/>
        </w:rPr>
        <w:t xml:space="preserve">. </w:t>
      </w:r>
      <w:r w:rsidRPr="00F10ECA">
        <w:rPr>
          <w:color w:val="000000"/>
          <w:lang w:val="ro-RO"/>
        </w:rPr>
        <w:t>A se citi prospectul înainte de utilizare.</w:t>
      </w:r>
    </w:p>
    <w:p w14:paraId="0AD83241" w14:textId="77777777" w:rsidR="004A6826" w:rsidRPr="00F10ECA" w:rsidRDefault="004A6826" w:rsidP="004A6826">
      <w:pPr>
        <w:rPr>
          <w:color w:val="000000"/>
          <w:lang w:val="ro-RO"/>
        </w:rPr>
      </w:pPr>
    </w:p>
    <w:p w14:paraId="230CAB33"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6F863B6C" w14:textId="77777777">
        <w:tc>
          <w:tcPr>
            <w:tcW w:w="9287" w:type="dxa"/>
          </w:tcPr>
          <w:p w14:paraId="38109739" w14:textId="77777777" w:rsidR="004A6826" w:rsidRPr="00F10ECA" w:rsidRDefault="004A6826" w:rsidP="002D5EC6">
            <w:pPr>
              <w:ind w:left="567" w:hanging="567"/>
              <w:rPr>
                <w:b/>
                <w:color w:val="000000"/>
                <w:lang w:val="ro-RO"/>
              </w:rPr>
            </w:pPr>
            <w:r w:rsidRPr="00F10ECA">
              <w:rPr>
                <w:b/>
                <w:color w:val="000000"/>
                <w:lang w:val="ro-RO"/>
              </w:rPr>
              <w:t>4.</w:t>
            </w:r>
            <w:r w:rsidRPr="00F10ECA">
              <w:rPr>
                <w:b/>
                <w:color w:val="000000"/>
                <w:lang w:val="ro-RO"/>
              </w:rPr>
              <w:tab/>
            </w:r>
            <w:r w:rsidR="000D6C19" w:rsidRPr="00F10ECA">
              <w:rPr>
                <w:b/>
                <w:bCs/>
                <w:color w:val="000000"/>
                <w:lang w:val="ro-RO"/>
              </w:rPr>
              <w:t>FORMA FARMACEUTICĂ ŞI CONŢINUTUL</w:t>
            </w:r>
          </w:p>
        </w:tc>
      </w:tr>
    </w:tbl>
    <w:p w14:paraId="0BA296A6" w14:textId="77777777" w:rsidR="004A6826" w:rsidRPr="00F10ECA" w:rsidRDefault="004A6826" w:rsidP="004A6826">
      <w:pPr>
        <w:rPr>
          <w:color w:val="000000"/>
          <w:lang w:val="ro-RO"/>
        </w:rPr>
      </w:pPr>
    </w:p>
    <w:p w14:paraId="777A0DE2" w14:textId="77777777" w:rsidR="004A6826" w:rsidRPr="00F10ECA" w:rsidRDefault="004A6826" w:rsidP="004A6826">
      <w:pPr>
        <w:rPr>
          <w:color w:val="000000"/>
          <w:lang w:val="ro-RO"/>
        </w:rPr>
      </w:pPr>
      <w:r w:rsidRPr="00F10ECA">
        <w:rPr>
          <w:color w:val="000000"/>
          <w:lang w:val="ro-RO"/>
        </w:rPr>
        <w:t>200 </w:t>
      </w:r>
      <w:r w:rsidR="000D6C19" w:rsidRPr="00F10ECA">
        <w:rPr>
          <w:color w:val="000000"/>
          <w:lang w:val="ro-RO"/>
        </w:rPr>
        <w:t>capsule</w:t>
      </w:r>
    </w:p>
    <w:p w14:paraId="20737E0E" w14:textId="77777777" w:rsidR="004A6826" w:rsidRPr="00F10ECA" w:rsidRDefault="004A6826" w:rsidP="004A6826">
      <w:pPr>
        <w:rPr>
          <w:color w:val="000000"/>
          <w:lang w:val="ro-RO"/>
        </w:rPr>
      </w:pPr>
    </w:p>
    <w:p w14:paraId="09B7A8BE"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6138FF" w14:paraId="29055F93" w14:textId="77777777">
        <w:tc>
          <w:tcPr>
            <w:tcW w:w="9287" w:type="dxa"/>
          </w:tcPr>
          <w:p w14:paraId="65D149B4" w14:textId="77777777" w:rsidR="004A6826" w:rsidRPr="00F10ECA" w:rsidRDefault="004A6826" w:rsidP="002D5EC6">
            <w:pPr>
              <w:ind w:left="567" w:hanging="567"/>
              <w:rPr>
                <w:b/>
                <w:color w:val="000000"/>
                <w:lang w:val="ro-RO"/>
              </w:rPr>
            </w:pPr>
            <w:r w:rsidRPr="00F10ECA">
              <w:rPr>
                <w:b/>
                <w:color w:val="000000"/>
                <w:lang w:val="ro-RO"/>
              </w:rPr>
              <w:t>5.</w:t>
            </w:r>
            <w:r w:rsidRPr="00F10ECA">
              <w:rPr>
                <w:b/>
                <w:color w:val="000000"/>
                <w:lang w:val="ro-RO"/>
              </w:rPr>
              <w:tab/>
            </w:r>
            <w:r w:rsidR="002C1742" w:rsidRPr="00F10ECA">
              <w:rPr>
                <w:b/>
                <w:bCs/>
                <w:color w:val="000000"/>
                <w:lang w:val="ro-RO"/>
              </w:rPr>
              <w:t>MODUL ŞI CALEA(CĂILE) DE ADMINISTRARE</w:t>
            </w:r>
          </w:p>
        </w:tc>
      </w:tr>
    </w:tbl>
    <w:p w14:paraId="4E30546E" w14:textId="77777777" w:rsidR="004A6826" w:rsidRPr="00F10ECA" w:rsidRDefault="004A6826" w:rsidP="004A6826">
      <w:pPr>
        <w:rPr>
          <w:color w:val="000000"/>
          <w:lang w:val="ro-RO"/>
        </w:rPr>
      </w:pPr>
    </w:p>
    <w:p w14:paraId="2F23EB7C" w14:textId="77777777" w:rsidR="004A6826" w:rsidRPr="00F10ECA" w:rsidRDefault="002C1742" w:rsidP="004A6826">
      <w:pPr>
        <w:rPr>
          <w:color w:val="000000"/>
          <w:lang w:val="ro-RO"/>
        </w:rPr>
      </w:pPr>
      <w:r w:rsidRPr="00F10ECA">
        <w:rPr>
          <w:color w:val="000000"/>
          <w:lang w:val="ro-RO"/>
        </w:rPr>
        <w:t>Administrare orală</w:t>
      </w:r>
      <w:r w:rsidR="004A6826" w:rsidRPr="00F10ECA">
        <w:rPr>
          <w:color w:val="000000"/>
          <w:lang w:val="ro-RO"/>
        </w:rPr>
        <w:t>.</w:t>
      </w:r>
    </w:p>
    <w:p w14:paraId="100DC0A0" w14:textId="77777777" w:rsidR="004A6826" w:rsidRPr="00F10ECA" w:rsidRDefault="004A6826" w:rsidP="004A6826">
      <w:pPr>
        <w:rPr>
          <w:color w:val="000000"/>
          <w:lang w:val="ro-RO"/>
        </w:rPr>
      </w:pPr>
    </w:p>
    <w:p w14:paraId="7AA38606"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492FAF" w14:paraId="7DA12524" w14:textId="77777777">
        <w:tc>
          <w:tcPr>
            <w:tcW w:w="9287" w:type="dxa"/>
          </w:tcPr>
          <w:p w14:paraId="6E599474" w14:textId="77777777" w:rsidR="004A6826" w:rsidRPr="00F10ECA" w:rsidRDefault="004A6826" w:rsidP="001D2CF9">
            <w:pPr>
              <w:ind w:left="567" w:hanging="567"/>
              <w:rPr>
                <w:b/>
                <w:color w:val="000000"/>
                <w:lang w:val="ro-RO"/>
              </w:rPr>
            </w:pPr>
            <w:r w:rsidRPr="00F10ECA">
              <w:rPr>
                <w:b/>
                <w:color w:val="000000"/>
                <w:lang w:val="ro-RO"/>
              </w:rPr>
              <w:t>6.</w:t>
            </w:r>
            <w:r w:rsidRPr="00F10ECA">
              <w:rPr>
                <w:b/>
                <w:color w:val="000000"/>
                <w:lang w:val="ro-RO"/>
              </w:rPr>
              <w:tab/>
            </w:r>
            <w:r w:rsidR="00E302A8" w:rsidRPr="00F10ECA">
              <w:rPr>
                <w:b/>
                <w:color w:val="000000"/>
                <w:szCs w:val="22"/>
                <w:lang w:val="ro-RO"/>
              </w:rPr>
              <w:t>ATENŢIONARE SPECIALĂ PRIVIND FAPTUL CĂ MEDICAMENTUL NU TREBUIE PĂSTRAT LA VEDEREA ŞI ÎNDEMÂNA COPIILOR</w:t>
            </w:r>
          </w:p>
        </w:tc>
      </w:tr>
    </w:tbl>
    <w:p w14:paraId="2A1AD1C9" w14:textId="77777777" w:rsidR="004A6826" w:rsidRPr="00F10ECA" w:rsidRDefault="004A6826" w:rsidP="004A6826">
      <w:pPr>
        <w:rPr>
          <w:color w:val="000000"/>
          <w:lang w:val="ro-RO"/>
        </w:rPr>
      </w:pPr>
    </w:p>
    <w:p w14:paraId="61EEE1A9" w14:textId="77777777" w:rsidR="004A6826" w:rsidRPr="00F10ECA" w:rsidRDefault="00E302A8" w:rsidP="004A6826">
      <w:pPr>
        <w:rPr>
          <w:color w:val="000000"/>
          <w:lang w:val="ro-RO"/>
        </w:rPr>
      </w:pPr>
      <w:r w:rsidRPr="00F10ECA">
        <w:rPr>
          <w:color w:val="000000"/>
          <w:lang w:val="ro-RO"/>
        </w:rPr>
        <w:t>A nu se lăsa la vederea şi îndemâna copiilor</w:t>
      </w:r>
      <w:r w:rsidR="004A6826" w:rsidRPr="00F10ECA">
        <w:rPr>
          <w:color w:val="000000"/>
          <w:lang w:val="ro-RO"/>
        </w:rPr>
        <w:t>.</w:t>
      </w:r>
    </w:p>
    <w:p w14:paraId="245401D7" w14:textId="77777777" w:rsidR="004A6826" w:rsidRPr="00F10ECA" w:rsidRDefault="004A6826" w:rsidP="004A6826">
      <w:pPr>
        <w:rPr>
          <w:color w:val="000000"/>
          <w:lang w:val="ro-RO"/>
        </w:rPr>
      </w:pPr>
    </w:p>
    <w:p w14:paraId="45D748BB"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6138FF" w14:paraId="092A5EA6" w14:textId="77777777">
        <w:tc>
          <w:tcPr>
            <w:tcW w:w="9287" w:type="dxa"/>
          </w:tcPr>
          <w:p w14:paraId="6F0E0D8A" w14:textId="77777777" w:rsidR="004A6826" w:rsidRPr="00F10ECA" w:rsidRDefault="004A6826" w:rsidP="002D5EC6">
            <w:pPr>
              <w:ind w:left="567" w:hanging="567"/>
              <w:rPr>
                <w:b/>
                <w:color w:val="000000"/>
                <w:lang w:val="ro-RO"/>
              </w:rPr>
            </w:pPr>
            <w:r w:rsidRPr="00F10ECA">
              <w:rPr>
                <w:b/>
                <w:color w:val="000000"/>
                <w:lang w:val="ro-RO"/>
              </w:rPr>
              <w:t>7.</w:t>
            </w:r>
            <w:r w:rsidRPr="00F10ECA">
              <w:rPr>
                <w:b/>
                <w:color w:val="000000"/>
                <w:lang w:val="ro-RO"/>
              </w:rPr>
              <w:tab/>
            </w:r>
            <w:r w:rsidR="00BB0C8F" w:rsidRPr="00F10ECA">
              <w:rPr>
                <w:b/>
                <w:bCs/>
                <w:color w:val="000000"/>
                <w:lang w:val="ro-RO"/>
              </w:rPr>
              <w:t>ALTĂ(E) ATENŢIONARE(ĂRI) SPECIALĂ(E), DACĂ ESTE(SUNT) NECESARĂ(E)</w:t>
            </w:r>
          </w:p>
        </w:tc>
      </w:tr>
    </w:tbl>
    <w:p w14:paraId="397DAEFE" w14:textId="77777777" w:rsidR="004A6826" w:rsidRPr="00F10ECA" w:rsidRDefault="004A6826" w:rsidP="004A6826">
      <w:pPr>
        <w:rPr>
          <w:color w:val="000000"/>
          <w:lang w:val="ro-RO"/>
        </w:rPr>
      </w:pPr>
    </w:p>
    <w:p w14:paraId="25AF11F4" w14:textId="77777777" w:rsidR="00B4408E" w:rsidRPr="00F10ECA" w:rsidRDefault="00B4408E"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53B0FF4F" w14:textId="77777777">
        <w:tc>
          <w:tcPr>
            <w:tcW w:w="9287" w:type="dxa"/>
          </w:tcPr>
          <w:p w14:paraId="485082A6" w14:textId="77777777" w:rsidR="004A6826" w:rsidRPr="00F10ECA" w:rsidRDefault="004A6826" w:rsidP="002D5EC6">
            <w:pPr>
              <w:ind w:left="567" w:hanging="567"/>
              <w:rPr>
                <w:b/>
                <w:color w:val="000000"/>
                <w:lang w:val="ro-RO"/>
              </w:rPr>
            </w:pPr>
            <w:r w:rsidRPr="00F10ECA">
              <w:rPr>
                <w:b/>
                <w:color w:val="000000"/>
                <w:lang w:val="ro-RO"/>
              </w:rPr>
              <w:t>8.</w:t>
            </w:r>
            <w:r w:rsidRPr="00F10ECA">
              <w:rPr>
                <w:b/>
                <w:color w:val="000000"/>
                <w:lang w:val="ro-RO"/>
              </w:rPr>
              <w:tab/>
            </w:r>
            <w:r w:rsidR="008B2928" w:rsidRPr="00F10ECA">
              <w:rPr>
                <w:b/>
                <w:bCs/>
                <w:color w:val="000000"/>
                <w:lang w:val="ro-RO"/>
              </w:rPr>
              <w:t>DATA DE EXPIRARE</w:t>
            </w:r>
          </w:p>
        </w:tc>
      </w:tr>
    </w:tbl>
    <w:p w14:paraId="483F4DD8" w14:textId="77777777" w:rsidR="004A6826" w:rsidRPr="00F10ECA" w:rsidRDefault="004A6826" w:rsidP="004A6826">
      <w:pPr>
        <w:rPr>
          <w:color w:val="000000"/>
          <w:lang w:val="ro-RO"/>
        </w:rPr>
      </w:pPr>
    </w:p>
    <w:p w14:paraId="3F9A30A2" w14:textId="77777777" w:rsidR="004A6826" w:rsidRPr="00F10ECA" w:rsidRDefault="004A6826" w:rsidP="004A6826">
      <w:pPr>
        <w:rPr>
          <w:color w:val="000000"/>
          <w:lang w:val="ro-RO"/>
        </w:rPr>
      </w:pPr>
      <w:r w:rsidRPr="00F10ECA">
        <w:rPr>
          <w:color w:val="000000"/>
          <w:lang w:val="ro-RO"/>
        </w:rPr>
        <w:t xml:space="preserve">EXP </w:t>
      </w:r>
    </w:p>
    <w:p w14:paraId="1948968A" w14:textId="77777777" w:rsidR="004A6826" w:rsidRPr="00F10ECA" w:rsidRDefault="004A6826" w:rsidP="004A6826">
      <w:pPr>
        <w:rPr>
          <w:color w:val="000000"/>
          <w:lang w:val="ro-RO"/>
        </w:rPr>
      </w:pPr>
    </w:p>
    <w:p w14:paraId="10C3DDE3"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14C5C6E0" w14:textId="77777777">
        <w:tc>
          <w:tcPr>
            <w:tcW w:w="9287" w:type="dxa"/>
          </w:tcPr>
          <w:p w14:paraId="45241851" w14:textId="77777777" w:rsidR="004A6826" w:rsidRPr="00F10ECA" w:rsidRDefault="004A6826" w:rsidP="002D5EC6">
            <w:pPr>
              <w:ind w:left="567" w:hanging="567"/>
              <w:rPr>
                <w:b/>
                <w:color w:val="000000"/>
                <w:lang w:val="ro-RO"/>
              </w:rPr>
            </w:pPr>
            <w:r w:rsidRPr="00F10ECA">
              <w:rPr>
                <w:b/>
                <w:color w:val="000000"/>
                <w:lang w:val="ro-RO"/>
              </w:rPr>
              <w:t>9.</w:t>
            </w:r>
            <w:r w:rsidRPr="00F10ECA">
              <w:rPr>
                <w:b/>
                <w:color w:val="000000"/>
                <w:lang w:val="ro-RO"/>
              </w:rPr>
              <w:tab/>
            </w:r>
            <w:r w:rsidR="00231BA8" w:rsidRPr="00F10ECA">
              <w:rPr>
                <w:b/>
                <w:bCs/>
                <w:color w:val="000000"/>
                <w:lang w:val="ro-RO"/>
              </w:rPr>
              <w:t>CONDIŢII SPECIALE DE PĂSTRARE</w:t>
            </w:r>
          </w:p>
        </w:tc>
      </w:tr>
    </w:tbl>
    <w:p w14:paraId="026B44FD" w14:textId="77777777" w:rsidR="004A6826" w:rsidRPr="00F10ECA" w:rsidRDefault="004A6826" w:rsidP="004A6826">
      <w:pPr>
        <w:rPr>
          <w:color w:val="000000"/>
          <w:lang w:val="ro-RO"/>
        </w:rPr>
      </w:pPr>
    </w:p>
    <w:p w14:paraId="68424791" w14:textId="77777777" w:rsidR="00EA7995" w:rsidRPr="00F10ECA" w:rsidRDefault="00EA7995"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6138FF" w14:paraId="61D171EE" w14:textId="77777777">
        <w:tc>
          <w:tcPr>
            <w:tcW w:w="9287" w:type="dxa"/>
          </w:tcPr>
          <w:p w14:paraId="51C08594" w14:textId="77777777" w:rsidR="004A6826" w:rsidRPr="00F10ECA" w:rsidRDefault="004A6826" w:rsidP="002D5EC6">
            <w:pPr>
              <w:keepNext/>
              <w:ind w:left="567" w:hanging="567"/>
              <w:rPr>
                <w:b/>
                <w:color w:val="000000"/>
                <w:lang w:val="ro-RO"/>
              </w:rPr>
            </w:pPr>
            <w:r w:rsidRPr="00F10ECA">
              <w:rPr>
                <w:b/>
                <w:color w:val="000000"/>
                <w:lang w:val="ro-RO"/>
              </w:rPr>
              <w:t>10.</w:t>
            </w:r>
            <w:r w:rsidRPr="00F10ECA">
              <w:rPr>
                <w:b/>
                <w:color w:val="000000"/>
                <w:lang w:val="ro-RO"/>
              </w:rPr>
              <w:tab/>
            </w:r>
            <w:r w:rsidR="004141F6" w:rsidRPr="00F10ECA">
              <w:rPr>
                <w:b/>
                <w:color w:val="000000"/>
                <w:szCs w:val="22"/>
                <w:lang w:val="ro-RO"/>
              </w:rPr>
              <w:t>PRECAUŢII SPECIALE PRIVIND ELIMINAREA MEDICAMENTELOR NEUTILIZATE SAU A MATERIALELOR REZIDUALE PROVENITE DIN ASTFEL DE MEDICAMENTE, DACĂ ESTE CAZUL</w:t>
            </w:r>
          </w:p>
        </w:tc>
      </w:tr>
    </w:tbl>
    <w:p w14:paraId="3B0C9845" w14:textId="77777777" w:rsidR="004A6826" w:rsidRPr="00F10ECA" w:rsidRDefault="004A6826" w:rsidP="004A6826">
      <w:pPr>
        <w:rPr>
          <w:color w:val="000000"/>
          <w:lang w:val="ro-RO"/>
        </w:rPr>
      </w:pPr>
    </w:p>
    <w:p w14:paraId="6D3A5C9D" w14:textId="77777777" w:rsidR="00B4408E" w:rsidRPr="00F10ECA" w:rsidRDefault="00B4408E"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492FAF" w14:paraId="60205D1C" w14:textId="77777777">
        <w:tc>
          <w:tcPr>
            <w:tcW w:w="9287" w:type="dxa"/>
          </w:tcPr>
          <w:p w14:paraId="72FFF329" w14:textId="77777777" w:rsidR="004A6826" w:rsidRPr="00F10ECA" w:rsidRDefault="004A6826" w:rsidP="002D5EC6">
            <w:pPr>
              <w:keepNext/>
              <w:ind w:left="567" w:hanging="567"/>
              <w:rPr>
                <w:b/>
                <w:color w:val="000000"/>
                <w:lang w:val="ro-RO"/>
              </w:rPr>
            </w:pPr>
            <w:r w:rsidRPr="00F10ECA">
              <w:rPr>
                <w:b/>
                <w:color w:val="000000"/>
                <w:lang w:val="ro-RO"/>
              </w:rPr>
              <w:t>11.</w:t>
            </w:r>
            <w:r w:rsidRPr="00F10ECA">
              <w:rPr>
                <w:b/>
                <w:color w:val="000000"/>
                <w:lang w:val="ro-RO"/>
              </w:rPr>
              <w:tab/>
            </w:r>
            <w:r w:rsidR="00AF3E06" w:rsidRPr="00F10ECA">
              <w:rPr>
                <w:b/>
                <w:bCs/>
                <w:color w:val="000000"/>
                <w:lang w:val="ro-RO"/>
              </w:rPr>
              <w:t>NUMELE ŞI ADRESA DEŢINĂTORULUI AUTORIZAŢIEI DE PUNERE PE PIAŢĂ</w:t>
            </w:r>
          </w:p>
        </w:tc>
      </w:tr>
    </w:tbl>
    <w:p w14:paraId="54A0E6B1" w14:textId="77777777" w:rsidR="004A6826" w:rsidRPr="00F10ECA" w:rsidRDefault="004A6826" w:rsidP="008014EC">
      <w:pPr>
        <w:keepNext/>
        <w:rPr>
          <w:color w:val="000000"/>
          <w:lang w:val="ro-RO"/>
        </w:rPr>
      </w:pPr>
    </w:p>
    <w:p w14:paraId="143D281C" w14:textId="77777777" w:rsidR="00BE5CE1" w:rsidRPr="00B9724D" w:rsidRDefault="00BE5CE1" w:rsidP="00BE5CE1">
      <w:r w:rsidRPr="00B9724D">
        <w:t>Viatris Healthcare Limited</w:t>
      </w:r>
    </w:p>
    <w:p w14:paraId="0938803C" w14:textId="77777777" w:rsidR="00BE5CE1" w:rsidRPr="00B9724D" w:rsidRDefault="00BE5CE1" w:rsidP="00BE5CE1">
      <w:proofErr w:type="spellStart"/>
      <w:r w:rsidRPr="00B9724D">
        <w:lastRenderedPageBreak/>
        <w:t>Damastown</w:t>
      </w:r>
      <w:proofErr w:type="spellEnd"/>
      <w:r w:rsidRPr="00B9724D">
        <w:t xml:space="preserve"> Industrial Park</w:t>
      </w:r>
    </w:p>
    <w:p w14:paraId="579C2AE7" w14:textId="77777777" w:rsidR="00BE5CE1" w:rsidRPr="00B9724D" w:rsidRDefault="00BE5CE1" w:rsidP="00BE5CE1">
      <w:proofErr w:type="spellStart"/>
      <w:r w:rsidRPr="00B9724D">
        <w:t>Mulhuddart</w:t>
      </w:r>
      <w:proofErr w:type="spellEnd"/>
    </w:p>
    <w:p w14:paraId="1D26C719" w14:textId="77777777" w:rsidR="00BE5CE1" w:rsidRPr="00B9724D" w:rsidRDefault="00BE5CE1" w:rsidP="00BE5CE1">
      <w:r w:rsidRPr="00B9724D">
        <w:t>Dublin 15</w:t>
      </w:r>
    </w:p>
    <w:p w14:paraId="73B0C220" w14:textId="77777777" w:rsidR="00BE5CE1" w:rsidRPr="00B9724D" w:rsidRDefault="00BE5CE1" w:rsidP="00BE5CE1">
      <w:r w:rsidRPr="00B9724D">
        <w:t>DUBLIN</w:t>
      </w:r>
    </w:p>
    <w:p w14:paraId="1BFF0AB4" w14:textId="50244E05" w:rsidR="004A6826" w:rsidRPr="00F10ECA" w:rsidRDefault="00BE5CE1" w:rsidP="004A6826">
      <w:pPr>
        <w:rPr>
          <w:color w:val="000000"/>
          <w:lang w:val="ro-RO"/>
        </w:rPr>
      </w:pPr>
      <w:r w:rsidRPr="00B9724D">
        <w:t>Ir</w:t>
      </w:r>
      <w:r>
        <w:t>landa</w:t>
      </w:r>
    </w:p>
    <w:p w14:paraId="224A6A24"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492FAF" w14:paraId="1826EF62" w14:textId="77777777">
        <w:tc>
          <w:tcPr>
            <w:tcW w:w="9287" w:type="dxa"/>
          </w:tcPr>
          <w:p w14:paraId="1BD6BD40" w14:textId="77777777" w:rsidR="004A6826" w:rsidRPr="00F10ECA" w:rsidRDefault="004A6826" w:rsidP="002D5EC6">
            <w:pPr>
              <w:ind w:left="567" w:hanging="567"/>
              <w:rPr>
                <w:b/>
                <w:color w:val="000000"/>
                <w:lang w:val="ro-RO"/>
              </w:rPr>
            </w:pPr>
            <w:r w:rsidRPr="00F10ECA">
              <w:rPr>
                <w:b/>
                <w:color w:val="000000"/>
                <w:lang w:val="ro-RO"/>
              </w:rPr>
              <w:t>12.</w:t>
            </w:r>
            <w:r w:rsidRPr="00F10ECA">
              <w:rPr>
                <w:b/>
                <w:color w:val="000000"/>
                <w:lang w:val="ro-RO"/>
              </w:rPr>
              <w:tab/>
            </w:r>
            <w:r w:rsidR="00E315B6" w:rsidRPr="00F10ECA">
              <w:rPr>
                <w:b/>
                <w:bCs/>
                <w:color w:val="000000"/>
                <w:lang w:val="ro-RO"/>
              </w:rPr>
              <w:t>NUMĂRUL(ELE) AUTORIZAŢIEI DE PUNERE PE PIAŢĂ</w:t>
            </w:r>
          </w:p>
        </w:tc>
      </w:tr>
    </w:tbl>
    <w:p w14:paraId="28BA3FBF" w14:textId="77777777" w:rsidR="004A6826" w:rsidRPr="00F10ECA" w:rsidRDefault="004A6826" w:rsidP="004A6826">
      <w:pPr>
        <w:rPr>
          <w:color w:val="000000"/>
          <w:lang w:val="ro-RO"/>
        </w:rPr>
      </w:pPr>
    </w:p>
    <w:p w14:paraId="0C2C3E42" w14:textId="77777777" w:rsidR="004A6826" w:rsidRPr="00F10ECA" w:rsidRDefault="004A6826" w:rsidP="004A6826">
      <w:pPr>
        <w:rPr>
          <w:color w:val="000000"/>
          <w:lang w:val="ro-RO"/>
        </w:rPr>
      </w:pPr>
      <w:r w:rsidRPr="00F10ECA">
        <w:rPr>
          <w:color w:val="000000"/>
          <w:lang w:val="ro-RO"/>
        </w:rPr>
        <w:t>EU/1/14/916/044</w:t>
      </w:r>
    </w:p>
    <w:p w14:paraId="185D227A" w14:textId="77777777" w:rsidR="004A6826" w:rsidRPr="00F10ECA" w:rsidRDefault="004A6826" w:rsidP="004A6826">
      <w:pPr>
        <w:rPr>
          <w:color w:val="000000"/>
          <w:lang w:val="ro-RO"/>
        </w:rPr>
      </w:pPr>
    </w:p>
    <w:p w14:paraId="48005426"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22966C74" w14:textId="77777777">
        <w:tc>
          <w:tcPr>
            <w:tcW w:w="9287" w:type="dxa"/>
          </w:tcPr>
          <w:p w14:paraId="4FA907A0" w14:textId="77777777" w:rsidR="004A6826" w:rsidRPr="00F10ECA" w:rsidRDefault="004A6826" w:rsidP="002D5EC6">
            <w:pPr>
              <w:ind w:left="567" w:hanging="567"/>
              <w:rPr>
                <w:b/>
                <w:color w:val="000000"/>
                <w:lang w:val="ro-RO"/>
              </w:rPr>
            </w:pPr>
            <w:r w:rsidRPr="00F10ECA">
              <w:rPr>
                <w:b/>
                <w:color w:val="000000"/>
                <w:lang w:val="ro-RO"/>
              </w:rPr>
              <w:t>13.</w:t>
            </w:r>
            <w:r w:rsidRPr="00F10ECA">
              <w:rPr>
                <w:b/>
                <w:color w:val="000000"/>
                <w:lang w:val="ro-RO"/>
              </w:rPr>
              <w:tab/>
            </w:r>
            <w:r w:rsidR="004163BC" w:rsidRPr="00F10ECA">
              <w:rPr>
                <w:b/>
                <w:bCs/>
                <w:color w:val="000000"/>
                <w:lang w:val="ro-RO"/>
              </w:rPr>
              <w:t>SERIA DE FABRICAŢIE</w:t>
            </w:r>
          </w:p>
        </w:tc>
      </w:tr>
    </w:tbl>
    <w:p w14:paraId="7FCB641F" w14:textId="77777777" w:rsidR="004A6826" w:rsidRPr="00F10ECA" w:rsidRDefault="004A6826" w:rsidP="004A6826">
      <w:pPr>
        <w:rPr>
          <w:color w:val="000000"/>
          <w:lang w:val="ro-RO"/>
        </w:rPr>
      </w:pPr>
    </w:p>
    <w:p w14:paraId="38CCEC21" w14:textId="77777777" w:rsidR="004A6826" w:rsidRPr="00F10ECA" w:rsidRDefault="004A6826" w:rsidP="004A6826">
      <w:pPr>
        <w:rPr>
          <w:color w:val="000000"/>
          <w:lang w:val="ro-RO"/>
        </w:rPr>
      </w:pPr>
      <w:r w:rsidRPr="00F10ECA">
        <w:rPr>
          <w:color w:val="000000"/>
          <w:lang w:val="ro-RO"/>
        </w:rPr>
        <w:t>Lot</w:t>
      </w:r>
    </w:p>
    <w:p w14:paraId="288B7300" w14:textId="77777777" w:rsidR="004A6826" w:rsidRPr="00F10ECA" w:rsidRDefault="004A6826" w:rsidP="004A6826">
      <w:pPr>
        <w:rPr>
          <w:color w:val="000000"/>
          <w:lang w:val="ro-RO"/>
        </w:rPr>
      </w:pPr>
    </w:p>
    <w:p w14:paraId="08C785A5" w14:textId="77777777" w:rsidR="004A6826" w:rsidRPr="00F10ECA" w:rsidRDefault="004A6826"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71E16A5E" w14:textId="77777777">
        <w:tc>
          <w:tcPr>
            <w:tcW w:w="9287" w:type="dxa"/>
          </w:tcPr>
          <w:p w14:paraId="695EB8B8" w14:textId="77777777" w:rsidR="004A6826" w:rsidRPr="00F10ECA" w:rsidRDefault="004A6826" w:rsidP="002D5EC6">
            <w:pPr>
              <w:ind w:left="567" w:hanging="567"/>
              <w:rPr>
                <w:b/>
                <w:color w:val="000000"/>
                <w:lang w:val="ro-RO"/>
              </w:rPr>
            </w:pPr>
            <w:r w:rsidRPr="00F10ECA">
              <w:rPr>
                <w:b/>
                <w:color w:val="000000"/>
                <w:lang w:val="ro-RO"/>
              </w:rPr>
              <w:t>14.</w:t>
            </w:r>
            <w:r w:rsidRPr="00F10ECA">
              <w:rPr>
                <w:b/>
                <w:color w:val="000000"/>
                <w:lang w:val="ro-RO"/>
              </w:rPr>
              <w:tab/>
            </w:r>
            <w:r w:rsidR="004163BC" w:rsidRPr="00F10ECA">
              <w:rPr>
                <w:b/>
                <w:bCs/>
                <w:color w:val="000000"/>
                <w:lang w:val="ro-RO"/>
              </w:rPr>
              <w:t>CLASIFICARE GENERALĂ PRIVIND MODUL DE ELIBERARE</w:t>
            </w:r>
          </w:p>
        </w:tc>
      </w:tr>
    </w:tbl>
    <w:p w14:paraId="6FBA9E31" w14:textId="77777777" w:rsidR="004A6826" w:rsidRPr="00F10ECA" w:rsidRDefault="004A6826" w:rsidP="004A6826">
      <w:pPr>
        <w:rPr>
          <w:color w:val="000000"/>
          <w:lang w:val="ro-RO"/>
        </w:rPr>
      </w:pPr>
    </w:p>
    <w:p w14:paraId="6553BC5A" w14:textId="77777777" w:rsidR="00EA7995" w:rsidRPr="00F10ECA" w:rsidRDefault="00EA7995" w:rsidP="004A682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A6826" w:rsidRPr="00F10ECA" w14:paraId="05903EF0" w14:textId="77777777">
        <w:tc>
          <w:tcPr>
            <w:tcW w:w="9287" w:type="dxa"/>
          </w:tcPr>
          <w:p w14:paraId="586DC0F4" w14:textId="77777777" w:rsidR="004A6826" w:rsidRPr="00F10ECA" w:rsidRDefault="004A6826" w:rsidP="002D5EC6">
            <w:pPr>
              <w:ind w:left="567" w:hanging="567"/>
              <w:rPr>
                <w:b/>
                <w:color w:val="000000"/>
                <w:lang w:val="ro-RO"/>
              </w:rPr>
            </w:pPr>
            <w:r w:rsidRPr="00F10ECA">
              <w:rPr>
                <w:b/>
                <w:color w:val="000000"/>
                <w:lang w:val="ro-RO"/>
              </w:rPr>
              <w:t>15.</w:t>
            </w:r>
            <w:r w:rsidRPr="00F10ECA">
              <w:rPr>
                <w:b/>
                <w:color w:val="000000"/>
                <w:lang w:val="ro-RO"/>
              </w:rPr>
              <w:tab/>
            </w:r>
            <w:r w:rsidR="00AD45FA" w:rsidRPr="00F10ECA">
              <w:rPr>
                <w:b/>
                <w:bCs/>
                <w:color w:val="000000"/>
                <w:lang w:val="ro-RO"/>
              </w:rPr>
              <w:t>INSTRUCŢIUNI DE UTILIZARE</w:t>
            </w:r>
          </w:p>
        </w:tc>
      </w:tr>
    </w:tbl>
    <w:p w14:paraId="09CB3F0E" w14:textId="77777777" w:rsidR="00EA7995" w:rsidRDefault="00EA7995" w:rsidP="004A6826">
      <w:pPr>
        <w:rPr>
          <w:color w:val="000000"/>
          <w:lang w:val="ro-RO"/>
        </w:rPr>
      </w:pPr>
    </w:p>
    <w:p w14:paraId="553EA299" w14:textId="77777777" w:rsidR="002D5EC6" w:rsidRPr="00F10ECA" w:rsidRDefault="002D5EC6" w:rsidP="004A6826">
      <w:pPr>
        <w:rPr>
          <w:color w:val="000000"/>
          <w:lang w:val="ro-RO"/>
        </w:rPr>
      </w:pPr>
    </w:p>
    <w:tbl>
      <w:tblPr>
        <w:tblStyle w:val="TableGrid"/>
        <w:tblW w:w="0" w:type="auto"/>
        <w:tblLook w:val="04A0" w:firstRow="1" w:lastRow="0" w:firstColumn="1" w:lastColumn="0" w:noHBand="0" w:noVBand="1"/>
      </w:tblPr>
      <w:tblGrid>
        <w:gridCol w:w="9062"/>
      </w:tblGrid>
      <w:tr w:rsidR="002D5EC6" w14:paraId="528425DA" w14:textId="77777777" w:rsidTr="002D5EC6">
        <w:tc>
          <w:tcPr>
            <w:tcW w:w="9062" w:type="dxa"/>
          </w:tcPr>
          <w:p w14:paraId="5EF0AF5B" w14:textId="77777777" w:rsidR="002D5EC6" w:rsidRDefault="002D5EC6" w:rsidP="00CA3CD3">
            <w:pPr>
              <w:ind w:left="567" w:hanging="567"/>
              <w:rPr>
                <w:color w:val="000000"/>
                <w:lang w:val="ro-RO"/>
              </w:rPr>
            </w:pPr>
            <w:r w:rsidRPr="00F10ECA">
              <w:rPr>
                <w:b/>
                <w:color w:val="000000"/>
                <w:lang w:val="ro-RO"/>
              </w:rPr>
              <w:t>16.</w:t>
            </w:r>
            <w:r w:rsidRPr="00F10ECA">
              <w:rPr>
                <w:color w:val="000000"/>
                <w:lang w:val="ro-RO"/>
              </w:rPr>
              <w:tab/>
            </w:r>
            <w:r w:rsidRPr="00F10ECA">
              <w:rPr>
                <w:b/>
                <w:color w:val="000000"/>
                <w:lang w:val="ro-RO"/>
              </w:rPr>
              <w:t>INFORMAŢII ÎN BRAILLE</w:t>
            </w:r>
          </w:p>
        </w:tc>
      </w:tr>
    </w:tbl>
    <w:p w14:paraId="32ACF656" w14:textId="77777777" w:rsidR="004A6826" w:rsidRPr="00F10ECA" w:rsidRDefault="004A6826" w:rsidP="004A6826">
      <w:pPr>
        <w:rPr>
          <w:color w:val="000000"/>
          <w:lang w:val="ro-RO"/>
        </w:rPr>
      </w:pPr>
    </w:p>
    <w:p w14:paraId="3073086D" w14:textId="644B242D" w:rsidR="004A6826" w:rsidRPr="00F10ECA" w:rsidRDefault="004A6826" w:rsidP="004A6826">
      <w:pPr>
        <w:rPr>
          <w:color w:val="000000"/>
          <w:lang w:val="ro-RO"/>
        </w:rPr>
      </w:pPr>
      <w:r w:rsidRPr="00F10ECA">
        <w:rPr>
          <w:color w:val="000000"/>
          <w:lang w:val="ro-RO"/>
        </w:rPr>
        <w:t xml:space="preserve">Pregabalin </w:t>
      </w:r>
      <w:r w:rsidR="003A3B42">
        <w:rPr>
          <w:color w:val="000000"/>
          <w:lang w:val="ro-RO"/>
        </w:rPr>
        <w:t>Viatris Pharma</w:t>
      </w:r>
      <w:r w:rsidRPr="00F10ECA">
        <w:rPr>
          <w:color w:val="000000"/>
          <w:lang w:val="ro-RO"/>
        </w:rPr>
        <w:t xml:space="preserve"> 25 mg</w:t>
      </w:r>
    </w:p>
    <w:p w14:paraId="48170681" w14:textId="77777777" w:rsidR="001876CD" w:rsidRDefault="001876CD" w:rsidP="001876CD">
      <w:pPr>
        <w:rPr>
          <w:color w:val="000000"/>
          <w:lang w:val="ro-RO"/>
        </w:rPr>
      </w:pPr>
    </w:p>
    <w:p w14:paraId="36615297" w14:textId="77777777" w:rsidR="002D5EC6" w:rsidRPr="00F10ECA" w:rsidRDefault="002D5EC6" w:rsidP="001876CD">
      <w:pPr>
        <w:rPr>
          <w:color w:val="000000"/>
          <w:lang w:val="ro-RO"/>
        </w:rPr>
      </w:pPr>
    </w:p>
    <w:tbl>
      <w:tblPr>
        <w:tblStyle w:val="TableGrid"/>
        <w:tblW w:w="0" w:type="auto"/>
        <w:tblLook w:val="04A0" w:firstRow="1" w:lastRow="0" w:firstColumn="1" w:lastColumn="0" w:noHBand="0" w:noVBand="1"/>
      </w:tblPr>
      <w:tblGrid>
        <w:gridCol w:w="9062"/>
      </w:tblGrid>
      <w:tr w:rsidR="002D5EC6" w14:paraId="70E162F6" w14:textId="77777777" w:rsidTr="002D5EC6">
        <w:tc>
          <w:tcPr>
            <w:tcW w:w="9062" w:type="dxa"/>
          </w:tcPr>
          <w:p w14:paraId="4EAA2885" w14:textId="77777777" w:rsidR="002D5EC6" w:rsidRDefault="002D5EC6" w:rsidP="00CA3CD3">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119E5FBF" w14:textId="77777777" w:rsidR="001876CD" w:rsidRPr="00F10ECA" w:rsidRDefault="001876CD" w:rsidP="001876CD">
      <w:pPr>
        <w:rPr>
          <w:noProof/>
          <w:color w:val="000000"/>
        </w:rPr>
      </w:pPr>
    </w:p>
    <w:p w14:paraId="03CBD6EA"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3E008F26" w14:textId="77777777" w:rsidR="001876CD" w:rsidRDefault="001876CD" w:rsidP="001876CD">
      <w:pPr>
        <w:rPr>
          <w:noProof/>
          <w:color w:val="000000"/>
        </w:rPr>
      </w:pPr>
    </w:p>
    <w:p w14:paraId="36806ADD" w14:textId="77777777" w:rsidR="002D5EC6" w:rsidRPr="00F10ECA" w:rsidRDefault="002D5EC6" w:rsidP="001876CD">
      <w:pPr>
        <w:rPr>
          <w:noProof/>
          <w:color w:val="000000"/>
        </w:rPr>
      </w:pPr>
    </w:p>
    <w:tbl>
      <w:tblPr>
        <w:tblStyle w:val="TableGrid"/>
        <w:tblW w:w="0" w:type="auto"/>
        <w:tblLook w:val="04A0" w:firstRow="1" w:lastRow="0" w:firstColumn="1" w:lastColumn="0" w:noHBand="0" w:noVBand="1"/>
      </w:tblPr>
      <w:tblGrid>
        <w:gridCol w:w="9062"/>
      </w:tblGrid>
      <w:tr w:rsidR="002D5EC6" w14:paraId="7BB59A49" w14:textId="77777777" w:rsidTr="002D5EC6">
        <w:tc>
          <w:tcPr>
            <w:tcW w:w="9062" w:type="dxa"/>
          </w:tcPr>
          <w:p w14:paraId="779073C1" w14:textId="77777777" w:rsidR="002D5EC6" w:rsidRDefault="002D5EC6" w:rsidP="00CA3CD3">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00ECE75F" w14:textId="77777777" w:rsidR="001876CD" w:rsidRPr="00F10ECA" w:rsidRDefault="001876CD" w:rsidP="001876CD">
      <w:pPr>
        <w:rPr>
          <w:noProof/>
          <w:color w:val="000000"/>
        </w:rPr>
      </w:pPr>
    </w:p>
    <w:p w14:paraId="1B74DCF0" w14:textId="77777777" w:rsidR="001876CD" w:rsidRPr="00F10ECA" w:rsidRDefault="001876CD" w:rsidP="001876CD">
      <w:pPr>
        <w:rPr>
          <w:color w:val="000000"/>
          <w:szCs w:val="22"/>
        </w:rPr>
      </w:pPr>
      <w:r w:rsidRPr="00F10ECA">
        <w:rPr>
          <w:color w:val="000000"/>
        </w:rPr>
        <w:t>PC</w:t>
      </w:r>
    </w:p>
    <w:p w14:paraId="6D4CAA38" w14:textId="77777777" w:rsidR="001876CD" w:rsidRPr="00F10ECA" w:rsidRDefault="001876CD" w:rsidP="001876CD">
      <w:pPr>
        <w:rPr>
          <w:color w:val="000000"/>
          <w:szCs w:val="22"/>
        </w:rPr>
      </w:pPr>
      <w:r w:rsidRPr="00F10ECA">
        <w:rPr>
          <w:color w:val="000000"/>
        </w:rPr>
        <w:t>SN</w:t>
      </w:r>
    </w:p>
    <w:p w14:paraId="312B132E" w14:textId="77777777" w:rsidR="001876CD" w:rsidRPr="00F10ECA" w:rsidRDefault="001876CD" w:rsidP="001876CD">
      <w:pPr>
        <w:rPr>
          <w:color w:val="000000"/>
          <w:szCs w:val="22"/>
        </w:rPr>
      </w:pPr>
      <w:r w:rsidRPr="00F10ECA">
        <w:rPr>
          <w:color w:val="000000"/>
        </w:rPr>
        <w:t>NN</w:t>
      </w:r>
    </w:p>
    <w:p w14:paraId="5C8B8C13" w14:textId="77777777" w:rsidR="001876CD" w:rsidRPr="00F10ECA" w:rsidRDefault="001876CD" w:rsidP="001876CD">
      <w:pPr>
        <w:ind w:left="-198" w:firstLine="198"/>
        <w:rPr>
          <w:color w:val="000000"/>
          <w:szCs w:val="22"/>
        </w:rPr>
      </w:pPr>
    </w:p>
    <w:p w14:paraId="70898FDD" w14:textId="77777777" w:rsidR="00591A72" w:rsidRPr="00F10ECA" w:rsidRDefault="004A6826">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183523E" w14:textId="77777777">
        <w:tc>
          <w:tcPr>
            <w:tcW w:w="9287" w:type="dxa"/>
          </w:tcPr>
          <w:p w14:paraId="6860FEC1"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6C1A1A7C" w14:textId="77777777" w:rsidR="00591A72" w:rsidRPr="00F10ECA" w:rsidRDefault="00591A72">
            <w:pPr>
              <w:rPr>
                <w:b/>
                <w:bCs/>
                <w:color w:val="000000"/>
                <w:lang w:val="ro-RO"/>
              </w:rPr>
            </w:pPr>
          </w:p>
          <w:p w14:paraId="40770839" w14:textId="77777777" w:rsidR="00591A72" w:rsidRPr="00F10ECA" w:rsidRDefault="00591A72" w:rsidP="00C406D6">
            <w:pPr>
              <w:rPr>
                <w:b/>
                <w:bCs/>
                <w:color w:val="000000"/>
                <w:lang w:val="ro-RO"/>
              </w:rPr>
            </w:pPr>
            <w:r w:rsidRPr="00F10ECA">
              <w:rPr>
                <w:b/>
                <w:color w:val="000000"/>
                <w:lang w:val="ro-RO"/>
              </w:rPr>
              <w:t>Cutii cu blistere (14, 21, 56, 84</w:t>
            </w:r>
            <w:r w:rsidR="00C406D6" w:rsidRPr="00F10ECA">
              <w:rPr>
                <w:b/>
                <w:color w:val="000000"/>
                <w:lang w:val="ro-RO"/>
              </w:rPr>
              <w:t>,</w:t>
            </w:r>
            <w:r w:rsidRPr="00F10ECA">
              <w:rPr>
                <w:b/>
                <w:color w:val="000000"/>
                <w:lang w:val="ro-RO"/>
              </w:rPr>
              <w:t xml:space="preserve"> 100</w:t>
            </w:r>
            <w:r w:rsidR="00C406D6" w:rsidRPr="00F10ECA">
              <w:rPr>
                <w:b/>
                <w:color w:val="000000"/>
                <w:lang w:val="ro-RO"/>
              </w:rPr>
              <w:t xml:space="preserve"> şi 112</w:t>
            </w:r>
            <w:r w:rsidRPr="00F10ECA">
              <w:rPr>
                <w:b/>
                <w:color w:val="000000"/>
                <w:lang w:val="ro-RO"/>
              </w:rPr>
              <w:t>) şi cutii cu blistere perforate unidoză (100) pentru capsulele de 25</w:t>
            </w:r>
            <w:r w:rsidR="0046659D" w:rsidRPr="00F10ECA">
              <w:rPr>
                <w:b/>
                <w:color w:val="000000"/>
                <w:lang w:val="ro-RO"/>
              </w:rPr>
              <w:t> </w:t>
            </w:r>
            <w:r w:rsidRPr="00F10ECA">
              <w:rPr>
                <w:b/>
                <w:color w:val="000000"/>
                <w:lang w:val="ro-RO"/>
              </w:rPr>
              <w:t>mg</w:t>
            </w:r>
          </w:p>
        </w:tc>
      </w:tr>
    </w:tbl>
    <w:p w14:paraId="15F6DEB5" w14:textId="77777777" w:rsidR="00591A72" w:rsidRPr="00F10ECA" w:rsidRDefault="00591A72">
      <w:pPr>
        <w:rPr>
          <w:color w:val="000000"/>
          <w:lang w:val="ro-RO"/>
        </w:rPr>
      </w:pPr>
    </w:p>
    <w:p w14:paraId="3ACA727D"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F92110A" w14:textId="77777777">
        <w:tc>
          <w:tcPr>
            <w:tcW w:w="9287" w:type="dxa"/>
          </w:tcPr>
          <w:p w14:paraId="0396E9C0" w14:textId="77777777" w:rsidR="00591A72" w:rsidRPr="00F10ECA" w:rsidRDefault="00591A72" w:rsidP="006B3D3D">
            <w:pPr>
              <w:tabs>
                <w:tab w:val="left" w:pos="570"/>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31A47F81" w14:textId="77777777" w:rsidR="00591A72" w:rsidRPr="00F10ECA" w:rsidRDefault="00591A72">
      <w:pPr>
        <w:rPr>
          <w:color w:val="000000"/>
          <w:lang w:val="ro-RO"/>
        </w:rPr>
      </w:pPr>
    </w:p>
    <w:p w14:paraId="0EBC4DA9" w14:textId="31B7C6B6"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800EDC" w:rsidRPr="00F10ECA">
        <w:rPr>
          <w:color w:val="000000"/>
          <w:lang w:val="ro-RO"/>
        </w:rPr>
        <w:t xml:space="preserve"> </w:t>
      </w:r>
      <w:r w:rsidR="00591A72" w:rsidRPr="00F10ECA">
        <w:rPr>
          <w:color w:val="000000"/>
          <w:lang w:val="ro-RO"/>
        </w:rPr>
        <w:t xml:space="preserve">25 mg capsule </w:t>
      </w:r>
    </w:p>
    <w:p w14:paraId="68FBFF0B"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2674411C" w14:textId="77777777" w:rsidR="00591A72" w:rsidRPr="00F10ECA" w:rsidRDefault="00591A72">
      <w:pPr>
        <w:rPr>
          <w:color w:val="000000"/>
          <w:lang w:val="ro-RO"/>
        </w:rPr>
      </w:pPr>
    </w:p>
    <w:p w14:paraId="54F2892A"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4479ABB3" w14:textId="77777777">
        <w:tc>
          <w:tcPr>
            <w:tcW w:w="9287" w:type="dxa"/>
          </w:tcPr>
          <w:p w14:paraId="778500B9" w14:textId="77777777" w:rsidR="00591A72" w:rsidRPr="00F10ECA" w:rsidRDefault="00591A72" w:rsidP="00CA3CD3">
            <w:pPr>
              <w:tabs>
                <w:tab w:val="left" w:pos="540"/>
              </w:tabs>
              <w:ind w:left="567" w:hanging="567"/>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0ABCBA7D" w14:textId="77777777" w:rsidR="00591A72" w:rsidRPr="00F10ECA" w:rsidRDefault="00591A72">
      <w:pPr>
        <w:rPr>
          <w:color w:val="000000"/>
          <w:lang w:val="ro-RO"/>
        </w:rPr>
      </w:pPr>
    </w:p>
    <w:p w14:paraId="054AF354" w14:textId="1BD1E7DE" w:rsidR="00591A72" w:rsidRPr="00F10ECA" w:rsidRDefault="00BE5CE1">
      <w:pPr>
        <w:rPr>
          <w:color w:val="000000"/>
          <w:lang w:val="ro-RO"/>
        </w:rPr>
      </w:pPr>
      <w:r>
        <w:rPr>
          <w:color w:val="000000"/>
          <w:lang w:val="ro-RO"/>
        </w:rPr>
        <w:t>Viatris Healthcare Limited</w:t>
      </w:r>
    </w:p>
    <w:p w14:paraId="27658D8C" w14:textId="77777777" w:rsidR="00591A72" w:rsidRPr="00F10ECA" w:rsidRDefault="00591A72">
      <w:pPr>
        <w:rPr>
          <w:color w:val="000000"/>
          <w:lang w:val="ro-RO"/>
        </w:rPr>
      </w:pPr>
    </w:p>
    <w:p w14:paraId="7DF3F7E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613174F" w14:textId="77777777">
        <w:tc>
          <w:tcPr>
            <w:tcW w:w="9287" w:type="dxa"/>
          </w:tcPr>
          <w:p w14:paraId="1379E356" w14:textId="77777777" w:rsidR="00591A72" w:rsidRPr="00F10ECA" w:rsidRDefault="00591A72" w:rsidP="00CA3CD3">
            <w:pPr>
              <w:tabs>
                <w:tab w:val="left" w:pos="540"/>
              </w:tabs>
              <w:ind w:left="567" w:hanging="567"/>
              <w:rPr>
                <w:b/>
                <w:bCs/>
                <w:color w:val="000000"/>
                <w:lang w:val="ro-RO"/>
              </w:rPr>
            </w:pPr>
            <w:r w:rsidRPr="00F10ECA">
              <w:rPr>
                <w:b/>
                <w:bCs/>
                <w:color w:val="000000"/>
                <w:lang w:val="ro-RO"/>
              </w:rPr>
              <w:t>3.</w:t>
            </w:r>
            <w:r w:rsidRPr="00F10ECA">
              <w:rPr>
                <w:b/>
                <w:bCs/>
                <w:color w:val="000000"/>
                <w:lang w:val="ro-RO"/>
              </w:rPr>
              <w:tab/>
              <w:t>DATA DE EXPIRARE</w:t>
            </w:r>
          </w:p>
        </w:tc>
      </w:tr>
    </w:tbl>
    <w:p w14:paraId="65720CF6" w14:textId="77777777" w:rsidR="00591A72" w:rsidRPr="00F10ECA" w:rsidRDefault="00591A72">
      <w:pPr>
        <w:rPr>
          <w:color w:val="000000"/>
          <w:lang w:val="ro-RO"/>
        </w:rPr>
      </w:pPr>
    </w:p>
    <w:p w14:paraId="63681C58" w14:textId="77777777" w:rsidR="00591A72" w:rsidRPr="00F10ECA" w:rsidRDefault="00591A72">
      <w:pPr>
        <w:rPr>
          <w:color w:val="000000"/>
          <w:lang w:val="ro-RO"/>
        </w:rPr>
      </w:pPr>
      <w:r w:rsidRPr="00F10ECA">
        <w:rPr>
          <w:color w:val="000000"/>
          <w:lang w:val="ro-RO"/>
        </w:rPr>
        <w:t>EXP</w:t>
      </w:r>
    </w:p>
    <w:p w14:paraId="2C145A26" w14:textId="77777777" w:rsidR="00591A72" w:rsidRPr="00F10ECA" w:rsidRDefault="00591A72">
      <w:pPr>
        <w:rPr>
          <w:color w:val="000000"/>
          <w:lang w:val="ro-RO"/>
        </w:rPr>
      </w:pPr>
    </w:p>
    <w:p w14:paraId="23D33926"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9CCF2FC" w14:textId="77777777">
        <w:tc>
          <w:tcPr>
            <w:tcW w:w="9287" w:type="dxa"/>
          </w:tcPr>
          <w:p w14:paraId="79443C5F" w14:textId="77777777" w:rsidR="00591A72" w:rsidRPr="00F10ECA" w:rsidRDefault="00591A72" w:rsidP="00CA3CD3">
            <w:pPr>
              <w:tabs>
                <w:tab w:val="left" w:pos="567"/>
              </w:tabs>
              <w:ind w:left="567" w:hanging="567"/>
              <w:rPr>
                <w:b/>
                <w:bCs/>
                <w:color w:val="000000"/>
                <w:lang w:val="ro-RO"/>
              </w:rPr>
            </w:pPr>
            <w:r w:rsidRPr="00F10ECA">
              <w:rPr>
                <w:b/>
                <w:bCs/>
                <w:color w:val="000000"/>
                <w:lang w:val="ro-RO"/>
              </w:rPr>
              <w:t>4.</w:t>
            </w:r>
            <w:r w:rsidRPr="00F10ECA">
              <w:rPr>
                <w:b/>
                <w:bCs/>
                <w:color w:val="000000"/>
                <w:lang w:val="ro-RO"/>
              </w:rPr>
              <w:tab/>
              <w:t>SERIA DE FABRICAŢIE</w:t>
            </w:r>
          </w:p>
        </w:tc>
      </w:tr>
    </w:tbl>
    <w:p w14:paraId="56928BBB" w14:textId="77777777" w:rsidR="00591A72" w:rsidRPr="00F10ECA" w:rsidRDefault="00591A72">
      <w:pPr>
        <w:rPr>
          <w:color w:val="000000"/>
          <w:lang w:val="ro-RO"/>
        </w:rPr>
      </w:pPr>
    </w:p>
    <w:p w14:paraId="4F076B23" w14:textId="77777777" w:rsidR="00591A72" w:rsidRPr="00F10ECA" w:rsidRDefault="00591A72">
      <w:pPr>
        <w:rPr>
          <w:color w:val="000000"/>
          <w:lang w:val="ro-RO"/>
        </w:rPr>
      </w:pPr>
      <w:r w:rsidRPr="00F10ECA">
        <w:rPr>
          <w:color w:val="000000"/>
          <w:lang w:val="ro-RO"/>
        </w:rPr>
        <w:t>Lot</w:t>
      </w:r>
    </w:p>
    <w:p w14:paraId="6AA5EE43" w14:textId="77777777" w:rsidR="00591A72" w:rsidRPr="00F10ECA" w:rsidRDefault="00591A72">
      <w:pPr>
        <w:ind w:right="113"/>
        <w:rPr>
          <w:color w:val="000000"/>
          <w:lang w:val="ro-RO"/>
        </w:rPr>
      </w:pPr>
    </w:p>
    <w:p w14:paraId="7AB2644A"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DE5284F" w14:textId="77777777">
        <w:tc>
          <w:tcPr>
            <w:tcW w:w="9287" w:type="dxa"/>
          </w:tcPr>
          <w:p w14:paraId="28BE76ED"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4B4819BE" w14:textId="77777777" w:rsidR="00591A72" w:rsidRDefault="00591A72">
      <w:pPr>
        <w:ind w:right="113"/>
        <w:rPr>
          <w:color w:val="000000"/>
          <w:lang w:val="ro-RO"/>
        </w:rPr>
      </w:pPr>
    </w:p>
    <w:p w14:paraId="28106CF6" w14:textId="77777777" w:rsidR="003B6DF5" w:rsidRPr="00F10ECA" w:rsidRDefault="003B6DF5">
      <w:pPr>
        <w:ind w:right="113"/>
        <w:rPr>
          <w:color w:val="000000"/>
          <w:lang w:val="ro-RO"/>
        </w:rPr>
      </w:pPr>
    </w:p>
    <w:p w14:paraId="1930D22A" w14:textId="77777777" w:rsidR="00591A72" w:rsidRPr="00F10ECA" w:rsidRDefault="00591A7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13239B4" w14:textId="77777777">
        <w:trPr>
          <w:trHeight w:val="1040"/>
        </w:trPr>
        <w:tc>
          <w:tcPr>
            <w:tcW w:w="9287" w:type="dxa"/>
          </w:tcPr>
          <w:p w14:paraId="00FB62F6" w14:textId="77777777" w:rsidR="00591A72" w:rsidRPr="00F10ECA" w:rsidRDefault="00591A72">
            <w:pPr>
              <w:rPr>
                <w:b/>
                <w:bCs/>
                <w:color w:val="000000"/>
                <w:lang w:val="ro-RO"/>
              </w:rPr>
            </w:pPr>
            <w:r w:rsidRPr="00F10ECA">
              <w:rPr>
                <w:b/>
                <w:bCs/>
                <w:color w:val="000000"/>
                <w:lang w:val="ro-RO"/>
              </w:rPr>
              <w:lastRenderedPageBreak/>
              <w:t>INFORMAŢII CARE TREBUIE SĂ APARĂ PE AMBALAJUL SECUNDAR</w:t>
            </w:r>
          </w:p>
          <w:p w14:paraId="471038B4" w14:textId="77777777" w:rsidR="00591A72" w:rsidRPr="00F10ECA" w:rsidRDefault="00591A72">
            <w:pPr>
              <w:rPr>
                <w:b/>
                <w:color w:val="000000"/>
                <w:lang w:val="ro-RO"/>
              </w:rPr>
            </w:pPr>
          </w:p>
          <w:p w14:paraId="545C3A37" w14:textId="77777777" w:rsidR="00591A72" w:rsidRPr="00F10ECA" w:rsidRDefault="00591A72">
            <w:pPr>
              <w:rPr>
                <w:bCs/>
                <w:color w:val="000000"/>
                <w:lang w:val="ro-RO"/>
              </w:rPr>
            </w:pPr>
            <w:r w:rsidRPr="00F10ECA">
              <w:rPr>
                <w:b/>
                <w:color w:val="000000"/>
                <w:lang w:val="ro-RO"/>
              </w:rPr>
              <w:t>Cutii cu blistere (14, 21, 56, 84 şi 100) şi cutii cu blistere perforate unidoză (100) pentru capsulele de 50</w:t>
            </w:r>
            <w:r w:rsidR="0046659D" w:rsidRPr="00F10ECA">
              <w:rPr>
                <w:b/>
                <w:color w:val="000000"/>
                <w:lang w:val="ro-RO"/>
              </w:rPr>
              <w:t> </w:t>
            </w:r>
            <w:r w:rsidRPr="00F10ECA">
              <w:rPr>
                <w:b/>
                <w:color w:val="000000"/>
                <w:lang w:val="ro-RO"/>
              </w:rPr>
              <w:t>mg</w:t>
            </w:r>
          </w:p>
        </w:tc>
      </w:tr>
    </w:tbl>
    <w:p w14:paraId="2EDC938C" w14:textId="77777777" w:rsidR="00591A72" w:rsidRPr="00F10ECA" w:rsidRDefault="00591A72">
      <w:pPr>
        <w:rPr>
          <w:color w:val="000000"/>
          <w:lang w:val="ro-RO"/>
        </w:rPr>
      </w:pPr>
    </w:p>
    <w:p w14:paraId="5F151DBA"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61B1F26" w14:textId="77777777">
        <w:tc>
          <w:tcPr>
            <w:tcW w:w="9287" w:type="dxa"/>
          </w:tcPr>
          <w:p w14:paraId="4822476E" w14:textId="77777777" w:rsidR="00591A72" w:rsidRPr="00F10ECA" w:rsidRDefault="00591A72" w:rsidP="006B3D3D">
            <w:pPr>
              <w:tabs>
                <w:tab w:val="left" w:pos="555"/>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3986ECFE" w14:textId="77777777" w:rsidR="00591A72" w:rsidRPr="00F10ECA" w:rsidRDefault="00591A72">
      <w:pPr>
        <w:rPr>
          <w:color w:val="000000"/>
          <w:lang w:val="ro-RO"/>
        </w:rPr>
      </w:pPr>
    </w:p>
    <w:p w14:paraId="083E8D3D" w14:textId="724F1153"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800EDC" w:rsidRPr="00F10ECA">
        <w:rPr>
          <w:color w:val="000000"/>
          <w:lang w:val="ro-RO"/>
        </w:rPr>
        <w:t xml:space="preserve"> </w:t>
      </w:r>
      <w:r w:rsidR="00591A72" w:rsidRPr="00F10ECA">
        <w:rPr>
          <w:color w:val="000000"/>
          <w:lang w:val="ro-RO"/>
        </w:rPr>
        <w:t xml:space="preserve">50 mg capsule </w:t>
      </w:r>
    </w:p>
    <w:p w14:paraId="62BD2324"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0CFA0EF2" w14:textId="77777777" w:rsidR="00591A72" w:rsidRPr="00F10ECA" w:rsidRDefault="00591A72">
      <w:pPr>
        <w:rPr>
          <w:color w:val="000000"/>
          <w:lang w:val="ro-RO"/>
        </w:rPr>
      </w:pPr>
    </w:p>
    <w:p w14:paraId="701C1ED8"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17044FD" w14:textId="77777777">
        <w:tc>
          <w:tcPr>
            <w:tcW w:w="9287" w:type="dxa"/>
          </w:tcPr>
          <w:p w14:paraId="01D848DF" w14:textId="77777777" w:rsidR="00591A72" w:rsidRPr="00F10ECA" w:rsidRDefault="00591A72" w:rsidP="006B3D3D">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2B137DAC" w14:textId="77777777" w:rsidR="00591A72" w:rsidRPr="00F10ECA" w:rsidRDefault="00591A72">
      <w:pPr>
        <w:rPr>
          <w:color w:val="000000"/>
          <w:lang w:val="ro-RO"/>
        </w:rPr>
      </w:pPr>
    </w:p>
    <w:p w14:paraId="25C8FF36" w14:textId="77777777" w:rsidR="00591A72" w:rsidRPr="00F10ECA" w:rsidRDefault="00591A72">
      <w:pPr>
        <w:rPr>
          <w:color w:val="000000"/>
          <w:lang w:val="ro-RO"/>
        </w:rPr>
      </w:pPr>
      <w:r w:rsidRPr="00F10ECA">
        <w:rPr>
          <w:color w:val="000000"/>
          <w:lang w:val="ro-RO"/>
        </w:rPr>
        <w:t>Fiecare capsulă conţine pregabalin 50 mg</w:t>
      </w:r>
      <w:r w:rsidR="00DE193C" w:rsidRPr="00F10ECA">
        <w:rPr>
          <w:color w:val="000000"/>
          <w:lang w:val="ro-RO"/>
        </w:rPr>
        <w:t>.</w:t>
      </w:r>
      <w:r w:rsidRPr="00F10ECA">
        <w:rPr>
          <w:color w:val="000000"/>
          <w:lang w:val="ro-RO"/>
        </w:rPr>
        <w:t xml:space="preserve"> </w:t>
      </w:r>
    </w:p>
    <w:p w14:paraId="2AF37849" w14:textId="77777777" w:rsidR="00591A72" w:rsidRPr="00F10ECA" w:rsidRDefault="00591A72">
      <w:pPr>
        <w:rPr>
          <w:color w:val="000000"/>
          <w:lang w:val="ro-RO"/>
        </w:rPr>
      </w:pPr>
    </w:p>
    <w:p w14:paraId="595A4ECD"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943BDA4" w14:textId="77777777">
        <w:tc>
          <w:tcPr>
            <w:tcW w:w="9287" w:type="dxa"/>
          </w:tcPr>
          <w:p w14:paraId="788DF6D8" w14:textId="77777777" w:rsidR="00591A72" w:rsidRPr="00F10ECA" w:rsidRDefault="00591A72" w:rsidP="006B3D3D">
            <w:pPr>
              <w:tabs>
                <w:tab w:val="left" w:pos="540"/>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36CF427A" w14:textId="77777777" w:rsidR="00591A72" w:rsidRPr="00F10ECA" w:rsidRDefault="00591A72">
      <w:pPr>
        <w:rPr>
          <w:color w:val="000000"/>
          <w:lang w:val="ro-RO"/>
        </w:rPr>
      </w:pPr>
    </w:p>
    <w:p w14:paraId="48360C93" w14:textId="77777777" w:rsidR="00591A72" w:rsidRPr="00F10ECA" w:rsidRDefault="00591A72" w:rsidP="008D168C">
      <w:pPr>
        <w:rPr>
          <w:color w:val="000000"/>
          <w:lang w:val="ro-RO"/>
        </w:rPr>
      </w:pPr>
      <w:r w:rsidRPr="00F10ECA">
        <w:rPr>
          <w:color w:val="000000"/>
          <w:lang w:val="ro-RO"/>
        </w:rPr>
        <w:t>Acest medicament conţine lactoză monohidrat. Vezi prospectul pentru informaţii suplimentare.</w:t>
      </w:r>
    </w:p>
    <w:p w14:paraId="5C8D3D77" w14:textId="77777777" w:rsidR="00591A72" w:rsidRPr="00F10ECA" w:rsidRDefault="00591A72">
      <w:pPr>
        <w:rPr>
          <w:color w:val="000000"/>
          <w:lang w:val="ro-RO"/>
        </w:rPr>
      </w:pPr>
    </w:p>
    <w:p w14:paraId="317BE4CF"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8C6CE6B" w14:textId="77777777">
        <w:tc>
          <w:tcPr>
            <w:tcW w:w="9287" w:type="dxa"/>
          </w:tcPr>
          <w:p w14:paraId="7905A639" w14:textId="77777777" w:rsidR="00591A72" w:rsidRPr="00F10ECA" w:rsidRDefault="00591A72" w:rsidP="006B3D3D">
            <w:pPr>
              <w:tabs>
                <w:tab w:val="left" w:pos="555"/>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2DE9C680" w14:textId="77777777" w:rsidR="00591A72" w:rsidRPr="00F10ECA" w:rsidRDefault="00591A72">
      <w:pPr>
        <w:rPr>
          <w:color w:val="000000"/>
          <w:lang w:val="ro-RO"/>
        </w:rPr>
      </w:pPr>
    </w:p>
    <w:p w14:paraId="7C70D7FD" w14:textId="77777777" w:rsidR="00591A72" w:rsidRPr="00F10ECA" w:rsidRDefault="00591A72">
      <w:pPr>
        <w:rPr>
          <w:color w:val="000000"/>
          <w:lang w:val="ro-RO"/>
        </w:rPr>
      </w:pPr>
      <w:r w:rsidRPr="00F10ECA">
        <w:rPr>
          <w:color w:val="000000"/>
          <w:lang w:val="ro-RO"/>
        </w:rPr>
        <w:t>14</w:t>
      </w:r>
      <w:r w:rsidR="0046659D" w:rsidRPr="00F10ECA">
        <w:rPr>
          <w:color w:val="000000"/>
          <w:lang w:val="ro-RO"/>
        </w:rPr>
        <w:t> </w:t>
      </w:r>
      <w:r w:rsidRPr="00F10ECA">
        <w:rPr>
          <w:color w:val="000000"/>
          <w:lang w:val="ro-RO"/>
        </w:rPr>
        <w:t>capsule</w:t>
      </w:r>
    </w:p>
    <w:p w14:paraId="101B0DA8" w14:textId="77777777" w:rsidR="00591A72" w:rsidRPr="00F10ECA" w:rsidRDefault="00591A72">
      <w:pPr>
        <w:rPr>
          <w:color w:val="000000"/>
          <w:highlight w:val="lightGray"/>
          <w:lang w:val="ro-RO"/>
        </w:rPr>
      </w:pPr>
      <w:r w:rsidRPr="00F10ECA">
        <w:rPr>
          <w:color w:val="000000"/>
          <w:highlight w:val="lightGray"/>
          <w:lang w:val="ro-RO"/>
        </w:rPr>
        <w:t>21</w:t>
      </w:r>
      <w:r w:rsidR="0046659D" w:rsidRPr="00F10ECA">
        <w:rPr>
          <w:color w:val="000000"/>
          <w:highlight w:val="lightGray"/>
          <w:lang w:val="ro-RO"/>
        </w:rPr>
        <w:t> </w:t>
      </w:r>
      <w:r w:rsidRPr="00F10ECA">
        <w:rPr>
          <w:color w:val="000000"/>
          <w:highlight w:val="lightGray"/>
          <w:lang w:val="ro-RO"/>
        </w:rPr>
        <w:t>capsule</w:t>
      </w:r>
    </w:p>
    <w:p w14:paraId="78E7AC89" w14:textId="77777777" w:rsidR="00591A72" w:rsidRPr="00F10ECA" w:rsidRDefault="00591A72">
      <w:pPr>
        <w:rPr>
          <w:color w:val="000000"/>
          <w:highlight w:val="lightGray"/>
          <w:lang w:val="ro-RO"/>
        </w:rPr>
      </w:pPr>
      <w:r w:rsidRPr="00F10ECA">
        <w:rPr>
          <w:color w:val="000000"/>
          <w:highlight w:val="lightGray"/>
          <w:lang w:val="ro-RO"/>
        </w:rPr>
        <w:t>56</w:t>
      </w:r>
      <w:r w:rsidR="0046659D" w:rsidRPr="00F10ECA">
        <w:rPr>
          <w:color w:val="000000"/>
          <w:highlight w:val="lightGray"/>
          <w:lang w:val="ro-RO"/>
        </w:rPr>
        <w:t> </w:t>
      </w:r>
      <w:r w:rsidRPr="00F10ECA">
        <w:rPr>
          <w:color w:val="000000"/>
          <w:highlight w:val="lightGray"/>
          <w:lang w:val="ro-RO"/>
        </w:rPr>
        <w:t>capsule</w:t>
      </w:r>
    </w:p>
    <w:p w14:paraId="6AD3010C" w14:textId="77777777" w:rsidR="00591A72" w:rsidRPr="00F10ECA" w:rsidRDefault="00591A72">
      <w:pPr>
        <w:rPr>
          <w:color w:val="000000"/>
          <w:highlight w:val="lightGray"/>
          <w:lang w:val="ro-RO"/>
        </w:rPr>
      </w:pPr>
      <w:r w:rsidRPr="00F10ECA">
        <w:rPr>
          <w:color w:val="000000"/>
          <w:highlight w:val="lightGray"/>
          <w:lang w:val="ro-RO"/>
        </w:rPr>
        <w:t>84</w:t>
      </w:r>
      <w:r w:rsidR="0046659D" w:rsidRPr="00F10ECA">
        <w:rPr>
          <w:color w:val="000000"/>
          <w:highlight w:val="lightGray"/>
          <w:lang w:val="ro-RO"/>
        </w:rPr>
        <w:t> </w:t>
      </w:r>
      <w:r w:rsidRPr="00F10ECA">
        <w:rPr>
          <w:color w:val="000000"/>
          <w:highlight w:val="lightGray"/>
          <w:lang w:val="ro-RO"/>
        </w:rPr>
        <w:t>capsule</w:t>
      </w:r>
    </w:p>
    <w:p w14:paraId="3BDC1E2C" w14:textId="77777777" w:rsidR="00591A72" w:rsidRPr="00F10ECA" w:rsidRDefault="00591A72">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067E5EB8" w14:textId="77777777" w:rsidR="00591A72" w:rsidRPr="00F10ECA" w:rsidRDefault="00591A72">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39047F6D" w14:textId="77777777" w:rsidR="00591A72" w:rsidRPr="00F10ECA" w:rsidRDefault="00591A72">
      <w:pPr>
        <w:rPr>
          <w:color w:val="000000"/>
          <w:lang w:val="ro-RO"/>
        </w:rPr>
      </w:pPr>
    </w:p>
    <w:p w14:paraId="7C99567B"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507D4CE8" w14:textId="77777777">
        <w:tc>
          <w:tcPr>
            <w:tcW w:w="9287" w:type="dxa"/>
          </w:tcPr>
          <w:p w14:paraId="21979D61" w14:textId="77777777" w:rsidR="00591A72" w:rsidRPr="00F10ECA" w:rsidRDefault="00591A72" w:rsidP="006B3D3D">
            <w:pPr>
              <w:tabs>
                <w:tab w:val="left" w:pos="570"/>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71FC42BC" w14:textId="77777777" w:rsidR="00591A72" w:rsidRPr="00F10ECA" w:rsidRDefault="00591A72">
      <w:pPr>
        <w:rPr>
          <w:color w:val="000000"/>
          <w:lang w:val="ro-RO"/>
        </w:rPr>
      </w:pPr>
    </w:p>
    <w:p w14:paraId="75991A0F" w14:textId="77777777" w:rsidR="00591A72" w:rsidRPr="00F10ECA" w:rsidRDefault="0018575B">
      <w:pPr>
        <w:rPr>
          <w:color w:val="000000"/>
          <w:lang w:val="ro-RO"/>
        </w:rPr>
      </w:pPr>
      <w:r w:rsidRPr="00F10ECA">
        <w:rPr>
          <w:color w:val="000000"/>
          <w:lang w:val="ro-RO"/>
        </w:rPr>
        <w:t>Administrare orală</w:t>
      </w:r>
      <w:r w:rsidR="00DE193C" w:rsidRPr="00F10ECA">
        <w:rPr>
          <w:color w:val="000000"/>
          <w:lang w:val="ro-RO"/>
        </w:rPr>
        <w:t>.</w:t>
      </w:r>
    </w:p>
    <w:p w14:paraId="0D89A3B8" w14:textId="77777777" w:rsidR="00591A72" w:rsidRPr="00F10ECA" w:rsidRDefault="00591A72">
      <w:pPr>
        <w:rPr>
          <w:color w:val="000000"/>
          <w:lang w:val="ro-RO"/>
        </w:rPr>
      </w:pPr>
      <w:r w:rsidRPr="00F10ECA">
        <w:rPr>
          <w:color w:val="000000"/>
          <w:lang w:val="ro-RO"/>
        </w:rPr>
        <w:t>A se citi prospectul înainte de utilizare</w:t>
      </w:r>
      <w:r w:rsidR="00DE193C" w:rsidRPr="00F10ECA">
        <w:rPr>
          <w:color w:val="000000"/>
          <w:lang w:val="ro-RO"/>
        </w:rPr>
        <w:t>.</w:t>
      </w:r>
    </w:p>
    <w:p w14:paraId="745A7D77" w14:textId="77777777" w:rsidR="00591A72" w:rsidRPr="00F10ECA" w:rsidRDefault="00591A72">
      <w:pPr>
        <w:rPr>
          <w:color w:val="000000"/>
          <w:lang w:val="ro-RO"/>
        </w:rPr>
      </w:pPr>
    </w:p>
    <w:p w14:paraId="4E8C443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7085E9B" w14:textId="77777777">
        <w:tc>
          <w:tcPr>
            <w:tcW w:w="9287" w:type="dxa"/>
          </w:tcPr>
          <w:p w14:paraId="76215009" w14:textId="77777777" w:rsidR="00591A72" w:rsidRPr="00F10ECA" w:rsidRDefault="00591A72" w:rsidP="00CA3CD3">
            <w:pPr>
              <w:tabs>
                <w:tab w:val="left" w:pos="525"/>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BE1CC3" w:rsidRPr="00F10ECA">
              <w:rPr>
                <w:b/>
                <w:bCs/>
                <w:color w:val="000000"/>
                <w:lang w:val="ro-RO"/>
              </w:rPr>
              <w:t xml:space="preserve">VEDEREA ŞI </w:t>
            </w:r>
            <w:r w:rsidRPr="00F10ECA">
              <w:rPr>
                <w:b/>
                <w:bCs/>
                <w:color w:val="000000"/>
                <w:lang w:val="ro-RO"/>
              </w:rPr>
              <w:t>ÎNDEMÂNA COPIILOR</w:t>
            </w:r>
          </w:p>
        </w:tc>
      </w:tr>
    </w:tbl>
    <w:p w14:paraId="17224B89" w14:textId="77777777" w:rsidR="00591A72" w:rsidRPr="00F10ECA" w:rsidRDefault="00591A72">
      <w:pPr>
        <w:rPr>
          <w:color w:val="000000"/>
          <w:lang w:val="ro-RO"/>
        </w:rPr>
      </w:pPr>
    </w:p>
    <w:p w14:paraId="19B8778D" w14:textId="77777777" w:rsidR="00591A72" w:rsidRPr="00F10ECA" w:rsidRDefault="00591A72">
      <w:pPr>
        <w:rPr>
          <w:color w:val="000000"/>
          <w:lang w:val="ro-RO"/>
        </w:rPr>
      </w:pPr>
      <w:r w:rsidRPr="00F10ECA">
        <w:rPr>
          <w:color w:val="000000"/>
          <w:lang w:val="ro-RO"/>
        </w:rPr>
        <w:t xml:space="preserve">A nu se lăsa la </w:t>
      </w:r>
      <w:r w:rsidR="00BE1CC3" w:rsidRPr="00F10ECA">
        <w:rPr>
          <w:color w:val="000000"/>
          <w:lang w:val="ro-RO"/>
        </w:rPr>
        <w:t xml:space="preserve">vederea şi </w:t>
      </w:r>
      <w:r w:rsidRPr="00F10ECA">
        <w:rPr>
          <w:color w:val="000000"/>
          <w:lang w:val="ro-RO"/>
        </w:rPr>
        <w:t>îndemâna copiilor.</w:t>
      </w:r>
    </w:p>
    <w:p w14:paraId="54CF1937" w14:textId="77777777" w:rsidR="00591A72" w:rsidRPr="00F10ECA" w:rsidRDefault="00591A72">
      <w:pPr>
        <w:rPr>
          <w:color w:val="000000"/>
          <w:lang w:val="ro-RO"/>
        </w:rPr>
      </w:pPr>
    </w:p>
    <w:p w14:paraId="28072747" w14:textId="77777777" w:rsidR="00591A72" w:rsidRPr="00F10ECA" w:rsidRDefault="00591A7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9E12BD9" w14:textId="77777777">
        <w:tc>
          <w:tcPr>
            <w:tcW w:w="9287" w:type="dxa"/>
          </w:tcPr>
          <w:p w14:paraId="357A8F88" w14:textId="77777777" w:rsidR="00591A72" w:rsidRPr="00F10ECA" w:rsidRDefault="00591A72" w:rsidP="006B3D3D">
            <w:pPr>
              <w:tabs>
                <w:tab w:val="left" w:pos="555"/>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0E5BFCB3" w14:textId="77777777" w:rsidR="00591A72" w:rsidRPr="00F10ECA" w:rsidRDefault="00591A72" w:rsidP="00FE4795">
      <w:pPr>
        <w:rPr>
          <w:color w:val="000000"/>
          <w:lang w:val="ro-RO"/>
        </w:rPr>
      </w:pPr>
    </w:p>
    <w:p w14:paraId="79FA22D6" w14:textId="77777777" w:rsidR="00591A72" w:rsidRPr="00F10ECA" w:rsidRDefault="00591A72" w:rsidP="00FE4795">
      <w:pPr>
        <w:rPr>
          <w:color w:val="000000"/>
          <w:lang w:val="ro-RO"/>
        </w:rPr>
      </w:pPr>
      <w:r w:rsidRPr="00F10ECA">
        <w:rPr>
          <w:color w:val="000000"/>
          <w:lang w:val="ro-RO"/>
        </w:rPr>
        <w:t>Ambalaj sigilat</w:t>
      </w:r>
    </w:p>
    <w:p w14:paraId="0C175458" w14:textId="77777777" w:rsidR="00591A72" w:rsidRPr="00F10ECA" w:rsidRDefault="00591A72">
      <w:pPr>
        <w:rPr>
          <w:color w:val="000000"/>
          <w:lang w:val="ro-RO"/>
        </w:rPr>
      </w:pPr>
      <w:r w:rsidRPr="00F10ECA">
        <w:rPr>
          <w:color w:val="000000"/>
          <w:lang w:val="ro-RO"/>
        </w:rPr>
        <w:t>A nu se utiliza dacă ambalajul a fost deschis.</w:t>
      </w:r>
    </w:p>
    <w:p w14:paraId="760B7D52" w14:textId="77777777" w:rsidR="00591A72" w:rsidRPr="00F10ECA" w:rsidRDefault="00591A72">
      <w:pPr>
        <w:rPr>
          <w:color w:val="000000"/>
          <w:lang w:val="ro-RO"/>
        </w:rPr>
      </w:pPr>
    </w:p>
    <w:p w14:paraId="31D3AC53"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B3E8BC6" w14:textId="77777777">
        <w:tc>
          <w:tcPr>
            <w:tcW w:w="9287" w:type="dxa"/>
          </w:tcPr>
          <w:p w14:paraId="2086B79B" w14:textId="77777777" w:rsidR="00591A72" w:rsidRPr="00F10ECA" w:rsidRDefault="00591A72" w:rsidP="006B3D3D">
            <w:pPr>
              <w:tabs>
                <w:tab w:val="left" w:pos="585"/>
              </w:tabs>
              <w:rPr>
                <w:b/>
                <w:bCs/>
                <w:color w:val="000000"/>
                <w:lang w:val="ro-RO"/>
              </w:rPr>
            </w:pPr>
            <w:r w:rsidRPr="00F10ECA">
              <w:rPr>
                <w:b/>
                <w:bCs/>
                <w:color w:val="000000"/>
                <w:lang w:val="ro-RO"/>
              </w:rPr>
              <w:t>8.</w:t>
            </w:r>
            <w:r w:rsidRPr="00F10ECA">
              <w:rPr>
                <w:b/>
                <w:bCs/>
                <w:color w:val="000000"/>
                <w:lang w:val="ro-RO"/>
              </w:rPr>
              <w:tab/>
              <w:t>DATA DE EXPIRARE</w:t>
            </w:r>
          </w:p>
        </w:tc>
      </w:tr>
    </w:tbl>
    <w:p w14:paraId="59851C4C" w14:textId="77777777" w:rsidR="00591A72" w:rsidRPr="00F10ECA" w:rsidRDefault="00591A72">
      <w:pPr>
        <w:rPr>
          <w:color w:val="000000"/>
          <w:lang w:val="ro-RO"/>
        </w:rPr>
      </w:pPr>
    </w:p>
    <w:p w14:paraId="629B62B4" w14:textId="77777777" w:rsidR="00591A72" w:rsidRPr="00F10ECA" w:rsidRDefault="00591A72">
      <w:pPr>
        <w:rPr>
          <w:color w:val="000000"/>
          <w:lang w:val="ro-RO"/>
        </w:rPr>
      </w:pPr>
      <w:r w:rsidRPr="00F10ECA">
        <w:rPr>
          <w:color w:val="000000"/>
          <w:lang w:val="ro-RO"/>
        </w:rPr>
        <w:t>EXP</w:t>
      </w:r>
    </w:p>
    <w:p w14:paraId="7E267E16" w14:textId="77777777" w:rsidR="00591A72" w:rsidRPr="00F10ECA" w:rsidRDefault="00591A72">
      <w:pPr>
        <w:rPr>
          <w:color w:val="000000"/>
          <w:lang w:val="ro-RO"/>
        </w:rPr>
      </w:pPr>
    </w:p>
    <w:p w14:paraId="25C0050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3F9D340" w14:textId="77777777">
        <w:tc>
          <w:tcPr>
            <w:tcW w:w="9287" w:type="dxa"/>
          </w:tcPr>
          <w:p w14:paraId="528CF0AC" w14:textId="77777777" w:rsidR="00591A72" w:rsidRPr="00F10ECA" w:rsidRDefault="00591A72" w:rsidP="003B6DF5">
            <w:pPr>
              <w:keepNext/>
              <w:tabs>
                <w:tab w:val="left" w:pos="585"/>
              </w:tabs>
              <w:rPr>
                <w:b/>
                <w:bCs/>
                <w:color w:val="000000"/>
                <w:lang w:val="ro-RO"/>
              </w:rPr>
            </w:pPr>
            <w:r w:rsidRPr="00F10ECA">
              <w:rPr>
                <w:b/>
                <w:bCs/>
                <w:color w:val="000000"/>
                <w:lang w:val="ro-RO"/>
              </w:rPr>
              <w:lastRenderedPageBreak/>
              <w:t>9.</w:t>
            </w:r>
            <w:r w:rsidRPr="00F10ECA">
              <w:rPr>
                <w:b/>
                <w:bCs/>
                <w:color w:val="000000"/>
                <w:lang w:val="ro-RO"/>
              </w:rPr>
              <w:tab/>
              <w:t>CONDIŢII SPECIALE DE PĂSTRARE</w:t>
            </w:r>
          </w:p>
        </w:tc>
      </w:tr>
    </w:tbl>
    <w:p w14:paraId="2229ECC8" w14:textId="77777777" w:rsidR="00EA7995" w:rsidRPr="00F10ECA" w:rsidRDefault="00EA7995">
      <w:pPr>
        <w:rPr>
          <w:color w:val="000000"/>
          <w:lang w:val="ro-RO"/>
        </w:rPr>
      </w:pPr>
    </w:p>
    <w:p w14:paraId="3D6D86C7" w14:textId="77777777" w:rsidR="00B4408E" w:rsidRPr="00F10ECA" w:rsidRDefault="00B4408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07996D9" w14:textId="77777777">
        <w:tc>
          <w:tcPr>
            <w:tcW w:w="9287" w:type="dxa"/>
          </w:tcPr>
          <w:p w14:paraId="2DD85D21" w14:textId="77777777" w:rsidR="00591A72" w:rsidRPr="00F10ECA" w:rsidRDefault="00591A72" w:rsidP="00CA3CD3">
            <w:pPr>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339CF732" w14:textId="77777777" w:rsidR="00EA7995" w:rsidRPr="00F10ECA" w:rsidRDefault="00EA7995">
      <w:pPr>
        <w:rPr>
          <w:color w:val="000000"/>
          <w:lang w:val="ro-RO"/>
        </w:rPr>
      </w:pPr>
    </w:p>
    <w:p w14:paraId="27C41660"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65EED2BD" w14:textId="77777777">
        <w:tc>
          <w:tcPr>
            <w:tcW w:w="9287" w:type="dxa"/>
          </w:tcPr>
          <w:p w14:paraId="289B3938" w14:textId="77777777" w:rsidR="00591A72" w:rsidRPr="00F10ECA" w:rsidRDefault="00591A72" w:rsidP="006B3D3D">
            <w:pPr>
              <w:tabs>
                <w:tab w:val="left" w:pos="540"/>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16177BBF" w14:textId="77777777" w:rsidR="00591A72" w:rsidRPr="00F10ECA" w:rsidRDefault="00591A72">
      <w:pPr>
        <w:rPr>
          <w:color w:val="000000"/>
          <w:lang w:val="ro-RO"/>
        </w:rPr>
      </w:pPr>
    </w:p>
    <w:p w14:paraId="0B4A94DE" w14:textId="77777777" w:rsidR="00BE5CE1" w:rsidRPr="00B9724D" w:rsidRDefault="00BE5CE1" w:rsidP="00BE5CE1">
      <w:r w:rsidRPr="00B9724D">
        <w:t>Viatris Healthcare Limited</w:t>
      </w:r>
    </w:p>
    <w:p w14:paraId="473DBB86" w14:textId="77777777" w:rsidR="00BE5CE1" w:rsidRPr="00B9724D" w:rsidRDefault="00BE5CE1" w:rsidP="00BE5CE1">
      <w:proofErr w:type="spellStart"/>
      <w:r w:rsidRPr="00B9724D">
        <w:t>Damastown</w:t>
      </w:r>
      <w:proofErr w:type="spellEnd"/>
      <w:r w:rsidRPr="00B9724D">
        <w:t xml:space="preserve"> Industrial Park</w:t>
      </w:r>
    </w:p>
    <w:p w14:paraId="264FEA55" w14:textId="77777777" w:rsidR="00BE5CE1" w:rsidRPr="00B9724D" w:rsidRDefault="00BE5CE1" w:rsidP="00BE5CE1">
      <w:proofErr w:type="spellStart"/>
      <w:r w:rsidRPr="00B9724D">
        <w:t>Mulhuddart</w:t>
      </w:r>
      <w:proofErr w:type="spellEnd"/>
    </w:p>
    <w:p w14:paraId="62DD92DF" w14:textId="77777777" w:rsidR="00BE5CE1" w:rsidRPr="00B9724D" w:rsidRDefault="00BE5CE1" w:rsidP="00BE5CE1">
      <w:r w:rsidRPr="00B9724D">
        <w:t>Dublin 15</w:t>
      </w:r>
    </w:p>
    <w:p w14:paraId="6958669A" w14:textId="77777777" w:rsidR="00BE5CE1" w:rsidRPr="00B9724D" w:rsidRDefault="00BE5CE1" w:rsidP="00BE5CE1">
      <w:r w:rsidRPr="00B9724D">
        <w:t>DUBLIN</w:t>
      </w:r>
    </w:p>
    <w:p w14:paraId="6310F4F4" w14:textId="153ADE2E" w:rsidR="00591A72" w:rsidRPr="00F10ECA" w:rsidRDefault="00BE5CE1">
      <w:pPr>
        <w:rPr>
          <w:color w:val="000000"/>
          <w:lang w:val="ro-RO"/>
        </w:rPr>
      </w:pPr>
      <w:r w:rsidRPr="00B9724D">
        <w:t>Ir</w:t>
      </w:r>
      <w:r>
        <w:t>landa</w:t>
      </w:r>
    </w:p>
    <w:p w14:paraId="1C92258F"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AAF20C5" w14:textId="77777777">
        <w:tc>
          <w:tcPr>
            <w:tcW w:w="9287" w:type="dxa"/>
          </w:tcPr>
          <w:p w14:paraId="2DB7AE86" w14:textId="77777777" w:rsidR="00591A72" w:rsidRPr="00F10ECA" w:rsidRDefault="00591A72" w:rsidP="006B3D3D">
            <w:pPr>
              <w:tabs>
                <w:tab w:val="left" w:pos="57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2B891A75" w14:textId="77777777" w:rsidR="00591A72" w:rsidRPr="00F10ECA" w:rsidRDefault="00591A72">
      <w:pPr>
        <w:rPr>
          <w:color w:val="000000"/>
          <w:lang w:val="ro-RO"/>
        </w:rPr>
      </w:pPr>
    </w:p>
    <w:p w14:paraId="45C8BBC4" w14:textId="77777777" w:rsidR="00591A72" w:rsidRPr="00F10ECA" w:rsidRDefault="00591A72">
      <w:pPr>
        <w:rPr>
          <w:color w:val="000000"/>
          <w:lang w:val="ro-RO"/>
        </w:rPr>
      </w:pPr>
      <w:r w:rsidRPr="00F10ECA">
        <w:rPr>
          <w:color w:val="000000"/>
          <w:lang w:val="ro-RO"/>
        </w:rPr>
        <w:t>EU/1/</w:t>
      </w:r>
      <w:r w:rsidR="009B364E" w:rsidRPr="00F10ECA">
        <w:rPr>
          <w:color w:val="000000"/>
          <w:lang w:val="ro-RO"/>
        </w:rPr>
        <w:t>14/916/008-013</w:t>
      </w:r>
    </w:p>
    <w:p w14:paraId="40D8300F" w14:textId="77777777" w:rsidR="00591A72" w:rsidRPr="00F10ECA" w:rsidRDefault="00591A72">
      <w:pPr>
        <w:rPr>
          <w:color w:val="000000"/>
          <w:lang w:val="ro-RO"/>
        </w:rPr>
      </w:pPr>
    </w:p>
    <w:p w14:paraId="40B891D5"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FA52182" w14:textId="77777777">
        <w:tc>
          <w:tcPr>
            <w:tcW w:w="9287" w:type="dxa"/>
          </w:tcPr>
          <w:p w14:paraId="03BF5ED1" w14:textId="77777777" w:rsidR="00591A72" w:rsidRPr="00F10ECA" w:rsidRDefault="00591A72" w:rsidP="006B3D3D">
            <w:pPr>
              <w:tabs>
                <w:tab w:val="left" w:pos="585"/>
              </w:tabs>
              <w:rPr>
                <w:b/>
                <w:bCs/>
                <w:color w:val="000000"/>
                <w:lang w:val="ro-RO"/>
              </w:rPr>
            </w:pPr>
            <w:r w:rsidRPr="00F10ECA">
              <w:rPr>
                <w:b/>
                <w:bCs/>
                <w:color w:val="000000"/>
                <w:lang w:val="ro-RO"/>
              </w:rPr>
              <w:t>13.</w:t>
            </w:r>
            <w:r w:rsidRPr="00F10ECA">
              <w:rPr>
                <w:b/>
                <w:bCs/>
                <w:color w:val="000000"/>
                <w:lang w:val="ro-RO"/>
              </w:rPr>
              <w:tab/>
              <w:t>SERIA DE FABRICAŢIE</w:t>
            </w:r>
          </w:p>
        </w:tc>
      </w:tr>
    </w:tbl>
    <w:p w14:paraId="5D037129" w14:textId="77777777" w:rsidR="00591A72" w:rsidRPr="00F10ECA" w:rsidRDefault="00591A72">
      <w:pPr>
        <w:rPr>
          <w:color w:val="000000"/>
          <w:lang w:val="ro-RO"/>
        </w:rPr>
      </w:pPr>
    </w:p>
    <w:p w14:paraId="6819122D" w14:textId="77777777" w:rsidR="00591A72" w:rsidRPr="00F10ECA" w:rsidRDefault="00591A72">
      <w:pPr>
        <w:rPr>
          <w:color w:val="000000"/>
          <w:lang w:val="ro-RO"/>
        </w:rPr>
      </w:pPr>
      <w:r w:rsidRPr="00F10ECA">
        <w:rPr>
          <w:color w:val="000000"/>
          <w:lang w:val="ro-RO"/>
        </w:rPr>
        <w:t xml:space="preserve">Lot </w:t>
      </w:r>
    </w:p>
    <w:p w14:paraId="24DB31D9" w14:textId="77777777" w:rsidR="00591A72" w:rsidRPr="00F10ECA" w:rsidRDefault="00591A72">
      <w:pPr>
        <w:rPr>
          <w:color w:val="000000"/>
          <w:lang w:val="ro-RO"/>
        </w:rPr>
      </w:pPr>
    </w:p>
    <w:p w14:paraId="08142215"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007E0EA" w14:textId="77777777">
        <w:tc>
          <w:tcPr>
            <w:tcW w:w="9287" w:type="dxa"/>
          </w:tcPr>
          <w:p w14:paraId="076C47B7" w14:textId="77777777" w:rsidR="00591A72" w:rsidRPr="00F10ECA" w:rsidRDefault="00591A72" w:rsidP="006B3D3D">
            <w:pPr>
              <w:tabs>
                <w:tab w:val="left" w:pos="585"/>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294C5C02" w14:textId="77777777" w:rsidR="00591A72" w:rsidRPr="00F10ECA" w:rsidRDefault="00591A72">
      <w:pPr>
        <w:rPr>
          <w:color w:val="000000"/>
          <w:lang w:val="ro-RO"/>
        </w:rPr>
      </w:pPr>
    </w:p>
    <w:p w14:paraId="71727AE3" w14:textId="77777777" w:rsidR="00B4408E" w:rsidRPr="00F10ECA" w:rsidRDefault="00B4408E">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F42F86D" w14:textId="77777777" w:rsidTr="003B6DF5">
        <w:tc>
          <w:tcPr>
            <w:tcW w:w="9287" w:type="dxa"/>
          </w:tcPr>
          <w:p w14:paraId="4FE13F37" w14:textId="77777777" w:rsidR="00591A72" w:rsidRPr="00F10ECA" w:rsidRDefault="00591A72" w:rsidP="006B3D3D">
            <w:pPr>
              <w:tabs>
                <w:tab w:val="left" w:pos="555"/>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1741201A" w14:textId="77777777" w:rsidR="00EA7995" w:rsidRDefault="00EA7995">
      <w:pPr>
        <w:rPr>
          <w:color w:val="000000"/>
          <w:u w:val="single"/>
          <w:lang w:val="ro-RO"/>
        </w:rPr>
      </w:pPr>
    </w:p>
    <w:p w14:paraId="38794942" w14:textId="77777777" w:rsidR="00CA3CD3" w:rsidRPr="00F10ECA" w:rsidRDefault="00CA3CD3">
      <w:pPr>
        <w:rPr>
          <w:color w:val="000000"/>
          <w:u w:val="single"/>
          <w:lang w:val="ro-RO"/>
        </w:rPr>
      </w:pPr>
    </w:p>
    <w:tbl>
      <w:tblPr>
        <w:tblStyle w:val="TableGrid"/>
        <w:tblW w:w="0" w:type="auto"/>
        <w:tblLook w:val="04A0" w:firstRow="1" w:lastRow="0" w:firstColumn="1" w:lastColumn="0" w:noHBand="0" w:noVBand="1"/>
      </w:tblPr>
      <w:tblGrid>
        <w:gridCol w:w="9062"/>
      </w:tblGrid>
      <w:tr w:rsidR="00CA3CD3" w14:paraId="2812A656" w14:textId="77777777" w:rsidTr="00CA3CD3">
        <w:tc>
          <w:tcPr>
            <w:tcW w:w="9062" w:type="dxa"/>
          </w:tcPr>
          <w:p w14:paraId="1FFC2B37" w14:textId="77777777" w:rsidR="00CA3CD3" w:rsidRDefault="00CA3CD3" w:rsidP="00CA3CD3">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6E840469" w14:textId="77777777" w:rsidR="00591A72" w:rsidRPr="00F10ECA" w:rsidRDefault="00591A72">
      <w:pPr>
        <w:rPr>
          <w:color w:val="000000"/>
          <w:lang w:val="ro-RO"/>
        </w:rPr>
      </w:pPr>
    </w:p>
    <w:p w14:paraId="59AA21CF" w14:textId="5E589BDB"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50 mg</w:t>
      </w:r>
    </w:p>
    <w:p w14:paraId="6EDFF12A" w14:textId="77777777" w:rsidR="001876CD" w:rsidRDefault="001876CD" w:rsidP="001876CD">
      <w:pPr>
        <w:rPr>
          <w:color w:val="000000"/>
          <w:lang w:val="ro-RO"/>
        </w:rPr>
      </w:pPr>
    </w:p>
    <w:p w14:paraId="2033D8D6" w14:textId="77777777" w:rsidR="00CA3CD3" w:rsidRPr="00F10ECA" w:rsidRDefault="00CA3CD3" w:rsidP="001876CD">
      <w:pPr>
        <w:rPr>
          <w:color w:val="000000"/>
          <w:lang w:val="ro-RO"/>
        </w:rPr>
      </w:pPr>
    </w:p>
    <w:tbl>
      <w:tblPr>
        <w:tblStyle w:val="TableGrid"/>
        <w:tblW w:w="0" w:type="auto"/>
        <w:tblLook w:val="04A0" w:firstRow="1" w:lastRow="0" w:firstColumn="1" w:lastColumn="0" w:noHBand="0" w:noVBand="1"/>
      </w:tblPr>
      <w:tblGrid>
        <w:gridCol w:w="9062"/>
      </w:tblGrid>
      <w:tr w:rsidR="00CA3CD3" w14:paraId="5AC2B0F9" w14:textId="77777777" w:rsidTr="00CA3CD3">
        <w:tc>
          <w:tcPr>
            <w:tcW w:w="9062" w:type="dxa"/>
          </w:tcPr>
          <w:p w14:paraId="001257E6" w14:textId="77777777" w:rsidR="00CA3CD3" w:rsidRDefault="00CA3CD3" w:rsidP="00CA3CD3">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7A0C36EB" w14:textId="77777777" w:rsidR="001876CD" w:rsidRPr="00F10ECA" w:rsidRDefault="001876CD" w:rsidP="001876CD">
      <w:pPr>
        <w:rPr>
          <w:noProof/>
          <w:color w:val="000000"/>
        </w:rPr>
      </w:pPr>
    </w:p>
    <w:p w14:paraId="41A3C384"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42907964" w14:textId="77777777" w:rsidR="001876CD" w:rsidRDefault="001876CD" w:rsidP="001876CD">
      <w:pPr>
        <w:rPr>
          <w:noProof/>
          <w:color w:val="000000"/>
        </w:rPr>
      </w:pPr>
    </w:p>
    <w:p w14:paraId="3B8DD462" w14:textId="77777777" w:rsidR="00CA3CD3" w:rsidRPr="00F10ECA" w:rsidRDefault="00CA3CD3" w:rsidP="001876CD">
      <w:pPr>
        <w:rPr>
          <w:noProof/>
          <w:color w:val="000000"/>
        </w:rPr>
      </w:pPr>
    </w:p>
    <w:tbl>
      <w:tblPr>
        <w:tblStyle w:val="TableGrid"/>
        <w:tblW w:w="0" w:type="auto"/>
        <w:tblLook w:val="04A0" w:firstRow="1" w:lastRow="0" w:firstColumn="1" w:lastColumn="0" w:noHBand="0" w:noVBand="1"/>
      </w:tblPr>
      <w:tblGrid>
        <w:gridCol w:w="9062"/>
      </w:tblGrid>
      <w:tr w:rsidR="00CA3CD3" w14:paraId="2F11B130" w14:textId="77777777" w:rsidTr="00CA3CD3">
        <w:tc>
          <w:tcPr>
            <w:tcW w:w="9062" w:type="dxa"/>
          </w:tcPr>
          <w:p w14:paraId="4B199263" w14:textId="77777777" w:rsidR="00CA3CD3" w:rsidRDefault="00CA3CD3" w:rsidP="00CA3CD3">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54C75461" w14:textId="77777777" w:rsidR="001876CD" w:rsidRPr="00F10ECA" w:rsidRDefault="001876CD" w:rsidP="001876CD">
      <w:pPr>
        <w:rPr>
          <w:noProof/>
          <w:color w:val="000000"/>
        </w:rPr>
      </w:pPr>
    </w:p>
    <w:p w14:paraId="7DFCF430" w14:textId="77777777" w:rsidR="001876CD" w:rsidRPr="00F10ECA" w:rsidRDefault="001876CD" w:rsidP="001876CD">
      <w:pPr>
        <w:rPr>
          <w:color w:val="000000"/>
          <w:szCs w:val="22"/>
        </w:rPr>
      </w:pPr>
      <w:r w:rsidRPr="00F10ECA">
        <w:rPr>
          <w:color w:val="000000"/>
        </w:rPr>
        <w:t>PC</w:t>
      </w:r>
    </w:p>
    <w:p w14:paraId="6C30C54E" w14:textId="77777777" w:rsidR="001876CD" w:rsidRPr="00F10ECA" w:rsidRDefault="001876CD" w:rsidP="001876CD">
      <w:pPr>
        <w:rPr>
          <w:color w:val="000000"/>
          <w:szCs w:val="22"/>
        </w:rPr>
      </w:pPr>
      <w:r w:rsidRPr="00F10ECA">
        <w:rPr>
          <w:color w:val="000000"/>
        </w:rPr>
        <w:t>SN</w:t>
      </w:r>
    </w:p>
    <w:p w14:paraId="260E2285" w14:textId="77777777" w:rsidR="001876CD" w:rsidRPr="00F10ECA" w:rsidRDefault="001876CD" w:rsidP="001876CD">
      <w:pPr>
        <w:rPr>
          <w:color w:val="000000"/>
          <w:szCs w:val="22"/>
        </w:rPr>
      </w:pPr>
      <w:r w:rsidRPr="00F10ECA">
        <w:rPr>
          <w:color w:val="000000"/>
        </w:rPr>
        <w:t>NN</w:t>
      </w:r>
    </w:p>
    <w:p w14:paraId="074F126D" w14:textId="77777777" w:rsidR="001876CD" w:rsidRPr="00F10ECA" w:rsidRDefault="001876CD" w:rsidP="001876CD">
      <w:pPr>
        <w:ind w:left="-198" w:firstLine="198"/>
        <w:rPr>
          <w:color w:val="000000"/>
          <w:szCs w:val="22"/>
        </w:rPr>
      </w:pPr>
    </w:p>
    <w:p w14:paraId="7F82855C" w14:textId="77777777" w:rsidR="00591A72" w:rsidRPr="00F10ECA" w:rsidRDefault="00591A72">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8477B93" w14:textId="77777777">
        <w:tc>
          <w:tcPr>
            <w:tcW w:w="9287" w:type="dxa"/>
          </w:tcPr>
          <w:p w14:paraId="4D43093E"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1FC65BE1" w14:textId="77777777" w:rsidR="00591A72" w:rsidRPr="00F10ECA" w:rsidRDefault="00591A72">
            <w:pPr>
              <w:rPr>
                <w:b/>
                <w:bCs/>
                <w:color w:val="000000"/>
                <w:lang w:val="ro-RO"/>
              </w:rPr>
            </w:pPr>
          </w:p>
          <w:p w14:paraId="17BF7DBD" w14:textId="77777777" w:rsidR="00591A72" w:rsidRPr="00F10ECA" w:rsidRDefault="00591A72">
            <w:pPr>
              <w:rPr>
                <w:b/>
                <w:bCs/>
                <w:color w:val="000000"/>
                <w:lang w:val="ro-RO"/>
              </w:rPr>
            </w:pPr>
            <w:r w:rsidRPr="00F10ECA">
              <w:rPr>
                <w:b/>
                <w:color w:val="000000"/>
                <w:lang w:val="ro-RO"/>
              </w:rPr>
              <w:t>Cutii cu blistere (14, 21, 56, 84 şi 100) şi cutii cu blistere perforate unidoză (100) pentru capsulele de 50</w:t>
            </w:r>
            <w:r w:rsidR="0046659D" w:rsidRPr="00F10ECA">
              <w:rPr>
                <w:b/>
                <w:color w:val="000000"/>
                <w:lang w:val="ro-RO"/>
              </w:rPr>
              <w:t> </w:t>
            </w:r>
            <w:r w:rsidRPr="00F10ECA">
              <w:rPr>
                <w:b/>
                <w:color w:val="000000"/>
                <w:lang w:val="ro-RO"/>
              </w:rPr>
              <w:t>mg</w:t>
            </w:r>
          </w:p>
        </w:tc>
      </w:tr>
    </w:tbl>
    <w:p w14:paraId="595C8DEB" w14:textId="77777777" w:rsidR="00591A72" w:rsidRPr="00F10ECA" w:rsidRDefault="00591A72">
      <w:pPr>
        <w:rPr>
          <w:color w:val="000000"/>
          <w:lang w:val="ro-RO"/>
        </w:rPr>
      </w:pPr>
    </w:p>
    <w:p w14:paraId="4EBD503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A88C686" w14:textId="77777777">
        <w:tc>
          <w:tcPr>
            <w:tcW w:w="9287" w:type="dxa"/>
          </w:tcPr>
          <w:p w14:paraId="4FBAC0F1" w14:textId="77777777" w:rsidR="00591A72" w:rsidRPr="00F10ECA" w:rsidRDefault="00591A72" w:rsidP="006B3D3D">
            <w:pPr>
              <w:tabs>
                <w:tab w:val="left" w:pos="570"/>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7C34EEDF" w14:textId="77777777" w:rsidR="00591A72" w:rsidRPr="00F10ECA" w:rsidRDefault="00591A72">
      <w:pPr>
        <w:rPr>
          <w:color w:val="000000"/>
          <w:lang w:val="ro-RO"/>
        </w:rPr>
      </w:pPr>
    </w:p>
    <w:p w14:paraId="15BCEC4E" w14:textId="08600065"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50 mg capsule </w:t>
      </w:r>
    </w:p>
    <w:p w14:paraId="0BC23997"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352813BF" w14:textId="77777777" w:rsidR="00591A72" w:rsidRPr="00F10ECA" w:rsidRDefault="00591A72">
      <w:pPr>
        <w:rPr>
          <w:color w:val="000000"/>
          <w:lang w:val="ro-RO"/>
        </w:rPr>
      </w:pPr>
    </w:p>
    <w:p w14:paraId="5D8A6193"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1EBE5E72" w14:textId="77777777">
        <w:tc>
          <w:tcPr>
            <w:tcW w:w="9287" w:type="dxa"/>
          </w:tcPr>
          <w:p w14:paraId="20CE206B" w14:textId="77777777" w:rsidR="00591A72" w:rsidRPr="00F10ECA" w:rsidRDefault="00591A72" w:rsidP="006B3D3D">
            <w:pPr>
              <w:tabs>
                <w:tab w:val="left" w:pos="567"/>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083A1063" w14:textId="77777777" w:rsidR="00591A72" w:rsidRPr="00F10ECA" w:rsidRDefault="00591A72">
      <w:pPr>
        <w:rPr>
          <w:color w:val="000000"/>
          <w:lang w:val="ro-RO"/>
        </w:rPr>
      </w:pPr>
    </w:p>
    <w:p w14:paraId="369358B1" w14:textId="6D5B0557" w:rsidR="00591A72" w:rsidRPr="00F10ECA" w:rsidRDefault="00BE5CE1">
      <w:pPr>
        <w:rPr>
          <w:color w:val="000000"/>
          <w:lang w:val="ro-RO"/>
        </w:rPr>
      </w:pPr>
      <w:r>
        <w:rPr>
          <w:color w:val="000000"/>
          <w:lang w:val="ro-RO"/>
        </w:rPr>
        <w:t>Viatris Healthcare Limited</w:t>
      </w:r>
    </w:p>
    <w:p w14:paraId="4DBE5704" w14:textId="77777777" w:rsidR="00591A72" w:rsidRPr="00F10ECA" w:rsidRDefault="00591A72">
      <w:pPr>
        <w:rPr>
          <w:color w:val="000000"/>
          <w:lang w:val="ro-RO"/>
        </w:rPr>
      </w:pPr>
    </w:p>
    <w:p w14:paraId="1A1D10B1"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3F46143" w14:textId="77777777">
        <w:tc>
          <w:tcPr>
            <w:tcW w:w="9287" w:type="dxa"/>
          </w:tcPr>
          <w:p w14:paraId="681620C7" w14:textId="77777777" w:rsidR="00591A72" w:rsidRPr="00F10ECA" w:rsidRDefault="00591A72" w:rsidP="006B3D3D">
            <w:pPr>
              <w:tabs>
                <w:tab w:val="left" w:pos="567"/>
              </w:tabs>
              <w:rPr>
                <w:b/>
                <w:bCs/>
                <w:color w:val="000000"/>
                <w:lang w:val="ro-RO"/>
              </w:rPr>
            </w:pPr>
            <w:r w:rsidRPr="00F10ECA">
              <w:rPr>
                <w:b/>
                <w:bCs/>
                <w:color w:val="000000"/>
                <w:lang w:val="ro-RO"/>
              </w:rPr>
              <w:t>3.</w:t>
            </w:r>
            <w:r w:rsidRPr="00F10ECA">
              <w:rPr>
                <w:b/>
                <w:bCs/>
                <w:color w:val="000000"/>
                <w:lang w:val="ro-RO"/>
              </w:rPr>
              <w:tab/>
              <w:t>DATA DE EXPIRARE</w:t>
            </w:r>
          </w:p>
        </w:tc>
      </w:tr>
    </w:tbl>
    <w:p w14:paraId="4144218E" w14:textId="77777777" w:rsidR="00591A72" w:rsidRPr="00F10ECA" w:rsidRDefault="00591A72">
      <w:pPr>
        <w:rPr>
          <w:color w:val="000000"/>
          <w:lang w:val="ro-RO"/>
        </w:rPr>
      </w:pPr>
    </w:p>
    <w:p w14:paraId="6DC812BC" w14:textId="77777777" w:rsidR="00591A72" w:rsidRPr="00F10ECA" w:rsidRDefault="00591A72">
      <w:pPr>
        <w:rPr>
          <w:color w:val="000000"/>
          <w:lang w:val="ro-RO"/>
        </w:rPr>
      </w:pPr>
      <w:r w:rsidRPr="00F10ECA">
        <w:rPr>
          <w:color w:val="000000"/>
          <w:lang w:val="ro-RO"/>
        </w:rPr>
        <w:t>EXP</w:t>
      </w:r>
    </w:p>
    <w:p w14:paraId="2F83A172" w14:textId="77777777" w:rsidR="00591A72" w:rsidRPr="00F10ECA" w:rsidRDefault="00591A72">
      <w:pPr>
        <w:rPr>
          <w:color w:val="000000"/>
          <w:lang w:val="ro-RO"/>
        </w:rPr>
      </w:pPr>
    </w:p>
    <w:p w14:paraId="67D562A9" w14:textId="77777777" w:rsidR="00FF21EC" w:rsidRPr="00F10ECA" w:rsidRDefault="00FF21EC">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39C96E7" w14:textId="77777777">
        <w:tc>
          <w:tcPr>
            <w:tcW w:w="9287" w:type="dxa"/>
          </w:tcPr>
          <w:p w14:paraId="0036DBD8" w14:textId="77777777" w:rsidR="00591A72" w:rsidRPr="00F10ECA" w:rsidRDefault="00591A72" w:rsidP="006B3D3D">
            <w:pPr>
              <w:tabs>
                <w:tab w:val="left" w:pos="585"/>
              </w:tabs>
              <w:rPr>
                <w:b/>
                <w:bCs/>
                <w:color w:val="000000"/>
                <w:lang w:val="ro-RO"/>
              </w:rPr>
            </w:pPr>
            <w:r w:rsidRPr="00F10ECA">
              <w:rPr>
                <w:b/>
                <w:bCs/>
                <w:color w:val="000000"/>
                <w:lang w:val="ro-RO"/>
              </w:rPr>
              <w:t>4.</w:t>
            </w:r>
            <w:r w:rsidRPr="00F10ECA">
              <w:rPr>
                <w:b/>
                <w:bCs/>
                <w:color w:val="000000"/>
                <w:lang w:val="ro-RO"/>
              </w:rPr>
              <w:tab/>
              <w:t>SERIA DE FABRICAŢIE</w:t>
            </w:r>
          </w:p>
        </w:tc>
      </w:tr>
    </w:tbl>
    <w:p w14:paraId="395606EB" w14:textId="77777777" w:rsidR="00591A72" w:rsidRPr="00F10ECA" w:rsidRDefault="00591A72">
      <w:pPr>
        <w:rPr>
          <w:color w:val="000000"/>
          <w:lang w:val="ro-RO"/>
        </w:rPr>
      </w:pPr>
    </w:p>
    <w:p w14:paraId="345435EC" w14:textId="77777777" w:rsidR="00591A72" w:rsidRPr="00F10ECA" w:rsidRDefault="00591A72">
      <w:pPr>
        <w:rPr>
          <w:color w:val="000000"/>
          <w:lang w:val="ro-RO"/>
        </w:rPr>
      </w:pPr>
      <w:r w:rsidRPr="00F10ECA">
        <w:rPr>
          <w:color w:val="000000"/>
          <w:lang w:val="ro-RO"/>
        </w:rPr>
        <w:t>Lot</w:t>
      </w:r>
    </w:p>
    <w:p w14:paraId="1DA55C54" w14:textId="77777777" w:rsidR="00591A72" w:rsidRPr="00F10ECA" w:rsidRDefault="00591A72">
      <w:pPr>
        <w:ind w:right="113"/>
        <w:rPr>
          <w:color w:val="000000"/>
          <w:lang w:val="ro-RO"/>
        </w:rPr>
      </w:pPr>
    </w:p>
    <w:p w14:paraId="6BD3C1D4"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A625208" w14:textId="77777777">
        <w:tc>
          <w:tcPr>
            <w:tcW w:w="9287" w:type="dxa"/>
          </w:tcPr>
          <w:p w14:paraId="35BFCE83"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48F1B999" w14:textId="77777777" w:rsidR="00591A72" w:rsidRDefault="00591A72">
      <w:pPr>
        <w:ind w:right="113"/>
        <w:rPr>
          <w:color w:val="000000"/>
          <w:lang w:val="ro-RO"/>
        </w:rPr>
      </w:pPr>
    </w:p>
    <w:p w14:paraId="7C6A015D" w14:textId="77777777" w:rsidR="003B6DF5" w:rsidRPr="00F10ECA" w:rsidRDefault="003B6DF5">
      <w:pPr>
        <w:ind w:right="113"/>
        <w:rPr>
          <w:color w:val="000000"/>
          <w:lang w:val="ro-RO"/>
        </w:rPr>
      </w:pPr>
    </w:p>
    <w:p w14:paraId="09C34460" w14:textId="77777777" w:rsidR="00591A72" w:rsidRPr="00F10ECA" w:rsidRDefault="00591A72" w:rsidP="00AF0A69">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089F34D1" w14:textId="77777777">
        <w:trPr>
          <w:trHeight w:val="1040"/>
        </w:trPr>
        <w:tc>
          <w:tcPr>
            <w:tcW w:w="9287" w:type="dxa"/>
          </w:tcPr>
          <w:p w14:paraId="2322C675" w14:textId="77777777" w:rsidR="00591A72" w:rsidRPr="00F10ECA" w:rsidRDefault="00591A72" w:rsidP="00060D17">
            <w:pPr>
              <w:rPr>
                <w:b/>
                <w:bCs/>
                <w:color w:val="000000"/>
                <w:lang w:val="ro-RO"/>
              </w:rPr>
            </w:pPr>
            <w:r w:rsidRPr="00F10ECA">
              <w:rPr>
                <w:b/>
                <w:bCs/>
                <w:color w:val="000000"/>
                <w:lang w:val="ro-RO"/>
              </w:rPr>
              <w:lastRenderedPageBreak/>
              <w:t>INFORMAŢII CARE TREBUIE SĂ APARĂ PE AMBALAJUL SECUNDAR</w:t>
            </w:r>
          </w:p>
          <w:p w14:paraId="08243719" w14:textId="77777777" w:rsidR="00591A72" w:rsidRPr="00F10ECA" w:rsidRDefault="00591A72" w:rsidP="00060D17">
            <w:pPr>
              <w:rPr>
                <w:b/>
                <w:color w:val="000000"/>
                <w:lang w:val="ro-RO"/>
              </w:rPr>
            </w:pPr>
          </w:p>
          <w:p w14:paraId="70625D39" w14:textId="77777777" w:rsidR="00591A72" w:rsidRPr="00F10ECA" w:rsidRDefault="00591A72" w:rsidP="00060D17">
            <w:pPr>
              <w:rPr>
                <w:bCs/>
                <w:color w:val="000000"/>
                <w:lang w:val="ro-RO"/>
              </w:rPr>
            </w:pPr>
            <w:r w:rsidRPr="00F10ECA">
              <w:rPr>
                <w:b/>
                <w:color w:val="000000"/>
                <w:lang w:val="ro-RO"/>
              </w:rPr>
              <w:t>Flacoane pentru capsulele de 75</w:t>
            </w:r>
            <w:r w:rsidR="0046659D" w:rsidRPr="00F10ECA">
              <w:rPr>
                <w:b/>
                <w:color w:val="000000"/>
                <w:lang w:val="ro-RO"/>
              </w:rPr>
              <w:t> </w:t>
            </w:r>
            <w:r w:rsidRPr="00F10ECA">
              <w:rPr>
                <w:b/>
                <w:color w:val="000000"/>
                <w:lang w:val="ro-RO"/>
              </w:rPr>
              <w:t>mg – ambalaj cu 200</w:t>
            </w:r>
          </w:p>
        </w:tc>
      </w:tr>
    </w:tbl>
    <w:p w14:paraId="5EB9F8FC" w14:textId="77777777" w:rsidR="00591A72" w:rsidRPr="00F10ECA" w:rsidRDefault="00591A72" w:rsidP="00AF0A69">
      <w:pPr>
        <w:rPr>
          <w:color w:val="000000"/>
          <w:lang w:val="ro-RO"/>
        </w:rPr>
      </w:pPr>
    </w:p>
    <w:p w14:paraId="1F91CB31"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00D6CC9" w14:textId="77777777">
        <w:tc>
          <w:tcPr>
            <w:tcW w:w="9287" w:type="dxa"/>
          </w:tcPr>
          <w:p w14:paraId="372CE301" w14:textId="77777777" w:rsidR="00591A72" w:rsidRPr="00F10ECA" w:rsidRDefault="00591A72" w:rsidP="006B3D3D">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2E13498A" w14:textId="77777777" w:rsidR="00591A72" w:rsidRPr="00F10ECA" w:rsidRDefault="00591A72" w:rsidP="00AF0A69">
      <w:pPr>
        <w:rPr>
          <w:color w:val="000000"/>
          <w:lang w:val="ro-RO"/>
        </w:rPr>
      </w:pPr>
    </w:p>
    <w:p w14:paraId="34F909E7" w14:textId="65FBE261" w:rsidR="00591A72" w:rsidRPr="00F10ECA" w:rsidRDefault="008B1D4A" w:rsidP="00AF0A69">
      <w:pPr>
        <w:rPr>
          <w:color w:val="000000"/>
          <w:lang w:val="ro-RO"/>
        </w:rPr>
      </w:pPr>
      <w:r w:rsidRPr="00F10ECA">
        <w:rPr>
          <w:color w:val="000000"/>
          <w:lang w:val="ro-RO"/>
        </w:rPr>
        <w:t xml:space="preserve">Pregabalin </w:t>
      </w:r>
      <w:r w:rsidR="003A3B42">
        <w:rPr>
          <w:color w:val="000000"/>
          <w:lang w:val="ro-RO"/>
        </w:rPr>
        <w:t>Viatris Pharma</w:t>
      </w:r>
      <w:r w:rsidR="00800EDC" w:rsidRPr="00F10ECA">
        <w:rPr>
          <w:color w:val="000000"/>
          <w:lang w:val="ro-RO"/>
        </w:rPr>
        <w:t xml:space="preserve"> </w:t>
      </w:r>
      <w:r w:rsidR="00591A72" w:rsidRPr="00F10ECA">
        <w:rPr>
          <w:color w:val="000000"/>
          <w:lang w:val="ro-RO"/>
        </w:rPr>
        <w:t xml:space="preserve">75 mg capsule </w:t>
      </w:r>
    </w:p>
    <w:p w14:paraId="50FDA36E" w14:textId="77777777" w:rsidR="00591A72" w:rsidRPr="00F10ECA" w:rsidRDefault="003C6E4E" w:rsidP="00AF0A69">
      <w:pPr>
        <w:rPr>
          <w:color w:val="000000"/>
          <w:lang w:val="ro-RO"/>
        </w:rPr>
      </w:pPr>
      <w:r w:rsidRPr="00F10ECA">
        <w:rPr>
          <w:color w:val="000000"/>
          <w:lang w:val="ro-RO"/>
        </w:rPr>
        <w:t>p</w:t>
      </w:r>
      <w:r w:rsidR="00591A72" w:rsidRPr="00F10ECA">
        <w:rPr>
          <w:color w:val="000000"/>
          <w:lang w:val="ro-RO"/>
        </w:rPr>
        <w:t>regabalin</w:t>
      </w:r>
    </w:p>
    <w:p w14:paraId="2D739BDD" w14:textId="77777777" w:rsidR="00591A72" w:rsidRPr="00F10ECA" w:rsidRDefault="00591A72" w:rsidP="00AF0A69">
      <w:pPr>
        <w:rPr>
          <w:color w:val="000000"/>
          <w:lang w:val="ro-RO"/>
        </w:rPr>
      </w:pPr>
    </w:p>
    <w:p w14:paraId="472F2C26"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F511C5C" w14:textId="77777777">
        <w:tc>
          <w:tcPr>
            <w:tcW w:w="9287" w:type="dxa"/>
          </w:tcPr>
          <w:p w14:paraId="77BD96DA" w14:textId="77777777" w:rsidR="00591A72" w:rsidRPr="00F10ECA" w:rsidRDefault="00591A72" w:rsidP="006B3D3D">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25B9D64E" w14:textId="77777777" w:rsidR="00591A72" w:rsidRPr="00F10ECA" w:rsidRDefault="00591A72" w:rsidP="00AF0A69">
      <w:pPr>
        <w:rPr>
          <w:color w:val="000000"/>
          <w:lang w:val="ro-RO"/>
        </w:rPr>
      </w:pPr>
    </w:p>
    <w:p w14:paraId="655F42DA" w14:textId="77777777" w:rsidR="00591A72" w:rsidRPr="00F10ECA" w:rsidRDefault="00591A72" w:rsidP="00AF0A69">
      <w:pPr>
        <w:rPr>
          <w:color w:val="000000"/>
          <w:lang w:val="ro-RO"/>
        </w:rPr>
      </w:pPr>
      <w:r w:rsidRPr="00F10ECA">
        <w:rPr>
          <w:color w:val="000000"/>
          <w:lang w:val="ro-RO"/>
        </w:rPr>
        <w:t>Fiecare capsulă conţine pregabalin 75 mg</w:t>
      </w:r>
      <w:r w:rsidR="00DE193C" w:rsidRPr="00F10ECA">
        <w:rPr>
          <w:color w:val="000000"/>
          <w:lang w:val="ro-RO"/>
        </w:rPr>
        <w:t>.</w:t>
      </w:r>
      <w:r w:rsidRPr="00F10ECA">
        <w:rPr>
          <w:color w:val="000000"/>
          <w:lang w:val="ro-RO"/>
        </w:rPr>
        <w:t xml:space="preserve"> </w:t>
      </w:r>
    </w:p>
    <w:p w14:paraId="1294A134" w14:textId="77777777" w:rsidR="00591A72" w:rsidRPr="00F10ECA" w:rsidRDefault="00591A72" w:rsidP="00AF0A69">
      <w:pPr>
        <w:rPr>
          <w:color w:val="000000"/>
          <w:lang w:val="ro-RO"/>
        </w:rPr>
      </w:pPr>
    </w:p>
    <w:p w14:paraId="6AF912F7"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6AC9B50" w14:textId="77777777">
        <w:tc>
          <w:tcPr>
            <w:tcW w:w="9287" w:type="dxa"/>
          </w:tcPr>
          <w:p w14:paraId="70598E14" w14:textId="77777777" w:rsidR="00591A72" w:rsidRPr="00F10ECA" w:rsidRDefault="00591A72" w:rsidP="006B3D3D">
            <w:pPr>
              <w:tabs>
                <w:tab w:val="left" w:pos="555"/>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16CF2442" w14:textId="77777777" w:rsidR="00591A72" w:rsidRPr="00F10ECA" w:rsidRDefault="00591A72" w:rsidP="00AF0A69">
      <w:pPr>
        <w:rPr>
          <w:color w:val="000000"/>
          <w:lang w:val="ro-RO"/>
        </w:rPr>
      </w:pPr>
    </w:p>
    <w:p w14:paraId="23AEA370" w14:textId="77777777" w:rsidR="00591A72" w:rsidRPr="00F10ECA" w:rsidRDefault="005B4053" w:rsidP="008D168C">
      <w:pPr>
        <w:rPr>
          <w:color w:val="000000"/>
          <w:lang w:val="ro-RO"/>
        </w:rPr>
      </w:pPr>
      <w:r w:rsidRPr="00F10ECA">
        <w:rPr>
          <w:color w:val="000000"/>
          <w:lang w:val="ro-RO"/>
        </w:rPr>
        <w:t>C</w:t>
      </w:r>
      <w:r w:rsidR="00591A72" w:rsidRPr="00F10ECA">
        <w:rPr>
          <w:color w:val="000000"/>
          <w:lang w:val="ro-RO"/>
        </w:rPr>
        <w:t>onţine lactoză monohidrat.</w:t>
      </w:r>
    </w:p>
    <w:p w14:paraId="7DC0C0A6" w14:textId="77777777" w:rsidR="00591A72" w:rsidRPr="00F10ECA" w:rsidRDefault="00591A72" w:rsidP="00AF0A69">
      <w:pPr>
        <w:rPr>
          <w:color w:val="000000"/>
          <w:lang w:val="ro-RO"/>
        </w:rPr>
      </w:pPr>
    </w:p>
    <w:p w14:paraId="66AB8CA6"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C35AFA9" w14:textId="77777777">
        <w:tc>
          <w:tcPr>
            <w:tcW w:w="9287" w:type="dxa"/>
          </w:tcPr>
          <w:p w14:paraId="5E3FAF51" w14:textId="77777777" w:rsidR="00591A72" w:rsidRPr="00F10ECA" w:rsidRDefault="00591A72" w:rsidP="006B3D3D">
            <w:pPr>
              <w:tabs>
                <w:tab w:val="left" w:pos="555"/>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42A0BC30" w14:textId="77777777" w:rsidR="00591A72" w:rsidRPr="00F10ECA" w:rsidRDefault="00591A72" w:rsidP="00AF0A69">
      <w:pPr>
        <w:rPr>
          <w:color w:val="000000"/>
          <w:lang w:val="ro-RO"/>
        </w:rPr>
      </w:pPr>
    </w:p>
    <w:p w14:paraId="2B605674" w14:textId="77777777" w:rsidR="00591A72" w:rsidRPr="00F10ECA" w:rsidRDefault="00591A72" w:rsidP="00AF0A69">
      <w:pPr>
        <w:rPr>
          <w:color w:val="000000"/>
          <w:lang w:val="ro-RO"/>
        </w:rPr>
      </w:pPr>
      <w:r w:rsidRPr="00F10ECA">
        <w:rPr>
          <w:color w:val="000000"/>
          <w:lang w:val="ro-RO"/>
        </w:rPr>
        <w:t>200</w:t>
      </w:r>
      <w:r w:rsidR="0046659D" w:rsidRPr="00F10ECA">
        <w:rPr>
          <w:color w:val="000000"/>
          <w:lang w:val="ro-RO"/>
        </w:rPr>
        <w:t> </w:t>
      </w:r>
      <w:r w:rsidRPr="00F10ECA">
        <w:rPr>
          <w:color w:val="000000"/>
          <w:lang w:val="ro-RO"/>
        </w:rPr>
        <w:t>capsule</w:t>
      </w:r>
    </w:p>
    <w:p w14:paraId="29E171E4" w14:textId="77777777" w:rsidR="00591A72" w:rsidRPr="00F10ECA" w:rsidRDefault="00591A72" w:rsidP="00AF0A69">
      <w:pPr>
        <w:rPr>
          <w:color w:val="000000"/>
          <w:lang w:val="ro-RO"/>
        </w:rPr>
      </w:pPr>
    </w:p>
    <w:p w14:paraId="48DAF1D3"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88FDF9B" w14:textId="77777777">
        <w:tc>
          <w:tcPr>
            <w:tcW w:w="9287" w:type="dxa"/>
          </w:tcPr>
          <w:p w14:paraId="127BF5C2" w14:textId="77777777" w:rsidR="00591A72" w:rsidRPr="00F10ECA" w:rsidRDefault="00591A72" w:rsidP="006B3D3D">
            <w:pPr>
              <w:tabs>
                <w:tab w:val="left" w:pos="567"/>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028205C5" w14:textId="77777777" w:rsidR="00591A72" w:rsidRPr="00F10ECA" w:rsidRDefault="00591A72" w:rsidP="00AF0A69">
      <w:pPr>
        <w:rPr>
          <w:color w:val="000000"/>
          <w:lang w:val="ro-RO"/>
        </w:rPr>
      </w:pPr>
    </w:p>
    <w:p w14:paraId="5123FC7B" w14:textId="77777777" w:rsidR="00591A72" w:rsidRPr="00F10ECA" w:rsidRDefault="0018575B" w:rsidP="00AF0A69">
      <w:pPr>
        <w:rPr>
          <w:color w:val="000000"/>
          <w:lang w:val="ro-RO"/>
        </w:rPr>
      </w:pPr>
      <w:r w:rsidRPr="00F10ECA">
        <w:rPr>
          <w:color w:val="000000"/>
          <w:lang w:val="ro-RO"/>
        </w:rPr>
        <w:t>Administrare orală</w:t>
      </w:r>
      <w:r w:rsidR="00DE193C" w:rsidRPr="00F10ECA">
        <w:rPr>
          <w:color w:val="000000"/>
          <w:lang w:val="ro-RO"/>
        </w:rPr>
        <w:t>.</w:t>
      </w:r>
    </w:p>
    <w:p w14:paraId="6C99D113" w14:textId="77777777" w:rsidR="00591A72" w:rsidRPr="00F10ECA" w:rsidRDefault="00591A72" w:rsidP="00AF0A69">
      <w:pPr>
        <w:rPr>
          <w:color w:val="000000"/>
          <w:lang w:val="ro-RO"/>
        </w:rPr>
      </w:pPr>
    </w:p>
    <w:p w14:paraId="63F6C74D"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C668532" w14:textId="77777777">
        <w:tc>
          <w:tcPr>
            <w:tcW w:w="9287" w:type="dxa"/>
          </w:tcPr>
          <w:p w14:paraId="0D48C97D" w14:textId="77777777" w:rsidR="00591A72" w:rsidRPr="00F10ECA" w:rsidRDefault="00591A72" w:rsidP="00CA3CD3">
            <w:pPr>
              <w:tabs>
                <w:tab w:val="left" w:pos="567"/>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F61F70" w:rsidRPr="00F10ECA">
              <w:rPr>
                <w:b/>
                <w:bCs/>
                <w:color w:val="000000"/>
                <w:lang w:val="ro-RO"/>
              </w:rPr>
              <w:t xml:space="preserve">VEDEREA ŞI </w:t>
            </w:r>
            <w:r w:rsidRPr="00F10ECA">
              <w:rPr>
                <w:b/>
                <w:bCs/>
                <w:color w:val="000000"/>
                <w:lang w:val="ro-RO"/>
              </w:rPr>
              <w:t>ÎNDEMÂNA COPIILOR</w:t>
            </w:r>
          </w:p>
        </w:tc>
      </w:tr>
    </w:tbl>
    <w:p w14:paraId="44109F43" w14:textId="77777777" w:rsidR="00591A72" w:rsidRPr="00F10ECA" w:rsidRDefault="00591A72" w:rsidP="00AF0A69">
      <w:pPr>
        <w:rPr>
          <w:color w:val="000000"/>
          <w:lang w:val="ro-RO"/>
        </w:rPr>
      </w:pPr>
    </w:p>
    <w:p w14:paraId="4CBAADD9" w14:textId="77777777" w:rsidR="00591A72" w:rsidRPr="00F10ECA" w:rsidRDefault="00591A72" w:rsidP="00AF0A69">
      <w:pPr>
        <w:rPr>
          <w:color w:val="000000"/>
          <w:lang w:val="ro-RO"/>
        </w:rPr>
      </w:pPr>
      <w:r w:rsidRPr="00F10ECA">
        <w:rPr>
          <w:color w:val="000000"/>
          <w:lang w:val="ro-RO"/>
        </w:rPr>
        <w:t xml:space="preserve">A nu se lăsa la </w:t>
      </w:r>
      <w:r w:rsidR="00F61F70" w:rsidRPr="00F10ECA">
        <w:rPr>
          <w:color w:val="000000"/>
          <w:lang w:val="ro-RO"/>
        </w:rPr>
        <w:t xml:space="preserve">vederea şi </w:t>
      </w:r>
      <w:r w:rsidRPr="00F10ECA">
        <w:rPr>
          <w:color w:val="000000"/>
          <w:lang w:val="ro-RO"/>
        </w:rPr>
        <w:t>îndemâna copiilor.</w:t>
      </w:r>
    </w:p>
    <w:p w14:paraId="30AC35E0" w14:textId="77777777" w:rsidR="00591A72" w:rsidRPr="00F10ECA" w:rsidRDefault="00591A72" w:rsidP="00AF0A69">
      <w:pPr>
        <w:rPr>
          <w:color w:val="000000"/>
          <w:lang w:val="ro-RO"/>
        </w:rPr>
      </w:pPr>
    </w:p>
    <w:p w14:paraId="599B9642"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78A52D17" w14:textId="77777777">
        <w:tc>
          <w:tcPr>
            <w:tcW w:w="9287" w:type="dxa"/>
          </w:tcPr>
          <w:p w14:paraId="40E0518C" w14:textId="77777777" w:rsidR="00591A72" w:rsidRPr="00F10ECA" w:rsidRDefault="00591A72" w:rsidP="006B3D3D">
            <w:pPr>
              <w:tabs>
                <w:tab w:val="left" w:pos="567"/>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73BFC543" w14:textId="77777777" w:rsidR="00591A72" w:rsidRPr="00F10ECA" w:rsidRDefault="00591A72" w:rsidP="00AF0A69">
      <w:pPr>
        <w:rPr>
          <w:color w:val="000000"/>
          <w:lang w:val="ro-RO"/>
        </w:rPr>
      </w:pPr>
    </w:p>
    <w:p w14:paraId="1EFF8990" w14:textId="77777777" w:rsidR="00B4408E" w:rsidRPr="00F10ECA" w:rsidRDefault="00B4408E"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40FE61F" w14:textId="77777777">
        <w:tc>
          <w:tcPr>
            <w:tcW w:w="9287" w:type="dxa"/>
          </w:tcPr>
          <w:p w14:paraId="4C4D1448" w14:textId="77777777" w:rsidR="00591A72" w:rsidRPr="00F10ECA" w:rsidRDefault="00591A72" w:rsidP="006B3D3D">
            <w:pPr>
              <w:tabs>
                <w:tab w:val="left" w:pos="567"/>
              </w:tabs>
              <w:rPr>
                <w:b/>
                <w:bCs/>
                <w:color w:val="000000"/>
                <w:lang w:val="ro-RO"/>
              </w:rPr>
            </w:pPr>
            <w:r w:rsidRPr="00F10ECA">
              <w:rPr>
                <w:b/>
                <w:bCs/>
                <w:color w:val="000000"/>
                <w:lang w:val="ro-RO"/>
              </w:rPr>
              <w:t>8.</w:t>
            </w:r>
            <w:r w:rsidRPr="00F10ECA">
              <w:rPr>
                <w:b/>
                <w:bCs/>
                <w:color w:val="000000"/>
                <w:lang w:val="ro-RO"/>
              </w:rPr>
              <w:tab/>
              <w:t>DATA DE EXPIRARE</w:t>
            </w:r>
          </w:p>
        </w:tc>
      </w:tr>
    </w:tbl>
    <w:p w14:paraId="30FC168B" w14:textId="77777777" w:rsidR="00591A72" w:rsidRPr="00F10ECA" w:rsidRDefault="00591A72" w:rsidP="00AF0A69">
      <w:pPr>
        <w:rPr>
          <w:color w:val="000000"/>
          <w:lang w:val="ro-RO"/>
        </w:rPr>
      </w:pPr>
    </w:p>
    <w:p w14:paraId="51F99FD2" w14:textId="77777777" w:rsidR="00591A72" w:rsidRPr="00F10ECA" w:rsidRDefault="00591A72" w:rsidP="00AF0A69">
      <w:pPr>
        <w:rPr>
          <w:color w:val="000000"/>
          <w:lang w:val="ro-RO"/>
        </w:rPr>
      </w:pPr>
      <w:r w:rsidRPr="00F10ECA">
        <w:rPr>
          <w:color w:val="000000"/>
          <w:lang w:val="ro-RO"/>
        </w:rPr>
        <w:t>EXP</w:t>
      </w:r>
    </w:p>
    <w:p w14:paraId="70752682" w14:textId="77777777" w:rsidR="00591A72" w:rsidRPr="00F10ECA" w:rsidRDefault="00591A72" w:rsidP="00AF0A69">
      <w:pPr>
        <w:rPr>
          <w:color w:val="000000"/>
          <w:lang w:val="ro-RO"/>
        </w:rPr>
      </w:pPr>
    </w:p>
    <w:p w14:paraId="595346A8" w14:textId="77777777" w:rsidR="00FF21EC" w:rsidRPr="00F10ECA" w:rsidRDefault="00FF21EC"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459DC06" w14:textId="77777777">
        <w:tc>
          <w:tcPr>
            <w:tcW w:w="9287" w:type="dxa"/>
          </w:tcPr>
          <w:p w14:paraId="6ACA7791" w14:textId="77777777" w:rsidR="00591A72" w:rsidRPr="00F10ECA" w:rsidRDefault="00591A72" w:rsidP="006B3D3D">
            <w:pPr>
              <w:tabs>
                <w:tab w:val="left" w:pos="570"/>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365AD72E" w14:textId="77777777" w:rsidR="006C2FBB" w:rsidRPr="00F10ECA" w:rsidRDefault="006C2FBB" w:rsidP="00AF0A69">
      <w:pPr>
        <w:rPr>
          <w:color w:val="000000"/>
          <w:lang w:val="ro-RO"/>
        </w:rPr>
      </w:pPr>
    </w:p>
    <w:p w14:paraId="55FDC312" w14:textId="77777777" w:rsidR="00B4408E" w:rsidRPr="00F10ECA" w:rsidRDefault="00B4408E"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1A705E62" w14:textId="77777777">
        <w:tc>
          <w:tcPr>
            <w:tcW w:w="9287" w:type="dxa"/>
          </w:tcPr>
          <w:p w14:paraId="03316EB2" w14:textId="77777777" w:rsidR="00591A72" w:rsidRPr="00F10ECA" w:rsidRDefault="00591A72" w:rsidP="00085E1D">
            <w:pPr>
              <w:tabs>
                <w:tab w:val="left" w:pos="585"/>
              </w:tabs>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63E1A686" w14:textId="77777777" w:rsidR="007164E2" w:rsidRPr="00F10ECA" w:rsidRDefault="007164E2" w:rsidP="00AF0A69">
      <w:pPr>
        <w:rPr>
          <w:color w:val="000000"/>
          <w:lang w:val="ro-RO"/>
        </w:rPr>
      </w:pPr>
    </w:p>
    <w:p w14:paraId="62BE5A1D"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6C0A51D" w14:textId="77777777">
        <w:tc>
          <w:tcPr>
            <w:tcW w:w="9287" w:type="dxa"/>
          </w:tcPr>
          <w:p w14:paraId="3B93F8E8" w14:textId="77777777" w:rsidR="00591A72" w:rsidRPr="00F10ECA" w:rsidRDefault="00591A72" w:rsidP="00085E1D">
            <w:pPr>
              <w:keepNext/>
              <w:tabs>
                <w:tab w:val="left" w:pos="555"/>
              </w:tabs>
              <w:ind w:left="567" w:hanging="567"/>
              <w:rPr>
                <w:b/>
                <w:bCs/>
                <w:color w:val="000000"/>
                <w:lang w:val="ro-RO"/>
              </w:rPr>
            </w:pPr>
            <w:r w:rsidRPr="00F10ECA">
              <w:rPr>
                <w:b/>
                <w:bCs/>
                <w:color w:val="000000"/>
                <w:lang w:val="ro-RO"/>
              </w:rPr>
              <w:lastRenderedPageBreak/>
              <w:t>11.</w:t>
            </w:r>
            <w:r w:rsidRPr="00F10ECA">
              <w:rPr>
                <w:b/>
                <w:bCs/>
                <w:color w:val="000000"/>
                <w:lang w:val="ro-RO"/>
              </w:rPr>
              <w:tab/>
              <w:t>NUMELE ŞI ADRESA DEŢINĂTORULUI AUTORIZAŢIEI DE PUNERE PE PIAŢĂ</w:t>
            </w:r>
          </w:p>
        </w:tc>
      </w:tr>
    </w:tbl>
    <w:p w14:paraId="178B124B" w14:textId="77777777" w:rsidR="00591A72" w:rsidRPr="00F10ECA" w:rsidRDefault="00591A72" w:rsidP="00A65F5F">
      <w:pPr>
        <w:keepNext/>
        <w:rPr>
          <w:color w:val="000000"/>
          <w:lang w:val="ro-RO"/>
        </w:rPr>
      </w:pPr>
    </w:p>
    <w:p w14:paraId="330F93D4" w14:textId="77777777" w:rsidR="00BE5CE1" w:rsidRPr="00B9724D" w:rsidRDefault="00BE5CE1" w:rsidP="00BE5CE1">
      <w:r w:rsidRPr="00B9724D">
        <w:t>Viatris Healthcare Limited</w:t>
      </w:r>
    </w:p>
    <w:p w14:paraId="77A6F9A3" w14:textId="77777777" w:rsidR="00BE5CE1" w:rsidRPr="00B9724D" w:rsidRDefault="00BE5CE1" w:rsidP="00BE5CE1">
      <w:proofErr w:type="spellStart"/>
      <w:r w:rsidRPr="00B9724D">
        <w:t>Damastown</w:t>
      </w:r>
      <w:proofErr w:type="spellEnd"/>
      <w:r w:rsidRPr="00B9724D">
        <w:t xml:space="preserve"> Industrial Park</w:t>
      </w:r>
    </w:p>
    <w:p w14:paraId="5BC3E94F" w14:textId="77777777" w:rsidR="00BE5CE1" w:rsidRPr="00B9724D" w:rsidRDefault="00BE5CE1" w:rsidP="00BE5CE1">
      <w:proofErr w:type="spellStart"/>
      <w:r w:rsidRPr="00B9724D">
        <w:t>Mulhuddart</w:t>
      </w:r>
      <w:proofErr w:type="spellEnd"/>
    </w:p>
    <w:p w14:paraId="05DA68B9" w14:textId="77777777" w:rsidR="00BE5CE1" w:rsidRPr="00B9724D" w:rsidRDefault="00BE5CE1" w:rsidP="00BE5CE1">
      <w:r w:rsidRPr="00B9724D">
        <w:t>Dublin 15</w:t>
      </w:r>
    </w:p>
    <w:p w14:paraId="26F03FB3" w14:textId="77777777" w:rsidR="00BE5CE1" w:rsidRPr="00B9724D" w:rsidRDefault="00BE5CE1" w:rsidP="00BE5CE1">
      <w:r w:rsidRPr="00B9724D">
        <w:t>DUBLIN</w:t>
      </w:r>
    </w:p>
    <w:p w14:paraId="47529E36" w14:textId="6ADFF4C3" w:rsidR="00591A72" w:rsidRPr="00F10ECA" w:rsidRDefault="00BE5CE1" w:rsidP="00AF0A69">
      <w:pPr>
        <w:rPr>
          <w:color w:val="000000"/>
          <w:lang w:val="ro-RO"/>
        </w:rPr>
      </w:pPr>
      <w:r w:rsidRPr="00B9724D">
        <w:t>Ir</w:t>
      </w:r>
      <w:r>
        <w:t>landa</w:t>
      </w:r>
    </w:p>
    <w:p w14:paraId="478C5967"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C0859E5" w14:textId="77777777">
        <w:tc>
          <w:tcPr>
            <w:tcW w:w="9287" w:type="dxa"/>
          </w:tcPr>
          <w:p w14:paraId="6E4EB1D0" w14:textId="77777777" w:rsidR="00591A72" w:rsidRPr="00F10ECA" w:rsidRDefault="00591A72" w:rsidP="006B3D3D">
            <w:pPr>
              <w:tabs>
                <w:tab w:val="left" w:pos="555"/>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476D7E3B" w14:textId="77777777" w:rsidR="00591A72" w:rsidRPr="00F10ECA" w:rsidRDefault="00591A72" w:rsidP="00AF0A69">
      <w:pPr>
        <w:rPr>
          <w:color w:val="000000"/>
          <w:lang w:val="ro-RO"/>
        </w:rPr>
      </w:pPr>
    </w:p>
    <w:p w14:paraId="4E9087AE" w14:textId="77777777" w:rsidR="00591A72" w:rsidRPr="00F10ECA" w:rsidRDefault="00591A72" w:rsidP="00AF0A69">
      <w:pPr>
        <w:rPr>
          <w:color w:val="000000"/>
          <w:lang w:val="ro-RO"/>
        </w:rPr>
      </w:pPr>
      <w:r w:rsidRPr="00F10ECA">
        <w:rPr>
          <w:color w:val="000000"/>
          <w:lang w:val="ro-RO"/>
        </w:rPr>
        <w:t>EU/1/</w:t>
      </w:r>
      <w:r w:rsidR="00710037" w:rsidRPr="00F10ECA">
        <w:rPr>
          <w:color w:val="000000"/>
          <w:lang w:val="ro-RO"/>
        </w:rPr>
        <w:t>14/916/018</w:t>
      </w:r>
    </w:p>
    <w:p w14:paraId="19B20DC8" w14:textId="77777777" w:rsidR="00591A72" w:rsidRPr="00F10ECA" w:rsidRDefault="00591A72" w:rsidP="00AF0A69">
      <w:pPr>
        <w:rPr>
          <w:color w:val="000000"/>
          <w:lang w:val="ro-RO"/>
        </w:rPr>
      </w:pPr>
    </w:p>
    <w:p w14:paraId="5EC776E3"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B9B16A8" w14:textId="77777777">
        <w:tc>
          <w:tcPr>
            <w:tcW w:w="9287" w:type="dxa"/>
          </w:tcPr>
          <w:p w14:paraId="2528DC60" w14:textId="77777777" w:rsidR="00591A72" w:rsidRPr="00F10ECA" w:rsidRDefault="00591A72" w:rsidP="006B3D3D">
            <w:pPr>
              <w:tabs>
                <w:tab w:val="left" w:pos="585"/>
              </w:tabs>
              <w:rPr>
                <w:b/>
                <w:bCs/>
                <w:color w:val="000000"/>
                <w:lang w:val="ro-RO"/>
              </w:rPr>
            </w:pPr>
            <w:r w:rsidRPr="00F10ECA">
              <w:rPr>
                <w:b/>
                <w:bCs/>
                <w:color w:val="000000"/>
                <w:lang w:val="ro-RO"/>
              </w:rPr>
              <w:t>13.</w:t>
            </w:r>
            <w:r w:rsidRPr="00F10ECA">
              <w:rPr>
                <w:b/>
                <w:bCs/>
                <w:color w:val="000000"/>
                <w:lang w:val="ro-RO"/>
              </w:rPr>
              <w:tab/>
              <w:t>SERIA DE FABRICAŢIE</w:t>
            </w:r>
          </w:p>
        </w:tc>
      </w:tr>
    </w:tbl>
    <w:p w14:paraId="77C10551" w14:textId="77777777" w:rsidR="00591A72" w:rsidRPr="00F10ECA" w:rsidRDefault="00591A72" w:rsidP="00AF0A69">
      <w:pPr>
        <w:rPr>
          <w:color w:val="000000"/>
          <w:lang w:val="ro-RO"/>
        </w:rPr>
      </w:pPr>
    </w:p>
    <w:p w14:paraId="42F5EFE8" w14:textId="77777777" w:rsidR="00591A72" w:rsidRPr="00F10ECA" w:rsidRDefault="00591A72" w:rsidP="00AF0A69">
      <w:pPr>
        <w:rPr>
          <w:color w:val="000000"/>
          <w:lang w:val="ro-RO"/>
        </w:rPr>
      </w:pPr>
      <w:r w:rsidRPr="00F10ECA">
        <w:rPr>
          <w:color w:val="000000"/>
          <w:lang w:val="ro-RO"/>
        </w:rPr>
        <w:t xml:space="preserve">Lot </w:t>
      </w:r>
    </w:p>
    <w:p w14:paraId="70017E4E" w14:textId="77777777" w:rsidR="00591A72" w:rsidRPr="00F10ECA" w:rsidRDefault="00591A72" w:rsidP="00AF0A69">
      <w:pPr>
        <w:rPr>
          <w:color w:val="000000"/>
          <w:lang w:val="ro-RO"/>
        </w:rPr>
      </w:pPr>
    </w:p>
    <w:p w14:paraId="04576D2D" w14:textId="77777777" w:rsidR="00591A72" w:rsidRPr="00F10ECA" w:rsidRDefault="00591A72"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B9E8CA3" w14:textId="77777777">
        <w:tc>
          <w:tcPr>
            <w:tcW w:w="9287" w:type="dxa"/>
          </w:tcPr>
          <w:p w14:paraId="29040E1F" w14:textId="77777777" w:rsidR="00591A72" w:rsidRPr="00F10ECA" w:rsidRDefault="00591A72" w:rsidP="006B3D3D">
            <w:pPr>
              <w:tabs>
                <w:tab w:val="left" w:pos="555"/>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2C8606BC" w14:textId="77777777" w:rsidR="00591A72" w:rsidRPr="00F10ECA" w:rsidRDefault="00591A72" w:rsidP="00AF0A69">
      <w:pPr>
        <w:rPr>
          <w:color w:val="000000"/>
          <w:lang w:val="ro-RO"/>
        </w:rPr>
      </w:pPr>
    </w:p>
    <w:p w14:paraId="2CBD12A5" w14:textId="77777777" w:rsidR="00B4408E" w:rsidRPr="00F10ECA" w:rsidRDefault="00B4408E" w:rsidP="00AF0A6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E0A6E3B" w14:textId="77777777">
        <w:tc>
          <w:tcPr>
            <w:tcW w:w="9287" w:type="dxa"/>
          </w:tcPr>
          <w:p w14:paraId="6C810E31" w14:textId="77777777" w:rsidR="00591A72" w:rsidRPr="00F10ECA" w:rsidRDefault="00591A72" w:rsidP="006B3D3D">
            <w:pPr>
              <w:tabs>
                <w:tab w:val="left" w:pos="567"/>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61338DCC" w14:textId="77777777" w:rsidR="00591A72" w:rsidRDefault="00591A72" w:rsidP="00AF0A69">
      <w:pPr>
        <w:rPr>
          <w:color w:val="000000"/>
          <w:lang w:val="ro-RO"/>
        </w:rPr>
      </w:pPr>
    </w:p>
    <w:p w14:paraId="11D3A613" w14:textId="77777777" w:rsidR="00085E1D" w:rsidRPr="00F10ECA" w:rsidRDefault="00085E1D" w:rsidP="00AF0A69">
      <w:pPr>
        <w:rPr>
          <w:color w:val="000000"/>
          <w:lang w:val="ro-RO"/>
        </w:rPr>
      </w:pPr>
    </w:p>
    <w:tbl>
      <w:tblPr>
        <w:tblStyle w:val="TableGrid"/>
        <w:tblW w:w="0" w:type="auto"/>
        <w:tblLook w:val="04A0" w:firstRow="1" w:lastRow="0" w:firstColumn="1" w:lastColumn="0" w:noHBand="0" w:noVBand="1"/>
      </w:tblPr>
      <w:tblGrid>
        <w:gridCol w:w="9062"/>
      </w:tblGrid>
      <w:tr w:rsidR="00085E1D" w14:paraId="5C35AB06" w14:textId="77777777" w:rsidTr="00085E1D">
        <w:tc>
          <w:tcPr>
            <w:tcW w:w="9062" w:type="dxa"/>
          </w:tcPr>
          <w:p w14:paraId="7F96EE01" w14:textId="77777777" w:rsidR="00085E1D" w:rsidRDefault="00085E1D" w:rsidP="00085E1D">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11EEFF64" w14:textId="77777777" w:rsidR="00060FCA" w:rsidRPr="00F10ECA" w:rsidRDefault="00060FCA" w:rsidP="008B1FE2">
      <w:pPr>
        <w:rPr>
          <w:color w:val="000000"/>
          <w:lang w:val="ro-RO"/>
        </w:rPr>
      </w:pPr>
    </w:p>
    <w:p w14:paraId="18C85C9F" w14:textId="0B288C37" w:rsidR="00416239" w:rsidRDefault="008B1D4A" w:rsidP="008B1FE2">
      <w:pPr>
        <w:rPr>
          <w:color w:val="000000"/>
          <w:lang w:val="ro-RO"/>
        </w:rPr>
      </w:pPr>
      <w:r w:rsidRPr="00F10ECA">
        <w:rPr>
          <w:color w:val="000000"/>
          <w:lang w:val="ro-RO"/>
        </w:rPr>
        <w:t xml:space="preserve">Pregabalin </w:t>
      </w:r>
      <w:r w:rsidR="003A3B42">
        <w:rPr>
          <w:color w:val="000000"/>
          <w:lang w:val="ro-RO"/>
        </w:rPr>
        <w:t>Viatris Pharma</w:t>
      </w:r>
      <w:r w:rsidR="00416239" w:rsidRPr="00F10ECA">
        <w:rPr>
          <w:color w:val="000000"/>
          <w:lang w:val="ro-RO"/>
        </w:rPr>
        <w:t xml:space="preserve"> 75 mg</w:t>
      </w:r>
    </w:p>
    <w:p w14:paraId="59960991" w14:textId="77777777" w:rsidR="00085E1D" w:rsidRDefault="00085E1D" w:rsidP="008B1FE2">
      <w:pPr>
        <w:rPr>
          <w:color w:val="000000"/>
          <w:lang w:val="ro-RO"/>
        </w:rPr>
      </w:pPr>
    </w:p>
    <w:p w14:paraId="6BF9D64A" w14:textId="77777777" w:rsidR="00085E1D" w:rsidRPr="00F10ECA" w:rsidRDefault="00085E1D" w:rsidP="008B1FE2">
      <w:pPr>
        <w:rPr>
          <w:color w:val="000000"/>
          <w:lang w:val="ro-RO"/>
        </w:rPr>
      </w:pPr>
    </w:p>
    <w:tbl>
      <w:tblPr>
        <w:tblStyle w:val="TableGrid"/>
        <w:tblW w:w="0" w:type="auto"/>
        <w:tblLook w:val="04A0" w:firstRow="1" w:lastRow="0" w:firstColumn="1" w:lastColumn="0" w:noHBand="0" w:noVBand="1"/>
      </w:tblPr>
      <w:tblGrid>
        <w:gridCol w:w="9062"/>
      </w:tblGrid>
      <w:tr w:rsidR="00085E1D" w14:paraId="6A3F004A" w14:textId="77777777" w:rsidTr="00085E1D">
        <w:tc>
          <w:tcPr>
            <w:tcW w:w="9062" w:type="dxa"/>
          </w:tcPr>
          <w:p w14:paraId="6A9ED42F" w14:textId="77777777" w:rsidR="00085E1D" w:rsidRDefault="00085E1D" w:rsidP="00085E1D">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0DFB0255" w14:textId="77777777" w:rsidR="001876CD" w:rsidRPr="00F10ECA" w:rsidRDefault="001876CD" w:rsidP="001876CD">
      <w:pPr>
        <w:rPr>
          <w:noProof/>
          <w:color w:val="000000"/>
        </w:rPr>
      </w:pPr>
    </w:p>
    <w:p w14:paraId="71953C7C"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053E5770" w14:textId="77777777" w:rsidR="001876CD" w:rsidRDefault="001876CD" w:rsidP="001876CD">
      <w:pPr>
        <w:rPr>
          <w:noProof/>
          <w:color w:val="000000"/>
        </w:rPr>
      </w:pPr>
    </w:p>
    <w:p w14:paraId="43AD16DD" w14:textId="77777777" w:rsidR="00085E1D" w:rsidRPr="00F10ECA" w:rsidRDefault="00085E1D" w:rsidP="001876CD">
      <w:pPr>
        <w:rPr>
          <w:noProof/>
          <w:color w:val="000000"/>
        </w:rPr>
      </w:pPr>
    </w:p>
    <w:tbl>
      <w:tblPr>
        <w:tblStyle w:val="TableGrid"/>
        <w:tblW w:w="0" w:type="auto"/>
        <w:tblLook w:val="04A0" w:firstRow="1" w:lastRow="0" w:firstColumn="1" w:lastColumn="0" w:noHBand="0" w:noVBand="1"/>
      </w:tblPr>
      <w:tblGrid>
        <w:gridCol w:w="9062"/>
      </w:tblGrid>
      <w:tr w:rsidR="00085E1D" w14:paraId="2412174A" w14:textId="77777777" w:rsidTr="00085E1D">
        <w:tc>
          <w:tcPr>
            <w:tcW w:w="9062" w:type="dxa"/>
          </w:tcPr>
          <w:p w14:paraId="6252F872" w14:textId="77777777" w:rsidR="00085E1D" w:rsidRDefault="00085E1D" w:rsidP="00085E1D">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65143E9C" w14:textId="77777777" w:rsidR="001876CD" w:rsidRPr="00F10ECA" w:rsidRDefault="001876CD" w:rsidP="001876CD">
      <w:pPr>
        <w:rPr>
          <w:noProof/>
          <w:color w:val="000000"/>
        </w:rPr>
      </w:pPr>
    </w:p>
    <w:p w14:paraId="54B2C083" w14:textId="77777777" w:rsidR="001876CD" w:rsidRPr="00F10ECA" w:rsidRDefault="001876CD" w:rsidP="001876CD">
      <w:pPr>
        <w:rPr>
          <w:color w:val="000000"/>
          <w:szCs w:val="22"/>
        </w:rPr>
      </w:pPr>
      <w:r w:rsidRPr="00F10ECA">
        <w:rPr>
          <w:color w:val="000000"/>
        </w:rPr>
        <w:t>PC</w:t>
      </w:r>
    </w:p>
    <w:p w14:paraId="68903342" w14:textId="77777777" w:rsidR="001876CD" w:rsidRPr="00F10ECA" w:rsidRDefault="001876CD" w:rsidP="001876CD">
      <w:pPr>
        <w:rPr>
          <w:color w:val="000000"/>
          <w:szCs w:val="22"/>
        </w:rPr>
      </w:pPr>
      <w:r w:rsidRPr="00F10ECA">
        <w:rPr>
          <w:color w:val="000000"/>
        </w:rPr>
        <w:t>SN</w:t>
      </w:r>
    </w:p>
    <w:p w14:paraId="7F0B6ABA" w14:textId="77777777" w:rsidR="001876CD" w:rsidRPr="00F10ECA" w:rsidRDefault="001876CD" w:rsidP="001876CD">
      <w:pPr>
        <w:rPr>
          <w:color w:val="000000"/>
          <w:szCs w:val="22"/>
        </w:rPr>
      </w:pPr>
      <w:r w:rsidRPr="00F10ECA">
        <w:rPr>
          <w:color w:val="000000"/>
        </w:rPr>
        <w:t>NN</w:t>
      </w:r>
    </w:p>
    <w:p w14:paraId="740A5628" w14:textId="77777777" w:rsidR="001876CD" w:rsidRPr="00F10ECA" w:rsidRDefault="001876CD" w:rsidP="001876CD">
      <w:pPr>
        <w:ind w:left="-198" w:firstLine="198"/>
        <w:rPr>
          <w:color w:val="000000"/>
          <w:szCs w:val="22"/>
        </w:rPr>
      </w:pPr>
    </w:p>
    <w:p w14:paraId="4B982EA6" w14:textId="77777777" w:rsidR="00591A72" w:rsidRPr="00F10ECA" w:rsidRDefault="00591A72" w:rsidP="008B1FE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2BBAF03" w14:textId="77777777">
        <w:trPr>
          <w:trHeight w:val="1040"/>
        </w:trPr>
        <w:tc>
          <w:tcPr>
            <w:tcW w:w="9287" w:type="dxa"/>
          </w:tcPr>
          <w:p w14:paraId="2842625C" w14:textId="77777777" w:rsidR="00591A72" w:rsidRPr="00F10ECA" w:rsidRDefault="00591A72" w:rsidP="00060D17">
            <w:pPr>
              <w:rPr>
                <w:b/>
                <w:bCs/>
                <w:color w:val="000000"/>
                <w:lang w:val="ro-RO"/>
              </w:rPr>
            </w:pPr>
            <w:r w:rsidRPr="00F10ECA">
              <w:rPr>
                <w:b/>
                <w:bCs/>
                <w:color w:val="000000"/>
                <w:lang w:val="ro-RO"/>
              </w:rPr>
              <w:lastRenderedPageBreak/>
              <w:t>INFORMAŢII CARE TREBUIE SĂ APARĂ PE AMBALAJUL SECUNDAR</w:t>
            </w:r>
          </w:p>
          <w:p w14:paraId="15C424E9" w14:textId="77777777" w:rsidR="00591A72" w:rsidRPr="00F10ECA" w:rsidRDefault="00591A72" w:rsidP="00060D17">
            <w:pPr>
              <w:rPr>
                <w:b/>
                <w:color w:val="000000"/>
                <w:lang w:val="ro-RO"/>
              </w:rPr>
            </w:pPr>
          </w:p>
          <w:p w14:paraId="20C8CF0B" w14:textId="77777777" w:rsidR="00591A72" w:rsidRPr="00F10ECA" w:rsidRDefault="00591A72" w:rsidP="00C406D6">
            <w:pPr>
              <w:rPr>
                <w:bCs/>
                <w:color w:val="000000"/>
                <w:lang w:val="ro-RO"/>
              </w:rPr>
            </w:pPr>
            <w:r w:rsidRPr="00F10ECA">
              <w:rPr>
                <w:b/>
                <w:color w:val="000000"/>
                <w:lang w:val="ro-RO"/>
              </w:rPr>
              <w:t>Cutii cu blistere (14, 56</w:t>
            </w:r>
            <w:r w:rsidR="00C406D6" w:rsidRPr="00F10ECA">
              <w:rPr>
                <w:b/>
                <w:color w:val="000000"/>
                <w:lang w:val="ro-RO"/>
              </w:rPr>
              <w:t>,</w:t>
            </w:r>
            <w:r w:rsidRPr="00F10ECA">
              <w:rPr>
                <w:b/>
                <w:color w:val="000000"/>
                <w:lang w:val="ro-RO"/>
              </w:rPr>
              <w:t xml:space="preserve"> 100</w:t>
            </w:r>
            <w:r w:rsidR="00C406D6" w:rsidRPr="00F10ECA">
              <w:rPr>
                <w:b/>
                <w:color w:val="000000"/>
                <w:lang w:val="ro-RO"/>
              </w:rPr>
              <w:t xml:space="preserve"> şi 112</w:t>
            </w:r>
            <w:r w:rsidRPr="00F10ECA">
              <w:rPr>
                <w:b/>
                <w:color w:val="000000"/>
                <w:lang w:val="ro-RO"/>
              </w:rPr>
              <w:t>) şi cutii cu blistere perforate unidoză (100) pentru capsulele de 75</w:t>
            </w:r>
            <w:r w:rsidR="0046659D" w:rsidRPr="00F10ECA">
              <w:rPr>
                <w:b/>
                <w:color w:val="000000"/>
                <w:lang w:val="ro-RO"/>
              </w:rPr>
              <w:t> </w:t>
            </w:r>
            <w:r w:rsidRPr="00F10ECA">
              <w:rPr>
                <w:b/>
                <w:color w:val="000000"/>
                <w:lang w:val="ro-RO"/>
              </w:rPr>
              <w:t>mg</w:t>
            </w:r>
          </w:p>
        </w:tc>
      </w:tr>
    </w:tbl>
    <w:p w14:paraId="0535F403" w14:textId="77777777" w:rsidR="00591A72" w:rsidRPr="00F10ECA" w:rsidRDefault="00591A72" w:rsidP="008B1FE2">
      <w:pPr>
        <w:rPr>
          <w:color w:val="000000"/>
          <w:lang w:val="ro-RO"/>
        </w:rPr>
      </w:pPr>
    </w:p>
    <w:p w14:paraId="01DEDC7A"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43A8198" w14:textId="77777777">
        <w:tc>
          <w:tcPr>
            <w:tcW w:w="9287" w:type="dxa"/>
          </w:tcPr>
          <w:p w14:paraId="5DBCEF70" w14:textId="77777777" w:rsidR="00591A72" w:rsidRPr="00F10ECA" w:rsidRDefault="00591A72" w:rsidP="006B3D3D">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438A6FE5" w14:textId="77777777" w:rsidR="00591A72" w:rsidRPr="00F10ECA" w:rsidRDefault="00591A72" w:rsidP="008B1FE2">
      <w:pPr>
        <w:rPr>
          <w:color w:val="000000"/>
          <w:lang w:val="ro-RO"/>
        </w:rPr>
      </w:pPr>
    </w:p>
    <w:p w14:paraId="30F38F91" w14:textId="2D97DFD1" w:rsidR="00591A72" w:rsidRPr="00F10ECA" w:rsidRDefault="008B1D4A" w:rsidP="008B1FE2">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75 mg capsule</w:t>
      </w:r>
    </w:p>
    <w:p w14:paraId="0AD76C52" w14:textId="77777777" w:rsidR="00591A72" w:rsidRPr="00F10ECA" w:rsidRDefault="00444340" w:rsidP="008B1FE2">
      <w:pPr>
        <w:rPr>
          <w:color w:val="000000"/>
          <w:lang w:val="ro-RO"/>
        </w:rPr>
      </w:pPr>
      <w:r w:rsidRPr="00F10ECA">
        <w:rPr>
          <w:color w:val="000000"/>
          <w:lang w:val="ro-RO"/>
        </w:rPr>
        <w:t>p</w:t>
      </w:r>
      <w:r w:rsidR="00591A72" w:rsidRPr="00F10ECA">
        <w:rPr>
          <w:color w:val="000000"/>
          <w:lang w:val="ro-RO"/>
        </w:rPr>
        <w:t>regabalin</w:t>
      </w:r>
    </w:p>
    <w:p w14:paraId="05633393" w14:textId="77777777" w:rsidR="00591A72" w:rsidRPr="00F10ECA" w:rsidRDefault="00591A72" w:rsidP="008B1FE2">
      <w:pPr>
        <w:rPr>
          <w:color w:val="000000"/>
          <w:lang w:val="ro-RO"/>
        </w:rPr>
      </w:pPr>
    </w:p>
    <w:p w14:paraId="49BE4134"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E3EAA84" w14:textId="77777777">
        <w:tc>
          <w:tcPr>
            <w:tcW w:w="9287" w:type="dxa"/>
          </w:tcPr>
          <w:p w14:paraId="22D84793" w14:textId="77777777" w:rsidR="00591A72" w:rsidRPr="00F10ECA" w:rsidRDefault="00591A72" w:rsidP="006B3D3D">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25207B2C" w14:textId="77777777" w:rsidR="00591A72" w:rsidRPr="00F10ECA" w:rsidRDefault="00591A72" w:rsidP="008B1FE2">
      <w:pPr>
        <w:rPr>
          <w:color w:val="000000"/>
          <w:lang w:val="ro-RO"/>
        </w:rPr>
      </w:pPr>
    </w:p>
    <w:p w14:paraId="6A220C11" w14:textId="77777777" w:rsidR="00591A72" w:rsidRPr="00F10ECA" w:rsidRDefault="00591A72" w:rsidP="008B1FE2">
      <w:pPr>
        <w:rPr>
          <w:color w:val="000000"/>
          <w:lang w:val="ro-RO"/>
        </w:rPr>
      </w:pPr>
      <w:r w:rsidRPr="00F10ECA">
        <w:rPr>
          <w:color w:val="000000"/>
          <w:lang w:val="ro-RO"/>
        </w:rPr>
        <w:t>Fiecare capsulă conţine pregabalin 75 mg</w:t>
      </w:r>
      <w:r w:rsidR="00DE193C" w:rsidRPr="00F10ECA">
        <w:rPr>
          <w:color w:val="000000"/>
          <w:lang w:val="ro-RO"/>
        </w:rPr>
        <w:t>.</w:t>
      </w:r>
      <w:r w:rsidRPr="00F10ECA">
        <w:rPr>
          <w:color w:val="000000"/>
          <w:lang w:val="ro-RO"/>
        </w:rPr>
        <w:t xml:space="preserve"> </w:t>
      </w:r>
    </w:p>
    <w:p w14:paraId="3735D426" w14:textId="77777777" w:rsidR="00591A72" w:rsidRPr="00F10ECA" w:rsidRDefault="00591A72" w:rsidP="008B1FE2">
      <w:pPr>
        <w:rPr>
          <w:color w:val="000000"/>
          <w:lang w:val="ro-RO"/>
        </w:rPr>
      </w:pPr>
    </w:p>
    <w:p w14:paraId="271885D4"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13CF6C0" w14:textId="77777777">
        <w:tc>
          <w:tcPr>
            <w:tcW w:w="9287" w:type="dxa"/>
          </w:tcPr>
          <w:p w14:paraId="72D2EF8D" w14:textId="77777777" w:rsidR="00591A72" w:rsidRPr="00F10ECA" w:rsidRDefault="00591A72" w:rsidP="006B3D3D">
            <w:pPr>
              <w:tabs>
                <w:tab w:val="left" w:pos="567"/>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3AD2E769" w14:textId="77777777" w:rsidR="00591A72" w:rsidRPr="00F10ECA" w:rsidRDefault="00591A72" w:rsidP="008B1FE2">
      <w:pPr>
        <w:rPr>
          <w:color w:val="000000"/>
          <w:lang w:val="ro-RO"/>
        </w:rPr>
      </w:pPr>
    </w:p>
    <w:p w14:paraId="480481CF" w14:textId="77777777" w:rsidR="00591A72" w:rsidRPr="00F10ECA" w:rsidRDefault="00591A72" w:rsidP="00093068">
      <w:pPr>
        <w:rPr>
          <w:color w:val="000000"/>
          <w:lang w:val="ro-RO"/>
        </w:rPr>
      </w:pPr>
      <w:r w:rsidRPr="00F10ECA">
        <w:rPr>
          <w:color w:val="000000"/>
          <w:lang w:val="ro-RO"/>
        </w:rPr>
        <w:t>Acest medicament conţine lactoză monohidrat. Vezi prospectul pentru informaţii suplimentare.</w:t>
      </w:r>
    </w:p>
    <w:p w14:paraId="6FF4B3CB" w14:textId="77777777" w:rsidR="00591A72" w:rsidRPr="00F10ECA" w:rsidRDefault="00591A72" w:rsidP="008B1FE2">
      <w:pPr>
        <w:rPr>
          <w:color w:val="000000"/>
          <w:lang w:val="ro-RO"/>
        </w:rPr>
      </w:pPr>
    </w:p>
    <w:p w14:paraId="19A26B88"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250417E" w14:textId="77777777">
        <w:tc>
          <w:tcPr>
            <w:tcW w:w="9287" w:type="dxa"/>
          </w:tcPr>
          <w:p w14:paraId="070412C2" w14:textId="77777777" w:rsidR="00591A72" w:rsidRPr="00F10ECA" w:rsidRDefault="00591A72" w:rsidP="006B3D3D">
            <w:pPr>
              <w:tabs>
                <w:tab w:val="left" w:pos="570"/>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1BED4E46" w14:textId="77777777" w:rsidR="00591A72" w:rsidRPr="00F10ECA" w:rsidRDefault="00591A72" w:rsidP="008B1FE2">
      <w:pPr>
        <w:rPr>
          <w:color w:val="000000"/>
          <w:lang w:val="ro-RO"/>
        </w:rPr>
      </w:pPr>
    </w:p>
    <w:p w14:paraId="79E0A28D" w14:textId="77777777" w:rsidR="00591A72" w:rsidRPr="00F10ECA" w:rsidRDefault="00591A72" w:rsidP="008B1FE2">
      <w:pPr>
        <w:rPr>
          <w:color w:val="000000"/>
          <w:lang w:val="ro-RO"/>
        </w:rPr>
      </w:pPr>
      <w:r w:rsidRPr="00F10ECA">
        <w:rPr>
          <w:color w:val="000000"/>
          <w:lang w:val="ro-RO"/>
        </w:rPr>
        <w:t>14</w:t>
      </w:r>
      <w:r w:rsidR="0046659D" w:rsidRPr="00F10ECA">
        <w:rPr>
          <w:color w:val="000000"/>
          <w:lang w:val="ro-RO"/>
        </w:rPr>
        <w:t> </w:t>
      </w:r>
      <w:r w:rsidRPr="00F10ECA">
        <w:rPr>
          <w:color w:val="000000"/>
          <w:lang w:val="ro-RO"/>
        </w:rPr>
        <w:t>capsule</w:t>
      </w:r>
    </w:p>
    <w:p w14:paraId="39C8F43C" w14:textId="77777777" w:rsidR="00591A72" w:rsidRPr="00F10ECA" w:rsidRDefault="00591A72" w:rsidP="008B1FE2">
      <w:pPr>
        <w:rPr>
          <w:color w:val="000000"/>
          <w:highlight w:val="lightGray"/>
          <w:lang w:val="ro-RO"/>
        </w:rPr>
      </w:pPr>
      <w:r w:rsidRPr="00F10ECA">
        <w:rPr>
          <w:color w:val="000000"/>
          <w:highlight w:val="lightGray"/>
          <w:lang w:val="ro-RO"/>
        </w:rPr>
        <w:t>56</w:t>
      </w:r>
      <w:r w:rsidR="0046659D" w:rsidRPr="00F10ECA">
        <w:rPr>
          <w:color w:val="000000"/>
          <w:highlight w:val="lightGray"/>
          <w:lang w:val="ro-RO"/>
        </w:rPr>
        <w:t> </w:t>
      </w:r>
      <w:r w:rsidRPr="00F10ECA">
        <w:rPr>
          <w:color w:val="000000"/>
          <w:highlight w:val="lightGray"/>
          <w:lang w:val="ro-RO"/>
        </w:rPr>
        <w:t>capsule</w:t>
      </w:r>
    </w:p>
    <w:p w14:paraId="6D4E62C2" w14:textId="77777777" w:rsidR="00591A72" w:rsidRPr="00F10ECA" w:rsidRDefault="00591A72" w:rsidP="008B1FE2">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732F98D2" w14:textId="77777777" w:rsidR="00591A72" w:rsidRPr="00F10ECA" w:rsidRDefault="00591A72" w:rsidP="008B1FE2">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0406A34F" w14:textId="77777777" w:rsidR="00C406D6" w:rsidRPr="00F10ECA" w:rsidRDefault="00C406D6" w:rsidP="008B1FE2">
      <w:pPr>
        <w:rPr>
          <w:color w:val="000000"/>
          <w:lang w:val="ro-RO"/>
        </w:rPr>
      </w:pPr>
      <w:r w:rsidRPr="00F10ECA">
        <w:rPr>
          <w:color w:val="000000"/>
          <w:highlight w:val="lightGray"/>
          <w:lang w:val="ro-RO"/>
        </w:rPr>
        <w:t>112 capsule</w:t>
      </w:r>
    </w:p>
    <w:p w14:paraId="0DB3BA49" w14:textId="77777777" w:rsidR="00591A72" w:rsidRPr="00F10ECA" w:rsidRDefault="00591A72" w:rsidP="008B1FE2">
      <w:pPr>
        <w:rPr>
          <w:color w:val="000000"/>
          <w:lang w:val="ro-RO"/>
        </w:rPr>
      </w:pPr>
    </w:p>
    <w:p w14:paraId="42FE38EB"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2E4556D3" w14:textId="77777777">
        <w:tc>
          <w:tcPr>
            <w:tcW w:w="9287" w:type="dxa"/>
          </w:tcPr>
          <w:p w14:paraId="2DDA6444" w14:textId="77777777" w:rsidR="00591A72" w:rsidRPr="00F10ECA" w:rsidRDefault="00591A72" w:rsidP="006B3D3D">
            <w:pPr>
              <w:tabs>
                <w:tab w:val="left" w:pos="555"/>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3520B97D" w14:textId="77777777" w:rsidR="00591A72" w:rsidRPr="00F10ECA" w:rsidRDefault="00591A72" w:rsidP="008B1FE2">
      <w:pPr>
        <w:rPr>
          <w:color w:val="000000"/>
          <w:lang w:val="ro-RO"/>
        </w:rPr>
      </w:pPr>
    </w:p>
    <w:p w14:paraId="4378CC46" w14:textId="77777777" w:rsidR="00591A72" w:rsidRPr="00F10ECA" w:rsidRDefault="0018575B" w:rsidP="008B1FE2">
      <w:pPr>
        <w:rPr>
          <w:color w:val="000000"/>
          <w:lang w:val="ro-RO"/>
        </w:rPr>
      </w:pPr>
      <w:r w:rsidRPr="00F10ECA">
        <w:rPr>
          <w:color w:val="000000"/>
          <w:lang w:val="ro-RO"/>
        </w:rPr>
        <w:t>Administrare orală</w:t>
      </w:r>
      <w:r w:rsidR="00D21779" w:rsidRPr="00F10ECA">
        <w:rPr>
          <w:color w:val="000000"/>
          <w:lang w:val="ro-RO"/>
        </w:rPr>
        <w:t>.</w:t>
      </w:r>
    </w:p>
    <w:p w14:paraId="0C41676F" w14:textId="77777777" w:rsidR="00591A72" w:rsidRPr="00F10ECA" w:rsidRDefault="00591A72" w:rsidP="008B1FE2">
      <w:pPr>
        <w:rPr>
          <w:color w:val="000000"/>
          <w:lang w:val="ro-RO"/>
        </w:rPr>
      </w:pPr>
      <w:r w:rsidRPr="00F10ECA">
        <w:rPr>
          <w:color w:val="000000"/>
          <w:lang w:val="ro-RO"/>
        </w:rPr>
        <w:t>A se citi prospectul înainte de utilizare</w:t>
      </w:r>
      <w:r w:rsidR="00D21779" w:rsidRPr="00F10ECA">
        <w:rPr>
          <w:color w:val="000000"/>
          <w:lang w:val="ro-RO"/>
        </w:rPr>
        <w:t>.</w:t>
      </w:r>
    </w:p>
    <w:p w14:paraId="4429C42C" w14:textId="77777777" w:rsidR="00591A72" w:rsidRPr="00F10ECA" w:rsidRDefault="00591A72" w:rsidP="008B1FE2">
      <w:pPr>
        <w:rPr>
          <w:color w:val="000000"/>
          <w:lang w:val="ro-RO"/>
        </w:rPr>
      </w:pPr>
    </w:p>
    <w:p w14:paraId="1157A454"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62FF40BA" w14:textId="77777777">
        <w:tc>
          <w:tcPr>
            <w:tcW w:w="9287" w:type="dxa"/>
          </w:tcPr>
          <w:p w14:paraId="6A47E3E9" w14:textId="77777777" w:rsidR="00591A72" w:rsidRPr="00F10ECA" w:rsidRDefault="00591A72" w:rsidP="00085E1D">
            <w:pPr>
              <w:tabs>
                <w:tab w:val="left" w:pos="567"/>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7409E3" w:rsidRPr="00F10ECA">
              <w:rPr>
                <w:b/>
                <w:bCs/>
                <w:color w:val="000000"/>
                <w:lang w:val="ro-RO"/>
              </w:rPr>
              <w:t xml:space="preserve">VEDEREA ŞI </w:t>
            </w:r>
            <w:r w:rsidRPr="00F10ECA">
              <w:rPr>
                <w:b/>
                <w:bCs/>
                <w:color w:val="000000"/>
                <w:lang w:val="ro-RO"/>
              </w:rPr>
              <w:t>ÎNDEMÂNA COPIILOR</w:t>
            </w:r>
          </w:p>
        </w:tc>
      </w:tr>
    </w:tbl>
    <w:p w14:paraId="75630CAA" w14:textId="77777777" w:rsidR="00591A72" w:rsidRPr="00F10ECA" w:rsidRDefault="00591A72" w:rsidP="008B1FE2">
      <w:pPr>
        <w:rPr>
          <w:color w:val="000000"/>
          <w:lang w:val="ro-RO"/>
        </w:rPr>
      </w:pPr>
    </w:p>
    <w:p w14:paraId="73E9C194" w14:textId="77777777" w:rsidR="00591A72" w:rsidRPr="00F10ECA" w:rsidRDefault="00591A72" w:rsidP="008B1FE2">
      <w:pPr>
        <w:rPr>
          <w:color w:val="000000"/>
          <w:lang w:val="ro-RO"/>
        </w:rPr>
      </w:pPr>
      <w:r w:rsidRPr="00F10ECA">
        <w:rPr>
          <w:color w:val="000000"/>
          <w:lang w:val="ro-RO"/>
        </w:rPr>
        <w:t xml:space="preserve">A nu se lăsa la </w:t>
      </w:r>
      <w:r w:rsidR="007409E3" w:rsidRPr="00F10ECA">
        <w:rPr>
          <w:color w:val="000000"/>
          <w:lang w:val="ro-RO"/>
        </w:rPr>
        <w:t xml:space="preserve">vederea şi </w:t>
      </w:r>
      <w:r w:rsidRPr="00F10ECA">
        <w:rPr>
          <w:color w:val="000000"/>
          <w:lang w:val="ro-RO"/>
        </w:rPr>
        <w:t>îndemâna copiilor.</w:t>
      </w:r>
    </w:p>
    <w:p w14:paraId="69B4334A" w14:textId="77777777" w:rsidR="00591A72" w:rsidRPr="00F10ECA" w:rsidRDefault="00591A72" w:rsidP="008B1FE2">
      <w:pPr>
        <w:rPr>
          <w:color w:val="000000"/>
          <w:lang w:val="ro-RO"/>
        </w:rPr>
      </w:pPr>
    </w:p>
    <w:p w14:paraId="412086B5" w14:textId="77777777" w:rsidR="00591A72" w:rsidRPr="00F10ECA" w:rsidRDefault="00591A72" w:rsidP="008B1FE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7BFDC44" w14:textId="77777777">
        <w:tc>
          <w:tcPr>
            <w:tcW w:w="9287" w:type="dxa"/>
          </w:tcPr>
          <w:p w14:paraId="17DCAC04" w14:textId="77777777" w:rsidR="00591A72" w:rsidRPr="00F10ECA" w:rsidRDefault="00591A72" w:rsidP="006B3D3D">
            <w:pPr>
              <w:tabs>
                <w:tab w:val="left" w:pos="570"/>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6671C2C4" w14:textId="77777777" w:rsidR="003D0700" w:rsidRPr="00F10ECA" w:rsidRDefault="003D0700" w:rsidP="008B1FE2">
      <w:pPr>
        <w:rPr>
          <w:color w:val="000000"/>
          <w:lang w:val="ro-RO"/>
        </w:rPr>
      </w:pPr>
    </w:p>
    <w:p w14:paraId="3549BD88" w14:textId="77777777" w:rsidR="00591A72" w:rsidRPr="00F10ECA" w:rsidRDefault="00591A72" w:rsidP="008B1FE2">
      <w:pPr>
        <w:rPr>
          <w:color w:val="000000"/>
          <w:lang w:val="ro-RO"/>
        </w:rPr>
      </w:pPr>
      <w:r w:rsidRPr="00F10ECA">
        <w:rPr>
          <w:color w:val="000000"/>
          <w:lang w:val="ro-RO"/>
        </w:rPr>
        <w:t>Ambalaj sigilat</w:t>
      </w:r>
    </w:p>
    <w:p w14:paraId="68F8EC8F" w14:textId="77777777" w:rsidR="00591A72" w:rsidRPr="00F10ECA" w:rsidRDefault="00591A72" w:rsidP="008B1FE2">
      <w:pPr>
        <w:rPr>
          <w:color w:val="000000"/>
          <w:lang w:val="ro-RO"/>
        </w:rPr>
      </w:pPr>
      <w:r w:rsidRPr="00F10ECA">
        <w:rPr>
          <w:color w:val="000000"/>
          <w:lang w:val="ro-RO"/>
        </w:rPr>
        <w:t>A nu se utiliza dacă ambalajul a fost deschis</w:t>
      </w:r>
      <w:r w:rsidR="003F70D3" w:rsidRPr="00F10ECA">
        <w:rPr>
          <w:color w:val="000000"/>
          <w:lang w:val="ro-RO"/>
        </w:rPr>
        <w:t>.</w:t>
      </w:r>
    </w:p>
    <w:p w14:paraId="30982834" w14:textId="77777777" w:rsidR="00591A72" w:rsidRPr="00F10ECA" w:rsidRDefault="00591A72" w:rsidP="008B1FE2">
      <w:pPr>
        <w:rPr>
          <w:color w:val="000000"/>
          <w:lang w:val="ro-RO"/>
        </w:rPr>
      </w:pPr>
    </w:p>
    <w:p w14:paraId="584B2F33"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6796117" w14:textId="77777777">
        <w:tc>
          <w:tcPr>
            <w:tcW w:w="9287" w:type="dxa"/>
          </w:tcPr>
          <w:p w14:paraId="575EAF56" w14:textId="77777777" w:rsidR="00591A72" w:rsidRPr="00F10ECA" w:rsidRDefault="00591A72" w:rsidP="006B3D3D">
            <w:pPr>
              <w:tabs>
                <w:tab w:val="left" w:pos="567"/>
              </w:tabs>
              <w:rPr>
                <w:b/>
                <w:bCs/>
                <w:color w:val="000000"/>
                <w:lang w:val="ro-RO"/>
              </w:rPr>
            </w:pPr>
            <w:r w:rsidRPr="00F10ECA">
              <w:rPr>
                <w:b/>
                <w:bCs/>
                <w:color w:val="000000"/>
                <w:lang w:val="ro-RO"/>
              </w:rPr>
              <w:t>8.</w:t>
            </w:r>
            <w:r w:rsidRPr="00F10ECA">
              <w:rPr>
                <w:b/>
                <w:bCs/>
                <w:color w:val="000000"/>
                <w:lang w:val="ro-RO"/>
              </w:rPr>
              <w:tab/>
              <w:t>DATA DE EXPIRARE</w:t>
            </w:r>
          </w:p>
        </w:tc>
      </w:tr>
    </w:tbl>
    <w:p w14:paraId="598E89F1" w14:textId="77777777" w:rsidR="00591A72" w:rsidRPr="00F10ECA" w:rsidRDefault="00591A72" w:rsidP="008B1FE2">
      <w:pPr>
        <w:rPr>
          <w:color w:val="000000"/>
          <w:lang w:val="ro-RO"/>
        </w:rPr>
      </w:pPr>
    </w:p>
    <w:p w14:paraId="4C4ED38B" w14:textId="77777777" w:rsidR="00591A72" w:rsidRPr="00F10ECA" w:rsidRDefault="00591A72" w:rsidP="008B1FE2">
      <w:pPr>
        <w:rPr>
          <w:color w:val="000000"/>
          <w:lang w:val="ro-RO"/>
        </w:rPr>
      </w:pPr>
      <w:r w:rsidRPr="00F10ECA">
        <w:rPr>
          <w:color w:val="000000"/>
          <w:lang w:val="ro-RO"/>
        </w:rPr>
        <w:t>EXP</w:t>
      </w:r>
    </w:p>
    <w:p w14:paraId="0716520B" w14:textId="77777777" w:rsidR="00591A72" w:rsidRPr="00F10ECA" w:rsidRDefault="00591A72" w:rsidP="008B1FE2">
      <w:pPr>
        <w:rPr>
          <w:color w:val="000000"/>
          <w:lang w:val="ro-RO"/>
        </w:rPr>
      </w:pPr>
    </w:p>
    <w:p w14:paraId="7E561B9A"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90C4D6F" w14:textId="77777777">
        <w:tc>
          <w:tcPr>
            <w:tcW w:w="9287" w:type="dxa"/>
          </w:tcPr>
          <w:p w14:paraId="486DD835" w14:textId="77777777" w:rsidR="00591A72" w:rsidRPr="00F10ECA" w:rsidRDefault="00591A72" w:rsidP="006B3D3D">
            <w:pPr>
              <w:keepNext/>
              <w:keepLines/>
              <w:tabs>
                <w:tab w:val="left" w:pos="567"/>
              </w:tabs>
              <w:rPr>
                <w:b/>
                <w:bCs/>
                <w:color w:val="000000"/>
                <w:lang w:val="ro-RO"/>
              </w:rPr>
            </w:pPr>
            <w:r w:rsidRPr="00F10ECA">
              <w:rPr>
                <w:b/>
                <w:bCs/>
                <w:color w:val="000000"/>
                <w:lang w:val="ro-RO"/>
              </w:rPr>
              <w:lastRenderedPageBreak/>
              <w:t>9.</w:t>
            </w:r>
            <w:r w:rsidRPr="00F10ECA">
              <w:rPr>
                <w:b/>
                <w:bCs/>
                <w:color w:val="000000"/>
                <w:lang w:val="ro-RO"/>
              </w:rPr>
              <w:tab/>
              <w:t>CONDIŢII SPECIALE DE PĂSTRARE</w:t>
            </w:r>
          </w:p>
        </w:tc>
      </w:tr>
    </w:tbl>
    <w:p w14:paraId="28036F8C" w14:textId="77777777" w:rsidR="00441F9B" w:rsidRPr="00F10ECA" w:rsidRDefault="00441F9B" w:rsidP="006B3D3D">
      <w:pPr>
        <w:keepNext/>
        <w:keepLines/>
        <w:rPr>
          <w:color w:val="000000"/>
          <w:lang w:val="ro-RO"/>
        </w:rPr>
      </w:pPr>
    </w:p>
    <w:p w14:paraId="26DB07A2" w14:textId="77777777" w:rsidR="00B4408E" w:rsidRPr="00F10ECA" w:rsidRDefault="00B4408E" w:rsidP="006B3D3D">
      <w:pPr>
        <w:keepNext/>
        <w:keepLines/>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409D636" w14:textId="77777777">
        <w:tc>
          <w:tcPr>
            <w:tcW w:w="9287" w:type="dxa"/>
          </w:tcPr>
          <w:p w14:paraId="3BC0870D" w14:textId="77777777" w:rsidR="00591A72" w:rsidRPr="00F10ECA" w:rsidRDefault="00591A72" w:rsidP="00085E1D">
            <w:pPr>
              <w:keepNext/>
              <w:keepLines/>
              <w:tabs>
                <w:tab w:val="left" w:pos="567"/>
              </w:tabs>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686BC34F" w14:textId="77777777" w:rsidR="00441F9B" w:rsidRPr="00F10ECA" w:rsidRDefault="00441F9B" w:rsidP="008B1FE2">
      <w:pPr>
        <w:rPr>
          <w:color w:val="000000"/>
          <w:lang w:val="ro-RO"/>
        </w:rPr>
      </w:pPr>
    </w:p>
    <w:p w14:paraId="0930AAE8" w14:textId="77777777" w:rsidR="00B4408E" w:rsidRPr="00F10ECA" w:rsidRDefault="00B4408E"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04C9169F" w14:textId="77777777">
        <w:tc>
          <w:tcPr>
            <w:tcW w:w="9287" w:type="dxa"/>
          </w:tcPr>
          <w:p w14:paraId="2B194DC4" w14:textId="77777777" w:rsidR="00591A72" w:rsidRPr="00F10ECA" w:rsidRDefault="00591A72" w:rsidP="006B3D3D">
            <w:pPr>
              <w:tabs>
                <w:tab w:val="left" w:pos="567"/>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31759101" w14:textId="77777777" w:rsidR="00591A72" w:rsidRPr="00F10ECA" w:rsidRDefault="00591A72" w:rsidP="008B1FE2">
      <w:pPr>
        <w:rPr>
          <w:color w:val="000000"/>
          <w:lang w:val="ro-RO"/>
        </w:rPr>
      </w:pPr>
    </w:p>
    <w:p w14:paraId="1C00B5C1" w14:textId="77777777" w:rsidR="00BE5CE1" w:rsidRPr="00B9724D" w:rsidRDefault="00BE5CE1" w:rsidP="00BE5CE1">
      <w:r w:rsidRPr="00B9724D">
        <w:t>Viatris Healthcare Limited</w:t>
      </w:r>
    </w:p>
    <w:p w14:paraId="62495D37" w14:textId="77777777" w:rsidR="00BE5CE1" w:rsidRPr="00B9724D" w:rsidRDefault="00BE5CE1" w:rsidP="00BE5CE1">
      <w:proofErr w:type="spellStart"/>
      <w:r w:rsidRPr="00B9724D">
        <w:t>Damastown</w:t>
      </w:r>
      <w:proofErr w:type="spellEnd"/>
      <w:r w:rsidRPr="00B9724D">
        <w:t xml:space="preserve"> Industrial Park</w:t>
      </w:r>
    </w:p>
    <w:p w14:paraId="3389F859" w14:textId="77777777" w:rsidR="00BE5CE1" w:rsidRPr="00B9724D" w:rsidRDefault="00BE5CE1" w:rsidP="00BE5CE1">
      <w:proofErr w:type="spellStart"/>
      <w:r w:rsidRPr="00B9724D">
        <w:t>Mulhuddart</w:t>
      </w:r>
      <w:proofErr w:type="spellEnd"/>
    </w:p>
    <w:p w14:paraId="4F09415A" w14:textId="77777777" w:rsidR="00BE5CE1" w:rsidRPr="00B9724D" w:rsidRDefault="00BE5CE1" w:rsidP="00BE5CE1">
      <w:r w:rsidRPr="00B9724D">
        <w:t>Dublin 15</w:t>
      </w:r>
    </w:p>
    <w:p w14:paraId="311CFD6D" w14:textId="77777777" w:rsidR="00BE5CE1" w:rsidRPr="00B9724D" w:rsidRDefault="00BE5CE1" w:rsidP="00BE5CE1">
      <w:r w:rsidRPr="00B9724D">
        <w:t>DUBLIN</w:t>
      </w:r>
    </w:p>
    <w:p w14:paraId="682E22C9" w14:textId="630F14E9" w:rsidR="00591A72" w:rsidRPr="00F10ECA" w:rsidRDefault="00BE5CE1" w:rsidP="008B1FE2">
      <w:pPr>
        <w:rPr>
          <w:color w:val="000000"/>
          <w:lang w:val="ro-RO"/>
        </w:rPr>
      </w:pPr>
      <w:r w:rsidRPr="00B9724D">
        <w:t>Ir</w:t>
      </w:r>
      <w:r>
        <w:t>landa</w:t>
      </w:r>
    </w:p>
    <w:p w14:paraId="4CF97374"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78CF60C" w14:textId="77777777">
        <w:tc>
          <w:tcPr>
            <w:tcW w:w="9287" w:type="dxa"/>
          </w:tcPr>
          <w:p w14:paraId="18CEFB57" w14:textId="77777777" w:rsidR="00591A72" w:rsidRPr="00F10ECA" w:rsidRDefault="00591A72" w:rsidP="006B3D3D">
            <w:pPr>
              <w:tabs>
                <w:tab w:val="left" w:pos="555"/>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55C80219" w14:textId="77777777" w:rsidR="00591A72" w:rsidRPr="00F10ECA" w:rsidRDefault="00591A72" w:rsidP="008B1FE2">
      <w:pPr>
        <w:rPr>
          <w:color w:val="000000"/>
          <w:lang w:val="ro-RO"/>
        </w:rPr>
      </w:pPr>
    </w:p>
    <w:p w14:paraId="75056DD1" w14:textId="77777777" w:rsidR="00591A72" w:rsidRPr="00F10ECA" w:rsidRDefault="00591A72" w:rsidP="008B1FE2">
      <w:pPr>
        <w:rPr>
          <w:color w:val="000000"/>
          <w:lang w:val="ro-RO"/>
        </w:rPr>
      </w:pPr>
      <w:r w:rsidRPr="00F10ECA">
        <w:rPr>
          <w:color w:val="000000"/>
          <w:lang w:val="ro-RO"/>
        </w:rPr>
        <w:t>EU/1/</w:t>
      </w:r>
      <w:r w:rsidR="00D60864" w:rsidRPr="00F10ECA">
        <w:rPr>
          <w:color w:val="000000"/>
          <w:lang w:val="ro-RO"/>
        </w:rPr>
        <w:t>14/916/014-016</w:t>
      </w:r>
    </w:p>
    <w:p w14:paraId="6C52EAFA" w14:textId="77777777" w:rsidR="00C406D6" w:rsidRPr="00F10ECA" w:rsidRDefault="00C406D6" w:rsidP="008B1FE2">
      <w:pPr>
        <w:rPr>
          <w:color w:val="000000"/>
          <w:lang w:val="ro-RO"/>
        </w:rPr>
      </w:pPr>
      <w:r w:rsidRPr="00F10ECA">
        <w:rPr>
          <w:color w:val="000000"/>
          <w:highlight w:val="lightGray"/>
          <w:lang w:val="ro-RO"/>
        </w:rPr>
        <w:t>EU/1/14/916/017</w:t>
      </w:r>
    </w:p>
    <w:p w14:paraId="440D62FE" w14:textId="77777777" w:rsidR="00591A72" w:rsidRPr="00F10ECA" w:rsidRDefault="00591A72" w:rsidP="008B1FE2">
      <w:pPr>
        <w:rPr>
          <w:color w:val="000000"/>
          <w:lang w:val="ro-RO"/>
        </w:rPr>
      </w:pPr>
      <w:r w:rsidRPr="00F10ECA">
        <w:rPr>
          <w:color w:val="000000"/>
          <w:highlight w:val="lightGray"/>
          <w:lang w:val="ro-RO"/>
        </w:rPr>
        <w:t>EU/1/</w:t>
      </w:r>
      <w:r w:rsidR="00D60864" w:rsidRPr="00F10ECA">
        <w:rPr>
          <w:color w:val="000000"/>
          <w:highlight w:val="lightGray"/>
          <w:lang w:val="ro-RO"/>
        </w:rPr>
        <w:t>14/916/019</w:t>
      </w:r>
    </w:p>
    <w:p w14:paraId="509B92F3" w14:textId="77777777" w:rsidR="00591A72" w:rsidRPr="00F10ECA" w:rsidRDefault="00591A72" w:rsidP="008B1FE2">
      <w:pPr>
        <w:rPr>
          <w:color w:val="000000"/>
          <w:lang w:val="ro-RO"/>
        </w:rPr>
      </w:pPr>
    </w:p>
    <w:p w14:paraId="7B614499"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55A8064" w14:textId="77777777">
        <w:tc>
          <w:tcPr>
            <w:tcW w:w="9287" w:type="dxa"/>
          </w:tcPr>
          <w:p w14:paraId="5D9196FE" w14:textId="77777777" w:rsidR="00591A72" w:rsidRPr="00F10ECA" w:rsidRDefault="00591A72" w:rsidP="006B3D3D">
            <w:pPr>
              <w:tabs>
                <w:tab w:val="left" w:pos="585"/>
              </w:tabs>
              <w:rPr>
                <w:b/>
                <w:bCs/>
                <w:color w:val="000000"/>
                <w:lang w:val="ro-RO"/>
              </w:rPr>
            </w:pPr>
            <w:r w:rsidRPr="00F10ECA">
              <w:rPr>
                <w:b/>
                <w:bCs/>
                <w:color w:val="000000"/>
                <w:lang w:val="ro-RO"/>
              </w:rPr>
              <w:t>13.</w:t>
            </w:r>
            <w:r w:rsidRPr="00F10ECA">
              <w:rPr>
                <w:b/>
                <w:bCs/>
                <w:color w:val="000000"/>
                <w:lang w:val="ro-RO"/>
              </w:rPr>
              <w:tab/>
              <w:t>SERIA DE FABRICAŢIE</w:t>
            </w:r>
          </w:p>
        </w:tc>
      </w:tr>
    </w:tbl>
    <w:p w14:paraId="6BFC484E" w14:textId="77777777" w:rsidR="00591A72" w:rsidRPr="00F10ECA" w:rsidRDefault="00591A72" w:rsidP="008B1FE2">
      <w:pPr>
        <w:rPr>
          <w:color w:val="000000"/>
          <w:lang w:val="ro-RO"/>
        </w:rPr>
      </w:pPr>
    </w:p>
    <w:p w14:paraId="486EB938" w14:textId="77777777" w:rsidR="00591A72" w:rsidRPr="00F10ECA" w:rsidRDefault="00591A72" w:rsidP="008B1FE2">
      <w:pPr>
        <w:rPr>
          <w:color w:val="000000"/>
          <w:lang w:val="ro-RO"/>
        </w:rPr>
      </w:pPr>
      <w:r w:rsidRPr="00F10ECA">
        <w:rPr>
          <w:color w:val="000000"/>
          <w:lang w:val="ro-RO"/>
        </w:rPr>
        <w:t xml:space="preserve">Lot </w:t>
      </w:r>
    </w:p>
    <w:p w14:paraId="5AC46DF0" w14:textId="77777777" w:rsidR="00591A72" w:rsidRPr="00F10ECA" w:rsidRDefault="00591A72" w:rsidP="008B1FE2">
      <w:pPr>
        <w:rPr>
          <w:color w:val="000000"/>
          <w:lang w:val="ro-RO"/>
        </w:rPr>
      </w:pPr>
    </w:p>
    <w:p w14:paraId="3CBA6CCD" w14:textId="77777777" w:rsidR="00591A72" w:rsidRPr="00F10ECA" w:rsidRDefault="00591A72"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2DF4553" w14:textId="77777777">
        <w:tc>
          <w:tcPr>
            <w:tcW w:w="9287" w:type="dxa"/>
          </w:tcPr>
          <w:p w14:paraId="56ECBB6E" w14:textId="77777777" w:rsidR="00591A72" w:rsidRPr="00F10ECA" w:rsidRDefault="00591A72" w:rsidP="006B3D3D">
            <w:pPr>
              <w:tabs>
                <w:tab w:val="left" w:pos="555"/>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5A735D3D" w14:textId="77777777" w:rsidR="00591A72" w:rsidRPr="00F10ECA" w:rsidRDefault="00591A72" w:rsidP="008B1FE2">
      <w:pPr>
        <w:rPr>
          <w:color w:val="000000"/>
          <w:lang w:val="ro-RO"/>
        </w:rPr>
      </w:pPr>
    </w:p>
    <w:p w14:paraId="16CCD011" w14:textId="77777777" w:rsidR="00B4408E" w:rsidRPr="00F10ECA" w:rsidRDefault="00B4408E" w:rsidP="008B1FE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3CFD8A6" w14:textId="77777777">
        <w:tc>
          <w:tcPr>
            <w:tcW w:w="9287" w:type="dxa"/>
          </w:tcPr>
          <w:p w14:paraId="4A56ED06" w14:textId="77777777" w:rsidR="00591A72" w:rsidRPr="00F10ECA" w:rsidRDefault="00591A72" w:rsidP="006B3D3D">
            <w:pPr>
              <w:tabs>
                <w:tab w:val="left" w:pos="570"/>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57B70722" w14:textId="77777777" w:rsidR="00EA7995" w:rsidRDefault="00EA7995" w:rsidP="008B1FE2">
      <w:pPr>
        <w:rPr>
          <w:color w:val="000000"/>
          <w:u w:val="single"/>
          <w:lang w:val="ro-RO"/>
        </w:rPr>
      </w:pPr>
    </w:p>
    <w:p w14:paraId="23999159" w14:textId="77777777" w:rsidR="00085E1D" w:rsidRPr="00F10ECA" w:rsidRDefault="00085E1D" w:rsidP="008B1FE2">
      <w:pPr>
        <w:rPr>
          <w:color w:val="000000"/>
          <w:u w:val="single"/>
          <w:lang w:val="ro-RO"/>
        </w:rPr>
      </w:pPr>
    </w:p>
    <w:tbl>
      <w:tblPr>
        <w:tblStyle w:val="TableGrid"/>
        <w:tblW w:w="0" w:type="auto"/>
        <w:tblLook w:val="04A0" w:firstRow="1" w:lastRow="0" w:firstColumn="1" w:lastColumn="0" w:noHBand="0" w:noVBand="1"/>
      </w:tblPr>
      <w:tblGrid>
        <w:gridCol w:w="9062"/>
      </w:tblGrid>
      <w:tr w:rsidR="00085E1D" w14:paraId="575149EF" w14:textId="77777777" w:rsidTr="00085E1D">
        <w:tc>
          <w:tcPr>
            <w:tcW w:w="9062" w:type="dxa"/>
          </w:tcPr>
          <w:p w14:paraId="5569CFAF" w14:textId="77777777" w:rsidR="00085E1D" w:rsidRDefault="00085E1D" w:rsidP="008B1FE2">
            <w:pPr>
              <w:rPr>
                <w:color w:val="000000"/>
                <w:lang w:val="ro-RO"/>
              </w:rPr>
            </w:pPr>
            <w:r w:rsidRPr="00F10ECA">
              <w:rPr>
                <w:b/>
                <w:color w:val="000000"/>
                <w:lang w:val="ro-RO"/>
              </w:rPr>
              <w:t>16.</w:t>
            </w:r>
            <w:r w:rsidRPr="00F10ECA">
              <w:rPr>
                <w:b/>
                <w:color w:val="000000"/>
                <w:lang w:val="ro-RO"/>
              </w:rPr>
              <w:tab/>
              <w:t>INFORMAŢII ÎN BRAILLE</w:t>
            </w:r>
          </w:p>
        </w:tc>
      </w:tr>
    </w:tbl>
    <w:p w14:paraId="648E3C19" w14:textId="77777777" w:rsidR="00591A72" w:rsidRPr="00F10ECA" w:rsidRDefault="00591A72" w:rsidP="008B1FE2">
      <w:pPr>
        <w:rPr>
          <w:color w:val="000000"/>
          <w:u w:val="single"/>
          <w:lang w:val="ro-RO"/>
        </w:rPr>
      </w:pPr>
    </w:p>
    <w:p w14:paraId="3FA488F6" w14:textId="3672137E" w:rsidR="00591A72" w:rsidRPr="00F10ECA" w:rsidRDefault="008B1D4A" w:rsidP="008B1FE2">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75 mg</w:t>
      </w:r>
    </w:p>
    <w:p w14:paraId="26272534" w14:textId="77777777" w:rsidR="001876CD" w:rsidRDefault="001876CD" w:rsidP="0025009E">
      <w:pPr>
        <w:rPr>
          <w:color w:val="000000"/>
          <w:u w:val="single"/>
          <w:lang w:val="ro-RO"/>
        </w:rPr>
      </w:pPr>
    </w:p>
    <w:p w14:paraId="46CAFB94" w14:textId="77777777" w:rsidR="00085E1D" w:rsidRPr="00F10ECA" w:rsidRDefault="00085E1D" w:rsidP="0025009E">
      <w:pPr>
        <w:rPr>
          <w:color w:val="000000"/>
          <w:u w:val="single"/>
          <w:lang w:val="ro-RO"/>
        </w:rPr>
      </w:pPr>
    </w:p>
    <w:tbl>
      <w:tblPr>
        <w:tblStyle w:val="TableGrid"/>
        <w:tblW w:w="0" w:type="auto"/>
        <w:tblLook w:val="04A0" w:firstRow="1" w:lastRow="0" w:firstColumn="1" w:lastColumn="0" w:noHBand="0" w:noVBand="1"/>
      </w:tblPr>
      <w:tblGrid>
        <w:gridCol w:w="9062"/>
      </w:tblGrid>
      <w:tr w:rsidR="00085E1D" w14:paraId="61DA4FDB" w14:textId="77777777" w:rsidTr="00085E1D">
        <w:tc>
          <w:tcPr>
            <w:tcW w:w="9062" w:type="dxa"/>
          </w:tcPr>
          <w:p w14:paraId="742245BD" w14:textId="77777777" w:rsidR="00085E1D" w:rsidRDefault="00085E1D" w:rsidP="001876CD">
            <w:pPr>
              <w:rPr>
                <w:color w:val="000000"/>
                <w:lang w:val="ro-RO"/>
              </w:rPr>
            </w:pPr>
            <w:r w:rsidRPr="00F10ECA">
              <w:rPr>
                <w:b/>
                <w:noProof/>
                <w:color w:val="000000"/>
              </w:rPr>
              <w:t>17.</w:t>
            </w:r>
            <w:r w:rsidRPr="00F10ECA">
              <w:rPr>
                <w:b/>
                <w:noProof/>
                <w:color w:val="000000"/>
              </w:rPr>
              <w:tab/>
              <w:t>IDENTIFICATOR UNIC – COD DE BARE BIDIMENSIONAL</w:t>
            </w:r>
          </w:p>
        </w:tc>
      </w:tr>
    </w:tbl>
    <w:p w14:paraId="0F36697E" w14:textId="77777777" w:rsidR="001876CD" w:rsidRPr="00F10ECA" w:rsidRDefault="001876CD" w:rsidP="001876CD">
      <w:pPr>
        <w:rPr>
          <w:noProof/>
          <w:color w:val="000000"/>
        </w:rPr>
      </w:pPr>
    </w:p>
    <w:p w14:paraId="3579AD96"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180530C8" w14:textId="77777777" w:rsidR="001876CD" w:rsidRDefault="001876CD" w:rsidP="001876CD">
      <w:pPr>
        <w:rPr>
          <w:noProof/>
          <w:color w:val="000000"/>
        </w:rPr>
      </w:pPr>
    </w:p>
    <w:p w14:paraId="1A2D219B" w14:textId="77777777" w:rsidR="00085E1D" w:rsidRPr="00F10ECA" w:rsidRDefault="00085E1D" w:rsidP="001876CD">
      <w:pPr>
        <w:rPr>
          <w:noProof/>
          <w:color w:val="000000"/>
        </w:rPr>
      </w:pPr>
    </w:p>
    <w:tbl>
      <w:tblPr>
        <w:tblStyle w:val="TableGrid"/>
        <w:tblW w:w="0" w:type="auto"/>
        <w:tblLook w:val="04A0" w:firstRow="1" w:lastRow="0" w:firstColumn="1" w:lastColumn="0" w:noHBand="0" w:noVBand="1"/>
      </w:tblPr>
      <w:tblGrid>
        <w:gridCol w:w="9062"/>
      </w:tblGrid>
      <w:tr w:rsidR="00085E1D" w14:paraId="4A76EF96" w14:textId="77777777" w:rsidTr="00085E1D">
        <w:tc>
          <w:tcPr>
            <w:tcW w:w="9062" w:type="dxa"/>
          </w:tcPr>
          <w:p w14:paraId="506EEC95" w14:textId="77777777" w:rsidR="00085E1D" w:rsidRDefault="00085E1D" w:rsidP="001876CD">
            <w:pPr>
              <w:rPr>
                <w:noProof/>
                <w:color w:val="000000"/>
              </w:rPr>
            </w:pPr>
            <w:r w:rsidRPr="00F10ECA">
              <w:rPr>
                <w:b/>
                <w:noProof/>
                <w:color w:val="000000"/>
              </w:rPr>
              <w:t>18.</w:t>
            </w:r>
            <w:r w:rsidRPr="00F10ECA">
              <w:rPr>
                <w:b/>
                <w:noProof/>
                <w:color w:val="000000"/>
              </w:rPr>
              <w:tab/>
              <w:t>IDENTIFICATOR UNIC - DATE LIZIBILE PENTRU PERSOANE</w:t>
            </w:r>
          </w:p>
        </w:tc>
      </w:tr>
    </w:tbl>
    <w:p w14:paraId="4FD23711" w14:textId="77777777" w:rsidR="001876CD" w:rsidRPr="00F10ECA" w:rsidRDefault="001876CD" w:rsidP="001876CD">
      <w:pPr>
        <w:rPr>
          <w:noProof/>
          <w:color w:val="000000"/>
        </w:rPr>
      </w:pPr>
    </w:p>
    <w:p w14:paraId="4E975E64" w14:textId="77777777" w:rsidR="001876CD" w:rsidRPr="00F10ECA" w:rsidRDefault="001876CD" w:rsidP="001876CD">
      <w:pPr>
        <w:rPr>
          <w:color w:val="000000"/>
          <w:szCs w:val="22"/>
        </w:rPr>
      </w:pPr>
      <w:r w:rsidRPr="00F10ECA">
        <w:rPr>
          <w:color w:val="000000"/>
        </w:rPr>
        <w:t>PC</w:t>
      </w:r>
    </w:p>
    <w:p w14:paraId="200D0CA7" w14:textId="77777777" w:rsidR="001876CD" w:rsidRPr="00F10ECA" w:rsidRDefault="001876CD" w:rsidP="001876CD">
      <w:pPr>
        <w:rPr>
          <w:color w:val="000000"/>
          <w:szCs w:val="22"/>
        </w:rPr>
      </w:pPr>
      <w:r w:rsidRPr="00F10ECA">
        <w:rPr>
          <w:color w:val="000000"/>
        </w:rPr>
        <w:t>SN</w:t>
      </w:r>
    </w:p>
    <w:p w14:paraId="2FAB32D8" w14:textId="77777777" w:rsidR="00EA7995" w:rsidRDefault="001876CD">
      <w:pPr>
        <w:rPr>
          <w:color w:val="000000"/>
        </w:rPr>
      </w:pPr>
      <w:r w:rsidRPr="00F10ECA">
        <w:rPr>
          <w:color w:val="000000"/>
        </w:rPr>
        <w:t>NN</w:t>
      </w:r>
    </w:p>
    <w:p w14:paraId="55CA4995" w14:textId="77777777" w:rsidR="003B6DF5" w:rsidRPr="003B6DF5" w:rsidRDefault="003B6DF5">
      <w:pPr>
        <w:rPr>
          <w:color w:val="000000"/>
          <w:szCs w:val="22"/>
          <w:lang w:val="en-US"/>
        </w:rPr>
      </w:pPr>
    </w:p>
    <w:p w14:paraId="4C75AD0C" w14:textId="77777777" w:rsidR="00591A72" w:rsidRPr="00F10ECA" w:rsidRDefault="00591A72">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6CABD03" w14:textId="77777777">
        <w:tc>
          <w:tcPr>
            <w:tcW w:w="9287" w:type="dxa"/>
          </w:tcPr>
          <w:p w14:paraId="597C8FFB"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1AAC7C3C" w14:textId="77777777" w:rsidR="00591A72" w:rsidRPr="00F10ECA" w:rsidRDefault="00591A72">
            <w:pPr>
              <w:rPr>
                <w:b/>
                <w:bCs/>
                <w:color w:val="000000"/>
                <w:lang w:val="ro-RO"/>
              </w:rPr>
            </w:pPr>
          </w:p>
          <w:p w14:paraId="6626BA6C" w14:textId="77777777" w:rsidR="00591A72" w:rsidRPr="00F10ECA" w:rsidRDefault="00591A72" w:rsidP="009768E9">
            <w:pPr>
              <w:rPr>
                <w:b/>
                <w:bCs/>
                <w:color w:val="000000"/>
                <w:lang w:val="ro-RO"/>
              </w:rPr>
            </w:pPr>
            <w:r w:rsidRPr="00F10ECA">
              <w:rPr>
                <w:b/>
                <w:color w:val="000000"/>
                <w:lang w:val="ro-RO"/>
              </w:rPr>
              <w:t>Cutii cu blistere (14, 56</w:t>
            </w:r>
            <w:r w:rsidR="00C406D6" w:rsidRPr="00F10ECA">
              <w:rPr>
                <w:b/>
                <w:color w:val="000000"/>
                <w:lang w:val="ro-RO"/>
              </w:rPr>
              <w:t>,</w:t>
            </w:r>
            <w:r w:rsidRPr="00F10ECA">
              <w:rPr>
                <w:b/>
                <w:color w:val="000000"/>
                <w:lang w:val="ro-RO"/>
              </w:rPr>
              <w:t xml:space="preserve"> 100</w:t>
            </w:r>
            <w:r w:rsidR="009768E9" w:rsidRPr="00F10ECA">
              <w:rPr>
                <w:b/>
                <w:color w:val="000000"/>
                <w:lang w:val="ro-RO"/>
              </w:rPr>
              <w:t xml:space="preserve"> sau 112</w:t>
            </w:r>
            <w:r w:rsidRPr="00F10ECA">
              <w:rPr>
                <w:b/>
                <w:color w:val="000000"/>
                <w:lang w:val="ro-RO"/>
              </w:rPr>
              <w:t>) şi cutii cu blistere perforate unidoză (100) pentru capsulele de 75</w:t>
            </w:r>
            <w:r w:rsidR="0046659D" w:rsidRPr="00F10ECA">
              <w:rPr>
                <w:b/>
                <w:color w:val="000000"/>
                <w:lang w:val="ro-RO"/>
              </w:rPr>
              <w:t> </w:t>
            </w:r>
            <w:r w:rsidRPr="00F10ECA">
              <w:rPr>
                <w:b/>
                <w:color w:val="000000"/>
                <w:lang w:val="ro-RO"/>
              </w:rPr>
              <w:t>mg</w:t>
            </w:r>
          </w:p>
        </w:tc>
      </w:tr>
    </w:tbl>
    <w:p w14:paraId="5AC21EFD" w14:textId="77777777" w:rsidR="00591A72" w:rsidRPr="00F10ECA" w:rsidRDefault="00591A72">
      <w:pPr>
        <w:rPr>
          <w:color w:val="000000"/>
          <w:lang w:val="ro-RO"/>
        </w:rPr>
      </w:pPr>
    </w:p>
    <w:p w14:paraId="642BB656"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CE51240" w14:textId="77777777">
        <w:tc>
          <w:tcPr>
            <w:tcW w:w="9287" w:type="dxa"/>
          </w:tcPr>
          <w:p w14:paraId="7BFEE6B1" w14:textId="77777777" w:rsidR="00591A72" w:rsidRPr="00F10ECA" w:rsidRDefault="00591A72" w:rsidP="006B3D3D">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7AFA2E7D" w14:textId="77777777" w:rsidR="00591A72" w:rsidRPr="00F10ECA" w:rsidRDefault="00591A72">
      <w:pPr>
        <w:rPr>
          <w:color w:val="000000"/>
          <w:lang w:val="ro-RO"/>
        </w:rPr>
      </w:pPr>
    </w:p>
    <w:p w14:paraId="6AD65A62" w14:textId="516295F3"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75 mg capsule </w:t>
      </w:r>
    </w:p>
    <w:p w14:paraId="3C564DE0"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55F64FFB" w14:textId="77777777" w:rsidR="00591A72" w:rsidRPr="00F10ECA" w:rsidRDefault="00591A72">
      <w:pPr>
        <w:rPr>
          <w:color w:val="000000"/>
          <w:lang w:val="ro-RO"/>
        </w:rPr>
      </w:pPr>
    </w:p>
    <w:p w14:paraId="65674691"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52091EE" w14:textId="77777777">
        <w:tc>
          <w:tcPr>
            <w:tcW w:w="9287" w:type="dxa"/>
          </w:tcPr>
          <w:p w14:paraId="460B2894" w14:textId="77777777" w:rsidR="00591A72" w:rsidRPr="00F10ECA" w:rsidRDefault="00591A72" w:rsidP="006B3D3D">
            <w:pPr>
              <w:tabs>
                <w:tab w:val="left" w:pos="555"/>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3D8B1AF9" w14:textId="77777777" w:rsidR="00591A72" w:rsidRPr="00F10ECA" w:rsidRDefault="00591A72">
      <w:pPr>
        <w:rPr>
          <w:color w:val="000000"/>
          <w:lang w:val="ro-RO"/>
        </w:rPr>
      </w:pPr>
    </w:p>
    <w:p w14:paraId="1C968F30" w14:textId="54A2216F" w:rsidR="00591A72" w:rsidRPr="00F10ECA" w:rsidRDefault="00BE5CE1">
      <w:pPr>
        <w:rPr>
          <w:color w:val="000000"/>
          <w:lang w:val="ro-RO"/>
        </w:rPr>
      </w:pPr>
      <w:r>
        <w:rPr>
          <w:color w:val="000000"/>
          <w:lang w:val="ro-RO"/>
        </w:rPr>
        <w:t>Viatris Healthcare Limited</w:t>
      </w:r>
    </w:p>
    <w:p w14:paraId="56FFD7EA" w14:textId="77777777" w:rsidR="00591A72" w:rsidRPr="00F10ECA" w:rsidRDefault="00591A72">
      <w:pPr>
        <w:rPr>
          <w:color w:val="000000"/>
          <w:lang w:val="ro-RO"/>
        </w:rPr>
      </w:pPr>
    </w:p>
    <w:p w14:paraId="300AFDAE"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7B9432B" w14:textId="77777777">
        <w:tc>
          <w:tcPr>
            <w:tcW w:w="9287" w:type="dxa"/>
          </w:tcPr>
          <w:p w14:paraId="30B2D59A" w14:textId="77777777" w:rsidR="00591A72" w:rsidRPr="00F10ECA" w:rsidRDefault="00591A72" w:rsidP="006B3D3D">
            <w:pPr>
              <w:tabs>
                <w:tab w:val="left" w:pos="567"/>
              </w:tabs>
              <w:rPr>
                <w:b/>
                <w:bCs/>
                <w:color w:val="000000"/>
                <w:lang w:val="ro-RO"/>
              </w:rPr>
            </w:pPr>
            <w:r w:rsidRPr="00F10ECA">
              <w:rPr>
                <w:b/>
                <w:bCs/>
                <w:color w:val="000000"/>
                <w:lang w:val="ro-RO"/>
              </w:rPr>
              <w:t>3.</w:t>
            </w:r>
            <w:r w:rsidRPr="00F10ECA">
              <w:rPr>
                <w:b/>
                <w:bCs/>
                <w:color w:val="000000"/>
                <w:lang w:val="ro-RO"/>
              </w:rPr>
              <w:tab/>
              <w:t>DATA DE EXPIRARE</w:t>
            </w:r>
          </w:p>
        </w:tc>
      </w:tr>
    </w:tbl>
    <w:p w14:paraId="7952BABC" w14:textId="77777777" w:rsidR="00591A72" w:rsidRPr="00F10ECA" w:rsidRDefault="00591A72">
      <w:pPr>
        <w:rPr>
          <w:color w:val="000000"/>
          <w:lang w:val="ro-RO"/>
        </w:rPr>
      </w:pPr>
    </w:p>
    <w:p w14:paraId="75D2B0A2" w14:textId="77777777" w:rsidR="00591A72" w:rsidRPr="00F10ECA" w:rsidRDefault="00591A72">
      <w:pPr>
        <w:rPr>
          <w:color w:val="000000"/>
          <w:lang w:val="ro-RO"/>
        </w:rPr>
      </w:pPr>
      <w:r w:rsidRPr="00F10ECA">
        <w:rPr>
          <w:color w:val="000000"/>
          <w:lang w:val="ro-RO"/>
        </w:rPr>
        <w:t>EXP</w:t>
      </w:r>
    </w:p>
    <w:p w14:paraId="2ECF3E40" w14:textId="77777777" w:rsidR="00591A72" w:rsidRPr="00F10ECA" w:rsidRDefault="00591A72">
      <w:pPr>
        <w:rPr>
          <w:color w:val="000000"/>
          <w:lang w:val="ro-RO"/>
        </w:rPr>
      </w:pPr>
    </w:p>
    <w:p w14:paraId="5F93D96A"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6AABC3B" w14:textId="77777777">
        <w:tc>
          <w:tcPr>
            <w:tcW w:w="9287" w:type="dxa"/>
          </w:tcPr>
          <w:p w14:paraId="4608B23E" w14:textId="77777777" w:rsidR="00591A72" w:rsidRPr="00F10ECA" w:rsidRDefault="00591A72" w:rsidP="006B3D3D">
            <w:pPr>
              <w:tabs>
                <w:tab w:val="left" w:pos="570"/>
              </w:tabs>
              <w:rPr>
                <w:b/>
                <w:bCs/>
                <w:color w:val="000000"/>
                <w:lang w:val="ro-RO"/>
              </w:rPr>
            </w:pPr>
            <w:r w:rsidRPr="00F10ECA">
              <w:rPr>
                <w:b/>
                <w:bCs/>
                <w:color w:val="000000"/>
                <w:lang w:val="ro-RO"/>
              </w:rPr>
              <w:t>4.</w:t>
            </w:r>
            <w:r w:rsidRPr="00F10ECA">
              <w:rPr>
                <w:b/>
                <w:bCs/>
                <w:color w:val="000000"/>
                <w:lang w:val="ro-RO"/>
              </w:rPr>
              <w:tab/>
              <w:t>SERIA DE FABRICAŢIE</w:t>
            </w:r>
          </w:p>
        </w:tc>
      </w:tr>
    </w:tbl>
    <w:p w14:paraId="6F03F6C0" w14:textId="77777777" w:rsidR="00591A72" w:rsidRPr="00F10ECA" w:rsidRDefault="00591A72">
      <w:pPr>
        <w:rPr>
          <w:color w:val="000000"/>
          <w:lang w:val="ro-RO"/>
        </w:rPr>
      </w:pPr>
    </w:p>
    <w:p w14:paraId="061E235B" w14:textId="77777777" w:rsidR="00591A72" w:rsidRPr="00F10ECA" w:rsidRDefault="00591A72">
      <w:pPr>
        <w:rPr>
          <w:color w:val="000000"/>
          <w:lang w:val="ro-RO"/>
        </w:rPr>
      </w:pPr>
      <w:r w:rsidRPr="00F10ECA">
        <w:rPr>
          <w:color w:val="000000"/>
          <w:lang w:val="ro-RO"/>
        </w:rPr>
        <w:t>Lot</w:t>
      </w:r>
    </w:p>
    <w:p w14:paraId="4D3F1A6C" w14:textId="77777777" w:rsidR="00591A72" w:rsidRPr="00F10ECA" w:rsidRDefault="00591A72">
      <w:pPr>
        <w:ind w:right="113"/>
        <w:rPr>
          <w:color w:val="000000"/>
          <w:lang w:val="ro-RO"/>
        </w:rPr>
      </w:pPr>
    </w:p>
    <w:p w14:paraId="08E57C33"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62C6A26" w14:textId="77777777">
        <w:tc>
          <w:tcPr>
            <w:tcW w:w="9287" w:type="dxa"/>
          </w:tcPr>
          <w:p w14:paraId="66DA77A2"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50F12E03" w14:textId="77777777" w:rsidR="00591A72" w:rsidRDefault="00591A72">
      <w:pPr>
        <w:ind w:right="113"/>
        <w:rPr>
          <w:color w:val="000000"/>
          <w:lang w:val="ro-RO"/>
        </w:rPr>
      </w:pPr>
    </w:p>
    <w:p w14:paraId="4F7F0CBE" w14:textId="77777777" w:rsidR="00C922F7" w:rsidRPr="00F10ECA" w:rsidRDefault="00C922F7">
      <w:pPr>
        <w:ind w:right="113"/>
        <w:rPr>
          <w:color w:val="000000"/>
          <w:lang w:val="ro-RO"/>
        </w:rPr>
      </w:pPr>
    </w:p>
    <w:p w14:paraId="5818C531" w14:textId="77777777" w:rsidR="00591A72" w:rsidRPr="00F10ECA" w:rsidRDefault="00591A7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430B016" w14:textId="77777777">
        <w:trPr>
          <w:trHeight w:val="1040"/>
        </w:trPr>
        <w:tc>
          <w:tcPr>
            <w:tcW w:w="9287" w:type="dxa"/>
          </w:tcPr>
          <w:p w14:paraId="4951BF6B" w14:textId="77777777" w:rsidR="00591A72" w:rsidRPr="00F10ECA" w:rsidRDefault="00591A72">
            <w:pPr>
              <w:rPr>
                <w:b/>
                <w:bCs/>
                <w:color w:val="000000"/>
                <w:lang w:val="ro-RO"/>
              </w:rPr>
            </w:pPr>
            <w:r w:rsidRPr="00F10ECA">
              <w:rPr>
                <w:b/>
                <w:bCs/>
                <w:color w:val="000000"/>
                <w:lang w:val="ro-RO"/>
              </w:rPr>
              <w:lastRenderedPageBreak/>
              <w:t>INFORMAŢII CARE TREBUIE SĂ APARĂ PE AMBALAJUL SECUNDAR</w:t>
            </w:r>
          </w:p>
          <w:p w14:paraId="602944CF" w14:textId="77777777" w:rsidR="00591A72" w:rsidRPr="00F10ECA" w:rsidRDefault="00591A72">
            <w:pPr>
              <w:rPr>
                <w:b/>
                <w:color w:val="000000"/>
                <w:lang w:val="ro-RO"/>
              </w:rPr>
            </w:pPr>
          </w:p>
          <w:p w14:paraId="2A41AA58" w14:textId="77777777" w:rsidR="00591A72" w:rsidRPr="00F10ECA" w:rsidRDefault="00591A72">
            <w:pPr>
              <w:rPr>
                <w:bCs/>
                <w:color w:val="000000"/>
                <w:lang w:val="ro-RO"/>
              </w:rPr>
            </w:pPr>
            <w:r w:rsidRPr="00F10ECA">
              <w:rPr>
                <w:b/>
                <w:color w:val="000000"/>
                <w:lang w:val="ro-RO"/>
              </w:rPr>
              <w:t xml:space="preserve">Cutii cu blistere (21, 84 </w:t>
            </w:r>
            <w:r w:rsidR="000C6A04" w:rsidRPr="00F10ECA">
              <w:rPr>
                <w:b/>
                <w:color w:val="000000"/>
                <w:lang w:val="ro-RO"/>
              </w:rPr>
              <w:t xml:space="preserve">sau </w:t>
            </w:r>
            <w:r w:rsidRPr="00F10ECA">
              <w:rPr>
                <w:b/>
                <w:color w:val="000000"/>
                <w:lang w:val="ro-RO"/>
              </w:rPr>
              <w:t>100) şi cutii cu blistere perforate unidoză (100) pentru capsulele de 100</w:t>
            </w:r>
            <w:r w:rsidR="0046659D" w:rsidRPr="00F10ECA">
              <w:rPr>
                <w:b/>
                <w:color w:val="000000"/>
                <w:lang w:val="ro-RO"/>
              </w:rPr>
              <w:t> </w:t>
            </w:r>
            <w:r w:rsidRPr="00F10ECA">
              <w:rPr>
                <w:b/>
                <w:color w:val="000000"/>
                <w:lang w:val="ro-RO"/>
              </w:rPr>
              <w:t>mg</w:t>
            </w:r>
          </w:p>
        </w:tc>
      </w:tr>
    </w:tbl>
    <w:p w14:paraId="4AE005B9" w14:textId="77777777" w:rsidR="00591A72" w:rsidRPr="00F10ECA" w:rsidRDefault="00591A72">
      <w:pPr>
        <w:rPr>
          <w:color w:val="000000"/>
          <w:lang w:val="ro-RO"/>
        </w:rPr>
      </w:pPr>
    </w:p>
    <w:p w14:paraId="0F4859DC"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313B52B" w14:textId="77777777">
        <w:tc>
          <w:tcPr>
            <w:tcW w:w="9287" w:type="dxa"/>
          </w:tcPr>
          <w:p w14:paraId="65AC039E" w14:textId="77777777" w:rsidR="00591A72" w:rsidRPr="00F10ECA" w:rsidRDefault="00591A72" w:rsidP="006B3D3D">
            <w:pPr>
              <w:tabs>
                <w:tab w:val="left" w:pos="585"/>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7619F441" w14:textId="77777777" w:rsidR="00591A72" w:rsidRPr="00F10ECA" w:rsidRDefault="00591A72">
      <w:pPr>
        <w:rPr>
          <w:color w:val="000000"/>
          <w:lang w:val="ro-RO"/>
        </w:rPr>
      </w:pPr>
    </w:p>
    <w:p w14:paraId="5CBC664F" w14:textId="4E1F6890"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100 mg capsule </w:t>
      </w:r>
    </w:p>
    <w:p w14:paraId="42ADD8EA"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22675849" w14:textId="77777777" w:rsidR="00591A72" w:rsidRPr="00F10ECA" w:rsidRDefault="00591A72">
      <w:pPr>
        <w:rPr>
          <w:color w:val="000000"/>
          <w:lang w:val="ro-RO"/>
        </w:rPr>
      </w:pPr>
    </w:p>
    <w:p w14:paraId="71B2A2BC"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B3E8540" w14:textId="77777777">
        <w:tc>
          <w:tcPr>
            <w:tcW w:w="9287" w:type="dxa"/>
          </w:tcPr>
          <w:p w14:paraId="6D1A0BAB" w14:textId="77777777" w:rsidR="00591A72" w:rsidRPr="00F10ECA" w:rsidRDefault="00591A72" w:rsidP="006B3D3D">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488AB1E8" w14:textId="77777777" w:rsidR="00591A72" w:rsidRPr="00F10ECA" w:rsidRDefault="00591A72">
      <w:pPr>
        <w:rPr>
          <w:color w:val="000000"/>
          <w:lang w:val="ro-RO"/>
        </w:rPr>
      </w:pPr>
    </w:p>
    <w:p w14:paraId="0BD7D9F7" w14:textId="77777777" w:rsidR="00591A72" w:rsidRPr="00F10ECA" w:rsidRDefault="00591A72">
      <w:pPr>
        <w:rPr>
          <w:color w:val="000000"/>
          <w:lang w:val="ro-RO"/>
        </w:rPr>
      </w:pPr>
      <w:r w:rsidRPr="00F10ECA">
        <w:rPr>
          <w:color w:val="000000"/>
          <w:lang w:val="ro-RO"/>
        </w:rPr>
        <w:t>Fiecare capsulă conţine pregabalin 100 mg</w:t>
      </w:r>
      <w:r w:rsidR="00202824" w:rsidRPr="00F10ECA">
        <w:rPr>
          <w:color w:val="000000"/>
          <w:lang w:val="ro-RO"/>
        </w:rPr>
        <w:t>.</w:t>
      </w:r>
      <w:r w:rsidRPr="00F10ECA">
        <w:rPr>
          <w:color w:val="000000"/>
          <w:lang w:val="ro-RO"/>
        </w:rPr>
        <w:t xml:space="preserve"> </w:t>
      </w:r>
    </w:p>
    <w:p w14:paraId="72D1938C" w14:textId="77777777" w:rsidR="00591A72" w:rsidRPr="00F10ECA" w:rsidRDefault="00591A72">
      <w:pPr>
        <w:rPr>
          <w:color w:val="000000"/>
          <w:lang w:val="ro-RO"/>
        </w:rPr>
      </w:pPr>
    </w:p>
    <w:p w14:paraId="6D165240"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8B41496" w14:textId="77777777">
        <w:tc>
          <w:tcPr>
            <w:tcW w:w="9287" w:type="dxa"/>
          </w:tcPr>
          <w:p w14:paraId="0C5E4CC7" w14:textId="77777777" w:rsidR="00591A72" w:rsidRPr="00F10ECA" w:rsidRDefault="00591A72" w:rsidP="006B3D3D">
            <w:pPr>
              <w:tabs>
                <w:tab w:val="left" w:pos="570"/>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4F866B00" w14:textId="77777777" w:rsidR="00591A72" w:rsidRPr="00F10ECA" w:rsidRDefault="00591A72">
      <w:pPr>
        <w:rPr>
          <w:color w:val="000000"/>
          <w:lang w:val="ro-RO"/>
        </w:rPr>
      </w:pPr>
    </w:p>
    <w:p w14:paraId="72C3B4CA" w14:textId="77777777" w:rsidR="00591A72" w:rsidRPr="00F10ECA" w:rsidRDefault="00591A72" w:rsidP="00093068">
      <w:pPr>
        <w:rPr>
          <w:color w:val="000000"/>
          <w:lang w:val="ro-RO"/>
        </w:rPr>
      </w:pPr>
      <w:r w:rsidRPr="00F10ECA">
        <w:rPr>
          <w:color w:val="000000"/>
          <w:lang w:val="ro-RO"/>
        </w:rPr>
        <w:t>Acest medicament conţine lactoză monohidrat. Vezi prospectul pentru informaţii suplimentare.</w:t>
      </w:r>
    </w:p>
    <w:p w14:paraId="58FBA8C2" w14:textId="77777777" w:rsidR="00591A72" w:rsidRPr="00F10ECA" w:rsidRDefault="00591A72">
      <w:pPr>
        <w:rPr>
          <w:color w:val="000000"/>
          <w:lang w:val="ro-RO"/>
        </w:rPr>
      </w:pPr>
    </w:p>
    <w:p w14:paraId="49861296"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9EF494C" w14:textId="77777777">
        <w:tc>
          <w:tcPr>
            <w:tcW w:w="9287" w:type="dxa"/>
          </w:tcPr>
          <w:p w14:paraId="3783E4DA" w14:textId="77777777" w:rsidR="00591A72" w:rsidRPr="00F10ECA" w:rsidRDefault="00591A72" w:rsidP="006B3D3D">
            <w:pPr>
              <w:tabs>
                <w:tab w:val="left" w:pos="555"/>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4BDBDB19" w14:textId="77777777" w:rsidR="00591A72" w:rsidRPr="00F10ECA" w:rsidRDefault="00591A72">
      <w:pPr>
        <w:rPr>
          <w:color w:val="000000"/>
          <w:lang w:val="ro-RO"/>
        </w:rPr>
      </w:pPr>
    </w:p>
    <w:p w14:paraId="4C713CE7" w14:textId="77777777" w:rsidR="00591A72" w:rsidRPr="00F10ECA" w:rsidRDefault="00591A72">
      <w:pPr>
        <w:rPr>
          <w:color w:val="000000"/>
          <w:lang w:val="ro-RO"/>
        </w:rPr>
      </w:pPr>
      <w:r w:rsidRPr="00F10ECA">
        <w:rPr>
          <w:color w:val="000000"/>
          <w:lang w:val="ro-RO"/>
        </w:rPr>
        <w:t>21</w:t>
      </w:r>
      <w:r w:rsidR="0046659D" w:rsidRPr="00F10ECA">
        <w:rPr>
          <w:color w:val="000000"/>
          <w:lang w:val="ro-RO"/>
        </w:rPr>
        <w:t> </w:t>
      </w:r>
      <w:r w:rsidRPr="00F10ECA">
        <w:rPr>
          <w:color w:val="000000"/>
          <w:lang w:val="ro-RO"/>
        </w:rPr>
        <w:t>capsule</w:t>
      </w:r>
    </w:p>
    <w:p w14:paraId="2F3A3632" w14:textId="77777777" w:rsidR="00591A72" w:rsidRPr="00F10ECA" w:rsidRDefault="00591A72">
      <w:pPr>
        <w:rPr>
          <w:color w:val="000000"/>
          <w:highlight w:val="lightGray"/>
          <w:lang w:val="ro-RO"/>
        </w:rPr>
      </w:pPr>
      <w:r w:rsidRPr="00F10ECA">
        <w:rPr>
          <w:color w:val="000000"/>
          <w:highlight w:val="lightGray"/>
          <w:lang w:val="ro-RO"/>
        </w:rPr>
        <w:t>84</w:t>
      </w:r>
      <w:r w:rsidR="0046659D" w:rsidRPr="00F10ECA">
        <w:rPr>
          <w:color w:val="000000"/>
          <w:highlight w:val="lightGray"/>
          <w:lang w:val="ro-RO"/>
        </w:rPr>
        <w:t> </w:t>
      </w:r>
      <w:r w:rsidRPr="00F10ECA">
        <w:rPr>
          <w:color w:val="000000"/>
          <w:highlight w:val="lightGray"/>
          <w:lang w:val="ro-RO"/>
        </w:rPr>
        <w:t>capsule</w:t>
      </w:r>
    </w:p>
    <w:p w14:paraId="673DF28E" w14:textId="77777777" w:rsidR="00591A72" w:rsidRPr="00F10ECA" w:rsidRDefault="00591A72">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4E8F1BFC" w14:textId="77777777" w:rsidR="00591A72" w:rsidRPr="00F10ECA" w:rsidRDefault="00591A72">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633169B0" w14:textId="77777777" w:rsidR="00591A72" w:rsidRPr="00F10ECA" w:rsidRDefault="00591A72">
      <w:pPr>
        <w:rPr>
          <w:color w:val="000000"/>
          <w:lang w:val="ro-RO"/>
        </w:rPr>
      </w:pPr>
    </w:p>
    <w:p w14:paraId="79B0684A"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5AF6A4F" w14:textId="77777777">
        <w:tc>
          <w:tcPr>
            <w:tcW w:w="9287" w:type="dxa"/>
          </w:tcPr>
          <w:p w14:paraId="7F9DD989" w14:textId="77777777" w:rsidR="00591A72" w:rsidRPr="00F10ECA" w:rsidRDefault="00591A72" w:rsidP="006B3D3D">
            <w:pPr>
              <w:tabs>
                <w:tab w:val="left" w:pos="555"/>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158E3730" w14:textId="77777777" w:rsidR="00591A72" w:rsidRPr="00F10ECA" w:rsidRDefault="00591A72">
      <w:pPr>
        <w:rPr>
          <w:color w:val="000000"/>
          <w:lang w:val="ro-RO"/>
        </w:rPr>
      </w:pPr>
    </w:p>
    <w:p w14:paraId="0BE7E1CA" w14:textId="77777777" w:rsidR="00591A72" w:rsidRPr="00F10ECA" w:rsidRDefault="0018575B">
      <w:pPr>
        <w:rPr>
          <w:color w:val="000000"/>
          <w:lang w:val="ro-RO"/>
        </w:rPr>
      </w:pPr>
      <w:r w:rsidRPr="00F10ECA">
        <w:rPr>
          <w:color w:val="000000"/>
          <w:lang w:val="ro-RO"/>
        </w:rPr>
        <w:t>Administrare orală</w:t>
      </w:r>
      <w:r w:rsidR="00202824" w:rsidRPr="00F10ECA">
        <w:rPr>
          <w:color w:val="000000"/>
          <w:lang w:val="ro-RO"/>
        </w:rPr>
        <w:t>.</w:t>
      </w:r>
    </w:p>
    <w:p w14:paraId="59CDC272" w14:textId="77777777" w:rsidR="00591A72" w:rsidRPr="00F10ECA" w:rsidRDefault="00591A72">
      <w:pPr>
        <w:rPr>
          <w:color w:val="000000"/>
          <w:lang w:val="ro-RO"/>
        </w:rPr>
      </w:pPr>
      <w:r w:rsidRPr="00F10ECA">
        <w:rPr>
          <w:color w:val="000000"/>
          <w:lang w:val="ro-RO"/>
        </w:rPr>
        <w:t>A se citi prospectul înainte de utilizare</w:t>
      </w:r>
      <w:r w:rsidR="00202824" w:rsidRPr="00F10ECA">
        <w:rPr>
          <w:color w:val="000000"/>
          <w:lang w:val="ro-RO"/>
        </w:rPr>
        <w:t>.</w:t>
      </w:r>
    </w:p>
    <w:p w14:paraId="45A974DE" w14:textId="77777777" w:rsidR="00591A72" w:rsidRPr="00F10ECA" w:rsidRDefault="00591A72">
      <w:pPr>
        <w:rPr>
          <w:color w:val="000000"/>
          <w:lang w:val="ro-RO"/>
        </w:rPr>
      </w:pPr>
    </w:p>
    <w:p w14:paraId="10F5403E"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87EA14C" w14:textId="77777777">
        <w:tc>
          <w:tcPr>
            <w:tcW w:w="9287" w:type="dxa"/>
          </w:tcPr>
          <w:p w14:paraId="2BAE4AF7" w14:textId="77777777" w:rsidR="00591A72" w:rsidRPr="00F10ECA" w:rsidRDefault="00591A72" w:rsidP="00085E1D">
            <w:pPr>
              <w:tabs>
                <w:tab w:val="left" w:pos="567"/>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VEDEREA </w:t>
            </w:r>
            <w:r w:rsidR="00B4125F" w:rsidRPr="00F10ECA">
              <w:rPr>
                <w:b/>
                <w:bCs/>
                <w:color w:val="000000"/>
                <w:lang w:val="ro-RO"/>
              </w:rPr>
              <w:t xml:space="preserve">ŞI ÎNDEMÂNA </w:t>
            </w:r>
            <w:r w:rsidRPr="00F10ECA">
              <w:rPr>
                <w:b/>
                <w:bCs/>
                <w:color w:val="000000"/>
                <w:lang w:val="ro-RO"/>
              </w:rPr>
              <w:t>COPIILOR</w:t>
            </w:r>
          </w:p>
        </w:tc>
      </w:tr>
    </w:tbl>
    <w:p w14:paraId="0CFEC9F6" w14:textId="77777777" w:rsidR="00591A72" w:rsidRPr="00F10ECA" w:rsidRDefault="00591A72">
      <w:pPr>
        <w:rPr>
          <w:color w:val="000000"/>
          <w:lang w:val="ro-RO"/>
        </w:rPr>
      </w:pPr>
    </w:p>
    <w:p w14:paraId="2596A4AE" w14:textId="77777777" w:rsidR="00591A72" w:rsidRPr="00F10ECA" w:rsidRDefault="00591A72">
      <w:pPr>
        <w:rPr>
          <w:color w:val="000000"/>
          <w:lang w:val="ro-RO"/>
        </w:rPr>
      </w:pPr>
      <w:r w:rsidRPr="00F10ECA">
        <w:rPr>
          <w:color w:val="000000"/>
          <w:lang w:val="ro-RO"/>
        </w:rPr>
        <w:t xml:space="preserve">A nu se lăsa la vederea </w:t>
      </w:r>
      <w:r w:rsidR="00B4125F" w:rsidRPr="00F10ECA">
        <w:rPr>
          <w:color w:val="000000"/>
          <w:lang w:val="ro-RO"/>
        </w:rPr>
        <w:t xml:space="preserve">şi îndemâna </w:t>
      </w:r>
      <w:r w:rsidRPr="00F10ECA">
        <w:rPr>
          <w:color w:val="000000"/>
          <w:lang w:val="ro-RO"/>
        </w:rPr>
        <w:t>copiilor.</w:t>
      </w:r>
    </w:p>
    <w:p w14:paraId="1F387789" w14:textId="77777777" w:rsidR="00591A72" w:rsidRPr="00F10ECA" w:rsidRDefault="00591A72">
      <w:pPr>
        <w:rPr>
          <w:color w:val="000000"/>
          <w:lang w:val="ro-RO"/>
        </w:rPr>
      </w:pPr>
    </w:p>
    <w:p w14:paraId="544E91D1" w14:textId="77777777" w:rsidR="00591A72" w:rsidRPr="00F10ECA" w:rsidRDefault="00591A7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DF51F1A" w14:textId="77777777">
        <w:tc>
          <w:tcPr>
            <w:tcW w:w="9287" w:type="dxa"/>
          </w:tcPr>
          <w:p w14:paraId="653CF0F7" w14:textId="77777777" w:rsidR="00591A72" w:rsidRPr="00F10ECA" w:rsidRDefault="00591A72" w:rsidP="006B3D3D">
            <w:pPr>
              <w:tabs>
                <w:tab w:val="left" w:pos="555"/>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6FB70D72" w14:textId="77777777" w:rsidR="00591A72" w:rsidRPr="00F10ECA" w:rsidRDefault="00591A72" w:rsidP="00FE4795">
      <w:pPr>
        <w:rPr>
          <w:color w:val="000000"/>
          <w:lang w:val="ro-RO"/>
        </w:rPr>
      </w:pPr>
    </w:p>
    <w:p w14:paraId="5C8BC8EC" w14:textId="77777777" w:rsidR="00591A72" w:rsidRPr="00F10ECA" w:rsidRDefault="00591A72" w:rsidP="00FE4795">
      <w:pPr>
        <w:rPr>
          <w:color w:val="000000"/>
          <w:lang w:val="ro-RO"/>
        </w:rPr>
      </w:pPr>
      <w:r w:rsidRPr="00F10ECA">
        <w:rPr>
          <w:color w:val="000000"/>
          <w:lang w:val="ro-RO"/>
        </w:rPr>
        <w:t>Ambalaj sigilat</w:t>
      </w:r>
    </w:p>
    <w:p w14:paraId="79A7DEF9" w14:textId="77777777" w:rsidR="00591A72" w:rsidRPr="00F10ECA" w:rsidRDefault="00591A72">
      <w:pPr>
        <w:rPr>
          <w:color w:val="000000"/>
          <w:lang w:val="ro-RO"/>
        </w:rPr>
      </w:pPr>
      <w:r w:rsidRPr="00F10ECA">
        <w:rPr>
          <w:color w:val="000000"/>
          <w:lang w:val="ro-RO"/>
        </w:rPr>
        <w:t>A nu se utiliza dacă ambalajul a fost deschis.</w:t>
      </w:r>
    </w:p>
    <w:p w14:paraId="3821DD1C" w14:textId="77777777" w:rsidR="00591A72" w:rsidRPr="00F10ECA" w:rsidRDefault="00591A72">
      <w:pPr>
        <w:rPr>
          <w:color w:val="000000"/>
          <w:lang w:val="ro-RO"/>
        </w:rPr>
      </w:pPr>
    </w:p>
    <w:p w14:paraId="062C4F5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8BC138A" w14:textId="77777777">
        <w:tc>
          <w:tcPr>
            <w:tcW w:w="9287" w:type="dxa"/>
          </w:tcPr>
          <w:p w14:paraId="6CEBAF97" w14:textId="77777777" w:rsidR="00591A72" w:rsidRPr="00F10ECA" w:rsidRDefault="00591A72" w:rsidP="006B3D3D">
            <w:pPr>
              <w:tabs>
                <w:tab w:val="left" w:pos="567"/>
              </w:tabs>
              <w:rPr>
                <w:b/>
                <w:bCs/>
                <w:color w:val="000000"/>
                <w:lang w:val="ro-RO"/>
              </w:rPr>
            </w:pPr>
            <w:r w:rsidRPr="00F10ECA">
              <w:rPr>
                <w:b/>
                <w:bCs/>
                <w:color w:val="000000"/>
                <w:lang w:val="ro-RO"/>
              </w:rPr>
              <w:t>8.</w:t>
            </w:r>
            <w:r w:rsidRPr="00F10ECA">
              <w:rPr>
                <w:b/>
                <w:bCs/>
                <w:color w:val="000000"/>
                <w:lang w:val="ro-RO"/>
              </w:rPr>
              <w:tab/>
              <w:t>DATA DE EXPIRARE</w:t>
            </w:r>
          </w:p>
        </w:tc>
      </w:tr>
    </w:tbl>
    <w:p w14:paraId="52466D53" w14:textId="77777777" w:rsidR="00591A72" w:rsidRPr="00F10ECA" w:rsidRDefault="00591A72">
      <w:pPr>
        <w:rPr>
          <w:color w:val="000000"/>
          <w:lang w:val="ro-RO"/>
        </w:rPr>
      </w:pPr>
    </w:p>
    <w:p w14:paraId="72DCDAF9" w14:textId="77777777" w:rsidR="00591A72" w:rsidRPr="00F10ECA" w:rsidRDefault="00591A72">
      <w:pPr>
        <w:rPr>
          <w:color w:val="000000"/>
          <w:lang w:val="ro-RO"/>
        </w:rPr>
      </w:pPr>
      <w:r w:rsidRPr="00F10ECA">
        <w:rPr>
          <w:color w:val="000000"/>
          <w:lang w:val="ro-RO"/>
        </w:rPr>
        <w:t>EXP</w:t>
      </w:r>
    </w:p>
    <w:p w14:paraId="1DC969C9" w14:textId="77777777" w:rsidR="00591A72" w:rsidRPr="00F10ECA" w:rsidRDefault="00591A72">
      <w:pPr>
        <w:rPr>
          <w:color w:val="000000"/>
          <w:lang w:val="ro-RO"/>
        </w:rPr>
      </w:pPr>
    </w:p>
    <w:p w14:paraId="52EC0A1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DCA377A" w14:textId="77777777">
        <w:tc>
          <w:tcPr>
            <w:tcW w:w="9287" w:type="dxa"/>
          </w:tcPr>
          <w:p w14:paraId="444B74BC" w14:textId="77777777" w:rsidR="00591A72" w:rsidRPr="00F10ECA" w:rsidRDefault="00591A72" w:rsidP="006B3D3D">
            <w:pPr>
              <w:keepNext/>
              <w:tabs>
                <w:tab w:val="left" w:pos="570"/>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71BEFB5D" w14:textId="77777777" w:rsidR="00D21DF1" w:rsidRPr="00F10ECA" w:rsidRDefault="00D21DF1">
      <w:pPr>
        <w:rPr>
          <w:color w:val="000000"/>
          <w:lang w:val="ro-RO"/>
        </w:rPr>
      </w:pPr>
    </w:p>
    <w:p w14:paraId="46BE19E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30D69D4" w14:textId="77777777">
        <w:tc>
          <w:tcPr>
            <w:tcW w:w="9287" w:type="dxa"/>
          </w:tcPr>
          <w:p w14:paraId="05F42A74" w14:textId="77777777" w:rsidR="00591A72" w:rsidRPr="00F10ECA" w:rsidRDefault="00591A72" w:rsidP="00085E1D">
            <w:pPr>
              <w:tabs>
                <w:tab w:val="left" w:pos="570"/>
              </w:tabs>
              <w:ind w:left="567" w:hanging="567"/>
              <w:rPr>
                <w:b/>
                <w:bCs/>
                <w:color w:val="000000"/>
                <w:lang w:val="ro-RO"/>
              </w:rPr>
            </w:pPr>
            <w:r w:rsidRPr="00F10ECA">
              <w:rPr>
                <w:b/>
                <w:bCs/>
                <w:color w:val="000000"/>
                <w:lang w:val="ro-RO"/>
              </w:rPr>
              <w:lastRenderedPageBreak/>
              <w:t>10.</w:t>
            </w:r>
            <w:r w:rsidRPr="00F10ECA">
              <w:rPr>
                <w:b/>
                <w:bCs/>
                <w:color w:val="000000"/>
                <w:lang w:val="ro-RO"/>
              </w:rPr>
              <w:tab/>
              <w:t>PRECAUŢII SPECIALE PRIVIND ELIMINAREA MEDICAMENTELOR NEUTILIZATE SAU A MATERIALELOR REZIDUALE PROVENITE DIN ASTFEL DE MEDICAMENTE, DACĂ ESTE CAZUL</w:t>
            </w:r>
          </w:p>
        </w:tc>
      </w:tr>
    </w:tbl>
    <w:p w14:paraId="34A19AA5" w14:textId="77777777" w:rsidR="00D21DF1" w:rsidRPr="00F10ECA" w:rsidRDefault="00D21DF1">
      <w:pPr>
        <w:rPr>
          <w:color w:val="000000"/>
          <w:lang w:val="ro-RO"/>
        </w:rPr>
      </w:pPr>
    </w:p>
    <w:p w14:paraId="36B6815D" w14:textId="77777777" w:rsidR="00EA7995" w:rsidRPr="00F10ECA" w:rsidRDefault="00EA7995">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D584FA7" w14:textId="77777777">
        <w:tc>
          <w:tcPr>
            <w:tcW w:w="9287" w:type="dxa"/>
          </w:tcPr>
          <w:p w14:paraId="128D99F7" w14:textId="77777777" w:rsidR="00591A72" w:rsidRPr="00F10ECA" w:rsidRDefault="00591A72" w:rsidP="006B3D3D">
            <w:pPr>
              <w:tabs>
                <w:tab w:val="left" w:pos="567"/>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1FF498FB" w14:textId="77777777" w:rsidR="00591A72" w:rsidRPr="00F10ECA" w:rsidRDefault="00591A72">
      <w:pPr>
        <w:rPr>
          <w:color w:val="000000"/>
          <w:lang w:val="ro-RO"/>
        </w:rPr>
      </w:pPr>
    </w:p>
    <w:p w14:paraId="5BDBE87D" w14:textId="77777777" w:rsidR="00BE5CE1" w:rsidRPr="00B9724D" w:rsidRDefault="00BE5CE1" w:rsidP="00BE5CE1">
      <w:r w:rsidRPr="00B9724D">
        <w:t>Viatris Healthcare Limited</w:t>
      </w:r>
    </w:p>
    <w:p w14:paraId="1E72E68B" w14:textId="77777777" w:rsidR="00BE5CE1" w:rsidRPr="00B9724D" w:rsidRDefault="00BE5CE1" w:rsidP="00BE5CE1">
      <w:proofErr w:type="spellStart"/>
      <w:r w:rsidRPr="00B9724D">
        <w:t>Damastown</w:t>
      </w:r>
      <w:proofErr w:type="spellEnd"/>
      <w:r w:rsidRPr="00B9724D">
        <w:t xml:space="preserve"> Industrial Park</w:t>
      </w:r>
    </w:p>
    <w:p w14:paraId="390321E3" w14:textId="77777777" w:rsidR="00BE5CE1" w:rsidRPr="00B9724D" w:rsidRDefault="00BE5CE1" w:rsidP="00BE5CE1">
      <w:proofErr w:type="spellStart"/>
      <w:r w:rsidRPr="00B9724D">
        <w:t>Mulhuddart</w:t>
      </w:r>
      <w:proofErr w:type="spellEnd"/>
    </w:p>
    <w:p w14:paraId="4837CE91" w14:textId="77777777" w:rsidR="00BE5CE1" w:rsidRPr="00B9724D" w:rsidRDefault="00BE5CE1" w:rsidP="00BE5CE1">
      <w:r w:rsidRPr="00B9724D">
        <w:t>Dublin 15</w:t>
      </w:r>
    </w:p>
    <w:p w14:paraId="1FFC66FF" w14:textId="77777777" w:rsidR="00BE5CE1" w:rsidRPr="00B9724D" w:rsidRDefault="00BE5CE1" w:rsidP="00BE5CE1">
      <w:r w:rsidRPr="00B9724D">
        <w:t>DUBLIN</w:t>
      </w:r>
    </w:p>
    <w:p w14:paraId="78A11086" w14:textId="33A75F84" w:rsidR="00591A72" w:rsidRPr="00F10ECA" w:rsidRDefault="00BE5CE1">
      <w:pPr>
        <w:rPr>
          <w:color w:val="000000"/>
          <w:lang w:val="ro-RO"/>
        </w:rPr>
      </w:pPr>
      <w:r w:rsidRPr="00B9724D">
        <w:t>Ir</w:t>
      </w:r>
      <w:r>
        <w:t>landa</w:t>
      </w:r>
    </w:p>
    <w:p w14:paraId="5603DB37" w14:textId="77777777" w:rsidR="00591A72" w:rsidRPr="00F10ECA" w:rsidRDefault="00591A7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C06802A" w14:textId="77777777">
        <w:tc>
          <w:tcPr>
            <w:tcW w:w="9287" w:type="dxa"/>
          </w:tcPr>
          <w:p w14:paraId="6CFDB49B" w14:textId="77777777" w:rsidR="00591A72" w:rsidRPr="00F10ECA" w:rsidRDefault="00591A72" w:rsidP="006B3D3D">
            <w:pPr>
              <w:tabs>
                <w:tab w:val="left" w:pos="567"/>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006FADCB" w14:textId="77777777" w:rsidR="00591A72" w:rsidRPr="00F10ECA" w:rsidRDefault="00591A72">
      <w:pPr>
        <w:rPr>
          <w:color w:val="000000"/>
          <w:lang w:val="ro-RO"/>
        </w:rPr>
      </w:pPr>
    </w:p>
    <w:p w14:paraId="576AF2C0" w14:textId="77777777" w:rsidR="00591A72" w:rsidRPr="00F10ECA" w:rsidRDefault="00591A72">
      <w:pPr>
        <w:rPr>
          <w:color w:val="000000"/>
          <w:lang w:val="ro-RO"/>
        </w:rPr>
      </w:pPr>
      <w:r w:rsidRPr="00F10ECA">
        <w:rPr>
          <w:color w:val="000000"/>
          <w:lang w:val="ro-RO"/>
        </w:rPr>
        <w:t>EU/1/</w:t>
      </w:r>
      <w:r w:rsidR="007D7716" w:rsidRPr="00F10ECA">
        <w:rPr>
          <w:color w:val="000000"/>
          <w:lang w:val="ro-RO"/>
        </w:rPr>
        <w:t>14/916/020-023</w:t>
      </w:r>
    </w:p>
    <w:p w14:paraId="3CEF9DD2" w14:textId="77777777" w:rsidR="00591A72" w:rsidRPr="00F10ECA" w:rsidRDefault="00591A72" w:rsidP="00D81168">
      <w:pPr>
        <w:rPr>
          <w:color w:val="000000"/>
          <w:lang w:val="ro-RO"/>
        </w:rPr>
      </w:pPr>
    </w:p>
    <w:p w14:paraId="4F866013"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85FC392" w14:textId="77777777">
        <w:tc>
          <w:tcPr>
            <w:tcW w:w="9287" w:type="dxa"/>
          </w:tcPr>
          <w:p w14:paraId="71208A1F" w14:textId="77777777" w:rsidR="00591A72" w:rsidRPr="00F10ECA" w:rsidRDefault="00591A72" w:rsidP="006B3D3D">
            <w:pPr>
              <w:tabs>
                <w:tab w:val="left" w:pos="555"/>
              </w:tabs>
              <w:rPr>
                <w:b/>
                <w:bCs/>
                <w:color w:val="000000"/>
                <w:lang w:val="ro-RO"/>
              </w:rPr>
            </w:pPr>
            <w:r w:rsidRPr="00F10ECA">
              <w:rPr>
                <w:b/>
                <w:bCs/>
                <w:color w:val="000000"/>
                <w:lang w:val="ro-RO"/>
              </w:rPr>
              <w:t>13.</w:t>
            </w:r>
            <w:r w:rsidRPr="00F10ECA">
              <w:rPr>
                <w:b/>
                <w:bCs/>
                <w:color w:val="000000"/>
                <w:lang w:val="ro-RO"/>
              </w:rPr>
              <w:tab/>
              <w:t>SERIA DE FABRICAŢIE</w:t>
            </w:r>
          </w:p>
        </w:tc>
      </w:tr>
    </w:tbl>
    <w:p w14:paraId="5CDE78B3" w14:textId="77777777" w:rsidR="00591A72" w:rsidRPr="00F10ECA" w:rsidRDefault="00591A72">
      <w:pPr>
        <w:rPr>
          <w:color w:val="000000"/>
          <w:lang w:val="ro-RO"/>
        </w:rPr>
      </w:pPr>
    </w:p>
    <w:p w14:paraId="5DC961DD" w14:textId="77777777" w:rsidR="00591A72" w:rsidRPr="00F10ECA" w:rsidRDefault="00591A72">
      <w:pPr>
        <w:rPr>
          <w:color w:val="000000"/>
          <w:lang w:val="ro-RO"/>
        </w:rPr>
      </w:pPr>
      <w:r w:rsidRPr="00F10ECA">
        <w:rPr>
          <w:color w:val="000000"/>
          <w:lang w:val="ro-RO"/>
        </w:rPr>
        <w:t xml:space="preserve">Lot </w:t>
      </w:r>
    </w:p>
    <w:p w14:paraId="11BC3846" w14:textId="77777777" w:rsidR="00591A72" w:rsidRPr="00F10ECA" w:rsidRDefault="00591A72">
      <w:pPr>
        <w:rPr>
          <w:color w:val="000000"/>
          <w:lang w:val="ro-RO"/>
        </w:rPr>
      </w:pPr>
    </w:p>
    <w:p w14:paraId="7CC798DD"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C406DD2" w14:textId="77777777">
        <w:tc>
          <w:tcPr>
            <w:tcW w:w="9287" w:type="dxa"/>
          </w:tcPr>
          <w:p w14:paraId="10404269" w14:textId="77777777" w:rsidR="00591A72" w:rsidRPr="00F10ECA" w:rsidRDefault="00591A72" w:rsidP="006B3D3D">
            <w:pPr>
              <w:tabs>
                <w:tab w:val="left" w:pos="555"/>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1EC1C332" w14:textId="77777777" w:rsidR="00EA7995" w:rsidRPr="00F10ECA" w:rsidRDefault="00EA7995">
      <w:pPr>
        <w:rPr>
          <w:color w:val="000000"/>
          <w:lang w:val="ro-RO"/>
        </w:rPr>
      </w:pPr>
    </w:p>
    <w:p w14:paraId="0A6A0798"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9F89F2B" w14:textId="77777777">
        <w:tc>
          <w:tcPr>
            <w:tcW w:w="9287" w:type="dxa"/>
          </w:tcPr>
          <w:p w14:paraId="20B20F10" w14:textId="77777777" w:rsidR="00591A72" w:rsidRPr="00F10ECA" w:rsidRDefault="00591A72" w:rsidP="006B3D3D">
            <w:pPr>
              <w:ind w:left="567" w:hanging="567"/>
              <w:rPr>
                <w:b/>
                <w:bCs/>
                <w:color w:val="000000"/>
                <w:lang w:val="ro-RO"/>
              </w:rPr>
            </w:pPr>
            <w:r w:rsidRPr="00F10ECA">
              <w:rPr>
                <w:b/>
                <w:bCs/>
                <w:color w:val="000000"/>
                <w:lang w:val="ro-RO"/>
              </w:rPr>
              <w:t>15.</w:t>
            </w:r>
            <w:r w:rsidRPr="00F10ECA">
              <w:rPr>
                <w:b/>
                <w:bCs/>
                <w:color w:val="000000"/>
                <w:lang w:val="ro-RO"/>
              </w:rPr>
              <w:tab/>
              <w:t>INSTRUCŢIUNI DE UTILIZARE</w:t>
            </w:r>
          </w:p>
        </w:tc>
      </w:tr>
    </w:tbl>
    <w:p w14:paraId="01FF23F8" w14:textId="77777777" w:rsidR="00B4408E" w:rsidRDefault="00B4408E">
      <w:pPr>
        <w:rPr>
          <w:color w:val="000000"/>
          <w:u w:val="single"/>
          <w:lang w:val="ro-RO"/>
        </w:rPr>
      </w:pPr>
    </w:p>
    <w:p w14:paraId="3413916C" w14:textId="77777777" w:rsidR="00D23059" w:rsidRPr="00F10ECA" w:rsidRDefault="00D23059">
      <w:pPr>
        <w:rPr>
          <w:color w:val="000000"/>
          <w:u w:val="single"/>
          <w:lang w:val="ro-RO"/>
        </w:rPr>
      </w:pPr>
    </w:p>
    <w:tbl>
      <w:tblPr>
        <w:tblStyle w:val="TableGrid"/>
        <w:tblW w:w="0" w:type="auto"/>
        <w:tblLook w:val="04A0" w:firstRow="1" w:lastRow="0" w:firstColumn="1" w:lastColumn="0" w:noHBand="0" w:noVBand="1"/>
      </w:tblPr>
      <w:tblGrid>
        <w:gridCol w:w="9062"/>
      </w:tblGrid>
      <w:tr w:rsidR="00D23059" w14:paraId="4944B51A" w14:textId="77777777" w:rsidTr="00D23059">
        <w:tc>
          <w:tcPr>
            <w:tcW w:w="9062" w:type="dxa"/>
          </w:tcPr>
          <w:p w14:paraId="6DBEBC24" w14:textId="77777777" w:rsidR="00D23059" w:rsidRDefault="00D23059" w:rsidP="00D23059">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6BE48261" w14:textId="77777777" w:rsidR="00591A72" w:rsidRPr="00F10ECA" w:rsidRDefault="00591A72">
      <w:pPr>
        <w:rPr>
          <w:color w:val="000000"/>
          <w:lang w:val="ro-RO"/>
        </w:rPr>
      </w:pPr>
    </w:p>
    <w:p w14:paraId="386ABE92" w14:textId="25FB3BA0"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100 mg</w:t>
      </w:r>
    </w:p>
    <w:p w14:paraId="721DC047" w14:textId="77777777" w:rsidR="001876CD" w:rsidRDefault="001876CD">
      <w:pPr>
        <w:rPr>
          <w:color w:val="000000"/>
          <w:u w:val="single"/>
          <w:lang w:val="ro-RO"/>
        </w:rPr>
      </w:pPr>
    </w:p>
    <w:p w14:paraId="7A664A71" w14:textId="77777777" w:rsidR="00D23059" w:rsidRPr="00F10ECA" w:rsidRDefault="00D23059">
      <w:pPr>
        <w:rPr>
          <w:color w:val="000000"/>
          <w:u w:val="single"/>
          <w:lang w:val="ro-RO"/>
        </w:rPr>
      </w:pPr>
    </w:p>
    <w:tbl>
      <w:tblPr>
        <w:tblStyle w:val="TableGrid"/>
        <w:tblW w:w="0" w:type="auto"/>
        <w:tblLook w:val="04A0" w:firstRow="1" w:lastRow="0" w:firstColumn="1" w:lastColumn="0" w:noHBand="0" w:noVBand="1"/>
      </w:tblPr>
      <w:tblGrid>
        <w:gridCol w:w="9062"/>
      </w:tblGrid>
      <w:tr w:rsidR="00D23059" w14:paraId="3A880631" w14:textId="77777777" w:rsidTr="00D23059">
        <w:tc>
          <w:tcPr>
            <w:tcW w:w="9062" w:type="dxa"/>
          </w:tcPr>
          <w:p w14:paraId="4142CB8F" w14:textId="77777777" w:rsidR="00D23059" w:rsidRDefault="00D23059" w:rsidP="00D23059">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0F624618" w14:textId="77777777" w:rsidR="001876CD" w:rsidRPr="00F10ECA" w:rsidRDefault="001876CD" w:rsidP="001876CD">
      <w:pPr>
        <w:rPr>
          <w:noProof/>
          <w:color w:val="000000"/>
        </w:rPr>
      </w:pPr>
    </w:p>
    <w:p w14:paraId="4827B45A"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363EABED" w14:textId="77777777" w:rsidR="001876CD" w:rsidRDefault="001876CD" w:rsidP="001876CD">
      <w:pPr>
        <w:rPr>
          <w:noProof/>
          <w:color w:val="000000"/>
        </w:rPr>
      </w:pPr>
    </w:p>
    <w:p w14:paraId="1D5664AA" w14:textId="77777777" w:rsidR="00D23059" w:rsidRPr="00F10ECA" w:rsidRDefault="00D23059" w:rsidP="001876CD">
      <w:pPr>
        <w:rPr>
          <w:noProof/>
          <w:color w:val="000000"/>
        </w:rPr>
      </w:pPr>
    </w:p>
    <w:tbl>
      <w:tblPr>
        <w:tblStyle w:val="TableGrid"/>
        <w:tblW w:w="0" w:type="auto"/>
        <w:tblLook w:val="04A0" w:firstRow="1" w:lastRow="0" w:firstColumn="1" w:lastColumn="0" w:noHBand="0" w:noVBand="1"/>
      </w:tblPr>
      <w:tblGrid>
        <w:gridCol w:w="9062"/>
      </w:tblGrid>
      <w:tr w:rsidR="00D23059" w14:paraId="0EEBD0BD" w14:textId="77777777" w:rsidTr="00D23059">
        <w:tc>
          <w:tcPr>
            <w:tcW w:w="9062" w:type="dxa"/>
          </w:tcPr>
          <w:p w14:paraId="16607EC4" w14:textId="77777777" w:rsidR="00D23059" w:rsidRDefault="00D23059" w:rsidP="00D23059">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07B3AA98" w14:textId="77777777" w:rsidR="001876CD" w:rsidRPr="00F10ECA" w:rsidRDefault="001876CD" w:rsidP="001876CD">
      <w:pPr>
        <w:rPr>
          <w:noProof/>
          <w:color w:val="000000"/>
        </w:rPr>
      </w:pPr>
    </w:p>
    <w:p w14:paraId="12A44B15" w14:textId="77777777" w:rsidR="001876CD" w:rsidRPr="00F10ECA" w:rsidRDefault="001876CD" w:rsidP="001876CD">
      <w:pPr>
        <w:rPr>
          <w:color w:val="000000"/>
          <w:szCs w:val="22"/>
        </w:rPr>
      </w:pPr>
      <w:r w:rsidRPr="00F10ECA">
        <w:rPr>
          <w:color w:val="000000"/>
        </w:rPr>
        <w:t>PC</w:t>
      </w:r>
    </w:p>
    <w:p w14:paraId="43E13181" w14:textId="77777777" w:rsidR="001876CD" w:rsidRPr="00F10ECA" w:rsidRDefault="001876CD" w:rsidP="001876CD">
      <w:pPr>
        <w:rPr>
          <w:color w:val="000000"/>
          <w:szCs w:val="22"/>
        </w:rPr>
      </w:pPr>
      <w:r w:rsidRPr="00F10ECA">
        <w:rPr>
          <w:color w:val="000000"/>
        </w:rPr>
        <w:t>SN</w:t>
      </w:r>
    </w:p>
    <w:p w14:paraId="313509A4" w14:textId="77777777" w:rsidR="001876CD" w:rsidRPr="00F10ECA" w:rsidRDefault="001876CD" w:rsidP="001876CD">
      <w:pPr>
        <w:rPr>
          <w:color w:val="000000"/>
          <w:szCs w:val="22"/>
        </w:rPr>
      </w:pPr>
      <w:r w:rsidRPr="00F10ECA">
        <w:rPr>
          <w:color w:val="000000"/>
        </w:rPr>
        <w:t>NN</w:t>
      </w:r>
    </w:p>
    <w:p w14:paraId="5ABFA202" w14:textId="77777777" w:rsidR="001876CD" w:rsidRPr="00F10ECA" w:rsidRDefault="001876CD" w:rsidP="001876CD">
      <w:pPr>
        <w:ind w:left="-198" w:firstLine="198"/>
        <w:rPr>
          <w:color w:val="000000"/>
          <w:szCs w:val="22"/>
        </w:rPr>
      </w:pPr>
    </w:p>
    <w:p w14:paraId="04B700DF" w14:textId="77777777" w:rsidR="00591A72" w:rsidRPr="00F10ECA" w:rsidRDefault="00591A72">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81C596D" w14:textId="77777777">
        <w:tc>
          <w:tcPr>
            <w:tcW w:w="9287" w:type="dxa"/>
          </w:tcPr>
          <w:p w14:paraId="7BA90BD4"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1F37B349" w14:textId="77777777" w:rsidR="00591A72" w:rsidRPr="00F10ECA" w:rsidRDefault="00591A72">
            <w:pPr>
              <w:rPr>
                <w:b/>
                <w:bCs/>
                <w:color w:val="000000"/>
                <w:lang w:val="ro-RO"/>
              </w:rPr>
            </w:pPr>
          </w:p>
          <w:p w14:paraId="36E5C752" w14:textId="77777777" w:rsidR="00591A72" w:rsidRPr="00F10ECA" w:rsidRDefault="00591A72">
            <w:pPr>
              <w:rPr>
                <w:color w:val="000000"/>
                <w:lang w:val="ro-RO"/>
              </w:rPr>
            </w:pPr>
            <w:r w:rsidRPr="00F10ECA">
              <w:rPr>
                <w:b/>
                <w:color w:val="000000"/>
                <w:lang w:val="ro-RO"/>
              </w:rPr>
              <w:t>Cutii cu blistere (21, 84 sau 100) şi cutii cu blistere perforate unidoză (100) pentru capsulele de 100</w:t>
            </w:r>
            <w:r w:rsidR="0046659D" w:rsidRPr="00F10ECA">
              <w:rPr>
                <w:b/>
                <w:color w:val="000000"/>
                <w:lang w:val="ro-RO"/>
              </w:rPr>
              <w:t> </w:t>
            </w:r>
            <w:r w:rsidRPr="00F10ECA">
              <w:rPr>
                <w:b/>
                <w:color w:val="000000"/>
                <w:lang w:val="ro-RO"/>
              </w:rPr>
              <w:t>mg</w:t>
            </w:r>
          </w:p>
        </w:tc>
      </w:tr>
    </w:tbl>
    <w:p w14:paraId="629F6CC2" w14:textId="77777777" w:rsidR="00591A72" w:rsidRPr="00F10ECA" w:rsidRDefault="00591A72">
      <w:pPr>
        <w:rPr>
          <w:color w:val="000000"/>
          <w:lang w:val="ro-RO"/>
        </w:rPr>
      </w:pPr>
    </w:p>
    <w:p w14:paraId="191C373B"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8DF51B7" w14:textId="77777777">
        <w:tc>
          <w:tcPr>
            <w:tcW w:w="9287" w:type="dxa"/>
          </w:tcPr>
          <w:p w14:paraId="6A7F835C" w14:textId="77777777" w:rsidR="00591A72" w:rsidRPr="00F10ECA" w:rsidRDefault="00591A72" w:rsidP="005278E8">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6A4EA588" w14:textId="77777777" w:rsidR="00591A72" w:rsidRPr="00F10ECA" w:rsidRDefault="00591A72">
      <w:pPr>
        <w:rPr>
          <w:color w:val="000000"/>
          <w:lang w:val="ro-RO"/>
        </w:rPr>
      </w:pPr>
    </w:p>
    <w:p w14:paraId="66313A41" w14:textId="322B1E66"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100 mg capsule </w:t>
      </w:r>
    </w:p>
    <w:p w14:paraId="0994C661"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2B8B26E5" w14:textId="77777777" w:rsidR="00591A72" w:rsidRPr="00F10ECA" w:rsidRDefault="00591A72">
      <w:pPr>
        <w:rPr>
          <w:color w:val="000000"/>
          <w:lang w:val="ro-RO"/>
        </w:rPr>
      </w:pPr>
    </w:p>
    <w:p w14:paraId="145FE6C0"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9E50ED6" w14:textId="77777777">
        <w:tc>
          <w:tcPr>
            <w:tcW w:w="9287" w:type="dxa"/>
          </w:tcPr>
          <w:p w14:paraId="3E241922" w14:textId="77777777" w:rsidR="00591A72" w:rsidRPr="00F10ECA" w:rsidRDefault="00591A72" w:rsidP="006B3D3D">
            <w:pPr>
              <w:tabs>
                <w:tab w:val="left" w:pos="540"/>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3376E748" w14:textId="77777777" w:rsidR="00591A72" w:rsidRPr="00F10ECA" w:rsidRDefault="00591A72">
      <w:pPr>
        <w:rPr>
          <w:color w:val="000000"/>
          <w:lang w:val="ro-RO"/>
        </w:rPr>
      </w:pPr>
    </w:p>
    <w:p w14:paraId="73939031" w14:textId="7F72BB6D" w:rsidR="00591A72" w:rsidRPr="00F10ECA" w:rsidRDefault="00BE5CE1">
      <w:pPr>
        <w:rPr>
          <w:color w:val="000000"/>
          <w:lang w:val="ro-RO"/>
        </w:rPr>
      </w:pPr>
      <w:r>
        <w:rPr>
          <w:color w:val="000000"/>
          <w:lang w:val="ro-RO"/>
        </w:rPr>
        <w:t>Viatris Healthcare Limited</w:t>
      </w:r>
    </w:p>
    <w:p w14:paraId="7F0F9C3C" w14:textId="77777777" w:rsidR="00591A72" w:rsidRPr="00F10ECA" w:rsidRDefault="00591A72">
      <w:pPr>
        <w:rPr>
          <w:color w:val="000000"/>
          <w:lang w:val="ro-RO"/>
        </w:rPr>
      </w:pPr>
    </w:p>
    <w:p w14:paraId="14E9B47E"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851CF6F" w14:textId="77777777">
        <w:tc>
          <w:tcPr>
            <w:tcW w:w="9287" w:type="dxa"/>
          </w:tcPr>
          <w:p w14:paraId="64BE01A4" w14:textId="77777777" w:rsidR="00591A72" w:rsidRPr="00F10ECA" w:rsidRDefault="00591A72" w:rsidP="006B3D3D">
            <w:pPr>
              <w:tabs>
                <w:tab w:val="left" w:pos="540"/>
              </w:tabs>
              <w:rPr>
                <w:b/>
                <w:bCs/>
                <w:color w:val="000000"/>
                <w:lang w:val="ro-RO"/>
              </w:rPr>
            </w:pPr>
            <w:r w:rsidRPr="00F10ECA">
              <w:rPr>
                <w:b/>
                <w:bCs/>
                <w:color w:val="000000"/>
                <w:lang w:val="ro-RO"/>
              </w:rPr>
              <w:t>3.</w:t>
            </w:r>
            <w:r w:rsidRPr="00F10ECA">
              <w:rPr>
                <w:b/>
                <w:bCs/>
                <w:color w:val="000000"/>
                <w:lang w:val="ro-RO"/>
              </w:rPr>
              <w:tab/>
              <w:t>DATA DE EXPIRARE</w:t>
            </w:r>
          </w:p>
        </w:tc>
      </w:tr>
    </w:tbl>
    <w:p w14:paraId="258FD3E1" w14:textId="77777777" w:rsidR="00591A72" w:rsidRPr="00F10ECA" w:rsidRDefault="00591A72">
      <w:pPr>
        <w:rPr>
          <w:color w:val="000000"/>
          <w:lang w:val="ro-RO"/>
        </w:rPr>
      </w:pPr>
    </w:p>
    <w:p w14:paraId="19C03090" w14:textId="77777777" w:rsidR="00591A72" w:rsidRPr="00F10ECA" w:rsidRDefault="00591A72">
      <w:pPr>
        <w:rPr>
          <w:color w:val="000000"/>
          <w:lang w:val="ro-RO"/>
        </w:rPr>
      </w:pPr>
      <w:r w:rsidRPr="00F10ECA">
        <w:rPr>
          <w:color w:val="000000"/>
          <w:lang w:val="ro-RO"/>
        </w:rPr>
        <w:t>EXP</w:t>
      </w:r>
    </w:p>
    <w:p w14:paraId="7D13C546" w14:textId="77777777" w:rsidR="00591A72" w:rsidRPr="00F10ECA" w:rsidRDefault="00591A72">
      <w:pPr>
        <w:rPr>
          <w:color w:val="000000"/>
          <w:lang w:val="ro-RO"/>
        </w:rPr>
      </w:pPr>
    </w:p>
    <w:p w14:paraId="7A83FAC6"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451C6DB" w14:textId="77777777">
        <w:tc>
          <w:tcPr>
            <w:tcW w:w="9287" w:type="dxa"/>
          </w:tcPr>
          <w:p w14:paraId="343870F2" w14:textId="77777777" w:rsidR="00591A72" w:rsidRPr="00F10ECA" w:rsidRDefault="00591A72" w:rsidP="006B3D3D">
            <w:pPr>
              <w:tabs>
                <w:tab w:val="left" w:pos="567"/>
              </w:tabs>
              <w:rPr>
                <w:b/>
                <w:bCs/>
                <w:color w:val="000000"/>
                <w:lang w:val="ro-RO"/>
              </w:rPr>
            </w:pPr>
            <w:r w:rsidRPr="00F10ECA">
              <w:rPr>
                <w:b/>
                <w:bCs/>
                <w:color w:val="000000"/>
                <w:lang w:val="ro-RO"/>
              </w:rPr>
              <w:t>4.</w:t>
            </w:r>
            <w:r w:rsidRPr="00F10ECA">
              <w:rPr>
                <w:b/>
                <w:bCs/>
                <w:color w:val="000000"/>
                <w:lang w:val="ro-RO"/>
              </w:rPr>
              <w:tab/>
              <w:t>SERIA DE FABRICAŢIE</w:t>
            </w:r>
          </w:p>
        </w:tc>
      </w:tr>
    </w:tbl>
    <w:p w14:paraId="0046C2B0" w14:textId="77777777" w:rsidR="00591A72" w:rsidRPr="00F10ECA" w:rsidRDefault="00591A72">
      <w:pPr>
        <w:rPr>
          <w:color w:val="000000"/>
          <w:lang w:val="ro-RO"/>
        </w:rPr>
      </w:pPr>
    </w:p>
    <w:p w14:paraId="35A7889E" w14:textId="77777777" w:rsidR="00591A72" w:rsidRPr="00F10ECA" w:rsidRDefault="00591A72">
      <w:pPr>
        <w:rPr>
          <w:color w:val="000000"/>
          <w:lang w:val="ro-RO"/>
        </w:rPr>
      </w:pPr>
      <w:r w:rsidRPr="00F10ECA">
        <w:rPr>
          <w:color w:val="000000"/>
          <w:lang w:val="ro-RO"/>
        </w:rPr>
        <w:t>Lot</w:t>
      </w:r>
    </w:p>
    <w:p w14:paraId="7730F574" w14:textId="77777777" w:rsidR="00591A72" w:rsidRPr="00F10ECA" w:rsidRDefault="00591A72">
      <w:pPr>
        <w:ind w:right="113"/>
        <w:rPr>
          <w:color w:val="000000"/>
          <w:lang w:val="ro-RO"/>
        </w:rPr>
      </w:pPr>
    </w:p>
    <w:p w14:paraId="2C456C7C"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6E0DB80" w14:textId="77777777">
        <w:tc>
          <w:tcPr>
            <w:tcW w:w="9287" w:type="dxa"/>
          </w:tcPr>
          <w:p w14:paraId="7E5FA8EF"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6B518EF2" w14:textId="77777777" w:rsidR="00591A72" w:rsidRDefault="00591A72">
      <w:pPr>
        <w:ind w:right="113"/>
        <w:rPr>
          <w:color w:val="000000"/>
          <w:lang w:val="ro-RO"/>
        </w:rPr>
      </w:pPr>
    </w:p>
    <w:p w14:paraId="32E5C4C3" w14:textId="77777777" w:rsidR="00C922F7" w:rsidRPr="00F10ECA" w:rsidRDefault="00C922F7">
      <w:pPr>
        <w:ind w:right="113"/>
        <w:rPr>
          <w:color w:val="000000"/>
          <w:lang w:val="ro-RO"/>
        </w:rPr>
      </w:pPr>
    </w:p>
    <w:p w14:paraId="33BA4794" w14:textId="77777777" w:rsidR="00591A72" w:rsidRPr="00F10ECA" w:rsidRDefault="00591A72" w:rsidP="00045AE0">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1A221D2F" w14:textId="77777777" w:rsidTr="00D23059">
        <w:trPr>
          <w:trHeight w:val="840"/>
        </w:trPr>
        <w:tc>
          <w:tcPr>
            <w:tcW w:w="9287" w:type="dxa"/>
          </w:tcPr>
          <w:p w14:paraId="0C58D156" w14:textId="77777777" w:rsidR="00591A72" w:rsidRPr="00F10ECA" w:rsidRDefault="00591A72" w:rsidP="00060D17">
            <w:pPr>
              <w:rPr>
                <w:b/>
                <w:bCs/>
                <w:color w:val="000000"/>
                <w:lang w:val="ro-RO"/>
              </w:rPr>
            </w:pPr>
            <w:r w:rsidRPr="00F10ECA">
              <w:rPr>
                <w:b/>
                <w:bCs/>
                <w:color w:val="000000"/>
                <w:lang w:val="ro-RO"/>
              </w:rPr>
              <w:lastRenderedPageBreak/>
              <w:t>INFORMAŢII CARE TREBUIE SĂ APARĂ PE AMBALAJUL SECUNDAR</w:t>
            </w:r>
          </w:p>
          <w:p w14:paraId="4663782E" w14:textId="77777777" w:rsidR="00591A72" w:rsidRPr="00F10ECA" w:rsidRDefault="00591A72" w:rsidP="00060D17">
            <w:pPr>
              <w:rPr>
                <w:b/>
                <w:color w:val="000000"/>
                <w:lang w:val="ro-RO"/>
              </w:rPr>
            </w:pPr>
          </w:p>
          <w:p w14:paraId="71064F6E" w14:textId="77777777" w:rsidR="00591A72" w:rsidRPr="00F10ECA" w:rsidRDefault="00591A72" w:rsidP="00060D17">
            <w:pPr>
              <w:rPr>
                <w:bCs/>
                <w:color w:val="000000"/>
                <w:lang w:val="ro-RO"/>
              </w:rPr>
            </w:pPr>
            <w:r w:rsidRPr="00F10ECA">
              <w:rPr>
                <w:b/>
                <w:color w:val="000000"/>
                <w:lang w:val="ro-RO"/>
              </w:rPr>
              <w:t>Flacoane pentru capsulele de 150</w:t>
            </w:r>
            <w:r w:rsidR="0046659D" w:rsidRPr="00F10ECA">
              <w:rPr>
                <w:b/>
                <w:color w:val="000000"/>
                <w:lang w:val="ro-RO"/>
              </w:rPr>
              <w:t> </w:t>
            </w:r>
            <w:r w:rsidRPr="00F10ECA">
              <w:rPr>
                <w:b/>
                <w:color w:val="000000"/>
                <w:lang w:val="ro-RO"/>
              </w:rPr>
              <w:t>mg – ambalaj cu 200</w:t>
            </w:r>
          </w:p>
        </w:tc>
      </w:tr>
    </w:tbl>
    <w:p w14:paraId="29C64F0B" w14:textId="77777777" w:rsidR="00591A72" w:rsidRPr="00F10ECA" w:rsidRDefault="00591A72" w:rsidP="00045AE0">
      <w:pPr>
        <w:rPr>
          <w:color w:val="000000"/>
          <w:lang w:val="ro-RO"/>
        </w:rPr>
      </w:pPr>
    </w:p>
    <w:p w14:paraId="37D330F6"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DF91DA1" w14:textId="77777777">
        <w:tc>
          <w:tcPr>
            <w:tcW w:w="9287" w:type="dxa"/>
          </w:tcPr>
          <w:p w14:paraId="3C0A30A6" w14:textId="77777777" w:rsidR="00591A72" w:rsidRPr="00F10ECA" w:rsidRDefault="00591A72" w:rsidP="005278E8">
            <w:pPr>
              <w:tabs>
                <w:tab w:val="left" w:pos="555"/>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08F294B7" w14:textId="77777777" w:rsidR="00591A72" w:rsidRPr="00F10ECA" w:rsidRDefault="00591A72" w:rsidP="00045AE0">
      <w:pPr>
        <w:rPr>
          <w:color w:val="000000"/>
          <w:lang w:val="ro-RO"/>
        </w:rPr>
      </w:pPr>
    </w:p>
    <w:p w14:paraId="5D3FE142" w14:textId="3B3A0E84" w:rsidR="00591A72" w:rsidRPr="00F10ECA" w:rsidRDefault="008B1D4A" w:rsidP="00045AE0">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150 mg capsule </w:t>
      </w:r>
    </w:p>
    <w:p w14:paraId="76B18454" w14:textId="77777777" w:rsidR="00591A72" w:rsidRPr="00F10ECA" w:rsidRDefault="00444340" w:rsidP="00045AE0">
      <w:pPr>
        <w:rPr>
          <w:color w:val="000000"/>
          <w:lang w:val="ro-RO"/>
        </w:rPr>
      </w:pPr>
      <w:r w:rsidRPr="00F10ECA">
        <w:rPr>
          <w:color w:val="000000"/>
          <w:lang w:val="ro-RO"/>
        </w:rPr>
        <w:t>p</w:t>
      </w:r>
      <w:r w:rsidR="00591A72" w:rsidRPr="00F10ECA">
        <w:rPr>
          <w:color w:val="000000"/>
          <w:lang w:val="ro-RO"/>
        </w:rPr>
        <w:t>regabalin</w:t>
      </w:r>
    </w:p>
    <w:p w14:paraId="132E852D" w14:textId="77777777" w:rsidR="00591A72" w:rsidRPr="00F10ECA" w:rsidRDefault="00591A72" w:rsidP="00045AE0">
      <w:pPr>
        <w:rPr>
          <w:color w:val="000000"/>
          <w:lang w:val="ro-RO"/>
        </w:rPr>
      </w:pPr>
    </w:p>
    <w:p w14:paraId="7AB7D028"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254EC15" w14:textId="77777777">
        <w:tc>
          <w:tcPr>
            <w:tcW w:w="9287" w:type="dxa"/>
          </w:tcPr>
          <w:p w14:paraId="78B9934D" w14:textId="77777777" w:rsidR="00591A72" w:rsidRPr="00F10ECA" w:rsidRDefault="00591A72" w:rsidP="005278E8">
            <w:pPr>
              <w:tabs>
                <w:tab w:val="left" w:pos="555"/>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0EF1A5E4" w14:textId="77777777" w:rsidR="00591A72" w:rsidRPr="00F10ECA" w:rsidRDefault="00591A72" w:rsidP="00045AE0">
      <w:pPr>
        <w:rPr>
          <w:color w:val="000000"/>
          <w:lang w:val="ro-RO"/>
        </w:rPr>
      </w:pPr>
    </w:p>
    <w:p w14:paraId="6775E183" w14:textId="77777777" w:rsidR="00591A72" w:rsidRPr="00F10ECA" w:rsidRDefault="00591A72" w:rsidP="00045AE0">
      <w:pPr>
        <w:rPr>
          <w:color w:val="000000"/>
          <w:lang w:val="ro-RO"/>
        </w:rPr>
      </w:pPr>
      <w:r w:rsidRPr="00F10ECA">
        <w:rPr>
          <w:color w:val="000000"/>
          <w:lang w:val="ro-RO"/>
        </w:rPr>
        <w:t>Fiecare capsulă conţine pregabalin 150 mg</w:t>
      </w:r>
      <w:r w:rsidR="00FB6279" w:rsidRPr="00F10ECA">
        <w:rPr>
          <w:color w:val="000000"/>
          <w:lang w:val="ro-RO"/>
        </w:rPr>
        <w:t>.</w:t>
      </w:r>
      <w:r w:rsidRPr="00F10ECA">
        <w:rPr>
          <w:color w:val="000000"/>
          <w:lang w:val="ro-RO"/>
        </w:rPr>
        <w:t xml:space="preserve"> </w:t>
      </w:r>
    </w:p>
    <w:p w14:paraId="30594C96" w14:textId="77777777" w:rsidR="00591A72" w:rsidRPr="00F10ECA" w:rsidRDefault="00591A72" w:rsidP="00045AE0">
      <w:pPr>
        <w:rPr>
          <w:color w:val="000000"/>
          <w:lang w:val="ro-RO"/>
        </w:rPr>
      </w:pPr>
    </w:p>
    <w:p w14:paraId="6CDBE2D7"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DDB8C72" w14:textId="77777777">
        <w:tc>
          <w:tcPr>
            <w:tcW w:w="9287" w:type="dxa"/>
          </w:tcPr>
          <w:p w14:paraId="4A9A55D4" w14:textId="77777777" w:rsidR="00591A72" w:rsidRPr="00F10ECA" w:rsidRDefault="00591A72" w:rsidP="005278E8">
            <w:pPr>
              <w:tabs>
                <w:tab w:val="left" w:pos="555"/>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0AA7B082" w14:textId="77777777" w:rsidR="00591A72" w:rsidRPr="00F10ECA" w:rsidRDefault="00591A72" w:rsidP="00045AE0">
      <w:pPr>
        <w:rPr>
          <w:color w:val="000000"/>
          <w:lang w:val="ro-RO"/>
        </w:rPr>
      </w:pPr>
    </w:p>
    <w:p w14:paraId="5E2B1C74" w14:textId="77777777" w:rsidR="00591A72" w:rsidRPr="00F10ECA" w:rsidRDefault="00591A72" w:rsidP="00093068">
      <w:pPr>
        <w:rPr>
          <w:color w:val="000000"/>
          <w:lang w:val="ro-RO"/>
        </w:rPr>
      </w:pPr>
      <w:r w:rsidRPr="00F10ECA">
        <w:rPr>
          <w:color w:val="000000"/>
          <w:lang w:val="ro-RO"/>
        </w:rPr>
        <w:t>Acest medicament conţine lactoză monohidrat. Vezi prospectul pentru informaţii suplimentare.</w:t>
      </w:r>
    </w:p>
    <w:p w14:paraId="36EF74F1" w14:textId="77777777" w:rsidR="00591A72" w:rsidRPr="00F10ECA" w:rsidRDefault="00591A72" w:rsidP="00045AE0">
      <w:pPr>
        <w:rPr>
          <w:color w:val="000000"/>
          <w:lang w:val="ro-RO"/>
        </w:rPr>
      </w:pPr>
    </w:p>
    <w:p w14:paraId="1B66237C"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4898E95" w14:textId="77777777">
        <w:tc>
          <w:tcPr>
            <w:tcW w:w="9287" w:type="dxa"/>
          </w:tcPr>
          <w:p w14:paraId="386C0F09" w14:textId="77777777" w:rsidR="00591A72" w:rsidRPr="00F10ECA" w:rsidRDefault="00591A72" w:rsidP="005278E8">
            <w:pPr>
              <w:tabs>
                <w:tab w:val="left" w:pos="567"/>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4C2FBA74" w14:textId="77777777" w:rsidR="00591A72" w:rsidRPr="00F10ECA" w:rsidRDefault="00591A72" w:rsidP="00045AE0">
      <w:pPr>
        <w:rPr>
          <w:color w:val="000000"/>
          <w:lang w:val="ro-RO"/>
        </w:rPr>
      </w:pPr>
    </w:p>
    <w:p w14:paraId="5E10C330" w14:textId="77777777" w:rsidR="00591A72" w:rsidRPr="00F10ECA" w:rsidRDefault="00591A72" w:rsidP="00045AE0">
      <w:pPr>
        <w:rPr>
          <w:color w:val="000000"/>
          <w:lang w:val="ro-RO"/>
        </w:rPr>
      </w:pPr>
      <w:r w:rsidRPr="00F10ECA">
        <w:rPr>
          <w:color w:val="000000"/>
          <w:lang w:val="ro-RO"/>
        </w:rPr>
        <w:t>200</w:t>
      </w:r>
      <w:r w:rsidR="0046659D" w:rsidRPr="00F10ECA">
        <w:rPr>
          <w:color w:val="000000"/>
          <w:lang w:val="ro-RO"/>
        </w:rPr>
        <w:t> </w:t>
      </w:r>
      <w:r w:rsidRPr="00F10ECA">
        <w:rPr>
          <w:color w:val="000000"/>
          <w:lang w:val="ro-RO"/>
        </w:rPr>
        <w:t>capsule</w:t>
      </w:r>
    </w:p>
    <w:p w14:paraId="441CFA7A" w14:textId="77777777" w:rsidR="00591A72" w:rsidRPr="00F10ECA" w:rsidRDefault="00591A72" w:rsidP="00045AE0">
      <w:pPr>
        <w:rPr>
          <w:color w:val="000000"/>
          <w:lang w:val="ro-RO"/>
        </w:rPr>
      </w:pPr>
    </w:p>
    <w:p w14:paraId="26C205B2"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953507B" w14:textId="77777777">
        <w:tc>
          <w:tcPr>
            <w:tcW w:w="9287" w:type="dxa"/>
          </w:tcPr>
          <w:p w14:paraId="7C613C4D" w14:textId="77777777" w:rsidR="00591A72" w:rsidRPr="00F10ECA" w:rsidRDefault="00591A72" w:rsidP="005278E8">
            <w:pPr>
              <w:tabs>
                <w:tab w:val="left" w:pos="567"/>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4C4357EC" w14:textId="77777777" w:rsidR="00591A72" w:rsidRPr="00F10ECA" w:rsidRDefault="00591A72" w:rsidP="00045AE0">
      <w:pPr>
        <w:rPr>
          <w:color w:val="000000"/>
          <w:lang w:val="ro-RO"/>
        </w:rPr>
      </w:pPr>
    </w:p>
    <w:p w14:paraId="4E90DF63" w14:textId="77777777" w:rsidR="00591A72" w:rsidRPr="00F10ECA" w:rsidRDefault="0018575B" w:rsidP="00045AE0">
      <w:pPr>
        <w:rPr>
          <w:color w:val="000000"/>
          <w:lang w:val="ro-RO"/>
        </w:rPr>
      </w:pPr>
      <w:r w:rsidRPr="00F10ECA">
        <w:rPr>
          <w:color w:val="000000"/>
          <w:lang w:val="ro-RO"/>
        </w:rPr>
        <w:t>Administrare orală</w:t>
      </w:r>
      <w:r w:rsidR="00FB6279" w:rsidRPr="00F10ECA">
        <w:rPr>
          <w:color w:val="000000"/>
          <w:lang w:val="ro-RO"/>
        </w:rPr>
        <w:t>.</w:t>
      </w:r>
    </w:p>
    <w:p w14:paraId="26D6ACF6" w14:textId="77777777" w:rsidR="00591A72" w:rsidRPr="00F10ECA" w:rsidRDefault="00591A72" w:rsidP="00045AE0">
      <w:pPr>
        <w:rPr>
          <w:color w:val="000000"/>
          <w:lang w:val="ro-RO"/>
        </w:rPr>
      </w:pPr>
      <w:r w:rsidRPr="00F10ECA">
        <w:rPr>
          <w:color w:val="000000"/>
          <w:lang w:val="ro-RO"/>
        </w:rPr>
        <w:t>A se citi prospectul înainte de utilizare</w:t>
      </w:r>
      <w:r w:rsidR="00FB6279" w:rsidRPr="00F10ECA">
        <w:rPr>
          <w:color w:val="000000"/>
          <w:lang w:val="ro-RO"/>
        </w:rPr>
        <w:t>.</w:t>
      </w:r>
    </w:p>
    <w:p w14:paraId="14B62499" w14:textId="77777777" w:rsidR="00591A72" w:rsidRPr="00F10ECA" w:rsidRDefault="00591A72" w:rsidP="00045AE0">
      <w:pPr>
        <w:rPr>
          <w:color w:val="000000"/>
          <w:lang w:val="ro-RO"/>
        </w:rPr>
      </w:pPr>
    </w:p>
    <w:p w14:paraId="2AA6C325"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434B8C19" w14:textId="77777777">
        <w:tc>
          <w:tcPr>
            <w:tcW w:w="9287" w:type="dxa"/>
          </w:tcPr>
          <w:p w14:paraId="5A9939CE" w14:textId="77777777" w:rsidR="00591A72" w:rsidRPr="00F10ECA" w:rsidRDefault="00591A72" w:rsidP="00D23059">
            <w:pPr>
              <w:tabs>
                <w:tab w:val="left" w:pos="567"/>
              </w:tabs>
              <w:adjustRightInd w:val="0"/>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A03C87" w:rsidRPr="00F10ECA">
              <w:rPr>
                <w:b/>
                <w:bCs/>
                <w:color w:val="000000"/>
                <w:lang w:val="ro-RO"/>
              </w:rPr>
              <w:t xml:space="preserve">VEDEREA </w:t>
            </w:r>
            <w:r w:rsidRPr="00F10ECA">
              <w:rPr>
                <w:b/>
                <w:bCs/>
                <w:color w:val="000000"/>
                <w:lang w:val="ro-RO"/>
              </w:rPr>
              <w:t xml:space="preserve">ŞI </w:t>
            </w:r>
            <w:r w:rsidR="00A03C87" w:rsidRPr="00F10ECA">
              <w:rPr>
                <w:b/>
                <w:bCs/>
                <w:color w:val="000000"/>
                <w:lang w:val="ro-RO"/>
              </w:rPr>
              <w:t xml:space="preserve">ÎNDEMÂNA </w:t>
            </w:r>
            <w:r w:rsidRPr="00F10ECA">
              <w:rPr>
                <w:b/>
                <w:bCs/>
                <w:color w:val="000000"/>
                <w:lang w:val="ro-RO"/>
              </w:rPr>
              <w:t>COPIILOR</w:t>
            </w:r>
          </w:p>
        </w:tc>
      </w:tr>
    </w:tbl>
    <w:p w14:paraId="444A6303" w14:textId="77777777" w:rsidR="00591A72" w:rsidRPr="00F10ECA" w:rsidRDefault="00591A72" w:rsidP="00045AE0">
      <w:pPr>
        <w:rPr>
          <w:color w:val="000000"/>
          <w:lang w:val="ro-RO"/>
        </w:rPr>
      </w:pPr>
    </w:p>
    <w:p w14:paraId="74C55250" w14:textId="77777777" w:rsidR="00591A72" w:rsidRPr="00F10ECA" w:rsidRDefault="00591A72" w:rsidP="00045AE0">
      <w:pPr>
        <w:rPr>
          <w:color w:val="000000"/>
          <w:lang w:val="ro-RO"/>
        </w:rPr>
      </w:pPr>
      <w:r w:rsidRPr="00F10ECA">
        <w:rPr>
          <w:color w:val="000000"/>
          <w:lang w:val="ro-RO"/>
        </w:rPr>
        <w:t xml:space="preserve">A nu se lăsa la </w:t>
      </w:r>
      <w:r w:rsidR="00A03C87" w:rsidRPr="00F10ECA">
        <w:rPr>
          <w:color w:val="000000"/>
          <w:lang w:val="ro-RO"/>
        </w:rPr>
        <w:t xml:space="preserve">vederea şi </w:t>
      </w:r>
      <w:r w:rsidRPr="00F10ECA">
        <w:rPr>
          <w:color w:val="000000"/>
          <w:lang w:val="ro-RO"/>
        </w:rPr>
        <w:t>îndemâna copiilor.</w:t>
      </w:r>
    </w:p>
    <w:p w14:paraId="50F3BA4D" w14:textId="77777777" w:rsidR="00591A72" w:rsidRPr="00F10ECA" w:rsidRDefault="00591A72" w:rsidP="00045AE0">
      <w:pPr>
        <w:rPr>
          <w:color w:val="000000"/>
          <w:lang w:val="ro-RO"/>
        </w:rPr>
      </w:pPr>
    </w:p>
    <w:p w14:paraId="313F03E6"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DA3E0A1" w14:textId="77777777">
        <w:tc>
          <w:tcPr>
            <w:tcW w:w="9287" w:type="dxa"/>
          </w:tcPr>
          <w:p w14:paraId="598565EB" w14:textId="77777777" w:rsidR="00591A72" w:rsidRPr="00F10ECA" w:rsidRDefault="00591A72" w:rsidP="005278E8">
            <w:pPr>
              <w:tabs>
                <w:tab w:val="left" w:pos="570"/>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42ED6EC8" w14:textId="77777777" w:rsidR="00B4408E" w:rsidRPr="00F10ECA" w:rsidRDefault="00B4408E" w:rsidP="00045AE0">
      <w:pPr>
        <w:rPr>
          <w:color w:val="000000"/>
          <w:lang w:val="ro-RO"/>
        </w:rPr>
      </w:pPr>
    </w:p>
    <w:p w14:paraId="29BFD6E2" w14:textId="77777777" w:rsidR="00EA7995" w:rsidRPr="00F10ECA" w:rsidRDefault="00EA7995"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AFF2698" w14:textId="77777777">
        <w:tc>
          <w:tcPr>
            <w:tcW w:w="9287" w:type="dxa"/>
          </w:tcPr>
          <w:p w14:paraId="3FA368FA" w14:textId="77777777" w:rsidR="00591A72" w:rsidRPr="00F10ECA" w:rsidRDefault="00591A72" w:rsidP="005278E8">
            <w:pPr>
              <w:tabs>
                <w:tab w:val="left" w:pos="555"/>
              </w:tabs>
              <w:rPr>
                <w:b/>
                <w:bCs/>
                <w:color w:val="000000"/>
                <w:lang w:val="ro-RO"/>
              </w:rPr>
            </w:pPr>
            <w:r w:rsidRPr="00F10ECA">
              <w:rPr>
                <w:b/>
                <w:bCs/>
                <w:color w:val="000000"/>
                <w:lang w:val="ro-RO"/>
              </w:rPr>
              <w:t>8.</w:t>
            </w:r>
            <w:r w:rsidRPr="00F10ECA">
              <w:rPr>
                <w:b/>
                <w:bCs/>
                <w:color w:val="000000"/>
                <w:lang w:val="ro-RO"/>
              </w:rPr>
              <w:tab/>
              <w:t>DATA DE EXPIRARE</w:t>
            </w:r>
          </w:p>
        </w:tc>
      </w:tr>
    </w:tbl>
    <w:p w14:paraId="29788503" w14:textId="77777777" w:rsidR="00591A72" w:rsidRPr="00F10ECA" w:rsidRDefault="00591A72" w:rsidP="00045AE0">
      <w:pPr>
        <w:rPr>
          <w:color w:val="000000"/>
          <w:lang w:val="ro-RO"/>
        </w:rPr>
      </w:pPr>
    </w:p>
    <w:p w14:paraId="0F939E3B" w14:textId="77777777" w:rsidR="00591A72" w:rsidRPr="00F10ECA" w:rsidRDefault="00591A72" w:rsidP="00045AE0">
      <w:pPr>
        <w:rPr>
          <w:color w:val="000000"/>
          <w:lang w:val="ro-RO"/>
        </w:rPr>
      </w:pPr>
      <w:r w:rsidRPr="00F10ECA">
        <w:rPr>
          <w:color w:val="000000"/>
          <w:lang w:val="ro-RO"/>
        </w:rPr>
        <w:t>EXP</w:t>
      </w:r>
    </w:p>
    <w:p w14:paraId="2D2A049E" w14:textId="77777777" w:rsidR="00591A72" w:rsidRPr="00F10ECA" w:rsidRDefault="00591A72" w:rsidP="00045AE0">
      <w:pPr>
        <w:rPr>
          <w:color w:val="000000"/>
          <w:lang w:val="ro-RO"/>
        </w:rPr>
      </w:pPr>
    </w:p>
    <w:p w14:paraId="3FFFEA4E" w14:textId="77777777" w:rsidR="00591A72" w:rsidRPr="00F10ECA" w:rsidRDefault="00591A72" w:rsidP="00045AE0">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BA65D7A" w14:textId="77777777">
        <w:tc>
          <w:tcPr>
            <w:tcW w:w="9287" w:type="dxa"/>
          </w:tcPr>
          <w:p w14:paraId="57CC820F" w14:textId="77777777" w:rsidR="00591A72" w:rsidRPr="00F10ECA" w:rsidRDefault="00591A72" w:rsidP="005278E8">
            <w:pPr>
              <w:tabs>
                <w:tab w:val="left" w:pos="567"/>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185CFDF8" w14:textId="77777777" w:rsidR="00591A72" w:rsidRPr="00F10ECA" w:rsidRDefault="00591A72" w:rsidP="00045AE0">
      <w:pPr>
        <w:rPr>
          <w:color w:val="000000"/>
          <w:lang w:val="ro-RO"/>
        </w:rPr>
      </w:pPr>
    </w:p>
    <w:p w14:paraId="4287D51B" w14:textId="77777777" w:rsidR="00B4408E" w:rsidRPr="00F10ECA" w:rsidRDefault="00B4408E" w:rsidP="00045AE0">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2537E4B" w14:textId="77777777">
        <w:tc>
          <w:tcPr>
            <w:tcW w:w="9287" w:type="dxa"/>
          </w:tcPr>
          <w:p w14:paraId="7007479E" w14:textId="77777777" w:rsidR="00591A72" w:rsidRPr="00F10ECA" w:rsidRDefault="00591A72" w:rsidP="00D23059">
            <w:pPr>
              <w:tabs>
                <w:tab w:val="left" w:pos="567"/>
              </w:tabs>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3820F3DD" w14:textId="77777777" w:rsidR="00591A72" w:rsidRPr="00F10ECA" w:rsidRDefault="00591A72" w:rsidP="00045AE0">
      <w:pPr>
        <w:rPr>
          <w:color w:val="000000"/>
          <w:lang w:val="ro-RO"/>
        </w:rPr>
      </w:pPr>
    </w:p>
    <w:p w14:paraId="63383F59" w14:textId="77777777" w:rsidR="00EA7995" w:rsidRPr="00F10ECA" w:rsidRDefault="00EA7995"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474BFAAC" w14:textId="77777777">
        <w:tc>
          <w:tcPr>
            <w:tcW w:w="9287" w:type="dxa"/>
          </w:tcPr>
          <w:p w14:paraId="7FE31FE8" w14:textId="77777777" w:rsidR="00591A72" w:rsidRPr="00F10ECA" w:rsidRDefault="00591A72" w:rsidP="005D3790">
            <w:pPr>
              <w:keepNext/>
              <w:tabs>
                <w:tab w:val="left" w:pos="570"/>
              </w:tabs>
              <w:rPr>
                <w:b/>
                <w:bCs/>
                <w:color w:val="000000"/>
                <w:lang w:val="ro-RO"/>
              </w:rPr>
            </w:pPr>
            <w:r w:rsidRPr="00F10ECA">
              <w:rPr>
                <w:b/>
                <w:bCs/>
                <w:color w:val="000000"/>
                <w:lang w:val="ro-RO"/>
              </w:rPr>
              <w:lastRenderedPageBreak/>
              <w:t>11.</w:t>
            </w:r>
            <w:r w:rsidRPr="00F10ECA">
              <w:rPr>
                <w:b/>
                <w:bCs/>
                <w:color w:val="000000"/>
                <w:lang w:val="ro-RO"/>
              </w:rPr>
              <w:tab/>
              <w:t>NUMELE ŞI ADRESA DEŢINĂTORULUI AUTORIZAŢIEI DE PUNERE PE PIAŢĂ</w:t>
            </w:r>
          </w:p>
        </w:tc>
      </w:tr>
    </w:tbl>
    <w:p w14:paraId="48DC67D5" w14:textId="77777777" w:rsidR="00591A72" w:rsidRPr="00F10ECA" w:rsidRDefault="00591A72" w:rsidP="005D3790">
      <w:pPr>
        <w:keepNext/>
        <w:rPr>
          <w:color w:val="000000"/>
          <w:lang w:val="ro-RO"/>
        </w:rPr>
      </w:pPr>
    </w:p>
    <w:p w14:paraId="5BD3FEDD" w14:textId="77777777" w:rsidR="00BE5CE1" w:rsidRPr="00B9724D" w:rsidRDefault="00BE5CE1" w:rsidP="00BE5CE1">
      <w:r w:rsidRPr="00B9724D">
        <w:t>Viatris Healthcare Limited</w:t>
      </w:r>
    </w:p>
    <w:p w14:paraId="6EE53FB2" w14:textId="77777777" w:rsidR="00BE5CE1" w:rsidRPr="00B9724D" w:rsidRDefault="00BE5CE1" w:rsidP="00BE5CE1">
      <w:proofErr w:type="spellStart"/>
      <w:r w:rsidRPr="00B9724D">
        <w:t>Damastown</w:t>
      </w:r>
      <w:proofErr w:type="spellEnd"/>
      <w:r w:rsidRPr="00B9724D">
        <w:t xml:space="preserve"> Industrial Park</w:t>
      </w:r>
    </w:p>
    <w:p w14:paraId="6BC98094" w14:textId="77777777" w:rsidR="00BE5CE1" w:rsidRPr="00B9724D" w:rsidRDefault="00BE5CE1" w:rsidP="00BE5CE1">
      <w:proofErr w:type="spellStart"/>
      <w:r w:rsidRPr="00B9724D">
        <w:t>Mulhuddart</w:t>
      </w:r>
      <w:proofErr w:type="spellEnd"/>
    </w:p>
    <w:p w14:paraId="2C56A3C7" w14:textId="77777777" w:rsidR="00BE5CE1" w:rsidRPr="00B9724D" w:rsidRDefault="00BE5CE1" w:rsidP="00BE5CE1">
      <w:r w:rsidRPr="00B9724D">
        <w:t>Dublin 15</w:t>
      </w:r>
    </w:p>
    <w:p w14:paraId="12D5E66F" w14:textId="77777777" w:rsidR="00BE5CE1" w:rsidRPr="00B9724D" w:rsidRDefault="00BE5CE1" w:rsidP="00BE5CE1">
      <w:r w:rsidRPr="00B9724D">
        <w:t>DUBLIN</w:t>
      </w:r>
    </w:p>
    <w:p w14:paraId="64E428F1" w14:textId="1E884E4F" w:rsidR="00591A72" w:rsidRPr="00F10ECA" w:rsidRDefault="00BE5CE1" w:rsidP="00045AE0">
      <w:pPr>
        <w:rPr>
          <w:color w:val="000000"/>
          <w:lang w:val="ro-RO"/>
        </w:rPr>
      </w:pPr>
      <w:r w:rsidRPr="00B9724D">
        <w:t>Ir</w:t>
      </w:r>
      <w:r>
        <w:t>landa</w:t>
      </w:r>
    </w:p>
    <w:p w14:paraId="20038CBB"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A3206EE" w14:textId="77777777">
        <w:tc>
          <w:tcPr>
            <w:tcW w:w="9287" w:type="dxa"/>
          </w:tcPr>
          <w:p w14:paraId="433A99FB" w14:textId="77777777" w:rsidR="00591A72" w:rsidRPr="00F10ECA" w:rsidRDefault="00591A72" w:rsidP="005278E8">
            <w:pPr>
              <w:tabs>
                <w:tab w:val="left" w:pos="57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2C409CA6" w14:textId="77777777" w:rsidR="00591A72" w:rsidRPr="00F10ECA" w:rsidRDefault="00591A72" w:rsidP="00045AE0">
      <w:pPr>
        <w:rPr>
          <w:color w:val="000000"/>
          <w:lang w:val="ro-RO"/>
        </w:rPr>
      </w:pPr>
    </w:p>
    <w:p w14:paraId="45C64B05" w14:textId="77777777" w:rsidR="00591A72" w:rsidRPr="00F10ECA" w:rsidRDefault="00591A72" w:rsidP="00045AE0">
      <w:pPr>
        <w:rPr>
          <w:color w:val="000000"/>
          <w:lang w:val="ro-RO"/>
        </w:rPr>
      </w:pPr>
      <w:r w:rsidRPr="00F10ECA">
        <w:rPr>
          <w:color w:val="000000"/>
          <w:lang w:val="ro-RO"/>
        </w:rPr>
        <w:t>EU/1/</w:t>
      </w:r>
      <w:r w:rsidR="00B87814" w:rsidRPr="00F10ECA">
        <w:rPr>
          <w:color w:val="000000"/>
          <w:lang w:val="ro-RO"/>
        </w:rPr>
        <w:t>14/916/028</w:t>
      </w:r>
    </w:p>
    <w:p w14:paraId="6338D9ED" w14:textId="77777777" w:rsidR="00591A72" w:rsidRPr="00F10ECA" w:rsidRDefault="00591A72" w:rsidP="00045AE0">
      <w:pPr>
        <w:rPr>
          <w:color w:val="000000"/>
          <w:lang w:val="ro-RO"/>
        </w:rPr>
      </w:pPr>
    </w:p>
    <w:p w14:paraId="170D5482" w14:textId="77777777" w:rsidR="00591A72" w:rsidRPr="00F10ECA" w:rsidRDefault="00591A72" w:rsidP="00045AE0">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A160A54" w14:textId="77777777">
        <w:tc>
          <w:tcPr>
            <w:tcW w:w="9287" w:type="dxa"/>
          </w:tcPr>
          <w:p w14:paraId="756FB8EB" w14:textId="77777777" w:rsidR="00591A72" w:rsidRPr="00F10ECA" w:rsidRDefault="00591A72" w:rsidP="006B3D3D">
            <w:pPr>
              <w:tabs>
                <w:tab w:val="left" w:pos="555"/>
              </w:tabs>
              <w:rPr>
                <w:b/>
                <w:bCs/>
                <w:color w:val="000000"/>
                <w:lang w:val="ro-RO"/>
              </w:rPr>
            </w:pPr>
            <w:r w:rsidRPr="00F10ECA">
              <w:rPr>
                <w:b/>
                <w:bCs/>
                <w:color w:val="000000"/>
                <w:lang w:val="ro-RO"/>
              </w:rPr>
              <w:t>13.</w:t>
            </w:r>
            <w:r w:rsidRPr="00F10ECA">
              <w:rPr>
                <w:b/>
                <w:bCs/>
                <w:color w:val="000000"/>
                <w:lang w:val="ro-RO"/>
              </w:rPr>
              <w:tab/>
              <w:t>SERIA DE FABRICAŢIE</w:t>
            </w:r>
          </w:p>
        </w:tc>
      </w:tr>
    </w:tbl>
    <w:p w14:paraId="1A971534" w14:textId="77777777" w:rsidR="00591A72" w:rsidRPr="00F10ECA" w:rsidRDefault="00591A72">
      <w:pPr>
        <w:rPr>
          <w:color w:val="000000"/>
          <w:lang w:val="ro-RO"/>
        </w:rPr>
      </w:pPr>
    </w:p>
    <w:p w14:paraId="311539D1" w14:textId="77777777" w:rsidR="00591A72" w:rsidRPr="00F10ECA" w:rsidRDefault="00591A72">
      <w:pPr>
        <w:rPr>
          <w:color w:val="000000"/>
          <w:lang w:val="ro-RO"/>
        </w:rPr>
      </w:pPr>
      <w:r w:rsidRPr="00F10ECA">
        <w:rPr>
          <w:color w:val="000000"/>
          <w:lang w:val="ro-RO"/>
        </w:rPr>
        <w:t xml:space="preserve">Lot </w:t>
      </w:r>
    </w:p>
    <w:p w14:paraId="1657DD2C" w14:textId="77777777" w:rsidR="00591A72" w:rsidRPr="00F10ECA" w:rsidRDefault="00591A72">
      <w:pPr>
        <w:rPr>
          <w:color w:val="000000"/>
          <w:lang w:val="ro-RO"/>
        </w:rPr>
      </w:pPr>
    </w:p>
    <w:p w14:paraId="43CC9715"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0BAB5B2" w14:textId="77777777">
        <w:tc>
          <w:tcPr>
            <w:tcW w:w="9287" w:type="dxa"/>
          </w:tcPr>
          <w:p w14:paraId="1ACCE004" w14:textId="77777777" w:rsidR="00591A72" w:rsidRPr="00F10ECA" w:rsidRDefault="00591A72" w:rsidP="006B3D3D">
            <w:pPr>
              <w:tabs>
                <w:tab w:val="left" w:pos="555"/>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55D94900" w14:textId="77777777" w:rsidR="00591A72" w:rsidRPr="00F10ECA" w:rsidRDefault="00591A72">
      <w:pPr>
        <w:rPr>
          <w:color w:val="000000"/>
          <w:lang w:val="ro-RO"/>
        </w:rPr>
      </w:pPr>
    </w:p>
    <w:p w14:paraId="0BD26EF4" w14:textId="77777777" w:rsidR="00B4408E" w:rsidRPr="00F10ECA" w:rsidRDefault="00B4408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091AD2E" w14:textId="77777777">
        <w:tc>
          <w:tcPr>
            <w:tcW w:w="9287" w:type="dxa"/>
          </w:tcPr>
          <w:p w14:paraId="22F733F9" w14:textId="77777777" w:rsidR="00591A72" w:rsidRPr="00F10ECA" w:rsidRDefault="00591A72" w:rsidP="00D81168">
            <w:pPr>
              <w:tabs>
                <w:tab w:val="left" w:pos="555"/>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6FAD6964" w14:textId="77777777" w:rsidR="00EA7995" w:rsidRDefault="00EA7995">
      <w:pPr>
        <w:rPr>
          <w:color w:val="000000"/>
          <w:lang w:val="ro-RO"/>
        </w:rPr>
      </w:pPr>
    </w:p>
    <w:p w14:paraId="6AB11D8F" w14:textId="77777777" w:rsidR="00D23059" w:rsidRPr="00F10ECA" w:rsidRDefault="00D23059">
      <w:pPr>
        <w:rPr>
          <w:color w:val="000000"/>
          <w:lang w:val="ro-RO"/>
        </w:rPr>
      </w:pPr>
    </w:p>
    <w:tbl>
      <w:tblPr>
        <w:tblStyle w:val="TableGrid"/>
        <w:tblW w:w="0" w:type="auto"/>
        <w:tblLook w:val="04A0" w:firstRow="1" w:lastRow="0" w:firstColumn="1" w:lastColumn="0" w:noHBand="0" w:noVBand="1"/>
      </w:tblPr>
      <w:tblGrid>
        <w:gridCol w:w="9062"/>
      </w:tblGrid>
      <w:tr w:rsidR="00D23059" w14:paraId="3A480889" w14:textId="77777777" w:rsidTr="00D23059">
        <w:tc>
          <w:tcPr>
            <w:tcW w:w="9062" w:type="dxa"/>
          </w:tcPr>
          <w:p w14:paraId="27C7E279" w14:textId="77777777" w:rsidR="00D23059" w:rsidRDefault="00D23059" w:rsidP="00D23059">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787C3BAB" w14:textId="77777777" w:rsidR="00954436" w:rsidRPr="00F10ECA" w:rsidRDefault="00954436" w:rsidP="00356C06">
      <w:pPr>
        <w:rPr>
          <w:color w:val="000000"/>
          <w:lang w:val="ro-RO"/>
        </w:rPr>
      </w:pPr>
    </w:p>
    <w:p w14:paraId="510A0F66" w14:textId="3D4BA12A" w:rsidR="00416239" w:rsidRPr="00F10ECA" w:rsidRDefault="008B1D4A" w:rsidP="009501D1">
      <w:pPr>
        <w:tabs>
          <w:tab w:val="left" w:pos="570"/>
        </w:tabs>
        <w:rPr>
          <w:color w:val="000000"/>
          <w:lang w:val="ro-RO"/>
        </w:rPr>
      </w:pPr>
      <w:r w:rsidRPr="00F10ECA">
        <w:rPr>
          <w:color w:val="000000"/>
          <w:lang w:val="ro-RO"/>
        </w:rPr>
        <w:t xml:space="preserve">Pregabalin </w:t>
      </w:r>
      <w:r w:rsidR="003A3B42">
        <w:rPr>
          <w:color w:val="000000"/>
          <w:lang w:val="ro-RO"/>
        </w:rPr>
        <w:t>Viatris Pharma</w:t>
      </w:r>
      <w:r w:rsidR="001876CD" w:rsidRPr="00F10ECA">
        <w:rPr>
          <w:color w:val="000000"/>
          <w:lang w:val="ro-RO"/>
        </w:rPr>
        <w:t xml:space="preserve"> </w:t>
      </w:r>
      <w:r w:rsidR="00416239" w:rsidRPr="00F10ECA">
        <w:rPr>
          <w:color w:val="000000"/>
          <w:lang w:val="ro-RO"/>
        </w:rPr>
        <w:t xml:space="preserve"> 150 mg</w:t>
      </w:r>
    </w:p>
    <w:p w14:paraId="09FD94B3" w14:textId="77777777" w:rsidR="001876CD" w:rsidRDefault="001876CD" w:rsidP="00356C06">
      <w:pPr>
        <w:rPr>
          <w:color w:val="000000"/>
          <w:lang w:val="ro-RO"/>
        </w:rPr>
      </w:pPr>
    </w:p>
    <w:p w14:paraId="603E45EE" w14:textId="77777777" w:rsidR="00D23059" w:rsidRPr="00F10ECA" w:rsidRDefault="00D23059" w:rsidP="00356C06">
      <w:pPr>
        <w:rPr>
          <w:color w:val="000000"/>
          <w:lang w:val="ro-RO"/>
        </w:rPr>
      </w:pPr>
    </w:p>
    <w:tbl>
      <w:tblPr>
        <w:tblStyle w:val="TableGrid"/>
        <w:tblW w:w="0" w:type="auto"/>
        <w:tblLook w:val="04A0" w:firstRow="1" w:lastRow="0" w:firstColumn="1" w:lastColumn="0" w:noHBand="0" w:noVBand="1"/>
      </w:tblPr>
      <w:tblGrid>
        <w:gridCol w:w="9062"/>
      </w:tblGrid>
      <w:tr w:rsidR="00D23059" w14:paraId="38360DD4" w14:textId="77777777" w:rsidTr="00D23059">
        <w:tc>
          <w:tcPr>
            <w:tcW w:w="9062" w:type="dxa"/>
          </w:tcPr>
          <w:p w14:paraId="500DB06C" w14:textId="77777777" w:rsidR="00D23059" w:rsidRDefault="00D23059" w:rsidP="00D23059">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0CBD5BC1" w14:textId="77777777" w:rsidR="001876CD" w:rsidRPr="00F10ECA" w:rsidRDefault="001876CD" w:rsidP="001876CD">
      <w:pPr>
        <w:rPr>
          <w:noProof/>
          <w:color w:val="000000"/>
        </w:rPr>
      </w:pPr>
    </w:p>
    <w:p w14:paraId="5775B781"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5A0DB923" w14:textId="77777777" w:rsidR="001876CD" w:rsidRDefault="001876CD" w:rsidP="001876CD">
      <w:pPr>
        <w:rPr>
          <w:noProof/>
          <w:color w:val="000000"/>
        </w:rPr>
      </w:pPr>
    </w:p>
    <w:p w14:paraId="5B84556C" w14:textId="77777777" w:rsidR="00D23059" w:rsidRPr="00F10ECA" w:rsidRDefault="00D23059" w:rsidP="001876CD">
      <w:pPr>
        <w:rPr>
          <w:noProof/>
          <w:color w:val="000000"/>
        </w:rPr>
      </w:pPr>
    </w:p>
    <w:tbl>
      <w:tblPr>
        <w:tblStyle w:val="TableGrid"/>
        <w:tblW w:w="0" w:type="auto"/>
        <w:tblLook w:val="04A0" w:firstRow="1" w:lastRow="0" w:firstColumn="1" w:lastColumn="0" w:noHBand="0" w:noVBand="1"/>
      </w:tblPr>
      <w:tblGrid>
        <w:gridCol w:w="9062"/>
      </w:tblGrid>
      <w:tr w:rsidR="00D23059" w14:paraId="3BCAB5E3" w14:textId="77777777" w:rsidTr="00D23059">
        <w:tc>
          <w:tcPr>
            <w:tcW w:w="9062" w:type="dxa"/>
          </w:tcPr>
          <w:p w14:paraId="7ECDE4AD" w14:textId="77777777" w:rsidR="00D23059" w:rsidRDefault="00D23059" w:rsidP="00D23059">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6AB094D0" w14:textId="77777777" w:rsidR="001876CD" w:rsidRPr="00F10ECA" w:rsidRDefault="001876CD" w:rsidP="001876CD">
      <w:pPr>
        <w:rPr>
          <w:noProof/>
          <w:color w:val="000000"/>
        </w:rPr>
      </w:pPr>
    </w:p>
    <w:p w14:paraId="1349D71E" w14:textId="77777777" w:rsidR="001876CD" w:rsidRPr="00F10ECA" w:rsidRDefault="001876CD" w:rsidP="001876CD">
      <w:pPr>
        <w:rPr>
          <w:color w:val="000000"/>
          <w:szCs w:val="22"/>
        </w:rPr>
      </w:pPr>
      <w:r w:rsidRPr="00F10ECA">
        <w:rPr>
          <w:color w:val="000000"/>
        </w:rPr>
        <w:t>PC</w:t>
      </w:r>
    </w:p>
    <w:p w14:paraId="12CE4E6D" w14:textId="77777777" w:rsidR="001876CD" w:rsidRPr="00F10ECA" w:rsidRDefault="001876CD" w:rsidP="001876CD">
      <w:pPr>
        <w:rPr>
          <w:color w:val="000000"/>
          <w:szCs w:val="22"/>
        </w:rPr>
      </w:pPr>
      <w:r w:rsidRPr="00F10ECA">
        <w:rPr>
          <w:color w:val="000000"/>
        </w:rPr>
        <w:t>SN</w:t>
      </w:r>
    </w:p>
    <w:p w14:paraId="0FA36BBD" w14:textId="77777777" w:rsidR="001876CD" w:rsidRPr="00F10ECA" w:rsidRDefault="001876CD" w:rsidP="001876CD">
      <w:pPr>
        <w:rPr>
          <w:color w:val="000000"/>
          <w:szCs w:val="22"/>
        </w:rPr>
      </w:pPr>
      <w:r w:rsidRPr="00F10ECA">
        <w:rPr>
          <w:color w:val="000000"/>
        </w:rPr>
        <w:t>NN</w:t>
      </w:r>
    </w:p>
    <w:p w14:paraId="0B68F7B9" w14:textId="77777777" w:rsidR="001876CD" w:rsidRPr="00F10ECA" w:rsidRDefault="001876CD" w:rsidP="001876CD">
      <w:pPr>
        <w:ind w:left="-198" w:firstLine="198"/>
        <w:rPr>
          <w:color w:val="000000"/>
          <w:szCs w:val="22"/>
        </w:rPr>
      </w:pPr>
    </w:p>
    <w:p w14:paraId="54F42150" w14:textId="77777777" w:rsidR="00591A72" w:rsidRPr="00F10ECA" w:rsidRDefault="00591A72" w:rsidP="00356C06">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9989B34" w14:textId="77777777">
        <w:trPr>
          <w:trHeight w:val="1040"/>
        </w:trPr>
        <w:tc>
          <w:tcPr>
            <w:tcW w:w="9287" w:type="dxa"/>
          </w:tcPr>
          <w:p w14:paraId="34AEE13D" w14:textId="77777777" w:rsidR="00591A72" w:rsidRPr="00F10ECA" w:rsidRDefault="00591A72" w:rsidP="00060D17">
            <w:pPr>
              <w:rPr>
                <w:b/>
                <w:bCs/>
                <w:color w:val="000000"/>
                <w:lang w:val="ro-RO"/>
              </w:rPr>
            </w:pPr>
            <w:r w:rsidRPr="00F10ECA">
              <w:rPr>
                <w:b/>
                <w:bCs/>
                <w:color w:val="000000"/>
                <w:lang w:val="ro-RO"/>
              </w:rPr>
              <w:lastRenderedPageBreak/>
              <w:t>INFORMAŢII CARE TREBUIE SĂ APARĂ PE AMBALAJUL SECUNDAR</w:t>
            </w:r>
          </w:p>
          <w:p w14:paraId="3403BF92" w14:textId="77777777" w:rsidR="00591A72" w:rsidRPr="00F10ECA" w:rsidRDefault="00591A72" w:rsidP="00060D17">
            <w:pPr>
              <w:rPr>
                <w:b/>
                <w:color w:val="000000"/>
                <w:lang w:val="ro-RO"/>
              </w:rPr>
            </w:pPr>
          </w:p>
          <w:p w14:paraId="0ED918C9" w14:textId="77777777" w:rsidR="00591A72" w:rsidRPr="00F10ECA" w:rsidRDefault="00591A72" w:rsidP="009768E9">
            <w:pPr>
              <w:rPr>
                <w:bCs/>
                <w:color w:val="000000"/>
                <w:lang w:val="ro-RO"/>
              </w:rPr>
            </w:pPr>
            <w:r w:rsidRPr="00F10ECA">
              <w:rPr>
                <w:b/>
                <w:color w:val="000000"/>
                <w:lang w:val="ro-RO"/>
              </w:rPr>
              <w:t>Cutii cu blistere (14, 56</w:t>
            </w:r>
            <w:r w:rsidR="009768E9" w:rsidRPr="00F10ECA">
              <w:rPr>
                <w:b/>
                <w:color w:val="000000"/>
                <w:lang w:val="ro-RO"/>
              </w:rPr>
              <w:t>,</w:t>
            </w:r>
            <w:r w:rsidRPr="00F10ECA">
              <w:rPr>
                <w:b/>
                <w:color w:val="000000"/>
                <w:lang w:val="ro-RO"/>
              </w:rPr>
              <w:t xml:space="preserve"> 100</w:t>
            </w:r>
            <w:r w:rsidR="009768E9" w:rsidRPr="00F10ECA">
              <w:rPr>
                <w:b/>
                <w:color w:val="000000"/>
                <w:lang w:val="ro-RO"/>
              </w:rPr>
              <w:t xml:space="preserve"> şi 112</w:t>
            </w:r>
            <w:r w:rsidRPr="00F10ECA">
              <w:rPr>
                <w:b/>
                <w:color w:val="000000"/>
                <w:lang w:val="ro-RO"/>
              </w:rPr>
              <w:t>) şi cutii cu blistere perforate unidoză (100) pentru capsulele de 150</w:t>
            </w:r>
            <w:r w:rsidR="0046659D" w:rsidRPr="00F10ECA">
              <w:rPr>
                <w:b/>
                <w:color w:val="000000"/>
                <w:lang w:val="ro-RO"/>
              </w:rPr>
              <w:t> </w:t>
            </w:r>
            <w:r w:rsidRPr="00F10ECA">
              <w:rPr>
                <w:b/>
                <w:color w:val="000000"/>
                <w:lang w:val="ro-RO"/>
              </w:rPr>
              <w:t>mg</w:t>
            </w:r>
          </w:p>
        </w:tc>
      </w:tr>
    </w:tbl>
    <w:p w14:paraId="2E86FEF8" w14:textId="77777777" w:rsidR="00591A72" w:rsidRPr="00F10ECA" w:rsidRDefault="00591A72" w:rsidP="00356C06">
      <w:pPr>
        <w:rPr>
          <w:color w:val="000000"/>
          <w:lang w:val="ro-RO"/>
        </w:rPr>
      </w:pPr>
    </w:p>
    <w:p w14:paraId="0BF04B36"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31214AB" w14:textId="77777777">
        <w:tc>
          <w:tcPr>
            <w:tcW w:w="9287" w:type="dxa"/>
          </w:tcPr>
          <w:p w14:paraId="1C82054D" w14:textId="77777777" w:rsidR="00591A72" w:rsidRPr="00F10ECA" w:rsidRDefault="00591A72" w:rsidP="005278E8">
            <w:pPr>
              <w:tabs>
                <w:tab w:val="left" w:pos="570"/>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27AFB8B8" w14:textId="77777777" w:rsidR="00591A72" w:rsidRPr="00F10ECA" w:rsidRDefault="00591A72" w:rsidP="00356C06">
      <w:pPr>
        <w:rPr>
          <w:color w:val="000000"/>
          <w:lang w:val="ro-RO"/>
        </w:rPr>
      </w:pPr>
    </w:p>
    <w:p w14:paraId="1B4E2118" w14:textId="19729F7A" w:rsidR="00591A72" w:rsidRPr="00F10ECA" w:rsidRDefault="008B1D4A" w:rsidP="00356C06">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150 mg capsule </w:t>
      </w:r>
    </w:p>
    <w:p w14:paraId="1F585CAE" w14:textId="77777777" w:rsidR="00591A72" w:rsidRPr="00F10ECA" w:rsidRDefault="00E91ED7" w:rsidP="00356C06">
      <w:pPr>
        <w:rPr>
          <w:color w:val="000000"/>
          <w:lang w:val="ro-RO"/>
        </w:rPr>
      </w:pPr>
      <w:r w:rsidRPr="00F10ECA">
        <w:rPr>
          <w:color w:val="000000"/>
          <w:lang w:val="ro-RO"/>
        </w:rPr>
        <w:t>p</w:t>
      </w:r>
      <w:r w:rsidR="00591A72" w:rsidRPr="00F10ECA">
        <w:rPr>
          <w:color w:val="000000"/>
          <w:lang w:val="ro-RO"/>
        </w:rPr>
        <w:t>regabalin</w:t>
      </w:r>
    </w:p>
    <w:p w14:paraId="1BE83337" w14:textId="77777777" w:rsidR="00591A72" w:rsidRPr="00F10ECA" w:rsidRDefault="00591A72" w:rsidP="00356C06">
      <w:pPr>
        <w:rPr>
          <w:color w:val="000000"/>
          <w:lang w:val="ro-RO"/>
        </w:rPr>
      </w:pPr>
    </w:p>
    <w:p w14:paraId="36017AB4"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775EA74" w14:textId="77777777">
        <w:tc>
          <w:tcPr>
            <w:tcW w:w="9287" w:type="dxa"/>
          </w:tcPr>
          <w:p w14:paraId="71CD2E4B" w14:textId="77777777" w:rsidR="00591A72" w:rsidRPr="00F10ECA" w:rsidRDefault="00591A72" w:rsidP="005278E8">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31B0640B" w14:textId="77777777" w:rsidR="00591A72" w:rsidRPr="00F10ECA" w:rsidRDefault="00591A72" w:rsidP="00356C06">
      <w:pPr>
        <w:rPr>
          <w:color w:val="000000"/>
          <w:lang w:val="ro-RO"/>
        </w:rPr>
      </w:pPr>
    </w:p>
    <w:p w14:paraId="56FAD628" w14:textId="77777777" w:rsidR="00591A72" w:rsidRPr="00F10ECA" w:rsidRDefault="00591A72" w:rsidP="00356C06">
      <w:pPr>
        <w:rPr>
          <w:color w:val="000000"/>
          <w:lang w:val="ro-RO"/>
        </w:rPr>
      </w:pPr>
      <w:r w:rsidRPr="00F10ECA">
        <w:rPr>
          <w:color w:val="000000"/>
          <w:lang w:val="ro-RO"/>
        </w:rPr>
        <w:t>Fiecare capsulă conţine pregabalin 150 mg</w:t>
      </w:r>
      <w:r w:rsidR="00FB6279" w:rsidRPr="00F10ECA">
        <w:rPr>
          <w:color w:val="000000"/>
          <w:lang w:val="ro-RO"/>
        </w:rPr>
        <w:t>.</w:t>
      </w:r>
      <w:r w:rsidRPr="00F10ECA">
        <w:rPr>
          <w:color w:val="000000"/>
          <w:lang w:val="ro-RO"/>
        </w:rPr>
        <w:t xml:space="preserve"> </w:t>
      </w:r>
    </w:p>
    <w:p w14:paraId="6FF6A667" w14:textId="77777777" w:rsidR="00591A72" w:rsidRPr="00F10ECA" w:rsidRDefault="00591A72" w:rsidP="00356C06">
      <w:pPr>
        <w:rPr>
          <w:color w:val="000000"/>
          <w:lang w:val="ro-RO"/>
        </w:rPr>
      </w:pPr>
    </w:p>
    <w:p w14:paraId="645AB082"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1906ED9" w14:textId="77777777">
        <w:tc>
          <w:tcPr>
            <w:tcW w:w="9287" w:type="dxa"/>
          </w:tcPr>
          <w:p w14:paraId="06324512" w14:textId="77777777" w:rsidR="00591A72" w:rsidRPr="00F10ECA" w:rsidRDefault="00591A72" w:rsidP="005278E8">
            <w:pPr>
              <w:tabs>
                <w:tab w:val="left" w:pos="567"/>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2CF95439" w14:textId="77777777" w:rsidR="00591A72" w:rsidRPr="00F10ECA" w:rsidRDefault="00591A72" w:rsidP="00356C06">
      <w:pPr>
        <w:rPr>
          <w:color w:val="000000"/>
          <w:lang w:val="ro-RO"/>
        </w:rPr>
      </w:pPr>
    </w:p>
    <w:p w14:paraId="7420DCEE" w14:textId="77777777" w:rsidR="00591A72" w:rsidRPr="00F10ECA" w:rsidRDefault="00591A72" w:rsidP="00093068">
      <w:pPr>
        <w:rPr>
          <w:color w:val="000000"/>
          <w:lang w:val="ro-RO"/>
        </w:rPr>
      </w:pPr>
      <w:r w:rsidRPr="00F10ECA">
        <w:rPr>
          <w:color w:val="000000"/>
          <w:lang w:val="ro-RO"/>
        </w:rPr>
        <w:t>Acest medicament conţine lactoză monohidrat. Vezi prospectul pentru informaţii suplimentare.</w:t>
      </w:r>
    </w:p>
    <w:p w14:paraId="2BC88894" w14:textId="77777777" w:rsidR="00591A72" w:rsidRPr="00F10ECA" w:rsidRDefault="00591A72" w:rsidP="00356C06">
      <w:pPr>
        <w:rPr>
          <w:color w:val="000000"/>
          <w:lang w:val="ro-RO"/>
        </w:rPr>
      </w:pPr>
    </w:p>
    <w:p w14:paraId="472C61D1"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F2680B2" w14:textId="77777777">
        <w:tc>
          <w:tcPr>
            <w:tcW w:w="9287" w:type="dxa"/>
          </w:tcPr>
          <w:p w14:paraId="0CB176C8" w14:textId="77777777" w:rsidR="00591A72" w:rsidRPr="00F10ECA" w:rsidRDefault="00591A72" w:rsidP="005278E8">
            <w:pPr>
              <w:tabs>
                <w:tab w:val="left" w:pos="570"/>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5323DC51" w14:textId="77777777" w:rsidR="00591A72" w:rsidRPr="00F10ECA" w:rsidRDefault="00591A72" w:rsidP="00356C06">
      <w:pPr>
        <w:rPr>
          <w:color w:val="000000"/>
          <w:lang w:val="ro-RO"/>
        </w:rPr>
      </w:pPr>
    </w:p>
    <w:p w14:paraId="21C7FD59" w14:textId="77777777" w:rsidR="00591A72" w:rsidRPr="00F10ECA" w:rsidRDefault="00591A72" w:rsidP="00356C06">
      <w:pPr>
        <w:rPr>
          <w:color w:val="000000"/>
          <w:lang w:val="ro-RO"/>
        </w:rPr>
      </w:pPr>
      <w:r w:rsidRPr="00F10ECA">
        <w:rPr>
          <w:color w:val="000000"/>
          <w:lang w:val="ro-RO"/>
        </w:rPr>
        <w:t>14</w:t>
      </w:r>
      <w:r w:rsidR="0046659D" w:rsidRPr="00F10ECA">
        <w:rPr>
          <w:color w:val="000000"/>
          <w:lang w:val="ro-RO"/>
        </w:rPr>
        <w:t> </w:t>
      </w:r>
      <w:r w:rsidRPr="00F10ECA">
        <w:rPr>
          <w:color w:val="000000"/>
          <w:lang w:val="ro-RO"/>
        </w:rPr>
        <w:t>capsule</w:t>
      </w:r>
    </w:p>
    <w:p w14:paraId="104F04B8" w14:textId="77777777" w:rsidR="00591A72" w:rsidRPr="00F10ECA" w:rsidRDefault="00591A72" w:rsidP="00356C06">
      <w:pPr>
        <w:rPr>
          <w:color w:val="000000"/>
          <w:highlight w:val="lightGray"/>
          <w:lang w:val="ro-RO"/>
        </w:rPr>
      </w:pPr>
      <w:r w:rsidRPr="00F10ECA">
        <w:rPr>
          <w:color w:val="000000"/>
          <w:highlight w:val="lightGray"/>
          <w:lang w:val="ro-RO"/>
        </w:rPr>
        <w:t>56</w:t>
      </w:r>
      <w:r w:rsidR="0046659D" w:rsidRPr="00F10ECA">
        <w:rPr>
          <w:color w:val="000000"/>
          <w:highlight w:val="lightGray"/>
          <w:lang w:val="ro-RO"/>
        </w:rPr>
        <w:t> </w:t>
      </w:r>
      <w:r w:rsidRPr="00F10ECA">
        <w:rPr>
          <w:color w:val="000000"/>
          <w:highlight w:val="lightGray"/>
          <w:lang w:val="ro-RO"/>
        </w:rPr>
        <w:t>capsule</w:t>
      </w:r>
    </w:p>
    <w:p w14:paraId="4274C1F6" w14:textId="77777777" w:rsidR="00591A72" w:rsidRPr="00F10ECA" w:rsidRDefault="00591A72" w:rsidP="00356C06">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1441E046" w14:textId="77777777" w:rsidR="00591A72" w:rsidRPr="00F10ECA" w:rsidRDefault="00591A72" w:rsidP="00356C06">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3E45921B" w14:textId="77777777" w:rsidR="009768E9" w:rsidRPr="00F10ECA" w:rsidRDefault="009768E9" w:rsidP="00356C06">
      <w:pPr>
        <w:rPr>
          <w:color w:val="000000"/>
          <w:lang w:val="ro-RO"/>
        </w:rPr>
      </w:pPr>
      <w:r w:rsidRPr="00F10ECA">
        <w:rPr>
          <w:color w:val="000000"/>
          <w:highlight w:val="lightGray"/>
          <w:lang w:val="ro-RO"/>
        </w:rPr>
        <w:t>112 capsule</w:t>
      </w:r>
    </w:p>
    <w:p w14:paraId="0E02E3E3" w14:textId="77777777" w:rsidR="00591A72" w:rsidRPr="00F10ECA" w:rsidRDefault="00591A72" w:rsidP="00356C06">
      <w:pPr>
        <w:rPr>
          <w:color w:val="000000"/>
          <w:lang w:val="ro-RO"/>
        </w:rPr>
      </w:pPr>
    </w:p>
    <w:p w14:paraId="1FED3948"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2F7A6A02" w14:textId="77777777">
        <w:tc>
          <w:tcPr>
            <w:tcW w:w="9287" w:type="dxa"/>
          </w:tcPr>
          <w:p w14:paraId="6ABB5360" w14:textId="77777777" w:rsidR="00591A72" w:rsidRPr="00F10ECA" w:rsidRDefault="00591A72" w:rsidP="005278E8">
            <w:pPr>
              <w:tabs>
                <w:tab w:val="left" w:pos="570"/>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0641AA4B" w14:textId="77777777" w:rsidR="00591A72" w:rsidRPr="00F10ECA" w:rsidRDefault="00591A72" w:rsidP="00356C06">
      <w:pPr>
        <w:rPr>
          <w:color w:val="000000"/>
          <w:lang w:val="ro-RO"/>
        </w:rPr>
      </w:pPr>
    </w:p>
    <w:p w14:paraId="202EB160" w14:textId="77777777" w:rsidR="00591A72" w:rsidRPr="00F10ECA" w:rsidRDefault="0018575B" w:rsidP="00356C06">
      <w:pPr>
        <w:rPr>
          <w:color w:val="000000"/>
          <w:lang w:val="ro-RO"/>
        </w:rPr>
      </w:pPr>
      <w:r w:rsidRPr="00F10ECA">
        <w:rPr>
          <w:color w:val="000000"/>
          <w:lang w:val="ro-RO"/>
        </w:rPr>
        <w:t>Administrare orală</w:t>
      </w:r>
      <w:r w:rsidR="00B006D8" w:rsidRPr="00F10ECA">
        <w:rPr>
          <w:color w:val="000000"/>
          <w:lang w:val="ro-RO"/>
        </w:rPr>
        <w:t>.</w:t>
      </w:r>
    </w:p>
    <w:p w14:paraId="3A577735" w14:textId="77777777" w:rsidR="00591A72" w:rsidRPr="00F10ECA" w:rsidRDefault="00591A72" w:rsidP="00356C06">
      <w:pPr>
        <w:rPr>
          <w:color w:val="000000"/>
          <w:lang w:val="ro-RO"/>
        </w:rPr>
      </w:pPr>
      <w:r w:rsidRPr="00F10ECA">
        <w:rPr>
          <w:color w:val="000000"/>
          <w:lang w:val="ro-RO"/>
        </w:rPr>
        <w:t>A se citi prospectul înainte de utilizare</w:t>
      </w:r>
      <w:r w:rsidR="00B006D8" w:rsidRPr="00F10ECA">
        <w:rPr>
          <w:color w:val="000000"/>
          <w:lang w:val="ro-RO"/>
        </w:rPr>
        <w:t>.</w:t>
      </w:r>
    </w:p>
    <w:p w14:paraId="48850318" w14:textId="77777777" w:rsidR="00591A72" w:rsidRPr="00F10ECA" w:rsidRDefault="00591A72" w:rsidP="00356C06">
      <w:pPr>
        <w:rPr>
          <w:color w:val="000000"/>
          <w:lang w:val="ro-RO"/>
        </w:rPr>
      </w:pPr>
    </w:p>
    <w:p w14:paraId="31D49D91"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4F6491F5" w14:textId="77777777">
        <w:tc>
          <w:tcPr>
            <w:tcW w:w="9287" w:type="dxa"/>
          </w:tcPr>
          <w:p w14:paraId="44AD8217" w14:textId="77777777" w:rsidR="00591A72" w:rsidRPr="00F10ECA" w:rsidRDefault="00591A72" w:rsidP="00D23059">
            <w:pPr>
              <w:tabs>
                <w:tab w:val="left" w:pos="570"/>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6C082C" w:rsidRPr="00F10ECA">
              <w:rPr>
                <w:b/>
                <w:bCs/>
                <w:color w:val="000000"/>
                <w:lang w:val="ro-RO"/>
              </w:rPr>
              <w:t xml:space="preserve">VEDEREA </w:t>
            </w:r>
            <w:r w:rsidRPr="00F10ECA">
              <w:rPr>
                <w:b/>
                <w:bCs/>
                <w:color w:val="000000"/>
                <w:lang w:val="ro-RO"/>
              </w:rPr>
              <w:t xml:space="preserve">ŞI </w:t>
            </w:r>
            <w:r w:rsidR="006C082C" w:rsidRPr="00F10ECA">
              <w:rPr>
                <w:b/>
                <w:bCs/>
                <w:color w:val="000000"/>
                <w:lang w:val="ro-RO"/>
              </w:rPr>
              <w:t xml:space="preserve">ÎNDEMÂNA </w:t>
            </w:r>
            <w:r w:rsidRPr="00F10ECA">
              <w:rPr>
                <w:b/>
                <w:bCs/>
                <w:color w:val="000000"/>
                <w:lang w:val="ro-RO"/>
              </w:rPr>
              <w:t>COPIILOR</w:t>
            </w:r>
          </w:p>
        </w:tc>
      </w:tr>
    </w:tbl>
    <w:p w14:paraId="60404988" w14:textId="77777777" w:rsidR="00591A72" w:rsidRPr="00F10ECA" w:rsidRDefault="00591A72" w:rsidP="00356C06">
      <w:pPr>
        <w:rPr>
          <w:color w:val="000000"/>
          <w:lang w:val="ro-RO"/>
        </w:rPr>
      </w:pPr>
    </w:p>
    <w:p w14:paraId="1D51C4F8" w14:textId="77777777" w:rsidR="00591A72" w:rsidRPr="00F10ECA" w:rsidRDefault="00591A72" w:rsidP="00356C06">
      <w:pPr>
        <w:rPr>
          <w:color w:val="000000"/>
          <w:lang w:val="ro-RO"/>
        </w:rPr>
      </w:pPr>
      <w:r w:rsidRPr="00F10ECA">
        <w:rPr>
          <w:color w:val="000000"/>
          <w:lang w:val="ro-RO"/>
        </w:rPr>
        <w:t xml:space="preserve">A nu se lăsa la </w:t>
      </w:r>
      <w:r w:rsidR="006C082C" w:rsidRPr="00F10ECA">
        <w:rPr>
          <w:color w:val="000000"/>
          <w:lang w:val="ro-RO"/>
        </w:rPr>
        <w:t xml:space="preserve">vederea şi </w:t>
      </w:r>
      <w:r w:rsidRPr="00F10ECA">
        <w:rPr>
          <w:color w:val="000000"/>
          <w:lang w:val="ro-RO"/>
        </w:rPr>
        <w:t>îndemâna copiilor.</w:t>
      </w:r>
    </w:p>
    <w:p w14:paraId="64FE1A69" w14:textId="77777777" w:rsidR="00591A72" w:rsidRPr="00F10ECA" w:rsidRDefault="00591A72" w:rsidP="00356C06">
      <w:pPr>
        <w:rPr>
          <w:color w:val="000000"/>
          <w:lang w:val="ro-RO"/>
        </w:rPr>
      </w:pPr>
    </w:p>
    <w:p w14:paraId="03481074" w14:textId="77777777" w:rsidR="00591A72" w:rsidRPr="00F10ECA" w:rsidRDefault="00591A72" w:rsidP="00356C06">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25609B62" w14:textId="77777777">
        <w:tc>
          <w:tcPr>
            <w:tcW w:w="9287" w:type="dxa"/>
          </w:tcPr>
          <w:p w14:paraId="7EABF19A" w14:textId="77777777" w:rsidR="00591A72" w:rsidRPr="00F10ECA" w:rsidRDefault="00591A72" w:rsidP="005278E8">
            <w:pPr>
              <w:tabs>
                <w:tab w:val="left" w:pos="570"/>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0635C184" w14:textId="77777777" w:rsidR="00591A72" w:rsidRPr="00F10ECA" w:rsidRDefault="00591A72" w:rsidP="00356C06">
      <w:pPr>
        <w:rPr>
          <w:color w:val="000000"/>
          <w:lang w:val="ro-RO"/>
        </w:rPr>
      </w:pPr>
    </w:p>
    <w:p w14:paraId="574DA04C" w14:textId="77777777" w:rsidR="00591A72" w:rsidRPr="00F10ECA" w:rsidRDefault="00591A72" w:rsidP="00356C06">
      <w:pPr>
        <w:rPr>
          <w:color w:val="000000"/>
          <w:lang w:val="ro-RO"/>
        </w:rPr>
      </w:pPr>
      <w:r w:rsidRPr="00F10ECA">
        <w:rPr>
          <w:color w:val="000000"/>
          <w:lang w:val="ro-RO"/>
        </w:rPr>
        <w:t>Ambalaj sigilat</w:t>
      </w:r>
    </w:p>
    <w:p w14:paraId="580B580D" w14:textId="77777777" w:rsidR="00591A72" w:rsidRPr="00F10ECA" w:rsidRDefault="00591A72" w:rsidP="00356C06">
      <w:pPr>
        <w:rPr>
          <w:color w:val="000000"/>
          <w:lang w:val="ro-RO"/>
        </w:rPr>
      </w:pPr>
      <w:r w:rsidRPr="00F10ECA">
        <w:rPr>
          <w:color w:val="000000"/>
          <w:lang w:val="ro-RO"/>
        </w:rPr>
        <w:t>A nu se utiliza dacă ambalajul a fost deschis.</w:t>
      </w:r>
    </w:p>
    <w:p w14:paraId="463DDFC3" w14:textId="77777777" w:rsidR="00591A72" w:rsidRPr="00F10ECA" w:rsidRDefault="00591A72" w:rsidP="00356C06">
      <w:pPr>
        <w:rPr>
          <w:color w:val="000000"/>
          <w:lang w:val="ro-RO"/>
        </w:rPr>
      </w:pPr>
    </w:p>
    <w:p w14:paraId="4EBE0B0A"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6D84C04" w14:textId="77777777">
        <w:tc>
          <w:tcPr>
            <w:tcW w:w="9287" w:type="dxa"/>
          </w:tcPr>
          <w:p w14:paraId="6BBA583F" w14:textId="77777777" w:rsidR="00591A72" w:rsidRPr="00F10ECA" w:rsidRDefault="00591A72" w:rsidP="005278E8">
            <w:pPr>
              <w:tabs>
                <w:tab w:val="left" w:pos="567"/>
              </w:tabs>
              <w:rPr>
                <w:b/>
                <w:bCs/>
                <w:color w:val="000000"/>
                <w:lang w:val="ro-RO"/>
              </w:rPr>
            </w:pPr>
            <w:r w:rsidRPr="00F10ECA">
              <w:rPr>
                <w:b/>
                <w:bCs/>
                <w:color w:val="000000"/>
                <w:lang w:val="ro-RO"/>
              </w:rPr>
              <w:t>8.</w:t>
            </w:r>
            <w:r w:rsidRPr="00F10ECA">
              <w:rPr>
                <w:b/>
                <w:bCs/>
                <w:color w:val="000000"/>
                <w:lang w:val="ro-RO"/>
              </w:rPr>
              <w:tab/>
              <w:t>DATA DE EXPIRARE</w:t>
            </w:r>
          </w:p>
        </w:tc>
      </w:tr>
    </w:tbl>
    <w:p w14:paraId="12E91B49" w14:textId="77777777" w:rsidR="00591A72" w:rsidRPr="00F10ECA" w:rsidRDefault="00591A72" w:rsidP="00356C06">
      <w:pPr>
        <w:rPr>
          <w:color w:val="000000"/>
          <w:lang w:val="ro-RO"/>
        </w:rPr>
      </w:pPr>
    </w:p>
    <w:p w14:paraId="13C86D3B" w14:textId="77777777" w:rsidR="00591A72" w:rsidRPr="00F10ECA" w:rsidRDefault="00591A72" w:rsidP="00356C06">
      <w:pPr>
        <w:rPr>
          <w:color w:val="000000"/>
          <w:lang w:val="ro-RO"/>
        </w:rPr>
      </w:pPr>
      <w:r w:rsidRPr="00F10ECA">
        <w:rPr>
          <w:color w:val="000000"/>
          <w:lang w:val="ro-RO"/>
        </w:rPr>
        <w:t>EXP</w:t>
      </w:r>
    </w:p>
    <w:p w14:paraId="0B131C45" w14:textId="77777777" w:rsidR="00591A72" w:rsidRPr="00F10ECA" w:rsidRDefault="00591A72" w:rsidP="00356C06">
      <w:pPr>
        <w:rPr>
          <w:color w:val="000000"/>
          <w:lang w:val="ro-RO"/>
        </w:rPr>
      </w:pPr>
    </w:p>
    <w:p w14:paraId="77304081"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63E028B" w14:textId="77777777">
        <w:tc>
          <w:tcPr>
            <w:tcW w:w="9287" w:type="dxa"/>
          </w:tcPr>
          <w:p w14:paraId="112792F9" w14:textId="77777777" w:rsidR="00591A72" w:rsidRPr="00F10ECA" w:rsidRDefault="00591A72" w:rsidP="00C922F7">
            <w:pPr>
              <w:keepNext/>
              <w:tabs>
                <w:tab w:val="left" w:pos="567"/>
              </w:tabs>
              <w:rPr>
                <w:b/>
                <w:bCs/>
                <w:color w:val="000000"/>
                <w:lang w:val="ro-RO"/>
              </w:rPr>
            </w:pPr>
            <w:r w:rsidRPr="00F10ECA">
              <w:rPr>
                <w:b/>
                <w:bCs/>
                <w:color w:val="000000"/>
                <w:lang w:val="ro-RO"/>
              </w:rPr>
              <w:lastRenderedPageBreak/>
              <w:t>9.</w:t>
            </w:r>
            <w:r w:rsidRPr="00F10ECA">
              <w:rPr>
                <w:b/>
                <w:bCs/>
                <w:color w:val="000000"/>
                <w:lang w:val="ro-RO"/>
              </w:rPr>
              <w:tab/>
              <w:t>CONDIŢII SPECIALE DE PĂSTRARE</w:t>
            </w:r>
          </w:p>
        </w:tc>
      </w:tr>
    </w:tbl>
    <w:p w14:paraId="03F46F28" w14:textId="77777777" w:rsidR="00897622" w:rsidRPr="00F10ECA" w:rsidRDefault="00897622" w:rsidP="00C922F7">
      <w:pPr>
        <w:keepNext/>
        <w:rPr>
          <w:color w:val="000000"/>
          <w:lang w:val="ro-RO"/>
        </w:rPr>
      </w:pPr>
    </w:p>
    <w:p w14:paraId="53591125" w14:textId="77777777" w:rsidR="00924F3E" w:rsidRPr="00F10ECA" w:rsidRDefault="00924F3E"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E78F7BC" w14:textId="77777777">
        <w:tc>
          <w:tcPr>
            <w:tcW w:w="9287" w:type="dxa"/>
          </w:tcPr>
          <w:p w14:paraId="1AF39A73" w14:textId="77777777" w:rsidR="00591A72" w:rsidRPr="00F10ECA" w:rsidRDefault="00591A72" w:rsidP="00D23059">
            <w:pPr>
              <w:tabs>
                <w:tab w:val="left" w:pos="570"/>
              </w:tabs>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51C4A57D" w14:textId="77777777" w:rsidR="00924F3E" w:rsidRPr="00F10ECA" w:rsidRDefault="00924F3E" w:rsidP="00356C06">
      <w:pPr>
        <w:rPr>
          <w:color w:val="000000"/>
          <w:lang w:val="ro-RO"/>
        </w:rPr>
      </w:pPr>
    </w:p>
    <w:p w14:paraId="000D7D1D" w14:textId="77777777" w:rsidR="00B4408E" w:rsidRPr="00F10ECA" w:rsidRDefault="00B4408E"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8C1BE77" w14:textId="77777777">
        <w:tc>
          <w:tcPr>
            <w:tcW w:w="9287" w:type="dxa"/>
          </w:tcPr>
          <w:p w14:paraId="208566B4" w14:textId="77777777" w:rsidR="00591A72" w:rsidRPr="00F10ECA" w:rsidRDefault="00591A72" w:rsidP="005278E8">
            <w:pPr>
              <w:tabs>
                <w:tab w:val="left" w:pos="570"/>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7BB4AFBF" w14:textId="77777777" w:rsidR="00591A72" w:rsidRPr="00F10ECA" w:rsidRDefault="00591A72" w:rsidP="00356C06">
      <w:pPr>
        <w:rPr>
          <w:color w:val="000000"/>
          <w:lang w:val="ro-RO"/>
        </w:rPr>
      </w:pPr>
    </w:p>
    <w:p w14:paraId="1CFFA9FA" w14:textId="77777777" w:rsidR="00BE5CE1" w:rsidRPr="00B9724D" w:rsidRDefault="00BE5CE1" w:rsidP="00BE5CE1">
      <w:r w:rsidRPr="00B9724D">
        <w:t>Viatris Healthcare Limited</w:t>
      </w:r>
    </w:p>
    <w:p w14:paraId="17288E66" w14:textId="77777777" w:rsidR="00BE5CE1" w:rsidRPr="00B9724D" w:rsidRDefault="00BE5CE1" w:rsidP="00BE5CE1">
      <w:proofErr w:type="spellStart"/>
      <w:r w:rsidRPr="00B9724D">
        <w:t>Damastown</w:t>
      </w:r>
      <w:proofErr w:type="spellEnd"/>
      <w:r w:rsidRPr="00B9724D">
        <w:t xml:space="preserve"> Industrial Park</w:t>
      </w:r>
    </w:p>
    <w:p w14:paraId="09EBA9D6" w14:textId="77777777" w:rsidR="00BE5CE1" w:rsidRPr="00B9724D" w:rsidRDefault="00BE5CE1" w:rsidP="00BE5CE1">
      <w:proofErr w:type="spellStart"/>
      <w:r w:rsidRPr="00B9724D">
        <w:t>Mulhuddart</w:t>
      </w:r>
      <w:proofErr w:type="spellEnd"/>
    </w:p>
    <w:p w14:paraId="30DF34DC" w14:textId="77777777" w:rsidR="00BE5CE1" w:rsidRPr="00B9724D" w:rsidRDefault="00BE5CE1" w:rsidP="00BE5CE1">
      <w:r w:rsidRPr="00B9724D">
        <w:t>Dublin 15</w:t>
      </w:r>
    </w:p>
    <w:p w14:paraId="7DFBA5A6" w14:textId="77777777" w:rsidR="00BE5CE1" w:rsidRPr="00B9724D" w:rsidRDefault="00BE5CE1" w:rsidP="00BE5CE1">
      <w:r w:rsidRPr="00B9724D">
        <w:t>DUBLIN</w:t>
      </w:r>
    </w:p>
    <w:p w14:paraId="2BCC9084" w14:textId="6B74F279" w:rsidR="00591A72" w:rsidRPr="00F10ECA" w:rsidRDefault="00BE5CE1" w:rsidP="00356C06">
      <w:pPr>
        <w:rPr>
          <w:color w:val="000000"/>
          <w:lang w:val="ro-RO"/>
        </w:rPr>
      </w:pPr>
      <w:r w:rsidRPr="00B9724D">
        <w:t>Ir</w:t>
      </w:r>
      <w:r>
        <w:t>landa</w:t>
      </w:r>
    </w:p>
    <w:p w14:paraId="61D0E367"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0E0AD942" w14:textId="77777777">
        <w:tc>
          <w:tcPr>
            <w:tcW w:w="9287" w:type="dxa"/>
          </w:tcPr>
          <w:p w14:paraId="25B0E340" w14:textId="77777777" w:rsidR="00591A72" w:rsidRPr="00F10ECA" w:rsidRDefault="00591A72" w:rsidP="005278E8">
            <w:pPr>
              <w:tabs>
                <w:tab w:val="left" w:pos="57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513D65A2" w14:textId="77777777" w:rsidR="00591A72" w:rsidRPr="00F10ECA" w:rsidRDefault="00591A72" w:rsidP="00356C06">
      <w:pPr>
        <w:rPr>
          <w:color w:val="000000"/>
          <w:lang w:val="ro-RO"/>
        </w:rPr>
      </w:pPr>
    </w:p>
    <w:p w14:paraId="3B70DB95" w14:textId="77777777" w:rsidR="00591A72" w:rsidRPr="00F10ECA" w:rsidRDefault="00591A72" w:rsidP="00356C06">
      <w:pPr>
        <w:rPr>
          <w:color w:val="000000"/>
          <w:lang w:val="ro-RO"/>
        </w:rPr>
      </w:pPr>
      <w:r w:rsidRPr="00F10ECA">
        <w:rPr>
          <w:color w:val="000000"/>
          <w:lang w:val="ro-RO"/>
        </w:rPr>
        <w:t>EU/1/</w:t>
      </w:r>
      <w:r w:rsidR="00CE0B77" w:rsidRPr="00F10ECA">
        <w:rPr>
          <w:color w:val="000000"/>
          <w:lang w:val="ro-RO"/>
        </w:rPr>
        <w:t>14/916/024-026</w:t>
      </w:r>
    </w:p>
    <w:p w14:paraId="73A4B3E6" w14:textId="77777777" w:rsidR="009768E9" w:rsidRPr="00F10ECA" w:rsidRDefault="009768E9" w:rsidP="00356C06">
      <w:pPr>
        <w:rPr>
          <w:color w:val="000000"/>
          <w:lang w:val="ro-RO"/>
        </w:rPr>
      </w:pPr>
      <w:r w:rsidRPr="00F10ECA">
        <w:rPr>
          <w:color w:val="000000"/>
          <w:highlight w:val="lightGray"/>
          <w:lang w:val="ro-RO"/>
        </w:rPr>
        <w:t>EU/1/14/916/027</w:t>
      </w:r>
    </w:p>
    <w:p w14:paraId="1096776B" w14:textId="77777777" w:rsidR="00591A72" w:rsidRPr="00F10ECA" w:rsidRDefault="00591A72" w:rsidP="00356C06">
      <w:pPr>
        <w:rPr>
          <w:color w:val="000000"/>
          <w:lang w:val="ro-RO"/>
        </w:rPr>
      </w:pPr>
      <w:r w:rsidRPr="00F10ECA">
        <w:rPr>
          <w:color w:val="000000"/>
          <w:highlight w:val="lightGray"/>
          <w:lang w:val="ro-RO"/>
        </w:rPr>
        <w:t>EU/1/</w:t>
      </w:r>
      <w:r w:rsidR="00CE0B77" w:rsidRPr="00F10ECA">
        <w:rPr>
          <w:color w:val="000000"/>
          <w:highlight w:val="lightGray"/>
          <w:lang w:val="ro-RO"/>
        </w:rPr>
        <w:t>14/916/029</w:t>
      </w:r>
    </w:p>
    <w:p w14:paraId="776FF6E5" w14:textId="77777777" w:rsidR="00591A72" w:rsidRPr="00F10ECA" w:rsidRDefault="00591A72" w:rsidP="00356C06">
      <w:pPr>
        <w:rPr>
          <w:color w:val="000000"/>
          <w:lang w:val="ro-RO"/>
        </w:rPr>
      </w:pPr>
    </w:p>
    <w:p w14:paraId="1D5FA3C8"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B2BB720" w14:textId="77777777">
        <w:tc>
          <w:tcPr>
            <w:tcW w:w="9287" w:type="dxa"/>
          </w:tcPr>
          <w:p w14:paraId="791AFB68" w14:textId="77777777" w:rsidR="00591A72" w:rsidRPr="00F10ECA" w:rsidRDefault="00591A72" w:rsidP="005278E8">
            <w:pPr>
              <w:tabs>
                <w:tab w:val="left" w:pos="555"/>
              </w:tabs>
              <w:rPr>
                <w:b/>
                <w:bCs/>
                <w:color w:val="000000"/>
                <w:lang w:val="ro-RO"/>
              </w:rPr>
            </w:pPr>
            <w:r w:rsidRPr="00F10ECA">
              <w:rPr>
                <w:b/>
                <w:bCs/>
                <w:color w:val="000000"/>
                <w:lang w:val="ro-RO"/>
              </w:rPr>
              <w:t>13.</w:t>
            </w:r>
            <w:r w:rsidRPr="00F10ECA">
              <w:rPr>
                <w:b/>
                <w:bCs/>
                <w:color w:val="000000"/>
                <w:lang w:val="ro-RO"/>
              </w:rPr>
              <w:tab/>
              <w:t>SERIA DE FABRICAŢIE</w:t>
            </w:r>
          </w:p>
        </w:tc>
      </w:tr>
    </w:tbl>
    <w:p w14:paraId="771D014A" w14:textId="77777777" w:rsidR="00591A72" w:rsidRPr="00F10ECA" w:rsidRDefault="00591A72" w:rsidP="00356C06">
      <w:pPr>
        <w:rPr>
          <w:color w:val="000000"/>
          <w:lang w:val="ro-RO"/>
        </w:rPr>
      </w:pPr>
    </w:p>
    <w:p w14:paraId="2EC77CB4" w14:textId="77777777" w:rsidR="00591A72" w:rsidRPr="00F10ECA" w:rsidRDefault="00591A72" w:rsidP="00356C06">
      <w:pPr>
        <w:rPr>
          <w:color w:val="000000"/>
          <w:lang w:val="ro-RO"/>
        </w:rPr>
      </w:pPr>
      <w:r w:rsidRPr="00F10ECA">
        <w:rPr>
          <w:color w:val="000000"/>
          <w:lang w:val="ro-RO"/>
        </w:rPr>
        <w:t xml:space="preserve">Lot </w:t>
      </w:r>
    </w:p>
    <w:p w14:paraId="3607D2F1" w14:textId="77777777" w:rsidR="00591A72" w:rsidRPr="00F10ECA" w:rsidRDefault="00591A72" w:rsidP="00356C06">
      <w:pPr>
        <w:rPr>
          <w:color w:val="000000"/>
          <w:lang w:val="ro-RO"/>
        </w:rPr>
      </w:pPr>
    </w:p>
    <w:p w14:paraId="65344150" w14:textId="77777777" w:rsidR="00591A72" w:rsidRPr="00F10ECA" w:rsidRDefault="00591A72"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F784E80" w14:textId="77777777">
        <w:tc>
          <w:tcPr>
            <w:tcW w:w="9287" w:type="dxa"/>
          </w:tcPr>
          <w:p w14:paraId="20BA8B22" w14:textId="77777777" w:rsidR="00591A72" w:rsidRPr="00F10ECA" w:rsidRDefault="00591A72" w:rsidP="005278E8">
            <w:pPr>
              <w:tabs>
                <w:tab w:val="left" w:pos="570"/>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3568525A" w14:textId="77777777" w:rsidR="00591A72" w:rsidRPr="00F10ECA" w:rsidRDefault="00591A72" w:rsidP="00356C06">
      <w:pPr>
        <w:rPr>
          <w:color w:val="000000"/>
          <w:lang w:val="ro-RO"/>
        </w:rPr>
      </w:pPr>
    </w:p>
    <w:p w14:paraId="7E2C15F7" w14:textId="77777777" w:rsidR="00B4408E" w:rsidRPr="00F10ECA" w:rsidRDefault="00B4408E" w:rsidP="00356C06">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0EDEAEF" w14:textId="77777777">
        <w:tc>
          <w:tcPr>
            <w:tcW w:w="9287" w:type="dxa"/>
          </w:tcPr>
          <w:p w14:paraId="7C53ABAC" w14:textId="77777777" w:rsidR="00591A72" w:rsidRPr="00F10ECA" w:rsidRDefault="00591A72" w:rsidP="005278E8">
            <w:pPr>
              <w:tabs>
                <w:tab w:val="left" w:pos="570"/>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325A99A2" w14:textId="77777777" w:rsidR="00591A72" w:rsidRDefault="00591A72" w:rsidP="00356C06">
      <w:pPr>
        <w:rPr>
          <w:color w:val="000000"/>
          <w:u w:val="single"/>
          <w:lang w:val="ro-RO"/>
        </w:rPr>
      </w:pPr>
    </w:p>
    <w:p w14:paraId="58C4A847" w14:textId="77777777" w:rsidR="00D23059" w:rsidRPr="00F10ECA" w:rsidRDefault="00D23059" w:rsidP="00356C06">
      <w:pPr>
        <w:rPr>
          <w:color w:val="000000"/>
          <w:u w:val="single"/>
          <w:lang w:val="ro-RO"/>
        </w:rPr>
      </w:pPr>
    </w:p>
    <w:tbl>
      <w:tblPr>
        <w:tblStyle w:val="TableGrid"/>
        <w:tblW w:w="0" w:type="auto"/>
        <w:tblLook w:val="04A0" w:firstRow="1" w:lastRow="0" w:firstColumn="1" w:lastColumn="0" w:noHBand="0" w:noVBand="1"/>
      </w:tblPr>
      <w:tblGrid>
        <w:gridCol w:w="9062"/>
      </w:tblGrid>
      <w:tr w:rsidR="00D23059" w14:paraId="2B3DD76B" w14:textId="77777777" w:rsidTr="00D23059">
        <w:tc>
          <w:tcPr>
            <w:tcW w:w="9062" w:type="dxa"/>
          </w:tcPr>
          <w:p w14:paraId="0B789020" w14:textId="77777777" w:rsidR="00D23059" w:rsidRDefault="00D23059" w:rsidP="0093658E">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7E7DFBC2" w14:textId="77777777" w:rsidR="00591A72" w:rsidRPr="00F10ECA" w:rsidRDefault="00591A72" w:rsidP="00356C06">
      <w:pPr>
        <w:rPr>
          <w:color w:val="000000"/>
          <w:lang w:val="ro-RO"/>
        </w:rPr>
      </w:pPr>
    </w:p>
    <w:p w14:paraId="42304427" w14:textId="5D5CCF47" w:rsidR="00591A72" w:rsidRPr="00F10ECA" w:rsidRDefault="008B1D4A" w:rsidP="00356C06">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150 mg</w:t>
      </w:r>
    </w:p>
    <w:p w14:paraId="50B35D9D" w14:textId="77777777" w:rsidR="001876CD" w:rsidRDefault="001876CD" w:rsidP="008B1FE2">
      <w:pPr>
        <w:rPr>
          <w:color w:val="000000"/>
          <w:u w:val="single"/>
          <w:lang w:val="ro-RO"/>
        </w:rPr>
      </w:pPr>
    </w:p>
    <w:p w14:paraId="0C1B3AE3" w14:textId="77777777" w:rsidR="0093658E" w:rsidRPr="00F10ECA" w:rsidRDefault="0093658E" w:rsidP="008B1FE2">
      <w:pPr>
        <w:rPr>
          <w:color w:val="000000"/>
          <w:u w:val="single"/>
          <w:lang w:val="ro-RO"/>
        </w:rPr>
      </w:pPr>
    </w:p>
    <w:tbl>
      <w:tblPr>
        <w:tblStyle w:val="TableGrid"/>
        <w:tblW w:w="0" w:type="auto"/>
        <w:tblLook w:val="04A0" w:firstRow="1" w:lastRow="0" w:firstColumn="1" w:lastColumn="0" w:noHBand="0" w:noVBand="1"/>
      </w:tblPr>
      <w:tblGrid>
        <w:gridCol w:w="9062"/>
      </w:tblGrid>
      <w:tr w:rsidR="00D23059" w14:paraId="4BA2B2EE" w14:textId="77777777" w:rsidTr="00D23059">
        <w:tc>
          <w:tcPr>
            <w:tcW w:w="9062" w:type="dxa"/>
          </w:tcPr>
          <w:p w14:paraId="0BAECAB2" w14:textId="77777777" w:rsidR="00D23059" w:rsidRDefault="00D23059" w:rsidP="0093658E">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3BB72B01" w14:textId="77777777" w:rsidR="001876CD" w:rsidRPr="00F10ECA" w:rsidRDefault="001876CD" w:rsidP="001876CD">
      <w:pPr>
        <w:rPr>
          <w:noProof/>
          <w:color w:val="000000"/>
        </w:rPr>
      </w:pPr>
    </w:p>
    <w:p w14:paraId="7CF99755"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0E2F8D25" w14:textId="77777777" w:rsidR="001876CD" w:rsidRPr="00F10ECA" w:rsidRDefault="001876CD" w:rsidP="001876CD">
      <w:pPr>
        <w:rPr>
          <w:noProof/>
          <w:color w:val="000000"/>
        </w:rPr>
      </w:pPr>
    </w:p>
    <w:tbl>
      <w:tblPr>
        <w:tblStyle w:val="TableGrid"/>
        <w:tblW w:w="0" w:type="auto"/>
        <w:tblLook w:val="04A0" w:firstRow="1" w:lastRow="0" w:firstColumn="1" w:lastColumn="0" w:noHBand="0" w:noVBand="1"/>
      </w:tblPr>
      <w:tblGrid>
        <w:gridCol w:w="9062"/>
      </w:tblGrid>
      <w:tr w:rsidR="0093658E" w14:paraId="18FFF233" w14:textId="77777777" w:rsidTr="0093658E">
        <w:tc>
          <w:tcPr>
            <w:tcW w:w="9062" w:type="dxa"/>
          </w:tcPr>
          <w:p w14:paraId="51468242" w14:textId="77777777" w:rsidR="0093658E" w:rsidRDefault="0093658E" w:rsidP="0093658E">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2DFB484C" w14:textId="77777777" w:rsidR="001876CD" w:rsidRPr="00F10ECA" w:rsidRDefault="001876CD" w:rsidP="001876CD">
      <w:pPr>
        <w:rPr>
          <w:noProof/>
          <w:color w:val="000000"/>
        </w:rPr>
      </w:pPr>
    </w:p>
    <w:p w14:paraId="1C11672D" w14:textId="77777777" w:rsidR="001876CD" w:rsidRPr="00F10ECA" w:rsidRDefault="001876CD" w:rsidP="001876CD">
      <w:pPr>
        <w:rPr>
          <w:color w:val="000000"/>
          <w:szCs w:val="22"/>
        </w:rPr>
      </w:pPr>
      <w:r w:rsidRPr="00F10ECA">
        <w:rPr>
          <w:color w:val="000000"/>
        </w:rPr>
        <w:t>PC</w:t>
      </w:r>
    </w:p>
    <w:p w14:paraId="62AFDB79" w14:textId="77777777" w:rsidR="001876CD" w:rsidRPr="00F10ECA" w:rsidRDefault="001876CD" w:rsidP="001876CD">
      <w:pPr>
        <w:rPr>
          <w:color w:val="000000"/>
          <w:szCs w:val="22"/>
        </w:rPr>
      </w:pPr>
      <w:r w:rsidRPr="00F10ECA">
        <w:rPr>
          <w:color w:val="000000"/>
        </w:rPr>
        <w:t>SN</w:t>
      </w:r>
    </w:p>
    <w:p w14:paraId="0F839EA8" w14:textId="77777777" w:rsidR="001876CD" w:rsidRDefault="001876CD" w:rsidP="001876CD">
      <w:pPr>
        <w:rPr>
          <w:color w:val="000000"/>
        </w:rPr>
      </w:pPr>
      <w:r w:rsidRPr="00F10ECA">
        <w:rPr>
          <w:color w:val="000000"/>
        </w:rPr>
        <w:t>NN</w:t>
      </w:r>
    </w:p>
    <w:p w14:paraId="476A4382" w14:textId="77777777" w:rsidR="00C922F7" w:rsidRPr="00F10ECA" w:rsidRDefault="00C922F7" w:rsidP="001876CD">
      <w:pPr>
        <w:rPr>
          <w:color w:val="000000"/>
          <w:szCs w:val="22"/>
        </w:rPr>
      </w:pPr>
    </w:p>
    <w:p w14:paraId="52ACC012" w14:textId="77777777" w:rsidR="00591A72" w:rsidRPr="00F10ECA" w:rsidRDefault="00591A7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4E83F2D" w14:textId="77777777">
        <w:tc>
          <w:tcPr>
            <w:tcW w:w="9287" w:type="dxa"/>
          </w:tcPr>
          <w:p w14:paraId="48515751"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738FA407" w14:textId="77777777" w:rsidR="00591A72" w:rsidRPr="00F10ECA" w:rsidRDefault="00591A72">
            <w:pPr>
              <w:rPr>
                <w:b/>
                <w:bCs/>
                <w:color w:val="000000"/>
                <w:lang w:val="ro-RO"/>
              </w:rPr>
            </w:pPr>
          </w:p>
          <w:p w14:paraId="68948612" w14:textId="77777777" w:rsidR="00591A72" w:rsidRPr="00F10ECA" w:rsidRDefault="00591A72" w:rsidP="009768E9">
            <w:pPr>
              <w:rPr>
                <w:b/>
                <w:bCs/>
                <w:color w:val="000000"/>
                <w:lang w:val="ro-RO"/>
              </w:rPr>
            </w:pPr>
            <w:r w:rsidRPr="00F10ECA">
              <w:rPr>
                <w:b/>
                <w:color w:val="000000"/>
                <w:lang w:val="ro-RO"/>
              </w:rPr>
              <w:t>Cutii cu blistere (14, 56</w:t>
            </w:r>
            <w:r w:rsidR="009768E9" w:rsidRPr="00F10ECA">
              <w:rPr>
                <w:b/>
                <w:color w:val="000000"/>
                <w:lang w:val="ro-RO"/>
              </w:rPr>
              <w:t>,</w:t>
            </w:r>
            <w:r w:rsidRPr="00F10ECA">
              <w:rPr>
                <w:b/>
                <w:color w:val="000000"/>
                <w:lang w:val="ro-RO"/>
              </w:rPr>
              <w:t xml:space="preserve"> 100</w:t>
            </w:r>
            <w:r w:rsidR="009768E9" w:rsidRPr="00F10ECA">
              <w:rPr>
                <w:b/>
                <w:color w:val="000000"/>
                <w:lang w:val="ro-RO"/>
              </w:rPr>
              <w:t xml:space="preserve"> sau 112</w:t>
            </w:r>
            <w:r w:rsidRPr="00F10ECA">
              <w:rPr>
                <w:b/>
                <w:color w:val="000000"/>
                <w:lang w:val="ro-RO"/>
              </w:rPr>
              <w:t>) şi cutii cu blistere perforate unidoză (100) pentru capsulele de 150</w:t>
            </w:r>
            <w:r w:rsidR="0046659D" w:rsidRPr="00F10ECA">
              <w:rPr>
                <w:b/>
                <w:color w:val="000000"/>
                <w:lang w:val="ro-RO"/>
              </w:rPr>
              <w:t> </w:t>
            </w:r>
            <w:r w:rsidRPr="00F10ECA">
              <w:rPr>
                <w:b/>
                <w:color w:val="000000"/>
                <w:lang w:val="ro-RO"/>
              </w:rPr>
              <w:t>mg</w:t>
            </w:r>
          </w:p>
        </w:tc>
      </w:tr>
    </w:tbl>
    <w:p w14:paraId="7CCC64A1" w14:textId="77777777" w:rsidR="00591A72" w:rsidRPr="00F10ECA" w:rsidRDefault="00591A72">
      <w:pPr>
        <w:rPr>
          <w:color w:val="000000"/>
          <w:lang w:val="ro-RO"/>
        </w:rPr>
      </w:pPr>
    </w:p>
    <w:p w14:paraId="483D790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E41B660" w14:textId="77777777">
        <w:tc>
          <w:tcPr>
            <w:tcW w:w="9287" w:type="dxa"/>
          </w:tcPr>
          <w:p w14:paraId="7959348B" w14:textId="77777777" w:rsidR="00591A72" w:rsidRPr="00F10ECA" w:rsidRDefault="00591A72" w:rsidP="005278E8">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69FE60B5" w14:textId="77777777" w:rsidR="00591A72" w:rsidRPr="00F10ECA" w:rsidRDefault="00591A72">
      <w:pPr>
        <w:rPr>
          <w:color w:val="000000"/>
          <w:lang w:val="ro-RO"/>
        </w:rPr>
      </w:pPr>
    </w:p>
    <w:p w14:paraId="5ED0E5E1" w14:textId="4C88CD54"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150 mg capsule </w:t>
      </w:r>
    </w:p>
    <w:p w14:paraId="0F0FD8AF" w14:textId="77777777" w:rsidR="00591A72" w:rsidRPr="00F10ECA" w:rsidRDefault="00E91ED7">
      <w:pPr>
        <w:rPr>
          <w:color w:val="000000"/>
          <w:lang w:val="ro-RO"/>
        </w:rPr>
      </w:pPr>
      <w:r w:rsidRPr="00F10ECA">
        <w:rPr>
          <w:color w:val="000000"/>
          <w:lang w:val="ro-RO"/>
        </w:rPr>
        <w:t>p</w:t>
      </w:r>
      <w:r w:rsidR="00591A72" w:rsidRPr="00F10ECA">
        <w:rPr>
          <w:color w:val="000000"/>
          <w:lang w:val="ro-RO"/>
        </w:rPr>
        <w:t>regabalin</w:t>
      </w:r>
    </w:p>
    <w:p w14:paraId="6DF87349" w14:textId="77777777" w:rsidR="00591A72" w:rsidRPr="00F10ECA" w:rsidRDefault="00591A72">
      <w:pPr>
        <w:rPr>
          <w:color w:val="000000"/>
          <w:lang w:val="ro-RO"/>
        </w:rPr>
      </w:pPr>
    </w:p>
    <w:p w14:paraId="6F6B9CD2"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353E374" w14:textId="77777777">
        <w:tc>
          <w:tcPr>
            <w:tcW w:w="9287" w:type="dxa"/>
          </w:tcPr>
          <w:p w14:paraId="0E6C144F" w14:textId="77777777" w:rsidR="00591A72" w:rsidRPr="00F10ECA" w:rsidRDefault="00591A72" w:rsidP="005278E8">
            <w:pPr>
              <w:tabs>
                <w:tab w:val="left" w:pos="567"/>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2449C14B" w14:textId="77777777" w:rsidR="00591A72" w:rsidRPr="00F10ECA" w:rsidRDefault="00591A72">
      <w:pPr>
        <w:rPr>
          <w:color w:val="000000"/>
          <w:lang w:val="ro-RO"/>
        </w:rPr>
      </w:pPr>
    </w:p>
    <w:p w14:paraId="3C892028" w14:textId="5E44D30F" w:rsidR="00591A72" w:rsidRPr="00F10ECA" w:rsidRDefault="00BE5CE1">
      <w:pPr>
        <w:rPr>
          <w:color w:val="000000"/>
          <w:lang w:val="ro-RO"/>
        </w:rPr>
      </w:pPr>
      <w:r>
        <w:rPr>
          <w:color w:val="000000"/>
          <w:lang w:val="ro-RO"/>
        </w:rPr>
        <w:t>Viatris Healthcare Limited</w:t>
      </w:r>
    </w:p>
    <w:p w14:paraId="73A36410" w14:textId="77777777" w:rsidR="00591A72" w:rsidRPr="00F10ECA" w:rsidRDefault="00591A72">
      <w:pPr>
        <w:rPr>
          <w:color w:val="000000"/>
          <w:lang w:val="ro-RO"/>
        </w:rPr>
      </w:pPr>
    </w:p>
    <w:p w14:paraId="5E42A93B"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AEFC660" w14:textId="77777777">
        <w:tc>
          <w:tcPr>
            <w:tcW w:w="9287" w:type="dxa"/>
          </w:tcPr>
          <w:p w14:paraId="3E631A2B" w14:textId="77777777" w:rsidR="00591A72" w:rsidRPr="00F10ECA" w:rsidRDefault="00591A72" w:rsidP="005278E8">
            <w:pPr>
              <w:tabs>
                <w:tab w:val="left" w:pos="567"/>
              </w:tabs>
              <w:rPr>
                <w:b/>
                <w:bCs/>
                <w:color w:val="000000"/>
                <w:lang w:val="ro-RO"/>
              </w:rPr>
            </w:pPr>
            <w:r w:rsidRPr="00F10ECA">
              <w:rPr>
                <w:b/>
                <w:bCs/>
                <w:color w:val="000000"/>
                <w:lang w:val="ro-RO"/>
              </w:rPr>
              <w:t>3.</w:t>
            </w:r>
            <w:r w:rsidRPr="00F10ECA">
              <w:rPr>
                <w:b/>
                <w:bCs/>
                <w:color w:val="000000"/>
                <w:lang w:val="ro-RO"/>
              </w:rPr>
              <w:tab/>
              <w:t>DATA DE EXPIRARE</w:t>
            </w:r>
          </w:p>
        </w:tc>
      </w:tr>
    </w:tbl>
    <w:p w14:paraId="5B9A3A26" w14:textId="77777777" w:rsidR="00591A72" w:rsidRPr="00F10ECA" w:rsidRDefault="00591A72">
      <w:pPr>
        <w:rPr>
          <w:color w:val="000000"/>
          <w:lang w:val="ro-RO"/>
        </w:rPr>
      </w:pPr>
    </w:p>
    <w:p w14:paraId="46B5A596" w14:textId="77777777" w:rsidR="00591A72" w:rsidRPr="00F10ECA" w:rsidRDefault="00591A72">
      <w:pPr>
        <w:rPr>
          <w:color w:val="000000"/>
          <w:lang w:val="ro-RO"/>
        </w:rPr>
      </w:pPr>
      <w:r w:rsidRPr="00F10ECA">
        <w:rPr>
          <w:color w:val="000000"/>
          <w:lang w:val="ro-RO"/>
        </w:rPr>
        <w:t>EXP</w:t>
      </w:r>
    </w:p>
    <w:p w14:paraId="419E46E8" w14:textId="77777777" w:rsidR="00591A72" w:rsidRPr="00F10ECA" w:rsidRDefault="00591A72">
      <w:pPr>
        <w:rPr>
          <w:color w:val="000000"/>
          <w:lang w:val="ro-RO"/>
        </w:rPr>
      </w:pPr>
    </w:p>
    <w:p w14:paraId="7012FCD5" w14:textId="77777777" w:rsidR="00FF21EC" w:rsidRPr="00F10ECA" w:rsidRDefault="00FF21EC">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AC092AB" w14:textId="77777777">
        <w:tc>
          <w:tcPr>
            <w:tcW w:w="9287" w:type="dxa"/>
          </w:tcPr>
          <w:p w14:paraId="237A6D51" w14:textId="77777777" w:rsidR="00591A72" w:rsidRPr="00F10ECA" w:rsidRDefault="00591A72" w:rsidP="005278E8">
            <w:pPr>
              <w:tabs>
                <w:tab w:val="left" w:pos="567"/>
              </w:tabs>
              <w:rPr>
                <w:b/>
                <w:bCs/>
                <w:color w:val="000000"/>
                <w:lang w:val="ro-RO"/>
              </w:rPr>
            </w:pPr>
            <w:r w:rsidRPr="00F10ECA">
              <w:rPr>
                <w:b/>
                <w:bCs/>
                <w:color w:val="000000"/>
                <w:lang w:val="ro-RO"/>
              </w:rPr>
              <w:t>4.</w:t>
            </w:r>
            <w:r w:rsidRPr="00F10ECA">
              <w:rPr>
                <w:b/>
                <w:bCs/>
                <w:color w:val="000000"/>
                <w:lang w:val="ro-RO"/>
              </w:rPr>
              <w:tab/>
              <w:t>SERIA DE FABRICAŢIE</w:t>
            </w:r>
          </w:p>
        </w:tc>
      </w:tr>
    </w:tbl>
    <w:p w14:paraId="38C78695" w14:textId="77777777" w:rsidR="00591A72" w:rsidRPr="00F10ECA" w:rsidRDefault="00591A72">
      <w:pPr>
        <w:rPr>
          <w:color w:val="000000"/>
          <w:lang w:val="ro-RO"/>
        </w:rPr>
      </w:pPr>
    </w:p>
    <w:p w14:paraId="5982E183" w14:textId="77777777" w:rsidR="00591A72" w:rsidRPr="00F10ECA" w:rsidRDefault="00591A72">
      <w:pPr>
        <w:rPr>
          <w:color w:val="000000"/>
          <w:lang w:val="ro-RO"/>
        </w:rPr>
      </w:pPr>
      <w:r w:rsidRPr="00F10ECA">
        <w:rPr>
          <w:color w:val="000000"/>
          <w:lang w:val="ro-RO"/>
        </w:rPr>
        <w:t>Lot</w:t>
      </w:r>
    </w:p>
    <w:p w14:paraId="0D124133" w14:textId="77777777" w:rsidR="00591A72" w:rsidRPr="00F10ECA" w:rsidRDefault="00591A72">
      <w:pPr>
        <w:rPr>
          <w:color w:val="000000"/>
          <w:lang w:val="ro-RO"/>
        </w:rPr>
      </w:pPr>
    </w:p>
    <w:p w14:paraId="105BF681"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028ED7A" w14:textId="77777777">
        <w:tc>
          <w:tcPr>
            <w:tcW w:w="9287" w:type="dxa"/>
          </w:tcPr>
          <w:p w14:paraId="330C7673"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3D2B10AD" w14:textId="77777777" w:rsidR="00954436" w:rsidRDefault="00954436">
      <w:pPr>
        <w:rPr>
          <w:color w:val="000000"/>
          <w:lang w:val="ro-RO"/>
        </w:rPr>
      </w:pPr>
    </w:p>
    <w:p w14:paraId="382B8EE5" w14:textId="77777777" w:rsidR="00C922F7" w:rsidRPr="00F10ECA" w:rsidRDefault="00C922F7">
      <w:pPr>
        <w:rPr>
          <w:color w:val="000000"/>
          <w:lang w:val="ro-RO"/>
        </w:rPr>
      </w:pPr>
    </w:p>
    <w:p w14:paraId="7A15CB71" w14:textId="77777777" w:rsidR="00591A72" w:rsidRPr="00F10ECA" w:rsidRDefault="00591A7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95C7868" w14:textId="77777777">
        <w:trPr>
          <w:trHeight w:val="1040"/>
        </w:trPr>
        <w:tc>
          <w:tcPr>
            <w:tcW w:w="9287" w:type="dxa"/>
          </w:tcPr>
          <w:p w14:paraId="312AAF9A" w14:textId="77777777" w:rsidR="00591A72" w:rsidRPr="00F10ECA" w:rsidRDefault="00591A72">
            <w:pPr>
              <w:rPr>
                <w:b/>
                <w:bCs/>
                <w:color w:val="000000"/>
                <w:lang w:val="ro-RO"/>
              </w:rPr>
            </w:pPr>
            <w:r w:rsidRPr="00F10ECA">
              <w:rPr>
                <w:b/>
                <w:bCs/>
                <w:color w:val="000000"/>
                <w:lang w:val="ro-RO"/>
              </w:rPr>
              <w:lastRenderedPageBreak/>
              <w:t>INFORMAŢII CARE TREBUIE SĂ APARĂ PE AMBALAJUL SECUNDAR</w:t>
            </w:r>
          </w:p>
          <w:p w14:paraId="4D9F8308" w14:textId="77777777" w:rsidR="00591A72" w:rsidRPr="00F10ECA" w:rsidRDefault="00591A72">
            <w:pPr>
              <w:rPr>
                <w:b/>
                <w:color w:val="000000"/>
                <w:lang w:val="ro-RO"/>
              </w:rPr>
            </w:pPr>
          </w:p>
          <w:p w14:paraId="7B72ACCF" w14:textId="77777777" w:rsidR="00591A72" w:rsidRPr="00F10ECA" w:rsidRDefault="00591A72">
            <w:pPr>
              <w:rPr>
                <w:bCs/>
                <w:color w:val="000000"/>
                <w:lang w:val="ro-RO"/>
              </w:rPr>
            </w:pPr>
            <w:r w:rsidRPr="00F10ECA">
              <w:rPr>
                <w:b/>
                <w:color w:val="000000"/>
                <w:lang w:val="ro-RO"/>
              </w:rPr>
              <w:t>Cutii cu blistere (21, 84 sau 100) şi cutii cu blistere perforate unidoză (100) pentru capsulele de 200</w:t>
            </w:r>
            <w:r w:rsidR="0046659D" w:rsidRPr="00F10ECA">
              <w:rPr>
                <w:b/>
                <w:color w:val="000000"/>
                <w:lang w:val="ro-RO"/>
              </w:rPr>
              <w:t> </w:t>
            </w:r>
            <w:r w:rsidRPr="00F10ECA">
              <w:rPr>
                <w:b/>
                <w:color w:val="000000"/>
                <w:lang w:val="ro-RO"/>
              </w:rPr>
              <w:t>mg</w:t>
            </w:r>
          </w:p>
        </w:tc>
      </w:tr>
    </w:tbl>
    <w:p w14:paraId="6B842DAE" w14:textId="77777777" w:rsidR="00591A72" w:rsidRPr="00F10ECA" w:rsidRDefault="00591A72">
      <w:pPr>
        <w:rPr>
          <w:color w:val="000000"/>
          <w:lang w:val="ro-RO"/>
        </w:rPr>
      </w:pPr>
    </w:p>
    <w:p w14:paraId="48D96ED0"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B7B0A79" w14:textId="77777777">
        <w:tc>
          <w:tcPr>
            <w:tcW w:w="9287" w:type="dxa"/>
          </w:tcPr>
          <w:p w14:paraId="587CEC1D" w14:textId="77777777" w:rsidR="00591A72" w:rsidRPr="00F10ECA" w:rsidRDefault="00591A72" w:rsidP="005278E8">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4A4D9A0D" w14:textId="77777777" w:rsidR="00591A72" w:rsidRPr="00F10ECA" w:rsidRDefault="00591A72">
      <w:pPr>
        <w:rPr>
          <w:color w:val="000000"/>
          <w:lang w:val="ro-RO"/>
        </w:rPr>
      </w:pPr>
    </w:p>
    <w:p w14:paraId="1E1BB340" w14:textId="3739F6FE"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200 mg capsule </w:t>
      </w:r>
    </w:p>
    <w:p w14:paraId="27B85F84" w14:textId="77777777" w:rsidR="00591A72" w:rsidRPr="00F10ECA" w:rsidRDefault="00E91ED7">
      <w:pPr>
        <w:rPr>
          <w:color w:val="000000"/>
          <w:lang w:val="ro-RO"/>
        </w:rPr>
      </w:pPr>
      <w:r w:rsidRPr="00F10ECA">
        <w:rPr>
          <w:color w:val="000000"/>
          <w:lang w:val="ro-RO"/>
        </w:rPr>
        <w:t>p</w:t>
      </w:r>
      <w:r w:rsidR="00591A72" w:rsidRPr="00F10ECA">
        <w:rPr>
          <w:color w:val="000000"/>
          <w:lang w:val="ro-RO"/>
        </w:rPr>
        <w:t>regabalin</w:t>
      </w:r>
    </w:p>
    <w:p w14:paraId="67350672" w14:textId="77777777" w:rsidR="00591A72" w:rsidRPr="00F10ECA" w:rsidRDefault="00591A72">
      <w:pPr>
        <w:rPr>
          <w:color w:val="000000"/>
          <w:lang w:val="ro-RO"/>
        </w:rPr>
      </w:pPr>
    </w:p>
    <w:p w14:paraId="784525CB"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E8BA971" w14:textId="77777777">
        <w:tc>
          <w:tcPr>
            <w:tcW w:w="9287" w:type="dxa"/>
          </w:tcPr>
          <w:p w14:paraId="0FC7C98C" w14:textId="77777777" w:rsidR="00591A72" w:rsidRPr="00F10ECA" w:rsidRDefault="00591A72" w:rsidP="005278E8">
            <w:pPr>
              <w:tabs>
                <w:tab w:val="left" w:pos="567"/>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4EF04CFC" w14:textId="77777777" w:rsidR="00591A72" w:rsidRPr="00F10ECA" w:rsidRDefault="00591A72">
      <w:pPr>
        <w:rPr>
          <w:color w:val="000000"/>
          <w:lang w:val="ro-RO"/>
        </w:rPr>
      </w:pPr>
    </w:p>
    <w:p w14:paraId="73C63FFA" w14:textId="77777777" w:rsidR="00591A72" w:rsidRPr="00F10ECA" w:rsidRDefault="00591A72">
      <w:pPr>
        <w:rPr>
          <w:color w:val="000000"/>
          <w:lang w:val="ro-RO"/>
        </w:rPr>
      </w:pPr>
      <w:r w:rsidRPr="00F10ECA">
        <w:rPr>
          <w:color w:val="000000"/>
          <w:lang w:val="ro-RO"/>
        </w:rPr>
        <w:t>Fiecare capsulă conţine pregabalin 200 mg</w:t>
      </w:r>
      <w:r w:rsidR="00C23B0F" w:rsidRPr="00F10ECA">
        <w:rPr>
          <w:color w:val="000000"/>
          <w:lang w:val="ro-RO"/>
        </w:rPr>
        <w:t>.</w:t>
      </w:r>
      <w:r w:rsidRPr="00F10ECA">
        <w:rPr>
          <w:color w:val="000000"/>
          <w:lang w:val="ro-RO"/>
        </w:rPr>
        <w:t xml:space="preserve"> </w:t>
      </w:r>
    </w:p>
    <w:p w14:paraId="17915142" w14:textId="77777777" w:rsidR="00591A72" w:rsidRPr="00F10ECA" w:rsidRDefault="00591A72">
      <w:pPr>
        <w:rPr>
          <w:color w:val="000000"/>
          <w:lang w:val="ro-RO"/>
        </w:rPr>
      </w:pPr>
    </w:p>
    <w:p w14:paraId="3CE7192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FF6D9C7" w14:textId="77777777">
        <w:tc>
          <w:tcPr>
            <w:tcW w:w="9287" w:type="dxa"/>
          </w:tcPr>
          <w:p w14:paraId="08BC041F" w14:textId="77777777" w:rsidR="00591A72" w:rsidRPr="00F10ECA" w:rsidRDefault="00591A72" w:rsidP="005278E8">
            <w:pPr>
              <w:tabs>
                <w:tab w:val="left" w:pos="555"/>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2C0D69D5" w14:textId="77777777" w:rsidR="00591A72" w:rsidRPr="00F10ECA" w:rsidRDefault="00591A72">
      <w:pPr>
        <w:rPr>
          <w:color w:val="000000"/>
          <w:lang w:val="ro-RO"/>
        </w:rPr>
      </w:pPr>
    </w:p>
    <w:p w14:paraId="19A1CF3F" w14:textId="77777777" w:rsidR="00591A72" w:rsidRPr="00F10ECA" w:rsidRDefault="00591A72">
      <w:pPr>
        <w:rPr>
          <w:color w:val="000000"/>
          <w:lang w:val="ro-RO"/>
        </w:rPr>
      </w:pPr>
      <w:r w:rsidRPr="00F10ECA">
        <w:rPr>
          <w:color w:val="000000"/>
          <w:lang w:val="ro-RO"/>
        </w:rPr>
        <w:t>Acest medicament conţine lactoză monohidrat. Vezi prospectul pentru informaţii suplimentare.</w:t>
      </w:r>
    </w:p>
    <w:p w14:paraId="6F986692" w14:textId="77777777" w:rsidR="00591A72" w:rsidRPr="00F10ECA" w:rsidRDefault="00591A72">
      <w:pPr>
        <w:rPr>
          <w:color w:val="000000"/>
          <w:lang w:val="ro-RO"/>
        </w:rPr>
      </w:pPr>
    </w:p>
    <w:p w14:paraId="44A3E23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3951174" w14:textId="77777777">
        <w:tc>
          <w:tcPr>
            <w:tcW w:w="9287" w:type="dxa"/>
          </w:tcPr>
          <w:p w14:paraId="5E29C5C5" w14:textId="77777777" w:rsidR="00591A72" w:rsidRPr="00F10ECA" w:rsidRDefault="00591A72" w:rsidP="005278E8">
            <w:pPr>
              <w:tabs>
                <w:tab w:val="left" w:pos="585"/>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08CB3E6D" w14:textId="77777777" w:rsidR="00591A72" w:rsidRPr="00F10ECA" w:rsidRDefault="00591A72">
      <w:pPr>
        <w:rPr>
          <w:color w:val="000000"/>
          <w:lang w:val="ro-RO"/>
        </w:rPr>
      </w:pPr>
    </w:p>
    <w:p w14:paraId="7826804F" w14:textId="77777777" w:rsidR="00591A72" w:rsidRPr="00F10ECA" w:rsidRDefault="00591A72">
      <w:pPr>
        <w:rPr>
          <w:color w:val="000000"/>
          <w:lang w:val="ro-RO"/>
        </w:rPr>
      </w:pPr>
      <w:r w:rsidRPr="00F10ECA">
        <w:rPr>
          <w:color w:val="000000"/>
          <w:lang w:val="ro-RO"/>
        </w:rPr>
        <w:t>21</w:t>
      </w:r>
      <w:r w:rsidR="0046659D" w:rsidRPr="00F10ECA">
        <w:rPr>
          <w:color w:val="000000"/>
          <w:lang w:val="ro-RO"/>
        </w:rPr>
        <w:t> </w:t>
      </w:r>
      <w:r w:rsidRPr="00F10ECA">
        <w:rPr>
          <w:color w:val="000000"/>
          <w:lang w:val="ro-RO"/>
        </w:rPr>
        <w:t>capsule</w:t>
      </w:r>
    </w:p>
    <w:p w14:paraId="7815570C" w14:textId="77777777" w:rsidR="00591A72" w:rsidRPr="00F10ECA" w:rsidRDefault="00591A72">
      <w:pPr>
        <w:rPr>
          <w:color w:val="000000"/>
          <w:highlight w:val="lightGray"/>
          <w:lang w:val="ro-RO"/>
        </w:rPr>
      </w:pPr>
      <w:r w:rsidRPr="00F10ECA">
        <w:rPr>
          <w:color w:val="000000"/>
          <w:highlight w:val="lightGray"/>
          <w:lang w:val="ro-RO"/>
        </w:rPr>
        <w:t>84</w:t>
      </w:r>
      <w:r w:rsidR="0046659D" w:rsidRPr="00F10ECA">
        <w:rPr>
          <w:color w:val="000000"/>
          <w:highlight w:val="lightGray"/>
          <w:lang w:val="ro-RO"/>
        </w:rPr>
        <w:t> </w:t>
      </w:r>
      <w:r w:rsidRPr="00F10ECA">
        <w:rPr>
          <w:color w:val="000000"/>
          <w:highlight w:val="lightGray"/>
          <w:lang w:val="ro-RO"/>
        </w:rPr>
        <w:t>capsule</w:t>
      </w:r>
    </w:p>
    <w:p w14:paraId="65B96D67" w14:textId="77777777" w:rsidR="00591A72" w:rsidRPr="00F10ECA" w:rsidRDefault="00591A72">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15A706FA" w14:textId="77777777" w:rsidR="00591A72" w:rsidRPr="00F10ECA" w:rsidRDefault="00591A72">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43C35047" w14:textId="77777777" w:rsidR="00591A72" w:rsidRPr="00F10ECA" w:rsidRDefault="00591A72">
      <w:pPr>
        <w:rPr>
          <w:color w:val="000000"/>
          <w:lang w:val="ro-RO"/>
        </w:rPr>
      </w:pPr>
    </w:p>
    <w:p w14:paraId="36EB9B1F"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BB7CF64" w14:textId="77777777">
        <w:tc>
          <w:tcPr>
            <w:tcW w:w="9287" w:type="dxa"/>
          </w:tcPr>
          <w:p w14:paraId="07AABA40" w14:textId="77777777" w:rsidR="00591A72" w:rsidRPr="00F10ECA" w:rsidRDefault="00591A72" w:rsidP="005278E8">
            <w:pPr>
              <w:tabs>
                <w:tab w:val="left" w:pos="555"/>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159BF444" w14:textId="77777777" w:rsidR="00591A72" w:rsidRPr="00F10ECA" w:rsidRDefault="00591A72">
      <w:pPr>
        <w:rPr>
          <w:color w:val="000000"/>
          <w:lang w:val="ro-RO"/>
        </w:rPr>
      </w:pPr>
    </w:p>
    <w:p w14:paraId="1AF68C61" w14:textId="77777777" w:rsidR="00591A72" w:rsidRPr="00F10ECA" w:rsidRDefault="0018575B">
      <w:pPr>
        <w:rPr>
          <w:color w:val="000000"/>
          <w:lang w:val="ro-RO"/>
        </w:rPr>
      </w:pPr>
      <w:r w:rsidRPr="00F10ECA">
        <w:rPr>
          <w:color w:val="000000"/>
          <w:lang w:val="ro-RO"/>
        </w:rPr>
        <w:t>Administrare orală</w:t>
      </w:r>
      <w:r w:rsidR="00C23B0F" w:rsidRPr="00F10ECA">
        <w:rPr>
          <w:color w:val="000000"/>
          <w:lang w:val="ro-RO"/>
        </w:rPr>
        <w:t>.</w:t>
      </w:r>
    </w:p>
    <w:p w14:paraId="7F741723" w14:textId="77777777" w:rsidR="00591A72" w:rsidRPr="00F10ECA" w:rsidRDefault="00591A72">
      <w:pPr>
        <w:rPr>
          <w:color w:val="000000"/>
          <w:lang w:val="ro-RO"/>
        </w:rPr>
      </w:pPr>
      <w:r w:rsidRPr="00F10ECA">
        <w:rPr>
          <w:color w:val="000000"/>
          <w:lang w:val="ro-RO"/>
        </w:rPr>
        <w:t>A se citi prospectul înainte de utilizare</w:t>
      </w:r>
      <w:r w:rsidR="00C23B0F" w:rsidRPr="00F10ECA">
        <w:rPr>
          <w:color w:val="000000"/>
          <w:lang w:val="ro-RO"/>
        </w:rPr>
        <w:t>.</w:t>
      </w:r>
    </w:p>
    <w:p w14:paraId="23A898DF" w14:textId="77777777" w:rsidR="00591A72" w:rsidRPr="00F10ECA" w:rsidRDefault="00591A72">
      <w:pPr>
        <w:rPr>
          <w:color w:val="000000"/>
          <w:lang w:val="ro-RO"/>
        </w:rPr>
      </w:pPr>
    </w:p>
    <w:p w14:paraId="15FD5FEE"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6182DC3D" w14:textId="77777777">
        <w:tc>
          <w:tcPr>
            <w:tcW w:w="9287" w:type="dxa"/>
          </w:tcPr>
          <w:p w14:paraId="3455FACA" w14:textId="77777777" w:rsidR="00591A72" w:rsidRPr="00F10ECA" w:rsidRDefault="00591A72" w:rsidP="0093658E">
            <w:pPr>
              <w:tabs>
                <w:tab w:val="left" w:pos="555"/>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VEDEREA </w:t>
            </w:r>
            <w:r w:rsidR="00C00EDD" w:rsidRPr="00F10ECA">
              <w:rPr>
                <w:b/>
                <w:bCs/>
                <w:color w:val="000000"/>
                <w:lang w:val="ro-RO"/>
              </w:rPr>
              <w:t xml:space="preserve">ŞI ÎNDEMÂNA </w:t>
            </w:r>
            <w:r w:rsidRPr="00F10ECA">
              <w:rPr>
                <w:b/>
                <w:bCs/>
                <w:color w:val="000000"/>
                <w:lang w:val="ro-RO"/>
              </w:rPr>
              <w:t>COPIILOR</w:t>
            </w:r>
          </w:p>
        </w:tc>
      </w:tr>
    </w:tbl>
    <w:p w14:paraId="74480D96" w14:textId="77777777" w:rsidR="00591A72" w:rsidRPr="00F10ECA" w:rsidRDefault="00591A72">
      <w:pPr>
        <w:rPr>
          <w:color w:val="000000"/>
          <w:lang w:val="ro-RO"/>
        </w:rPr>
      </w:pPr>
    </w:p>
    <w:p w14:paraId="0B3E363F" w14:textId="77777777" w:rsidR="00591A72" w:rsidRPr="00F10ECA" w:rsidRDefault="00591A72">
      <w:pPr>
        <w:rPr>
          <w:color w:val="000000"/>
          <w:lang w:val="ro-RO"/>
        </w:rPr>
      </w:pPr>
      <w:r w:rsidRPr="00F10ECA">
        <w:rPr>
          <w:color w:val="000000"/>
          <w:lang w:val="ro-RO"/>
        </w:rPr>
        <w:t xml:space="preserve">A nu se lăsa la vederea </w:t>
      </w:r>
      <w:r w:rsidR="00C00EDD" w:rsidRPr="00F10ECA">
        <w:rPr>
          <w:color w:val="000000"/>
          <w:lang w:val="ro-RO"/>
        </w:rPr>
        <w:t xml:space="preserve">şi îndemâna </w:t>
      </w:r>
      <w:r w:rsidRPr="00F10ECA">
        <w:rPr>
          <w:color w:val="000000"/>
          <w:lang w:val="ro-RO"/>
        </w:rPr>
        <w:t>copiilor.</w:t>
      </w:r>
    </w:p>
    <w:p w14:paraId="6CB3C103" w14:textId="77777777" w:rsidR="00591A72" w:rsidRPr="00F10ECA" w:rsidRDefault="00591A72">
      <w:pPr>
        <w:rPr>
          <w:color w:val="000000"/>
          <w:lang w:val="ro-RO"/>
        </w:rPr>
      </w:pPr>
    </w:p>
    <w:p w14:paraId="47007DC9" w14:textId="77777777" w:rsidR="00591A72" w:rsidRPr="00F10ECA" w:rsidRDefault="00591A7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8D20BC4" w14:textId="77777777">
        <w:tc>
          <w:tcPr>
            <w:tcW w:w="9287" w:type="dxa"/>
          </w:tcPr>
          <w:p w14:paraId="78E65EDC" w14:textId="77777777" w:rsidR="00591A72" w:rsidRPr="00F10ECA" w:rsidRDefault="00591A72" w:rsidP="005278E8">
            <w:pPr>
              <w:tabs>
                <w:tab w:val="left" w:pos="570"/>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6D1A4321" w14:textId="77777777" w:rsidR="00591A72" w:rsidRPr="00F10ECA" w:rsidRDefault="00591A72" w:rsidP="00FE4795">
      <w:pPr>
        <w:rPr>
          <w:color w:val="000000"/>
          <w:lang w:val="ro-RO"/>
        </w:rPr>
      </w:pPr>
    </w:p>
    <w:p w14:paraId="238E3C88" w14:textId="77777777" w:rsidR="00591A72" w:rsidRPr="00F10ECA" w:rsidRDefault="00591A72" w:rsidP="00FE4795">
      <w:pPr>
        <w:rPr>
          <w:color w:val="000000"/>
          <w:lang w:val="ro-RO"/>
        </w:rPr>
      </w:pPr>
      <w:r w:rsidRPr="00F10ECA">
        <w:rPr>
          <w:color w:val="000000"/>
          <w:lang w:val="ro-RO"/>
        </w:rPr>
        <w:t>Ambalaj sigilat</w:t>
      </w:r>
    </w:p>
    <w:p w14:paraId="22B4E47B" w14:textId="77777777" w:rsidR="00591A72" w:rsidRPr="00F10ECA" w:rsidRDefault="00591A72">
      <w:pPr>
        <w:rPr>
          <w:color w:val="000000"/>
          <w:lang w:val="ro-RO"/>
        </w:rPr>
      </w:pPr>
      <w:r w:rsidRPr="00F10ECA">
        <w:rPr>
          <w:color w:val="000000"/>
          <w:lang w:val="ro-RO"/>
        </w:rPr>
        <w:t>A nu se utiliza dacă ambalajul a fost deschis.</w:t>
      </w:r>
    </w:p>
    <w:p w14:paraId="10AE0992" w14:textId="77777777" w:rsidR="00591A72" w:rsidRPr="00F10ECA" w:rsidRDefault="00591A72">
      <w:pPr>
        <w:rPr>
          <w:color w:val="000000"/>
          <w:lang w:val="ro-RO"/>
        </w:rPr>
      </w:pPr>
    </w:p>
    <w:p w14:paraId="7FB1D311"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7E336EB" w14:textId="77777777">
        <w:tc>
          <w:tcPr>
            <w:tcW w:w="9287" w:type="dxa"/>
          </w:tcPr>
          <w:p w14:paraId="63FB39BF" w14:textId="77777777" w:rsidR="00591A72" w:rsidRPr="00F10ECA" w:rsidRDefault="00591A72" w:rsidP="005278E8">
            <w:pPr>
              <w:tabs>
                <w:tab w:val="left" w:pos="555"/>
              </w:tabs>
              <w:rPr>
                <w:b/>
                <w:bCs/>
                <w:color w:val="000000"/>
                <w:lang w:val="ro-RO"/>
              </w:rPr>
            </w:pPr>
            <w:r w:rsidRPr="00F10ECA">
              <w:rPr>
                <w:b/>
                <w:bCs/>
                <w:color w:val="000000"/>
                <w:lang w:val="ro-RO"/>
              </w:rPr>
              <w:t>8.</w:t>
            </w:r>
            <w:r w:rsidRPr="00F10ECA">
              <w:rPr>
                <w:b/>
                <w:bCs/>
                <w:color w:val="000000"/>
                <w:lang w:val="ro-RO"/>
              </w:rPr>
              <w:tab/>
              <w:t>DATA DE EXPIRARE</w:t>
            </w:r>
          </w:p>
        </w:tc>
      </w:tr>
    </w:tbl>
    <w:p w14:paraId="22BEA9BE" w14:textId="77777777" w:rsidR="00591A72" w:rsidRPr="00F10ECA" w:rsidRDefault="00591A72">
      <w:pPr>
        <w:rPr>
          <w:color w:val="000000"/>
          <w:lang w:val="ro-RO"/>
        </w:rPr>
      </w:pPr>
    </w:p>
    <w:p w14:paraId="0782A5BC" w14:textId="77777777" w:rsidR="00591A72" w:rsidRPr="00F10ECA" w:rsidRDefault="00591A72">
      <w:pPr>
        <w:rPr>
          <w:color w:val="000000"/>
          <w:lang w:val="ro-RO"/>
        </w:rPr>
      </w:pPr>
      <w:r w:rsidRPr="00F10ECA">
        <w:rPr>
          <w:color w:val="000000"/>
          <w:lang w:val="ro-RO"/>
        </w:rPr>
        <w:t>EXP</w:t>
      </w:r>
    </w:p>
    <w:p w14:paraId="3A1CCA41" w14:textId="77777777" w:rsidR="00591A72" w:rsidRPr="00F10ECA" w:rsidRDefault="00591A72">
      <w:pPr>
        <w:rPr>
          <w:color w:val="000000"/>
          <w:lang w:val="ro-RO"/>
        </w:rPr>
      </w:pPr>
    </w:p>
    <w:p w14:paraId="7D87F8D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81ABDFA" w14:textId="77777777">
        <w:tc>
          <w:tcPr>
            <w:tcW w:w="9287" w:type="dxa"/>
          </w:tcPr>
          <w:p w14:paraId="6462A9D8" w14:textId="77777777" w:rsidR="00591A72" w:rsidRPr="00F10ECA" w:rsidRDefault="00591A72" w:rsidP="005278E8">
            <w:pPr>
              <w:keepNext/>
              <w:tabs>
                <w:tab w:val="left" w:pos="570"/>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74F6F8FB" w14:textId="77777777" w:rsidR="00591A72" w:rsidRPr="00F10ECA" w:rsidRDefault="00591A72">
      <w:pPr>
        <w:rPr>
          <w:color w:val="000000"/>
          <w:lang w:val="ro-RO"/>
        </w:rPr>
      </w:pPr>
    </w:p>
    <w:p w14:paraId="41BABB3B" w14:textId="77777777" w:rsidR="0047194A" w:rsidRPr="00F10ECA" w:rsidRDefault="0047194A">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26AB31F3" w14:textId="77777777">
        <w:tc>
          <w:tcPr>
            <w:tcW w:w="9287" w:type="dxa"/>
          </w:tcPr>
          <w:p w14:paraId="33AD9EA0" w14:textId="77777777" w:rsidR="00591A72" w:rsidRPr="00F10ECA" w:rsidRDefault="00591A72" w:rsidP="0093658E">
            <w:pPr>
              <w:tabs>
                <w:tab w:val="left" w:pos="555"/>
              </w:tabs>
              <w:ind w:left="567" w:hanging="567"/>
              <w:rPr>
                <w:b/>
                <w:bCs/>
                <w:color w:val="000000"/>
                <w:lang w:val="ro-RO"/>
              </w:rPr>
            </w:pPr>
            <w:r w:rsidRPr="00F10ECA">
              <w:rPr>
                <w:b/>
                <w:bCs/>
                <w:color w:val="000000"/>
                <w:lang w:val="ro-RO"/>
              </w:rPr>
              <w:lastRenderedPageBreak/>
              <w:t>10.</w:t>
            </w:r>
            <w:r w:rsidRPr="00F10ECA">
              <w:rPr>
                <w:b/>
                <w:bCs/>
                <w:color w:val="000000"/>
                <w:lang w:val="ro-RO"/>
              </w:rPr>
              <w:tab/>
              <w:t>PRECAUŢII SPECIALE PRIVIND ELIMINAREA MEDICAMENTELOR NEUTILIZATE SAU A MATERIALELOR REZIDUALE PROVENITE DIN ASTFEL DE MEDICAMENTE, DACĂ ESTE CAZUL</w:t>
            </w:r>
          </w:p>
        </w:tc>
      </w:tr>
    </w:tbl>
    <w:p w14:paraId="10A7F83E" w14:textId="77777777" w:rsidR="00924F3E" w:rsidRPr="00F10ECA" w:rsidRDefault="00924F3E">
      <w:pPr>
        <w:rPr>
          <w:color w:val="000000"/>
          <w:lang w:val="ro-RO"/>
        </w:rPr>
      </w:pPr>
    </w:p>
    <w:p w14:paraId="16EB2882" w14:textId="77777777" w:rsidR="00B4408E" w:rsidRPr="00F10ECA" w:rsidRDefault="00B4408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396FDDE" w14:textId="77777777">
        <w:tc>
          <w:tcPr>
            <w:tcW w:w="9287" w:type="dxa"/>
          </w:tcPr>
          <w:p w14:paraId="567DCFBA" w14:textId="77777777" w:rsidR="00591A72" w:rsidRPr="00F10ECA" w:rsidRDefault="00591A72" w:rsidP="005278E8">
            <w:pPr>
              <w:tabs>
                <w:tab w:val="left" w:pos="555"/>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42960BAF" w14:textId="77777777" w:rsidR="00591A72" w:rsidRPr="00F10ECA" w:rsidRDefault="00591A72">
      <w:pPr>
        <w:rPr>
          <w:color w:val="000000"/>
          <w:lang w:val="ro-RO"/>
        </w:rPr>
      </w:pPr>
    </w:p>
    <w:p w14:paraId="05AA58CE" w14:textId="77777777" w:rsidR="00BE5CE1" w:rsidRPr="00B9724D" w:rsidRDefault="00BE5CE1" w:rsidP="00BE5CE1">
      <w:r w:rsidRPr="00B9724D">
        <w:t>Viatris Healthcare Limited</w:t>
      </w:r>
    </w:p>
    <w:p w14:paraId="731D836A" w14:textId="77777777" w:rsidR="00BE5CE1" w:rsidRPr="00B9724D" w:rsidRDefault="00BE5CE1" w:rsidP="00BE5CE1">
      <w:proofErr w:type="spellStart"/>
      <w:r w:rsidRPr="00B9724D">
        <w:t>Damastown</w:t>
      </w:r>
      <w:proofErr w:type="spellEnd"/>
      <w:r w:rsidRPr="00B9724D">
        <w:t xml:space="preserve"> Industrial Park</w:t>
      </w:r>
    </w:p>
    <w:p w14:paraId="4E477CA2" w14:textId="77777777" w:rsidR="00BE5CE1" w:rsidRPr="00B9724D" w:rsidRDefault="00BE5CE1" w:rsidP="00BE5CE1">
      <w:proofErr w:type="spellStart"/>
      <w:r w:rsidRPr="00B9724D">
        <w:t>Mulhuddart</w:t>
      </w:r>
      <w:proofErr w:type="spellEnd"/>
    </w:p>
    <w:p w14:paraId="278527E6" w14:textId="77777777" w:rsidR="00BE5CE1" w:rsidRPr="00B9724D" w:rsidRDefault="00BE5CE1" w:rsidP="00BE5CE1">
      <w:r w:rsidRPr="00B9724D">
        <w:t>Dublin 15</w:t>
      </w:r>
    </w:p>
    <w:p w14:paraId="3A585C40" w14:textId="77777777" w:rsidR="00BE5CE1" w:rsidRPr="00B9724D" w:rsidRDefault="00BE5CE1" w:rsidP="00BE5CE1">
      <w:r w:rsidRPr="00B9724D">
        <w:t>DUBLIN</w:t>
      </w:r>
    </w:p>
    <w:p w14:paraId="5A15527D" w14:textId="34D640E0" w:rsidR="00591A72" w:rsidRPr="00F10ECA" w:rsidRDefault="00BE5CE1">
      <w:pPr>
        <w:rPr>
          <w:color w:val="000000"/>
          <w:lang w:val="ro-RO"/>
        </w:rPr>
      </w:pPr>
      <w:r w:rsidRPr="00B9724D">
        <w:t>Ir</w:t>
      </w:r>
      <w:r>
        <w:t>landa</w:t>
      </w:r>
    </w:p>
    <w:p w14:paraId="7F0A5C1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67E36B7" w14:textId="77777777">
        <w:tc>
          <w:tcPr>
            <w:tcW w:w="9287" w:type="dxa"/>
          </w:tcPr>
          <w:p w14:paraId="4B7C315A" w14:textId="77777777" w:rsidR="00591A72" w:rsidRPr="00F10ECA" w:rsidRDefault="00591A72" w:rsidP="005278E8">
            <w:pPr>
              <w:tabs>
                <w:tab w:val="left" w:pos="57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6305EF55" w14:textId="77777777" w:rsidR="00591A72" w:rsidRPr="00F10ECA" w:rsidRDefault="00591A72">
      <w:pPr>
        <w:rPr>
          <w:color w:val="000000"/>
          <w:lang w:val="ro-RO"/>
        </w:rPr>
      </w:pPr>
    </w:p>
    <w:p w14:paraId="75BB7C99" w14:textId="77777777" w:rsidR="00591A72" w:rsidRPr="00F10ECA" w:rsidRDefault="00591A72">
      <w:pPr>
        <w:rPr>
          <w:color w:val="000000"/>
          <w:lang w:val="ro-RO"/>
        </w:rPr>
      </w:pPr>
      <w:r w:rsidRPr="00F10ECA">
        <w:rPr>
          <w:color w:val="000000"/>
          <w:lang w:val="ro-RO"/>
        </w:rPr>
        <w:t>EU/1/</w:t>
      </w:r>
      <w:r w:rsidR="00CF44F1" w:rsidRPr="00F10ECA">
        <w:rPr>
          <w:color w:val="000000"/>
          <w:lang w:val="ro-RO"/>
        </w:rPr>
        <w:t>14/916/030-033</w:t>
      </w:r>
    </w:p>
    <w:p w14:paraId="34A7E8ED" w14:textId="77777777" w:rsidR="00591A72" w:rsidRPr="00F10ECA" w:rsidRDefault="00591A72">
      <w:pPr>
        <w:rPr>
          <w:color w:val="000000"/>
          <w:lang w:val="ro-RO"/>
        </w:rPr>
      </w:pPr>
    </w:p>
    <w:p w14:paraId="289FA2F1"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BBF7AAF" w14:textId="77777777">
        <w:tc>
          <w:tcPr>
            <w:tcW w:w="9287" w:type="dxa"/>
          </w:tcPr>
          <w:p w14:paraId="0F3ABF09" w14:textId="77777777" w:rsidR="00591A72" w:rsidRPr="00F10ECA" w:rsidRDefault="00591A72" w:rsidP="005278E8">
            <w:pPr>
              <w:tabs>
                <w:tab w:val="left" w:pos="570"/>
              </w:tabs>
              <w:rPr>
                <w:b/>
                <w:bCs/>
                <w:color w:val="000000"/>
                <w:lang w:val="ro-RO"/>
              </w:rPr>
            </w:pPr>
            <w:r w:rsidRPr="00F10ECA">
              <w:rPr>
                <w:b/>
                <w:bCs/>
                <w:color w:val="000000"/>
                <w:lang w:val="ro-RO"/>
              </w:rPr>
              <w:t>13.</w:t>
            </w:r>
            <w:r w:rsidRPr="00F10ECA">
              <w:rPr>
                <w:b/>
                <w:bCs/>
                <w:color w:val="000000"/>
                <w:lang w:val="ro-RO"/>
              </w:rPr>
              <w:tab/>
              <w:t>SERIA DE FABRICAŢIE</w:t>
            </w:r>
          </w:p>
        </w:tc>
      </w:tr>
    </w:tbl>
    <w:p w14:paraId="5BD2712D" w14:textId="77777777" w:rsidR="00591A72" w:rsidRPr="00F10ECA" w:rsidRDefault="00591A72">
      <w:pPr>
        <w:rPr>
          <w:color w:val="000000"/>
          <w:lang w:val="ro-RO"/>
        </w:rPr>
      </w:pPr>
    </w:p>
    <w:p w14:paraId="334CB0E0" w14:textId="77777777" w:rsidR="00591A72" w:rsidRPr="00F10ECA" w:rsidRDefault="00591A72">
      <w:pPr>
        <w:rPr>
          <w:color w:val="000000"/>
          <w:lang w:val="ro-RO"/>
        </w:rPr>
      </w:pPr>
      <w:r w:rsidRPr="00F10ECA">
        <w:rPr>
          <w:color w:val="000000"/>
          <w:lang w:val="ro-RO"/>
        </w:rPr>
        <w:t>Lot</w:t>
      </w:r>
    </w:p>
    <w:p w14:paraId="202A5FF0" w14:textId="77777777" w:rsidR="00591A72" w:rsidRPr="00F10ECA" w:rsidRDefault="00591A72">
      <w:pPr>
        <w:rPr>
          <w:color w:val="000000"/>
          <w:lang w:val="ro-RO"/>
        </w:rPr>
      </w:pPr>
    </w:p>
    <w:p w14:paraId="14AF368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060B873" w14:textId="77777777">
        <w:tc>
          <w:tcPr>
            <w:tcW w:w="9287" w:type="dxa"/>
          </w:tcPr>
          <w:p w14:paraId="20CAD52C" w14:textId="77777777" w:rsidR="00591A72" w:rsidRPr="00F10ECA" w:rsidRDefault="00591A72" w:rsidP="005278E8">
            <w:pPr>
              <w:tabs>
                <w:tab w:val="left" w:pos="570"/>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3990E7D9" w14:textId="77777777" w:rsidR="00924F3E" w:rsidRPr="00F10ECA" w:rsidRDefault="00924F3E">
      <w:pPr>
        <w:rPr>
          <w:color w:val="000000"/>
          <w:lang w:val="ro-RO"/>
        </w:rPr>
      </w:pPr>
    </w:p>
    <w:p w14:paraId="071B4208" w14:textId="77777777" w:rsidR="00B4408E" w:rsidRPr="00F10ECA" w:rsidRDefault="00B4408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2EB3012" w14:textId="77777777">
        <w:tc>
          <w:tcPr>
            <w:tcW w:w="9287" w:type="dxa"/>
          </w:tcPr>
          <w:p w14:paraId="3BC0EA59" w14:textId="77777777" w:rsidR="00591A72" w:rsidRPr="00F10ECA" w:rsidRDefault="00591A72" w:rsidP="005278E8">
            <w:pPr>
              <w:tabs>
                <w:tab w:val="left" w:pos="570"/>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43A01747" w14:textId="77777777" w:rsidR="00924F3E" w:rsidRDefault="00924F3E">
      <w:pPr>
        <w:rPr>
          <w:color w:val="000000"/>
          <w:u w:val="single"/>
          <w:lang w:val="ro-RO"/>
        </w:rPr>
      </w:pPr>
    </w:p>
    <w:p w14:paraId="6FA9D8A1" w14:textId="77777777" w:rsidR="0093658E" w:rsidRPr="00F10ECA" w:rsidRDefault="0093658E">
      <w:pPr>
        <w:rPr>
          <w:color w:val="000000"/>
          <w:u w:val="single"/>
          <w:lang w:val="ro-RO"/>
        </w:rPr>
      </w:pPr>
    </w:p>
    <w:tbl>
      <w:tblPr>
        <w:tblStyle w:val="TableGrid"/>
        <w:tblW w:w="0" w:type="auto"/>
        <w:tblLook w:val="04A0" w:firstRow="1" w:lastRow="0" w:firstColumn="1" w:lastColumn="0" w:noHBand="0" w:noVBand="1"/>
      </w:tblPr>
      <w:tblGrid>
        <w:gridCol w:w="9062"/>
      </w:tblGrid>
      <w:tr w:rsidR="0093658E" w14:paraId="31FD3E38" w14:textId="77777777" w:rsidTr="0093658E">
        <w:tc>
          <w:tcPr>
            <w:tcW w:w="9062" w:type="dxa"/>
          </w:tcPr>
          <w:p w14:paraId="61E89086" w14:textId="77777777" w:rsidR="0093658E" w:rsidRDefault="0093658E" w:rsidP="0093658E">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5B48C681" w14:textId="77777777" w:rsidR="00591A72" w:rsidRPr="00F10ECA" w:rsidRDefault="00591A72">
      <w:pPr>
        <w:rPr>
          <w:color w:val="000000"/>
          <w:lang w:val="ro-RO"/>
        </w:rPr>
      </w:pPr>
    </w:p>
    <w:p w14:paraId="11F42CBD" w14:textId="45C54231"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200 mg</w:t>
      </w:r>
    </w:p>
    <w:p w14:paraId="5F651B63" w14:textId="77777777" w:rsidR="001876CD" w:rsidRDefault="001876CD">
      <w:pPr>
        <w:rPr>
          <w:color w:val="000000"/>
          <w:u w:val="single"/>
          <w:lang w:val="ro-RO"/>
        </w:rPr>
      </w:pPr>
    </w:p>
    <w:p w14:paraId="44D87ECE" w14:textId="77777777" w:rsidR="0093658E" w:rsidRPr="00F10ECA" w:rsidRDefault="0093658E">
      <w:pPr>
        <w:rPr>
          <w:color w:val="000000"/>
          <w:u w:val="single"/>
          <w:lang w:val="ro-RO"/>
        </w:rPr>
      </w:pPr>
    </w:p>
    <w:tbl>
      <w:tblPr>
        <w:tblStyle w:val="TableGrid"/>
        <w:tblW w:w="0" w:type="auto"/>
        <w:tblLook w:val="04A0" w:firstRow="1" w:lastRow="0" w:firstColumn="1" w:lastColumn="0" w:noHBand="0" w:noVBand="1"/>
      </w:tblPr>
      <w:tblGrid>
        <w:gridCol w:w="9062"/>
      </w:tblGrid>
      <w:tr w:rsidR="0093658E" w14:paraId="5B20329D" w14:textId="77777777" w:rsidTr="0093658E">
        <w:tc>
          <w:tcPr>
            <w:tcW w:w="9062" w:type="dxa"/>
          </w:tcPr>
          <w:p w14:paraId="40857682" w14:textId="77777777" w:rsidR="0093658E" w:rsidRDefault="0093658E" w:rsidP="0093658E">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7D42A59F" w14:textId="77777777" w:rsidR="001876CD" w:rsidRPr="00F10ECA" w:rsidRDefault="001876CD" w:rsidP="001876CD">
      <w:pPr>
        <w:rPr>
          <w:noProof/>
          <w:color w:val="000000"/>
        </w:rPr>
      </w:pPr>
    </w:p>
    <w:p w14:paraId="00D8B6E2"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14ECA1CB" w14:textId="77777777" w:rsidR="001876CD" w:rsidRDefault="001876CD" w:rsidP="001876CD">
      <w:pPr>
        <w:rPr>
          <w:noProof/>
          <w:color w:val="000000"/>
        </w:rPr>
      </w:pPr>
    </w:p>
    <w:p w14:paraId="5507AA3C" w14:textId="77777777" w:rsidR="0093658E" w:rsidRPr="00F10ECA" w:rsidRDefault="0093658E" w:rsidP="001876CD">
      <w:pPr>
        <w:rPr>
          <w:noProof/>
          <w:color w:val="000000"/>
        </w:rPr>
      </w:pPr>
    </w:p>
    <w:tbl>
      <w:tblPr>
        <w:tblStyle w:val="TableGrid"/>
        <w:tblW w:w="0" w:type="auto"/>
        <w:tblLook w:val="04A0" w:firstRow="1" w:lastRow="0" w:firstColumn="1" w:lastColumn="0" w:noHBand="0" w:noVBand="1"/>
      </w:tblPr>
      <w:tblGrid>
        <w:gridCol w:w="9062"/>
      </w:tblGrid>
      <w:tr w:rsidR="0093658E" w14:paraId="71D3E05D" w14:textId="77777777" w:rsidTr="0093658E">
        <w:tc>
          <w:tcPr>
            <w:tcW w:w="9062" w:type="dxa"/>
          </w:tcPr>
          <w:p w14:paraId="221A9BB3" w14:textId="77777777" w:rsidR="0093658E" w:rsidRDefault="0093658E" w:rsidP="0093658E">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685354C8" w14:textId="77777777" w:rsidR="001876CD" w:rsidRPr="00F10ECA" w:rsidRDefault="001876CD" w:rsidP="001876CD">
      <w:pPr>
        <w:rPr>
          <w:noProof/>
          <w:color w:val="000000"/>
        </w:rPr>
      </w:pPr>
    </w:p>
    <w:p w14:paraId="5FE86661" w14:textId="77777777" w:rsidR="001876CD" w:rsidRPr="00F10ECA" w:rsidRDefault="001876CD" w:rsidP="001876CD">
      <w:pPr>
        <w:rPr>
          <w:color w:val="000000"/>
          <w:szCs w:val="22"/>
        </w:rPr>
      </w:pPr>
      <w:r w:rsidRPr="00F10ECA">
        <w:rPr>
          <w:color w:val="000000"/>
        </w:rPr>
        <w:t>PC</w:t>
      </w:r>
    </w:p>
    <w:p w14:paraId="71AC7C64" w14:textId="77777777" w:rsidR="001876CD" w:rsidRPr="00F10ECA" w:rsidRDefault="001876CD" w:rsidP="001876CD">
      <w:pPr>
        <w:rPr>
          <w:color w:val="000000"/>
          <w:szCs w:val="22"/>
        </w:rPr>
      </w:pPr>
      <w:r w:rsidRPr="00F10ECA">
        <w:rPr>
          <w:color w:val="000000"/>
        </w:rPr>
        <w:t>SN</w:t>
      </w:r>
    </w:p>
    <w:p w14:paraId="012CEA6A" w14:textId="77777777" w:rsidR="001876CD" w:rsidRPr="00F10ECA" w:rsidRDefault="001876CD" w:rsidP="001876CD">
      <w:pPr>
        <w:rPr>
          <w:color w:val="000000"/>
          <w:szCs w:val="22"/>
        </w:rPr>
      </w:pPr>
      <w:r w:rsidRPr="00F10ECA">
        <w:rPr>
          <w:color w:val="000000"/>
        </w:rPr>
        <w:t>NN</w:t>
      </w:r>
    </w:p>
    <w:p w14:paraId="33298F25" w14:textId="77777777" w:rsidR="001876CD" w:rsidRPr="00F10ECA" w:rsidRDefault="001876CD" w:rsidP="001876CD">
      <w:pPr>
        <w:ind w:left="-198" w:firstLine="198"/>
        <w:rPr>
          <w:color w:val="000000"/>
          <w:szCs w:val="22"/>
        </w:rPr>
      </w:pPr>
    </w:p>
    <w:p w14:paraId="5C653F7B" w14:textId="77777777" w:rsidR="00591A72" w:rsidRPr="00F10ECA" w:rsidRDefault="00591A72">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2052E6A" w14:textId="77777777">
        <w:tc>
          <w:tcPr>
            <w:tcW w:w="9287" w:type="dxa"/>
          </w:tcPr>
          <w:p w14:paraId="33412A23"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65FA57C8" w14:textId="77777777" w:rsidR="00591A72" w:rsidRPr="00F10ECA" w:rsidRDefault="00591A72">
            <w:pPr>
              <w:rPr>
                <w:b/>
                <w:bCs/>
                <w:color w:val="000000"/>
                <w:lang w:val="ro-RO"/>
              </w:rPr>
            </w:pPr>
          </w:p>
          <w:p w14:paraId="5006700B" w14:textId="77777777" w:rsidR="00591A72" w:rsidRPr="00F10ECA" w:rsidRDefault="00591A72">
            <w:pPr>
              <w:rPr>
                <w:b/>
                <w:bCs/>
                <w:color w:val="000000"/>
                <w:lang w:val="ro-RO"/>
              </w:rPr>
            </w:pPr>
            <w:r w:rsidRPr="00F10ECA">
              <w:rPr>
                <w:b/>
                <w:color w:val="000000"/>
                <w:lang w:val="ro-RO"/>
              </w:rPr>
              <w:t>Cutii cu blistere (21, 84 sau 100) şi cutii cu blistere perforate unidoză (100) pentru capsulele de 200</w:t>
            </w:r>
            <w:r w:rsidR="0046659D" w:rsidRPr="00F10ECA">
              <w:rPr>
                <w:b/>
                <w:color w:val="000000"/>
                <w:lang w:val="ro-RO"/>
              </w:rPr>
              <w:t> </w:t>
            </w:r>
            <w:r w:rsidRPr="00F10ECA">
              <w:rPr>
                <w:b/>
                <w:color w:val="000000"/>
                <w:lang w:val="ro-RO"/>
              </w:rPr>
              <w:t>mg</w:t>
            </w:r>
          </w:p>
        </w:tc>
      </w:tr>
    </w:tbl>
    <w:p w14:paraId="3BD258DF" w14:textId="77777777" w:rsidR="00591A72" w:rsidRPr="00F10ECA" w:rsidRDefault="00591A72">
      <w:pPr>
        <w:rPr>
          <w:color w:val="000000"/>
          <w:lang w:val="ro-RO"/>
        </w:rPr>
      </w:pPr>
    </w:p>
    <w:p w14:paraId="0FA83DFA"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49F7A65" w14:textId="77777777">
        <w:tc>
          <w:tcPr>
            <w:tcW w:w="9287" w:type="dxa"/>
          </w:tcPr>
          <w:p w14:paraId="445E66ED" w14:textId="77777777" w:rsidR="00591A72" w:rsidRPr="00F10ECA" w:rsidRDefault="00591A72" w:rsidP="005278E8">
            <w:pPr>
              <w:tabs>
                <w:tab w:val="left" w:pos="555"/>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25276EE7" w14:textId="77777777" w:rsidR="00591A72" w:rsidRPr="00F10ECA" w:rsidRDefault="00591A72">
      <w:pPr>
        <w:rPr>
          <w:color w:val="000000"/>
          <w:lang w:val="ro-RO"/>
        </w:rPr>
      </w:pPr>
    </w:p>
    <w:p w14:paraId="74D65148" w14:textId="3B893C6D"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200 mg capsule </w:t>
      </w:r>
    </w:p>
    <w:p w14:paraId="5CF92E4A"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5E71C5E4" w14:textId="77777777" w:rsidR="00591A72" w:rsidRPr="00F10ECA" w:rsidRDefault="00591A72">
      <w:pPr>
        <w:rPr>
          <w:color w:val="000000"/>
          <w:lang w:val="ro-RO"/>
        </w:rPr>
      </w:pPr>
    </w:p>
    <w:p w14:paraId="4DC1A314"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B235990" w14:textId="77777777">
        <w:tc>
          <w:tcPr>
            <w:tcW w:w="9287" w:type="dxa"/>
          </w:tcPr>
          <w:p w14:paraId="189A1BA5" w14:textId="77777777" w:rsidR="00591A72" w:rsidRPr="00F10ECA" w:rsidRDefault="00591A72" w:rsidP="005278E8">
            <w:pPr>
              <w:tabs>
                <w:tab w:val="left" w:pos="567"/>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462FD43C" w14:textId="77777777" w:rsidR="00591A72" w:rsidRPr="00F10ECA" w:rsidRDefault="00591A72">
      <w:pPr>
        <w:rPr>
          <w:color w:val="000000"/>
          <w:lang w:val="ro-RO"/>
        </w:rPr>
      </w:pPr>
    </w:p>
    <w:p w14:paraId="33EDE36E" w14:textId="178E269E" w:rsidR="00591A72" w:rsidRPr="00F10ECA" w:rsidRDefault="00BE5CE1">
      <w:pPr>
        <w:rPr>
          <w:color w:val="000000"/>
          <w:lang w:val="ro-RO"/>
        </w:rPr>
      </w:pPr>
      <w:r>
        <w:rPr>
          <w:color w:val="000000"/>
          <w:lang w:val="ro-RO"/>
        </w:rPr>
        <w:t>Viatris Healthcare Limited</w:t>
      </w:r>
    </w:p>
    <w:p w14:paraId="483AC070" w14:textId="77777777" w:rsidR="00591A72" w:rsidRPr="00F10ECA" w:rsidRDefault="00591A72">
      <w:pPr>
        <w:rPr>
          <w:color w:val="000000"/>
          <w:lang w:val="ro-RO"/>
        </w:rPr>
      </w:pPr>
    </w:p>
    <w:p w14:paraId="10F55B7D"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81AB225" w14:textId="77777777">
        <w:tc>
          <w:tcPr>
            <w:tcW w:w="9287" w:type="dxa"/>
          </w:tcPr>
          <w:p w14:paraId="2FC372DF" w14:textId="77777777" w:rsidR="00591A72" w:rsidRPr="00F10ECA" w:rsidRDefault="00591A72" w:rsidP="005278E8">
            <w:pPr>
              <w:tabs>
                <w:tab w:val="left" w:pos="555"/>
              </w:tabs>
              <w:rPr>
                <w:b/>
                <w:bCs/>
                <w:color w:val="000000"/>
                <w:lang w:val="ro-RO"/>
              </w:rPr>
            </w:pPr>
            <w:r w:rsidRPr="00F10ECA">
              <w:rPr>
                <w:b/>
                <w:bCs/>
                <w:color w:val="000000"/>
                <w:lang w:val="ro-RO"/>
              </w:rPr>
              <w:t>3.</w:t>
            </w:r>
            <w:r w:rsidRPr="00F10ECA">
              <w:rPr>
                <w:b/>
                <w:bCs/>
                <w:color w:val="000000"/>
                <w:lang w:val="ro-RO"/>
              </w:rPr>
              <w:tab/>
              <w:t>DATA DE EXPIRARE</w:t>
            </w:r>
          </w:p>
        </w:tc>
      </w:tr>
    </w:tbl>
    <w:p w14:paraId="33312D2E" w14:textId="77777777" w:rsidR="00591A72" w:rsidRPr="00F10ECA" w:rsidRDefault="00591A72">
      <w:pPr>
        <w:rPr>
          <w:color w:val="000000"/>
          <w:lang w:val="ro-RO"/>
        </w:rPr>
      </w:pPr>
    </w:p>
    <w:p w14:paraId="009EFB62" w14:textId="77777777" w:rsidR="00591A72" w:rsidRPr="00F10ECA" w:rsidRDefault="00591A72">
      <w:pPr>
        <w:rPr>
          <w:color w:val="000000"/>
          <w:lang w:val="ro-RO"/>
        </w:rPr>
      </w:pPr>
      <w:r w:rsidRPr="00F10ECA">
        <w:rPr>
          <w:color w:val="000000"/>
          <w:lang w:val="ro-RO"/>
        </w:rPr>
        <w:t>EXP</w:t>
      </w:r>
    </w:p>
    <w:p w14:paraId="6E1E7E85" w14:textId="77777777" w:rsidR="00591A72" w:rsidRPr="00F10ECA" w:rsidRDefault="00591A72">
      <w:pPr>
        <w:rPr>
          <w:color w:val="000000"/>
          <w:lang w:val="ro-RO"/>
        </w:rPr>
      </w:pPr>
    </w:p>
    <w:p w14:paraId="22E89CB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A517D06" w14:textId="77777777">
        <w:tc>
          <w:tcPr>
            <w:tcW w:w="9287" w:type="dxa"/>
          </w:tcPr>
          <w:p w14:paraId="50D018BA" w14:textId="77777777" w:rsidR="00591A72" w:rsidRPr="00F10ECA" w:rsidRDefault="00591A72" w:rsidP="005278E8">
            <w:pPr>
              <w:tabs>
                <w:tab w:val="left" w:pos="555"/>
              </w:tabs>
              <w:rPr>
                <w:b/>
                <w:bCs/>
                <w:color w:val="000000"/>
                <w:lang w:val="ro-RO"/>
              </w:rPr>
            </w:pPr>
            <w:r w:rsidRPr="00F10ECA">
              <w:rPr>
                <w:b/>
                <w:bCs/>
                <w:color w:val="000000"/>
                <w:lang w:val="ro-RO"/>
              </w:rPr>
              <w:t>4.</w:t>
            </w:r>
            <w:r w:rsidRPr="00F10ECA">
              <w:rPr>
                <w:b/>
                <w:bCs/>
                <w:color w:val="000000"/>
                <w:lang w:val="ro-RO"/>
              </w:rPr>
              <w:tab/>
              <w:t>SERIA DE FABRICAŢIE</w:t>
            </w:r>
          </w:p>
        </w:tc>
      </w:tr>
    </w:tbl>
    <w:p w14:paraId="033626C6" w14:textId="77777777" w:rsidR="00591A72" w:rsidRPr="00F10ECA" w:rsidRDefault="00591A72">
      <w:pPr>
        <w:rPr>
          <w:color w:val="000000"/>
          <w:lang w:val="ro-RO"/>
        </w:rPr>
      </w:pPr>
    </w:p>
    <w:p w14:paraId="4F7A3A5E" w14:textId="77777777" w:rsidR="00591A72" w:rsidRPr="00F10ECA" w:rsidRDefault="00591A72">
      <w:pPr>
        <w:rPr>
          <w:color w:val="000000"/>
          <w:lang w:val="ro-RO"/>
        </w:rPr>
      </w:pPr>
      <w:r w:rsidRPr="00F10ECA">
        <w:rPr>
          <w:color w:val="000000"/>
          <w:lang w:val="ro-RO"/>
        </w:rPr>
        <w:t>Lot</w:t>
      </w:r>
    </w:p>
    <w:p w14:paraId="1F1E0A16" w14:textId="77777777" w:rsidR="00591A72" w:rsidRPr="00F10ECA" w:rsidRDefault="00591A72">
      <w:pPr>
        <w:ind w:right="113"/>
        <w:rPr>
          <w:color w:val="000000"/>
          <w:lang w:val="ro-RO"/>
        </w:rPr>
      </w:pPr>
    </w:p>
    <w:p w14:paraId="5E75A19E"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57ABFE1" w14:textId="77777777">
        <w:tc>
          <w:tcPr>
            <w:tcW w:w="9287" w:type="dxa"/>
          </w:tcPr>
          <w:p w14:paraId="61C60A01"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511FC359" w14:textId="77777777" w:rsidR="00591A72" w:rsidRDefault="00591A72">
      <w:pPr>
        <w:rPr>
          <w:color w:val="000000"/>
          <w:lang w:val="ro-RO"/>
        </w:rPr>
      </w:pPr>
    </w:p>
    <w:p w14:paraId="4A961867" w14:textId="77777777" w:rsidR="00C922F7" w:rsidRPr="00F10ECA" w:rsidRDefault="00C922F7">
      <w:pPr>
        <w:rPr>
          <w:color w:val="000000"/>
          <w:lang w:val="ro-RO"/>
        </w:rPr>
      </w:pPr>
    </w:p>
    <w:p w14:paraId="7B3316E8" w14:textId="77777777" w:rsidR="00591A72" w:rsidRPr="00F10ECA" w:rsidRDefault="00591A72">
      <w:pPr>
        <w:rPr>
          <w:color w:val="000000"/>
          <w:u w:val="single"/>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1D964F0F" w14:textId="77777777">
        <w:trPr>
          <w:trHeight w:val="1040"/>
        </w:trPr>
        <w:tc>
          <w:tcPr>
            <w:tcW w:w="9287" w:type="dxa"/>
          </w:tcPr>
          <w:p w14:paraId="7202CD45" w14:textId="77777777" w:rsidR="00591A72" w:rsidRPr="00F10ECA" w:rsidRDefault="00591A72">
            <w:pPr>
              <w:rPr>
                <w:b/>
                <w:bCs/>
                <w:color w:val="000000"/>
                <w:lang w:val="ro-RO"/>
              </w:rPr>
            </w:pPr>
            <w:r w:rsidRPr="00F10ECA">
              <w:rPr>
                <w:b/>
                <w:bCs/>
                <w:color w:val="000000"/>
                <w:lang w:val="ro-RO"/>
              </w:rPr>
              <w:lastRenderedPageBreak/>
              <w:t>INFORMAŢII CARE TREBUIE SĂ APARĂ PE AMBALAJUL SECUNDAR</w:t>
            </w:r>
          </w:p>
          <w:p w14:paraId="7089CE2B" w14:textId="77777777" w:rsidR="00591A72" w:rsidRPr="00F10ECA" w:rsidRDefault="00591A72">
            <w:pPr>
              <w:rPr>
                <w:b/>
                <w:color w:val="000000"/>
                <w:lang w:val="ro-RO"/>
              </w:rPr>
            </w:pPr>
          </w:p>
          <w:p w14:paraId="71B73C6E" w14:textId="77777777" w:rsidR="00591A72" w:rsidRPr="00F10ECA" w:rsidRDefault="00591A72">
            <w:pPr>
              <w:rPr>
                <w:bCs/>
                <w:color w:val="000000"/>
                <w:lang w:val="ro-RO"/>
              </w:rPr>
            </w:pPr>
            <w:r w:rsidRPr="00F10ECA">
              <w:rPr>
                <w:b/>
                <w:color w:val="000000"/>
                <w:lang w:val="ro-RO"/>
              </w:rPr>
              <w:t>Cutii cu blistere (14, 56 sau 100) şi cutii cu blistere perforate unidoză (100) pentru capsulele de 225</w:t>
            </w:r>
            <w:r w:rsidR="0046659D" w:rsidRPr="00F10ECA">
              <w:rPr>
                <w:b/>
                <w:color w:val="000000"/>
                <w:lang w:val="ro-RO"/>
              </w:rPr>
              <w:t> </w:t>
            </w:r>
            <w:r w:rsidRPr="00F10ECA">
              <w:rPr>
                <w:b/>
                <w:color w:val="000000"/>
                <w:lang w:val="ro-RO"/>
              </w:rPr>
              <w:t>mg</w:t>
            </w:r>
          </w:p>
        </w:tc>
      </w:tr>
    </w:tbl>
    <w:p w14:paraId="2A63B91C" w14:textId="77777777" w:rsidR="00591A72" w:rsidRPr="00F10ECA" w:rsidRDefault="00591A72">
      <w:pPr>
        <w:rPr>
          <w:color w:val="000000"/>
          <w:lang w:val="ro-RO"/>
        </w:rPr>
      </w:pPr>
    </w:p>
    <w:p w14:paraId="4EC125A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E67D523" w14:textId="77777777">
        <w:tc>
          <w:tcPr>
            <w:tcW w:w="9287" w:type="dxa"/>
          </w:tcPr>
          <w:p w14:paraId="62CEB0F7" w14:textId="77777777" w:rsidR="00591A72" w:rsidRPr="00F10ECA" w:rsidRDefault="00591A72" w:rsidP="005278E8">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60687EA6" w14:textId="77777777" w:rsidR="00591A72" w:rsidRPr="00F10ECA" w:rsidRDefault="00591A72">
      <w:pPr>
        <w:rPr>
          <w:color w:val="000000"/>
          <w:lang w:val="ro-RO"/>
        </w:rPr>
      </w:pPr>
    </w:p>
    <w:p w14:paraId="23CF8577" w14:textId="1ADFE749"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225 mg capsule </w:t>
      </w:r>
    </w:p>
    <w:p w14:paraId="6B3FF3EE"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0F7DD92A" w14:textId="77777777" w:rsidR="00591A72" w:rsidRPr="00F10ECA" w:rsidRDefault="00591A72">
      <w:pPr>
        <w:rPr>
          <w:color w:val="000000"/>
          <w:lang w:val="ro-RO"/>
        </w:rPr>
      </w:pPr>
    </w:p>
    <w:p w14:paraId="6A00E2B8"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913519D" w14:textId="77777777">
        <w:tc>
          <w:tcPr>
            <w:tcW w:w="9287" w:type="dxa"/>
          </w:tcPr>
          <w:p w14:paraId="3F068B1B" w14:textId="77777777" w:rsidR="00591A72" w:rsidRPr="00F10ECA" w:rsidRDefault="00591A72" w:rsidP="005278E8">
            <w:pPr>
              <w:tabs>
                <w:tab w:val="left" w:pos="570"/>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752EE6D3" w14:textId="77777777" w:rsidR="00591A72" w:rsidRPr="00F10ECA" w:rsidRDefault="00591A72">
      <w:pPr>
        <w:rPr>
          <w:color w:val="000000"/>
          <w:lang w:val="ro-RO"/>
        </w:rPr>
      </w:pPr>
    </w:p>
    <w:p w14:paraId="235A10FC" w14:textId="77777777" w:rsidR="00591A72" w:rsidRPr="00F10ECA" w:rsidRDefault="00591A72">
      <w:pPr>
        <w:rPr>
          <w:color w:val="000000"/>
          <w:lang w:val="ro-RO"/>
        </w:rPr>
      </w:pPr>
      <w:r w:rsidRPr="00F10ECA">
        <w:rPr>
          <w:color w:val="000000"/>
          <w:lang w:val="ro-RO"/>
        </w:rPr>
        <w:t>Fiecare capsulă conţine pregabalin 225 mg</w:t>
      </w:r>
      <w:r w:rsidR="00BF467A" w:rsidRPr="00F10ECA">
        <w:rPr>
          <w:color w:val="000000"/>
          <w:lang w:val="ro-RO"/>
        </w:rPr>
        <w:t>.</w:t>
      </w:r>
      <w:r w:rsidRPr="00F10ECA">
        <w:rPr>
          <w:color w:val="000000"/>
          <w:lang w:val="ro-RO"/>
        </w:rPr>
        <w:t xml:space="preserve"> </w:t>
      </w:r>
    </w:p>
    <w:p w14:paraId="514A4F6A" w14:textId="77777777" w:rsidR="00591A72" w:rsidRPr="00F10ECA" w:rsidRDefault="00591A72">
      <w:pPr>
        <w:rPr>
          <w:color w:val="000000"/>
          <w:lang w:val="ro-RO"/>
        </w:rPr>
      </w:pPr>
    </w:p>
    <w:p w14:paraId="2AD5745E"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772656E" w14:textId="77777777">
        <w:tc>
          <w:tcPr>
            <w:tcW w:w="9287" w:type="dxa"/>
          </w:tcPr>
          <w:p w14:paraId="59DE1256" w14:textId="77777777" w:rsidR="00591A72" w:rsidRPr="00F10ECA" w:rsidRDefault="00591A72" w:rsidP="005278E8">
            <w:pPr>
              <w:tabs>
                <w:tab w:val="left" w:pos="570"/>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3AA9EDED" w14:textId="77777777" w:rsidR="00591A72" w:rsidRPr="00F10ECA" w:rsidRDefault="00591A72">
      <w:pPr>
        <w:rPr>
          <w:color w:val="000000"/>
          <w:lang w:val="ro-RO"/>
        </w:rPr>
      </w:pPr>
    </w:p>
    <w:p w14:paraId="24196315" w14:textId="77777777" w:rsidR="00591A72" w:rsidRPr="00F10ECA" w:rsidRDefault="00591A72" w:rsidP="00093068">
      <w:pPr>
        <w:rPr>
          <w:color w:val="000000"/>
          <w:lang w:val="ro-RO"/>
        </w:rPr>
      </w:pPr>
      <w:r w:rsidRPr="00F10ECA">
        <w:rPr>
          <w:color w:val="000000"/>
          <w:lang w:val="ro-RO"/>
        </w:rPr>
        <w:t>Acest medicament conţine lactoză monohidrat. Vezi prospectul pentru informaţii suplimentare.</w:t>
      </w:r>
    </w:p>
    <w:p w14:paraId="7CFAE921" w14:textId="77777777" w:rsidR="00591A72" w:rsidRPr="00F10ECA" w:rsidRDefault="00591A72">
      <w:pPr>
        <w:rPr>
          <w:color w:val="000000"/>
          <w:lang w:val="ro-RO"/>
        </w:rPr>
      </w:pPr>
    </w:p>
    <w:p w14:paraId="40CE824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17A07DA" w14:textId="77777777">
        <w:tc>
          <w:tcPr>
            <w:tcW w:w="9287" w:type="dxa"/>
          </w:tcPr>
          <w:p w14:paraId="4D69088E" w14:textId="77777777" w:rsidR="00591A72" w:rsidRPr="00F10ECA" w:rsidRDefault="00591A72" w:rsidP="005278E8">
            <w:pPr>
              <w:tabs>
                <w:tab w:val="left" w:pos="567"/>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518C0EFC" w14:textId="77777777" w:rsidR="00591A72" w:rsidRPr="00F10ECA" w:rsidRDefault="00591A72">
      <w:pPr>
        <w:rPr>
          <w:color w:val="000000"/>
          <w:lang w:val="ro-RO"/>
        </w:rPr>
      </w:pPr>
    </w:p>
    <w:p w14:paraId="0527BCC1" w14:textId="77777777" w:rsidR="00591A72" w:rsidRPr="00F10ECA" w:rsidRDefault="00591A72">
      <w:pPr>
        <w:rPr>
          <w:color w:val="000000"/>
          <w:lang w:val="ro-RO"/>
        </w:rPr>
      </w:pPr>
      <w:r w:rsidRPr="00F10ECA">
        <w:rPr>
          <w:color w:val="000000"/>
          <w:lang w:val="ro-RO"/>
        </w:rPr>
        <w:t>14</w:t>
      </w:r>
      <w:r w:rsidR="0046659D" w:rsidRPr="00F10ECA">
        <w:rPr>
          <w:color w:val="000000"/>
          <w:lang w:val="ro-RO"/>
        </w:rPr>
        <w:t> </w:t>
      </w:r>
      <w:r w:rsidRPr="00F10ECA">
        <w:rPr>
          <w:color w:val="000000"/>
          <w:lang w:val="ro-RO"/>
        </w:rPr>
        <w:t>capsule</w:t>
      </w:r>
    </w:p>
    <w:p w14:paraId="6080FE78" w14:textId="77777777" w:rsidR="00591A72" w:rsidRPr="00F10ECA" w:rsidRDefault="00591A72">
      <w:pPr>
        <w:rPr>
          <w:color w:val="000000"/>
          <w:highlight w:val="lightGray"/>
          <w:lang w:val="ro-RO"/>
        </w:rPr>
      </w:pPr>
      <w:r w:rsidRPr="00F10ECA">
        <w:rPr>
          <w:color w:val="000000"/>
          <w:highlight w:val="lightGray"/>
          <w:lang w:val="ro-RO"/>
        </w:rPr>
        <w:t>56</w:t>
      </w:r>
      <w:r w:rsidR="0046659D" w:rsidRPr="00F10ECA">
        <w:rPr>
          <w:color w:val="000000"/>
          <w:highlight w:val="lightGray"/>
          <w:lang w:val="ro-RO"/>
        </w:rPr>
        <w:t> </w:t>
      </w:r>
      <w:r w:rsidRPr="00F10ECA">
        <w:rPr>
          <w:color w:val="000000"/>
          <w:highlight w:val="lightGray"/>
          <w:lang w:val="ro-RO"/>
        </w:rPr>
        <w:t>capsule</w:t>
      </w:r>
    </w:p>
    <w:p w14:paraId="4FAF30F0" w14:textId="77777777" w:rsidR="00591A72" w:rsidRPr="00F10ECA" w:rsidRDefault="00591A72">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0EF53DE2" w14:textId="77777777" w:rsidR="00591A72" w:rsidRPr="00F10ECA" w:rsidRDefault="00591A72">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7153C0A5" w14:textId="77777777" w:rsidR="00591A72" w:rsidRPr="00F10ECA" w:rsidRDefault="00591A72">
      <w:pPr>
        <w:rPr>
          <w:color w:val="000000"/>
          <w:lang w:val="ro-RO"/>
        </w:rPr>
      </w:pPr>
    </w:p>
    <w:p w14:paraId="351266F7"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39B7C0C9" w14:textId="77777777">
        <w:tc>
          <w:tcPr>
            <w:tcW w:w="9287" w:type="dxa"/>
          </w:tcPr>
          <w:p w14:paraId="1E04D04C" w14:textId="77777777" w:rsidR="00591A72" w:rsidRPr="00F10ECA" w:rsidRDefault="00591A72" w:rsidP="005278E8">
            <w:pPr>
              <w:tabs>
                <w:tab w:val="left" w:pos="567"/>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596BBC4E" w14:textId="77777777" w:rsidR="00591A72" w:rsidRPr="00F10ECA" w:rsidRDefault="00591A72">
      <w:pPr>
        <w:rPr>
          <w:color w:val="000000"/>
          <w:lang w:val="ro-RO"/>
        </w:rPr>
      </w:pPr>
    </w:p>
    <w:p w14:paraId="1523DBA6" w14:textId="77777777" w:rsidR="00591A72" w:rsidRPr="00F10ECA" w:rsidRDefault="0018575B">
      <w:pPr>
        <w:rPr>
          <w:color w:val="000000"/>
          <w:lang w:val="ro-RO"/>
        </w:rPr>
      </w:pPr>
      <w:r w:rsidRPr="00F10ECA">
        <w:rPr>
          <w:color w:val="000000"/>
          <w:lang w:val="ro-RO"/>
        </w:rPr>
        <w:t>Administrare orală</w:t>
      </w:r>
      <w:r w:rsidR="00BF467A" w:rsidRPr="00F10ECA">
        <w:rPr>
          <w:color w:val="000000"/>
          <w:lang w:val="ro-RO"/>
        </w:rPr>
        <w:t>.</w:t>
      </w:r>
    </w:p>
    <w:p w14:paraId="1BAE2495" w14:textId="77777777" w:rsidR="00591A72" w:rsidRPr="00F10ECA" w:rsidRDefault="00591A72">
      <w:pPr>
        <w:rPr>
          <w:color w:val="000000"/>
          <w:lang w:val="ro-RO"/>
        </w:rPr>
      </w:pPr>
      <w:r w:rsidRPr="00F10ECA">
        <w:rPr>
          <w:color w:val="000000"/>
          <w:lang w:val="ro-RO"/>
        </w:rPr>
        <w:t>A se citi prospectul înainte de utilizare</w:t>
      </w:r>
      <w:r w:rsidR="00BF467A" w:rsidRPr="00F10ECA">
        <w:rPr>
          <w:color w:val="000000"/>
          <w:lang w:val="ro-RO"/>
        </w:rPr>
        <w:t>.</w:t>
      </w:r>
    </w:p>
    <w:p w14:paraId="02BE213A" w14:textId="77777777" w:rsidR="00591A72" w:rsidRPr="00F10ECA" w:rsidRDefault="00591A72">
      <w:pPr>
        <w:rPr>
          <w:color w:val="000000"/>
          <w:lang w:val="ro-RO"/>
        </w:rPr>
      </w:pPr>
    </w:p>
    <w:p w14:paraId="530D7148"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659173D6" w14:textId="77777777">
        <w:tc>
          <w:tcPr>
            <w:tcW w:w="9287" w:type="dxa"/>
          </w:tcPr>
          <w:p w14:paraId="45BFAE60" w14:textId="77777777" w:rsidR="00591A72" w:rsidRPr="00F10ECA" w:rsidRDefault="00591A72" w:rsidP="0093658E">
            <w:pPr>
              <w:tabs>
                <w:tab w:val="left" w:pos="567"/>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753C3C" w:rsidRPr="00F10ECA">
              <w:rPr>
                <w:b/>
                <w:bCs/>
                <w:color w:val="000000"/>
                <w:lang w:val="ro-RO"/>
              </w:rPr>
              <w:t xml:space="preserve">VEDEREA ŞI </w:t>
            </w:r>
            <w:r w:rsidRPr="00F10ECA">
              <w:rPr>
                <w:b/>
                <w:bCs/>
                <w:color w:val="000000"/>
                <w:lang w:val="ro-RO"/>
              </w:rPr>
              <w:t>ÎNDEMÂNA COPIILOR</w:t>
            </w:r>
          </w:p>
        </w:tc>
      </w:tr>
    </w:tbl>
    <w:p w14:paraId="1815C637" w14:textId="77777777" w:rsidR="00591A72" w:rsidRPr="00F10ECA" w:rsidRDefault="00591A72">
      <w:pPr>
        <w:rPr>
          <w:color w:val="000000"/>
          <w:lang w:val="ro-RO"/>
        </w:rPr>
      </w:pPr>
    </w:p>
    <w:p w14:paraId="1661EDEC" w14:textId="77777777" w:rsidR="00591A72" w:rsidRPr="00F10ECA" w:rsidRDefault="00591A72">
      <w:pPr>
        <w:rPr>
          <w:color w:val="000000"/>
          <w:lang w:val="ro-RO"/>
        </w:rPr>
      </w:pPr>
      <w:r w:rsidRPr="00F10ECA">
        <w:rPr>
          <w:color w:val="000000"/>
          <w:lang w:val="ro-RO"/>
        </w:rPr>
        <w:t xml:space="preserve">A nu se lăsa la vederea </w:t>
      </w:r>
      <w:r w:rsidR="00753C3C" w:rsidRPr="00F10ECA">
        <w:rPr>
          <w:color w:val="000000"/>
          <w:lang w:val="ro-RO"/>
        </w:rPr>
        <w:t xml:space="preserve">şi îndemâna </w:t>
      </w:r>
      <w:r w:rsidRPr="00F10ECA">
        <w:rPr>
          <w:color w:val="000000"/>
          <w:lang w:val="ro-RO"/>
        </w:rPr>
        <w:t>copiilor.</w:t>
      </w:r>
    </w:p>
    <w:p w14:paraId="45F12437" w14:textId="77777777" w:rsidR="00591A72" w:rsidRPr="00F10ECA" w:rsidRDefault="00591A72">
      <w:pPr>
        <w:rPr>
          <w:color w:val="000000"/>
          <w:lang w:val="ro-RO"/>
        </w:rPr>
      </w:pPr>
    </w:p>
    <w:p w14:paraId="4F0735A2" w14:textId="77777777" w:rsidR="00591A72" w:rsidRPr="00F10ECA" w:rsidRDefault="00591A7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67862E6E" w14:textId="77777777">
        <w:tc>
          <w:tcPr>
            <w:tcW w:w="9287" w:type="dxa"/>
          </w:tcPr>
          <w:p w14:paraId="62A17804" w14:textId="77777777" w:rsidR="00591A72" w:rsidRPr="00F10ECA" w:rsidRDefault="00591A72" w:rsidP="005278E8">
            <w:pPr>
              <w:tabs>
                <w:tab w:val="left" w:pos="567"/>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21B03144" w14:textId="77777777" w:rsidR="00591A72" w:rsidRPr="00F10ECA" w:rsidRDefault="00591A72" w:rsidP="00FE4795">
      <w:pPr>
        <w:rPr>
          <w:color w:val="000000"/>
          <w:lang w:val="ro-RO"/>
        </w:rPr>
      </w:pPr>
    </w:p>
    <w:p w14:paraId="7F5EC87A" w14:textId="77777777" w:rsidR="00591A72" w:rsidRPr="00F10ECA" w:rsidRDefault="00591A72" w:rsidP="00FE4795">
      <w:pPr>
        <w:rPr>
          <w:color w:val="000000"/>
          <w:lang w:val="ro-RO"/>
        </w:rPr>
      </w:pPr>
      <w:r w:rsidRPr="00F10ECA">
        <w:rPr>
          <w:color w:val="000000"/>
          <w:lang w:val="ro-RO"/>
        </w:rPr>
        <w:t>Ambalaj sigilat</w:t>
      </w:r>
    </w:p>
    <w:p w14:paraId="723DFB29" w14:textId="77777777" w:rsidR="00591A72" w:rsidRPr="00F10ECA" w:rsidRDefault="00591A72">
      <w:pPr>
        <w:rPr>
          <w:color w:val="000000"/>
          <w:lang w:val="ro-RO"/>
        </w:rPr>
      </w:pPr>
      <w:r w:rsidRPr="00F10ECA">
        <w:rPr>
          <w:color w:val="000000"/>
          <w:lang w:val="ro-RO"/>
        </w:rPr>
        <w:t>A nu se utiliza dacă ambalajul a fost deschis.</w:t>
      </w:r>
    </w:p>
    <w:p w14:paraId="4ED94410" w14:textId="77777777" w:rsidR="00591A72" w:rsidRPr="00F10ECA" w:rsidRDefault="00591A72">
      <w:pPr>
        <w:rPr>
          <w:color w:val="000000"/>
          <w:lang w:val="ro-RO"/>
        </w:rPr>
      </w:pPr>
    </w:p>
    <w:p w14:paraId="0014F08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335C696" w14:textId="77777777">
        <w:tc>
          <w:tcPr>
            <w:tcW w:w="9287" w:type="dxa"/>
          </w:tcPr>
          <w:p w14:paraId="3E5B64C6" w14:textId="77777777" w:rsidR="00591A72" w:rsidRPr="00F10ECA" w:rsidRDefault="00591A72" w:rsidP="005278E8">
            <w:pPr>
              <w:tabs>
                <w:tab w:val="left" w:pos="570"/>
              </w:tabs>
              <w:rPr>
                <w:b/>
                <w:bCs/>
                <w:color w:val="000000"/>
                <w:lang w:val="ro-RO"/>
              </w:rPr>
            </w:pPr>
            <w:r w:rsidRPr="00F10ECA">
              <w:rPr>
                <w:b/>
                <w:bCs/>
                <w:color w:val="000000"/>
                <w:lang w:val="ro-RO"/>
              </w:rPr>
              <w:t>8.</w:t>
            </w:r>
            <w:r w:rsidRPr="00F10ECA">
              <w:rPr>
                <w:b/>
                <w:bCs/>
                <w:color w:val="000000"/>
                <w:lang w:val="ro-RO"/>
              </w:rPr>
              <w:tab/>
              <w:t>DATA DE EXPIRARE</w:t>
            </w:r>
          </w:p>
        </w:tc>
      </w:tr>
    </w:tbl>
    <w:p w14:paraId="51105AFB" w14:textId="77777777" w:rsidR="00591A72" w:rsidRPr="00F10ECA" w:rsidRDefault="00591A72">
      <w:pPr>
        <w:rPr>
          <w:color w:val="000000"/>
          <w:lang w:val="ro-RO"/>
        </w:rPr>
      </w:pPr>
    </w:p>
    <w:p w14:paraId="7B7F3E00" w14:textId="77777777" w:rsidR="00591A72" w:rsidRPr="00F10ECA" w:rsidRDefault="00591A72">
      <w:pPr>
        <w:rPr>
          <w:color w:val="000000"/>
          <w:lang w:val="ro-RO"/>
        </w:rPr>
      </w:pPr>
      <w:r w:rsidRPr="00F10ECA">
        <w:rPr>
          <w:color w:val="000000"/>
          <w:lang w:val="ro-RO"/>
        </w:rPr>
        <w:t>EXP</w:t>
      </w:r>
    </w:p>
    <w:p w14:paraId="5B7A78A4" w14:textId="77777777" w:rsidR="00591A72" w:rsidRPr="00F10ECA" w:rsidRDefault="00591A72">
      <w:pPr>
        <w:rPr>
          <w:color w:val="000000"/>
          <w:lang w:val="ro-RO"/>
        </w:rPr>
      </w:pPr>
    </w:p>
    <w:p w14:paraId="04730220" w14:textId="77777777" w:rsidR="00FF21EC" w:rsidRPr="00F10ECA" w:rsidRDefault="00FF21EC">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CDE99B2" w14:textId="77777777">
        <w:tc>
          <w:tcPr>
            <w:tcW w:w="9287" w:type="dxa"/>
          </w:tcPr>
          <w:p w14:paraId="4B25313C" w14:textId="77777777" w:rsidR="00591A72" w:rsidRPr="00F10ECA" w:rsidRDefault="00591A72" w:rsidP="005278E8">
            <w:pPr>
              <w:keepNext/>
              <w:tabs>
                <w:tab w:val="left" w:pos="567"/>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32BB25C5" w14:textId="77777777" w:rsidR="00415DD2" w:rsidRPr="00F10ECA" w:rsidRDefault="00415DD2">
      <w:pPr>
        <w:rPr>
          <w:color w:val="000000"/>
          <w:lang w:val="ro-RO"/>
        </w:rPr>
      </w:pPr>
    </w:p>
    <w:p w14:paraId="50A4C3D1" w14:textId="77777777" w:rsidR="00924F3E" w:rsidRPr="00F10ECA" w:rsidRDefault="00924F3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7C7B78E5" w14:textId="77777777">
        <w:tc>
          <w:tcPr>
            <w:tcW w:w="9287" w:type="dxa"/>
          </w:tcPr>
          <w:p w14:paraId="5BF90D2E" w14:textId="77777777" w:rsidR="00591A72" w:rsidRPr="00F10ECA" w:rsidRDefault="00591A72" w:rsidP="0093658E">
            <w:pPr>
              <w:tabs>
                <w:tab w:val="left" w:pos="555"/>
              </w:tabs>
              <w:ind w:left="567" w:hanging="567"/>
              <w:rPr>
                <w:b/>
                <w:bCs/>
                <w:color w:val="000000"/>
                <w:lang w:val="ro-RO"/>
              </w:rPr>
            </w:pPr>
            <w:r w:rsidRPr="00F10ECA">
              <w:rPr>
                <w:b/>
                <w:bCs/>
                <w:color w:val="000000"/>
                <w:lang w:val="ro-RO"/>
              </w:rPr>
              <w:lastRenderedPageBreak/>
              <w:t>10.</w:t>
            </w:r>
            <w:r w:rsidRPr="00F10ECA">
              <w:rPr>
                <w:b/>
                <w:bCs/>
                <w:color w:val="000000"/>
                <w:lang w:val="ro-RO"/>
              </w:rPr>
              <w:tab/>
              <w:t>PRECAUŢII SPECIALE PRIVIND ELIMINAREA MEDICAMENTELOR NEUTILIZATE SAU A MATERIALELOR REZIDUALE PROVENITE DIN ASTFEL DE MEDICAMENTE, DACĂ ESTE CAZUL</w:t>
            </w:r>
          </w:p>
        </w:tc>
      </w:tr>
    </w:tbl>
    <w:p w14:paraId="27D9EB92" w14:textId="77777777" w:rsidR="00415DD2" w:rsidRPr="00F10ECA" w:rsidRDefault="00415DD2">
      <w:pPr>
        <w:rPr>
          <w:color w:val="000000"/>
          <w:lang w:val="ro-RO"/>
        </w:rPr>
      </w:pPr>
    </w:p>
    <w:p w14:paraId="6E2EF59C" w14:textId="77777777" w:rsidR="00924F3E" w:rsidRPr="00F10ECA" w:rsidRDefault="00924F3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5A9C89A" w14:textId="77777777">
        <w:tc>
          <w:tcPr>
            <w:tcW w:w="9287" w:type="dxa"/>
          </w:tcPr>
          <w:p w14:paraId="1A915D02" w14:textId="77777777" w:rsidR="00591A72" w:rsidRPr="00F10ECA" w:rsidRDefault="00591A72" w:rsidP="005278E8">
            <w:pPr>
              <w:tabs>
                <w:tab w:val="left" w:pos="567"/>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6D81A298" w14:textId="77777777" w:rsidR="00591A72" w:rsidRPr="00F10ECA" w:rsidRDefault="00591A72">
      <w:pPr>
        <w:rPr>
          <w:color w:val="000000"/>
          <w:lang w:val="ro-RO"/>
        </w:rPr>
      </w:pPr>
    </w:p>
    <w:p w14:paraId="5C9B5D2D" w14:textId="77777777" w:rsidR="00BE5CE1" w:rsidRPr="00B9724D" w:rsidRDefault="00BE5CE1" w:rsidP="00BE5CE1">
      <w:r w:rsidRPr="00B9724D">
        <w:t>Viatris Healthcare Limited</w:t>
      </w:r>
    </w:p>
    <w:p w14:paraId="4F525D84" w14:textId="77777777" w:rsidR="00BE5CE1" w:rsidRPr="00B9724D" w:rsidRDefault="00BE5CE1" w:rsidP="00BE5CE1">
      <w:proofErr w:type="spellStart"/>
      <w:r w:rsidRPr="00B9724D">
        <w:t>Damastown</w:t>
      </w:r>
      <w:proofErr w:type="spellEnd"/>
      <w:r w:rsidRPr="00B9724D">
        <w:t xml:space="preserve"> Industrial Park</w:t>
      </w:r>
    </w:p>
    <w:p w14:paraId="25DA6673" w14:textId="77777777" w:rsidR="00BE5CE1" w:rsidRPr="00B9724D" w:rsidRDefault="00BE5CE1" w:rsidP="00BE5CE1">
      <w:proofErr w:type="spellStart"/>
      <w:r w:rsidRPr="00B9724D">
        <w:t>Mulhuddart</w:t>
      </w:r>
      <w:proofErr w:type="spellEnd"/>
    </w:p>
    <w:p w14:paraId="469906EB" w14:textId="77777777" w:rsidR="00BE5CE1" w:rsidRPr="00B9724D" w:rsidRDefault="00BE5CE1" w:rsidP="00BE5CE1">
      <w:r w:rsidRPr="00B9724D">
        <w:t>Dublin 15</w:t>
      </w:r>
    </w:p>
    <w:p w14:paraId="77AB4799" w14:textId="77777777" w:rsidR="00BE5CE1" w:rsidRPr="00B9724D" w:rsidRDefault="00BE5CE1" w:rsidP="00BE5CE1">
      <w:r w:rsidRPr="00B9724D">
        <w:t>DUBLIN</w:t>
      </w:r>
    </w:p>
    <w:p w14:paraId="1F8C3D4B" w14:textId="52E1A422" w:rsidR="00591A72" w:rsidRPr="00F10ECA" w:rsidRDefault="00BE5CE1">
      <w:pPr>
        <w:rPr>
          <w:color w:val="000000"/>
          <w:lang w:val="ro-RO"/>
        </w:rPr>
      </w:pPr>
      <w:r w:rsidRPr="00B9724D">
        <w:t>Ir</w:t>
      </w:r>
      <w:r>
        <w:t>landa</w:t>
      </w:r>
    </w:p>
    <w:p w14:paraId="62182ACE"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A7BA333" w14:textId="77777777">
        <w:tc>
          <w:tcPr>
            <w:tcW w:w="9287" w:type="dxa"/>
          </w:tcPr>
          <w:p w14:paraId="542F0264" w14:textId="77777777" w:rsidR="00591A72" w:rsidRPr="00F10ECA" w:rsidRDefault="00591A72" w:rsidP="005278E8">
            <w:pPr>
              <w:tabs>
                <w:tab w:val="left" w:pos="567"/>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6430B271" w14:textId="77777777" w:rsidR="00591A72" w:rsidRPr="00F10ECA" w:rsidRDefault="00591A72">
      <w:pPr>
        <w:rPr>
          <w:color w:val="000000"/>
          <w:lang w:val="ro-RO"/>
        </w:rPr>
      </w:pPr>
    </w:p>
    <w:p w14:paraId="3B3A8DDD" w14:textId="77777777" w:rsidR="00591A72" w:rsidRPr="00F10ECA" w:rsidRDefault="00591A72">
      <w:pPr>
        <w:rPr>
          <w:color w:val="000000"/>
          <w:lang w:val="ro-RO"/>
        </w:rPr>
      </w:pPr>
      <w:r w:rsidRPr="00F10ECA">
        <w:rPr>
          <w:color w:val="000000"/>
          <w:lang w:val="ro-RO"/>
        </w:rPr>
        <w:t>EU/1/</w:t>
      </w:r>
      <w:r w:rsidR="00B51B97" w:rsidRPr="00F10ECA">
        <w:rPr>
          <w:color w:val="000000"/>
          <w:lang w:val="ro-RO"/>
        </w:rPr>
        <w:t>14/916/034-037</w:t>
      </w:r>
    </w:p>
    <w:p w14:paraId="506137F1" w14:textId="77777777" w:rsidR="00591A72" w:rsidRPr="00F10ECA" w:rsidRDefault="00591A72">
      <w:pPr>
        <w:rPr>
          <w:color w:val="000000"/>
          <w:lang w:val="ro-RO"/>
        </w:rPr>
      </w:pPr>
    </w:p>
    <w:p w14:paraId="3CABFE87"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FF4B3AC" w14:textId="77777777">
        <w:tc>
          <w:tcPr>
            <w:tcW w:w="9287" w:type="dxa"/>
          </w:tcPr>
          <w:p w14:paraId="2D50630D" w14:textId="77777777" w:rsidR="00591A72" w:rsidRPr="00F10ECA" w:rsidRDefault="00591A72" w:rsidP="005278E8">
            <w:pPr>
              <w:tabs>
                <w:tab w:val="left" w:pos="567"/>
              </w:tabs>
              <w:rPr>
                <w:b/>
                <w:bCs/>
                <w:color w:val="000000"/>
                <w:lang w:val="ro-RO"/>
              </w:rPr>
            </w:pPr>
            <w:r w:rsidRPr="00F10ECA">
              <w:rPr>
                <w:b/>
                <w:bCs/>
                <w:color w:val="000000"/>
                <w:lang w:val="ro-RO"/>
              </w:rPr>
              <w:t>13.</w:t>
            </w:r>
            <w:r w:rsidRPr="00F10ECA">
              <w:rPr>
                <w:b/>
                <w:bCs/>
                <w:color w:val="000000"/>
                <w:lang w:val="ro-RO"/>
              </w:rPr>
              <w:tab/>
              <w:t>SERIA DE FABRICAŢIE</w:t>
            </w:r>
          </w:p>
        </w:tc>
      </w:tr>
    </w:tbl>
    <w:p w14:paraId="699DD866" w14:textId="77777777" w:rsidR="00591A72" w:rsidRPr="00F10ECA" w:rsidRDefault="00591A72">
      <w:pPr>
        <w:rPr>
          <w:color w:val="000000"/>
          <w:lang w:val="ro-RO"/>
        </w:rPr>
      </w:pPr>
    </w:p>
    <w:p w14:paraId="6783B843" w14:textId="77777777" w:rsidR="00591A72" w:rsidRPr="00F10ECA" w:rsidRDefault="00591A72">
      <w:pPr>
        <w:rPr>
          <w:color w:val="000000"/>
          <w:lang w:val="ro-RO"/>
        </w:rPr>
      </w:pPr>
      <w:r w:rsidRPr="00F10ECA">
        <w:rPr>
          <w:color w:val="000000"/>
          <w:lang w:val="ro-RO"/>
        </w:rPr>
        <w:t xml:space="preserve">Lot </w:t>
      </w:r>
    </w:p>
    <w:p w14:paraId="4340E22B" w14:textId="77777777" w:rsidR="00591A72" w:rsidRPr="00F10ECA" w:rsidRDefault="00591A72">
      <w:pPr>
        <w:rPr>
          <w:color w:val="000000"/>
          <w:lang w:val="ro-RO"/>
        </w:rPr>
      </w:pPr>
    </w:p>
    <w:p w14:paraId="2B3160D1"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381AF4E" w14:textId="77777777">
        <w:tc>
          <w:tcPr>
            <w:tcW w:w="9287" w:type="dxa"/>
          </w:tcPr>
          <w:p w14:paraId="205BF98F" w14:textId="77777777" w:rsidR="00591A72" w:rsidRPr="00F10ECA" w:rsidRDefault="00591A72" w:rsidP="005278E8">
            <w:pPr>
              <w:tabs>
                <w:tab w:val="left" w:pos="567"/>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212EFA56" w14:textId="77777777" w:rsidR="00924F3E" w:rsidRPr="00F10ECA" w:rsidRDefault="00924F3E">
      <w:pPr>
        <w:rPr>
          <w:color w:val="000000"/>
          <w:lang w:val="ro-RO"/>
        </w:rPr>
      </w:pPr>
    </w:p>
    <w:p w14:paraId="22467528"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55D4731" w14:textId="77777777">
        <w:tc>
          <w:tcPr>
            <w:tcW w:w="9287" w:type="dxa"/>
          </w:tcPr>
          <w:p w14:paraId="0409570D" w14:textId="77777777" w:rsidR="00591A72" w:rsidRPr="00F10ECA" w:rsidRDefault="00591A72" w:rsidP="005278E8">
            <w:pPr>
              <w:tabs>
                <w:tab w:val="left" w:pos="567"/>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168108DB" w14:textId="77777777" w:rsidR="00591A72" w:rsidRDefault="00591A72">
      <w:pPr>
        <w:rPr>
          <w:color w:val="000000"/>
          <w:u w:val="single"/>
          <w:lang w:val="ro-RO"/>
        </w:rPr>
      </w:pPr>
    </w:p>
    <w:p w14:paraId="6F3D7C51" w14:textId="77777777" w:rsidR="0093658E" w:rsidRPr="00F10ECA" w:rsidRDefault="0093658E">
      <w:pPr>
        <w:rPr>
          <w:color w:val="000000"/>
          <w:u w:val="single"/>
          <w:lang w:val="ro-RO"/>
        </w:rPr>
      </w:pPr>
    </w:p>
    <w:tbl>
      <w:tblPr>
        <w:tblStyle w:val="TableGrid"/>
        <w:tblW w:w="0" w:type="auto"/>
        <w:tblLook w:val="04A0" w:firstRow="1" w:lastRow="0" w:firstColumn="1" w:lastColumn="0" w:noHBand="0" w:noVBand="1"/>
      </w:tblPr>
      <w:tblGrid>
        <w:gridCol w:w="9062"/>
      </w:tblGrid>
      <w:tr w:rsidR="0093658E" w14:paraId="6D622FC8" w14:textId="77777777" w:rsidTr="0093658E">
        <w:tc>
          <w:tcPr>
            <w:tcW w:w="9062" w:type="dxa"/>
          </w:tcPr>
          <w:p w14:paraId="24D72990" w14:textId="77777777" w:rsidR="0093658E" w:rsidRDefault="0093658E">
            <w:pPr>
              <w:rPr>
                <w:color w:val="000000"/>
                <w:lang w:val="ro-RO"/>
              </w:rPr>
            </w:pPr>
            <w:r w:rsidRPr="00F10ECA">
              <w:rPr>
                <w:b/>
                <w:color w:val="000000"/>
                <w:lang w:val="ro-RO"/>
              </w:rPr>
              <w:t>16.</w:t>
            </w:r>
            <w:r w:rsidRPr="00F10ECA">
              <w:rPr>
                <w:b/>
                <w:color w:val="000000"/>
                <w:lang w:val="ro-RO"/>
              </w:rPr>
              <w:tab/>
              <w:t>INFORMAŢII ÎN BRAILLE</w:t>
            </w:r>
          </w:p>
        </w:tc>
      </w:tr>
    </w:tbl>
    <w:p w14:paraId="6AD00DE1" w14:textId="77777777" w:rsidR="00591A72" w:rsidRPr="00F10ECA" w:rsidRDefault="00591A72">
      <w:pPr>
        <w:rPr>
          <w:color w:val="000000"/>
          <w:u w:val="single"/>
          <w:lang w:val="ro-RO"/>
        </w:rPr>
      </w:pPr>
    </w:p>
    <w:p w14:paraId="4AB16540" w14:textId="1AB88C27"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225 mg</w:t>
      </w:r>
    </w:p>
    <w:p w14:paraId="1286337A" w14:textId="77777777" w:rsidR="001876CD" w:rsidRDefault="001876CD">
      <w:pPr>
        <w:rPr>
          <w:color w:val="000000"/>
          <w:u w:val="single"/>
          <w:lang w:val="ro-RO"/>
        </w:rPr>
      </w:pPr>
    </w:p>
    <w:p w14:paraId="41718006" w14:textId="77777777" w:rsidR="0093658E" w:rsidRPr="00F10ECA" w:rsidRDefault="0093658E">
      <w:pPr>
        <w:rPr>
          <w:color w:val="000000"/>
          <w:u w:val="single"/>
          <w:lang w:val="ro-RO"/>
        </w:rPr>
      </w:pPr>
    </w:p>
    <w:tbl>
      <w:tblPr>
        <w:tblStyle w:val="TableGrid"/>
        <w:tblW w:w="0" w:type="auto"/>
        <w:tblLook w:val="04A0" w:firstRow="1" w:lastRow="0" w:firstColumn="1" w:lastColumn="0" w:noHBand="0" w:noVBand="1"/>
      </w:tblPr>
      <w:tblGrid>
        <w:gridCol w:w="9062"/>
      </w:tblGrid>
      <w:tr w:rsidR="0093658E" w14:paraId="278B8D18" w14:textId="77777777" w:rsidTr="0093658E">
        <w:tc>
          <w:tcPr>
            <w:tcW w:w="9062" w:type="dxa"/>
          </w:tcPr>
          <w:p w14:paraId="3A494291" w14:textId="77777777" w:rsidR="0093658E" w:rsidRDefault="0093658E" w:rsidP="001876CD">
            <w:pPr>
              <w:rPr>
                <w:color w:val="000000"/>
                <w:lang w:val="ro-RO"/>
              </w:rPr>
            </w:pPr>
            <w:r w:rsidRPr="00F10ECA">
              <w:rPr>
                <w:b/>
                <w:noProof/>
                <w:color w:val="000000"/>
              </w:rPr>
              <w:t>17.</w:t>
            </w:r>
            <w:r w:rsidRPr="00F10ECA">
              <w:rPr>
                <w:b/>
                <w:noProof/>
                <w:color w:val="000000"/>
              </w:rPr>
              <w:tab/>
              <w:t>IDENTIFICATOR UNIC – COD DE BARE BIDIMENSIONAL</w:t>
            </w:r>
          </w:p>
        </w:tc>
      </w:tr>
    </w:tbl>
    <w:p w14:paraId="2FB09215" w14:textId="77777777" w:rsidR="001876CD" w:rsidRPr="00F10ECA" w:rsidRDefault="001876CD" w:rsidP="001876CD">
      <w:pPr>
        <w:rPr>
          <w:noProof/>
          <w:color w:val="000000"/>
        </w:rPr>
      </w:pPr>
    </w:p>
    <w:p w14:paraId="23E10A98"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0B603054" w14:textId="77777777" w:rsidR="001876CD" w:rsidRDefault="001876CD" w:rsidP="001876CD">
      <w:pPr>
        <w:rPr>
          <w:noProof/>
          <w:color w:val="000000"/>
        </w:rPr>
      </w:pPr>
    </w:p>
    <w:p w14:paraId="042AC875" w14:textId="77777777" w:rsidR="0093658E" w:rsidRPr="00F10ECA" w:rsidRDefault="0093658E" w:rsidP="001876CD">
      <w:pPr>
        <w:rPr>
          <w:noProof/>
          <w:color w:val="000000"/>
        </w:rPr>
      </w:pPr>
    </w:p>
    <w:tbl>
      <w:tblPr>
        <w:tblStyle w:val="TableGrid"/>
        <w:tblW w:w="0" w:type="auto"/>
        <w:tblLook w:val="04A0" w:firstRow="1" w:lastRow="0" w:firstColumn="1" w:lastColumn="0" w:noHBand="0" w:noVBand="1"/>
      </w:tblPr>
      <w:tblGrid>
        <w:gridCol w:w="9062"/>
      </w:tblGrid>
      <w:tr w:rsidR="0093658E" w14:paraId="0448F035" w14:textId="77777777" w:rsidTr="0093658E">
        <w:tc>
          <w:tcPr>
            <w:tcW w:w="9062" w:type="dxa"/>
          </w:tcPr>
          <w:p w14:paraId="7858DDFB" w14:textId="77777777" w:rsidR="0093658E" w:rsidRDefault="0093658E" w:rsidP="001876CD">
            <w:pPr>
              <w:rPr>
                <w:noProof/>
                <w:color w:val="000000"/>
              </w:rPr>
            </w:pPr>
            <w:r w:rsidRPr="00F10ECA">
              <w:rPr>
                <w:b/>
                <w:noProof/>
                <w:color w:val="000000"/>
              </w:rPr>
              <w:t>18.</w:t>
            </w:r>
            <w:r w:rsidRPr="00F10ECA">
              <w:rPr>
                <w:b/>
                <w:noProof/>
                <w:color w:val="000000"/>
              </w:rPr>
              <w:tab/>
              <w:t>IDENTIFICATOR UNIC - DATE LIZIBILE PENTRU PERSOANE</w:t>
            </w:r>
          </w:p>
        </w:tc>
      </w:tr>
    </w:tbl>
    <w:p w14:paraId="7D33C4D7" w14:textId="77777777" w:rsidR="001876CD" w:rsidRPr="00F10ECA" w:rsidRDefault="001876CD" w:rsidP="001876CD">
      <w:pPr>
        <w:rPr>
          <w:noProof/>
          <w:color w:val="000000"/>
        </w:rPr>
      </w:pPr>
    </w:p>
    <w:p w14:paraId="46137706" w14:textId="77777777" w:rsidR="001876CD" w:rsidRPr="00F10ECA" w:rsidRDefault="001876CD" w:rsidP="001876CD">
      <w:pPr>
        <w:rPr>
          <w:color w:val="000000"/>
          <w:szCs w:val="22"/>
        </w:rPr>
      </w:pPr>
      <w:r w:rsidRPr="00F10ECA">
        <w:rPr>
          <w:color w:val="000000"/>
        </w:rPr>
        <w:t>PC</w:t>
      </w:r>
    </w:p>
    <w:p w14:paraId="73C9F206" w14:textId="77777777" w:rsidR="001876CD" w:rsidRPr="00F10ECA" w:rsidRDefault="001876CD" w:rsidP="001876CD">
      <w:pPr>
        <w:rPr>
          <w:color w:val="000000"/>
          <w:szCs w:val="22"/>
        </w:rPr>
      </w:pPr>
      <w:r w:rsidRPr="00F10ECA">
        <w:rPr>
          <w:color w:val="000000"/>
        </w:rPr>
        <w:t>SN</w:t>
      </w:r>
    </w:p>
    <w:p w14:paraId="2556D002" w14:textId="77777777" w:rsidR="001876CD" w:rsidRPr="00F10ECA" w:rsidRDefault="001876CD" w:rsidP="001876CD">
      <w:pPr>
        <w:rPr>
          <w:color w:val="000000"/>
          <w:szCs w:val="22"/>
        </w:rPr>
      </w:pPr>
      <w:r w:rsidRPr="00F10ECA">
        <w:rPr>
          <w:color w:val="000000"/>
        </w:rPr>
        <w:t>NN</w:t>
      </w:r>
    </w:p>
    <w:p w14:paraId="0E76B213" w14:textId="77777777" w:rsidR="001876CD" w:rsidRPr="00F10ECA" w:rsidRDefault="001876CD" w:rsidP="001876CD">
      <w:pPr>
        <w:ind w:left="-198" w:firstLine="198"/>
        <w:rPr>
          <w:color w:val="000000"/>
          <w:szCs w:val="22"/>
        </w:rPr>
      </w:pPr>
    </w:p>
    <w:p w14:paraId="7A9A321B" w14:textId="77777777" w:rsidR="00591A72" w:rsidRPr="00F10ECA" w:rsidRDefault="00591A72">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4D3230BF" w14:textId="77777777">
        <w:tc>
          <w:tcPr>
            <w:tcW w:w="9287" w:type="dxa"/>
          </w:tcPr>
          <w:p w14:paraId="08812049"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5CC04857" w14:textId="77777777" w:rsidR="00591A72" w:rsidRPr="00F10ECA" w:rsidRDefault="00591A72">
            <w:pPr>
              <w:rPr>
                <w:b/>
                <w:bCs/>
                <w:color w:val="000000"/>
                <w:lang w:val="ro-RO"/>
              </w:rPr>
            </w:pPr>
          </w:p>
          <w:p w14:paraId="57A417CE" w14:textId="77777777" w:rsidR="00591A72" w:rsidRPr="00F10ECA" w:rsidRDefault="00591A72">
            <w:pPr>
              <w:rPr>
                <w:b/>
                <w:bCs/>
                <w:color w:val="000000"/>
                <w:lang w:val="ro-RO"/>
              </w:rPr>
            </w:pPr>
            <w:r w:rsidRPr="00F10ECA">
              <w:rPr>
                <w:b/>
                <w:color w:val="000000"/>
                <w:lang w:val="ro-RO"/>
              </w:rPr>
              <w:t>Cutii cu blistere (14, 56 sau 100) şi cutii cu blistere perforate unidoză (100) pentru capsulele de 225</w:t>
            </w:r>
            <w:r w:rsidR="0046659D" w:rsidRPr="00F10ECA">
              <w:rPr>
                <w:b/>
                <w:color w:val="000000"/>
                <w:lang w:val="ro-RO"/>
              </w:rPr>
              <w:t> </w:t>
            </w:r>
            <w:r w:rsidRPr="00F10ECA">
              <w:rPr>
                <w:b/>
                <w:color w:val="000000"/>
                <w:lang w:val="ro-RO"/>
              </w:rPr>
              <w:t>mg</w:t>
            </w:r>
          </w:p>
        </w:tc>
      </w:tr>
    </w:tbl>
    <w:p w14:paraId="1984F358" w14:textId="77777777" w:rsidR="00591A72" w:rsidRPr="00F10ECA" w:rsidRDefault="00591A72">
      <w:pPr>
        <w:rPr>
          <w:color w:val="000000"/>
          <w:lang w:val="ro-RO"/>
        </w:rPr>
      </w:pPr>
    </w:p>
    <w:p w14:paraId="1C78364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C07651B" w14:textId="77777777">
        <w:tc>
          <w:tcPr>
            <w:tcW w:w="9287" w:type="dxa"/>
          </w:tcPr>
          <w:p w14:paraId="4AC754A7" w14:textId="77777777" w:rsidR="00591A72" w:rsidRPr="00F10ECA" w:rsidRDefault="00591A72" w:rsidP="005278E8">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22BE9FDE" w14:textId="77777777" w:rsidR="00591A72" w:rsidRPr="00F10ECA" w:rsidRDefault="00591A72">
      <w:pPr>
        <w:rPr>
          <w:color w:val="000000"/>
          <w:lang w:val="ro-RO"/>
        </w:rPr>
      </w:pPr>
    </w:p>
    <w:p w14:paraId="0607C013" w14:textId="34E56339"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225 mg capsule </w:t>
      </w:r>
    </w:p>
    <w:p w14:paraId="726043C2"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721465C8" w14:textId="77777777" w:rsidR="00591A72" w:rsidRPr="00F10ECA" w:rsidRDefault="00591A72">
      <w:pPr>
        <w:rPr>
          <w:color w:val="000000"/>
          <w:lang w:val="ro-RO"/>
        </w:rPr>
      </w:pPr>
    </w:p>
    <w:p w14:paraId="139190B0"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8563B38" w14:textId="77777777">
        <w:tc>
          <w:tcPr>
            <w:tcW w:w="9287" w:type="dxa"/>
          </w:tcPr>
          <w:p w14:paraId="52685A1F" w14:textId="77777777" w:rsidR="00591A72" w:rsidRPr="00F10ECA" w:rsidRDefault="00591A72" w:rsidP="005278E8">
            <w:pPr>
              <w:tabs>
                <w:tab w:val="left" w:pos="567"/>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6F2A92A8" w14:textId="77777777" w:rsidR="00591A72" w:rsidRPr="00F10ECA" w:rsidRDefault="00591A72">
      <w:pPr>
        <w:rPr>
          <w:color w:val="000000"/>
          <w:lang w:val="ro-RO"/>
        </w:rPr>
      </w:pPr>
    </w:p>
    <w:p w14:paraId="4F492387" w14:textId="35629B79" w:rsidR="00591A72" w:rsidRPr="00F10ECA" w:rsidRDefault="00BE5CE1">
      <w:pPr>
        <w:rPr>
          <w:color w:val="000000"/>
          <w:lang w:val="ro-RO"/>
        </w:rPr>
      </w:pPr>
      <w:r>
        <w:rPr>
          <w:color w:val="000000"/>
          <w:lang w:val="ro-RO"/>
        </w:rPr>
        <w:t>Viatris Healthcare Limited</w:t>
      </w:r>
    </w:p>
    <w:p w14:paraId="43E4CC7B" w14:textId="77777777" w:rsidR="00591A72" w:rsidRPr="00F10ECA" w:rsidRDefault="00591A72">
      <w:pPr>
        <w:rPr>
          <w:color w:val="000000"/>
          <w:lang w:val="ro-RO"/>
        </w:rPr>
      </w:pPr>
    </w:p>
    <w:p w14:paraId="3B856DBD"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69648A3" w14:textId="77777777">
        <w:tc>
          <w:tcPr>
            <w:tcW w:w="9287" w:type="dxa"/>
          </w:tcPr>
          <w:p w14:paraId="08CFCA73" w14:textId="77777777" w:rsidR="00591A72" w:rsidRPr="00F10ECA" w:rsidRDefault="00591A72" w:rsidP="005278E8">
            <w:pPr>
              <w:tabs>
                <w:tab w:val="left" w:pos="567"/>
              </w:tabs>
              <w:rPr>
                <w:b/>
                <w:bCs/>
                <w:color w:val="000000"/>
                <w:lang w:val="ro-RO"/>
              </w:rPr>
            </w:pPr>
            <w:r w:rsidRPr="00F10ECA">
              <w:rPr>
                <w:b/>
                <w:bCs/>
                <w:color w:val="000000"/>
                <w:lang w:val="ro-RO"/>
              </w:rPr>
              <w:t>3.</w:t>
            </w:r>
            <w:r w:rsidRPr="00F10ECA">
              <w:rPr>
                <w:b/>
                <w:bCs/>
                <w:color w:val="000000"/>
                <w:lang w:val="ro-RO"/>
              </w:rPr>
              <w:tab/>
              <w:t>DATA DE EXPIRARE</w:t>
            </w:r>
          </w:p>
        </w:tc>
      </w:tr>
    </w:tbl>
    <w:p w14:paraId="6E6D6B28" w14:textId="77777777" w:rsidR="00591A72" w:rsidRPr="00F10ECA" w:rsidRDefault="00591A72">
      <w:pPr>
        <w:rPr>
          <w:color w:val="000000"/>
          <w:lang w:val="ro-RO"/>
        </w:rPr>
      </w:pPr>
    </w:p>
    <w:p w14:paraId="76B4C47B" w14:textId="77777777" w:rsidR="00591A72" w:rsidRPr="00F10ECA" w:rsidRDefault="00591A72">
      <w:pPr>
        <w:rPr>
          <w:color w:val="000000"/>
          <w:lang w:val="ro-RO"/>
        </w:rPr>
      </w:pPr>
      <w:r w:rsidRPr="00F10ECA">
        <w:rPr>
          <w:color w:val="000000"/>
          <w:lang w:val="ro-RO"/>
        </w:rPr>
        <w:t>EXP</w:t>
      </w:r>
    </w:p>
    <w:p w14:paraId="0FE292B4" w14:textId="77777777" w:rsidR="00591A72" w:rsidRPr="00F10ECA" w:rsidRDefault="00591A72">
      <w:pPr>
        <w:rPr>
          <w:color w:val="000000"/>
          <w:lang w:val="ro-RO"/>
        </w:rPr>
      </w:pPr>
    </w:p>
    <w:p w14:paraId="0222CC26"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FD78021" w14:textId="77777777">
        <w:tc>
          <w:tcPr>
            <w:tcW w:w="9287" w:type="dxa"/>
          </w:tcPr>
          <w:p w14:paraId="0BFE8F98" w14:textId="77777777" w:rsidR="00591A72" w:rsidRPr="00F10ECA" w:rsidRDefault="00591A72" w:rsidP="005278E8">
            <w:pPr>
              <w:tabs>
                <w:tab w:val="left" w:pos="570"/>
              </w:tabs>
              <w:rPr>
                <w:b/>
                <w:bCs/>
                <w:color w:val="000000"/>
                <w:lang w:val="ro-RO"/>
              </w:rPr>
            </w:pPr>
            <w:r w:rsidRPr="00F10ECA">
              <w:rPr>
                <w:b/>
                <w:bCs/>
                <w:color w:val="000000"/>
                <w:lang w:val="ro-RO"/>
              </w:rPr>
              <w:t>4.</w:t>
            </w:r>
            <w:r w:rsidRPr="00F10ECA">
              <w:rPr>
                <w:b/>
                <w:bCs/>
                <w:color w:val="000000"/>
                <w:lang w:val="ro-RO"/>
              </w:rPr>
              <w:tab/>
              <w:t>SERIA DE FABRICAŢIE</w:t>
            </w:r>
          </w:p>
        </w:tc>
      </w:tr>
    </w:tbl>
    <w:p w14:paraId="495B4E84" w14:textId="77777777" w:rsidR="00591A72" w:rsidRPr="00F10ECA" w:rsidRDefault="00591A72">
      <w:pPr>
        <w:rPr>
          <w:color w:val="000000"/>
          <w:lang w:val="ro-RO"/>
        </w:rPr>
      </w:pPr>
    </w:p>
    <w:p w14:paraId="4EDFF505" w14:textId="77777777" w:rsidR="00591A72" w:rsidRPr="00F10ECA" w:rsidRDefault="00591A72">
      <w:pPr>
        <w:rPr>
          <w:color w:val="000000"/>
          <w:lang w:val="ro-RO"/>
        </w:rPr>
      </w:pPr>
      <w:r w:rsidRPr="00F10ECA">
        <w:rPr>
          <w:color w:val="000000"/>
          <w:lang w:val="ro-RO"/>
        </w:rPr>
        <w:t>Lot</w:t>
      </w:r>
    </w:p>
    <w:p w14:paraId="00C79D35" w14:textId="77777777" w:rsidR="00591A72" w:rsidRPr="00F10ECA" w:rsidRDefault="00591A72">
      <w:pPr>
        <w:ind w:right="113"/>
        <w:rPr>
          <w:color w:val="000000"/>
          <w:lang w:val="ro-RO"/>
        </w:rPr>
      </w:pPr>
    </w:p>
    <w:p w14:paraId="04E6AC4F"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3813346" w14:textId="77777777">
        <w:tc>
          <w:tcPr>
            <w:tcW w:w="9287" w:type="dxa"/>
          </w:tcPr>
          <w:p w14:paraId="206D1311"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5E98D28A" w14:textId="77777777" w:rsidR="00954436" w:rsidRDefault="00954436">
      <w:pPr>
        <w:rPr>
          <w:color w:val="000000"/>
          <w:lang w:val="ro-RO"/>
        </w:rPr>
      </w:pPr>
    </w:p>
    <w:p w14:paraId="27D1F2FB" w14:textId="77777777" w:rsidR="00C922F7" w:rsidRPr="00F10ECA" w:rsidRDefault="00C922F7">
      <w:pPr>
        <w:rPr>
          <w:color w:val="000000"/>
          <w:lang w:val="ro-RO"/>
        </w:rPr>
      </w:pPr>
    </w:p>
    <w:p w14:paraId="3C634620" w14:textId="77777777" w:rsidR="00591A72" w:rsidRPr="00F10ECA" w:rsidRDefault="00591A7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51B1E933" w14:textId="77777777">
        <w:trPr>
          <w:trHeight w:val="1040"/>
        </w:trPr>
        <w:tc>
          <w:tcPr>
            <w:tcW w:w="9287" w:type="dxa"/>
          </w:tcPr>
          <w:p w14:paraId="47860348" w14:textId="77777777" w:rsidR="00591A72" w:rsidRPr="00F10ECA" w:rsidRDefault="00591A72" w:rsidP="00060D17">
            <w:pPr>
              <w:rPr>
                <w:b/>
                <w:bCs/>
                <w:color w:val="000000"/>
                <w:lang w:val="ro-RO"/>
              </w:rPr>
            </w:pPr>
            <w:r w:rsidRPr="00F10ECA">
              <w:rPr>
                <w:b/>
                <w:bCs/>
                <w:color w:val="000000"/>
                <w:lang w:val="ro-RO"/>
              </w:rPr>
              <w:lastRenderedPageBreak/>
              <w:t>INFORMAŢII CARE TREBUIE SĂ APARĂ PE AMBALAJUL SECUNDAR</w:t>
            </w:r>
          </w:p>
          <w:p w14:paraId="7B38A9D5" w14:textId="77777777" w:rsidR="00591A72" w:rsidRPr="00F10ECA" w:rsidRDefault="00591A72" w:rsidP="00060D17">
            <w:pPr>
              <w:rPr>
                <w:b/>
                <w:color w:val="000000"/>
                <w:lang w:val="ro-RO"/>
              </w:rPr>
            </w:pPr>
          </w:p>
          <w:p w14:paraId="47D857ED" w14:textId="77777777" w:rsidR="00591A72" w:rsidRPr="00F10ECA" w:rsidRDefault="00591A72" w:rsidP="00060D17">
            <w:pPr>
              <w:rPr>
                <w:bCs/>
                <w:color w:val="000000"/>
                <w:lang w:val="ro-RO"/>
              </w:rPr>
            </w:pPr>
            <w:r w:rsidRPr="00F10ECA">
              <w:rPr>
                <w:b/>
                <w:color w:val="000000"/>
                <w:lang w:val="ro-RO"/>
              </w:rPr>
              <w:t>Flacoane pentru capsulele de 300</w:t>
            </w:r>
            <w:r w:rsidR="0046659D" w:rsidRPr="00F10ECA">
              <w:rPr>
                <w:b/>
                <w:color w:val="000000"/>
                <w:lang w:val="ro-RO"/>
              </w:rPr>
              <w:t> </w:t>
            </w:r>
            <w:r w:rsidRPr="00F10ECA">
              <w:rPr>
                <w:b/>
                <w:color w:val="000000"/>
                <w:lang w:val="ro-RO"/>
              </w:rPr>
              <w:t>mg – ambalaj cu 200</w:t>
            </w:r>
          </w:p>
        </w:tc>
      </w:tr>
    </w:tbl>
    <w:p w14:paraId="314C3C05" w14:textId="77777777" w:rsidR="00591A72" w:rsidRPr="00F10ECA" w:rsidRDefault="00591A72" w:rsidP="00140F67">
      <w:pPr>
        <w:rPr>
          <w:color w:val="000000"/>
          <w:lang w:val="ro-RO"/>
        </w:rPr>
      </w:pPr>
    </w:p>
    <w:p w14:paraId="54A75445"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3D86F26" w14:textId="77777777">
        <w:tc>
          <w:tcPr>
            <w:tcW w:w="9287" w:type="dxa"/>
          </w:tcPr>
          <w:p w14:paraId="3258CDB5" w14:textId="77777777" w:rsidR="00591A72" w:rsidRPr="00F10ECA" w:rsidRDefault="00591A72" w:rsidP="005278E8">
            <w:pPr>
              <w:tabs>
                <w:tab w:val="left" w:pos="555"/>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712CC8D6" w14:textId="77777777" w:rsidR="00591A72" w:rsidRPr="00F10ECA" w:rsidRDefault="00591A72" w:rsidP="00140F67">
      <w:pPr>
        <w:rPr>
          <w:color w:val="000000"/>
          <w:lang w:val="ro-RO"/>
        </w:rPr>
      </w:pPr>
    </w:p>
    <w:p w14:paraId="5E21B73F" w14:textId="5F1C5E3E" w:rsidR="00591A72" w:rsidRPr="00F10ECA" w:rsidRDefault="008B1D4A" w:rsidP="00140F67">
      <w:pPr>
        <w:rPr>
          <w:color w:val="000000"/>
          <w:lang w:val="ro-RO"/>
        </w:rPr>
      </w:pPr>
      <w:r w:rsidRPr="00F10ECA">
        <w:rPr>
          <w:color w:val="000000"/>
          <w:lang w:val="ro-RO"/>
        </w:rPr>
        <w:t xml:space="preserve">Pregabalin </w:t>
      </w:r>
      <w:r w:rsidR="003A3B42">
        <w:rPr>
          <w:color w:val="000000"/>
          <w:lang w:val="ro-RO"/>
        </w:rPr>
        <w:t>Viatris Pharma</w:t>
      </w:r>
      <w:r w:rsidR="00F94A8A" w:rsidRPr="00F10ECA">
        <w:rPr>
          <w:color w:val="000000"/>
          <w:lang w:val="ro-RO"/>
        </w:rPr>
        <w:t xml:space="preserve"> </w:t>
      </w:r>
      <w:r w:rsidR="00591A72" w:rsidRPr="00F10ECA">
        <w:rPr>
          <w:color w:val="000000"/>
          <w:lang w:val="ro-RO"/>
        </w:rPr>
        <w:t xml:space="preserve">300 mg capsule </w:t>
      </w:r>
    </w:p>
    <w:p w14:paraId="4E7FCF51" w14:textId="77777777" w:rsidR="00591A72" w:rsidRPr="00F10ECA" w:rsidRDefault="00444340" w:rsidP="00140F67">
      <w:pPr>
        <w:rPr>
          <w:color w:val="000000"/>
          <w:lang w:val="ro-RO"/>
        </w:rPr>
      </w:pPr>
      <w:r w:rsidRPr="00F10ECA">
        <w:rPr>
          <w:color w:val="000000"/>
          <w:lang w:val="ro-RO"/>
        </w:rPr>
        <w:t>p</w:t>
      </w:r>
      <w:r w:rsidR="00591A72" w:rsidRPr="00F10ECA">
        <w:rPr>
          <w:color w:val="000000"/>
          <w:lang w:val="ro-RO"/>
        </w:rPr>
        <w:t>regabalin</w:t>
      </w:r>
    </w:p>
    <w:p w14:paraId="184131B1" w14:textId="77777777" w:rsidR="00591A72" w:rsidRPr="00F10ECA" w:rsidRDefault="00591A72" w:rsidP="00140F67">
      <w:pPr>
        <w:rPr>
          <w:color w:val="000000"/>
          <w:lang w:val="ro-RO"/>
        </w:rPr>
      </w:pPr>
    </w:p>
    <w:p w14:paraId="181C0FEC"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3DE40C7" w14:textId="77777777">
        <w:tc>
          <w:tcPr>
            <w:tcW w:w="9287" w:type="dxa"/>
          </w:tcPr>
          <w:p w14:paraId="079B8231" w14:textId="77777777" w:rsidR="00591A72" w:rsidRPr="00F10ECA" w:rsidRDefault="00591A72" w:rsidP="005278E8">
            <w:pPr>
              <w:tabs>
                <w:tab w:val="left" w:pos="555"/>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30680E3A" w14:textId="77777777" w:rsidR="00591A72" w:rsidRPr="00F10ECA" w:rsidRDefault="00591A72" w:rsidP="00140F67">
      <w:pPr>
        <w:rPr>
          <w:color w:val="000000"/>
          <w:lang w:val="ro-RO"/>
        </w:rPr>
      </w:pPr>
    </w:p>
    <w:p w14:paraId="22F68B55" w14:textId="77777777" w:rsidR="00591A72" w:rsidRPr="00F10ECA" w:rsidRDefault="00591A72" w:rsidP="00140F67">
      <w:pPr>
        <w:rPr>
          <w:color w:val="000000"/>
          <w:lang w:val="ro-RO"/>
        </w:rPr>
      </w:pPr>
      <w:r w:rsidRPr="00F10ECA">
        <w:rPr>
          <w:color w:val="000000"/>
          <w:lang w:val="ro-RO"/>
        </w:rPr>
        <w:t>Fiecare capsulă conţine pregabalin 300 mg</w:t>
      </w:r>
      <w:r w:rsidR="002A36D7" w:rsidRPr="00F10ECA">
        <w:rPr>
          <w:color w:val="000000"/>
          <w:lang w:val="ro-RO"/>
        </w:rPr>
        <w:t>.</w:t>
      </w:r>
      <w:r w:rsidRPr="00F10ECA">
        <w:rPr>
          <w:color w:val="000000"/>
          <w:lang w:val="ro-RO"/>
        </w:rPr>
        <w:t xml:space="preserve"> </w:t>
      </w:r>
    </w:p>
    <w:p w14:paraId="674C018F" w14:textId="77777777" w:rsidR="00591A72" w:rsidRPr="00F10ECA" w:rsidRDefault="00591A72" w:rsidP="00140F67">
      <w:pPr>
        <w:rPr>
          <w:color w:val="000000"/>
          <w:lang w:val="ro-RO"/>
        </w:rPr>
      </w:pPr>
    </w:p>
    <w:p w14:paraId="69E4C84D"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B1921A6" w14:textId="77777777">
        <w:tc>
          <w:tcPr>
            <w:tcW w:w="9287" w:type="dxa"/>
          </w:tcPr>
          <w:p w14:paraId="08E52DC2" w14:textId="77777777" w:rsidR="00591A72" w:rsidRPr="00F10ECA" w:rsidRDefault="00591A72" w:rsidP="005278E8">
            <w:pPr>
              <w:tabs>
                <w:tab w:val="left" w:pos="555"/>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6E2CC3A7" w14:textId="77777777" w:rsidR="00591A72" w:rsidRPr="00F10ECA" w:rsidRDefault="00591A72" w:rsidP="00140F67">
      <w:pPr>
        <w:rPr>
          <w:color w:val="000000"/>
          <w:lang w:val="ro-RO"/>
        </w:rPr>
      </w:pPr>
    </w:p>
    <w:p w14:paraId="465AE284" w14:textId="77777777" w:rsidR="00591A72" w:rsidRPr="00F10ECA" w:rsidRDefault="00591A72" w:rsidP="00140F67">
      <w:pPr>
        <w:rPr>
          <w:color w:val="000000"/>
          <w:lang w:val="ro-RO"/>
        </w:rPr>
      </w:pPr>
      <w:r w:rsidRPr="00F10ECA">
        <w:rPr>
          <w:color w:val="000000"/>
          <w:lang w:val="ro-RO"/>
        </w:rPr>
        <w:t>Acest medicament conţine lactoză monohidrat. Vezi prospectul pentru informaţii suplimentare.</w:t>
      </w:r>
    </w:p>
    <w:p w14:paraId="27B0BDBE" w14:textId="77777777" w:rsidR="00591A72" w:rsidRPr="00F10ECA" w:rsidRDefault="00591A72" w:rsidP="00140F67">
      <w:pPr>
        <w:rPr>
          <w:color w:val="000000"/>
          <w:lang w:val="ro-RO"/>
        </w:rPr>
      </w:pPr>
    </w:p>
    <w:p w14:paraId="426BE90E"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5168A3D6" w14:textId="77777777">
        <w:tc>
          <w:tcPr>
            <w:tcW w:w="9287" w:type="dxa"/>
          </w:tcPr>
          <w:p w14:paraId="40D89F6B" w14:textId="77777777" w:rsidR="00591A72" w:rsidRPr="00F10ECA" w:rsidRDefault="00591A72" w:rsidP="005278E8">
            <w:pPr>
              <w:tabs>
                <w:tab w:val="left" w:pos="567"/>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36622C06" w14:textId="77777777" w:rsidR="00591A72" w:rsidRPr="00F10ECA" w:rsidRDefault="00591A72" w:rsidP="00140F67">
      <w:pPr>
        <w:rPr>
          <w:color w:val="000000"/>
          <w:lang w:val="ro-RO"/>
        </w:rPr>
      </w:pPr>
    </w:p>
    <w:p w14:paraId="6F3FAF81" w14:textId="77777777" w:rsidR="00591A72" w:rsidRPr="00F10ECA" w:rsidRDefault="00591A72" w:rsidP="00140F67">
      <w:pPr>
        <w:rPr>
          <w:color w:val="000000"/>
          <w:lang w:val="ro-RO"/>
        </w:rPr>
      </w:pPr>
      <w:r w:rsidRPr="00F10ECA">
        <w:rPr>
          <w:color w:val="000000"/>
          <w:lang w:val="ro-RO"/>
        </w:rPr>
        <w:t>200</w:t>
      </w:r>
      <w:r w:rsidR="0046659D" w:rsidRPr="00F10ECA">
        <w:rPr>
          <w:color w:val="000000"/>
          <w:lang w:val="ro-RO"/>
        </w:rPr>
        <w:t> </w:t>
      </w:r>
      <w:r w:rsidRPr="00F10ECA">
        <w:rPr>
          <w:color w:val="000000"/>
          <w:lang w:val="ro-RO"/>
        </w:rPr>
        <w:t>capsule</w:t>
      </w:r>
    </w:p>
    <w:p w14:paraId="793CD315" w14:textId="77777777" w:rsidR="00591A72" w:rsidRPr="00F10ECA" w:rsidRDefault="00591A72" w:rsidP="00140F67">
      <w:pPr>
        <w:rPr>
          <w:color w:val="000000"/>
          <w:lang w:val="ro-RO"/>
        </w:rPr>
      </w:pPr>
    </w:p>
    <w:p w14:paraId="2D7ACA23"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2E7F9CEC" w14:textId="77777777">
        <w:tc>
          <w:tcPr>
            <w:tcW w:w="9287" w:type="dxa"/>
          </w:tcPr>
          <w:p w14:paraId="5AA95DC8" w14:textId="77777777" w:rsidR="00591A72" w:rsidRPr="00F10ECA" w:rsidRDefault="00591A72" w:rsidP="005278E8">
            <w:pPr>
              <w:tabs>
                <w:tab w:val="left" w:pos="555"/>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70B3C659" w14:textId="77777777" w:rsidR="00591A72" w:rsidRPr="00F10ECA" w:rsidRDefault="00591A72" w:rsidP="00140F67">
      <w:pPr>
        <w:rPr>
          <w:color w:val="000000"/>
          <w:lang w:val="ro-RO"/>
        </w:rPr>
      </w:pPr>
    </w:p>
    <w:p w14:paraId="3BCD4283" w14:textId="77777777" w:rsidR="00591A72" w:rsidRPr="00F10ECA" w:rsidRDefault="0018575B" w:rsidP="00140F67">
      <w:pPr>
        <w:rPr>
          <w:color w:val="000000"/>
          <w:lang w:val="ro-RO"/>
        </w:rPr>
      </w:pPr>
      <w:r w:rsidRPr="00F10ECA">
        <w:rPr>
          <w:color w:val="000000"/>
          <w:lang w:val="ro-RO"/>
        </w:rPr>
        <w:t>Administrare orală</w:t>
      </w:r>
      <w:r w:rsidR="002A36D7" w:rsidRPr="00F10ECA">
        <w:rPr>
          <w:color w:val="000000"/>
          <w:lang w:val="ro-RO"/>
        </w:rPr>
        <w:t>.</w:t>
      </w:r>
    </w:p>
    <w:p w14:paraId="4C7D70EF" w14:textId="77777777" w:rsidR="00591A72" w:rsidRPr="00F10ECA" w:rsidRDefault="00591A72" w:rsidP="00140F67">
      <w:pPr>
        <w:rPr>
          <w:color w:val="000000"/>
          <w:lang w:val="ro-RO"/>
        </w:rPr>
      </w:pPr>
      <w:r w:rsidRPr="00F10ECA">
        <w:rPr>
          <w:color w:val="000000"/>
          <w:lang w:val="ro-RO"/>
        </w:rPr>
        <w:t>A se citi prospectul înainte de utilizare</w:t>
      </w:r>
      <w:r w:rsidR="002A36D7" w:rsidRPr="00F10ECA">
        <w:rPr>
          <w:color w:val="000000"/>
          <w:lang w:val="ro-RO"/>
        </w:rPr>
        <w:t>.</w:t>
      </w:r>
    </w:p>
    <w:p w14:paraId="03625665" w14:textId="77777777" w:rsidR="00591A72" w:rsidRPr="00F10ECA" w:rsidRDefault="00591A72" w:rsidP="00140F67">
      <w:pPr>
        <w:rPr>
          <w:color w:val="000000"/>
          <w:lang w:val="ro-RO"/>
        </w:rPr>
      </w:pPr>
    </w:p>
    <w:p w14:paraId="6E9924CC"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40DF55D" w14:textId="77777777">
        <w:tc>
          <w:tcPr>
            <w:tcW w:w="9287" w:type="dxa"/>
          </w:tcPr>
          <w:p w14:paraId="0425AA96" w14:textId="77777777" w:rsidR="00591A72" w:rsidRPr="00F10ECA" w:rsidRDefault="00591A72" w:rsidP="0093658E">
            <w:pPr>
              <w:tabs>
                <w:tab w:val="left" w:pos="567"/>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2C21C6" w:rsidRPr="00F10ECA">
              <w:rPr>
                <w:b/>
                <w:bCs/>
                <w:color w:val="000000"/>
                <w:lang w:val="ro-RO"/>
              </w:rPr>
              <w:t xml:space="preserve">VEDEREA </w:t>
            </w:r>
            <w:r w:rsidRPr="00F10ECA">
              <w:rPr>
                <w:b/>
                <w:bCs/>
                <w:color w:val="000000"/>
                <w:lang w:val="ro-RO"/>
              </w:rPr>
              <w:t xml:space="preserve">ŞI </w:t>
            </w:r>
            <w:r w:rsidR="002C21C6" w:rsidRPr="00F10ECA">
              <w:rPr>
                <w:b/>
                <w:bCs/>
                <w:color w:val="000000"/>
                <w:lang w:val="ro-RO"/>
              </w:rPr>
              <w:t xml:space="preserve">ÎNDEMÂNA </w:t>
            </w:r>
            <w:r w:rsidRPr="00F10ECA">
              <w:rPr>
                <w:b/>
                <w:bCs/>
                <w:color w:val="000000"/>
                <w:lang w:val="ro-RO"/>
              </w:rPr>
              <w:t>COPIILOR</w:t>
            </w:r>
          </w:p>
        </w:tc>
      </w:tr>
    </w:tbl>
    <w:p w14:paraId="168AC575" w14:textId="77777777" w:rsidR="00591A72" w:rsidRPr="00F10ECA" w:rsidRDefault="00591A72" w:rsidP="00140F67">
      <w:pPr>
        <w:rPr>
          <w:color w:val="000000"/>
          <w:lang w:val="ro-RO"/>
        </w:rPr>
      </w:pPr>
    </w:p>
    <w:p w14:paraId="64C5D6B8" w14:textId="77777777" w:rsidR="00591A72" w:rsidRPr="00F10ECA" w:rsidRDefault="00591A72" w:rsidP="00140F67">
      <w:pPr>
        <w:rPr>
          <w:color w:val="000000"/>
          <w:lang w:val="ro-RO"/>
        </w:rPr>
      </w:pPr>
      <w:r w:rsidRPr="00F10ECA">
        <w:rPr>
          <w:color w:val="000000"/>
          <w:lang w:val="ro-RO"/>
        </w:rPr>
        <w:t xml:space="preserve">A nu se lăsa la vederea </w:t>
      </w:r>
      <w:r w:rsidR="002C21C6" w:rsidRPr="00F10ECA">
        <w:rPr>
          <w:color w:val="000000"/>
          <w:lang w:val="ro-RO"/>
        </w:rPr>
        <w:t xml:space="preserve">şi îndemâna </w:t>
      </w:r>
      <w:r w:rsidRPr="00F10ECA">
        <w:rPr>
          <w:color w:val="000000"/>
          <w:lang w:val="ro-RO"/>
        </w:rPr>
        <w:t>copiilor.</w:t>
      </w:r>
    </w:p>
    <w:p w14:paraId="14CB3A0C" w14:textId="77777777" w:rsidR="00591A72" w:rsidRPr="00F10ECA" w:rsidRDefault="00591A72" w:rsidP="00140F67">
      <w:pPr>
        <w:rPr>
          <w:color w:val="000000"/>
          <w:lang w:val="ro-RO"/>
        </w:rPr>
      </w:pPr>
    </w:p>
    <w:p w14:paraId="537E92BC"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7DD70295" w14:textId="77777777">
        <w:tc>
          <w:tcPr>
            <w:tcW w:w="9287" w:type="dxa"/>
          </w:tcPr>
          <w:p w14:paraId="39D00EDD" w14:textId="77777777" w:rsidR="00591A72" w:rsidRPr="00F10ECA" w:rsidRDefault="00591A72" w:rsidP="005278E8">
            <w:pPr>
              <w:tabs>
                <w:tab w:val="left" w:pos="555"/>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3C8B0737" w14:textId="77777777" w:rsidR="000E5875" w:rsidRPr="00F10ECA" w:rsidRDefault="000E5875" w:rsidP="00140F67">
      <w:pPr>
        <w:rPr>
          <w:color w:val="000000"/>
          <w:lang w:val="ro-RO"/>
        </w:rPr>
      </w:pPr>
    </w:p>
    <w:p w14:paraId="3CA090D6" w14:textId="77777777" w:rsidR="00591A72" w:rsidRPr="00F10ECA" w:rsidRDefault="00591A72" w:rsidP="00140F67">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AD42800" w14:textId="77777777">
        <w:tc>
          <w:tcPr>
            <w:tcW w:w="9287" w:type="dxa"/>
          </w:tcPr>
          <w:p w14:paraId="76E142FF" w14:textId="77777777" w:rsidR="00591A72" w:rsidRPr="00F10ECA" w:rsidRDefault="00591A72" w:rsidP="005278E8">
            <w:pPr>
              <w:tabs>
                <w:tab w:val="left" w:pos="570"/>
              </w:tabs>
              <w:rPr>
                <w:b/>
                <w:bCs/>
                <w:color w:val="000000"/>
                <w:lang w:val="ro-RO"/>
              </w:rPr>
            </w:pPr>
            <w:r w:rsidRPr="00F10ECA">
              <w:rPr>
                <w:b/>
                <w:bCs/>
                <w:color w:val="000000"/>
                <w:lang w:val="ro-RO"/>
              </w:rPr>
              <w:t>8.</w:t>
            </w:r>
            <w:r w:rsidRPr="00F10ECA">
              <w:rPr>
                <w:b/>
                <w:bCs/>
                <w:color w:val="000000"/>
                <w:lang w:val="ro-RO"/>
              </w:rPr>
              <w:tab/>
              <w:t>DATA DE EXPIRARE</w:t>
            </w:r>
          </w:p>
        </w:tc>
      </w:tr>
    </w:tbl>
    <w:p w14:paraId="780F491C" w14:textId="77777777" w:rsidR="00591A72" w:rsidRPr="00F10ECA" w:rsidRDefault="00591A72" w:rsidP="00140F67">
      <w:pPr>
        <w:rPr>
          <w:color w:val="000000"/>
          <w:lang w:val="ro-RO"/>
        </w:rPr>
      </w:pPr>
    </w:p>
    <w:p w14:paraId="7D74B174" w14:textId="77777777" w:rsidR="00591A72" w:rsidRPr="00F10ECA" w:rsidRDefault="00591A72" w:rsidP="00140F67">
      <w:pPr>
        <w:rPr>
          <w:color w:val="000000"/>
          <w:lang w:val="ro-RO"/>
        </w:rPr>
      </w:pPr>
      <w:r w:rsidRPr="00F10ECA">
        <w:rPr>
          <w:color w:val="000000"/>
          <w:lang w:val="ro-RO"/>
        </w:rPr>
        <w:t>EXP</w:t>
      </w:r>
    </w:p>
    <w:p w14:paraId="00C899C5" w14:textId="77777777" w:rsidR="00591A72" w:rsidRPr="00F10ECA" w:rsidRDefault="00591A72" w:rsidP="00140F67">
      <w:pPr>
        <w:rPr>
          <w:color w:val="000000"/>
          <w:lang w:val="ro-RO"/>
        </w:rPr>
      </w:pPr>
    </w:p>
    <w:p w14:paraId="2ABFB9F7"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109A352" w14:textId="77777777">
        <w:tc>
          <w:tcPr>
            <w:tcW w:w="9287" w:type="dxa"/>
          </w:tcPr>
          <w:p w14:paraId="184DF055" w14:textId="77777777" w:rsidR="00591A72" w:rsidRPr="00F10ECA" w:rsidRDefault="00591A72" w:rsidP="005278E8">
            <w:pPr>
              <w:tabs>
                <w:tab w:val="left" w:pos="555"/>
              </w:tabs>
              <w:rPr>
                <w:b/>
                <w:bCs/>
                <w:color w:val="000000"/>
                <w:lang w:val="ro-RO"/>
              </w:rPr>
            </w:pPr>
            <w:r w:rsidRPr="00F10ECA">
              <w:rPr>
                <w:b/>
                <w:bCs/>
                <w:color w:val="000000"/>
                <w:lang w:val="ro-RO"/>
              </w:rPr>
              <w:t>9.</w:t>
            </w:r>
            <w:r w:rsidRPr="00F10ECA">
              <w:rPr>
                <w:b/>
                <w:bCs/>
                <w:color w:val="000000"/>
                <w:lang w:val="ro-RO"/>
              </w:rPr>
              <w:tab/>
              <w:t>CONDIŢII SPECIALE DE PĂSTRARE</w:t>
            </w:r>
          </w:p>
        </w:tc>
      </w:tr>
    </w:tbl>
    <w:p w14:paraId="69CB1F9F" w14:textId="77777777" w:rsidR="0046659D" w:rsidRPr="00F10ECA" w:rsidRDefault="0046659D" w:rsidP="00140F67">
      <w:pPr>
        <w:rPr>
          <w:color w:val="000000"/>
          <w:lang w:val="ro-RO"/>
        </w:rPr>
      </w:pPr>
    </w:p>
    <w:p w14:paraId="3088FA02" w14:textId="77777777" w:rsidR="00B4408E" w:rsidRPr="00F10ECA" w:rsidRDefault="00B4408E" w:rsidP="00140F67">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211F4D38" w14:textId="77777777">
        <w:tc>
          <w:tcPr>
            <w:tcW w:w="9287" w:type="dxa"/>
          </w:tcPr>
          <w:p w14:paraId="11EBE0E4" w14:textId="77777777" w:rsidR="00591A72" w:rsidRPr="00F10ECA" w:rsidRDefault="00591A72" w:rsidP="0093658E">
            <w:pPr>
              <w:tabs>
                <w:tab w:val="left" w:pos="555"/>
              </w:tabs>
              <w:adjustRightInd w:val="0"/>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48E20E46" w14:textId="77777777" w:rsidR="007417BA" w:rsidRPr="00F10ECA" w:rsidRDefault="007417BA" w:rsidP="00140F67">
      <w:pPr>
        <w:rPr>
          <w:color w:val="000000"/>
          <w:lang w:val="ro-RO"/>
        </w:rPr>
      </w:pPr>
    </w:p>
    <w:p w14:paraId="234A5E5C"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4AEF8CF" w14:textId="77777777">
        <w:tc>
          <w:tcPr>
            <w:tcW w:w="9287" w:type="dxa"/>
          </w:tcPr>
          <w:p w14:paraId="7712BB79" w14:textId="77777777" w:rsidR="00591A72" w:rsidRPr="00F10ECA" w:rsidRDefault="00591A72" w:rsidP="00C922F7">
            <w:pPr>
              <w:keepNext/>
              <w:tabs>
                <w:tab w:val="left" w:pos="540"/>
              </w:tabs>
              <w:rPr>
                <w:b/>
                <w:bCs/>
                <w:color w:val="000000"/>
                <w:lang w:val="ro-RO"/>
              </w:rPr>
            </w:pPr>
            <w:r w:rsidRPr="00F10ECA">
              <w:rPr>
                <w:b/>
                <w:bCs/>
                <w:color w:val="000000"/>
                <w:lang w:val="ro-RO"/>
              </w:rPr>
              <w:lastRenderedPageBreak/>
              <w:t>11.</w:t>
            </w:r>
            <w:r w:rsidRPr="00F10ECA">
              <w:rPr>
                <w:b/>
                <w:bCs/>
                <w:color w:val="000000"/>
                <w:lang w:val="ro-RO"/>
              </w:rPr>
              <w:tab/>
              <w:t>NUMELE ŞI ADRESA DEŢINĂTORULUI AUTORIZAŢIEI DE PUNERE PE PIAŢĂ</w:t>
            </w:r>
          </w:p>
        </w:tc>
      </w:tr>
    </w:tbl>
    <w:p w14:paraId="678BEDBF" w14:textId="77777777" w:rsidR="00591A72" w:rsidRPr="00F10ECA" w:rsidRDefault="00591A72" w:rsidP="00140F67">
      <w:pPr>
        <w:rPr>
          <w:color w:val="000000"/>
          <w:lang w:val="ro-RO"/>
        </w:rPr>
      </w:pPr>
    </w:p>
    <w:p w14:paraId="6B8CC328" w14:textId="77777777" w:rsidR="00BE5CE1" w:rsidRPr="00B9724D" w:rsidRDefault="00BE5CE1" w:rsidP="00BE5CE1">
      <w:r w:rsidRPr="00B9724D">
        <w:t>Viatris Healthcare Limited</w:t>
      </w:r>
    </w:p>
    <w:p w14:paraId="1227CCBF" w14:textId="77777777" w:rsidR="00BE5CE1" w:rsidRPr="00B9724D" w:rsidRDefault="00BE5CE1" w:rsidP="00BE5CE1">
      <w:proofErr w:type="spellStart"/>
      <w:r w:rsidRPr="00B9724D">
        <w:t>Damastown</w:t>
      </w:r>
      <w:proofErr w:type="spellEnd"/>
      <w:r w:rsidRPr="00B9724D">
        <w:t xml:space="preserve"> Industrial Park</w:t>
      </w:r>
    </w:p>
    <w:p w14:paraId="1BE66E91" w14:textId="77777777" w:rsidR="00BE5CE1" w:rsidRPr="00B9724D" w:rsidRDefault="00BE5CE1" w:rsidP="00BE5CE1">
      <w:proofErr w:type="spellStart"/>
      <w:r w:rsidRPr="00B9724D">
        <w:t>Mulhuddart</w:t>
      </w:r>
      <w:proofErr w:type="spellEnd"/>
    </w:p>
    <w:p w14:paraId="722C6679" w14:textId="77777777" w:rsidR="00BE5CE1" w:rsidRPr="00B9724D" w:rsidRDefault="00BE5CE1" w:rsidP="00BE5CE1">
      <w:r w:rsidRPr="00B9724D">
        <w:t>Dublin 15</w:t>
      </w:r>
    </w:p>
    <w:p w14:paraId="2C6419D5" w14:textId="77777777" w:rsidR="00BE5CE1" w:rsidRPr="00B9724D" w:rsidRDefault="00BE5CE1" w:rsidP="00BE5CE1">
      <w:r w:rsidRPr="00B9724D">
        <w:t>DUBLIN</w:t>
      </w:r>
    </w:p>
    <w:p w14:paraId="52E502C1" w14:textId="3F526FD3" w:rsidR="00591A72" w:rsidRPr="00F10ECA" w:rsidRDefault="00BE5CE1" w:rsidP="00140F67">
      <w:pPr>
        <w:rPr>
          <w:color w:val="000000"/>
          <w:lang w:val="ro-RO"/>
        </w:rPr>
      </w:pPr>
      <w:r w:rsidRPr="00B9724D">
        <w:t>Ir</w:t>
      </w:r>
      <w:r>
        <w:t>landa</w:t>
      </w:r>
    </w:p>
    <w:p w14:paraId="36A78546"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96285B1" w14:textId="77777777">
        <w:tc>
          <w:tcPr>
            <w:tcW w:w="9287" w:type="dxa"/>
          </w:tcPr>
          <w:p w14:paraId="53B09C21" w14:textId="77777777" w:rsidR="00591A72" w:rsidRPr="00F10ECA" w:rsidRDefault="00591A72" w:rsidP="005278E8">
            <w:pPr>
              <w:tabs>
                <w:tab w:val="left" w:pos="57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13AF99C4" w14:textId="77777777" w:rsidR="00591A72" w:rsidRPr="00F10ECA" w:rsidRDefault="00591A72" w:rsidP="00140F67">
      <w:pPr>
        <w:rPr>
          <w:color w:val="000000"/>
          <w:lang w:val="ro-RO"/>
        </w:rPr>
      </w:pPr>
    </w:p>
    <w:p w14:paraId="52AAAC19" w14:textId="77777777" w:rsidR="00591A72" w:rsidRPr="00F10ECA" w:rsidRDefault="00591A72" w:rsidP="00140F67">
      <w:pPr>
        <w:rPr>
          <w:color w:val="000000"/>
          <w:lang w:val="ro-RO"/>
        </w:rPr>
      </w:pPr>
      <w:r w:rsidRPr="00F10ECA">
        <w:rPr>
          <w:color w:val="000000"/>
          <w:lang w:val="ro-RO"/>
        </w:rPr>
        <w:t>EU/1/</w:t>
      </w:r>
      <w:r w:rsidR="00171CB2" w:rsidRPr="00F10ECA">
        <w:rPr>
          <w:color w:val="000000"/>
          <w:lang w:val="ro-RO"/>
        </w:rPr>
        <w:t>14/916/042</w:t>
      </w:r>
    </w:p>
    <w:p w14:paraId="78992840" w14:textId="77777777" w:rsidR="00591A72" w:rsidRPr="00F10ECA" w:rsidRDefault="00591A72" w:rsidP="00140F67">
      <w:pPr>
        <w:rPr>
          <w:color w:val="000000"/>
          <w:lang w:val="ro-RO"/>
        </w:rPr>
      </w:pPr>
    </w:p>
    <w:p w14:paraId="26AA120B"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AEFD885" w14:textId="77777777">
        <w:tc>
          <w:tcPr>
            <w:tcW w:w="9287" w:type="dxa"/>
          </w:tcPr>
          <w:p w14:paraId="6582EDF6" w14:textId="77777777" w:rsidR="00591A72" w:rsidRPr="00F10ECA" w:rsidRDefault="00591A72" w:rsidP="005278E8">
            <w:pPr>
              <w:tabs>
                <w:tab w:val="left" w:pos="570"/>
              </w:tabs>
              <w:rPr>
                <w:b/>
                <w:bCs/>
                <w:color w:val="000000"/>
                <w:lang w:val="ro-RO"/>
              </w:rPr>
            </w:pPr>
            <w:r w:rsidRPr="00F10ECA">
              <w:rPr>
                <w:b/>
                <w:bCs/>
                <w:color w:val="000000"/>
                <w:lang w:val="ro-RO"/>
              </w:rPr>
              <w:t>13.</w:t>
            </w:r>
            <w:r w:rsidRPr="00F10ECA">
              <w:rPr>
                <w:b/>
                <w:bCs/>
                <w:color w:val="000000"/>
                <w:lang w:val="ro-RO"/>
              </w:rPr>
              <w:tab/>
              <w:t>SERIA DE FABRICAŢIE</w:t>
            </w:r>
          </w:p>
        </w:tc>
      </w:tr>
    </w:tbl>
    <w:p w14:paraId="0E526493" w14:textId="77777777" w:rsidR="00591A72" w:rsidRPr="00F10ECA" w:rsidRDefault="00591A72" w:rsidP="00140F67">
      <w:pPr>
        <w:rPr>
          <w:color w:val="000000"/>
          <w:lang w:val="ro-RO"/>
        </w:rPr>
      </w:pPr>
    </w:p>
    <w:p w14:paraId="09E9116E" w14:textId="77777777" w:rsidR="00591A72" w:rsidRPr="00F10ECA" w:rsidRDefault="00591A72" w:rsidP="00140F67">
      <w:pPr>
        <w:rPr>
          <w:color w:val="000000"/>
          <w:lang w:val="ro-RO"/>
        </w:rPr>
      </w:pPr>
      <w:r w:rsidRPr="00F10ECA">
        <w:rPr>
          <w:color w:val="000000"/>
          <w:lang w:val="ro-RO"/>
        </w:rPr>
        <w:t>Lot</w:t>
      </w:r>
    </w:p>
    <w:p w14:paraId="4D4E5B03" w14:textId="77777777" w:rsidR="00591A72" w:rsidRPr="00F10ECA" w:rsidRDefault="00591A72" w:rsidP="00140F67">
      <w:pPr>
        <w:rPr>
          <w:color w:val="000000"/>
          <w:lang w:val="ro-RO"/>
        </w:rPr>
      </w:pPr>
    </w:p>
    <w:p w14:paraId="520668D1" w14:textId="77777777" w:rsidR="00591A72" w:rsidRPr="00F10ECA" w:rsidRDefault="00591A72"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29295EF" w14:textId="77777777">
        <w:tc>
          <w:tcPr>
            <w:tcW w:w="9287" w:type="dxa"/>
          </w:tcPr>
          <w:p w14:paraId="5AEFF4E3" w14:textId="77777777" w:rsidR="00591A72" w:rsidRPr="00F10ECA" w:rsidRDefault="00591A72" w:rsidP="005278E8">
            <w:pPr>
              <w:tabs>
                <w:tab w:val="left" w:pos="567"/>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0C8EDA21" w14:textId="77777777" w:rsidR="00591A72" w:rsidRPr="00F10ECA" w:rsidRDefault="00591A72" w:rsidP="00140F67">
      <w:pPr>
        <w:rPr>
          <w:color w:val="000000"/>
          <w:lang w:val="ro-RO"/>
        </w:rPr>
      </w:pPr>
    </w:p>
    <w:p w14:paraId="5F52D178" w14:textId="77777777" w:rsidR="00924F3E" w:rsidRPr="00F10ECA" w:rsidRDefault="00924F3E" w:rsidP="00140F67">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5BA7D0D" w14:textId="77777777">
        <w:tc>
          <w:tcPr>
            <w:tcW w:w="9287" w:type="dxa"/>
          </w:tcPr>
          <w:p w14:paraId="073ACC41" w14:textId="77777777" w:rsidR="00591A72" w:rsidRPr="00F10ECA" w:rsidRDefault="00591A72" w:rsidP="005278E8">
            <w:pPr>
              <w:tabs>
                <w:tab w:val="left" w:pos="567"/>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0E5C58B5" w14:textId="77777777" w:rsidR="00924F3E" w:rsidRDefault="00924F3E" w:rsidP="00140F67">
      <w:pPr>
        <w:rPr>
          <w:color w:val="000000"/>
          <w:u w:val="single"/>
          <w:lang w:val="ro-RO"/>
        </w:rPr>
      </w:pPr>
    </w:p>
    <w:p w14:paraId="07C3CA56" w14:textId="77777777" w:rsidR="0093658E" w:rsidRPr="00F10ECA" w:rsidRDefault="0093658E" w:rsidP="00140F67">
      <w:pPr>
        <w:rPr>
          <w:color w:val="000000"/>
          <w:u w:val="single"/>
          <w:lang w:val="ro-RO"/>
        </w:rPr>
      </w:pPr>
    </w:p>
    <w:tbl>
      <w:tblPr>
        <w:tblStyle w:val="TableGrid"/>
        <w:tblW w:w="0" w:type="auto"/>
        <w:tblLook w:val="04A0" w:firstRow="1" w:lastRow="0" w:firstColumn="1" w:lastColumn="0" w:noHBand="0" w:noVBand="1"/>
      </w:tblPr>
      <w:tblGrid>
        <w:gridCol w:w="9062"/>
      </w:tblGrid>
      <w:tr w:rsidR="0093658E" w14:paraId="1851B683" w14:textId="77777777" w:rsidTr="0093658E">
        <w:tc>
          <w:tcPr>
            <w:tcW w:w="9062" w:type="dxa"/>
          </w:tcPr>
          <w:p w14:paraId="7D35E9A7" w14:textId="77777777" w:rsidR="0093658E" w:rsidRDefault="0093658E" w:rsidP="007A2551">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11D38966" w14:textId="77777777" w:rsidR="008A5C15" w:rsidRPr="00F10ECA" w:rsidRDefault="008A5C15">
      <w:pPr>
        <w:rPr>
          <w:color w:val="000000"/>
          <w:lang w:val="ro-RO"/>
        </w:rPr>
      </w:pPr>
    </w:p>
    <w:p w14:paraId="7B4ABE4E" w14:textId="5E5856E0" w:rsidR="00954436"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8A5C15" w:rsidRPr="00F10ECA">
        <w:rPr>
          <w:color w:val="000000"/>
          <w:lang w:val="ro-RO"/>
        </w:rPr>
        <w:t xml:space="preserve"> 300 mg</w:t>
      </w:r>
    </w:p>
    <w:p w14:paraId="7D73B5A3" w14:textId="77777777" w:rsidR="001876CD" w:rsidRDefault="001876CD">
      <w:pPr>
        <w:rPr>
          <w:color w:val="000000"/>
          <w:lang w:val="ro-RO"/>
        </w:rPr>
      </w:pPr>
    </w:p>
    <w:p w14:paraId="5B0C1F6E" w14:textId="77777777" w:rsidR="0093658E" w:rsidRPr="00F10ECA" w:rsidRDefault="0093658E">
      <w:pPr>
        <w:rPr>
          <w:color w:val="000000"/>
          <w:lang w:val="ro-RO"/>
        </w:rPr>
      </w:pPr>
    </w:p>
    <w:tbl>
      <w:tblPr>
        <w:tblStyle w:val="TableGrid"/>
        <w:tblW w:w="0" w:type="auto"/>
        <w:tblLook w:val="04A0" w:firstRow="1" w:lastRow="0" w:firstColumn="1" w:lastColumn="0" w:noHBand="0" w:noVBand="1"/>
      </w:tblPr>
      <w:tblGrid>
        <w:gridCol w:w="9062"/>
      </w:tblGrid>
      <w:tr w:rsidR="0093658E" w14:paraId="627F239F" w14:textId="77777777" w:rsidTr="0093658E">
        <w:tc>
          <w:tcPr>
            <w:tcW w:w="9062" w:type="dxa"/>
          </w:tcPr>
          <w:p w14:paraId="7B1EAA7B" w14:textId="77777777" w:rsidR="0093658E" w:rsidRDefault="0093658E" w:rsidP="007A2551">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42867D2D" w14:textId="77777777" w:rsidR="001876CD" w:rsidRPr="00F10ECA" w:rsidRDefault="001876CD" w:rsidP="001876CD">
      <w:pPr>
        <w:rPr>
          <w:noProof/>
          <w:color w:val="000000"/>
        </w:rPr>
      </w:pPr>
    </w:p>
    <w:p w14:paraId="3C7D0F33"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24BCE7ED" w14:textId="77777777" w:rsidR="001876CD" w:rsidRDefault="001876CD" w:rsidP="001876CD">
      <w:pPr>
        <w:rPr>
          <w:noProof/>
          <w:color w:val="000000"/>
        </w:rPr>
      </w:pPr>
    </w:p>
    <w:p w14:paraId="7E1A451D" w14:textId="77777777" w:rsidR="007A2551" w:rsidRPr="00F10ECA" w:rsidRDefault="007A2551" w:rsidP="001876CD">
      <w:pPr>
        <w:rPr>
          <w:noProof/>
          <w:color w:val="000000"/>
        </w:rPr>
      </w:pPr>
    </w:p>
    <w:tbl>
      <w:tblPr>
        <w:tblStyle w:val="TableGrid"/>
        <w:tblW w:w="0" w:type="auto"/>
        <w:tblLook w:val="04A0" w:firstRow="1" w:lastRow="0" w:firstColumn="1" w:lastColumn="0" w:noHBand="0" w:noVBand="1"/>
      </w:tblPr>
      <w:tblGrid>
        <w:gridCol w:w="9062"/>
      </w:tblGrid>
      <w:tr w:rsidR="0093658E" w14:paraId="6359E8F6" w14:textId="77777777" w:rsidTr="0093658E">
        <w:tc>
          <w:tcPr>
            <w:tcW w:w="9062" w:type="dxa"/>
          </w:tcPr>
          <w:p w14:paraId="50DA5774" w14:textId="77777777" w:rsidR="0093658E" w:rsidRDefault="007A2551" w:rsidP="007A2551">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0B4B0DD2" w14:textId="77777777" w:rsidR="001876CD" w:rsidRPr="00F10ECA" w:rsidRDefault="001876CD" w:rsidP="001876CD">
      <w:pPr>
        <w:rPr>
          <w:noProof/>
          <w:color w:val="000000"/>
        </w:rPr>
      </w:pPr>
    </w:p>
    <w:p w14:paraId="595DECB5" w14:textId="77777777" w:rsidR="001876CD" w:rsidRPr="00F10ECA" w:rsidRDefault="001876CD" w:rsidP="001876CD">
      <w:pPr>
        <w:rPr>
          <w:color w:val="000000"/>
          <w:szCs w:val="22"/>
        </w:rPr>
      </w:pPr>
      <w:r w:rsidRPr="00F10ECA">
        <w:rPr>
          <w:color w:val="000000"/>
        </w:rPr>
        <w:t>PC</w:t>
      </w:r>
    </w:p>
    <w:p w14:paraId="034EB72C" w14:textId="77777777" w:rsidR="001876CD" w:rsidRPr="00F10ECA" w:rsidRDefault="001876CD" w:rsidP="001876CD">
      <w:pPr>
        <w:rPr>
          <w:color w:val="000000"/>
          <w:szCs w:val="22"/>
        </w:rPr>
      </w:pPr>
      <w:r w:rsidRPr="00F10ECA">
        <w:rPr>
          <w:color w:val="000000"/>
        </w:rPr>
        <w:t>SN</w:t>
      </w:r>
    </w:p>
    <w:p w14:paraId="7DD5B72C" w14:textId="77777777" w:rsidR="001876CD" w:rsidRPr="00F10ECA" w:rsidRDefault="001876CD" w:rsidP="001876CD">
      <w:pPr>
        <w:rPr>
          <w:color w:val="000000"/>
          <w:szCs w:val="22"/>
        </w:rPr>
      </w:pPr>
      <w:r w:rsidRPr="00F10ECA">
        <w:rPr>
          <w:color w:val="000000"/>
        </w:rPr>
        <w:t>NN</w:t>
      </w:r>
    </w:p>
    <w:p w14:paraId="0AE108ED" w14:textId="77777777" w:rsidR="001876CD" w:rsidRPr="00F10ECA" w:rsidRDefault="001876CD" w:rsidP="001876CD">
      <w:pPr>
        <w:ind w:left="-198" w:firstLine="198"/>
        <w:rPr>
          <w:color w:val="000000"/>
          <w:szCs w:val="22"/>
        </w:rPr>
      </w:pPr>
    </w:p>
    <w:p w14:paraId="762032E7" w14:textId="77777777" w:rsidR="00591A72" w:rsidRPr="00F10ECA" w:rsidRDefault="00591A72">
      <w:pPr>
        <w:rPr>
          <w:color w:val="000000"/>
          <w:lang w:val="ro-RO"/>
        </w:rPr>
      </w:pPr>
      <w:r w:rsidRPr="00F10ECA">
        <w:rPr>
          <w:color w:val="000000"/>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2F3B47E9" w14:textId="77777777">
        <w:trPr>
          <w:trHeight w:val="1040"/>
        </w:trPr>
        <w:tc>
          <w:tcPr>
            <w:tcW w:w="9287" w:type="dxa"/>
          </w:tcPr>
          <w:p w14:paraId="4C4DBAB5" w14:textId="77777777" w:rsidR="00591A72" w:rsidRPr="00F10ECA" w:rsidRDefault="00591A72">
            <w:pPr>
              <w:rPr>
                <w:b/>
                <w:bCs/>
                <w:color w:val="000000"/>
                <w:lang w:val="ro-RO"/>
              </w:rPr>
            </w:pPr>
            <w:r w:rsidRPr="00F10ECA">
              <w:rPr>
                <w:b/>
                <w:bCs/>
                <w:color w:val="000000"/>
                <w:lang w:val="ro-RO"/>
              </w:rPr>
              <w:lastRenderedPageBreak/>
              <w:t>INFORMAŢII CARE TREBUIE SĂ APARĂ PE AMBALAJUL SECUNDAR</w:t>
            </w:r>
          </w:p>
          <w:p w14:paraId="5D009615" w14:textId="77777777" w:rsidR="00591A72" w:rsidRPr="00F10ECA" w:rsidRDefault="00591A72">
            <w:pPr>
              <w:rPr>
                <w:b/>
                <w:color w:val="000000"/>
                <w:lang w:val="ro-RO"/>
              </w:rPr>
            </w:pPr>
          </w:p>
          <w:p w14:paraId="7A8A85C8" w14:textId="77777777" w:rsidR="00591A72" w:rsidRPr="00F10ECA" w:rsidRDefault="00591A72" w:rsidP="009768E9">
            <w:pPr>
              <w:rPr>
                <w:bCs/>
                <w:color w:val="000000"/>
                <w:lang w:val="ro-RO"/>
              </w:rPr>
            </w:pPr>
            <w:r w:rsidRPr="00F10ECA">
              <w:rPr>
                <w:b/>
                <w:color w:val="000000"/>
                <w:lang w:val="ro-RO"/>
              </w:rPr>
              <w:t>Cutii cu blistere (14, 56</w:t>
            </w:r>
            <w:r w:rsidR="009768E9" w:rsidRPr="00F10ECA">
              <w:rPr>
                <w:b/>
                <w:color w:val="000000"/>
                <w:lang w:val="ro-RO"/>
              </w:rPr>
              <w:t>,</w:t>
            </w:r>
            <w:r w:rsidRPr="00F10ECA">
              <w:rPr>
                <w:b/>
                <w:color w:val="000000"/>
                <w:lang w:val="ro-RO"/>
              </w:rPr>
              <w:t xml:space="preserve"> 100</w:t>
            </w:r>
            <w:r w:rsidR="009768E9" w:rsidRPr="00F10ECA">
              <w:rPr>
                <w:b/>
                <w:color w:val="000000"/>
                <w:lang w:val="ro-RO"/>
              </w:rPr>
              <w:t xml:space="preserve"> şi 112</w:t>
            </w:r>
            <w:r w:rsidRPr="00F10ECA">
              <w:rPr>
                <w:b/>
                <w:color w:val="000000"/>
                <w:lang w:val="ro-RO"/>
              </w:rPr>
              <w:t>) şi cutii cu blistere perforate unidoză (100) pentru capsulele de 300</w:t>
            </w:r>
            <w:r w:rsidR="0046659D" w:rsidRPr="00F10ECA">
              <w:rPr>
                <w:b/>
                <w:color w:val="000000"/>
                <w:lang w:val="ro-RO"/>
              </w:rPr>
              <w:t> </w:t>
            </w:r>
            <w:r w:rsidRPr="00F10ECA">
              <w:rPr>
                <w:b/>
                <w:color w:val="000000"/>
                <w:lang w:val="ro-RO"/>
              </w:rPr>
              <w:t>mg</w:t>
            </w:r>
          </w:p>
        </w:tc>
      </w:tr>
    </w:tbl>
    <w:p w14:paraId="10429209" w14:textId="77777777" w:rsidR="00591A72" w:rsidRPr="00F10ECA" w:rsidRDefault="00591A72">
      <w:pPr>
        <w:rPr>
          <w:color w:val="000000"/>
          <w:lang w:val="ro-RO"/>
        </w:rPr>
      </w:pPr>
    </w:p>
    <w:p w14:paraId="64E9155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2AE98FEB" w14:textId="77777777">
        <w:tc>
          <w:tcPr>
            <w:tcW w:w="9287" w:type="dxa"/>
          </w:tcPr>
          <w:p w14:paraId="5CE3D184" w14:textId="77777777" w:rsidR="00591A72" w:rsidRPr="00F10ECA" w:rsidRDefault="00591A72" w:rsidP="005278E8">
            <w:pPr>
              <w:tabs>
                <w:tab w:val="left" w:pos="567"/>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5D42F17A" w14:textId="77777777" w:rsidR="00591A72" w:rsidRPr="00F10ECA" w:rsidRDefault="00591A72">
      <w:pPr>
        <w:rPr>
          <w:color w:val="000000"/>
          <w:lang w:val="ro-RO"/>
        </w:rPr>
      </w:pPr>
    </w:p>
    <w:p w14:paraId="6C36BD9E" w14:textId="7E09ADDB"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300 mg capsule </w:t>
      </w:r>
    </w:p>
    <w:p w14:paraId="0B15509C" w14:textId="77777777" w:rsidR="00591A72" w:rsidRPr="00F10ECA" w:rsidRDefault="00444340">
      <w:pPr>
        <w:rPr>
          <w:color w:val="000000"/>
          <w:lang w:val="ro-RO"/>
        </w:rPr>
      </w:pPr>
      <w:r w:rsidRPr="00F10ECA">
        <w:rPr>
          <w:color w:val="000000"/>
          <w:lang w:val="ro-RO"/>
        </w:rPr>
        <w:t>p</w:t>
      </w:r>
      <w:r w:rsidR="00591A72" w:rsidRPr="00F10ECA">
        <w:rPr>
          <w:color w:val="000000"/>
          <w:lang w:val="ro-RO"/>
        </w:rPr>
        <w:t>regabalin</w:t>
      </w:r>
    </w:p>
    <w:p w14:paraId="4BC22E0A" w14:textId="77777777" w:rsidR="00591A72" w:rsidRPr="00F10ECA" w:rsidRDefault="00591A72">
      <w:pPr>
        <w:rPr>
          <w:color w:val="000000"/>
          <w:lang w:val="ro-RO"/>
        </w:rPr>
      </w:pPr>
    </w:p>
    <w:p w14:paraId="736D0667"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3E0FB2F" w14:textId="77777777">
        <w:tc>
          <w:tcPr>
            <w:tcW w:w="9287" w:type="dxa"/>
          </w:tcPr>
          <w:p w14:paraId="389B9647" w14:textId="77777777" w:rsidR="00591A72" w:rsidRPr="00F10ECA" w:rsidRDefault="00591A72" w:rsidP="005278E8">
            <w:pPr>
              <w:tabs>
                <w:tab w:val="left" w:pos="567"/>
              </w:tabs>
              <w:rPr>
                <w:b/>
                <w:bCs/>
                <w:color w:val="000000"/>
                <w:lang w:val="ro-RO"/>
              </w:rPr>
            </w:pPr>
            <w:r w:rsidRPr="00F10ECA">
              <w:rPr>
                <w:b/>
                <w:bCs/>
                <w:color w:val="000000"/>
                <w:lang w:val="ro-RO"/>
              </w:rPr>
              <w:t>2.</w:t>
            </w:r>
            <w:r w:rsidRPr="00F10ECA">
              <w:rPr>
                <w:b/>
                <w:bCs/>
                <w:color w:val="000000"/>
                <w:lang w:val="ro-RO"/>
              </w:rPr>
              <w:tab/>
              <w:t>DECLARAREA SUBSTANŢEI(LOR) ACTIVE</w:t>
            </w:r>
          </w:p>
        </w:tc>
      </w:tr>
    </w:tbl>
    <w:p w14:paraId="2911084D" w14:textId="77777777" w:rsidR="00591A72" w:rsidRPr="00F10ECA" w:rsidRDefault="00591A72">
      <w:pPr>
        <w:rPr>
          <w:color w:val="000000"/>
          <w:lang w:val="ro-RO"/>
        </w:rPr>
      </w:pPr>
    </w:p>
    <w:p w14:paraId="0D783DBB" w14:textId="77777777" w:rsidR="00591A72" w:rsidRPr="00F10ECA" w:rsidRDefault="00591A72">
      <w:pPr>
        <w:rPr>
          <w:color w:val="000000"/>
          <w:lang w:val="ro-RO"/>
        </w:rPr>
      </w:pPr>
      <w:r w:rsidRPr="00F10ECA">
        <w:rPr>
          <w:color w:val="000000"/>
          <w:lang w:val="ro-RO"/>
        </w:rPr>
        <w:t>Fiecare capsulă conţine pregabalin 300 mg</w:t>
      </w:r>
      <w:r w:rsidR="00412908" w:rsidRPr="00F10ECA">
        <w:rPr>
          <w:color w:val="000000"/>
          <w:lang w:val="ro-RO"/>
        </w:rPr>
        <w:t>.</w:t>
      </w:r>
      <w:r w:rsidRPr="00F10ECA">
        <w:rPr>
          <w:color w:val="000000"/>
          <w:lang w:val="ro-RO"/>
        </w:rPr>
        <w:t xml:space="preserve"> </w:t>
      </w:r>
    </w:p>
    <w:p w14:paraId="58E4D48C" w14:textId="77777777" w:rsidR="00591A72" w:rsidRPr="00F10ECA" w:rsidRDefault="00591A72">
      <w:pPr>
        <w:rPr>
          <w:color w:val="000000"/>
          <w:lang w:val="ro-RO"/>
        </w:rPr>
      </w:pPr>
    </w:p>
    <w:p w14:paraId="5DBADFBD"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9ECBA25" w14:textId="77777777">
        <w:tc>
          <w:tcPr>
            <w:tcW w:w="9287" w:type="dxa"/>
          </w:tcPr>
          <w:p w14:paraId="6526508A" w14:textId="77777777" w:rsidR="00591A72" w:rsidRPr="00F10ECA" w:rsidRDefault="00591A72" w:rsidP="005278E8">
            <w:pPr>
              <w:tabs>
                <w:tab w:val="left" w:pos="570"/>
              </w:tabs>
              <w:rPr>
                <w:color w:val="000000"/>
                <w:lang w:val="ro-RO"/>
              </w:rPr>
            </w:pPr>
            <w:r w:rsidRPr="00F10ECA">
              <w:rPr>
                <w:b/>
                <w:bCs/>
                <w:color w:val="000000"/>
                <w:lang w:val="ro-RO"/>
              </w:rPr>
              <w:t>3</w:t>
            </w:r>
            <w:r w:rsidRPr="00F10ECA">
              <w:rPr>
                <w:color w:val="000000"/>
                <w:lang w:val="ro-RO"/>
              </w:rPr>
              <w:t>.</w:t>
            </w:r>
            <w:r w:rsidRPr="00F10ECA">
              <w:rPr>
                <w:color w:val="000000"/>
                <w:lang w:val="ro-RO"/>
              </w:rPr>
              <w:tab/>
            </w:r>
            <w:r w:rsidRPr="00F10ECA">
              <w:rPr>
                <w:b/>
                <w:bCs/>
                <w:color w:val="000000"/>
                <w:lang w:val="ro-RO"/>
              </w:rPr>
              <w:t>LISTA EXCIPIENŢILOR</w:t>
            </w:r>
          </w:p>
        </w:tc>
      </w:tr>
    </w:tbl>
    <w:p w14:paraId="59ADC228" w14:textId="77777777" w:rsidR="00591A72" w:rsidRPr="00F10ECA" w:rsidRDefault="00591A72">
      <w:pPr>
        <w:rPr>
          <w:color w:val="000000"/>
          <w:lang w:val="ro-RO"/>
        </w:rPr>
      </w:pPr>
    </w:p>
    <w:p w14:paraId="79FE5284" w14:textId="77777777" w:rsidR="00591A72" w:rsidRPr="00F10ECA" w:rsidRDefault="00591A72" w:rsidP="00093068">
      <w:pPr>
        <w:rPr>
          <w:color w:val="000000"/>
          <w:lang w:val="ro-RO"/>
        </w:rPr>
      </w:pPr>
      <w:r w:rsidRPr="00F10ECA">
        <w:rPr>
          <w:color w:val="000000"/>
          <w:lang w:val="ro-RO"/>
        </w:rPr>
        <w:t>Acest medicament conţine lactoză monohidrat. Vezi prospectul pentru informaţii suplimentare.</w:t>
      </w:r>
    </w:p>
    <w:p w14:paraId="2CB097ED" w14:textId="77777777" w:rsidR="00591A72" w:rsidRPr="00F10ECA" w:rsidRDefault="00591A72">
      <w:pPr>
        <w:rPr>
          <w:color w:val="000000"/>
          <w:lang w:val="ro-RO"/>
        </w:rPr>
      </w:pPr>
    </w:p>
    <w:p w14:paraId="0DC13040"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CBB75FE" w14:textId="77777777">
        <w:tc>
          <w:tcPr>
            <w:tcW w:w="9287" w:type="dxa"/>
          </w:tcPr>
          <w:p w14:paraId="4764AFDC" w14:textId="77777777" w:rsidR="00591A72" w:rsidRPr="00F10ECA" w:rsidRDefault="00591A72" w:rsidP="005278E8">
            <w:pPr>
              <w:tabs>
                <w:tab w:val="left" w:pos="555"/>
              </w:tabs>
              <w:rPr>
                <w:b/>
                <w:bCs/>
                <w:color w:val="000000"/>
                <w:lang w:val="ro-RO"/>
              </w:rPr>
            </w:pPr>
            <w:r w:rsidRPr="00F10ECA">
              <w:rPr>
                <w:b/>
                <w:bCs/>
                <w:color w:val="000000"/>
                <w:lang w:val="ro-RO"/>
              </w:rPr>
              <w:t>4.</w:t>
            </w:r>
            <w:r w:rsidRPr="00F10ECA">
              <w:rPr>
                <w:b/>
                <w:bCs/>
                <w:color w:val="000000"/>
                <w:lang w:val="ro-RO"/>
              </w:rPr>
              <w:tab/>
              <w:t>FORMA FARMACEUTICĂ ŞI CONŢINUTUL</w:t>
            </w:r>
          </w:p>
        </w:tc>
      </w:tr>
    </w:tbl>
    <w:p w14:paraId="3EAA80C4" w14:textId="77777777" w:rsidR="00591A72" w:rsidRPr="00F10ECA" w:rsidRDefault="00591A72">
      <w:pPr>
        <w:rPr>
          <w:color w:val="000000"/>
          <w:lang w:val="ro-RO"/>
        </w:rPr>
      </w:pPr>
    </w:p>
    <w:p w14:paraId="2E1AC3D5" w14:textId="77777777" w:rsidR="00591A72" w:rsidRPr="00F10ECA" w:rsidRDefault="00591A72">
      <w:pPr>
        <w:rPr>
          <w:color w:val="000000"/>
          <w:lang w:val="ro-RO"/>
        </w:rPr>
      </w:pPr>
      <w:r w:rsidRPr="00F10ECA">
        <w:rPr>
          <w:color w:val="000000"/>
          <w:lang w:val="ro-RO"/>
        </w:rPr>
        <w:t>14</w:t>
      </w:r>
      <w:r w:rsidR="0046659D" w:rsidRPr="00F10ECA">
        <w:rPr>
          <w:color w:val="000000"/>
          <w:lang w:val="ro-RO"/>
        </w:rPr>
        <w:t> </w:t>
      </w:r>
      <w:r w:rsidRPr="00F10ECA">
        <w:rPr>
          <w:color w:val="000000"/>
          <w:lang w:val="ro-RO"/>
        </w:rPr>
        <w:t>capsule</w:t>
      </w:r>
    </w:p>
    <w:p w14:paraId="53D79A0B" w14:textId="77777777" w:rsidR="00591A72" w:rsidRPr="00F10ECA" w:rsidRDefault="00591A72">
      <w:pPr>
        <w:rPr>
          <w:color w:val="000000"/>
          <w:highlight w:val="lightGray"/>
          <w:lang w:val="ro-RO"/>
        </w:rPr>
      </w:pPr>
      <w:r w:rsidRPr="00F10ECA">
        <w:rPr>
          <w:color w:val="000000"/>
          <w:highlight w:val="lightGray"/>
          <w:lang w:val="ro-RO"/>
        </w:rPr>
        <w:t>56</w:t>
      </w:r>
      <w:r w:rsidR="0046659D" w:rsidRPr="00F10ECA">
        <w:rPr>
          <w:color w:val="000000"/>
          <w:highlight w:val="lightGray"/>
          <w:lang w:val="ro-RO"/>
        </w:rPr>
        <w:t> </w:t>
      </w:r>
      <w:r w:rsidRPr="00F10ECA">
        <w:rPr>
          <w:color w:val="000000"/>
          <w:highlight w:val="lightGray"/>
          <w:lang w:val="ro-RO"/>
        </w:rPr>
        <w:t>capsule</w:t>
      </w:r>
    </w:p>
    <w:p w14:paraId="113D85C5" w14:textId="77777777" w:rsidR="00591A72" w:rsidRPr="00F10ECA" w:rsidRDefault="00591A72">
      <w:pPr>
        <w:rPr>
          <w:color w:val="000000"/>
          <w:highlight w:val="lightGray"/>
          <w:lang w:val="ro-RO"/>
        </w:rPr>
      </w:pPr>
      <w:r w:rsidRPr="00F10ECA">
        <w:rPr>
          <w:color w:val="000000"/>
          <w:highlight w:val="lightGray"/>
          <w:lang w:val="ro-RO"/>
        </w:rPr>
        <w:t>100</w:t>
      </w:r>
      <w:r w:rsidR="0046659D" w:rsidRPr="00F10ECA">
        <w:rPr>
          <w:color w:val="000000"/>
          <w:highlight w:val="lightGray"/>
          <w:lang w:val="ro-RO"/>
        </w:rPr>
        <w:t> </w:t>
      </w:r>
      <w:r w:rsidRPr="00F10ECA">
        <w:rPr>
          <w:color w:val="000000"/>
          <w:highlight w:val="lightGray"/>
          <w:lang w:val="ro-RO"/>
        </w:rPr>
        <w:t>capsule</w:t>
      </w:r>
    </w:p>
    <w:p w14:paraId="00418E04" w14:textId="77777777" w:rsidR="00591A72" w:rsidRPr="00F10ECA" w:rsidRDefault="00591A72">
      <w:pPr>
        <w:rPr>
          <w:color w:val="000000"/>
          <w:lang w:val="ro-RO"/>
        </w:rPr>
      </w:pPr>
      <w:r w:rsidRPr="00F10ECA">
        <w:rPr>
          <w:color w:val="000000"/>
          <w:highlight w:val="lightGray"/>
          <w:lang w:val="ro-RO"/>
        </w:rPr>
        <w:t>100 x 1</w:t>
      </w:r>
      <w:r w:rsidR="0046659D" w:rsidRPr="00F10ECA">
        <w:rPr>
          <w:color w:val="000000"/>
          <w:highlight w:val="lightGray"/>
          <w:lang w:val="ro-RO"/>
        </w:rPr>
        <w:t> </w:t>
      </w:r>
      <w:r w:rsidRPr="00F10ECA">
        <w:rPr>
          <w:color w:val="000000"/>
          <w:highlight w:val="lightGray"/>
          <w:lang w:val="ro-RO"/>
        </w:rPr>
        <w:t>capsule</w:t>
      </w:r>
    </w:p>
    <w:p w14:paraId="6DF1F2D0" w14:textId="77777777" w:rsidR="009768E9" w:rsidRPr="00F10ECA" w:rsidRDefault="009768E9">
      <w:pPr>
        <w:rPr>
          <w:color w:val="000000"/>
          <w:lang w:val="ro-RO"/>
        </w:rPr>
      </w:pPr>
      <w:r w:rsidRPr="00F10ECA">
        <w:rPr>
          <w:color w:val="000000"/>
          <w:highlight w:val="lightGray"/>
          <w:lang w:val="ro-RO"/>
        </w:rPr>
        <w:t>112 capsule</w:t>
      </w:r>
    </w:p>
    <w:p w14:paraId="75FCFAB7" w14:textId="77777777" w:rsidR="00591A72" w:rsidRPr="00F10ECA" w:rsidRDefault="00591A72">
      <w:pPr>
        <w:rPr>
          <w:color w:val="000000"/>
          <w:lang w:val="ro-RO"/>
        </w:rPr>
      </w:pPr>
    </w:p>
    <w:p w14:paraId="052B2EF4"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0BE0FA1C" w14:textId="77777777">
        <w:tc>
          <w:tcPr>
            <w:tcW w:w="9287" w:type="dxa"/>
          </w:tcPr>
          <w:p w14:paraId="64B4EC7A" w14:textId="77777777" w:rsidR="00591A72" w:rsidRPr="00F10ECA" w:rsidRDefault="00591A72" w:rsidP="005278E8">
            <w:pPr>
              <w:tabs>
                <w:tab w:val="left" w:pos="570"/>
              </w:tabs>
              <w:rPr>
                <w:b/>
                <w:bCs/>
                <w:color w:val="000000"/>
                <w:lang w:val="ro-RO"/>
              </w:rPr>
            </w:pPr>
            <w:r w:rsidRPr="00F10ECA">
              <w:rPr>
                <w:b/>
                <w:bCs/>
                <w:color w:val="000000"/>
                <w:lang w:val="ro-RO"/>
              </w:rPr>
              <w:t>5.</w:t>
            </w:r>
            <w:r w:rsidRPr="00F10ECA">
              <w:rPr>
                <w:b/>
                <w:bCs/>
                <w:color w:val="000000"/>
                <w:lang w:val="ro-RO"/>
              </w:rPr>
              <w:tab/>
              <w:t>MODUL ŞI CALEA(CĂILE) DE ADMINISTRARE</w:t>
            </w:r>
          </w:p>
        </w:tc>
      </w:tr>
    </w:tbl>
    <w:p w14:paraId="50E7CC54" w14:textId="77777777" w:rsidR="00591A72" w:rsidRPr="00F10ECA" w:rsidRDefault="00591A72">
      <w:pPr>
        <w:rPr>
          <w:color w:val="000000"/>
          <w:lang w:val="ro-RO"/>
        </w:rPr>
      </w:pPr>
    </w:p>
    <w:p w14:paraId="67968948" w14:textId="77777777" w:rsidR="00591A72" w:rsidRPr="00F10ECA" w:rsidRDefault="0018575B">
      <w:pPr>
        <w:rPr>
          <w:color w:val="000000"/>
          <w:lang w:val="ro-RO"/>
        </w:rPr>
      </w:pPr>
      <w:r w:rsidRPr="00F10ECA">
        <w:rPr>
          <w:color w:val="000000"/>
          <w:lang w:val="ro-RO"/>
        </w:rPr>
        <w:t>Administrare orală</w:t>
      </w:r>
      <w:r w:rsidR="004C7076" w:rsidRPr="00F10ECA">
        <w:rPr>
          <w:color w:val="000000"/>
          <w:lang w:val="ro-RO"/>
        </w:rPr>
        <w:t>.</w:t>
      </w:r>
    </w:p>
    <w:p w14:paraId="151D7609" w14:textId="77777777" w:rsidR="00591A72" w:rsidRPr="00F10ECA" w:rsidRDefault="00591A72">
      <w:pPr>
        <w:rPr>
          <w:color w:val="000000"/>
          <w:lang w:val="ro-RO"/>
        </w:rPr>
      </w:pPr>
      <w:r w:rsidRPr="00F10ECA">
        <w:rPr>
          <w:color w:val="000000"/>
          <w:lang w:val="ro-RO"/>
        </w:rPr>
        <w:t>A se citi prospectul înainte de utilizare</w:t>
      </w:r>
      <w:r w:rsidR="004C7076" w:rsidRPr="00F10ECA">
        <w:rPr>
          <w:color w:val="000000"/>
          <w:lang w:val="ro-RO"/>
        </w:rPr>
        <w:t>.</w:t>
      </w:r>
    </w:p>
    <w:p w14:paraId="2645F9CF" w14:textId="77777777" w:rsidR="00591A72" w:rsidRPr="00F10ECA" w:rsidRDefault="00591A72">
      <w:pPr>
        <w:rPr>
          <w:color w:val="000000"/>
          <w:lang w:val="ro-RO"/>
        </w:rPr>
      </w:pPr>
    </w:p>
    <w:p w14:paraId="658D3910"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B480216" w14:textId="77777777">
        <w:tc>
          <w:tcPr>
            <w:tcW w:w="9287" w:type="dxa"/>
          </w:tcPr>
          <w:p w14:paraId="75D303DC" w14:textId="77777777" w:rsidR="00591A72" w:rsidRPr="00F10ECA" w:rsidRDefault="00591A72" w:rsidP="007A2551">
            <w:pPr>
              <w:tabs>
                <w:tab w:val="left" w:pos="585"/>
              </w:tabs>
              <w:ind w:left="567" w:hanging="567"/>
              <w:rPr>
                <w:b/>
                <w:bCs/>
                <w:color w:val="000000"/>
                <w:lang w:val="ro-RO"/>
              </w:rPr>
            </w:pPr>
            <w:r w:rsidRPr="00F10ECA">
              <w:rPr>
                <w:b/>
                <w:bCs/>
                <w:color w:val="000000"/>
                <w:lang w:val="ro-RO"/>
              </w:rPr>
              <w:t>6.</w:t>
            </w:r>
            <w:r w:rsidRPr="00F10ECA">
              <w:rPr>
                <w:b/>
                <w:bCs/>
                <w:color w:val="000000"/>
                <w:lang w:val="ro-RO"/>
              </w:rPr>
              <w:tab/>
              <w:t xml:space="preserve">ATENŢIONARE SPECIALĂ PRIVIND FAPTUL CĂ MEDICAMENTUL NU TREBUIE PĂSTRAT LA </w:t>
            </w:r>
            <w:r w:rsidR="0043250A" w:rsidRPr="00F10ECA">
              <w:rPr>
                <w:b/>
                <w:bCs/>
                <w:color w:val="000000"/>
                <w:lang w:val="ro-RO"/>
              </w:rPr>
              <w:t xml:space="preserve">VEDEREA </w:t>
            </w:r>
            <w:r w:rsidRPr="00F10ECA">
              <w:rPr>
                <w:b/>
                <w:bCs/>
                <w:color w:val="000000"/>
                <w:lang w:val="ro-RO"/>
              </w:rPr>
              <w:t xml:space="preserve">ŞI </w:t>
            </w:r>
            <w:r w:rsidR="0043250A" w:rsidRPr="00F10ECA">
              <w:rPr>
                <w:b/>
                <w:bCs/>
                <w:color w:val="000000"/>
                <w:lang w:val="ro-RO"/>
              </w:rPr>
              <w:t xml:space="preserve">ÎNDEMÂNA </w:t>
            </w:r>
            <w:r w:rsidRPr="00F10ECA">
              <w:rPr>
                <w:b/>
                <w:bCs/>
                <w:color w:val="000000"/>
                <w:lang w:val="ro-RO"/>
              </w:rPr>
              <w:t>COPIILOR</w:t>
            </w:r>
          </w:p>
        </w:tc>
      </w:tr>
    </w:tbl>
    <w:p w14:paraId="5484E6E0" w14:textId="77777777" w:rsidR="00591A72" w:rsidRPr="00F10ECA" w:rsidRDefault="00591A72">
      <w:pPr>
        <w:rPr>
          <w:color w:val="000000"/>
          <w:lang w:val="ro-RO"/>
        </w:rPr>
      </w:pPr>
    </w:p>
    <w:p w14:paraId="0999F3E6" w14:textId="77777777" w:rsidR="00591A72" w:rsidRPr="00F10ECA" w:rsidRDefault="00591A72">
      <w:pPr>
        <w:rPr>
          <w:color w:val="000000"/>
          <w:lang w:val="ro-RO"/>
        </w:rPr>
      </w:pPr>
      <w:r w:rsidRPr="00F10ECA">
        <w:rPr>
          <w:color w:val="000000"/>
          <w:lang w:val="ro-RO"/>
        </w:rPr>
        <w:t xml:space="preserve">A nu se lăsa la </w:t>
      </w:r>
      <w:r w:rsidR="0043250A" w:rsidRPr="00F10ECA">
        <w:rPr>
          <w:color w:val="000000"/>
          <w:lang w:val="ro-RO"/>
        </w:rPr>
        <w:t xml:space="preserve">vederea </w:t>
      </w:r>
      <w:r w:rsidRPr="00F10ECA">
        <w:rPr>
          <w:color w:val="000000"/>
          <w:lang w:val="ro-RO"/>
        </w:rPr>
        <w:t xml:space="preserve">şi </w:t>
      </w:r>
      <w:r w:rsidR="0043250A" w:rsidRPr="00F10ECA">
        <w:rPr>
          <w:color w:val="000000"/>
          <w:lang w:val="ro-RO"/>
        </w:rPr>
        <w:t xml:space="preserve">îndemâna </w:t>
      </w:r>
      <w:r w:rsidRPr="00F10ECA">
        <w:rPr>
          <w:color w:val="000000"/>
          <w:lang w:val="ro-RO"/>
        </w:rPr>
        <w:t>copiilor.</w:t>
      </w:r>
    </w:p>
    <w:p w14:paraId="722E6DD5" w14:textId="77777777" w:rsidR="00591A72" w:rsidRPr="00F10ECA" w:rsidRDefault="00591A72">
      <w:pPr>
        <w:rPr>
          <w:color w:val="000000"/>
          <w:lang w:val="ro-RO"/>
        </w:rPr>
      </w:pPr>
    </w:p>
    <w:p w14:paraId="7A3875D1" w14:textId="77777777" w:rsidR="00591A72" w:rsidRPr="00F10ECA" w:rsidRDefault="00591A72">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7E17EA37" w14:textId="77777777">
        <w:tc>
          <w:tcPr>
            <w:tcW w:w="9287" w:type="dxa"/>
          </w:tcPr>
          <w:p w14:paraId="630CD36D" w14:textId="77777777" w:rsidR="00591A72" w:rsidRPr="00F10ECA" w:rsidRDefault="00591A72" w:rsidP="005278E8">
            <w:pPr>
              <w:tabs>
                <w:tab w:val="left" w:pos="567"/>
              </w:tabs>
              <w:rPr>
                <w:b/>
                <w:bCs/>
                <w:color w:val="000000"/>
                <w:lang w:val="ro-RO"/>
              </w:rPr>
            </w:pPr>
            <w:r w:rsidRPr="00F10ECA">
              <w:rPr>
                <w:b/>
                <w:bCs/>
                <w:color w:val="000000"/>
                <w:lang w:val="ro-RO"/>
              </w:rPr>
              <w:t>7.</w:t>
            </w:r>
            <w:r w:rsidRPr="00F10ECA">
              <w:rPr>
                <w:b/>
                <w:bCs/>
                <w:color w:val="000000"/>
                <w:lang w:val="ro-RO"/>
              </w:rPr>
              <w:tab/>
              <w:t>ALTĂ(E) ATENŢIONARE(ĂRI) SPECIALĂ(E), DACĂ ESTE(SUNT) NECESARĂ(E)</w:t>
            </w:r>
          </w:p>
        </w:tc>
      </w:tr>
    </w:tbl>
    <w:p w14:paraId="76813637" w14:textId="77777777" w:rsidR="00591A72" w:rsidRPr="00F10ECA" w:rsidRDefault="00591A72" w:rsidP="00447BEE">
      <w:pPr>
        <w:rPr>
          <w:color w:val="000000"/>
          <w:lang w:val="ro-RO"/>
        </w:rPr>
      </w:pPr>
    </w:p>
    <w:p w14:paraId="5609CE18" w14:textId="77777777" w:rsidR="00591A72" w:rsidRPr="00F10ECA" w:rsidRDefault="00591A72" w:rsidP="00447BEE">
      <w:pPr>
        <w:rPr>
          <w:color w:val="000000"/>
          <w:lang w:val="ro-RO"/>
        </w:rPr>
      </w:pPr>
      <w:r w:rsidRPr="00F10ECA">
        <w:rPr>
          <w:color w:val="000000"/>
          <w:lang w:val="ro-RO"/>
        </w:rPr>
        <w:t>Ambalaj sigilat</w:t>
      </w:r>
    </w:p>
    <w:p w14:paraId="51346122" w14:textId="77777777" w:rsidR="00591A72" w:rsidRPr="00F10ECA" w:rsidRDefault="00591A72">
      <w:pPr>
        <w:rPr>
          <w:color w:val="000000"/>
          <w:lang w:val="ro-RO"/>
        </w:rPr>
      </w:pPr>
      <w:r w:rsidRPr="00F10ECA">
        <w:rPr>
          <w:color w:val="000000"/>
          <w:lang w:val="ro-RO"/>
        </w:rPr>
        <w:t>A nu se utiliza dacă ambalajul a fost deschis.</w:t>
      </w:r>
    </w:p>
    <w:p w14:paraId="617F3D33" w14:textId="77777777" w:rsidR="00591A72" w:rsidRPr="00F10ECA" w:rsidRDefault="00591A72">
      <w:pPr>
        <w:rPr>
          <w:color w:val="000000"/>
          <w:lang w:val="ro-RO"/>
        </w:rPr>
      </w:pPr>
    </w:p>
    <w:p w14:paraId="695BC44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34A9057A" w14:textId="77777777">
        <w:tc>
          <w:tcPr>
            <w:tcW w:w="9287" w:type="dxa"/>
          </w:tcPr>
          <w:p w14:paraId="008620E8" w14:textId="77777777" w:rsidR="00591A72" w:rsidRPr="00F10ECA" w:rsidRDefault="00591A72" w:rsidP="005278E8">
            <w:pPr>
              <w:tabs>
                <w:tab w:val="left" w:pos="555"/>
              </w:tabs>
              <w:rPr>
                <w:b/>
                <w:bCs/>
                <w:color w:val="000000"/>
                <w:lang w:val="ro-RO"/>
              </w:rPr>
            </w:pPr>
            <w:r w:rsidRPr="00F10ECA">
              <w:rPr>
                <w:b/>
                <w:bCs/>
                <w:color w:val="000000"/>
                <w:lang w:val="ro-RO"/>
              </w:rPr>
              <w:t>8.</w:t>
            </w:r>
            <w:r w:rsidRPr="00F10ECA">
              <w:rPr>
                <w:b/>
                <w:bCs/>
                <w:color w:val="000000"/>
                <w:lang w:val="ro-RO"/>
              </w:rPr>
              <w:tab/>
              <w:t>DATA DE EXPIRARE</w:t>
            </w:r>
          </w:p>
        </w:tc>
      </w:tr>
    </w:tbl>
    <w:p w14:paraId="5343DEB4" w14:textId="77777777" w:rsidR="00591A72" w:rsidRPr="00F10ECA" w:rsidRDefault="00591A72">
      <w:pPr>
        <w:rPr>
          <w:color w:val="000000"/>
          <w:lang w:val="ro-RO"/>
        </w:rPr>
      </w:pPr>
    </w:p>
    <w:p w14:paraId="6DC38C5F" w14:textId="77777777" w:rsidR="00591A72" w:rsidRPr="00F10ECA" w:rsidRDefault="00591A72">
      <w:pPr>
        <w:rPr>
          <w:color w:val="000000"/>
          <w:lang w:val="ro-RO"/>
        </w:rPr>
      </w:pPr>
      <w:r w:rsidRPr="00F10ECA">
        <w:rPr>
          <w:color w:val="000000"/>
          <w:lang w:val="ro-RO"/>
        </w:rPr>
        <w:t>EXP</w:t>
      </w:r>
    </w:p>
    <w:p w14:paraId="01ED0D1B" w14:textId="77777777" w:rsidR="00591A72" w:rsidRPr="00F10ECA" w:rsidRDefault="00591A72">
      <w:pPr>
        <w:rPr>
          <w:color w:val="000000"/>
          <w:lang w:val="ro-RO"/>
        </w:rPr>
      </w:pPr>
    </w:p>
    <w:p w14:paraId="7E1C6A32"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EBE36D4" w14:textId="77777777">
        <w:tc>
          <w:tcPr>
            <w:tcW w:w="9287" w:type="dxa"/>
          </w:tcPr>
          <w:p w14:paraId="2322F282" w14:textId="77777777" w:rsidR="00591A72" w:rsidRPr="00F10ECA" w:rsidRDefault="00591A72" w:rsidP="00C922F7">
            <w:pPr>
              <w:keepNext/>
              <w:tabs>
                <w:tab w:val="left" w:pos="540"/>
              </w:tabs>
              <w:rPr>
                <w:b/>
                <w:bCs/>
                <w:color w:val="000000"/>
                <w:lang w:val="ro-RO"/>
              </w:rPr>
            </w:pPr>
            <w:r w:rsidRPr="00F10ECA">
              <w:rPr>
                <w:b/>
                <w:bCs/>
                <w:color w:val="000000"/>
                <w:lang w:val="ro-RO"/>
              </w:rPr>
              <w:lastRenderedPageBreak/>
              <w:t>9.</w:t>
            </w:r>
            <w:r w:rsidRPr="00F10ECA">
              <w:rPr>
                <w:b/>
                <w:bCs/>
                <w:color w:val="000000"/>
                <w:lang w:val="ro-RO"/>
              </w:rPr>
              <w:tab/>
              <w:t>CONDIŢII SPECIALE DE PĂSTRARE</w:t>
            </w:r>
          </w:p>
        </w:tc>
      </w:tr>
    </w:tbl>
    <w:p w14:paraId="324A0F13" w14:textId="77777777" w:rsidR="00B4408E" w:rsidRPr="00F10ECA" w:rsidRDefault="00B4408E" w:rsidP="00C922F7">
      <w:pPr>
        <w:keepNext/>
        <w:rPr>
          <w:color w:val="000000"/>
          <w:lang w:val="ro-RO"/>
        </w:rPr>
      </w:pPr>
    </w:p>
    <w:p w14:paraId="5E311E3F" w14:textId="77777777" w:rsidR="00924F3E" w:rsidRPr="00F10ECA" w:rsidRDefault="00924F3E">
      <w:pPr>
        <w:rPr>
          <w:color w:val="000000"/>
          <w:lang w:val="ro-R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5E8917FC" w14:textId="77777777">
        <w:tc>
          <w:tcPr>
            <w:tcW w:w="9287" w:type="dxa"/>
          </w:tcPr>
          <w:p w14:paraId="1D6248A1" w14:textId="77777777" w:rsidR="00591A72" w:rsidRPr="00F10ECA" w:rsidRDefault="00591A72" w:rsidP="007A2551">
            <w:pPr>
              <w:tabs>
                <w:tab w:val="left" w:pos="585"/>
              </w:tabs>
              <w:ind w:left="567" w:hanging="567"/>
              <w:rPr>
                <w:b/>
                <w:bCs/>
                <w:color w:val="000000"/>
                <w:lang w:val="ro-RO"/>
              </w:rPr>
            </w:pPr>
            <w:r w:rsidRPr="00F10ECA">
              <w:rPr>
                <w:b/>
                <w:bCs/>
                <w:color w:val="000000"/>
                <w:lang w:val="ro-RO"/>
              </w:rPr>
              <w:t>10.</w:t>
            </w:r>
            <w:r w:rsidRPr="00F10ECA">
              <w:rPr>
                <w:b/>
                <w:bCs/>
                <w:color w:val="000000"/>
                <w:lang w:val="ro-RO"/>
              </w:rPr>
              <w:tab/>
              <w:t>PRECAUŢII SPECIALE PRIVIND ELIMINAREA MEDICAMENTELOR NEUTILIZATE SAU A MATERIALELOR REZIDUALE PROVENITE DIN ASTFEL DE MEDICAMENTE, DACĂ ESTE CAZUL</w:t>
            </w:r>
          </w:p>
        </w:tc>
      </w:tr>
    </w:tbl>
    <w:p w14:paraId="4C6A1409" w14:textId="77777777" w:rsidR="00B4408E" w:rsidRPr="00747280" w:rsidRDefault="00B4408E">
      <w:pPr>
        <w:rPr>
          <w:rFonts w:eastAsiaTheme="minorEastAsia"/>
          <w:color w:val="000000"/>
          <w:lang w:val="ro-RO" w:eastAsia="zh-CN"/>
        </w:rPr>
      </w:pPr>
    </w:p>
    <w:p w14:paraId="1C8F6FEB" w14:textId="77777777" w:rsidR="00924F3E" w:rsidRPr="00F10ECA" w:rsidRDefault="00924F3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CE5085B" w14:textId="77777777">
        <w:tc>
          <w:tcPr>
            <w:tcW w:w="9287" w:type="dxa"/>
          </w:tcPr>
          <w:p w14:paraId="45C54B42" w14:textId="77777777" w:rsidR="00591A72" w:rsidRPr="00F10ECA" w:rsidRDefault="00591A72" w:rsidP="005278E8">
            <w:pPr>
              <w:tabs>
                <w:tab w:val="left" w:pos="555"/>
              </w:tabs>
              <w:rPr>
                <w:b/>
                <w:bCs/>
                <w:color w:val="000000"/>
                <w:lang w:val="ro-RO"/>
              </w:rPr>
            </w:pPr>
            <w:r w:rsidRPr="00F10ECA">
              <w:rPr>
                <w:b/>
                <w:bCs/>
                <w:color w:val="000000"/>
                <w:lang w:val="ro-RO"/>
              </w:rPr>
              <w:t>11.</w:t>
            </w:r>
            <w:r w:rsidRPr="00F10ECA">
              <w:rPr>
                <w:b/>
                <w:bCs/>
                <w:color w:val="000000"/>
                <w:lang w:val="ro-RO"/>
              </w:rPr>
              <w:tab/>
              <w:t>NUMELE ŞI ADRESA DEŢINĂTORULUI AUTORIZAŢIEI DE PUNERE PE PIAŢĂ</w:t>
            </w:r>
          </w:p>
        </w:tc>
      </w:tr>
    </w:tbl>
    <w:p w14:paraId="397E5BAF" w14:textId="77777777" w:rsidR="00591A72" w:rsidRPr="00F10ECA" w:rsidRDefault="00591A72">
      <w:pPr>
        <w:rPr>
          <w:color w:val="000000"/>
          <w:lang w:val="ro-RO"/>
        </w:rPr>
      </w:pPr>
    </w:p>
    <w:p w14:paraId="67335654" w14:textId="77777777" w:rsidR="00BE5CE1" w:rsidRPr="00B9724D" w:rsidRDefault="00BE5CE1" w:rsidP="00BE5CE1">
      <w:bookmarkStart w:id="43" w:name="OLE_LINK61"/>
      <w:r w:rsidRPr="00B9724D">
        <w:t>Viatris Healthcare Limited</w:t>
      </w:r>
    </w:p>
    <w:p w14:paraId="3783C2E3" w14:textId="77777777" w:rsidR="00BE5CE1" w:rsidRPr="00B9724D" w:rsidRDefault="00BE5CE1" w:rsidP="00BE5CE1">
      <w:proofErr w:type="spellStart"/>
      <w:r w:rsidRPr="00B9724D">
        <w:t>Damastown</w:t>
      </w:r>
      <w:proofErr w:type="spellEnd"/>
      <w:r w:rsidRPr="00B9724D">
        <w:t xml:space="preserve"> Industrial Park</w:t>
      </w:r>
    </w:p>
    <w:p w14:paraId="54D8474B" w14:textId="77777777" w:rsidR="00BE5CE1" w:rsidRPr="00B9724D" w:rsidRDefault="00BE5CE1" w:rsidP="00BE5CE1">
      <w:proofErr w:type="spellStart"/>
      <w:r w:rsidRPr="00B9724D">
        <w:t>Mulhuddart</w:t>
      </w:r>
      <w:proofErr w:type="spellEnd"/>
    </w:p>
    <w:p w14:paraId="0833F75E" w14:textId="77777777" w:rsidR="00BE5CE1" w:rsidRPr="00B9724D" w:rsidRDefault="00BE5CE1" w:rsidP="00BE5CE1">
      <w:r w:rsidRPr="00B9724D">
        <w:t>Dublin 15</w:t>
      </w:r>
    </w:p>
    <w:p w14:paraId="4CA592EF" w14:textId="77777777" w:rsidR="00BE5CE1" w:rsidRPr="00B9724D" w:rsidRDefault="00BE5CE1" w:rsidP="00BE5CE1">
      <w:r w:rsidRPr="00B9724D">
        <w:t>DUBLIN</w:t>
      </w:r>
    </w:p>
    <w:p w14:paraId="1AAA2072" w14:textId="4D43AA5D" w:rsidR="00591A72" w:rsidRPr="00F10ECA" w:rsidRDefault="00BE5CE1">
      <w:pPr>
        <w:rPr>
          <w:color w:val="000000"/>
          <w:lang w:val="ro-RO"/>
        </w:rPr>
      </w:pPr>
      <w:r w:rsidRPr="00B9724D">
        <w:t>Ir</w:t>
      </w:r>
      <w:r>
        <w:t>landa</w:t>
      </w:r>
      <w:bookmarkEnd w:id="43"/>
    </w:p>
    <w:p w14:paraId="0BAB6FB6"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74FDDFF0" w14:textId="77777777">
        <w:tc>
          <w:tcPr>
            <w:tcW w:w="9287" w:type="dxa"/>
          </w:tcPr>
          <w:p w14:paraId="4AE958BB" w14:textId="77777777" w:rsidR="00591A72" w:rsidRPr="00F10ECA" w:rsidRDefault="00591A72" w:rsidP="005278E8">
            <w:pPr>
              <w:tabs>
                <w:tab w:val="left" w:pos="540"/>
              </w:tabs>
              <w:rPr>
                <w:b/>
                <w:bCs/>
                <w:color w:val="000000"/>
                <w:lang w:val="ro-RO"/>
              </w:rPr>
            </w:pPr>
            <w:r w:rsidRPr="00F10ECA">
              <w:rPr>
                <w:b/>
                <w:bCs/>
                <w:color w:val="000000"/>
                <w:lang w:val="ro-RO"/>
              </w:rPr>
              <w:t>12.</w:t>
            </w:r>
            <w:r w:rsidRPr="00F10ECA">
              <w:rPr>
                <w:b/>
                <w:bCs/>
                <w:color w:val="000000"/>
                <w:lang w:val="ro-RO"/>
              </w:rPr>
              <w:tab/>
              <w:t>NUMĂRUL(ELE) AUTORIZAŢIEI DE PUNERE PE PIAŢĂ</w:t>
            </w:r>
          </w:p>
        </w:tc>
      </w:tr>
    </w:tbl>
    <w:p w14:paraId="4A84EA81" w14:textId="77777777" w:rsidR="00591A72" w:rsidRPr="00F10ECA" w:rsidRDefault="00591A72">
      <w:pPr>
        <w:rPr>
          <w:color w:val="000000"/>
          <w:lang w:val="ro-RO"/>
        </w:rPr>
      </w:pPr>
    </w:p>
    <w:p w14:paraId="68253B7D" w14:textId="77777777" w:rsidR="00591A72" w:rsidRPr="00F10ECA" w:rsidRDefault="00591A72">
      <w:pPr>
        <w:rPr>
          <w:color w:val="000000"/>
          <w:lang w:val="ro-RO"/>
        </w:rPr>
      </w:pPr>
      <w:r w:rsidRPr="00F10ECA">
        <w:rPr>
          <w:color w:val="000000"/>
          <w:lang w:val="ro-RO"/>
        </w:rPr>
        <w:t>EU/1/</w:t>
      </w:r>
      <w:r w:rsidR="001C7020" w:rsidRPr="00F10ECA">
        <w:rPr>
          <w:color w:val="000000"/>
          <w:lang w:val="ro-RO"/>
        </w:rPr>
        <w:t>14/916/038-040</w:t>
      </w:r>
    </w:p>
    <w:p w14:paraId="77682870" w14:textId="77777777" w:rsidR="009768E9" w:rsidRPr="00F10ECA" w:rsidRDefault="009768E9">
      <w:pPr>
        <w:rPr>
          <w:color w:val="000000"/>
          <w:lang w:val="ro-RO"/>
        </w:rPr>
      </w:pPr>
      <w:r w:rsidRPr="00F10ECA">
        <w:rPr>
          <w:color w:val="000000"/>
          <w:highlight w:val="lightGray"/>
          <w:lang w:val="ro-RO"/>
        </w:rPr>
        <w:t>EU/1/14/916/041</w:t>
      </w:r>
    </w:p>
    <w:p w14:paraId="71E43E74" w14:textId="77777777" w:rsidR="00591A72" w:rsidRPr="00F10ECA" w:rsidRDefault="00591A72">
      <w:pPr>
        <w:rPr>
          <w:color w:val="000000"/>
          <w:lang w:val="ro-RO"/>
        </w:rPr>
      </w:pPr>
      <w:r w:rsidRPr="00F10ECA">
        <w:rPr>
          <w:color w:val="000000"/>
          <w:highlight w:val="lightGray"/>
          <w:lang w:val="ro-RO"/>
        </w:rPr>
        <w:t>EU/1/</w:t>
      </w:r>
      <w:r w:rsidR="001C7020" w:rsidRPr="00F10ECA">
        <w:rPr>
          <w:color w:val="000000"/>
          <w:highlight w:val="lightGray"/>
          <w:lang w:val="ro-RO"/>
        </w:rPr>
        <w:t>14/916</w:t>
      </w:r>
      <w:r w:rsidRPr="00F10ECA">
        <w:rPr>
          <w:color w:val="000000"/>
          <w:highlight w:val="lightGray"/>
          <w:lang w:val="ro-RO"/>
        </w:rPr>
        <w:t>/043</w:t>
      </w:r>
    </w:p>
    <w:p w14:paraId="5C3CEC63" w14:textId="77777777" w:rsidR="00591A72" w:rsidRPr="00F10ECA" w:rsidRDefault="00591A72">
      <w:pPr>
        <w:rPr>
          <w:color w:val="000000"/>
          <w:lang w:val="ro-RO"/>
        </w:rPr>
      </w:pPr>
    </w:p>
    <w:p w14:paraId="284582BC"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9C9DA28" w14:textId="77777777">
        <w:tc>
          <w:tcPr>
            <w:tcW w:w="9287" w:type="dxa"/>
          </w:tcPr>
          <w:p w14:paraId="0DB527F0" w14:textId="77777777" w:rsidR="00591A72" w:rsidRPr="00F10ECA" w:rsidRDefault="00591A72" w:rsidP="005278E8">
            <w:pPr>
              <w:tabs>
                <w:tab w:val="left" w:pos="567"/>
              </w:tabs>
              <w:rPr>
                <w:b/>
                <w:bCs/>
                <w:color w:val="000000"/>
                <w:lang w:val="ro-RO"/>
              </w:rPr>
            </w:pPr>
            <w:r w:rsidRPr="00F10ECA">
              <w:rPr>
                <w:b/>
                <w:bCs/>
                <w:color w:val="000000"/>
                <w:lang w:val="ro-RO"/>
              </w:rPr>
              <w:t>13.</w:t>
            </w:r>
            <w:r w:rsidRPr="00F10ECA">
              <w:rPr>
                <w:b/>
                <w:bCs/>
                <w:color w:val="000000"/>
                <w:lang w:val="ro-RO"/>
              </w:rPr>
              <w:tab/>
              <w:t>SERIA DE FABRICAŢIE</w:t>
            </w:r>
          </w:p>
        </w:tc>
      </w:tr>
    </w:tbl>
    <w:p w14:paraId="4FC324AB" w14:textId="77777777" w:rsidR="00591A72" w:rsidRPr="00F10ECA" w:rsidRDefault="00591A72">
      <w:pPr>
        <w:rPr>
          <w:color w:val="000000"/>
          <w:lang w:val="ro-RO"/>
        </w:rPr>
      </w:pPr>
    </w:p>
    <w:p w14:paraId="0C62A2F2" w14:textId="77777777" w:rsidR="00591A72" w:rsidRPr="00F10ECA" w:rsidRDefault="00591A72">
      <w:pPr>
        <w:rPr>
          <w:color w:val="000000"/>
          <w:lang w:val="ro-RO"/>
        </w:rPr>
      </w:pPr>
      <w:r w:rsidRPr="00F10ECA">
        <w:rPr>
          <w:color w:val="000000"/>
          <w:lang w:val="ro-RO"/>
        </w:rPr>
        <w:t xml:space="preserve">Lot </w:t>
      </w:r>
    </w:p>
    <w:p w14:paraId="3F11C3D4" w14:textId="77777777" w:rsidR="00591A72" w:rsidRPr="00F10ECA" w:rsidRDefault="00591A72">
      <w:pPr>
        <w:rPr>
          <w:color w:val="000000"/>
          <w:lang w:val="ro-RO"/>
        </w:rPr>
      </w:pPr>
    </w:p>
    <w:p w14:paraId="27927269"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D93BDDA" w14:textId="77777777">
        <w:tc>
          <w:tcPr>
            <w:tcW w:w="9287" w:type="dxa"/>
          </w:tcPr>
          <w:p w14:paraId="383BEA2E" w14:textId="77777777" w:rsidR="00591A72" w:rsidRPr="00F10ECA" w:rsidRDefault="00591A72" w:rsidP="005278E8">
            <w:pPr>
              <w:tabs>
                <w:tab w:val="left" w:pos="570"/>
              </w:tabs>
              <w:rPr>
                <w:b/>
                <w:bCs/>
                <w:color w:val="000000"/>
                <w:lang w:val="ro-RO"/>
              </w:rPr>
            </w:pPr>
            <w:r w:rsidRPr="00F10ECA">
              <w:rPr>
                <w:b/>
                <w:bCs/>
                <w:color w:val="000000"/>
                <w:lang w:val="ro-RO"/>
              </w:rPr>
              <w:t>14.</w:t>
            </w:r>
            <w:r w:rsidRPr="00F10ECA">
              <w:rPr>
                <w:b/>
                <w:bCs/>
                <w:color w:val="000000"/>
                <w:lang w:val="ro-RO"/>
              </w:rPr>
              <w:tab/>
              <w:t>CLASIFICARE GENERALĂ PRIVIND MODUL DE ELIBERARE</w:t>
            </w:r>
          </w:p>
        </w:tc>
      </w:tr>
    </w:tbl>
    <w:p w14:paraId="57E7378D" w14:textId="77777777" w:rsidR="00591A72" w:rsidRPr="00F10ECA" w:rsidRDefault="00591A72">
      <w:pPr>
        <w:rPr>
          <w:color w:val="000000"/>
          <w:lang w:val="ro-RO"/>
        </w:rPr>
      </w:pPr>
    </w:p>
    <w:p w14:paraId="5C4AF0AA" w14:textId="77777777" w:rsidR="00B4408E" w:rsidRPr="00F10ECA" w:rsidRDefault="00B4408E">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067BC750" w14:textId="77777777">
        <w:tc>
          <w:tcPr>
            <w:tcW w:w="9287" w:type="dxa"/>
          </w:tcPr>
          <w:p w14:paraId="41FF9ECC" w14:textId="77777777" w:rsidR="00591A72" w:rsidRPr="00F10ECA" w:rsidRDefault="00591A72" w:rsidP="005278E8">
            <w:pPr>
              <w:tabs>
                <w:tab w:val="left" w:pos="555"/>
              </w:tabs>
              <w:rPr>
                <w:b/>
                <w:bCs/>
                <w:color w:val="000000"/>
                <w:lang w:val="ro-RO"/>
              </w:rPr>
            </w:pPr>
            <w:r w:rsidRPr="00F10ECA">
              <w:rPr>
                <w:b/>
                <w:bCs/>
                <w:color w:val="000000"/>
                <w:lang w:val="ro-RO"/>
              </w:rPr>
              <w:t>15.</w:t>
            </w:r>
            <w:r w:rsidRPr="00F10ECA">
              <w:rPr>
                <w:b/>
                <w:bCs/>
                <w:color w:val="000000"/>
                <w:lang w:val="ro-RO"/>
              </w:rPr>
              <w:tab/>
              <w:t>INSTRUCŢIUNI DE UTILIZARE</w:t>
            </w:r>
          </w:p>
        </w:tc>
      </w:tr>
    </w:tbl>
    <w:p w14:paraId="5599FB50" w14:textId="77777777" w:rsidR="00591A72" w:rsidRDefault="00591A72">
      <w:pPr>
        <w:rPr>
          <w:color w:val="000000"/>
          <w:u w:val="single"/>
          <w:lang w:val="ro-RO"/>
        </w:rPr>
      </w:pPr>
    </w:p>
    <w:p w14:paraId="0F4B0F32" w14:textId="77777777" w:rsidR="007A2551" w:rsidRPr="00F10ECA" w:rsidRDefault="007A2551">
      <w:pPr>
        <w:rPr>
          <w:color w:val="000000"/>
          <w:u w:val="single"/>
          <w:lang w:val="ro-RO"/>
        </w:rPr>
      </w:pPr>
    </w:p>
    <w:tbl>
      <w:tblPr>
        <w:tblStyle w:val="TableGrid"/>
        <w:tblW w:w="0" w:type="auto"/>
        <w:tblLook w:val="04A0" w:firstRow="1" w:lastRow="0" w:firstColumn="1" w:lastColumn="0" w:noHBand="0" w:noVBand="1"/>
      </w:tblPr>
      <w:tblGrid>
        <w:gridCol w:w="9062"/>
      </w:tblGrid>
      <w:tr w:rsidR="007A2551" w14:paraId="0F8C04B1" w14:textId="77777777" w:rsidTr="007A2551">
        <w:tc>
          <w:tcPr>
            <w:tcW w:w="9062" w:type="dxa"/>
          </w:tcPr>
          <w:p w14:paraId="4D92B08E" w14:textId="77777777" w:rsidR="007A2551" w:rsidRDefault="007A2551" w:rsidP="007A2551">
            <w:pPr>
              <w:ind w:left="567" w:hanging="567"/>
              <w:rPr>
                <w:color w:val="000000"/>
                <w:lang w:val="ro-RO"/>
              </w:rPr>
            </w:pPr>
            <w:r w:rsidRPr="00F10ECA">
              <w:rPr>
                <w:b/>
                <w:color w:val="000000"/>
                <w:lang w:val="ro-RO"/>
              </w:rPr>
              <w:t>16.</w:t>
            </w:r>
            <w:r w:rsidRPr="00F10ECA">
              <w:rPr>
                <w:b/>
                <w:color w:val="000000"/>
                <w:lang w:val="ro-RO"/>
              </w:rPr>
              <w:tab/>
              <w:t>INFORMAŢII ÎN BRAILLE</w:t>
            </w:r>
          </w:p>
        </w:tc>
      </w:tr>
    </w:tbl>
    <w:p w14:paraId="099CAA42" w14:textId="77777777" w:rsidR="00591A72" w:rsidRPr="00F10ECA" w:rsidRDefault="00591A72">
      <w:pPr>
        <w:rPr>
          <w:color w:val="000000"/>
          <w:u w:val="single"/>
          <w:lang w:val="ro-RO"/>
        </w:rPr>
      </w:pPr>
    </w:p>
    <w:p w14:paraId="5A3C630B" w14:textId="545FACA2"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300 mg</w:t>
      </w:r>
    </w:p>
    <w:p w14:paraId="59B07842" w14:textId="77777777" w:rsidR="001876CD" w:rsidRDefault="001876CD" w:rsidP="00356C06">
      <w:pPr>
        <w:rPr>
          <w:color w:val="000000"/>
          <w:u w:val="single"/>
          <w:lang w:val="ro-RO"/>
        </w:rPr>
      </w:pPr>
    </w:p>
    <w:p w14:paraId="62025EF5" w14:textId="77777777" w:rsidR="007A2551" w:rsidRPr="00F10ECA" w:rsidRDefault="007A2551" w:rsidP="00356C06">
      <w:pPr>
        <w:rPr>
          <w:color w:val="000000"/>
          <w:u w:val="single"/>
          <w:lang w:val="ro-RO"/>
        </w:rPr>
      </w:pPr>
    </w:p>
    <w:tbl>
      <w:tblPr>
        <w:tblStyle w:val="TableGrid"/>
        <w:tblW w:w="0" w:type="auto"/>
        <w:tblLook w:val="04A0" w:firstRow="1" w:lastRow="0" w:firstColumn="1" w:lastColumn="0" w:noHBand="0" w:noVBand="1"/>
      </w:tblPr>
      <w:tblGrid>
        <w:gridCol w:w="9062"/>
      </w:tblGrid>
      <w:tr w:rsidR="007A2551" w14:paraId="2C82B1A2" w14:textId="77777777" w:rsidTr="007A2551">
        <w:tc>
          <w:tcPr>
            <w:tcW w:w="9062" w:type="dxa"/>
          </w:tcPr>
          <w:p w14:paraId="1001B4D3" w14:textId="77777777" w:rsidR="007A2551" w:rsidRDefault="007A2551" w:rsidP="007A2551">
            <w:pPr>
              <w:ind w:left="567" w:hanging="567"/>
              <w:rPr>
                <w:color w:val="000000"/>
                <w:lang w:val="ro-RO"/>
              </w:rPr>
            </w:pPr>
            <w:r w:rsidRPr="00F10ECA">
              <w:rPr>
                <w:b/>
                <w:noProof/>
                <w:color w:val="000000"/>
              </w:rPr>
              <w:t>17.</w:t>
            </w:r>
            <w:r w:rsidRPr="00F10ECA">
              <w:rPr>
                <w:b/>
                <w:noProof/>
                <w:color w:val="000000"/>
              </w:rPr>
              <w:tab/>
              <w:t>IDENTIFICATOR UNIC – COD DE BARE BIDIMENSIONAL</w:t>
            </w:r>
          </w:p>
        </w:tc>
      </w:tr>
    </w:tbl>
    <w:p w14:paraId="2CE5696C" w14:textId="77777777" w:rsidR="001876CD" w:rsidRPr="00F10ECA" w:rsidRDefault="001876CD" w:rsidP="001876CD">
      <w:pPr>
        <w:rPr>
          <w:noProof/>
          <w:color w:val="000000"/>
        </w:rPr>
      </w:pPr>
    </w:p>
    <w:p w14:paraId="780A1857" w14:textId="77777777" w:rsidR="001876CD" w:rsidRPr="00F10ECA" w:rsidRDefault="001876CD" w:rsidP="001876CD">
      <w:pPr>
        <w:rPr>
          <w:noProof/>
          <w:color w:val="000000"/>
          <w:szCs w:val="22"/>
          <w:shd w:val="clear" w:color="auto" w:fill="CCCCCC"/>
        </w:rPr>
      </w:pPr>
      <w:r w:rsidRPr="00F10ECA">
        <w:rPr>
          <w:noProof/>
          <w:color w:val="000000"/>
          <w:highlight w:val="lightGray"/>
        </w:rPr>
        <w:t>cod de bare bidimensional care conține identificatorul unic</w:t>
      </w:r>
    </w:p>
    <w:p w14:paraId="3654C614" w14:textId="77777777" w:rsidR="001876CD" w:rsidRDefault="001876CD" w:rsidP="001876CD">
      <w:pPr>
        <w:rPr>
          <w:noProof/>
          <w:color w:val="000000"/>
        </w:rPr>
      </w:pPr>
    </w:p>
    <w:p w14:paraId="6D3FCC7F" w14:textId="77777777" w:rsidR="007A2551" w:rsidRPr="00F10ECA" w:rsidRDefault="007A2551" w:rsidP="001876CD">
      <w:pPr>
        <w:rPr>
          <w:noProof/>
          <w:color w:val="000000"/>
        </w:rPr>
      </w:pPr>
    </w:p>
    <w:tbl>
      <w:tblPr>
        <w:tblStyle w:val="TableGrid"/>
        <w:tblW w:w="0" w:type="auto"/>
        <w:tblLook w:val="04A0" w:firstRow="1" w:lastRow="0" w:firstColumn="1" w:lastColumn="0" w:noHBand="0" w:noVBand="1"/>
      </w:tblPr>
      <w:tblGrid>
        <w:gridCol w:w="9062"/>
      </w:tblGrid>
      <w:tr w:rsidR="007A2551" w14:paraId="4AD9985A" w14:textId="77777777" w:rsidTr="007A2551">
        <w:tc>
          <w:tcPr>
            <w:tcW w:w="9062" w:type="dxa"/>
          </w:tcPr>
          <w:p w14:paraId="43951F2B" w14:textId="77777777" w:rsidR="007A2551" w:rsidRDefault="007A2551" w:rsidP="007A2551">
            <w:pPr>
              <w:ind w:left="567" w:hanging="567"/>
              <w:rPr>
                <w:noProof/>
                <w:color w:val="000000"/>
              </w:rPr>
            </w:pPr>
            <w:r w:rsidRPr="00F10ECA">
              <w:rPr>
                <w:b/>
                <w:noProof/>
                <w:color w:val="000000"/>
              </w:rPr>
              <w:t>18.</w:t>
            </w:r>
            <w:r w:rsidRPr="00F10ECA">
              <w:rPr>
                <w:b/>
                <w:noProof/>
                <w:color w:val="000000"/>
              </w:rPr>
              <w:tab/>
              <w:t>IDENTIFICATOR UNIC - DATE LIZIBILE PENTRU PERSOANE</w:t>
            </w:r>
          </w:p>
        </w:tc>
      </w:tr>
    </w:tbl>
    <w:p w14:paraId="18B68579" w14:textId="77777777" w:rsidR="001876CD" w:rsidRPr="00F10ECA" w:rsidRDefault="001876CD" w:rsidP="001876CD">
      <w:pPr>
        <w:rPr>
          <w:noProof/>
          <w:color w:val="000000"/>
        </w:rPr>
      </w:pPr>
    </w:p>
    <w:p w14:paraId="2D2B1F17" w14:textId="77777777" w:rsidR="001876CD" w:rsidRPr="00F10ECA" w:rsidRDefault="001876CD" w:rsidP="001876CD">
      <w:pPr>
        <w:rPr>
          <w:color w:val="000000"/>
          <w:szCs w:val="22"/>
        </w:rPr>
      </w:pPr>
      <w:r w:rsidRPr="00F10ECA">
        <w:rPr>
          <w:color w:val="000000"/>
        </w:rPr>
        <w:t>PC</w:t>
      </w:r>
    </w:p>
    <w:p w14:paraId="6A548EAB" w14:textId="77777777" w:rsidR="001876CD" w:rsidRPr="00F10ECA" w:rsidRDefault="001876CD" w:rsidP="001876CD">
      <w:pPr>
        <w:rPr>
          <w:color w:val="000000"/>
          <w:szCs w:val="22"/>
        </w:rPr>
      </w:pPr>
      <w:r w:rsidRPr="00F10ECA">
        <w:rPr>
          <w:color w:val="000000"/>
        </w:rPr>
        <w:t>SN</w:t>
      </w:r>
    </w:p>
    <w:p w14:paraId="48F223BE" w14:textId="77777777" w:rsidR="001876CD" w:rsidRDefault="001876CD" w:rsidP="001876CD">
      <w:pPr>
        <w:rPr>
          <w:color w:val="000000"/>
        </w:rPr>
      </w:pPr>
      <w:r w:rsidRPr="00F10ECA">
        <w:rPr>
          <w:color w:val="000000"/>
        </w:rPr>
        <w:t>NN</w:t>
      </w:r>
    </w:p>
    <w:p w14:paraId="0C51FFE7" w14:textId="77777777" w:rsidR="00747280" w:rsidRPr="00F10ECA" w:rsidRDefault="00747280" w:rsidP="001876CD">
      <w:pPr>
        <w:rPr>
          <w:color w:val="000000"/>
          <w:szCs w:val="22"/>
        </w:rPr>
      </w:pPr>
    </w:p>
    <w:p w14:paraId="40D2E628" w14:textId="77777777" w:rsidR="00591A72" w:rsidRPr="00F10ECA" w:rsidRDefault="00591A72" w:rsidP="0025009E">
      <w:pPr>
        <w:rPr>
          <w:color w:val="000000"/>
          <w:lang w:val="ro-RO"/>
        </w:rPr>
      </w:pPr>
      <w:r w:rsidRPr="00F10ECA">
        <w:rPr>
          <w:color w:val="000000"/>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492FAF" w14:paraId="38A57FFE" w14:textId="77777777">
        <w:tc>
          <w:tcPr>
            <w:tcW w:w="9287" w:type="dxa"/>
          </w:tcPr>
          <w:p w14:paraId="75D470EF" w14:textId="77777777" w:rsidR="00591A72" w:rsidRPr="00F10ECA" w:rsidRDefault="00591A72">
            <w:pPr>
              <w:rPr>
                <w:b/>
                <w:bCs/>
                <w:color w:val="000000"/>
                <w:lang w:val="ro-RO"/>
              </w:rPr>
            </w:pPr>
            <w:r w:rsidRPr="00F10ECA">
              <w:rPr>
                <w:b/>
                <w:bCs/>
                <w:color w:val="000000"/>
                <w:lang w:val="ro-RO"/>
              </w:rPr>
              <w:lastRenderedPageBreak/>
              <w:t>MINIMUM DE INFORMAŢII CARE TREBUIE SĂ APARĂ PE BLISTER SAU PE FOLIA TERMOSUDATĂ</w:t>
            </w:r>
          </w:p>
          <w:p w14:paraId="71FD69F2" w14:textId="77777777" w:rsidR="00591A72" w:rsidRPr="00F10ECA" w:rsidRDefault="00591A72">
            <w:pPr>
              <w:rPr>
                <w:b/>
                <w:bCs/>
                <w:color w:val="000000"/>
                <w:lang w:val="ro-RO"/>
              </w:rPr>
            </w:pPr>
          </w:p>
          <w:p w14:paraId="21D66320" w14:textId="77777777" w:rsidR="00591A72" w:rsidRPr="00F10ECA" w:rsidRDefault="00591A72" w:rsidP="009768E9">
            <w:pPr>
              <w:rPr>
                <w:b/>
                <w:bCs/>
                <w:color w:val="000000"/>
                <w:lang w:val="ro-RO"/>
              </w:rPr>
            </w:pPr>
            <w:r w:rsidRPr="00F10ECA">
              <w:rPr>
                <w:b/>
                <w:color w:val="000000"/>
                <w:lang w:val="ro-RO"/>
              </w:rPr>
              <w:t>Cutii cu blistere (14, 56</w:t>
            </w:r>
            <w:r w:rsidR="009768E9" w:rsidRPr="00F10ECA">
              <w:rPr>
                <w:b/>
                <w:color w:val="000000"/>
                <w:lang w:val="ro-RO"/>
              </w:rPr>
              <w:t>,</w:t>
            </w:r>
            <w:r w:rsidRPr="00F10ECA">
              <w:rPr>
                <w:b/>
                <w:color w:val="000000"/>
                <w:lang w:val="ro-RO"/>
              </w:rPr>
              <w:t xml:space="preserve"> 100</w:t>
            </w:r>
            <w:r w:rsidR="009768E9" w:rsidRPr="00F10ECA">
              <w:rPr>
                <w:b/>
                <w:color w:val="000000"/>
                <w:lang w:val="ro-RO"/>
              </w:rPr>
              <w:t xml:space="preserve"> şi 112</w:t>
            </w:r>
            <w:r w:rsidRPr="00F10ECA">
              <w:rPr>
                <w:b/>
                <w:color w:val="000000"/>
                <w:lang w:val="ro-RO"/>
              </w:rPr>
              <w:t>) şi cutii cu blistere perforate unidoză (100) pentru capsulele de 300</w:t>
            </w:r>
            <w:r w:rsidR="002356E8" w:rsidRPr="00F10ECA">
              <w:rPr>
                <w:b/>
                <w:color w:val="000000"/>
                <w:lang w:val="ro-RO"/>
              </w:rPr>
              <w:t> </w:t>
            </w:r>
            <w:r w:rsidRPr="00F10ECA">
              <w:rPr>
                <w:b/>
                <w:color w:val="000000"/>
                <w:lang w:val="ro-RO"/>
              </w:rPr>
              <w:t>mg</w:t>
            </w:r>
          </w:p>
        </w:tc>
      </w:tr>
    </w:tbl>
    <w:p w14:paraId="402C040C" w14:textId="77777777" w:rsidR="00591A72" w:rsidRPr="00F10ECA" w:rsidRDefault="00591A72">
      <w:pPr>
        <w:rPr>
          <w:color w:val="000000"/>
          <w:lang w:val="ro-RO"/>
        </w:rPr>
      </w:pPr>
    </w:p>
    <w:p w14:paraId="73A412DA"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1D1D3CA2" w14:textId="77777777">
        <w:tc>
          <w:tcPr>
            <w:tcW w:w="9287" w:type="dxa"/>
          </w:tcPr>
          <w:p w14:paraId="787434DF" w14:textId="77777777" w:rsidR="00591A72" w:rsidRPr="00F10ECA" w:rsidRDefault="00591A72" w:rsidP="005278E8">
            <w:pPr>
              <w:tabs>
                <w:tab w:val="left" w:pos="555"/>
              </w:tabs>
              <w:rPr>
                <w:b/>
                <w:bCs/>
                <w:color w:val="000000"/>
                <w:lang w:val="ro-RO"/>
              </w:rPr>
            </w:pPr>
            <w:r w:rsidRPr="00F10ECA">
              <w:rPr>
                <w:b/>
                <w:bCs/>
                <w:color w:val="000000"/>
                <w:lang w:val="ro-RO"/>
              </w:rPr>
              <w:t>1.</w:t>
            </w:r>
            <w:r w:rsidRPr="00F10ECA">
              <w:rPr>
                <w:b/>
                <w:bCs/>
                <w:color w:val="000000"/>
                <w:lang w:val="ro-RO"/>
              </w:rPr>
              <w:tab/>
              <w:t>DENUMIREA COMERCIALĂ A MEDICAMENTULUI</w:t>
            </w:r>
          </w:p>
        </w:tc>
      </w:tr>
    </w:tbl>
    <w:p w14:paraId="05ABE2CE" w14:textId="77777777" w:rsidR="00591A72" w:rsidRPr="00F10ECA" w:rsidRDefault="00591A72">
      <w:pPr>
        <w:rPr>
          <w:color w:val="000000"/>
          <w:lang w:val="ro-RO"/>
        </w:rPr>
      </w:pPr>
    </w:p>
    <w:p w14:paraId="2E28A50C" w14:textId="756EA947"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3C3B64" w:rsidRPr="00F10ECA">
        <w:rPr>
          <w:color w:val="000000"/>
          <w:lang w:val="ro-RO"/>
        </w:rPr>
        <w:t xml:space="preserve"> </w:t>
      </w:r>
      <w:r w:rsidR="00591A72" w:rsidRPr="00F10ECA">
        <w:rPr>
          <w:color w:val="000000"/>
          <w:lang w:val="ro-RO"/>
        </w:rPr>
        <w:t xml:space="preserve">300 mg capsule </w:t>
      </w:r>
    </w:p>
    <w:p w14:paraId="68507747" w14:textId="77777777" w:rsidR="00591A72" w:rsidRPr="00F10ECA" w:rsidRDefault="00E91ED7">
      <w:pPr>
        <w:rPr>
          <w:color w:val="000000"/>
          <w:lang w:val="ro-RO"/>
        </w:rPr>
      </w:pPr>
      <w:r w:rsidRPr="00F10ECA">
        <w:rPr>
          <w:color w:val="000000"/>
          <w:lang w:val="ro-RO"/>
        </w:rPr>
        <w:t>p</w:t>
      </w:r>
      <w:r w:rsidR="00591A72" w:rsidRPr="00F10ECA">
        <w:rPr>
          <w:color w:val="000000"/>
          <w:lang w:val="ro-RO"/>
        </w:rPr>
        <w:t>regabalin</w:t>
      </w:r>
    </w:p>
    <w:p w14:paraId="71FCC84A" w14:textId="77777777" w:rsidR="00591A72" w:rsidRPr="00F10ECA" w:rsidRDefault="00591A72">
      <w:pPr>
        <w:rPr>
          <w:color w:val="000000"/>
          <w:lang w:val="ro-RO"/>
        </w:rPr>
      </w:pPr>
    </w:p>
    <w:p w14:paraId="099CB57F" w14:textId="77777777" w:rsidR="00591A72" w:rsidRPr="00F10ECA" w:rsidRDefault="00591A72">
      <w:pPr>
        <w:rPr>
          <w:b/>
          <w:bCs/>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6138FF" w14:paraId="7731C103" w14:textId="77777777">
        <w:tc>
          <w:tcPr>
            <w:tcW w:w="9287" w:type="dxa"/>
          </w:tcPr>
          <w:p w14:paraId="5BEB914B" w14:textId="77777777" w:rsidR="00591A72" w:rsidRPr="00F10ECA" w:rsidRDefault="00591A72" w:rsidP="005278E8">
            <w:pPr>
              <w:tabs>
                <w:tab w:val="left" w:pos="555"/>
              </w:tabs>
              <w:rPr>
                <w:b/>
                <w:bCs/>
                <w:color w:val="000000"/>
                <w:lang w:val="ro-RO"/>
              </w:rPr>
            </w:pPr>
            <w:r w:rsidRPr="00F10ECA">
              <w:rPr>
                <w:b/>
                <w:bCs/>
                <w:color w:val="000000"/>
                <w:lang w:val="ro-RO"/>
              </w:rPr>
              <w:t>2.</w:t>
            </w:r>
            <w:r w:rsidRPr="00F10ECA">
              <w:rPr>
                <w:b/>
                <w:bCs/>
                <w:color w:val="000000"/>
                <w:lang w:val="ro-RO"/>
              </w:rPr>
              <w:tab/>
              <w:t>NUMELE DEŢINĂTORULUI AUTORIZAŢIEI DE PUNERE PE PIAŢĂ</w:t>
            </w:r>
          </w:p>
        </w:tc>
      </w:tr>
    </w:tbl>
    <w:p w14:paraId="4AC676F7" w14:textId="77777777" w:rsidR="00591A72" w:rsidRPr="00F10ECA" w:rsidRDefault="00591A72">
      <w:pPr>
        <w:rPr>
          <w:color w:val="000000"/>
          <w:lang w:val="ro-RO"/>
        </w:rPr>
      </w:pPr>
    </w:p>
    <w:p w14:paraId="3ACECAB5" w14:textId="37EB85A1" w:rsidR="00591A72" w:rsidRPr="00F10ECA" w:rsidRDefault="00BE5CE1">
      <w:pPr>
        <w:rPr>
          <w:color w:val="000000"/>
          <w:lang w:val="ro-RO"/>
        </w:rPr>
      </w:pPr>
      <w:r>
        <w:rPr>
          <w:color w:val="000000"/>
          <w:lang w:val="ro-RO"/>
        </w:rPr>
        <w:t>Viatris Healthcare Limited</w:t>
      </w:r>
    </w:p>
    <w:p w14:paraId="2A434797" w14:textId="77777777" w:rsidR="00591A72" w:rsidRPr="00F10ECA" w:rsidRDefault="00591A72">
      <w:pPr>
        <w:rPr>
          <w:color w:val="000000"/>
          <w:lang w:val="ro-RO"/>
        </w:rPr>
      </w:pPr>
    </w:p>
    <w:p w14:paraId="721E2A6B" w14:textId="77777777" w:rsidR="00591A72" w:rsidRPr="00F10ECA" w:rsidRDefault="00591A72">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76BD1F94" w14:textId="77777777">
        <w:tc>
          <w:tcPr>
            <w:tcW w:w="9287" w:type="dxa"/>
          </w:tcPr>
          <w:p w14:paraId="0A4E3E6A" w14:textId="77777777" w:rsidR="00591A72" w:rsidRPr="00F10ECA" w:rsidRDefault="00591A72" w:rsidP="005278E8">
            <w:pPr>
              <w:tabs>
                <w:tab w:val="left" w:pos="567"/>
              </w:tabs>
              <w:rPr>
                <w:b/>
                <w:bCs/>
                <w:color w:val="000000"/>
                <w:lang w:val="ro-RO"/>
              </w:rPr>
            </w:pPr>
            <w:r w:rsidRPr="00F10ECA">
              <w:rPr>
                <w:b/>
                <w:bCs/>
                <w:color w:val="000000"/>
                <w:lang w:val="ro-RO"/>
              </w:rPr>
              <w:t>3.</w:t>
            </w:r>
            <w:r w:rsidRPr="00F10ECA">
              <w:rPr>
                <w:b/>
                <w:bCs/>
                <w:color w:val="000000"/>
                <w:lang w:val="ro-RO"/>
              </w:rPr>
              <w:tab/>
              <w:t>DATA DE EXPIRARE</w:t>
            </w:r>
          </w:p>
        </w:tc>
      </w:tr>
    </w:tbl>
    <w:p w14:paraId="50715E03" w14:textId="77777777" w:rsidR="00591A72" w:rsidRPr="00F10ECA" w:rsidRDefault="00591A72">
      <w:pPr>
        <w:rPr>
          <w:color w:val="000000"/>
          <w:lang w:val="ro-RO"/>
        </w:rPr>
      </w:pPr>
    </w:p>
    <w:p w14:paraId="28306CA3" w14:textId="77777777" w:rsidR="00591A72" w:rsidRPr="00F10ECA" w:rsidRDefault="00591A72">
      <w:pPr>
        <w:rPr>
          <w:color w:val="000000"/>
          <w:lang w:val="ro-RO"/>
        </w:rPr>
      </w:pPr>
      <w:r w:rsidRPr="00F10ECA">
        <w:rPr>
          <w:color w:val="000000"/>
          <w:lang w:val="ro-RO"/>
        </w:rPr>
        <w:t>EXP</w:t>
      </w:r>
    </w:p>
    <w:p w14:paraId="64C470FF" w14:textId="77777777" w:rsidR="00591A72" w:rsidRPr="00F10ECA" w:rsidRDefault="00591A72">
      <w:pPr>
        <w:rPr>
          <w:color w:val="000000"/>
          <w:lang w:val="ro-RO"/>
        </w:rPr>
      </w:pPr>
    </w:p>
    <w:p w14:paraId="5F2FC0EC" w14:textId="77777777" w:rsidR="00F70F39" w:rsidRPr="00F10ECA" w:rsidRDefault="00F70F39">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66193A01" w14:textId="77777777">
        <w:tc>
          <w:tcPr>
            <w:tcW w:w="9287" w:type="dxa"/>
          </w:tcPr>
          <w:p w14:paraId="46091937" w14:textId="77777777" w:rsidR="00591A72" w:rsidRPr="00F10ECA" w:rsidRDefault="00591A72" w:rsidP="005278E8">
            <w:pPr>
              <w:tabs>
                <w:tab w:val="left" w:pos="567"/>
              </w:tabs>
              <w:rPr>
                <w:b/>
                <w:bCs/>
                <w:color w:val="000000"/>
                <w:lang w:val="ro-RO"/>
              </w:rPr>
            </w:pPr>
            <w:r w:rsidRPr="00F10ECA">
              <w:rPr>
                <w:b/>
                <w:bCs/>
                <w:color w:val="000000"/>
                <w:lang w:val="ro-RO"/>
              </w:rPr>
              <w:t>4.</w:t>
            </w:r>
            <w:r w:rsidRPr="00F10ECA">
              <w:rPr>
                <w:b/>
                <w:bCs/>
                <w:color w:val="000000"/>
                <w:lang w:val="ro-RO"/>
              </w:rPr>
              <w:tab/>
              <w:t>SERIA DE FABRICAŢIE</w:t>
            </w:r>
          </w:p>
        </w:tc>
      </w:tr>
    </w:tbl>
    <w:p w14:paraId="70D32F32" w14:textId="77777777" w:rsidR="00591A72" w:rsidRPr="00F10ECA" w:rsidRDefault="00591A72">
      <w:pPr>
        <w:rPr>
          <w:color w:val="000000"/>
          <w:lang w:val="ro-RO"/>
        </w:rPr>
      </w:pPr>
    </w:p>
    <w:p w14:paraId="70C69483" w14:textId="77777777" w:rsidR="00591A72" w:rsidRPr="00F10ECA" w:rsidRDefault="00591A72">
      <w:pPr>
        <w:rPr>
          <w:color w:val="000000"/>
          <w:lang w:val="ro-RO"/>
        </w:rPr>
      </w:pPr>
      <w:r w:rsidRPr="00F10ECA">
        <w:rPr>
          <w:color w:val="000000"/>
          <w:lang w:val="ro-RO"/>
        </w:rPr>
        <w:t>Lot</w:t>
      </w:r>
    </w:p>
    <w:p w14:paraId="0D3C4F78" w14:textId="77777777" w:rsidR="00591A72" w:rsidRPr="00F10ECA" w:rsidRDefault="00591A72">
      <w:pPr>
        <w:ind w:right="113"/>
        <w:rPr>
          <w:color w:val="000000"/>
          <w:lang w:val="ro-RO"/>
        </w:rPr>
      </w:pPr>
    </w:p>
    <w:p w14:paraId="5DC15508" w14:textId="77777777" w:rsidR="00591A72" w:rsidRPr="00F10ECA" w:rsidRDefault="00591A72">
      <w:pPr>
        <w:ind w:right="113"/>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91A72" w:rsidRPr="00F10ECA" w14:paraId="49A3DE08" w14:textId="77777777">
        <w:tc>
          <w:tcPr>
            <w:tcW w:w="9287" w:type="dxa"/>
          </w:tcPr>
          <w:p w14:paraId="5CE7F4B6" w14:textId="77777777" w:rsidR="00591A72" w:rsidRPr="00F10ECA" w:rsidRDefault="00591A72">
            <w:pPr>
              <w:tabs>
                <w:tab w:val="left" w:pos="142"/>
              </w:tabs>
              <w:ind w:left="567" w:hanging="567"/>
              <w:rPr>
                <w:b/>
                <w:color w:val="000000"/>
                <w:lang w:val="ro-RO"/>
              </w:rPr>
            </w:pPr>
            <w:r w:rsidRPr="00F10ECA">
              <w:rPr>
                <w:b/>
                <w:color w:val="000000"/>
                <w:lang w:val="ro-RO"/>
              </w:rPr>
              <w:t>5.</w:t>
            </w:r>
            <w:r w:rsidRPr="00F10ECA">
              <w:rPr>
                <w:b/>
                <w:color w:val="000000"/>
                <w:lang w:val="ro-RO"/>
              </w:rPr>
              <w:tab/>
              <w:t>ALTE INFORMAŢII</w:t>
            </w:r>
          </w:p>
        </w:tc>
      </w:tr>
    </w:tbl>
    <w:p w14:paraId="2E89B2AC" w14:textId="77777777" w:rsidR="00591A72" w:rsidRDefault="00591A72">
      <w:pPr>
        <w:ind w:right="113"/>
        <w:rPr>
          <w:color w:val="000000"/>
          <w:lang w:val="ro-RO"/>
        </w:rPr>
      </w:pPr>
    </w:p>
    <w:p w14:paraId="73983B2F" w14:textId="77777777" w:rsidR="00747280" w:rsidRPr="00F10ECA" w:rsidRDefault="00747280">
      <w:pPr>
        <w:ind w:right="113"/>
        <w:rPr>
          <w:color w:val="000000"/>
          <w:lang w:val="ro-RO"/>
        </w:rPr>
      </w:pPr>
    </w:p>
    <w:p w14:paraId="32237DF3" w14:textId="77777777" w:rsidR="00B470BF" w:rsidRPr="00F10ECA" w:rsidRDefault="00591A72" w:rsidP="00882ADE">
      <w:pPr>
        <w:rPr>
          <w:color w:val="000000"/>
          <w:lang w:val="ro-RO"/>
        </w:rPr>
      </w:pPr>
      <w:r w:rsidRPr="00F10ECA">
        <w:rPr>
          <w:color w:val="000000"/>
          <w:lang w:val="ro-RO"/>
        </w:rPr>
        <w:br w:type="page"/>
      </w:r>
    </w:p>
    <w:p w14:paraId="16A3A121" w14:textId="77777777" w:rsidR="00B470BF" w:rsidRPr="00F10ECA" w:rsidRDefault="00B470BF" w:rsidP="00924F3E">
      <w:pPr>
        <w:jc w:val="center"/>
        <w:rPr>
          <w:color w:val="000000"/>
          <w:lang w:val="ro-RO"/>
        </w:rPr>
      </w:pPr>
    </w:p>
    <w:p w14:paraId="1E693E44" w14:textId="77777777" w:rsidR="00B470BF" w:rsidRPr="00F10ECA" w:rsidRDefault="00B470BF" w:rsidP="00924F3E">
      <w:pPr>
        <w:jc w:val="center"/>
        <w:rPr>
          <w:color w:val="000000"/>
          <w:lang w:val="ro-RO"/>
        </w:rPr>
      </w:pPr>
    </w:p>
    <w:p w14:paraId="468670EC" w14:textId="77777777" w:rsidR="00B470BF" w:rsidRPr="00F10ECA" w:rsidRDefault="00B470BF" w:rsidP="00924F3E">
      <w:pPr>
        <w:jc w:val="center"/>
        <w:rPr>
          <w:color w:val="000000"/>
          <w:lang w:val="ro-RO"/>
        </w:rPr>
      </w:pPr>
    </w:p>
    <w:p w14:paraId="2EA6ECBF" w14:textId="77777777" w:rsidR="00B470BF" w:rsidRPr="00F10ECA" w:rsidRDefault="00B470BF" w:rsidP="00924F3E">
      <w:pPr>
        <w:jc w:val="center"/>
        <w:rPr>
          <w:color w:val="000000"/>
          <w:lang w:val="ro-RO"/>
        </w:rPr>
      </w:pPr>
    </w:p>
    <w:p w14:paraId="54D51B26" w14:textId="77777777" w:rsidR="00B470BF" w:rsidRPr="00F10ECA" w:rsidRDefault="00B470BF" w:rsidP="00924F3E">
      <w:pPr>
        <w:jc w:val="center"/>
        <w:rPr>
          <w:color w:val="000000"/>
          <w:lang w:val="ro-RO"/>
        </w:rPr>
      </w:pPr>
    </w:p>
    <w:p w14:paraId="0E7F70C0" w14:textId="77777777" w:rsidR="00B470BF" w:rsidRPr="00F10ECA" w:rsidRDefault="00B470BF" w:rsidP="00924F3E">
      <w:pPr>
        <w:jc w:val="center"/>
        <w:rPr>
          <w:color w:val="000000"/>
          <w:lang w:val="ro-RO"/>
        </w:rPr>
      </w:pPr>
    </w:p>
    <w:p w14:paraId="4A153776" w14:textId="77777777" w:rsidR="00B470BF" w:rsidRPr="00F10ECA" w:rsidRDefault="00B470BF" w:rsidP="00924F3E">
      <w:pPr>
        <w:jc w:val="center"/>
        <w:rPr>
          <w:color w:val="000000"/>
          <w:lang w:val="ro-RO"/>
        </w:rPr>
      </w:pPr>
    </w:p>
    <w:p w14:paraId="2AFD8F2C" w14:textId="77777777" w:rsidR="00B470BF" w:rsidRPr="00F10ECA" w:rsidRDefault="00B470BF" w:rsidP="00924F3E">
      <w:pPr>
        <w:jc w:val="center"/>
        <w:rPr>
          <w:color w:val="000000"/>
          <w:lang w:val="ro-RO"/>
        </w:rPr>
      </w:pPr>
    </w:p>
    <w:p w14:paraId="5C6A54A3" w14:textId="77777777" w:rsidR="00B470BF" w:rsidRPr="00F10ECA" w:rsidRDefault="00B470BF" w:rsidP="00924F3E">
      <w:pPr>
        <w:jc w:val="center"/>
        <w:rPr>
          <w:color w:val="000000"/>
          <w:lang w:val="ro-RO"/>
        </w:rPr>
      </w:pPr>
    </w:p>
    <w:p w14:paraId="763DE041" w14:textId="77777777" w:rsidR="00B470BF" w:rsidRPr="00F10ECA" w:rsidRDefault="00B470BF" w:rsidP="00924F3E">
      <w:pPr>
        <w:jc w:val="center"/>
        <w:rPr>
          <w:color w:val="000000"/>
          <w:lang w:val="ro-RO"/>
        </w:rPr>
      </w:pPr>
    </w:p>
    <w:p w14:paraId="3ED12529" w14:textId="77777777" w:rsidR="00B470BF" w:rsidRPr="00F10ECA" w:rsidRDefault="00B470BF" w:rsidP="00924F3E">
      <w:pPr>
        <w:jc w:val="center"/>
        <w:rPr>
          <w:color w:val="000000"/>
          <w:lang w:val="ro-RO"/>
        </w:rPr>
      </w:pPr>
    </w:p>
    <w:p w14:paraId="788B5FFF" w14:textId="77777777" w:rsidR="00B470BF" w:rsidRPr="00F10ECA" w:rsidRDefault="00B470BF" w:rsidP="00924F3E">
      <w:pPr>
        <w:jc w:val="center"/>
        <w:rPr>
          <w:color w:val="000000"/>
          <w:lang w:val="ro-RO"/>
        </w:rPr>
      </w:pPr>
    </w:p>
    <w:p w14:paraId="15EEAC21" w14:textId="77777777" w:rsidR="00B470BF" w:rsidRPr="00F10ECA" w:rsidRDefault="00B470BF" w:rsidP="00924F3E">
      <w:pPr>
        <w:jc w:val="center"/>
        <w:rPr>
          <w:color w:val="000000"/>
          <w:lang w:val="ro-RO"/>
        </w:rPr>
      </w:pPr>
    </w:p>
    <w:p w14:paraId="004E3673" w14:textId="77777777" w:rsidR="00B470BF" w:rsidRPr="00F10ECA" w:rsidRDefault="00B470BF" w:rsidP="00924F3E">
      <w:pPr>
        <w:jc w:val="center"/>
        <w:rPr>
          <w:color w:val="000000"/>
          <w:lang w:val="ro-RO"/>
        </w:rPr>
      </w:pPr>
    </w:p>
    <w:p w14:paraId="538B7FB1" w14:textId="77777777" w:rsidR="00B470BF" w:rsidRPr="00F10ECA" w:rsidRDefault="00B470BF" w:rsidP="00924F3E">
      <w:pPr>
        <w:jc w:val="center"/>
        <w:rPr>
          <w:color w:val="000000"/>
          <w:lang w:val="ro-RO"/>
        </w:rPr>
      </w:pPr>
    </w:p>
    <w:p w14:paraId="29AE7FB2" w14:textId="77777777" w:rsidR="00B470BF" w:rsidRPr="00F10ECA" w:rsidRDefault="00B470BF" w:rsidP="00924F3E">
      <w:pPr>
        <w:jc w:val="center"/>
        <w:rPr>
          <w:color w:val="000000"/>
          <w:lang w:val="ro-RO"/>
        </w:rPr>
      </w:pPr>
    </w:p>
    <w:p w14:paraId="2665A216" w14:textId="77777777" w:rsidR="00B470BF" w:rsidRPr="00F10ECA" w:rsidRDefault="00B470BF" w:rsidP="00924F3E">
      <w:pPr>
        <w:jc w:val="center"/>
        <w:rPr>
          <w:color w:val="000000"/>
          <w:lang w:val="ro-RO"/>
        </w:rPr>
      </w:pPr>
    </w:p>
    <w:p w14:paraId="2407F857" w14:textId="77777777" w:rsidR="00B470BF" w:rsidRPr="00F10ECA" w:rsidRDefault="00B470BF" w:rsidP="00924F3E">
      <w:pPr>
        <w:jc w:val="center"/>
        <w:rPr>
          <w:color w:val="000000"/>
          <w:lang w:val="ro-RO"/>
        </w:rPr>
      </w:pPr>
    </w:p>
    <w:p w14:paraId="60CEECFB" w14:textId="77777777" w:rsidR="00B470BF" w:rsidRPr="00F10ECA" w:rsidRDefault="00B470BF" w:rsidP="00924F3E">
      <w:pPr>
        <w:jc w:val="center"/>
        <w:rPr>
          <w:color w:val="000000"/>
          <w:lang w:val="ro-RO"/>
        </w:rPr>
      </w:pPr>
    </w:p>
    <w:p w14:paraId="7D664F0B" w14:textId="77777777" w:rsidR="00B470BF" w:rsidRPr="00F10ECA" w:rsidRDefault="00B470BF" w:rsidP="00924F3E">
      <w:pPr>
        <w:jc w:val="center"/>
        <w:rPr>
          <w:color w:val="000000"/>
          <w:lang w:val="ro-RO"/>
        </w:rPr>
      </w:pPr>
    </w:p>
    <w:p w14:paraId="58F34E7C" w14:textId="77777777" w:rsidR="00B470BF" w:rsidRPr="00F10ECA" w:rsidRDefault="00B470BF" w:rsidP="00924F3E">
      <w:pPr>
        <w:jc w:val="center"/>
        <w:rPr>
          <w:color w:val="000000"/>
          <w:lang w:val="ro-RO"/>
        </w:rPr>
      </w:pPr>
    </w:p>
    <w:p w14:paraId="0916BDB2" w14:textId="77777777" w:rsidR="00B470BF" w:rsidRDefault="00B470BF" w:rsidP="00924F3E">
      <w:pPr>
        <w:jc w:val="center"/>
        <w:rPr>
          <w:color w:val="000000"/>
          <w:lang w:val="ro-RO"/>
        </w:rPr>
      </w:pPr>
    </w:p>
    <w:p w14:paraId="4878168D" w14:textId="77777777" w:rsidR="00797650" w:rsidRPr="00F10ECA" w:rsidRDefault="00797650" w:rsidP="00924F3E">
      <w:pPr>
        <w:jc w:val="center"/>
        <w:rPr>
          <w:color w:val="000000"/>
          <w:lang w:val="ro-RO"/>
        </w:rPr>
      </w:pPr>
    </w:p>
    <w:p w14:paraId="4206049A" w14:textId="77777777" w:rsidR="00591A72" w:rsidRPr="00F10ECA" w:rsidRDefault="00591A72" w:rsidP="0081183A">
      <w:pPr>
        <w:pStyle w:val="Heading1"/>
        <w:jc w:val="center"/>
        <w:rPr>
          <w:lang w:val="ro-RO"/>
        </w:rPr>
      </w:pPr>
      <w:r w:rsidRPr="00F10ECA">
        <w:rPr>
          <w:lang w:val="ro-RO"/>
        </w:rPr>
        <w:t>B. PROSPECTUL</w:t>
      </w:r>
    </w:p>
    <w:p w14:paraId="7BEB5891" w14:textId="77777777" w:rsidR="00690DB7" w:rsidRDefault="00690DB7" w:rsidP="00882ADE">
      <w:pPr>
        <w:rPr>
          <w:color w:val="000000"/>
          <w:lang w:val="ro-RO"/>
        </w:rPr>
      </w:pPr>
      <w:r>
        <w:rPr>
          <w:color w:val="000000"/>
          <w:lang w:val="ro-RO"/>
        </w:rPr>
        <w:br w:type="page"/>
      </w:r>
    </w:p>
    <w:p w14:paraId="0EB19D9A" w14:textId="77777777" w:rsidR="00097DC7" w:rsidRPr="00F10ECA" w:rsidRDefault="00097DC7" w:rsidP="00097DC7">
      <w:pPr>
        <w:jc w:val="center"/>
        <w:rPr>
          <w:b/>
          <w:color w:val="000000"/>
          <w:lang w:val="ro-RO"/>
        </w:rPr>
      </w:pPr>
      <w:r w:rsidRPr="00F10ECA">
        <w:rPr>
          <w:b/>
          <w:bCs/>
          <w:color w:val="000000"/>
          <w:szCs w:val="22"/>
          <w:lang w:val="ro-RO"/>
        </w:rPr>
        <w:lastRenderedPageBreak/>
        <w:t xml:space="preserve">Prospect: Informaţii </w:t>
      </w:r>
      <w:r w:rsidR="006A4B94" w:rsidRPr="00F10ECA">
        <w:rPr>
          <w:b/>
          <w:bCs/>
          <w:color w:val="000000"/>
          <w:szCs w:val="22"/>
          <w:lang w:val="ro-RO"/>
        </w:rPr>
        <w:t>p</w:t>
      </w:r>
      <w:r w:rsidRPr="00F10ECA">
        <w:rPr>
          <w:b/>
          <w:bCs/>
          <w:color w:val="000000"/>
          <w:szCs w:val="22"/>
          <w:lang w:val="ro-RO"/>
        </w:rPr>
        <w:t xml:space="preserve">entru </w:t>
      </w:r>
      <w:r w:rsidR="006A4B94" w:rsidRPr="00F10ECA">
        <w:rPr>
          <w:b/>
          <w:bCs/>
          <w:color w:val="000000"/>
          <w:szCs w:val="22"/>
          <w:lang w:val="ro-RO"/>
        </w:rPr>
        <w:t>u</w:t>
      </w:r>
      <w:r w:rsidRPr="00F10ECA">
        <w:rPr>
          <w:b/>
          <w:bCs/>
          <w:color w:val="000000"/>
          <w:szCs w:val="22"/>
          <w:lang w:val="ro-RO"/>
        </w:rPr>
        <w:t>tilizator</w:t>
      </w:r>
    </w:p>
    <w:p w14:paraId="4EF7D837" w14:textId="77777777" w:rsidR="00591A72" w:rsidRPr="00F10ECA" w:rsidRDefault="00591A72" w:rsidP="00B2575B">
      <w:pPr>
        <w:jc w:val="center"/>
        <w:outlineLvl w:val="0"/>
        <w:rPr>
          <w:b/>
          <w:color w:val="000000"/>
          <w:lang w:val="ro-RO"/>
        </w:rPr>
      </w:pPr>
    </w:p>
    <w:p w14:paraId="152E8376" w14:textId="3160EE3F"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25</w:t>
      </w:r>
      <w:r w:rsidR="00F57920" w:rsidRPr="00F10ECA">
        <w:rPr>
          <w:b/>
          <w:bCs/>
          <w:color w:val="000000"/>
          <w:lang w:val="ro-RO"/>
        </w:rPr>
        <w:t> </w:t>
      </w:r>
      <w:r w:rsidR="00591A72" w:rsidRPr="00F10ECA">
        <w:rPr>
          <w:b/>
          <w:bCs/>
          <w:color w:val="000000"/>
          <w:lang w:val="ro-RO"/>
        </w:rPr>
        <w:t xml:space="preserve">mg capsule </w:t>
      </w:r>
    </w:p>
    <w:p w14:paraId="3475F24D" w14:textId="6EA0BEA0"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50</w:t>
      </w:r>
      <w:r w:rsidR="00F57920" w:rsidRPr="00F10ECA">
        <w:rPr>
          <w:b/>
          <w:bCs/>
          <w:color w:val="000000"/>
          <w:lang w:val="ro-RO"/>
        </w:rPr>
        <w:t> </w:t>
      </w:r>
      <w:r w:rsidR="00591A72" w:rsidRPr="00F10ECA">
        <w:rPr>
          <w:b/>
          <w:bCs/>
          <w:color w:val="000000"/>
          <w:lang w:val="ro-RO"/>
        </w:rPr>
        <w:t>mg capsule</w:t>
      </w:r>
    </w:p>
    <w:p w14:paraId="2BDD42CC" w14:textId="27BDF4DD"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75</w:t>
      </w:r>
      <w:r w:rsidR="00F57920" w:rsidRPr="00F10ECA">
        <w:rPr>
          <w:b/>
          <w:bCs/>
          <w:color w:val="000000"/>
          <w:lang w:val="ro-RO"/>
        </w:rPr>
        <w:t> </w:t>
      </w:r>
      <w:r w:rsidR="00591A72" w:rsidRPr="00F10ECA">
        <w:rPr>
          <w:b/>
          <w:bCs/>
          <w:color w:val="000000"/>
          <w:lang w:val="ro-RO"/>
        </w:rPr>
        <w:t>mg capsule</w:t>
      </w:r>
    </w:p>
    <w:p w14:paraId="6258693E" w14:textId="3D679C20"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100</w:t>
      </w:r>
      <w:r w:rsidR="00F57920" w:rsidRPr="00F10ECA">
        <w:rPr>
          <w:b/>
          <w:bCs/>
          <w:color w:val="000000"/>
          <w:lang w:val="ro-RO"/>
        </w:rPr>
        <w:t> </w:t>
      </w:r>
      <w:r w:rsidR="00591A72" w:rsidRPr="00F10ECA">
        <w:rPr>
          <w:b/>
          <w:bCs/>
          <w:color w:val="000000"/>
          <w:lang w:val="ro-RO"/>
        </w:rPr>
        <w:t>mg capsule</w:t>
      </w:r>
    </w:p>
    <w:p w14:paraId="74CA6742" w14:textId="4ADD494C"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150</w:t>
      </w:r>
      <w:r w:rsidR="00F57920" w:rsidRPr="00F10ECA">
        <w:rPr>
          <w:b/>
          <w:bCs/>
          <w:color w:val="000000"/>
          <w:lang w:val="ro-RO"/>
        </w:rPr>
        <w:t> </w:t>
      </w:r>
      <w:r w:rsidR="00591A72" w:rsidRPr="00F10ECA">
        <w:rPr>
          <w:b/>
          <w:bCs/>
          <w:color w:val="000000"/>
          <w:lang w:val="ro-RO"/>
        </w:rPr>
        <w:t>mg capsule</w:t>
      </w:r>
    </w:p>
    <w:p w14:paraId="13E832DC" w14:textId="2651C200"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200</w:t>
      </w:r>
      <w:r w:rsidR="00F57920" w:rsidRPr="00F10ECA">
        <w:rPr>
          <w:b/>
          <w:bCs/>
          <w:color w:val="000000"/>
          <w:lang w:val="ro-RO"/>
        </w:rPr>
        <w:t> </w:t>
      </w:r>
      <w:r w:rsidR="00591A72" w:rsidRPr="00F10ECA">
        <w:rPr>
          <w:b/>
          <w:bCs/>
          <w:color w:val="000000"/>
          <w:lang w:val="ro-RO"/>
        </w:rPr>
        <w:t>mg capsule</w:t>
      </w:r>
    </w:p>
    <w:p w14:paraId="4DF3DA58" w14:textId="298C483A"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225</w:t>
      </w:r>
      <w:r w:rsidR="00F57920" w:rsidRPr="00F10ECA">
        <w:rPr>
          <w:b/>
          <w:bCs/>
          <w:color w:val="000000"/>
          <w:lang w:val="ro-RO"/>
        </w:rPr>
        <w:t> </w:t>
      </w:r>
      <w:r w:rsidR="00591A72" w:rsidRPr="00F10ECA">
        <w:rPr>
          <w:b/>
          <w:bCs/>
          <w:color w:val="000000"/>
          <w:lang w:val="ro-RO"/>
        </w:rPr>
        <w:t>mg capsule</w:t>
      </w:r>
    </w:p>
    <w:p w14:paraId="1F0C3331" w14:textId="05BBA4D4" w:rsidR="00591A72" w:rsidRPr="00F10ECA" w:rsidRDefault="008B1D4A" w:rsidP="00B2575B">
      <w:pPr>
        <w:numPr>
          <w:ilvl w:val="12"/>
          <w:numId w:val="0"/>
        </w:numPr>
        <w:jc w:val="center"/>
        <w:rPr>
          <w:b/>
          <w:bCs/>
          <w:color w:val="000000"/>
          <w:lang w:val="ro-RO"/>
        </w:rPr>
      </w:pPr>
      <w:r w:rsidRPr="00F10ECA">
        <w:rPr>
          <w:b/>
          <w:bCs/>
          <w:color w:val="000000"/>
          <w:lang w:val="ro-RO"/>
        </w:rPr>
        <w:t xml:space="preserve">Pregabalin </w:t>
      </w:r>
      <w:r w:rsidR="003A3B42">
        <w:rPr>
          <w:b/>
          <w:bCs/>
          <w:color w:val="000000"/>
          <w:lang w:val="ro-RO"/>
        </w:rPr>
        <w:t>Viatris Pharma</w:t>
      </w:r>
      <w:r w:rsidR="008C3DBE" w:rsidRPr="00F10ECA">
        <w:rPr>
          <w:b/>
          <w:bCs/>
          <w:color w:val="000000"/>
          <w:lang w:val="ro-RO"/>
        </w:rPr>
        <w:t xml:space="preserve"> </w:t>
      </w:r>
      <w:r w:rsidR="00591A72" w:rsidRPr="00F10ECA">
        <w:rPr>
          <w:b/>
          <w:bCs/>
          <w:color w:val="000000"/>
          <w:lang w:val="ro-RO"/>
        </w:rPr>
        <w:t>300</w:t>
      </w:r>
      <w:r w:rsidR="00F57920" w:rsidRPr="00F10ECA">
        <w:rPr>
          <w:b/>
          <w:bCs/>
          <w:color w:val="000000"/>
          <w:lang w:val="ro-RO"/>
        </w:rPr>
        <w:t> </w:t>
      </w:r>
      <w:r w:rsidR="00591A72" w:rsidRPr="00F10ECA">
        <w:rPr>
          <w:b/>
          <w:bCs/>
          <w:color w:val="000000"/>
          <w:lang w:val="ro-RO"/>
        </w:rPr>
        <w:t>mg capsule</w:t>
      </w:r>
    </w:p>
    <w:p w14:paraId="3214B4BF" w14:textId="77777777" w:rsidR="00591A72" w:rsidRPr="00F10ECA" w:rsidRDefault="00444340" w:rsidP="00B2575B">
      <w:pPr>
        <w:jc w:val="center"/>
        <w:rPr>
          <w:bCs/>
          <w:color w:val="000000"/>
          <w:lang w:val="ro-RO"/>
        </w:rPr>
      </w:pPr>
      <w:r w:rsidRPr="00F10ECA">
        <w:rPr>
          <w:color w:val="000000"/>
          <w:lang w:val="ro-RO"/>
        </w:rPr>
        <w:t>p</w:t>
      </w:r>
      <w:r w:rsidR="00237D48" w:rsidRPr="00F10ECA">
        <w:rPr>
          <w:color w:val="000000"/>
          <w:lang w:val="ro-RO"/>
        </w:rPr>
        <w:t>regabalin</w:t>
      </w:r>
    </w:p>
    <w:p w14:paraId="5F66C3F9" w14:textId="77777777" w:rsidR="00591A72" w:rsidRPr="00F10ECA" w:rsidRDefault="00591A72">
      <w:pPr>
        <w:rPr>
          <w:color w:val="000000"/>
          <w:lang w:val="ro-RO"/>
        </w:rPr>
      </w:pPr>
    </w:p>
    <w:p w14:paraId="04791754" w14:textId="77777777" w:rsidR="00591A72" w:rsidRPr="00F10ECA" w:rsidRDefault="00591A72" w:rsidP="00990CBE">
      <w:pPr>
        <w:rPr>
          <w:b/>
          <w:bCs/>
          <w:color w:val="000000"/>
          <w:szCs w:val="22"/>
          <w:lang w:val="ro-RO"/>
        </w:rPr>
      </w:pPr>
      <w:r w:rsidRPr="00F10ECA">
        <w:rPr>
          <w:b/>
          <w:bCs/>
          <w:color w:val="000000"/>
          <w:szCs w:val="22"/>
          <w:lang w:val="ro-RO"/>
        </w:rPr>
        <w:t>Citiţi cu atenţie şi în întregime acest prospect înainte de a începe să luaţi acest medicament</w:t>
      </w:r>
      <w:r w:rsidR="00374F95" w:rsidRPr="00F10ECA">
        <w:rPr>
          <w:b/>
          <w:bCs/>
          <w:color w:val="000000"/>
          <w:szCs w:val="22"/>
          <w:lang w:val="ro-RO"/>
        </w:rPr>
        <w:t xml:space="preserve"> deoarece conţine informaţii importante pentru dumneavoastră</w:t>
      </w:r>
      <w:r w:rsidRPr="00F10ECA">
        <w:rPr>
          <w:b/>
          <w:bCs/>
          <w:color w:val="000000"/>
          <w:szCs w:val="22"/>
          <w:lang w:val="ro-RO"/>
        </w:rPr>
        <w:t>.</w:t>
      </w:r>
    </w:p>
    <w:p w14:paraId="3480AC43" w14:textId="77777777" w:rsidR="00C93D7D" w:rsidRPr="00F10ECA" w:rsidRDefault="00C93D7D" w:rsidP="00990CBE">
      <w:pPr>
        <w:rPr>
          <w:b/>
          <w:bCs/>
          <w:color w:val="000000"/>
          <w:szCs w:val="22"/>
          <w:lang w:val="ro-RO"/>
        </w:rPr>
      </w:pPr>
    </w:p>
    <w:p w14:paraId="475D4967" w14:textId="77777777" w:rsidR="00591A72" w:rsidRPr="00F10ECA" w:rsidRDefault="00591A72" w:rsidP="00990CBE">
      <w:pPr>
        <w:numPr>
          <w:ilvl w:val="0"/>
          <w:numId w:val="25"/>
        </w:numPr>
        <w:tabs>
          <w:tab w:val="clear" w:pos="900"/>
        </w:tabs>
        <w:ind w:left="567" w:right="-2" w:hanging="567"/>
        <w:rPr>
          <w:color w:val="000000"/>
          <w:szCs w:val="22"/>
          <w:lang w:val="ro-RO"/>
        </w:rPr>
      </w:pPr>
      <w:r w:rsidRPr="00F10ECA">
        <w:rPr>
          <w:color w:val="000000"/>
          <w:lang w:val="ro-RO"/>
        </w:rPr>
        <w:t>Păstraţi acest prospect. S-ar putea să fie necesar să-l recitiţi.</w:t>
      </w:r>
    </w:p>
    <w:p w14:paraId="60D5BDB2" w14:textId="77777777" w:rsidR="00591A72" w:rsidRPr="00F10ECA" w:rsidRDefault="00591A72" w:rsidP="00990CBE">
      <w:pPr>
        <w:numPr>
          <w:ilvl w:val="0"/>
          <w:numId w:val="25"/>
        </w:numPr>
        <w:tabs>
          <w:tab w:val="clear" w:pos="900"/>
        </w:tabs>
        <w:ind w:left="567" w:right="-2" w:hanging="567"/>
        <w:rPr>
          <w:color w:val="000000"/>
          <w:szCs w:val="22"/>
          <w:lang w:val="ro-RO"/>
        </w:rPr>
      </w:pPr>
      <w:r w:rsidRPr="00F10ECA">
        <w:rPr>
          <w:color w:val="000000"/>
          <w:lang w:val="ro-RO"/>
        </w:rPr>
        <w:t>Dacă aveţi orice întrebări suplimentare, adresaţi-vă medicului dumneavoastră sau farmacistului.</w:t>
      </w:r>
    </w:p>
    <w:p w14:paraId="02DB483C" w14:textId="77777777" w:rsidR="00591A72" w:rsidRPr="00F10ECA" w:rsidRDefault="00591A72" w:rsidP="00990CBE">
      <w:pPr>
        <w:numPr>
          <w:ilvl w:val="0"/>
          <w:numId w:val="25"/>
        </w:numPr>
        <w:tabs>
          <w:tab w:val="clear" w:pos="900"/>
        </w:tabs>
        <w:ind w:left="567" w:right="-2" w:hanging="567"/>
        <w:rPr>
          <w:color w:val="000000"/>
          <w:szCs w:val="22"/>
          <w:lang w:val="ro-RO"/>
        </w:rPr>
      </w:pPr>
      <w:r w:rsidRPr="00F10ECA">
        <w:rPr>
          <w:color w:val="000000"/>
          <w:lang w:val="ro-RO"/>
        </w:rPr>
        <w:t>Acest medicament a fost prescris</w:t>
      </w:r>
      <w:r w:rsidR="00374F95" w:rsidRPr="00F10ECA">
        <w:rPr>
          <w:color w:val="000000"/>
          <w:lang w:val="ro-RO"/>
        </w:rPr>
        <w:t xml:space="preserve"> numai</w:t>
      </w:r>
      <w:r w:rsidRPr="00F10ECA">
        <w:rPr>
          <w:color w:val="000000"/>
          <w:lang w:val="ro-RO"/>
        </w:rPr>
        <w:t xml:space="preserve"> pentru dumneavoastră. Nu trebuie să-l daţi altor persoane. Le poate face rău, chiar dacă au aceleaşi </w:t>
      </w:r>
      <w:r w:rsidR="00FD130C" w:rsidRPr="00F10ECA">
        <w:rPr>
          <w:color w:val="000000"/>
          <w:szCs w:val="22"/>
          <w:lang w:val="ro-RO"/>
        </w:rPr>
        <w:t>semne de boală ca</w:t>
      </w:r>
      <w:r w:rsidRPr="00F10ECA">
        <w:rPr>
          <w:color w:val="000000"/>
          <w:lang w:val="ro-RO"/>
        </w:rPr>
        <w:t xml:space="preserve"> dumneavoastră.</w:t>
      </w:r>
    </w:p>
    <w:p w14:paraId="316ECEDC" w14:textId="77777777" w:rsidR="00374F95" w:rsidRPr="00F10ECA" w:rsidRDefault="00374F95" w:rsidP="00374F95">
      <w:pPr>
        <w:numPr>
          <w:ilvl w:val="0"/>
          <w:numId w:val="25"/>
        </w:numPr>
        <w:tabs>
          <w:tab w:val="clear" w:pos="900"/>
        </w:tabs>
        <w:ind w:left="567" w:right="-2" w:hanging="567"/>
        <w:rPr>
          <w:color w:val="000000"/>
          <w:lang w:val="ro-RO"/>
        </w:rPr>
      </w:pPr>
      <w:r w:rsidRPr="00F10ECA">
        <w:rPr>
          <w:color w:val="000000"/>
          <w:lang w:val="ro-RO"/>
        </w:rPr>
        <w:t xml:space="preserve">Dacă </w:t>
      </w:r>
      <w:r w:rsidRPr="00F10ECA">
        <w:rPr>
          <w:color w:val="000000"/>
          <w:szCs w:val="22"/>
          <w:lang w:val="ro-RO"/>
        </w:rPr>
        <w:t>manifestaţi orice reacţii</w:t>
      </w:r>
      <w:r w:rsidRPr="00F10ECA">
        <w:rPr>
          <w:color w:val="000000"/>
          <w:lang w:val="ro-RO"/>
        </w:rPr>
        <w:t xml:space="preserve"> adverse</w:t>
      </w:r>
      <w:r w:rsidRPr="00F10ECA">
        <w:rPr>
          <w:color w:val="000000"/>
          <w:szCs w:val="22"/>
          <w:lang w:val="ro-RO"/>
        </w:rPr>
        <w:t>, adresaţi-</w:t>
      </w:r>
      <w:r w:rsidRPr="00F10ECA">
        <w:rPr>
          <w:color w:val="000000"/>
          <w:lang w:val="ro-RO"/>
        </w:rPr>
        <w:t>vă medicului dumneavoastră</w:t>
      </w:r>
      <w:r w:rsidRPr="00F10ECA">
        <w:rPr>
          <w:color w:val="000000"/>
          <w:szCs w:val="22"/>
          <w:lang w:val="ro-RO"/>
        </w:rPr>
        <w:t xml:space="preserve"> </w:t>
      </w:r>
      <w:r w:rsidRPr="00F10ECA">
        <w:rPr>
          <w:color w:val="000000"/>
          <w:lang w:val="ro-RO"/>
        </w:rPr>
        <w:t xml:space="preserve">sau farmacistului. </w:t>
      </w:r>
      <w:r w:rsidRPr="00F10ECA">
        <w:rPr>
          <w:color w:val="000000"/>
          <w:szCs w:val="22"/>
          <w:lang w:val="ro-RO"/>
        </w:rPr>
        <w:t>Acestea includ orice posibile reacţii adverse nemenţionate în acest prospect.</w:t>
      </w:r>
      <w:r w:rsidR="00BD474C" w:rsidRPr="00F10ECA">
        <w:rPr>
          <w:color w:val="000000"/>
          <w:szCs w:val="22"/>
          <w:lang w:val="ro-RO"/>
        </w:rPr>
        <w:t xml:space="preserve"> Vezi pct. 4.</w:t>
      </w:r>
    </w:p>
    <w:p w14:paraId="03029616" w14:textId="77777777" w:rsidR="00591A72" w:rsidRPr="00F10ECA" w:rsidRDefault="00591A72">
      <w:pPr>
        <w:rPr>
          <w:color w:val="000000"/>
          <w:lang w:val="ro-RO"/>
        </w:rPr>
      </w:pPr>
    </w:p>
    <w:p w14:paraId="15446B0A" w14:textId="77777777" w:rsidR="00C93D7D" w:rsidRPr="00F10ECA" w:rsidRDefault="00825944" w:rsidP="00825944">
      <w:pPr>
        <w:rPr>
          <w:b/>
          <w:color w:val="000000"/>
          <w:lang w:val="ro-RO"/>
        </w:rPr>
      </w:pPr>
      <w:r w:rsidRPr="00F10ECA">
        <w:rPr>
          <w:b/>
          <w:bCs/>
          <w:color w:val="000000"/>
          <w:szCs w:val="22"/>
          <w:lang w:val="ro-RO"/>
        </w:rPr>
        <w:t>Ce găsiţi în</w:t>
      </w:r>
      <w:r w:rsidRPr="00F10ECA">
        <w:rPr>
          <w:b/>
          <w:color w:val="000000"/>
          <w:lang w:val="ro-RO"/>
        </w:rPr>
        <w:t xml:space="preserve"> acest prospect</w:t>
      </w:r>
    </w:p>
    <w:p w14:paraId="7CCB1614" w14:textId="77777777" w:rsidR="00825944" w:rsidRPr="00F10ECA" w:rsidRDefault="00825944" w:rsidP="00825944">
      <w:pPr>
        <w:rPr>
          <w:b/>
          <w:color w:val="000000"/>
          <w:lang w:val="ro-RO"/>
        </w:rPr>
      </w:pPr>
    </w:p>
    <w:p w14:paraId="161AFDFF" w14:textId="0AAEFEA2" w:rsidR="00591A72" w:rsidRPr="00F10ECA" w:rsidRDefault="00591A72" w:rsidP="00E14C5C">
      <w:pPr>
        <w:tabs>
          <w:tab w:val="left" w:pos="567"/>
        </w:tabs>
        <w:rPr>
          <w:color w:val="000000"/>
          <w:lang w:val="ro-RO"/>
        </w:rPr>
      </w:pPr>
      <w:r w:rsidRPr="00F10ECA">
        <w:rPr>
          <w:color w:val="000000"/>
          <w:lang w:val="ro-RO"/>
        </w:rPr>
        <w:t>1.</w:t>
      </w:r>
      <w:r w:rsidRPr="00F10ECA">
        <w:rPr>
          <w:color w:val="000000"/>
          <w:lang w:val="ro-RO"/>
        </w:rPr>
        <w:tab/>
        <w:t xml:space="preserve">Ce este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szCs w:val="22"/>
          <w:lang w:val="ro-RO"/>
        </w:rPr>
        <w:t>şi pentru ce se utilizează</w:t>
      </w:r>
    </w:p>
    <w:p w14:paraId="248ED583" w14:textId="766B475E" w:rsidR="00591A72" w:rsidRPr="00F10ECA" w:rsidRDefault="00591A72" w:rsidP="00E14C5C">
      <w:pPr>
        <w:tabs>
          <w:tab w:val="left" w:pos="567"/>
        </w:tabs>
        <w:rPr>
          <w:color w:val="000000"/>
          <w:lang w:val="ro-RO"/>
        </w:rPr>
      </w:pPr>
      <w:r w:rsidRPr="00F10ECA">
        <w:rPr>
          <w:color w:val="000000"/>
          <w:lang w:val="ro-RO"/>
        </w:rPr>
        <w:t>2.</w:t>
      </w:r>
      <w:r w:rsidRPr="00F10ECA">
        <w:rPr>
          <w:color w:val="000000"/>
          <w:lang w:val="ro-RO"/>
        </w:rPr>
        <w:tab/>
      </w:r>
      <w:r w:rsidR="00ED5A7C" w:rsidRPr="00F10ECA">
        <w:rPr>
          <w:color w:val="000000"/>
          <w:szCs w:val="22"/>
          <w:lang w:val="ro-RO"/>
        </w:rPr>
        <w:t>Ce trebuie să ştiţi înainte</w:t>
      </w:r>
      <w:r w:rsidR="00ED5A7C" w:rsidRPr="00F10ECA">
        <w:rPr>
          <w:color w:val="000000"/>
          <w:lang w:val="ro-RO"/>
        </w:rPr>
        <w:t xml:space="preserve"> să </w:t>
      </w:r>
      <w:r w:rsidRPr="00F10ECA">
        <w:rPr>
          <w:color w:val="000000"/>
          <w:szCs w:val="22"/>
          <w:lang w:val="ro-RO"/>
        </w:rPr>
        <w:t>luaţi</w:t>
      </w:r>
      <w:r w:rsidRPr="00F10ECA">
        <w:rPr>
          <w:color w:val="000000"/>
          <w:lang w:val="ro-RO"/>
        </w:rPr>
        <w:t xml:space="preserve"> </w:t>
      </w:r>
      <w:r w:rsidR="008B1D4A" w:rsidRPr="00F10ECA">
        <w:rPr>
          <w:color w:val="000000"/>
          <w:lang w:val="ro-RO"/>
        </w:rPr>
        <w:t xml:space="preserve">Pregabalin </w:t>
      </w:r>
      <w:r w:rsidR="003A3B42">
        <w:rPr>
          <w:color w:val="000000"/>
          <w:lang w:val="ro-RO"/>
        </w:rPr>
        <w:t>Viatris Pharma</w:t>
      </w:r>
    </w:p>
    <w:p w14:paraId="16A1CD12" w14:textId="0C9DDC09" w:rsidR="00591A72" w:rsidRPr="00F10ECA" w:rsidRDefault="00591A72" w:rsidP="00E14C5C">
      <w:pPr>
        <w:tabs>
          <w:tab w:val="left" w:pos="567"/>
        </w:tabs>
        <w:rPr>
          <w:color w:val="000000"/>
          <w:lang w:val="ro-RO"/>
        </w:rPr>
      </w:pPr>
      <w:r w:rsidRPr="00F10ECA">
        <w:rPr>
          <w:color w:val="000000"/>
          <w:lang w:val="ro-RO"/>
        </w:rPr>
        <w:t>3.</w:t>
      </w:r>
      <w:r w:rsidRPr="00F10ECA">
        <w:rPr>
          <w:color w:val="000000"/>
          <w:lang w:val="ro-RO"/>
        </w:rPr>
        <w:tab/>
      </w:r>
      <w:r w:rsidRPr="00F10ECA">
        <w:rPr>
          <w:color w:val="000000"/>
          <w:szCs w:val="22"/>
          <w:lang w:val="ro-RO"/>
        </w:rPr>
        <w:t>Cum să luaţi</w:t>
      </w:r>
      <w:r w:rsidRPr="00F10ECA">
        <w:rPr>
          <w:color w:val="000000"/>
          <w:lang w:val="ro-RO"/>
        </w:rPr>
        <w:t xml:space="preserve"> </w:t>
      </w:r>
      <w:r w:rsidR="008B1D4A" w:rsidRPr="00F10ECA">
        <w:rPr>
          <w:color w:val="000000"/>
          <w:lang w:val="ro-RO"/>
        </w:rPr>
        <w:t xml:space="preserve">Pregabalin </w:t>
      </w:r>
      <w:r w:rsidR="003A3B42">
        <w:rPr>
          <w:color w:val="000000"/>
          <w:lang w:val="ro-RO"/>
        </w:rPr>
        <w:t>Viatris Pharma</w:t>
      </w:r>
    </w:p>
    <w:p w14:paraId="5844F425" w14:textId="77777777" w:rsidR="00591A72" w:rsidRPr="00F10ECA" w:rsidRDefault="00591A72" w:rsidP="00E14C5C">
      <w:pPr>
        <w:tabs>
          <w:tab w:val="left" w:pos="567"/>
        </w:tabs>
        <w:rPr>
          <w:color w:val="000000"/>
          <w:lang w:val="ro-RO"/>
        </w:rPr>
      </w:pPr>
      <w:r w:rsidRPr="00F10ECA">
        <w:rPr>
          <w:color w:val="000000"/>
          <w:lang w:val="ro-RO"/>
        </w:rPr>
        <w:t>4.</w:t>
      </w:r>
      <w:r w:rsidRPr="00F10ECA">
        <w:rPr>
          <w:color w:val="000000"/>
          <w:lang w:val="ro-RO"/>
        </w:rPr>
        <w:tab/>
      </w:r>
      <w:r w:rsidRPr="00F10ECA">
        <w:rPr>
          <w:color w:val="000000"/>
          <w:szCs w:val="22"/>
          <w:lang w:val="ro-RO"/>
        </w:rPr>
        <w:t>Reacţii adverse posibile</w:t>
      </w:r>
    </w:p>
    <w:p w14:paraId="685709A7" w14:textId="1F0EF48D" w:rsidR="00591A72" w:rsidRPr="00F10ECA" w:rsidRDefault="00591A72" w:rsidP="00E14C5C">
      <w:pPr>
        <w:tabs>
          <w:tab w:val="left" w:pos="567"/>
        </w:tabs>
        <w:rPr>
          <w:color w:val="000000"/>
          <w:lang w:val="ro-RO"/>
        </w:rPr>
      </w:pPr>
      <w:r w:rsidRPr="00F10ECA">
        <w:rPr>
          <w:color w:val="000000"/>
          <w:lang w:val="ro-RO"/>
        </w:rPr>
        <w:t>5.</w:t>
      </w:r>
      <w:r w:rsidRPr="00F10ECA">
        <w:rPr>
          <w:color w:val="000000"/>
          <w:lang w:val="ro-RO"/>
        </w:rPr>
        <w:tab/>
      </w:r>
      <w:r w:rsidRPr="00F10ECA">
        <w:rPr>
          <w:color w:val="000000"/>
          <w:szCs w:val="22"/>
          <w:lang w:val="ro-RO"/>
        </w:rPr>
        <w:t>Cum se păstrează</w:t>
      </w:r>
      <w:r w:rsidRPr="00F10ECA">
        <w:rPr>
          <w:color w:val="000000"/>
          <w:lang w:val="ro-RO"/>
        </w:rPr>
        <w:t xml:space="preserve"> </w:t>
      </w:r>
      <w:r w:rsidR="008B1D4A" w:rsidRPr="00F10ECA">
        <w:rPr>
          <w:color w:val="000000"/>
          <w:lang w:val="ro-RO"/>
        </w:rPr>
        <w:t xml:space="preserve">Pregabalin </w:t>
      </w:r>
      <w:r w:rsidR="003A3B42">
        <w:rPr>
          <w:color w:val="000000"/>
          <w:lang w:val="ro-RO"/>
        </w:rPr>
        <w:t>Viatris Pharma</w:t>
      </w:r>
    </w:p>
    <w:p w14:paraId="6E1A402E" w14:textId="77777777" w:rsidR="00591A72" w:rsidRPr="00F10ECA" w:rsidRDefault="00591A72" w:rsidP="00E14C5C">
      <w:pPr>
        <w:tabs>
          <w:tab w:val="left" w:pos="567"/>
        </w:tabs>
        <w:rPr>
          <w:color w:val="000000"/>
          <w:lang w:val="ro-RO"/>
        </w:rPr>
      </w:pPr>
      <w:r w:rsidRPr="00F10ECA">
        <w:rPr>
          <w:color w:val="000000"/>
          <w:lang w:val="ro-RO"/>
        </w:rPr>
        <w:t>6.</w:t>
      </w:r>
      <w:r w:rsidRPr="00F10ECA">
        <w:rPr>
          <w:color w:val="000000"/>
          <w:lang w:val="ro-RO"/>
        </w:rPr>
        <w:tab/>
      </w:r>
      <w:r w:rsidR="00660BB2" w:rsidRPr="00F10ECA">
        <w:rPr>
          <w:color w:val="000000"/>
          <w:szCs w:val="22"/>
          <w:lang w:val="ro-RO"/>
        </w:rPr>
        <w:t>Conţinutul ambalajului şi alte informaţii</w:t>
      </w:r>
      <w:r w:rsidR="00660BB2" w:rsidRPr="00F10ECA" w:rsidDel="00660BB2">
        <w:rPr>
          <w:color w:val="000000"/>
          <w:szCs w:val="22"/>
          <w:lang w:val="ro-RO"/>
        </w:rPr>
        <w:t xml:space="preserve"> </w:t>
      </w:r>
    </w:p>
    <w:p w14:paraId="001D0FDD" w14:textId="77777777" w:rsidR="00591A72" w:rsidRPr="00F10ECA" w:rsidRDefault="00591A72">
      <w:pPr>
        <w:rPr>
          <w:color w:val="000000"/>
          <w:lang w:val="ro-RO"/>
        </w:rPr>
      </w:pPr>
    </w:p>
    <w:p w14:paraId="75F63B2B" w14:textId="77777777" w:rsidR="00660BB2" w:rsidRPr="00F10ECA" w:rsidRDefault="00660BB2">
      <w:pPr>
        <w:rPr>
          <w:color w:val="000000"/>
          <w:lang w:val="ro-RO"/>
        </w:rPr>
      </w:pPr>
    </w:p>
    <w:p w14:paraId="0248CF12" w14:textId="1BC8904E" w:rsidR="00591A72" w:rsidRPr="00F10ECA" w:rsidRDefault="00825944" w:rsidP="00E14C5C">
      <w:pPr>
        <w:tabs>
          <w:tab w:val="left" w:pos="567"/>
        </w:tabs>
        <w:rPr>
          <w:b/>
          <w:color w:val="000000"/>
          <w:lang w:val="ro-RO"/>
        </w:rPr>
      </w:pPr>
      <w:r w:rsidRPr="00F10ECA">
        <w:rPr>
          <w:b/>
          <w:color w:val="000000"/>
          <w:lang w:val="ro-RO"/>
        </w:rPr>
        <w:t>1.</w:t>
      </w:r>
      <w:r w:rsidRPr="00F10ECA">
        <w:rPr>
          <w:b/>
          <w:color w:val="000000"/>
          <w:lang w:val="ro-RO"/>
        </w:rPr>
        <w:tab/>
        <w:t xml:space="preserve">Ce este </w:t>
      </w:r>
      <w:r w:rsidR="008B1D4A" w:rsidRPr="00F10ECA">
        <w:rPr>
          <w:b/>
          <w:color w:val="000000"/>
          <w:lang w:val="ro-RO"/>
        </w:rPr>
        <w:t xml:space="preserve">Pregabalin </w:t>
      </w:r>
      <w:r w:rsidR="003A3B42">
        <w:rPr>
          <w:b/>
          <w:color w:val="000000"/>
          <w:lang w:val="ro-RO"/>
        </w:rPr>
        <w:t>Viatris Pharma</w:t>
      </w:r>
      <w:r w:rsidRPr="00F10ECA">
        <w:rPr>
          <w:color w:val="000000"/>
          <w:lang w:val="ro-RO"/>
        </w:rPr>
        <w:t xml:space="preserve"> </w:t>
      </w:r>
      <w:r w:rsidRPr="00F10ECA">
        <w:rPr>
          <w:b/>
          <w:color w:val="000000"/>
          <w:lang w:val="ro-RO"/>
        </w:rPr>
        <w:t>si pentru ce se utilizează</w:t>
      </w:r>
    </w:p>
    <w:p w14:paraId="3E3C9D5C" w14:textId="77777777" w:rsidR="00591A72" w:rsidRPr="00F10ECA" w:rsidRDefault="00591A72">
      <w:pPr>
        <w:rPr>
          <w:color w:val="000000"/>
          <w:lang w:val="ro-RO"/>
        </w:rPr>
      </w:pPr>
    </w:p>
    <w:p w14:paraId="366DB8A1" w14:textId="7854B3F5" w:rsidR="00591A72" w:rsidRPr="00F10ECA" w:rsidRDefault="008B1D4A" w:rsidP="00156B26">
      <w:pPr>
        <w:rPr>
          <w:color w:val="000000"/>
          <w:lang w:val="ro-RO"/>
        </w:rPr>
      </w:pPr>
      <w:r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00591A72" w:rsidRPr="00F10ECA">
        <w:rPr>
          <w:color w:val="000000"/>
          <w:lang w:val="ro-RO"/>
        </w:rPr>
        <w:t>aparţine unui grup de medicamente utilizate pentru a trata epilepsia, durerea neuropată şi tulburarea anxioasă generalizată (TAG) la adulţi.</w:t>
      </w:r>
    </w:p>
    <w:p w14:paraId="2A50B9AD" w14:textId="77777777" w:rsidR="00591A72" w:rsidRPr="00F10ECA" w:rsidRDefault="00591A72" w:rsidP="00156B26">
      <w:pPr>
        <w:rPr>
          <w:color w:val="000000"/>
          <w:lang w:val="ro-RO"/>
        </w:rPr>
      </w:pPr>
    </w:p>
    <w:p w14:paraId="75EFFCBC" w14:textId="6488C3F9" w:rsidR="00591A72" w:rsidRPr="00F10ECA" w:rsidRDefault="00591A72" w:rsidP="00156B26">
      <w:pPr>
        <w:rPr>
          <w:color w:val="000000"/>
          <w:lang w:val="ro-RO"/>
        </w:rPr>
      </w:pPr>
      <w:r w:rsidRPr="00F10ECA">
        <w:rPr>
          <w:b/>
          <w:color w:val="000000"/>
          <w:lang w:val="ro-RO"/>
        </w:rPr>
        <w:t>Durerea neuropată periferică şi centrală:</w:t>
      </w:r>
      <w:r w:rsidRPr="00F10ECA">
        <w:rPr>
          <w:color w:val="000000"/>
          <w:lang w:val="ro-RO"/>
        </w:rPr>
        <w:t xml:space="preserve">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este utilizat pentru a trata durerea cronică determinată de lezarea nervilor. O mare varietate de boli pot determina durere neuropată, cum sunt diabetul zaharat sau zona zoster. Senzaţiile de durere pot fi descrise ca şi caldură, arsură, pulsaţie, junghi, înţepătură, crampe, furnicături, amorţeli, furnicături după amorţeli. Durerea neuropată periferică şi centrală pot fi asociate şi cu modificări de comportament, tulburări ale somnului, oboseală (moleşeală) şi pot avea impact asupra integrităţii fizice şi sociale şi, în plus, asupra calităţii vieţii.</w:t>
      </w:r>
    </w:p>
    <w:p w14:paraId="12BF9ECD" w14:textId="77777777" w:rsidR="00591A72" w:rsidRPr="00F10ECA" w:rsidRDefault="00591A72" w:rsidP="00156B26">
      <w:pPr>
        <w:rPr>
          <w:color w:val="000000"/>
          <w:lang w:val="ro-RO"/>
        </w:rPr>
      </w:pPr>
    </w:p>
    <w:p w14:paraId="5C3BE487" w14:textId="10057220" w:rsidR="00591A72" w:rsidRPr="00F10ECA" w:rsidRDefault="00591A72" w:rsidP="00156B26">
      <w:pPr>
        <w:rPr>
          <w:b/>
          <w:color w:val="000000"/>
          <w:lang w:val="ro-RO"/>
        </w:rPr>
      </w:pPr>
      <w:r w:rsidRPr="00F10ECA">
        <w:rPr>
          <w:b/>
          <w:color w:val="000000"/>
          <w:lang w:val="ro-RO"/>
        </w:rPr>
        <w:t>Epilepsie:</w:t>
      </w:r>
      <w:r w:rsidRPr="00F10ECA">
        <w:rPr>
          <w:color w:val="000000"/>
          <w:lang w:val="ro-RO"/>
        </w:rPr>
        <w:t xml:space="preserve">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 xml:space="preserve">este utilizat pentru tratamentul anumitor forme de epilepsie la adulţi (crize epileptice parţiale, cu sau fără generalizare secundară). Medicul dumneavoastră vă va prescrie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pentru a vă ajuta în tratarea epilepsiei</w:t>
      </w:r>
      <w:r w:rsidR="00E67B2A" w:rsidRPr="00F10ECA">
        <w:rPr>
          <w:color w:val="000000"/>
          <w:lang w:val="ro-RO"/>
        </w:rPr>
        <w:t>,</w:t>
      </w:r>
      <w:r w:rsidRPr="00F10ECA">
        <w:rPr>
          <w:color w:val="000000"/>
          <w:lang w:val="ro-RO"/>
        </w:rPr>
        <w:t xml:space="preserve"> atunci când tratamentul obişnuit nu mai controlează boala. Trebuie să luaţi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 xml:space="preserve">în asociere cu tratamentul obişnuit.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 xml:space="preserve">nu este destinat pentru a fi </w:t>
      </w:r>
      <w:r w:rsidR="00E67B2A" w:rsidRPr="00F10ECA">
        <w:rPr>
          <w:color w:val="000000"/>
          <w:lang w:val="ro-RO"/>
        </w:rPr>
        <w:t xml:space="preserve">utilizat </w:t>
      </w:r>
      <w:r w:rsidRPr="00F10ECA">
        <w:rPr>
          <w:color w:val="000000"/>
          <w:lang w:val="ro-RO"/>
        </w:rPr>
        <w:t>singur, ci întotdeauna trebuie utilizat în asociere cu alte medicamente antiepileptice.</w:t>
      </w:r>
    </w:p>
    <w:p w14:paraId="00BB08E1" w14:textId="77777777" w:rsidR="00591A72" w:rsidRPr="00F10ECA" w:rsidRDefault="00591A72" w:rsidP="00156B26">
      <w:pPr>
        <w:rPr>
          <w:color w:val="000000"/>
          <w:lang w:val="ro-RO"/>
        </w:rPr>
      </w:pPr>
    </w:p>
    <w:p w14:paraId="2250608E" w14:textId="3BF7EBA6" w:rsidR="00591A72" w:rsidRPr="00F10ECA" w:rsidRDefault="00591A72" w:rsidP="00156B26">
      <w:pPr>
        <w:rPr>
          <w:b/>
          <w:color w:val="000000"/>
          <w:lang w:val="ro-RO"/>
        </w:rPr>
      </w:pPr>
      <w:r w:rsidRPr="00F10ECA">
        <w:rPr>
          <w:b/>
          <w:color w:val="000000"/>
          <w:lang w:val="ro-RO"/>
        </w:rPr>
        <w:t xml:space="preserve">Tulburare anxioasă generalizată: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este ultilizat pentru tratarea tulburării anxioase generalizate (TAG). Simptomele TAG sunt starea de anxietate prelungită excesiv şi îngrijorarea dificil de controlat. De asemenea, TAG poate cauza nelinişte, surescitare sau nervozitate, stare de oboseală, dificultăţi sau pierdere</w:t>
      </w:r>
      <w:r w:rsidR="00E67B2A" w:rsidRPr="00F10ECA">
        <w:rPr>
          <w:color w:val="000000"/>
          <w:lang w:val="ro-RO"/>
        </w:rPr>
        <w:t xml:space="preserve"> </w:t>
      </w:r>
      <w:r w:rsidRPr="00F10ECA">
        <w:rPr>
          <w:color w:val="000000"/>
          <w:lang w:val="ro-RO"/>
        </w:rPr>
        <w:t>a capacităţii de concentrare a atenţiei, iritabilitate, tensiune musculară sau tulburări de somn. Aceste manifestări se deosebesc de stresul şi grijile vieţii cotidiene.</w:t>
      </w:r>
    </w:p>
    <w:p w14:paraId="0094DFA3" w14:textId="77777777" w:rsidR="00416CDC" w:rsidRPr="00F10ECA" w:rsidRDefault="00416CDC">
      <w:pPr>
        <w:rPr>
          <w:b/>
          <w:color w:val="000000"/>
          <w:lang w:val="ro-RO"/>
        </w:rPr>
      </w:pPr>
    </w:p>
    <w:p w14:paraId="6A542A18" w14:textId="77777777" w:rsidR="00416CDC" w:rsidRPr="00F10ECA" w:rsidRDefault="00416CDC">
      <w:pPr>
        <w:rPr>
          <w:b/>
          <w:color w:val="000000"/>
          <w:lang w:val="ro-RO"/>
        </w:rPr>
      </w:pPr>
    </w:p>
    <w:p w14:paraId="39DFD3EB" w14:textId="311817B9" w:rsidR="00591A72" w:rsidRPr="00F10ECA" w:rsidRDefault="0053609A" w:rsidP="00E14C5C">
      <w:pPr>
        <w:keepNext/>
        <w:tabs>
          <w:tab w:val="left" w:pos="567"/>
        </w:tabs>
        <w:rPr>
          <w:color w:val="000000"/>
          <w:lang w:val="ro-RO"/>
        </w:rPr>
      </w:pPr>
      <w:r w:rsidRPr="00F10ECA">
        <w:rPr>
          <w:b/>
          <w:color w:val="000000"/>
          <w:lang w:val="ro-RO"/>
        </w:rPr>
        <w:t>2.</w:t>
      </w:r>
      <w:r w:rsidRPr="00F10ECA">
        <w:rPr>
          <w:b/>
          <w:color w:val="000000"/>
          <w:lang w:val="ro-RO"/>
        </w:rPr>
        <w:tab/>
      </w:r>
      <w:r w:rsidR="00ED5A7C" w:rsidRPr="00F10ECA">
        <w:rPr>
          <w:b/>
          <w:color w:val="000000"/>
          <w:lang w:val="ro-RO"/>
        </w:rPr>
        <w:t>Ce trebuie să ştiţi înainte să</w:t>
      </w:r>
      <w:r w:rsidRPr="00F10ECA">
        <w:rPr>
          <w:b/>
          <w:color w:val="000000"/>
          <w:lang w:val="ro-RO"/>
        </w:rPr>
        <w:t xml:space="preserve"> luaţi </w:t>
      </w:r>
      <w:r w:rsidR="008B1D4A" w:rsidRPr="00F10ECA">
        <w:rPr>
          <w:b/>
          <w:color w:val="000000"/>
          <w:lang w:val="ro-RO"/>
        </w:rPr>
        <w:t xml:space="preserve">Pregabalin </w:t>
      </w:r>
      <w:r w:rsidR="003A3B42">
        <w:rPr>
          <w:b/>
          <w:color w:val="000000"/>
          <w:lang w:val="ro-RO"/>
        </w:rPr>
        <w:t>Viatris Pharma</w:t>
      </w:r>
    </w:p>
    <w:p w14:paraId="5AD1A900" w14:textId="77777777" w:rsidR="00591A72" w:rsidRPr="00F10ECA" w:rsidRDefault="00591A72" w:rsidP="00416CDC">
      <w:pPr>
        <w:keepNext/>
        <w:rPr>
          <w:color w:val="000000"/>
          <w:lang w:val="ro-RO"/>
        </w:rPr>
      </w:pPr>
    </w:p>
    <w:p w14:paraId="384D3B8B" w14:textId="0452D493" w:rsidR="00591A72" w:rsidRPr="00F10ECA" w:rsidRDefault="00591A72">
      <w:pPr>
        <w:rPr>
          <w:b/>
          <w:bCs/>
          <w:color w:val="000000"/>
          <w:lang w:val="ro-RO"/>
        </w:rPr>
      </w:pPr>
      <w:r w:rsidRPr="00F10ECA">
        <w:rPr>
          <w:b/>
          <w:bCs/>
          <w:color w:val="000000"/>
          <w:lang w:val="ro-RO"/>
        </w:rPr>
        <w:t xml:space="preserve">Nu luaţi </w:t>
      </w:r>
      <w:r w:rsidR="008B1D4A" w:rsidRPr="00F10ECA">
        <w:rPr>
          <w:b/>
          <w:bCs/>
          <w:color w:val="000000"/>
          <w:lang w:val="ro-RO"/>
        </w:rPr>
        <w:t xml:space="preserve">Pregabalin </w:t>
      </w:r>
      <w:r w:rsidR="003A3B42">
        <w:rPr>
          <w:b/>
          <w:bCs/>
          <w:color w:val="000000"/>
          <w:lang w:val="ro-RO"/>
        </w:rPr>
        <w:t>Viatris Pharma</w:t>
      </w:r>
    </w:p>
    <w:p w14:paraId="05F21579" w14:textId="77777777" w:rsidR="00E14C5C" w:rsidRPr="00F10ECA" w:rsidRDefault="00E14C5C">
      <w:pPr>
        <w:rPr>
          <w:color w:val="000000"/>
          <w:u w:val="single"/>
          <w:lang w:val="ro-RO"/>
        </w:rPr>
      </w:pPr>
    </w:p>
    <w:p w14:paraId="332E6B7F" w14:textId="77777777" w:rsidR="00591A72" w:rsidRPr="00F10ECA" w:rsidRDefault="00591A72" w:rsidP="00A65F5F">
      <w:pPr>
        <w:rPr>
          <w:color w:val="000000"/>
          <w:lang w:val="ro-RO"/>
        </w:rPr>
      </w:pPr>
      <w:r w:rsidRPr="00F10ECA">
        <w:rPr>
          <w:color w:val="000000"/>
          <w:lang w:val="ro-RO"/>
        </w:rPr>
        <w:t xml:space="preserve">dacă sunteţi alergic la pregabalin sau la oricare dintre celelalte componente ale </w:t>
      </w:r>
      <w:r w:rsidR="00C638C9" w:rsidRPr="00F10ECA">
        <w:rPr>
          <w:color w:val="000000"/>
          <w:lang w:val="ro-RO"/>
        </w:rPr>
        <w:t xml:space="preserve">acestui </w:t>
      </w:r>
      <w:r w:rsidR="00C638C9" w:rsidRPr="00F10ECA">
        <w:rPr>
          <w:color w:val="000000"/>
          <w:szCs w:val="22"/>
          <w:lang w:val="ro-RO"/>
        </w:rPr>
        <w:t>medicament (enumerate la p</w:t>
      </w:r>
      <w:r w:rsidR="003B2770" w:rsidRPr="00F10ECA">
        <w:rPr>
          <w:color w:val="000000"/>
          <w:szCs w:val="22"/>
          <w:lang w:val="ro-RO"/>
        </w:rPr>
        <w:t>ct.</w:t>
      </w:r>
      <w:r w:rsidR="00C638C9" w:rsidRPr="00F10ECA">
        <w:rPr>
          <w:color w:val="000000"/>
          <w:szCs w:val="22"/>
          <w:lang w:val="ro-RO"/>
        </w:rPr>
        <w:t xml:space="preserve"> 6)</w:t>
      </w:r>
      <w:r w:rsidRPr="00F10ECA">
        <w:rPr>
          <w:color w:val="000000"/>
          <w:lang w:val="ro-RO"/>
        </w:rPr>
        <w:t>.</w:t>
      </w:r>
    </w:p>
    <w:p w14:paraId="16DEA4E1" w14:textId="77777777" w:rsidR="00591A72" w:rsidRPr="00F10ECA" w:rsidRDefault="00591A72">
      <w:pPr>
        <w:rPr>
          <w:color w:val="000000"/>
          <w:lang w:val="ro-RO"/>
        </w:rPr>
      </w:pPr>
    </w:p>
    <w:p w14:paraId="766818FD" w14:textId="77777777" w:rsidR="0053609A" w:rsidRPr="00F10ECA" w:rsidRDefault="0053609A" w:rsidP="0053609A">
      <w:pPr>
        <w:rPr>
          <w:b/>
          <w:bCs/>
          <w:color w:val="000000"/>
          <w:szCs w:val="22"/>
          <w:lang w:val="ro-RO"/>
        </w:rPr>
      </w:pPr>
      <w:r w:rsidRPr="00F10ECA">
        <w:rPr>
          <w:b/>
          <w:bCs/>
          <w:color w:val="000000"/>
          <w:szCs w:val="22"/>
          <w:lang w:val="ro-RO"/>
        </w:rPr>
        <w:t>Atenţionări şi precauţii</w:t>
      </w:r>
    </w:p>
    <w:p w14:paraId="1293862B" w14:textId="77777777" w:rsidR="00C93D7D" w:rsidRPr="00F10ECA" w:rsidRDefault="00C93D7D" w:rsidP="0053609A">
      <w:pPr>
        <w:rPr>
          <w:b/>
          <w:bCs/>
          <w:color w:val="000000"/>
          <w:szCs w:val="22"/>
          <w:lang w:val="ro-RO"/>
        </w:rPr>
      </w:pPr>
    </w:p>
    <w:p w14:paraId="408ED498" w14:textId="78B1C000" w:rsidR="00591A72" w:rsidRPr="00F10ECA" w:rsidRDefault="00493CF4">
      <w:pPr>
        <w:rPr>
          <w:color w:val="000000"/>
          <w:lang w:val="ro-RO"/>
        </w:rPr>
      </w:pPr>
      <w:r w:rsidRPr="00F10ECA">
        <w:rPr>
          <w:color w:val="000000"/>
          <w:szCs w:val="22"/>
          <w:lang w:val="ro-RO"/>
        </w:rPr>
        <w:t xml:space="preserve">Înainte să luaţi </w:t>
      </w:r>
      <w:r w:rsidRPr="00F10ECA">
        <w:rPr>
          <w:color w:val="000000"/>
          <w:lang w:val="ro-RO"/>
        </w:rPr>
        <w:t xml:space="preserve">Pregabalin </w:t>
      </w:r>
      <w:r w:rsidR="003A3B42">
        <w:rPr>
          <w:color w:val="000000"/>
          <w:lang w:val="ro-RO"/>
        </w:rPr>
        <w:t>Viatris Pharma</w:t>
      </w:r>
      <w:r w:rsidRPr="00F10ECA">
        <w:rPr>
          <w:color w:val="000000"/>
          <w:szCs w:val="22"/>
          <w:lang w:val="ro-RO"/>
        </w:rPr>
        <w:t>, adresaţi-vă medicului dumneavoastră sau farmacistului.</w:t>
      </w:r>
    </w:p>
    <w:p w14:paraId="427EB52B" w14:textId="77777777" w:rsidR="00493CF4" w:rsidRPr="00F10ECA" w:rsidRDefault="00493CF4">
      <w:pPr>
        <w:rPr>
          <w:color w:val="000000"/>
          <w:lang w:val="ro-RO"/>
        </w:rPr>
      </w:pPr>
    </w:p>
    <w:p w14:paraId="11F90652" w14:textId="561FAD78" w:rsidR="00591A72" w:rsidRPr="00F10ECA" w:rsidRDefault="00591A72" w:rsidP="00E14C5C">
      <w:pPr>
        <w:numPr>
          <w:ilvl w:val="0"/>
          <w:numId w:val="28"/>
        </w:numPr>
        <w:tabs>
          <w:tab w:val="clear" w:pos="720"/>
          <w:tab w:val="left" w:pos="567"/>
        </w:tabs>
        <w:ind w:left="567" w:hanging="567"/>
        <w:rPr>
          <w:color w:val="000000"/>
          <w:lang w:val="ro-RO"/>
        </w:rPr>
      </w:pPr>
      <w:r w:rsidRPr="00F10ECA">
        <w:rPr>
          <w:color w:val="000000"/>
          <w:lang w:val="ro-RO"/>
        </w:rPr>
        <w:t xml:space="preserve">Anumiţi pacienţi care au luat </w:t>
      </w:r>
      <w:r w:rsidR="008B1D4A"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Pr="00F10ECA">
        <w:rPr>
          <w:color w:val="000000"/>
          <w:lang w:val="ro-RO"/>
        </w:rPr>
        <w:t>au avut simptome care sugerează o reacţie alergică. Aceste simptome includ umflare</w:t>
      </w:r>
      <w:r w:rsidR="008C4CA7" w:rsidRPr="00F10ECA">
        <w:rPr>
          <w:color w:val="000000"/>
          <w:lang w:val="ro-RO"/>
        </w:rPr>
        <w:t xml:space="preserve"> </w:t>
      </w:r>
      <w:r w:rsidRPr="00F10ECA">
        <w:rPr>
          <w:color w:val="000000"/>
          <w:lang w:val="ro-RO"/>
        </w:rPr>
        <w:t>a feţei, buzelor, limbii şi gâtului şi înroşire difuză a pielii. Dacă aveţi oricare dintre aceste reacţii, trebuie să contactaţi imediat medicul.</w:t>
      </w:r>
    </w:p>
    <w:p w14:paraId="19742725" w14:textId="77777777" w:rsidR="00040D27" w:rsidRPr="00F10ECA" w:rsidRDefault="00040D27" w:rsidP="00EB33D4">
      <w:pPr>
        <w:tabs>
          <w:tab w:val="left" w:pos="567"/>
        </w:tabs>
        <w:ind w:left="567"/>
        <w:rPr>
          <w:color w:val="000000"/>
          <w:lang w:val="ro-RO"/>
        </w:rPr>
      </w:pPr>
    </w:p>
    <w:p w14:paraId="180E887E" w14:textId="77777777" w:rsidR="00040D27" w:rsidRPr="00F10ECA" w:rsidRDefault="00040D27" w:rsidP="00E14C5C">
      <w:pPr>
        <w:numPr>
          <w:ilvl w:val="0"/>
          <w:numId w:val="28"/>
        </w:numPr>
        <w:tabs>
          <w:tab w:val="clear" w:pos="720"/>
          <w:tab w:val="left" w:pos="567"/>
        </w:tabs>
        <w:ind w:left="567" w:hanging="567"/>
        <w:rPr>
          <w:color w:val="000000"/>
          <w:lang w:val="ro-RO"/>
        </w:rPr>
      </w:pPr>
      <w:r w:rsidRPr="00F10ECA">
        <w:rPr>
          <w:color w:val="000000"/>
          <w:lang w:val="ro-RO"/>
        </w:rPr>
        <w:t>În asociere cu pregabalina s-au raportat erupții cutanate severe, inclusiv sindrom Stevens-Johnson și necroliză epidermică toxică. Opriți tratamentul cu pregabalină și solicitați imediat asistență medicală dacă observați oricare dintre simptomele asociate acestor reacții cutanate grave descrise la pct. 4.</w:t>
      </w:r>
    </w:p>
    <w:p w14:paraId="0096F948" w14:textId="77777777" w:rsidR="00591A72" w:rsidRPr="00F10ECA" w:rsidRDefault="00591A72" w:rsidP="00E14C5C">
      <w:pPr>
        <w:tabs>
          <w:tab w:val="left" w:pos="567"/>
        </w:tabs>
        <w:ind w:left="567" w:hanging="567"/>
        <w:rPr>
          <w:color w:val="000000"/>
          <w:lang w:val="ro-RO"/>
        </w:rPr>
      </w:pPr>
    </w:p>
    <w:p w14:paraId="3AE5F8C7" w14:textId="184EBCF9" w:rsidR="00591A72" w:rsidRPr="00F10ECA" w:rsidRDefault="008B1D4A" w:rsidP="00E14C5C">
      <w:pPr>
        <w:numPr>
          <w:ilvl w:val="0"/>
          <w:numId w:val="28"/>
        </w:numPr>
        <w:tabs>
          <w:tab w:val="clear" w:pos="720"/>
          <w:tab w:val="left" w:pos="567"/>
        </w:tabs>
        <w:ind w:left="567" w:hanging="567"/>
        <w:rPr>
          <w:color w:val="000000"/>
          <w:lang w:val="ro-RO"/>
        </w:rPr>
      </w:pPr>
      <w:r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00591A72" w:rsidRPr="00F10ECA">
        <w:rPr>
          <w:color w:val="000000"/>
          <w:lang w:val="ro-RO"/>
        </w:rPr>
        <w:t>s-a asociat cu ameţeli şi somnolenţă, care pot creşte frecvenţa accidentelor (căderi) la pacienţii vârstnici. De aceea, trebuie să fiţi atent până vă obişnuiţi cu toate efectele posibile ale medicamentului.</w:t>
      </w:r>
    </w:p>
    <w:p w14:paraId="2385B7EC" w14:textId="77777777" w:rsidR="00591A72" w:rsidRPr="00F10ECA" w:rsidRDefault="00591A72" w:rsidP="00E14C5C">
      <w:pPr>
        <w:tabs>
          <w:tab w:val="left" w:pos="567"/>
        </w:tabs>
        <w:ind w:left="567" w:hanging="567"/>
        <w:rPr>
          <w:color w:val="000000"/>
          <w:lang w:val="ro-RO"/>
        </w:rPr>
      </w:pPr>
    </w:p>
    <w:p w14:paraId="5BED9E91" w14:textId="1FB450E9" w:rsidR="00591A72" w:rsidRPr="00F10ECA" w:rsidRDefault="008B1D4A" w:rsidP="00E14C5C">
      <w:pPr>
        <w:numPr>
          <w:ilvl w:val="0"/>
          <w:numId w:val="28"/>
        </w:numPr>
        <w:tabs>
          <w:tab w:val="clear" w:pos="720"/>
          <w:tab w:val="left" w:pos="567"/>
        </w:tabs>
        <w:ind w:left="567" w:hanging="567"/>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poate cauza înceţoşarea sau pierderea vederii sau alte modificări ale vederii, dintre care multe sunt temporare. Trebuie să informaţi imediat medicul dacă aveţi orice modificare a vederii.</w:t>
      </w:r>
    </w:p>
    <w:p w14:paraId="45E9059B" w14:textId="77777777" w:rsidR="00591A72" w:rsidRPr="00F10ECA" w:rsidRDefault="00591A72" w:rsidP="00E14C5C">
      <w:pPr>
        <w:tabs>
          <w:tab w:val="left" w:pos="567"/>
        </w:tabs>
        <w:ind w:left="567" w:hanging="567"/>
        <w:rPr>
          <w:color w:val="000000"/>
          <w:lang w:val="ro-RO"/>
        </w:rPr>
      </w:pPr>
    </w:p>
    <w:p w14:paraId="1788D87D" w14:textId="77777777" w:rsidR="00591A72" w:rsidRPr="00F10ECA" w:rsidRDefault="00591A72" w:rsidP="00E14C5C">
      <w:pPr>
        <w:numPr>
          <w:ilvl w:val="0"/>
          <w:numId w:val="28"/>
        </w:numPr>
        <w:tabs>
          <w:tab w:val="clear" w:pos="720"/>
          <w:tab w:val="left" w:pos="567"/>
        </w:tabs>
        <w:ind w:left="567" w:hanging="567"/>
        <w:rPr>
          <w:color w:val="000000"/>
          <w:lang w:val="ro-RO"/>
        </w:rPr>
      </w:pPr>
      <w:r w:rsidRPr="00F10ECA">
        <w:rPr>
          <w:color w:val="000000"/>
          <w:lang w:val="ro-RO"/>
        </w:rPr>
        <w:t>Unii pacienţi cu diabet zaharat, care iau în greutate în timpul tratamentului cu pregabalin, pot necesita schimbarea medicaţiei antidiabetice.</w:t>
      </w:r>
    </w:p>
    <w:p w14:paraId="77E5EA54" w14:textId="77777777" w:rsidR="00591A72" w:rsidRPr="00F10ECA" w:rsidRDefault="00591A72" w:rsidP="00E14C5C">
      <w:pPr>
        <w:tabs>
          <w:tab w:val="left" w:pos="567"/>
        </w:tabs>
        <w:ind w:left="567" w:hanging="567"/>
        <w:rPr>
          <w:color w:val="000000"/>
          <w:lang w:val="ro-RO"/>
        </w:rPr>
      </w:pPr>
    </w:p>
    <w:p w14:paraId="4A5B9E30" w14:textId="77777777" w:rsidR="00591A72" w:rsidRPr="00F10ECA" w:rsidRDefault="00591A72" w:rsidP="00E14C5C">
      <w:pPr>
        <w:numPr>
          <w:ilvl w:val="0"/>
          <w:numId w:val="28"/>
        </w:numPr>
        <w:tabs>
          <w:tab w:val="clear" w:pos="720"/>
          <w:tab w:val="left" w:pos="567"/>
        </w:tabs>
        <w:ind w:left="567" w:hanging="567"/>
        <w:rPr>
          <w:color w:val="000000"/>
          <w:lang w:val="ro-RO"/>
        </w:rPr>
      </w:pPr>
      <w:r w:rsidRPr="00F10ECA">
        <w:rPr>
          <w:color w:val="000000"/>
          <w:lang w:val="ro-RO"/>
        </w:rPr>
        <w:t>Unele reacţii adverse pot fi mai frecvente, cum este cazul somnolenţei, deoarece este posibil ca pacienţi cu leziuni ale măduvei spinării să fie trataţi şi cu alte medicamente</w:t>
      </w:r>
      <w:r w:rsidR="008C4CA7" w:rsidRPr="00F10ECA">
        <w:rPr>
          <w:color w:val="000000"/>
          <w:lang w:val="ro-RO"/>
        </w:rPr>
        <w:t xml:space="preserve"> care prezintă reacţii adverse similare pregabalinului</w:t>
      </w:r>
      <w:r w:rsidRPr="00F10ECA">
        <w:rPr>
          <w:color w:val="000000"/>
          <w:lang w:val="ro-RO"/>
        </w:rPr>
        <w:t xml:space="preserve">, cum ar fi </w:t>
      </w:r>
      <w:r w:rsidR="008C4CA7" w:rsidRPr="00F10ECA">
        <w:rPr>
          <w:color w:val="000000"/>
          <w:lang w:val="ro-RO"/>
        </w:rPr>
        <w:t xml:space="preserve">cele </w:t>
      </w:r>
      <w:r w:rsidRPr="00F10ECA">
        <w:rPr>
          <w:color w:val="000000"/>
          <w:lang w:val="ro-RO"/>
        </w:rPr>
        <w:t>pentru durere sau spasticitate, severitatea acestor reacţii putând fi mai mare atunci când medicamentele sunt luate în acelaşi timp.</w:t>
      </w:r>
    </w:p>
    <w:p w14:paraId="37D07313" w14:textId="77777777" w:rsidR="00591A72" w:rsidRPr="00F10ECA" w:rsidRDefault="00591A72" w:rsidP="00E14C5C">
      <w:pPr>
        <w:tabs>
          <w:tab w:val="left" w:pos="567"/>
        </w:tabs>
        <w:ind w:left="567" w:hanging="567"/>
        <w:rPr>
          <w:color w:val="000000"/>
          <w:lang w:val="ro-RO"/>
        </w:rPr>
      </w:pPr>
    </w:p>
    <w:p w14:paraId="52DB7F5C" w14:textId="6390B3D0" w:rsidR="00591A72" w:rsidRPr="00F10ECA" w:rsidRDefault="00591A72" w:rsidP="00E14C5C">
      <w:pPr>
        <w:numPr>
          <w:ilvl w:val="0"/>
          <w:numId w:val="28"/>
        </w:numPr>
        <w:tabs>
          <w:tab w:val="clear" w:pos="720"/>
          <w:tab w:val="left" w:pos="567"/>
        </w:tabs>
        <w:ind w:left="567" w:hanging="567"/>
        <w:rPr>
          <w:color w:val="000000"/>
          <w:lang w:val="ro-RO"/>
        </w:rPr>
      </w:pPr>
      <w:r w:rsidRPr="00F10ECA">
        <w:rPr>
          <w:color w:val="000000"/>
          <w:lang w:val="ro-RO"/>
        </w:rPr>
        <w:t xml:space="preserve">Au existat raportări de insuficienţǎ cardiacǎ la anumiţi pacienţi care au luat </w:t>
      </w:r>
      <w:r w:rsidR="008B1D4A" w:rsidRPr="00F10ECA">
        <w:rPr>
          <w:color w:val="000000"/>
          <w:lang w:val="ro-RO"/>
        </w:rPr>
        <w:t xml:space="preserve">Pregabalin </w:t>
      </w:r>
      <w:r w:rsidR="003A3B42">
        <w:rPr>
          <w:color w:val="000000"/>
          <w:lang w:val="ro-RO"/>
        </w:rPr>
        <w:t>Viatris Pharma</w:t>
      </w:r>
      <w:r w:rsidRPr="00F10ECA">
        <w:rPr>
          <w:color w:val="000000"/>
          <w:lang w:val="ro-RO"/>
        </w:rPr>
        <w:t xml:space="preserve">; în cele mai multe cazuri au fost pacienţi în vârstă cu afecţiuni cardiace. </w:t>
      </w:r>
      <w:r w:rsidRPr="00F10ECA">
        <w:rPr>
          <w:b/>
          <w:color w:val="000000"/>
          <w:lang w:val="ro-RO"/>
        </w:rPr>
        <w:t>Înainte de a lua acest medicament</w:t>
      </w:r>
      <w:r w:rsidR="008C4CA7" w:rsidRPr="00F10ECA">
        <w:rPr>
          <w:b/>
          <w:color w:val="000000"/>
          <w:lang w:val="ro-RO"/>
        </w:rPr>
        <w:t>,</w:t>
      </w:r>
      <w:r w:rsidRPr="00F10ECA">
        <w:rPr>
          <w:b/>
          <w:color w:val="000000"/>
          <w:lang w:val="ro-RO"/>
        </w:rPr>
        <w:t xml:space="preserve"> trebuie sǎ spuneţi medicului </w:t>
      </w:r>
      <w:r w:rsidR="008C4CA7" w:rsidRPr="00F10ECA">
        <w:rPr>
          <w:b/>
          <w:color w:val="000000"/>
          <w:lang w:val="ro-RO"/>
        </w:rPr>
        <w:t xml:space="preserve">dumneavoastră </w:t>
      </w:r>
      <w:r w:rsidRPr="00F10ECA">
        <w:rPr>
          <w:b/>
          <w:color w:val="000000"/>
          <w:lang w:val="ro-RO"/>
        </w:rPr>
        <w:t>dacǎ aţi avut boli</w:t>
      </w:r>
      <w:r w:rsidR="008C4CA7" w:rsidRPr="00F10ECA">
        <w:rPr>
          <w:b/>
          <w:color w:val="000000"/>
          <w:lang w:val="ro-RO"/>
        </w:rPr>
        <w:t>ale inimii</w:t>
      </w:r>
      <w:r w:rsidRPr="00F10ECA">
        <w:rPr>
          <w:b/>
          <w:color w:val="000000"/>
          <w:lang w:val="ro-RO"/>
        </w:rPr>
        <w:t>.</w:t>
      </w:r>
    </w:p>
    <w:p w14:paraId="49B1D5FF" w14:textId="77777777" w:rsidR="00591A72" w:rsidRPr="00F10ECA" w:rsidRDefault="00591A72" w:rsidP="00E14C5C">
      <w:pPr>
        <w:tabs>
          <w:tab w:val="left" w:pos="567"/>
        </w:tabs>
        <w:ind w:left="567" w:hanging="567"/>
        <w:rPr>
          <w:color w:val="000000"/>
          <w:lang w:val="ro-RO"/>
        </w:rPr>
      </w:pPr>
    </w:p>
    <w:p w14:paraId="466B6EDA" w14:textId="414F231B" w:rsidR="00591A72" w:rsidRPr="00F10ECA" w:rsidRDefault="00591A72" w:rsidP="00E14C5C">
      <w:pPr>
        <w:numPr>
          <w:ilvl w:val="0"/>
          <w:numId w:val="28"/>
        </w:numPr>
        <w:tabs>
          <w:tab w:val="clear" w:pos="720"/>
          <w:tab w:val="left" w:pos="567"/>
        </w:tabs>
        <w:ind w:left="567" w:hanging="567"/>
        <w:rPr>
          <w:color w:val="000000"/>
          <w:lang w:val="ro-RO"/>
        </w:rPr>
      </w:pPr>
      <w:r w:rsidRPr="00F10ECA">
        <w:rPr>
          <w:color w:val="000000"/>
          <w:lang w:val="ro-RO"/>
        </w:rPr>
        <w:t xml:space="preserve">Au existat raportări de insuficienţă renală la câţiva pacienţi care au luat </w:t>
      </w:r>
      <w:r w:rsidR="008B1D4A" w:rsidRPr="00F10ECA">
        <w:rPr>
          <w:color w:val="000000"/>
          <w:lang w:val="ro-RO"/>
        </w:rPr>
        <w:t xml:space="preserve">Pregabalin </w:t>
      </w:r>
      <w:r w:rsidR="003A3B42">
        <w:rPr>
          <w:color w:val="000000"/>
          <w:lang w:val="ro-RO"/>
        </w:rPr>
        <w:t>Viatris Pharma</w:t>
      </w:r>
      <w:r w:rsidRPr="00F10ECA">
        <w:rPr>
          <w:color w:val="000000"/>
          <w:lang w:val="ro-RO"/>
        </w:rPr>
        <w:t>. Dacă în timpul tratamentului, observaţi reducere</w:t>
      </w:r>
      <w:r w:rsidR="008C4CA7" w:rsidRPr="00F10ECA">
        <w:rPr>
          <w:color w:val="000000"/>
          <w:lang w:val="ro-RO"/>
        </w:rPr>
        <w:t xml:space="preserve"> </w:t>
      </w:r>
      <w:r w:rsidRPr="00F10ECA">
        <w:rPr>
          <w:color w:val="000000"/>
          <w:lang w:val="ro-RO"/>
        </w:rPr>
        <w:t>a urinării, spuneţi medicului dumneavoastră, iar oprirea administrării medicamentului poate îmbunătăţi acest lucru.</w:t>
      </w:r>
    </w:p>
    <w:p w14:paraId="22888B85" w14:textId="77777777" w:rsidR="00591A72" w:rsidRPr="00F10ECA" w:rsidRDefault="00591A72" w:rsidP="00E14C5C">
      <w:pPr>
        <w:tabs>
          <w:tab w:val="left" w:pos="567"/>
        </w:tabs>
        <w:ind w:left="567" w:hanging="567"/>
        <w:rPr>
          <w:color w:val="000000"/>
          <w:lang w:val="ro-RO"/>
        </w:rPr>
      </w:pPr>
    </w:p>
    <w:p w14:paraId="6B5D3D7D" w14:textId="140295E8" w:rsidR="00591A72" w:rsidRPr="00F10ECA" w:rsidRDefault="00C8578F" w:rsidP="00E14C5C">
      <w:pPr>
        <w:numPr>
          <w:ilvl w:val="0"/>
          <w:numId w:val="28"/>
        </w:numPr>
        <w:tabs>
          <w:tab w:val="clear" w:pos="720"/>
          <w:tab w:val="left" w:pos="567"/>
        </w:tabs>
        <w:ind w:left="567" w:hanging="567"/>
        <w:rPr>
          <w:color w:val="000000"/>
          <w:lang w:val="ro-RO"/>
        </w:rPr>
      </w:pPr>
      <w:r w:rsidRPr="00F10ECA">
        <w:rPr>
          <w:color w:val="000000"/>
          <w:lang w:val="ro-RO"/>
        </w:rPr>
        <w:t>Unii</w:t>
      </w:r>
      <w:r w:rsidR="00591A72" w:rsidRPr="00F10ECA">
        <w:rPr>
          <w:color w:val="000000"/>
          <w:lang w:val="ro-RO"/>
        </w:rPr>
        <w:t xml:space="preserve"> pacienţi trataţi cu antiepileptice, cum este </w:t>
      </w:r>
      <w:r w:rsidR="008B1D4A" w:rsidRPr="00F10ECA">
        <w:rPr>
          <w:color w:val="000000"/>
          <w:lang w:val="ro-RO"/>
        </w:rPr>
        <w:t xml:space="preserve">Pregabalin </w:t>
      </w:r>
      <w:r w:rsidR="003A3B42">
        <w:rPr>
          <w:color w:val="000000"/>
          <w:lang w:val="ro-RO"/>
        </w:rPr>
        <w:t>Viatris Pharma</w:t>
      </w:r>
      <w:r w:rsidR="00591A72" w:rsidRPr="00F10ECA">
        <w:rPr>
          <w:color w:val="000000"/>
          <w:lang w:val="ro-RO"/>
        </w:rPr>
        <w:t>, au avut gânduri de autovătămare sau sinucidere</w:t>
      </w:r>
      <w:r w:rsidRPr="00F10ECA">
        <w:rPr>
          <w:color w:val="000000"/>
          <w:lang w:val="ro-RO"/>
        </w:rPr>
        <w:t xml:space="preserve"> sau au manifestat comportament suicidar</w:t>
      </w:r>
      <w:r w:rsidR="00591A72" w:rsidRPr="00F10ECA">
        <w:rPr>
          <w:color w:val="000000"/>
          <w:lang w:val="ro-RO"/>
        </w:rPr>
        <w:t>. Dacă aveţi vreodată asemenea gânduri</w:t>
      </w:r>
      <w:r w:rsidRPr="00F10ECA">
        <w:rPr>
          <w:color w:val="000000"/>
          <w:lang w:val="ro-RO"/>
        </w:rPr>
        <w:t xml:space="preserve"> sau manifestaţi astfel de comportament</w:t>
      </w:r>
      <w:r w:rsidR="00591A72" w:rsidRPr="00F10ECA">
        <w:rPr>
          <w:color w:val="000000"/>
          <w:lang w:val="ro-RO"/>
        </w:rPr>
        <w:t>, adresaţi-vă imediat medicul</w:t>
      </w:r>
      <w:r w:rsidR="00B81AA8" w:rsidRPr="00F10ECA">
        <w:rPr>
          <w:color w:val="000000"/>
          <w:lang w:val="ro-RO"/>
        </w:rPr>
        <w:t>ui</w:t>
      </w:r>
      <w:r w:rsidR="00591A72" w:rsidRPr="00F10ECA">
        <w:rPr>
          <w:color w:val="000000"/>
          <w:lang w:val="ro-RO"/>
        </w:rPr>
        <w:t xml:space="preserve"> dumneavoastră.</w:t>
      </w:r>
    </w:p>
    <w:p w14:paraId="730CCBE2" w14:textId="77777777" w:rsidR="00273EFF" w:rsidRPr="00F10ECA" w:rsidRDefault="00273EFF" w:rsidP="00E14C5C">
      <w:pPr>
        <w:tabs>
          <w:tab w:val="left" w:pos="567"/>
        </w:tabs>
        <w:ind w:left="567" w:hanging="567"/>
        <w:rPr>
          <w:color w:val="000000"/>
          <w:lang w:val="ro-RO"/>
        </w:rPr>
      </w:pPr>
    </w:p>
    <w:p w14:paraId="4CF69776" w14:textId="423DA99E" w:rsidR="00273EFF" w:rsidRPr="00F10ECA" w:rsidRDefault="00273EFF" w:rsidP="00E14C5C">
      <w:pPr>
        <w:numPr>
          <w:ilvl w:val="0"/>
          <w:numId w:val="28"/>
        </w:numPr>
        <w:tabs>
          <w:tab w:val="clear" w:pos="720"/>
          <w:tab w:val="left" w:pos="567"/>
        </w:tabs>
        <w:ind w:left="567" w:hanging="567"/>
        <w:rPr>
          <w:color w:val="000000"/>
          <w:lang w:val="ro-RO"/>
        </w:rPr>
      </w:pPr>
      <w:r w:rsidRPr="00F10ECA">
        <w:rPr>
          <w:color w:val="000000"/>
          <w:lang w:val="ro-RO"/>
        </w:rPr>
        <w:t xml:space="preserve">Atunci când </w:t>
      </w:r>
      <w:r w:rsidR="008B1D4A" w:rsidRPr="00F10ECA">
        <w:rPr>
          <w:color w:val="000000"/>
          <w:lang w:val="ro-RO"/>
        </w:rPr>
        <w:t xml:space="preserve">Pregabalin </w:t>
      </w:r>
      <w:r w:rsidR="003A3B42">
        <w:rPr>
          <w:color w:val="000000"/>
          <w:lang w:val="ro-RO"/>
        </w:rPr>
        <w:t>Viatris Pharma</w:t>
      </w:r>
      <w:r w:rsidRPr="00F10ECA">
        <w:rPr>
          <w:color w:val="000000"/>
          <w:lang w:val="ro-RO"/>
        </w:rPr>
        <w:t xml:space="preserve"> este utilizat în </w:t>
      </w:r>
      <w:r w:rsidR="008C4CA7" w:rsidRPr="00F10ECA">
        <w:rPr>
          <w:color w:val="000000"/>
          <w:lang w:val="ro-RO"/>
        </w:rPr>
        <w:t>în acelaşi timp</w:t>
      </w:r>
      <w:r w:rsidRPr="00F10ECA">
        <w:rPr>
          <w:color w:val="000000"/>
          <w:lang w:val="ro-RO"/>
        </w:rPr>
        <w:t xml:space="preserve"> cu alte medicamente care pot produce constipaţie (cum </w:t>
      </w:r>
      <w:r w:rsidR="008C4CA7" w:rsidRPr="00F10ECA">
        <w:rPr>
          <w:color w:val="000000"/>
          <w:lang w:val="ro-RO"/>
        </w:rPr>
        <w:t xml:space="preserve">sunt </w:t>
      </w:r>
      <w:r w:rsidRPr="00F10ECA">
        <w:rPr>
          <w:color w:val="000000"/>
          <w:lang w:val="ro-RO"/>
        </w:rPr>
        <w:t>unele tipuri de medicamente împotriva durerii) este posibil să apară probleme gastro</w:t>
      </w:r>
      <w:r w:rsidR="00D7708D" w:rsidRPr="00F10ECA">
        <w:rPr>
          <w:color w:val="000000"/>
          <w:lang w:val="ro-RO"/>
        </w:rPr>
        <w:t>-</w:t>
      </w:r>
      <w:r w:rsidRPr="00F10ECA">
        <w:rPr>
          <w:color w:val="000000"/>
          <w:lang w:val="ro-RO"/>
        </w:rPr>
        <w:t xml:space="preserve">intestinale (de exemplu constipaţie, intestin gros paralizat sau blocat). </w:t>
      </w:r>
      <w:r w:rsidRPr="00F10ECA">
        <w:rPr>
          <w:color w:val="000000"/>
          <w:lang w:val="ro-RO"/>
        </w:rPr>
        <w:lastRenderedPageBreak/>
        <w:t>Spuneţi medicului dumneavoastră dacă aveţi constipaţie, mai ales dacă sunteţi predispus la aceasta.</w:t>
      </w:r>
    </w:p>
    <w:p w14:paraId="2B1D552C" w14:textId="77777777" w:rsidR="00914E2C" w:rsidRPr="00F10ECA" w:rsidRDefault="00914E2C" w:rsidP="00E14C5C">
      <w:pPr>
        <w:tabs>
          <w:tab w:val="left" w:pos="567"/>
        </w:tabs>
        <w:ind w:left="567" w:hanging="567"/>
        <w:rPr>
          <w:color w:val="000000"/>
          <w:lang w:val="ro-RO"/>
        </w:rPr>
      </w:pPr>
    </w:p>
    <w:p w14:paraId="1F594184" w14:textId="52A0DF0D" w:rsidR="00262639" w:rsidRPr="00F10ECA" w:rsidRDefault="00262639" w:rsidP="00262639">
      <w:pPr>
        <w:numPr>
          <w:ilvl w:val="0"/>
          <w:numId w:val="28"/>
        </w:numPr>
        <w:tabs>
          <w:tab w:val="clear" w:pos="720"/>
          <w:tab w:val="left" w:pos="567"/>
        </w:tabs>
        <w:ind w:left="567" w:hanging="567"/>
        <w:rPr>
          <w:color w:val="000000"/>
          <w:lang w:val="ro-RO"/>
        </w:rPr>
      </w:pPr>
      <w:r w:rsidRPr="00F10ECA">
        <w:rPr>
          <w:color w:val="000000"/>
          <w:lang w:val="ro-RO"/>
        </w:rPr>
        <w:t xml:space="preserve">Înainte să luaţi acest medicament, spuneţi medicului dumneavoastră dacă aţi abuzat vreodată sau aţi fost dependent de alcool, de medicamente pe bază de prescripţie medicală sau de droguri ilegale; acest fapt poate însemna că prezentaţi un risc mai mare de a deveni dependent de Pregabalin </w:t>
      </w:r>
      <w:r w:rsidR="003A3B42">
        <w:rPr>
          <w:color w:val="000000"/>
          <w:lang w:val="ro-RO"/>
        </w:rPr>
        <w:t>Viatris Pharma</w:t>
      </w:r>
      <w:r w:rsidRPr="00F10ECA">
        <w:rPr>
          <w:color w:val="000000"/>
          <w:lang w:val="ro-RO"/>
        </w:rPr>
        <w:t>.</w:t>
      </w:r>
    </w:p>
    <w:p w14:paraId="3E333833" w14:textId="77777777" w:rsidR="00E502F1" w:rsidRPr="00F10ECA" w:rsidRDefault="00E502F1" w:rsidP="00262639">
      <w:pPr>
        <w:tabs>
          <w:tab w:val="left" w:pos="567"/>
        </w:tabs>
        <w:ind w:left="567"/>
        <w:rPr>
          <w:color w:val="000000"/>
          <w:lang w:val="ro-RO"/>
        </w:rPr>
      </w:pPr>
    </w:p>
    <w:p w14:paraId="4DFFCECC" w14:textId="26B14503" w:rsidR="00E502F1" w:rsidRPr="00F10ECA" w:rsidRDefault="00E502F1" w:rsidP="00E14C5C">
      <w:pPr>
        <w:numPr>
          <w:ilvl w:val="0"/>
          <w:numId w:val="28"/>
        </w:numPr>
        <w:tabs>
          <w:tab w:val="clear" w:pos="720"/>
          <w:tab w:val="left" w:pos="567"/>
        </w:tabs>
        <w:ind w:left="567" w:hanging="567"/>
        <w:rPr>
          <w:color w:val="000000"/>
          <w:lang w:val="ro-RO"/>
        </w:rPr>
      </w:pPr>
      <w:r w:rsidRPr="00F10ECA">
        <w:rPr>
          <w:color w:val="000000"/>
          <w:lang w:val="ro-RO"/>
        </w:rPr>
        <w:t xml:space="preserve">Au existat raportări de convulsii în timpul utilizării </w:t>
      </w:r>
      <w:r w:rsidR="008B1D4A" w:rsidRPr="00F10ECA">
        <w:rPr>
          <w:color w:val="000000"/>
          <w:lang w:val="ro-RO"/>
        </w:rPr>
        <w:t xml:space="preserve">Pregabalin </w:t>
      </w:r>
      <w:r w:rsidR="003A3B42">
        <w:rPr>
          <w:color w:val="000000"/>
          <w:lang w:val="ro-RO"/>
        </w:rPr>
        <w:t>Viatris Pharma</w:t>
      </w:r>
      <w:r w:rsidRPr="00F10ECA">
        <w:rPr>
          <w:color w:val="000000"/>
          <w:lang w:val="ro-RO"/>
        </w:rPr>
        <w:t xml:space="preserve"> sau la scurt timp după încetarea </w:t>
      </w:r>
      <w:r w:rsidR="00994265" w:rsidRPr="00F10ECA">
        <w:rPr>
          <w:color w:val="000000"/>
          <w:lang w:val="ro-RO"/>
        </w:rPr>
        <w:t>administrării</w:t>
      </w:r>
      <w:r w:rsidRPr="00F10ECA">
        <w:rPr>
          <w:color w:val="000000"/>
          <w:lang w:val="ro-RO"/>
        </w:rPr>
        <w:t xml:space="preserve"> </w:t>
      </w:r>
      <w:r w:rsidR="008B1D4A" w:rsidRPr="00F10ECA">
        <w:rPr>
          <w:color w:val="000000"/>
          <w:lang w:val="ro-RO"/>
        </w:rPr>
        <w:t xml:space="preserve">Pregabalin </w:t>
      </w:r>
      <w:r w:rsidR="003A3B42">
        <w:rPr>
          <w:color w:val="000000"/>
          <w:lang w:val="ro-RO"/>
        </w:rPr>
        <w:t>Viatris Pharma</w:t>
      </w:r>
      <w:r w:rsidRPr="00F10ECA">
        <w:rPr>
          <w:color w:val="000000"/>
          <w:lang w:val="ro-RO"/>
        </w:rPr>
        <w:t xml:space="preserve">. </w:t>
      </w:r>
      <w:r w:rsidR="00994265" w:rsidRPr="00F10ECA">
        <w:rPr>
          <w:color w:val="000000"/>
          <w:lang w:val="ro-RO"/>
        </w:rPr>
        <w:t xml:space="preserve">Trebuie să </w:t>
      </w:r>
      <w:r w:rsidR="008C4CA7" w:rsidRPr="00F10ECA">
        <w:rPr>
          <w:color w:val="000000"/>
          <w:lang w:val="ro-RO"/>
        </w:rPr>
        <w:t xml:space="preserve">îl </w:t>
      </w:r>
      <w:r w:rsidR="00994265" w:rsidRPr="00F10ECA">
        <w:rPr>
          <w:color w:val="000000"/>
          <w:lang w:val="ro-RO"/>
        </w:rPr>
        <w:t>info</w:t>
      </w:r>
      <w:r w:rsidR="00A524DE" w:rsidRPr="00F10ECA">
        <w:rPr>
          <w:color w:val="000000"/>
          <w:lang w:val="ro-RO"/>
        </w:rPr>
        <w:t xml:space="preserve">rmaţi imediat </w:t>
      </w:r>
      <w:r w:rsidR="008C4CA7" w:rsidRPr="00F10ECA">
        <w:rPr>
          <w:color w:val="000000"/>
          <w:lang w:val="ro-RO"/>
        </w:rPr>
        <w:t xml:space="preserve">pe </w:t>
      </w:r>
      <w:r w:rsidR="00A524DE" w:rsidRPr="00F10ECA">
        <w:rPr>
          <w:color w:val="000000"/>
          <w:lang w:val="ro-RO"/>
        </w:rPr>
        <w:t xml:space="preserve">medicul </w:t>
      </w:r>
      <w:r w:rsidR="008C4CA7" w:rsidRPr="00F10ECA">
        <w:rPr>
          <w:color w:val="000000"/>
          <w:lang w:val="ro-RO"/>
        </w:rPr>
        <w:t xml:space="preserve">dumneavoastră </w:t>
      </w:r>
      <w:r w:rsidR="00A524DE" w:rsidRPr="00F10ECA">
        <w:rPr>
          <w:color w:val="000000"/>
          <w:lang w:val="ro-RO"/>
        </w:rPr>
        <w:t>dacă manifestaţi</w:t>
      </w:r>
      <w:r w:rsidR="00994265" w:rsidRPr="00F10ECA">
        <w:rPr>
          <w:color w:val="000000"/>
          <w:lang w:val="ro-RO"/>
        </w:rPr>
        <w:t xml:space="preserve"> convulsi</w:t>
      </w:r>
      <w:r w:rsidR="00A524DE" w:rsidRPr="00F10ECA">
        <w:rPr>
          <w:color w:val="000000"/>
          <w:lang w:val="ro-RO"/>
        </w:rPr>
        <w:t>i</w:t>
      </w:r>
      <w:r w:rsidR="00994265" w:rsidRPr="00F10ECA">
        <w:rPr>
          <w:color w:val="000000"/>
          <w:lang w:val="ro-RO"/>
        </w:rPr>
        <w:t xml:space="preserve">. </w:t>
      </w:r>
    </w:p>
    <w:p w14:paraId="69AD52E1" w14:textId="77777777" w:rsidR="00994265" w:rsidRPr="00F10ECA" w:rsidRDefault="00994265" w:rsidP="00E14C5C">
      <w:pPr>
        <w:tabs>
          <w:tab w:val="left" w:pos="567"/>
        </w:tabs>
        <w:ind w:left="567" w:hanging="567"/>
        <w:rPr>
          <w:color w:val="000000"/>
          <w:lang w:val="ro-RO"/>
        </w:rPr>
      </w:pPr>
    </w:p>
    <w:p w14:paraId="39517BB9" w14:textId="79B15D1A" w:rsidR="00591A72" w:rsidRPr="00F10ECA" w:rsidRDefault="00994265" w:rsidP="000941D1">
      <w:pPr>
        <w:numPr>
          <w:ilvl w:val="0"/>
          <w:numId w:val="28"/>
        </w:numPr>
        <w:tabs>
          <w:tab w:val="clear" w:pos="720"/>
          <w:tab w:val="left" w:pos="567"/>
        </w:tabs>
        <w:ind w:left="562" w:hanging="562"/>
        <w:rPr>
          <w:color w:val="000000"/>
          <w:lang w:val="ro-RO"/>
        </w:rPr>
      </w:pPr>
      <w:r w:rsidRPr="00F10ECA">
        <w:rPr>
          <w:color w:val="000000"/>
          <w:lang w:val="ro-RO"/>
        </w:rPr>
        <w:t xml:space="preserve">Au existat raportări de reducere a funcţiei cerebrale (encefalopatie) la anumiţi pacienţi care au luat </w:t>
      </w:r>
      <w:r w:rsidR="008B1D4A" w:rsidRPr="00F10ECA">
        <w:rPr>
          <w:color w:val="000000"/>
          <w:lang w:val="ro-RO"/>
        </w:rPr>
        <w:t xml:space="preserve">Pregabalin </w:t>
      </w:r>
      <w:r w:rsidR="003A3B42">
        <w:rPr>
          <w:color w:val="000000"/>
          <w:lang w:val="ro-RO"/>
        </w:rPr>
        <w:t>Viatris Pharma</w:t>
      </w:r>
      <w:r w:rsidRPr="00F10ECA">
        <w:rPr>
          <w:color w:val="000000"/>
          <w:lang w:val="ro-RO"/>
        </w:rPr>
        <w:t xml:space="preserve"> </w:t>
      </w:r>
      <w:r w:rsidR="003A08BC" w:rsidRPr="00F10ECA">
        <w:rPr>
          <w:color w:val="000000"/>
          <w:lang w:val="ro-RO"/>
        </w:rPr>
        <w:t>şi</w:t>
      </w:r>
      <w:r w:rsidRPr="00F10ECA">
        <w:rPr>
          <w:color w:val="000000"/>
          <w:lang w:val="ro-RO"/>
        </w:rPr>
        <w:t xml:space="preserve"> </w:t>
      </w:r>
      <w:r w:rsidR="007A436E" w:rsidRPr="00F10ECA">
        <w:rPr>
          <w:color w:val="000000"/>
          <w:lang w:val="ro-RO"/>
        </w:rPr>
        <w:t xml:space="preserve">sufereau </w:t>
      </w:r>
      <w:r w:rsidRPr="00F10ECA">
        <w:rPr>
          <w:color w:val="000000"/>
          <w:lang w:val="ro-RO"/>
        </w:rPr>
        <w:t xml:space="preserve">de alte afecţiuni. Spuneţi </w:t>
      </w:r>
      <w:r w:rsidR="008C4CA7" w:rsidRPr="00F10ECA">
        <w:rPr>
          <w:color w:val="000000"/>
          <w:lang w:val="ro-RO"/>
        </w:rPr>
        <w:t xml:space="preserve">medicului dumneavoastră </w:t>
      </w:r>
      <w:r w:rsidR="00BE2F3E" w:rsidRPr="00F10ECA">
        <w:rPr>
          <w:color w:val="000000"/>
          <w:lang w:val="ro-RO"/>
        </w:rPr>
        <w:t>dacă aţi suferit în trecut</w:t>
      </w:r>
      <w:r w:rsidRPr="00F10ECA">
        <w:rPr>
          <w:color w:val="000000"/>
          <w:lang w:val="ro-RO"/>
        </w:rPr>
        <w:t xml:space="preserve"> de orice</w:t>
      </w:r>
      <w:r w:rsidR="00BE2F3E" w:rsidRPr="00F10ECA">
        <w:rPr>
          <w:color w:val="000000"/>
          <w:lang w:val="ro-RO"/>
        </w:rPr>
        <w:t xml:space="preserve"> afecţiune gravă, incluzând afecţiuni </w:t>
      </w:r>
      <w:r w:rsidR="008C4CA7" w:rsidRPr="00F10ECA">
        <w:rPr>
          <w:color w:val="000000"/>
          <w:lang w:val="ro-RO"/>
        </w:rPr>
        <w:t>ale ficatului sau rinichilor</w:t>
      </w:r>
      <w:r w:rsidR="00BE2F3E" w:rsidRPr="00F10ECA">
        <w:rPr>
          <w:color w:val="000000"/>
          <w:lang w:val="ro-RO"/>
        </w:rPr>
        <w:t xml:space="preserve">. </w:t>
      </w:r>
    </w:p>
    <w:p w14:paraId="060436F6" w14:textId="77777777" w:rsidR="00C143B9" w:rsidRPr="00F10ECA" w:rsidRDefault="00C143B9" w:rsidP="00AD1CBB">
      <w:pPr>
        <w:pStyle w:val="ListParagraph"/>
        <w:rPr>
          <w:color w:val="000000"/>
          <w:lang w:val="ro-RO"/>
        </w:rPr>
      </w:pPr>
    </w:p>
    <w:p w14:paraId="6ABD2B2B" w14:textId="77777777" w:rsidR="00C143B9" w:rsidRPr="00F10ECA" w:rsidRDefault="00C143B9" w:rsidP="00C143B9">
      <w:pPr>
        <w:numPr>
          <w:ilvl w:val="0"/>
          <w:numId w:val="28"/>
        </w:numPr>
        <w:tabs>
          <w:tab w:val="clear" w:pos="720"/>
          <w:tab w:val="left" w:pos="567"/>
        </w:tabs>
        <w:ind w:left="562" w:hanging="562"/>
        <w:rPr>
          <w:color w:val="000000"/>
          <w:lang w:val="ro-RO"/>
        </w:rPr>
      </w:pPr>
      <w:bookmarkStart w:id="44" w:name="_Hlk50993582"/>
      <w:r w:rsidRPr="00F10ECA">
        <w:rPr>
          <w:color w:val="000000"/>
          <w:lang w:val="ro-RO"/>
        </w:rPr>
        <w:t>Au existat raportări de dificultăți de respirație. Dacă aveți afecțiuni ale sistemului nervos, afecțiuni respiratorii, insuficiență renală sau dacă aveți vârsta de peste 65 de ani, medicul dumneavoastră vă poate prescrie un regim de dozare diferit. Contactați-l pe medicul dumneavoastră dacă prezentați greutate la respirație sau respirații superficiale.</w:t>
      </w:r>
      <w:bookmarkEnd w:id="44"/>
    </w:p>
    <w:p w14:paraId="762E0C79" w14:textId="77777777" w:rsidR="0053609A" w:rsidRPr="00F10ECA" w:rsidRDefault="0053609A" w:rsidP="0053609A">
      <w:pPr>
        <w:rPr>
          <w:color w:val="000000"/>
          <w:lang w:val="ro-RO"/>
        </w:rPr>
      </w:pPr>
    </w:p>
    <w:p w14:paraId="5FA187D3" w14:textId="77777777" w:rsidR="00262639" w:rsidRPr="00F10ECA" w:rsidRDefault="00262639" w:rsidP="00262639">
      <w:pPr>
        <w:rPr>
          <w:color w:val="000000"/>
          <w:u w:val="single"/>
          <w:lang w:val="ro-RO"/>
        </w:rPr>
      </w:pPr>
      <w:r w:rsidRPr="00F10ECA">
        <w:rPr>
          <w:color w:val="000000"/>
          <w:u w:val="single"/>
          <w:lang w:val="ro-RO"/>
        </w:rPr>
        <w:t xml:space="preserve">Dependenţă </w:t>
      </w:r>
    </w:p>
    <w:p w14:paraId="52E48BE2" w14:textId="77777777" w:rsidR="00262639" w:rsidRPr="00F10ECA" w:rsidRDefault="00262639" w:rsidP="00262639">
      <w:pPr>
        <w:rPr>
          <w:color w:val="000000"/>
          <w:u w:val="single"/>
          <w:lang w:val="ro-RO"/>
        </w:rPr>
      </w:pPr>
    </w:p>
    <w:p w14:paraId="24D73BF6" w14:textId="2F4D6DD1" w:rsidR="00262639" w:rsidRPr="00F10ECA" w:rsidRDefault="00262639" w:rsidP="00262639">
      <w:pPr>
        <w:rPr>
          <w:color w:val="000000"/>
          <w:lang w:val="ro-RO"/>
        </w:rPr>
      </w:pPr>
      <w:r w:rsidRPr="00F10ECA">
        <w:rPr>
          <w:color w:val="000000"/>
          <w:lang w:val="ro-RO"/>
        </w:rPr>
        <w:t xml:space="preserve">Unele persoane pot deveni dependente de </w:t>
      </w:r>
      <w:r w:rsidRPr="00F10ECA">
        <w:rPr>
          <w:iCs/>
          <w:color w:val="000000"/>
          <w:lang w:val="ro-RO"/>
        </w:rPr>
        <w:t xml:space="preserve">Pregabalin </w:t>
      </w:r>
      <w:r w:rsidR="003A3B42">
        <w:rPr>
          <w:iCs/>
          <w:color w:val="000000"/>
          <w:lang w:val="ro-RO"/>
        </w:rPr>
        <w:t>Viatris Pharma</w:t>
      </w:r>
      <w:r w:rsidRPr="00F10ECA">
        <w:rPr>
          <w:iCs/>
          <w:color w:val="000000"/>
          <w:lang w:val="ro-RO"/>
        </w:rPr>
        <w:t xml:space="preserve"> </w:t>
      </w:r>
      <w:r w:rsidRPr="00F10ECA">
        <w:rPr>
          <w:color w:val="000000"/>
          <w:lang w:val="ro-RO"/>
        </w:rPr>
        <w:t xml:space="preserve">(necesitatea de a continua să ia medicamentul). Aceste persoane pot prezenta manifestări de întrerupere atunci când încetează să utilizeze </w:t>
      </w:r>
      <w:r w:rsidRPr="00F10ECA">
        <w:rPr>
          <w:iCs/>
          <w:color w:val="000000"/>
          <w:lang w:val="ro-RO"/>
        </w:rPr>
        <w:t xml:space="preserve">Pregabalin </w:t>
      </w:r>
      <w:r w:rsidR="003A3B42">
        <w:rPr>
          <w:iCs/>
          <w:color w:val="000000"/>
          <w:lang w:val="ro-RO"/>
        </w:rPr>
        <w:t>Viatris Pharma</w:t>
      </w:r>
      <w:r w:rsidRPr="00F10ECA">
        <w:rPr>
          <w:iCs/>
          <w:color w:val="000000"/>
          <w:lang w:val="ro-RO"/>
        </w:rPr>
        <w:t xml:space="preserve"> </w:t>
      </w:r>
      <w:r w:rsidRPr="00F10ECA">
        <w:rPr>
          <w:color w:val="000000"/>
          <w:lang w:val="ro-RO"/>
        </w:rPr>
        <w:t xml:space="preserve">(vezi pct. 3, „Cum să luaţi </w:t>
      </w:r>
      <w:r w:rsidRPr="00F10ECA">
        <w:rPr>
          <w:iCs/>
          <w:color w:val="000000"/>
          <w:lang w:val="ro-RO"/>
        </w:rPr>
        <w:t xml:space="preserve">Pregabalin </w:t>
      </w:r>
      <w:r w:rsidR="003A3B42">
        <w:rPr>
          <w:iCs/>
          <w:color w:val="000000"/>
          <w:lang w:val="ro-RO"/>
        </w:rPr>
        <w:t>Viatris Pharma</w:t>
      </w:r>
      <w:r w:rsidRPr="00F10ECA">
        <w:rPr>
          <w:color w:val="000000"/>
          <w:lang w:val="ro-RO"/>
        </w:rPr>
        <w:t xml:space="preserve">” şi „Dacă încetaţi să luaţi </w:t>
      </w:r>
      <w:r w:rsidRPr="00F10ECA">
        <w:rPr>
          <w:iCs/>
          <w:color w:val="000000"/>
          <w:lang w:val="ro-RO"/>
        </w:rPr>
        <w:t xml:space="preserve">Pregabalin </w:t>
      </w:r>
      <w:r w:rsidR="003A3B42">
        <w:rPr>
          <w:iCs/>
          <w:color w:val="000000"/>
          <w:lang w:val="ro-RO"/>
        </w:rPr>
        <w:t>Viatris Pharma</w:t>
      </w:r>
      <w:r w:rsidRPr="00F10ECA">
        <w:rPr>
          <w:color w:val="000000"/>
          <w:lang w:val="ro-RO"/>
        </w:rPr>
        <w:t xml:space="preserve">”). Dacă aveţi preocupări legate de faptul că aţi putea deveni dependent de </w:t>
      </w:r>
      <w:r w:rsidRPr="00F10ECA">
        <w:rPr>
          <w:iCs/>
          <w:color w:val="000000"/>
          <w:lang w:val="ro-RO"/>
        </w:rPr>
        <w:t xml:space="preserve">Pregabalin </w:t>
      </w:r>
      <w:r w:rsidR="003A3B42">
        <w:rPr>
          <w:iCs/>
          <w:color w:val="000000"/>
          <w:lang w:val="ro-RO"/>
        </w:rPr>
        <w:t>Viatris Pharma</w:t>
      </w:r>
      <w:r w:rsidRPr="00F10ECA">
        <w:rPr>
          <w:color w:val="000000"/>
          <w:lang w:val="ro-RO"/>
        </w:rPr>
        <w:t xml:space="preserve">, este important să discutați cu medicul dumneavoastră. </w:t>
      </w:r>
    </w:p>
    <w:p w14:paraId="7024248E" w14:textId="77777777" w:rsidR="00262639" w:rsidRPr="00F10ECA" w:rsidRDefault="00262639" w:rsidP="00262639">
      <w:pPr>
        <w:rPr>
          <w:color w:val="000000"/>
          <w:lang w:val="ro-RO"/>
        </w:rPr>
      </w:pPr>
    </w:p>
    <w:p w14:paraId="359B53C6" w14:textId="487AB3FB" w:rsidR="00262639" w:rsidRPr="00F10ECA" w:rsidRDefault="00262639" w:rsidP="00262639">
      <w:pPr>
        <w:rPr>
          <w:color w:val="000000"/>
          <w:lang w:val="ro-RO"/>
        </w:rPr>
      </w:pPr>
      <w:r w:rsidRPr="00F10ECA">
        <w:rPr>
          <w:color w:val="000000"/>
          <w:lang w:val="ro-RO"/>
        </w:rPr>
        <w:t xml:space="preserve">Dacă observaţi oricare din următoarele manifestări în timp ce încă luaţi </w:t>
      </w:r>
      <w:r w:rsidRPr="00F10ECA">
        <w:rPr>
          <w:iCs/>
          <w:color w:val="000000"/>
          <w:lang w:val="ro-RO"/>
        </w:rPr>
        <w:t xml:space="preserve">Pregabalin </w:t>
      </w:r>
      <w:r w:rsidR="003A3B42">
        <w:rPr>
          <w:iCs/>
          <w:color w:val="000000"/>
          <w:lang w:val="ro-RO"/>
        </w:rPr>
        <w:t>Viatris Pharma</w:t>
      </w:r>
      <w:r w:rsidRPr="00F10ECA">
        <w:rPr>
          <w:color w:val="000000"/>
          <w:lang w:val="ro-RO"/>
        </w:rPr>
        <w:t>, ar putea să fie un semn că aţi devenit dependent:</w:t>
      </w:r>
    </w:p>
    <w:p w14:paraId="22E993E5" w14:textId="77777777" w:rsidR="00262639" w:rsidRPr="00F10ECA" w:rsidRDefault="00262639" w:rsidP="00262639">
      <w:pPr>
        <w:numPr>
          <w:ilvl w:val="0"/>
          <w:numId w:val="42"/>
        </w:numPr>
        <w:ind w:hanging="720"/>
        <w:rPr>
          <w:color w:val="000000"/>
          <w:lang w:val="ro-RO"/>
        </w:rPr>
      </w:pPr>
      <w:r w:rsidRPr="00F10ECA">
        <w:rPr>
          <w:color w:val="000000"/>
          <w:lang w:val="ro-RO"/>
        </w:rPr>
        <w:t>Aveţi nevoie să luaţi medicamentul pentru o perioadă mai lungă decât vi s-a recomandat de către cel care vi l-a prescris</w:t>
      </w:r>
    </w:p>
    <w:p w14:paraId="75DB7E2C" w14:textId="77777777" w:rsidR="00262639" w:rsidRPr="00F10ECA" w:rsidRDefault="00262639" w:rsidP="00262639">
      <w:pPr>
        <w:numPr>
          <w:ilvl w:val="0"/>
          <w:numId w:val="42"/>
        </w:numPr>
        <w:ind w:hanging="720"/>
        <w:rPr>
          <w:color w:val="000000"/>
          <w:lang w:val="ro-RO"/>
        </w:rPr>
      </w:pPr>
      <w:r w:rsidRPr="00F10ECA">
        <w:rPr>
          <w:color w:val="000000"/>
          <w:lang w:val="ro-RO"/>
        </w:rPr>
        <w:t xml:space="preserve">Simţiţi că aveţi nevoie să luaţi mai mult decât doza recomandată </w:t>
      </w:r>
    </w:p>
    <w:p w14:paraId="008450DB" w14:textId="77777777" w:rsidR="00262639" w:rsidRPr="00F10ECA" w:rsidRDefault="00262639" w:rsidP="00262639">
      <w:pPr>
        <w:numPr>
          <w:ilvl w:val="0"/>
          <w:numId w:val="42"/>
        </w:numPr>
        <w:ind w:hanging="720"/>
        <w:rPr>
          <w:color w:val="000000"/>
          <w:lang w:val="ro-RO"/>
        </w:rPr>
      </w:pPr>
      <w:r w:rsidRPr="00F10ECA">
        <w:rPr>
          <w:color w:val="000000"/>
          <w:lang w:val="ro-RO"/>
        </w:rPr>
        <w:t xml:space="preserve">Utilizaţi medicamentul pentru alte motive decât cele pentru care v-a fost prescris </w:t>
      </w:r>
    </w:p>
    <w:p w14:paraId="6F1E8034" w14:textId="77777777" w:rsidR="00262639" w:rsidRPr="00F10ECA" w:rsidRDefault="00262639" w:rsidP="00262639">
      <w:pPr>
        <w:numPr>
          <w:ilvl w:val="0"/>
          <w:numId w:val="42"/>
        </w:numPr>
        <w:ind w:hanging="720"/>
        <w:rPr>
          <w:color w:val="000000"/>
          <w:lang w:val="ro-RO"/>
        </w:rPr>
      </w:pPr>
      <w:r w:rsidRPr="00F10ECA">
        <w:rPr>
          <w:color w:val="000000"/>
          <w:lang w:val="ro-RO"/>
        </w:rPr>
        <w:t xml:space="preserve">Aţi făcut încercări repetate, nereuşite, de a renunţa sau de a controla utilizarea medicamentului </w:t>
      </w:r>
    </w:p>
    <w:p w14:paraId="00292FE6" w14:textId="77777777" w:rsidR="00262639" w:rsidRPr="00F10ECA" w:rsidRDefault="00262639" w:rsidP="00262639">
      <w:pPr>
        <w:numPr>
          <w:ilvl w:val="0"/>
          <w:numId w:val="42"/>
        </w:numPr>
        <w:ind w:hanging="720"/>
        <w:rPr>
          <w:color w:val="000000"/>
          <w:lang w:val="ro-RO"/>
        </w:rPr>
      </w:pPr>
      <w:r w:rsidRPr="00F10ECA">
        <w:rPr>
          <w:color w:val="000000"/>
          <w:lang w:val="ro-RO"/>
        </w:rPr>
        <w:t>Atunci când încetaţi să luaţi medicamentul vă simţiţi rău, şi vă simţiţi mai bine odată ce aţi luat medicamentul din nou.</w:t>
      </w:r>
    </w:p>
    <w:p w14:paraId="471F43E0" w14:textId="77777777" w:rsidR="00262639" w:rsidRPr="00F10ECA" w:rsidRDefault="00262639" w:rsidP="00262639">
      <w:pPr>
        <w:rPr>
          <w:color w:val="000000"/>
          <w:lang w:val="ro-RO"/>
        </w:rPr>
      </w:pPr>
      <w:r w:rsidRPr="00F10ECA">
        <w:rPr>
          <w:color w:val="000000"/>
          <w:lang w:val="ro-RO"/>
        </w:rPr>
        <w:t>Dacă observaţi oricare dintre acestea, adresaţi-vă medicului dumneavoastră pentru a discuta cea mai bună cale de tratament pentru dumneavoastră, inclusiv când este potrivit să întrerupeţi administrarea şi cum să o faceţi în siguranţă</w:t>
      </w:r>
    </w:p>
    <w:p w14:paraId="157BC07F" w14:textId="77777777" w:rsidR="00262639" w:rsidRPr="00F10ECA" w:rsidRDefault="00262639" w:rsidP="00262639">
      <w:pPr>
        <w:rPr>
          <w:b/>
          <w:color w:val="000000"/>
          <w:szCs w:val="22"/>
          <w:lang w:val="ro-RO"/>
        </w:rPr>
      </w:pPr>
    </w:p>
    <w:p w14:paraId="47947B03" w14:textId="77777777" w:rsidR="0053609A" w:rsidRPr="00F10ECA" w:rsidRDefault="0053609A" w:rsidP="0053609A">
      <w:pPr>
        <w:rPr>
          <w:b/>
          <w:color w:val="000000"/>
          <w:szCs w:val="22"/>
          <w:lang w:val="ro-RO"/>
        </w:rPr>
      </w:pPr>
      <w:r w:rsidRPr="00F10ECA">
        <w:rPr>
          <w:b/>
          <w:color w:val="000000"/>
          <w:szCs w:val="22"/>
          <w:lang w:val="ro-RO"/>
        </w:rPr>
        <w:t>Copii şi adolescenţi</w:t>
      </w:r>
    </w:p>
    <w:p w14:paraId="264008BE" w14:textId="77777777" w:rsidR="00E14C5C" w:rsidRPr="00F10ECA" w:rsidRDefault="00E14C5C" w:rsidP="0053609A">
      <w:pPr>
        <w:rPr>
          <w:b/>
          <w:color w:val="000000"/>
          <w:szCs w:val="22"/>
          <w:lang w:val="ro-RO"/>
        </w:rPr>
      </w:pPr>
    </w:p>
    <w:p w14:paraId="019C3506" w14:textId="77777777" w:rsidR="0053609A" w:rsidRPr="00F10ECA" w:rsidRDefault="0053609A" w:rsidP="0053609A">
      <w:pPr>
        <w:rPr>
          <w:color w:val="000000"/>
          <w:lang w:val="ro-RO"/>
        </w:rPr>
      </w:pPr>
      <w:r w:rsidRPr="00F10ECA">
        <w:rPr>
          <w:color w:val="000000"/>
          <w:lang w:val="ro-RO"/>
        </w:rPr>
        <w:t>Nu s-au stabilit siguranţa şi eficacitatea pregabalinului la copii şi adolescenţi (cu vârsta sub 18</w:t>
      </w:r>
      <w:r w:rsidR="002E3F0F" w:rsidRPr="00F10ECA">
        <w:rPr>
          <w:color w:val="000000"/>
          <w:lang w:val="ro-RO"/>
        </w:rPr>
        <w:t> </w:t>
      </w:r>
      <w:r w:rsidRPr="00F10ECA">
        <w:rPr>
          <w:color w:val="000000"/>
          <w:lang w:val="ro-RO"/>
        </w:rPr>
        <w:t>ani) şi de aceea, pregabalin nu trebui</w:t>
      </w:r>
      <w:r w:rsidR="007D2C8A" w:rsidRPr="00F10ECA">
        <w:rPr>
          <w:color w:val="000000"/>
          <w:lang w:val="ro-RO"/>
        </w:rPr>
        <w:t>e</w:t>
      </w:r>
      <w:r w:rsidRPr="00F10ECA">
        <w:rPr>
          <w:color w:val="000000"/>
          <w:lang w:val="ro-RO"/>
        </w:rPr>
        <w:t xml:space="preserve"> utilizat la ace</w:t>
      </w:r>
      <w:r w:rsidR="001A56AF" w:rsidRPr="00F10ECA">
        <w:rPr>
          <w:color w:val="000000"/>
          <w:lang w:val="ro-RO"/>
        </w:rPr>
        <w:t>a</w:t>
      </w:r>
      <w:r w:rsidRPr="00F10ECA">
        <w:rPr>
          <w:color w:val="000000"/>
          <w:lang w:val="ro-RO"/>
        </w:rPr>
        <w:t>st</w:t>
      </w:r>
      <w:r w:rsidR="001A56AF" w:rsidRPr="00F10ECA">
        <w:rPr>
          <w:color w:val="000000"/>
          <w:lang w:val="ro-RO"/>
        </w:rPr>
        <w:t>ă</w:t>
      </w:r>
      <w:r w:rsidRPr="00F10ECA">
        <w:rPr>
          <w:color w:val="000000"/>
          <w:lang w:val="ro-RO"/>
        </w:rPr>
        <w:t xml:space="preserve"> grup</w:t>
      </w:r>
      <w:r w:rsidR="001A56AF" w:rsidRPr="00F10ECA">
        <w:rPr>
          <w:color w:val="000000"/>
          <w:lang w:val="ro-RO"/>
        </w:rPr>
        <w:t>ă</w:t>
      </w:r>
      <w:r w:rsidRPr="00F10ECA">
        <w:rPr>
          <w:color w:val="000000"/>
          <w:lang w:val="ro-RO"/>
        </w:rPr>
        <w:t xml:space="preserve"> de vârstă.</w:t>
      </w:r>
    </w:p>
    <w:p w14:paraId="60AACC0B" w14:textId="77777777" w:rsidR="0053609A" w:rsidRPr="00F10ECA" w:rsidRDefault="0053609A" w:rsidP="005E0913">
      <w:pPr>
        <w:keepNext/>
        <w:rPr>
          <w:b/>
          <w:color w:val="000000"/>
          <w:szCs w:val="22"/>
          <w:lang w:val="ro-RO"/>
        </w:rPr>
      </w:pPr>
    </w:p>
    <w:p w14:paraId="1362A9ED" w14:textId="265781D9" w:rsidR="00591A72" w:rsidRPr="00F10ECA" w:rsidRDefault="008B1D4A" w:rsidP="005E0913">
      <w:pPr>
        <w:keepNext/>
        <w:rPr>
          <w:b/>
          <w:color w:val="000000"/>
          <w:szCs w:val="22"/>
          <w:lang w:val="ro-RO"/>
        </w:rPr>
      </w:pPr>
      <w:r w:rsidRPr="00F10ECA">
        <w:rPr>
          <w:b/>
          <w:color w:val="000000"/>
          <w:szCs w:val="22"/>
          <w:lang w:val="ro-RO"/>
        </w:rPr>
        <w:t xml:space="preserve">Pregabalin </w:t>
      </w:r>
      <w:r w:rsidR="003A3B42">
        <w:rPr>
          <w:b/>
          <w:color w:val="000000"/>
          <w:szCs w:val="22"/>
          <w:lang w:val="ro-RO"/>
        </w:rPr>
        <w:t>Viatris Pharma</w:t>
      </w:r>
      <w:r w:rsidR="00984E14" w:rsidRPr="00F10ECA">
        <w:rPr>
          <w:b/>
          <w:color w:val="000000"/>
          <w:szCs w:val="22"/>
          <w:lang w:val="ro-RO"/>
        </w:rPr>
        <w:t xml:space="preserve"> împreună cu alte</w:t>
      </w:r>
      <w:r w:rsidR="00984E14" w:rsidRPr="00F10ECA">
        <w:rPr>
          <w:b/>
          <w:color w:val="000000"/>
          <w:lang w:val="ro-RO"/>
        </w:rPr>
        <w:t xml:space="preserve"> </w:t>
      </w:r>
      <w:r w:rsidR="00591A72" w:rsidRPr="00F10ECA">
        <w:rPr>
          <w:b/>
          <w:color w:val="000000"/>
          <w:szCs w:val="22"/>
          <w:lang w:val="ro-RO"/>
        </w:rPr>
        <w:t>medicamente</w:t>
      </w:r>
    </w:p>
    <w:p w14:paraId="4B1DA590" w14:textId="77777777" w:rsidR="00E14C5C" w:rsidRPr="00F10ECA" w:rsidRDefault="00E14C5C" w:rsidP="005E0913">
      <w:pPr>
        <w:keepNext/>
        <w:rPr>
          <w:color w:val="000000"/>
          <w:lang w:val="ro-RO"/>
        </w:rPr>
      </w:pPr>
    </w:p>
    <w:p w14:paraId="4B65758E" w14:textId="77777777" w:rsidR="00591A72" w:rsidRPr="00F10ECA" w:rsidRDefault="005631E6">
      <w:pPr>
        <w:rPr>
          <w:color w:val="000000"/>
          <w:lang w:val="ro-RO"/>
        </w:rPr>
      </w:pPr>
      <w:r w:rsidRPr="00F10ECA">
        <w:rPr>
          <w:color w:val="000000"/>
          <w:lang w:val="ro-RO"/>
        </w:rPr>
        <w:t>S</w:t>
      </w:r>
      <w:r w:rsidR="00591A72" w:rsidRPr="00F10ECA">
        <w:rPr>
          <w:color w:val="000000"/>
          <w:szCs w:val="22"/>
          <w:lang w:val="ro-RO"/>
        </w:rPr>
        <w:t>puneţi medicului dumneavoastră sau farmacistului dacă luaţi</w:t>
      </w:r>
      <w:r w:rsidRPr="00F10ECA">
        <w:rPr>
          <w:color w:val="000000"/>
          <w:szCs w:val="22"/>
          <w:lang w:val="ro-RO"/>
        </w:rPr>
        <w:t>,</w:t>
      </w:r>
      <w:r w:rsidR="00591A72" w:rsidRPr="00F10ECA">
        <w:rPr>
          <w:color w:val="000000"/>
          <w:szCs w:val="22"/>
          <w:lang w:val="ro-RO"/>
        </w:rPr>
        <w:t xml:space="preserve"> aţi luat recent</w:t>
      </w:r>
      <w:r w:rsidRPr="00F10ECA">
        <w:rPr>
          <w:color w:val="000000"/>
          <w:szCs w:val="22"/>
          <w:lang w:val="ro-RO"/>
        </w:rPr>
        <w:t xml:space="preserve"> sau s-ar putea sa luaţi</w:t>
      </w:r>
      <w:r w:rsidR="00591A72" w:rsidRPr="00F10ECA">
        <w:rPr>
          <w:color w:val="000000"/>
          <w:szCs w:val="22"/>
          <w:lang w:val="ro-RO"/>
        </w:rPr>
        <w:t xml:space="preserve"> orice alte medicamente.</w:t>
      </w:r>
    </w:p>
    <w:p w14:paraId="0E5BA62D" w14:textId="77777777" w:rsidR="00591A72" w:rsidRPr="00F10ECA" w:rsidRDefault="00591A72">
      <w:pPr>
        <w:rPr>
          <w:color w:val="000000"/>
          <w:lang w:val="ro-RO"/>
        </w:rPr>
      </w:pPr>
    </w:p>
    <w:p w14:paraId="6D02BACD" w14:textId="3F7D5C0F" w:rsidR="00591A72" w:rsidRPr="00F10ECA" w:rsidRDefault="008B1D4A" w:rsidP="00E6319A">
      <w:pPr>
        <w:rPr>
          <w:color w:val="000000"/>
          <w:lang w:val="ro-RO"/>
        </w:rPr>
      </w:pPr>
      <w:r w:rsidRPr="00F10ECA">
        <w:rPr>
          <w:color w:val="000000"/>
          <w:lang w:val="ro-RO"/>
        </w:rPr>
        <w:t xml:space="preserve">Pregabalin </w:t>
      </w:r>
      <w:r w:rsidR="003A3B42">
        <w:rPr>
          <w:color w:val="000000"/>
          <w:lang w:val="ro-RO"/>
        </w:rPr>
        <w:t>Viatris Pharma</w:t>
      </w:r>
      <w:r w:rsidR="009F5854" w:rsidRPr="00F10ECA">
        <w:rPr>
          <w:color w:val="000000"/>
          <w:lang w:val="ro-RO"/>
        </w:rPr>
        <w:t xml:space="preserve"> </w:t>
      </w:r>
      <w:r w:rsidR="00591A72" w:rsidRPr="00F10ECA">
        <w:rPr>
          <w:color w:val="000000"/>
          <w:lang w:val="ro-RO"/>
        </w:rPr>
        <w:t>şi unele medicamente se pot influenţa unele pe altele (interacţiona). Atunci când este luat</w:t>
      </w:r>
      <w:r w:rsidR="008C4CA7" w:rsidRPr="00F10ECA">
        <w:rPr>
          <w:color w:val="000000"/>
          <w:lang w:val="ro-RO"/>
        </w:rPr>
        <w:t xml:space="preserve"> în acelaşi timp</w:t>
      </w:r>
      <w:r w:rsidR="00591A72" w:rsidRPr="00F10ECA">
        <w:rPr>
          <w:color w:val="000000"/>
          <w:lang w:val="ro-RO"/>
        </w:rPr>
        <w:t xml:space="preserve"> cu unele medicamente</w:t>
      </w:r>
      <w:r w:rsidR="00200A60" w:rsidRPr="00F10ECA">
        <w:rPr>
          <w:color w:val="000000"/>
          <w:lang w:val="ro-RO"/>
        </w:rPr>
        <w:t xml:space="preserve"> </w:t>
      </w:r>
      <w:r w:rsidR="00F473B6" w:rsidRPr="00F10ECA">
        <w:rPr>
          <w:color w:val="000000"/>
          <w:lang w:val="ro-RO"/>
        </w:rPr>
        <w:t xml:space="preserve">care au efecte sedative </w:t>
      </w:r>
      <w:r w:rsidR="00200A60" w:rsidRPr="00F10ECA">
        <w:rPr>
          <w:color w:val="000000"/>
          <w:lang w:val="ro-RO"/>
        </w:rPr>
        <w:t>(inclusiv opioide)</w:t>
      </w:r>
      <w:r w:rsidR="00591A72" w:rsidRPr="00F10ECA">
        <w:rPr>
          <w:color w:val="000000"/>
          <w:lang w:val="ro-RO"/>
        </w:rPr>
        <w:t xml:space="preserve">, </w:t>
      </w:r>
      <w:r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00591A72" w:rsidRPr="00F10ECA">
        <w:rPr>
          <w:color w:val="000000"/>
          <w:lang w:val="ro-RO"/>
        </w:rPr>
        <w:t>poate amplifica</w:t>
      </w:r>
      <w:r w:rsidR="00F473B6" w:rsidRPr="00F10ECA">
        <w:rPr>
          <w:color w:val="000000"/>
          <w:lang w:val="ro-RO"/>
        </w:rPr>
        <w:t xml:space="preserve"> aceste reacţii</w:t>
      </w:r>
      <w:r w:rsidR="00591A72" w:rsidRPr="00F10ECA">
        <w:rPr>
          <w:color w:val="000000"/>
          <w:lang w:val="ro-RO"/>
        </w:rPr>
        <w:t xml:space="preserve"> </w:t>
      </w:r>
      <w:r w:rsidR="00200A60" w:rsidRPr="00F10ECA">
        <w:rPr>
          <w:color w:val="000000"/>
          <w:lang w:val="ro-RO"/>
        </w:rPr>
        <w:t>şi poate duce la</w:t>
      </w:r>
      <w:r w:rsidR="00591A72" w:rsidRPr="00F10ECA">
        <w:rPr>
          <w:color w:val="000000"/>
          <w:lang w:val="ro-RO"/>
        </w:rPr>
        <w:t xml:space="preserve"> insuficienţ</w:t>
      </w:r>
      <w:r w:rsidR="00200A60" w:rsidRPr="00F10ECA">
        <w:rPr>
          <w:color w:val="000000"/>
          <w:lang w:val="ro-RO"/>
        </w:rPr>
        <w:t>ă</w:t>
      </w:r>
      <w:r w:rsidR="00591A72" w:rsidRPr="00F10ECA">
        <w:rPr>
          <w:color w:val="000000"/>
          <w:lang w:val="ro-RO"/>
        </w:rPr>
        <w:t xml:space="preserve"> respiratorie</w:t>
      </w:r>
      <w:r w:rsidR="00200A60" w:rsidRPr="00F10ECA">
        <w:rPr>
          <w:color w:val="000000"/>
          <w:lang w:val="ro-RO"/>
        </w:rPr>
        <w:t>,</w:t>
      </w:r>
      <w:r w:rsidR="00591A72" w:rsidRPr="00F10ECA">
        <w:rPr>
          <w:color w:val="000000"/>
          <w:lang w:val="ro-RO"/>
        </w:rPr>
        <w:t xml:space="preserve"> com</w:t>
      </w:r>
      <w:r w:rsidR="00200A60" w:rsidRPr="00F10ECA">
        <w:rPr>
          <w:color w:val="000000"/>
          <w:lang w:val="ro-RO"/>
        </w:rPr>
        <w:t>ă şi deces</w:t>
      </w:r>
      <w:r w:rsidR="00591A72" w:rsidRPr="00F10ECA">
        <w:rPr>
          <w:color w:val="000000"/>
          <w:lang w:val="ro-RO"/>
        </w:rPr>
        <w:t xml:space="preserve">. Gradul de ameţeală, somnolenţă şi de scădere a capacităţii de concentrare pot fi </w:t>
      </w:r>
      <w:r w:rsidR="00591A72" w:rsidRPr="00F10ECA">
        <w:rPr>
          <w:color w:val="000000"/>
          <w:lang w:val="ro-RO"/>
        </w:rPr>
        <w:lastRenderedPageBreak/>
        <w:t xml:space="preserve">crescute dacă </w:t>
      </w:r>
      <w:r w:rsidRPr="00F10ECA">
        <w:rPr>
          <w:color w:val="000000"/>
          <w:lang w:val="ro-RO"/>
        </w:rPr>
        <w:t xml:space="preserve">Pregabalin </w:t>
      </w:r>
      <w:r w:rsidR="003A3B42">
        <w:rPr>
          <w:color w:val="000000"/>
          <w:lang w:val="ro-RO"/>
        </w:rPr>
        <w:t>Viatris Pharma</w:t>
      </w:r>
      <w:r w:rsidR="00ED4469" w:rsidRPr="00F10ECA">
        <w:rPr>
          <w:color w:val="000000"/>
          <w:lang w:val="ro-RO"/>
        </w:rPr>
        <w:t xml:space="preserve"> </w:t>
      </w:r>
      <w:r w:rsidR="00591A72" w:rsidRPr="00F10ECA">
        <w:rPr>
          <w:color w:val="000000"/>
          <w:lang w:val="ro-RO"/>
        </w:rPr>
        <w:t xml:space="preserve">se administrează în </w:t>
      </w:r>
      <w:r w:rsidR="008C4CA7" w:rsidRPr="00F10ECA">
        <w:rPr>
          <w:color w:val="000000"/>
          <w:lang w:val="ro-RO"/>
        </w:rPr>
        <w:t xml:space="preserve">acelaşi timp </w:t>
      </w:r>
      <w:r w:rsidR="00591A72" w:rsidRPr="00F10ECA">
        <w:rPr>
          <w:color w:val="000000"/>
          <w:lang w:val="ro-RO"/>
        </w:rPr>
        <w:t xml:space="preserve">cu alte medicamente </w:t>
      </w:r>
      <w:r w:rsidR="008C4CA7" w:rsidRPr="00F10ECA">
        <w:rPr>
          <w:color w:val="000000"/>
          <w:lang w:val="ro-RO"/>
        </w:rPr>
        <w:t xml:space="preserve">care </w:t>
      </w:r>
      <w:r w:rsidR="00591A72" w:rsidRPr="00F10ECA">
        <w:rPr>
          <w:color w:val="000000"/>
          <w:lang w:val="ro-RO"/>
        </w:rPr>
        <w:t>conţin:</w:t>
      </w:r>
    </w:p>
    <w:p w14:paraId="1CC53BFE" w14:textId="77777777" w:rsidR="00591A72" w:rsidRPr="00F10ECA" w:rsidRDefault="00591A72" w:rsidP="00E6319A">
      <w:pPr>
        <w:rPr>
          <w:color w:val="000000"/>
          <w:lang w:val="ro-RO"/>
        </w:rPr>
      </w:pPr>
    </w:p>
    <w:p w14:paraId="559B39F1" w14:textId="77777777" w:rsidR="00591A72" w:rsidRPr="00F10ECA" w:rsidRDefault="00591A72" w:rsidP="00E6319A">
      <w:pPr>
        <w:rPr>
          <w:color w:val="000000"/>
          <w:lang w:val="ro-RO"/>
        </w:rPr>
      </w:pPr>
      <w:r w:rsidRPr="00F10ECA">
        <w:rPr>
          <w:color w:val="000000"/>
          <w:lang w:val="ro-RO"/>
        </w:rPr>
        <w:t>Oxicodonă – (folosită pentru tratarea durerii)</w:t>
      </w:r>
    </w:p>
    <w:p w14:paraId="3F0AB502" w14:textId="77777777" w:rsidR="00591A72" w:rsidRPr="00F10ECA" w:rsidRDefault="00591A72" w:rsidP="00E6319A">
      <w:pPr>
        <w:rPr>
          <w:color w:val="000000"/>
          <w:lang w:val="ro-RO"/>
        </w:rPr>
      </w:pPr>
      <w:r w:rsidRPr="00F10ECA">
        <w:rPr>
          <w:color w:val="000000"/>
          <w:lang w:val="ro-RO"/>
        </w:rPr>
        <w:t>Lorazepam – (folosit pentru tratarea fricii fără motiv)</w:t>
      </w:r>
    </w:p>
    <w:p w14:paraId="18CEDB21" w14:textId="77777777" w:rsidR="00591A72" w:rsidRPr="00F10ECA" w:rsidRDefault="00591A72" w:rsidP="00E6319A">
      <w:pPr>
        <w:rPr>
          <w:color w:val="000000"/>
          <w:lang w:val="ro-RO"/>
        </w:rPr>
      </w:pPr>
      <w:r w:rsidRPr="00F10ECA">
        <w:rPr>
          <w:color w:val="000000"/>
          <w:lang w:val="ro-RO"/>
        </w:rPr>
        <w:t>Alcool</w:t>
      </w:r>
    </w:p>
    <w:p w14:paraId="52B94CD1" w14:textId="77777777" w:rsidR="00591A72" w:rsidRPr="00F10ECA" w:rsidRDefault="00591A72">
      <w:pPr>
        <w:rPr>
          <w:color w:val="000000"/>
          <w:lang w:val="ro-RO"/>
        </w:rPr>
      </w:pPr>
    </w:p>
    <w:p w14:paraId="29C4C0E0" w14:textId="4741836A"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6F0BF3" w:rsidRPr="00F10ECA">
        <w:rPr>
          <w:color w:val="000000"/>
          <w:lang w:val="ro-RO"/>
        </w:rPr>
        <w:t xml:space="preserve"> </w:t>
      </w:r>
      <w:r w:rsidR="00591A72" w:rsidRPr="00F10ECA">
        <w:rPr>
          <w:color w:val="000000"/>
          <w:lang w:val="ro-RO"/>
        </w:rPr>
        <w:t>poate fi luat concomitent cu contraceptive orale.</w:t>
      </w:r>
    </w:p>
    <w:p w14:paraId="7C2807C5" w14:textId="77777777" w:rsidR="00591A72" w:rsidRPr="00F10ECA" w:rsidRDefault="00591A72">
      <w:pPr>
        <w:rPr>
          <w:color w:val="000000"/>
          <w:lang w:val="ro-RO"/>
        </w:rPr>
      </w:pPr>
    </w:p>
    <w:p w14:paraId="26BF0BD3" w14:textId="375B5CCA" w:rsidR="00591A72" w:rsidRPr="00F10ECA" w:rsidRDefault="008B1D4A">
      <w:pPr>
        <w:rPr>
          <w:b/>
          <w:color w:val="000000"/>
          <w:szCs w:val="22"/>
          <w:lang w:val="ro-RO"/>
        </w:rPr>
      </w:pPr>
      <w:r w:rsidRPr="00F10ECA">
        <w:rPr>
          <w:b/>
          <w:color w:val="000000"/>
          <w:lang w:val="ro-RO"/>
        </w:rPr>
        <w:t xml:space="preserve">Pregabalin </w:t>
      </w:r>
      <w:r w:rsidR="003A3B42">
        <w:rPr>
          <w:b/>
          <w:color w:val="000000"/>
          <w:lang w:val="ro-RO"/>
        </w:rPr>
        <w:t>Viatris Pharma</w:t>
      </w:r>
      <w:r w:rsidR="00A42A63" w:rsidRPr="00F10ECA">
        <w:rPr>
          <w:b/>
          <w:color w:val="000000"/>
          <w:szCs w:val="22"/>
          <w:lang w:val="ro-RO"/>
        </w:rPr>
        <w:t xml:space="preserve"> împreună </w:t>
      </w:r>
      <w:r w:rsidR="00591A72" w:rsidRPr="00F10ECA">
        <w:rPr>
          <w:b/>
          <w:color w:val="000000"/>
          <w:szCs w:val="22"/>
          <w:lang w:val="ro-RO"/>
        </w:rPr>
        <w:t>cu alimente</w:t>
      </w:r>
      <w:r w:rsidR="007C29B6" w:rsidRPr="00F10ECA">
        <w:rPr>
          <w:b/>
          <w:color w:val="000000"/>
          <w:szCs w:val="22"/>
          <w:lang w:val="ro-RO"/>
        </w:rPr>
        <w:t>,</w:t>
      </w:r>
      <w:r w:rsidR="00591A72" w:rsidRPr="00F10ECA">
        <w:rPr>
          <w:b/>
          <w:color w:val="000000"/>
          <w:szCs w:val="22"/>
          <w:lang w:val="ro-RO"/>
        </w:rPr>
        <w:t xml:space="preserve"> băuturi</w:t>
      </w:r>
      <w:r w:rsidR="007C29B6" w:rsidRPr="00F10ECA">
        <w:rPr>
          <w:b/>
          <w:color w:val="000000"/>
          <w:szCs w:val="22"/>
          <w:lang w:val="ro-RO"/>
        </w:rPr>
        <w:t xml:space="preserve"> şi alcool</w:t>
      </w:r>
    </w:p>
    <w:p w14:paraId="0A356FDA" w14:textId="77777777" w:rsidR="00E14C5C" w:rsidRPr="00F10ECA" w:rsidRDefault="00E14C5C">
      <w:pPr>
        <w:rPr>
          <w:b/>
          <w:color w:val="000000"/>
          <w:lang w:val="ro-RO"/>
        </w:rPr>
      </w:pPr>
    </w:p>
    <w:p w14:paraId="3F10BBA3" w14:textId="47037EB5" w:rsidR="00591A72" w:rsidRPr="00F10ECA" w:rsidRDefault="00591A72">
      <w:pPr>
        <w:rPr>
          <w:color w:val="000000"/>
          <w:lang w:val="ro-RO"/>
        </w:rPr>
      </w:pPr>
      <w:r w:rsidRPr="00F10ECA">
        <w:rPr>
          <w:color w:val="000000"/>
          <w:lang w:val="ro-RO"/>
        </w:rPr>
        <w:t xml:space="preserve">Capsulele de </w:t>
      </w:r>
      <w:r w:rsidR="008B1D4A" w:rsidRPr="00F10ECA">
        <w:rPr>
          <w:color w:val="000000"/>
          <w:lang w:val="ro-RO"/>
        </w:rPr>
        <w:t xml:space="preserve">Pregabalin </w:t>
      </w:r>
      <w:r w:rsidR="003A3B42">
        <w:rPr>
          <w:color w:val="000000"/>
          <w:lang w:val="ro-RO"/>
        </w:rPr>
        <w:t>Viatris Pharma</w:t>
      </w:r>
      <w:r w:rsidR="00711061" w:rsidRPr="00F10ECA">
        <w:rPr>
          <w:color w:val="000000"/>
          <w:lang w:val="ro-RO"/>
        </w:rPr>
        <w:t xml:space="preserve"> </w:t>
      </w:r>
      <w:r w:rsidRPr="00F10ECA">
        <w:rPr>
          <w:color w:val="000000"/>
          <w:lang w:val="ro-RO"/>
        </w:rPr>
        <w:t>pot fi luate cu sau fără alimente.</w:t>
      </w:r>
    </w:p>
    <w:p w14:paraId="7FFB33F4" w14:textId="77777777" w:rsidR="00591A72" w:rsidRPr="00F10ECA" w:rsidRDefault="00591A72">
      <w:pPr>
        <w:rPr>
          <w:color w:val="000000"/>
          <w:lang w:val="ro-RO"/>
        </w:rPr>
      </w:pPr>
    </w:p>
    <w:p w14:paraId="63050C61" w14:textId="6C20D0F9" w:rsidR="00591A72" w:rsidRPr="00F10ECA" w:rsidRDefault="00591A72">
      <w:pPr>
        <w:rPr>
          <w:color w:val="000000"/>
          <w:lang w:val="ro-RO"/>
        </w:rPr>
      </w:pPr>
      <w:r w:rsidRPr="00F10ECA">
        <w:rPr>
          <w:color w:val="000000"/>
          <w:lang w:val="ro-RO"/>
        </w:rPr>
        <w:t xml:space="preserve">Vă sfătuim să nu beţi alcool etilic în timpul tratamentului cu </w:t>
      </w:r>
      <w:r w:rsidR="008B1D4A" w:rsidRPr="00F10ECA">
        <w:rPr>
          <w:color w:val="000000"/>
          <w:lang w:val="ro-RO"/>
        </w:rPr>
        <w:t xml:space="preserve">Pregabalin </w:t>
      </w:r>
      <w:r w:rsidR="003A3B42">
        <w:rPr>
          <w:color w:val="000000"/>
          <w:lang w:val="ro-RO"/>
        </w:rPr>
        <w:t>Viatris Pharma</w:t>
      </w:r>
      <w:r w:rsidRPr="00F10ECA">
        <w:rPr>
          <w:color w:val="000000"/>
          <w:lang w:val="ro-RO"/>
        </w:rPr>
        <w:t>.</w:t>
      </w:r>
    </w:p>
    <w:p w14:paraId="53B8BF14" w14:textId="77777777" w:rsidR="00591A72" w:rsidRPr="00F10ECA" w:rsidRDefault="00591A72">
      <w:pPr>
        <w:rPr>
          <w:color w:val="000000"/>
          <w:lang w:val="ro-RO"/>
        </w:rPr>
      </w:pPr>
    </w:p>
    <w:p w14:paraId="718733EF" w14:textId="77777777" w:rsidR="00591A72" w:rsidRPr="00F10ECA" w:rsidRDefault="00591A72">
      <w:pPr>
        <w:rPr>
          <w:b/>
          <w:color w:val="000000"/>
          <w:szCs w:val="22"/>
          <w:lang w:val="ro-RO"/>
        </w:rPr>
      </w:pPr>
      <w:r w:rsidRPr="00F10ECA">
        <w:rPr>
          <w:b/>
          <w:color w:val="000000"/>
          <w:szCs w:val="22"/>
          <w:lang w:val="ro-RO"/>
        </w:rPr>
        <w:t>Sarcina</w:t>
      </w:r>
      <w:r w:rsidR="00844EFF" w:rsidRPr="00F10ECA">
        <w:rPr>
          <w:b/>
          <w:color w:val="000000"/>
          <w:szCs w:val="22"/>
          <w:lang w:val="ro-RO"/>
        </w:rPr>
        <w:t xml:space="preserve"> şi </w:t>
      </w:r>
      <w:r w:rsidRPr="00F10ECA">
        <w:rPr>
          <w:b/>
          <w:color w:val="000000"/>
          <w:szCs w:val="22"/>
          <w:lang w:val="ro-RO"/>
        </w:rPr>
        <w:t>alăptarea</w:t>
      </w:r>
    </w:p>
    <w:p w14:paraId="6AE05793" w14:textId="77777777" w:rsidR="00E14C5C" w:rsidRPr="00F10ECA" w:rsidRDefault="00E14C5C">
      <w:pPr>
        <w:rPr>
          <w:b/>
          <w:color w:val="000000"/>
          <w:lang w:val="ro-RO"/>
        </w:rPr>
      </w:pPr>
    </w:p>
    <w:p w14:paraId="3B8C9711" w14:textId="41FDDDE3" w:rsidR="0046756E" w:rsidRPr="00F10ECA" w:rsidRDefault="008B1D4A" w:rsidP="0046756E">
      <w:pPr>
        <w:rPr>
          <w:color w:val="000000"/>
          <w:lang w:val="ro-RO"/>
        </w:rPr>
      </w:pPr>
      <w:r w:rsidRPr="00F10ECA">
        <w:rPr>
          <w:color w:val="000000"/>
          <w:lang w:val="ro-RO"/>
        </w:rPr>
        <w:t xml:space="preserve">Pregabalin </w:t>
      </w:r>
      <w:r w:rsidR="003A3B42">
        <w:rPr>
          <w:color w:val="000000"/>
          <w:lang w:val="ro-RO"/>
        </w:rPr>
        <w:t>Viatris Pharma</w:t>
      </w:r>
      <w:r w:rsidR="00711061" w:rsidRPr="00F10ECA">
        <w:rPr>
          <w:color w:val="000000"/>
          <w:lang w:val="ro-RO"/>
        </w:rPr>
        <w:t xml:space="preserve"> </w:t>
      </w:r>
      <w:r w:rsidR="00591A72" w:rsidRPr="00F10ECA">
        <w:rPr>
          <w:color w:val="000000"/>
          <w:lang w:val="ro-RO"/>
        </w:rPr>
        <w:t xml:space="preserve">nu trebuie administrat în timpul sarcinii </w:t>
      </w:r>
      <w:r w:rsidR="002E3F0F" w:rsidRPr="00F10ECA">
        <w:rPr>
          <w:color w:val="000000"/>
          <w:lang w:val="ro-RO"/>
        </w:rPr>
        <w:t xml:space="preserve">sau pe perioada alăptării </w:t>
      </w:r>
      <w:r w:rsidR="00591A72" w:rsidRPr="00F10ECA">
        <w:rPr>
          <w:color w:val="000000"/>
          <w:lang w:val="ro-RO"/>
        </w:rPr>
        <w:t xml:space="preserve">decât cu avizul medicului dumneavoastră. </w:t>
      </w:r>
      <w:bookmarkStart w:id="45" w:name="_Hlk87274512"/>
      <w:r w:rsidR="0046756E" w:rsidRPr="00F10ECA">
        <w:rPr>
          <w:color w:val="000000"/>
          <w:lang w:val="ro-RO"/>
        </w:rPr>
        <w:t>Utilizarea pregabalin pe durata primelor 3 luni de sarcină poate provoca malformații congenitale ale fătului, care necesită tratament medical. În cadrul unui studiu care a examinat date de la femei din ţările nordice care au luat pregabalin în primele 3 luni de sarcină, 6 nou-născuți din 100 au prezentat asemenea malformaţii congenitale. Acest indicator poate fi comparat cu cel de 4 nou-născuți din 100 obținut la femeile netratate cu pregabalin în cadrul studiului. Au fost raportate malformații la nivelul feţei (fante oro-faciale), ochilor, sistemului nervos (inclusiv la nivelul creierului), rinichilor şi organelor genitale.</w:t>
      </w:r>
      <w:bookmarkEnd w:id="45"/>
    </w:p>
    <w:p w14:paraId="1B8C39F9" w14:textId="77777777" w:rsidR="00844EFF" w:rsidRPr="00F10ECA" w:rsidRDefault="00591A72" w:rsidP="00E6319A">
      <w:pPr>
        <w:rPr>
          <w:color w:val="000000"/>
          <w:lang w:val="ro-RO"/>
        </w:rPr>
      </w:pPr>
      <w:r w:rsidRPr="00F10ECA">
        <w:rPr>
          <w:snapToGrid w:val="0"/>
          <w:color w:val="000000"/>
          <w:lang w:val="ro-RO"/>
        </w:rPr>
        <w:t xml:space="preserve">Femeile </w:t>
      </w:r>
      <w:r w:rsidR="00F72E63" w:rsidRPr="00F10ECA">
        <w:rPr>
          <w:snapToGrid w:val="0"/>
          <w:color w:val="000000"/>
          <w:lang w:val="ro-RO"/>
        </w:rPr>
        <w:t>aflate la vârsta fertilă</w:t>
      </w:r>
      <w:r w:rsidRPr="00F10ECA">
        <w:rPr>
          <w:snapToGrid w:val="0"/>
          <w:color w:val="000000"/>
          <w:lang w:val="ro-RO"/>
        </w:rPr>
        <w:t xml:space="preserve"> trebuie să folosească metode contraceptive</w:t>
      </w:r>
      <w:r w:rsidRPr="00F10ECA">
        <w:rPr>
          <w:color w:val="000000"/>
          <w:lang w:val="ro-RO"/>
        </w:rPr>
        <w:t xml:space="preserve">. </w:t>
      </w:r>
      <w:r w:rsidR="00844EFF" w:rsidRPr="00F10ECA">
        <w:rPr>
          <w:color w:val="000000"/>
          <w:szCs w:val="22"/>
          <w:lang w:val="ro-RO"/>
        </w:rPr>
        <w:t xml:space="preserve">Dacă sunteţi gravidă sau alăptaţi, credeţi că aţi putea fi gravidă sau intenţionaţi să rămâneţi gravidă, adresaţi-vă medicului </w:t>
      </w:r>
      <w:r w:rsidR="00844EFF" w:rsidRPr="00F10ECA">
        <w:rPr>
          <w:color w:val="000000"/>
          <w:lang w:val="ro-RO"/>
        </w:rPr>
        <w:t xml:space="preserve">sau farmacistului pentru recomandări înainte de a lua </w:t>
      </w:r>
      <w:r w:rsidR="00844EFF" w:rsidRPr="00F10ECA">
        <w:rPr>
          <w:color w:val="000000"/>
          <w:szCs w:val="22"/>
          <w:lang w:val="ro-RO"/>
        </w:rPr>
        <w:t>acest</w:t>
      </w:r>
      <w:r w:rsidR="00844EFF" w:rsidRPr="00F10ECA">
        <w:rPr>
          <w:color w:val="000000"/>
          <w:lang w:val="ro-RO"/>
        </w:rPr>
        <w:t xml:space="preserve"> medicament.</w:t>
      </w:r>
    </w:p>
    <w:p w14:paraId="6D98D447" w14:textId="77777777" w:rsidR="00844EFF" w:rsidRPr="00F10ECA" w:rsidRDefault="00844EFF" w:rsidP="00E6319A">
      <w:pPr>
        <w:rPr>
          <w:color w:val="000000"/>
          <w:lang w:val="ro-RO"/>
        </w:rPr>
      </w:pPr>
    </w:p>
    <w:p w14:paraId="1B14AB4B" w14:textId="77777777" w:rsidR="00591A72" w:rsidRPr="00F10ECA" w:rsidRDefault="00591A72">
      <w:pPr>
        <w:rPr>
          <w:b/>
          <w:color w:val="000000"/>
          <w:szCs w:val="22"/>
          <w:lang w:val="ro-RO"/>
        </w:rPr>
      </w:pPr>
      <w:r w:rsidRPr="00F10ECA">
        <w:rPr>
          <w:b/>
          <w:color w:val="000000"/>
          <w:szCs w:val="22"/>
          <w:lang w:val="ro-RO"/>
        </w:rPr>
        <w:t>Conducerea vehiculelor şi folosirea utilajelor</w:t>
      </w:r>
    </w:p>
    <w:p w14:paraId="02FC2DB2" w14:textId="77777777" w:rsidR="00E14C5C" w:rsidRPr="00F10ECA" w:rsidRDefault="00E14C5C">
      <w:pPr>
        <w:rPr>
          <w:b/>
          <w:bCs/>
          <w:color w:val="000000"/>
          <w:lang w:val="ro-RO"/>
        </w:rPr>
      </w:pPr>
    </w:p>
    <w:p w14:paraId="1F71CA27" w14:textId="43362A00"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5E56AF" w:rsidRPr="00F10ECA">
        <w:rPr>
          <w:color w:val="000000"/>
          <w:lang w:val="ro-RO"/>
        </w:rPr>
        <w:t xml:space="preserve"> </w:t>
      </w:r>
      <w:r w:rsidR="00591A72" w:rsidRPr="00F10ECA">
        <w:rPr>
          <w:color w:val="000000"/>
          <w:lang w:val="ro-RO"/>
        </w:rPr>
        <w:t>poate produce ameţeală, somnolenţă şi scăderea capacităţii de concentrare (a atenţiei). Nu conduceţi vehicule, nu folosiţi utilaje complexe, nici nu vă implicaţi în alte activităţi potenţial periculoase fără să ştiţi cum reacţionaţi la acest medicament.</w:t>
      </w:r>
    </w:p>
    <w:p w14:paraId="6B64EE65" w14:textId="77777777" w:rsidR="00591A72" w:rsidRPr="00F10ECA" w:rsidRDefault="00591A72">
      <w:pPr>
        <w:rPr>
          <w:color w:val="000000"/>
          <w:lang w:val="ro-RO"/>
        </w:rPr>
      </w:pPr>
    </w:p>
    <w:p w14:paraId="1A1A7A53" w14:textId="0FF6285B" w:rsidR="00E14C5C" w:rsidRPr="00F10ECA" w:rsidRDefault="008B1D4A">
      <w:pPr>
        <w:autoSpaceDE w:val="0"/>
        <w:autoSpaceDN w:val="0"/>
        <w:adjustRightInd w:val="0"/>
        <w:rPr>
          <w:b/>
          <w:color w:val="000000"/>
          <w:lang w:val="ro-RO"/>
        </w:rPr>
      </w:pPr>
      <w:r w:rsidRPr="00F10ECA">
        <w:rPr>
          <w:b/>
          <w:color w:val="000000"/>
          <w:lang w:val="ro-RO"/>
        </w:rPr>
        <w:t xml:space="preserve">Pregabalin </w:t>
      </w:r>
      <w:r w:rsidR="003A3B42">
        <w:rPr>
          <w:b/>
          <w:color w:val="000000"/>
          <w:lang w:val="ro-RO"/>
        </w:rPr>
        <w:t>Viatris Pharma</w:t>
      </w:r>
      <w:r w:rsidR="005E56AF" w:rsidRPr="00F10ECA">
        <w:rPr>
          <w:b/>
          <w:color w:val="000000"/>
          <w:lang w:val="ro-RO"/>
        </w:rPr>
        <w:t xml:space="preserve"> conţine</w:t>
      </w:r>
      <w:r w:rsidR="00C031E9" w:rsidRPr="00F10ECA">
        <w:rPr>
          <w:b/>
          <w:color w:val="000000"/>
          <w:lang w:val="ro-RO"/>
        </w:rPr>
        <w:t xml:space="preserve"> </w:t>
      </w:r>
      <w:r w:rsidR="00506C3F" w:rsidRPr="00F10ECA">
        <w:rPr>
          <w:b/>
          <w:color w:val="000000"/>
          <w:lang w:val="ro-RO"/>
        </w:rPr>
        <w:t>l</w:t>
      </w:r>
      <w:r w:rsidR="00591A72" w:rsidRPr="00F10ECA">
        <w:rPr>
          <w:b/>
          <w:color w:val="000000"/>
          <w:lang w:val="ro-RO"/>
        </w:rPr>
        <w:t>actoză monohidrat</w:t>
      </w:r>
    </w:p>
    <w:p w14:paraId="04D38FB5" w14:textId="77777777" w:rsidR="00506C3F" w:rsidRPr="00F10ECA" w:rsidRDefault="00506C3F">
      <w:pPr>
        <w:autoSpaceDE w:val="0"/>
        <w:autoSpaceDN w:val="0"/>
        <w:adjustRightInd w:val="0"/>
        <w:rPr>
          <w:color w:val="000000"/>
          <w:lang w:val="ro-RO"/>
        </w:rPr>
      </w:pPr>
    </w:p>
    <w:p w14:paraId="433CC628" w14:textId="77777777" w:rsidR="00591A72" w:rsidRPr="00F10ECA" w:rsidRDefault="00F72E63">
      <w:pPr>
        <w:autoSpaceDE w:val="0"/>
        <w:autoSpaceDN w:val="0"/>
        <w:adjustRightInd w:val="0"/>
        <w:rPr>
          <w:i/>
          <w:color w:val="000000"/>
          <w:szCs w:val="22"/>
          <w:lang w:val="ro-RO"/>
        </w:rPr>
      </w:pPr>
      <w:r w:rsidRPr="00F10ECA">
        <w:rPr>
          <w:color w:val="000000"/>
          <w:szCs w:val="22"/>
          <w:lang w:val="ro-RO"/>
        </w:rPr>
        <w:t>Dacă medicul dumneavoastră v-a atenţionat ca aveţi intoleranţă la unele categorii de glucide, vă rugăm să-l întrebaţi înainte de a lua acest medicament.</w:t>
      </w:r>
    </w:p>
    <w:p w14:paraId="0D8AB73D" w14:textId="77777777" w:rsidR="00591A72" w:rsidRPr="00F10ECA" w:rsidRDefault="00591A72">
      <w:pPr>
        <w:autoSpaceDE w:val="0"/>
        <w:autoSpaceDN w:val="0"/>
        <w:adjustRightInd w:val="0"/>
        <w:rPr>
          <w:iCs/>
          <w:color w:val="000000"/>
          <w:lang w:val="ro-RO"/>
        </w:rPr>
      </w:pPr>
    </w:p>
    <w:p w14:paraId="1DA4564F" w14:textId="7176E32D" w:rsidR="00F8543B" w:rsidRPr="00F10ECA" w:rsidRDefault="00F8543B" w:rsidP="00F8543B">
      <w:pPr>
        <w:autoSpaceDE w:val="0"/>
        <w:autoSpaceDN w:val="0"/>
        <w:adjustRightInd w:val="0"/>
        <w:rPr>
          <w:b/>
          <w:color w:val="000000"/>
          <w:lang w:val="ro-RO"/>
        </w:rPr>
      </w:pPr>
      <w:r w:rsidRPr="00F10ECA">
        <w:rPr>
          <w:b/>
          <w:color w:val="000000"/>
          <w:lang w:val="ro-RO"/>
        </w:rPr>
        <w:t xml:space="preserve">Pregabalin </w:t>
      </w:r>
      <w:r w:rsidR="003A3B42">
        <w:rPr>
          <w:b/>
          <w:color w:val="000000"/>
          <w:lang w:val="ro-RO"/>
        </w:rPr>
        <w:t>Viatris Pharma</w:t>
      </w:r>
      <w:r w:rsidRPr="00F10ECA">
        <w:rPr>
          <w:b/>
          <w:color w:val="000000"/>
          <w:lang w:val="ro-RO"/>
        </w:rPr>
        <w:t xml:space="preserve"> conţine sodiu</w:t>
      </w:r>
    </w:p>
    <w:p w14:paraId="448FE28D" w14:textId="77777777" w:rsidR="003C6E4E" w:rsidRPr="00F10ECA" w:rsidRDefault="003C6E4E" w:rsidP="00F8543B">
      <w:pPr>
        <w:autoSpaceDE w:val="0"/>
        <w:autoSpaceDN w:val="0"/>
        <w:adjustRightInd w:val="0"/>
        <w:rPr>
          <w:b/>
          <w:color w:val="000000"/>
          <w:lang w:val="ro-RO"/>
        </w:rPr>
      </w:pPr>
    </w:p>
    <w:p w14:paraId="5EF30A7F" w14:textId="77777777" w:rsidR="00E91ED7" w:rsidRPr="00F10ECA" w:rsidRDefault="00E91ED7" w:rsidP="00E91ED7">
      <w:pPr>
        <w:pStyle w:val="EndnoteText"/>
        <w:tabs>
          <w:tab w:val="clear" w:pos="567"/>
        </w:tabs>
        <w:rPr>
          <w:color w:val="000000"/>
          <w:lang w:val="ro-RO"/>
        </w:rPr>
      </w:pPr>
      <w:r w:rsidRPr="00F10ECA">
        <w:rPr>
          <w:color w:val="000000"/>
          <w:lang w:val="ro-RO"/>
        </w:rPr>
        <w:t>Acest medicament conţine sodiu mai puţin de 1 mmol (23 mg) per capsulă, adică practic „nu conţine sodiu”.</w:t>
      </w:r>
    </w:p>
    <w:p w14:paraId="2CE68AB9" w14:textId="77777777" w:rsidR="00E91ED7" w:rsidRPr="00F10ECA" w:rsidRDefault="00E91ED7" w:rsidP="00E91ED7">
      <w:pPr>
        <w:pStyle w:val="EndnoteText"/>
        <w:tabs>
          <w:tab w:val="clear" w:pos="567"/>
        </w:tabs>
        <w:rPr>
          <w:color w:val="000000"/>
          <w:lang w:val="ro-RO"/>
        </w:rPr>
      </w:pPr>
    </w:p>
    <w:p w14:paraId="236493DB" w14:textId="77777777" w:rsidR="00E91ED7" w:rsidRPr="00F10ECA" w:rsidRDefault="00E91ED7" w:rsidP="00E91ED7">
      <w:pPr>
        <w:pStyle w:val="EndnoteText"/>
        <w:tabs>
          <w:tab w:val="clear" w:pos="567"/>
        </w:tabs>
        <w:rPr>
          <w:color w:val="000000"/>
          <w:lang w:val="ro-RO"/>
        </w:rPr>
      </w:pPr>
    </w:p>
    <w:p w14:paraId="6488F852" w14:textId="78F6376C" w:rsidR="00591A72" w:rsidRPr="00F10ECA" w:rsidRDefault="00591A72" w:rsidP="00D81168">
      <w:pPr>
        <w:keepNext/>
        <w:tabs>
          <w:tab w:val="left" w:pos="567"/>
        </w:tabs>
        <w:rPr>
          <w:b/>
          <w:bCs/>
          <w:color w:val="000000"/>
          <w:lang w:val="ro-RO"/>
        </w:rPr>
      </w:pPr>
      <w:r w:rsidRPr="00F10ECA">
        <w:rPr>
          <w:b/>
          <w:bCs/>
          <w:color w:val="000000"/>
          <w:lang w:val="ro-RO"/>
        </w:rPr>
        <w:t>3.</w:t>
      </w:r>
      <w:r w:rsidRPr="00F10ECA">
        <w:rPr>
          <w:b/>
          <w:bCs/>
          <w:color w:val="000000"/>
          <w:lang w:val="ro-RO"/>
        </w:rPr>
        <w:tab/>
      </w:r>
      <w:r w:rsidR="00E6575F" w:rsidRPr="00F10ECA">
        <w:rPr>
          <w:b/>
          <w:bCs/>
          <w:color w:val="000000"/>
          <w:lang w:val="ro-RO"/>
        </w:rPr>
        <w:t xml:space="preserve">Cum să luaţi </w:t>
      </w:r>
      <w:r w:rsidR="008B1D4A" w:rsidRPr="00F10ECA">
        <w:rPr>
          <w:b/>
          <w:bCs/>
          <w:color w:val="000000"/>
          <w:lang w:val="ro-RO"/>
        </w:rPr>
        <w:t xml:space="preserve">Pregabalin </w:t>
      </w:r>
      <w:r w:rsidR="003A3B42">
        <w:rPr>
          <w:b/>
          <w:bCs/>
          <w:color w:val="000000"/>
          <w:lang w:val="ro-RO"/>
        </w:rPr>
        <w:t>Viatris Pharma</w:t>
      </w:r>
    </w:p>
    <w:p w14:paraId="75AB51BB" w14:textId="77777777" w:rsidR="00591A72" w:rsidRPr="00F10ECA" w:rsidRDefault="00591A72" w:rsidP="00D81168">
      <w:pPr>
        <w:keepNext/>
        <w:rPr>
          <w:color w:val="000000"/>
          <w:lang w:val="ro-RO"/>
        </w:rPr>
      </w:pPr>
    </w:p>
    <w:p w14:paraId="486B5B02" w14:textId="77777777" w:rsidR="00591A72" w:rsidRPr="00F10ECA" w:rsidRDefault="00591A72" w:rsidP="00D81168">
      <w:pPr>
        <w:keepNext/>
        <w:rPr>
          <w:color w:val="000000"/>
          <w:lang w:val="ro-RO"/>
        </w:rPr>
      </w:pPr>
      <w:r w:rsidRPr="00F10ECA">
        <w:rPr>
          <w:color w:val="000000"/>
          <w:szCs w:val="22"/>
          <w:lang w:val="ro-RO"/>
        </w:rPr>
        <w:t xml:space="preserve">Luaţi întotdeauna </w:t>
      </w:r>
      <w:r w:rsidR="00E92E5A" w:rsidRPr="00F10ECA">
        <w:rPr>
          <w:color w:val="000000"/>
          <w:lang w:val="ro-RO"/>
        </w:rPr>
        <w:t>acest medicament</w:t>
      </w:r>
      <w:r w:rsidR="00E92E5A" w:rsidRPr="00F10ECA">
        <w:rPr>
          <w:color w:val="000000"/>
          <w:szCs w:val="22"/>
          <w:lang w:val="ro-RO"/>
        </w:rPr>
        <w:t xml:space="preserve"> </w:t>
      </w:r>
      <w:r w:rsidRPr="00F10ECA">
        <w:rPr>
          <w:color w:val="000000"/>
          <w:szCs w:val="22"/>
          <w:lang w:val="ro-RO"/>
        </w:rPr>
        <w:t xml:space="preserve">exact aşa cum v-a spus medicul dumneavoastră. </w:t>
      </w:r>
      <w:r w:rsidR="00E92E5A" w:rsidRPr="00F10ECA">
        <w:rPr>
          <w:color w:val="000000"/>
          <w:szCs w:val="22"/>
          <w:lang w:val="ro-RO"/>
        </w:rPr>
        <w:t>D</w:t>
      </w:r>
      <w:r w:rsidRPr="00F10ECA">
        <w:rPr>
          <w:color w:val="000000"/>
          <w:szCs w:val="22"/>
          <w:lang w:val="ro-RO"/>
        </w:rPr>
        <w:t>iscutaţi cu medicul dumneavoastră sau cu farmacistul dacă nu sunteţi sigur.</w:t>
      </w:r>
      <w:r w:rsidR="00262639" w:rsidRPr="00F10ECA">
        <w:rPr>
          <w:color w:val="000000"/>
          <w:szCs w:val="22"/>
          <w:lang w:val="ro-RO"/>
        </w:rPr>
        <w:t xml:space="preserve"> Nu luaţi mai mult medicament decât vi s-a prescris.</w:t>
      </w:r>
    </w:p>
    <w:p w14:paraId="598F411A" w14:textId="77777777" w:rsidR="00591A72" w:rsidRPr="00F10ECA" w:rsidRDefault="00591A72">
      <w:pPr>
        <w:rPr>
          <w:color w:val="000000"/>
          <w:lang w:val="ro-RO"/>
        </w:rPr>
      </w:pPr>
    </w:p>
    <w:p w14:paraId="67C1796E" w14:textId="77777777" w:rsidR="00591A72" w:rsidRPr="00F10ECA" w:rsidRDefault="00591A72">
      <w:pPr>
        <w:rPr>
          <w:color w:val="000000"/>
          <w:lang w:val="ro-RO"/>
        </w:rPr>
      </w:pPr>
      <w:r w:rsidRPr="00F10ECA">
        <w:rPr>
          <w:color w:val="000000"/>
          <w:lang w:val="ro-RO"/>
        </w:rPr>
        <w:t>Medicul va stabili care este doza potrivită pentru dumneavoastră.</w:t>
      </w:r>
    </w:p>
    <w:p w14:paraId="045C5BE3" w14:textId="77777777" w:rsidR="00591A72" w:rsidRPr="00F10ECA" w:rsidRDefault="00591A72">
      <w:pPr>
        <w:rPr>
          <w:color w:val="000000"/>
          <w:lang w:val="ro-RO"/>
        </w:rPr>
      </w:pPr>
    </w:p>
    <w:p w14:paraId="663DCEA8" w14:textId="18B910AA" w:rsidR="00591A72" w:rsidRPr="00F10ECA" w:rsidRDefault="008B1D4A">
      <w:pPr>
        <w:rPr>
          <w:color w:val="000000"/>
          <w:lang w:val="ro-RO"/>
        </w:rPr>
      </w:pPr>
      <w:r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00591A72" w:rsidRPr="00F10ECA">
        <w:rPr>
          <w:color w:val="000000"/>
          <w:lang w:val="ro-RO"/>
        </w:rPr>
        <w:t>se administrează numai pe cale orală.</w:t>
      </w:r>
    </w:p>
    <w:p w14:paraId="6C2DEFE6" w14:textId="77777777" w:rsidR="00591A72" w:rsidRPr="00F10ECA" w:rsidRDefault="00591A72">
      <w:pPr>
        <w:rPr>
          <w:color w:val="000000"/>
          <w:lang w:val="ro-RO"/>
        </w:rPr>
      </w:pPr>
    </w:p>
    <w:p w14:paraId="395947D6" w14:textId="77777777" w:rsidR="00EB35D4" w:rsidRPr="00F10ECA" w:rsidRDefault="00591A72">
      <w:pPr>
        <w:rPr>
          <w:b/>
          <w:color w:val="000000"/>
          <w:lang w:val="ro-RO"/>
        </w:rPr>
      </w:pPr>
      <w:r w:rsidRPr="00F10ECA">
        <w:rPr>
          <w:b/>
          <w:color w:val="000000"/>
          <w:lang w:val="ro-RO"/>
        </w:rPr>
        <w:t>Durerea neuropată periferică, epilepsia sau tulburarea anxioasă generalizată:</w:t>
      </w:r>
    </w:p>
    <w:p w14:paraId="3125AB31" w14:textId="77777777" w:rsidR="00EB35D4" w:rsidRPr="00F10ECA" w:rsidRDefault="00EB35D4">
      <w:pPr>
        <w:rPr>
          <w:b/>
          <w:color w:val="000000"/>
          <w:lang w:val="ro-RO"/>
        </w:rPr>
      </w:pPr>
    </w:p>
    <w:p w14:paraId="0D255776" w14:textId="77777777" w:rsidR="00591A72" w:rsidRPr="00F10ECA" w:rsidRDefault="00591A72" w:rsidP="00E14C5C">
      <w:pPr>
        <w:numPr>
          <w:ilvl w:val="0"/>
          <w:numId w:val="29"/>
        </w:numPr>
        <w:tabs>
          <w:tab w:val="clear" w:pos="720"/>
          <w:tab w:val="left" w:pos="567"/>
        </w:tabs>
        <w:ind w:left="567" w:hanging="567"/>
        <w:rPr>
          <w:color w:val="000000"/>
          <w:lang w:val="ro-RO"/>
        </w:rPr>
      </w:pPr>
      <w:r w:rsidRPr="00F10ECA">
        <w:rPr>
          <w:color w:val="000000"/>
          <w:lang w:val="ro-RO"/>
        </w:rPr>
        <w:t xml:space="preserve">Luaţi numărul de capsule prescrise de medicul dumneavoastră. </w:t>
      </w:r>
    </w:p>
    <w:p w14:paraId="6C99097B" w14:textId="77777777" w:rsidR="00591A72" w:rsidRPr="00F10ECA" w:rsidRDefault="00591A72" w:rsidP="00E14C5C">
      <w:pPr>
        <w:numPr>
          <w:ilvl w:val="0"/>
          <w:numId w:val="29"/>
        </w:numPr>
        <w:tabs>
          <w:tab w:val="clear" w:pos="720"/>
          <w:tab w:val="left" w:pos="567"/>
        </w:tabs>
        <w:ind w:left="567" w:hanging="567"/>
        <w:rPr>
          <w:color w:val="000000"/>
          <w:lang w:val="ro-RO"/>
        </w:rPr>
      </w:pPr>
      <w:r w:rsidRPr="00F10ECA">
        <w:rPr>
          <w:color w:val="000000"/>
          <w:lang w:val="ro-RO"/>
        </w:rPr>
        <w:t>Doza, care a fost adaptată pentru dumneavoastră şi în funcţie de afecţiunea de care suferiţi, va fi, în general, cuprinsă între 150</w:t>
      </w:r>
      <w:r w:rsidR="002E3F0F" w:rsidRPr="00F10ECA">
        <w:rPr>
          <w:color w:val="000000"/>
          <w:lang w:val="ro-RO"/>
        </w:rPr>
        <w:t> </w:t>
      </w:r>
      <w:r w:rsidRPr="00F10ECA">
        <w:rPr>
          <w:color w:val="000000"/>
          <w:lang w:val="ro-RO"/>
        </w:rPr>
        <w:t>mg şi</w:t>
      </w:r>
      <w:r w:rsidR="002E3F0F" w:rsidRPr="00F10ECA">
        <w:rPr>
          <w:color w:val="000000"/>
          <w:lang w:val="ro-RO"/>
        </w:rPr>
        <w:t> </w:t>
      </w:r>
      <w:r w:rsidRPr="00F10ECA">
        <w:rPr>
          <w:color w:val="000000"/>
          <w:lang w:val="ro-RO"/>
        </w:rPr>
        <w:t xml:space="preserve">600 mg în fiecare zi. </w:t>
      </w:r>
    </w:p>
    <w:p w14:paraId="460D95B1" w14:textId="34FD33ED" w:rsidR="00591A72" w:rsidRPr="00F10ECA" w:rsidRDefault="00F72E63" w:rsidP="00E14C5C">
      <w:pPr>
        <w:numPr>
          <w:ilvl w:val="0"/>
          <w:numId w:val="29"/>
        </w:numPr>
        <w:tabs>
          <w:tab w:val="clear" w:pos="720"/>
          <w:tab w:val="left" w:pos="567"/>
        </w:tabs>
        <w:ind w:left="567" w:hanging="567"/>
        <w:rPr>
          <w:color w:val="000000"/>
          <w:lang w:val="ro-RO"/>
        </w:rPr>
      </w:pPr>
      <w:r w:rsidRPr="00F10ECA">
        <w:rPr>
          <w:color w:val="000000"/>
          <w:lang w:val="ro-RO"/>
        </w:rPr>
        <w:t xml:space="preserve">Medicul dumneavoastră </w:t>
      </w:r>
      <w:r w:rsidR="00591A72" w:rsidRPr="00F10ECA">
        <w:rPr>
          <w:color w:val="000000"/>
          <w:lang w:val="ro-RO"/>
        </w:rPr>
        <w:t xml:space="preserve">vă va spune să luaţi </w:t>
      </w:r>
      <w:r w:rsidR="008B1D4A"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00591A72" w:rsidRPr="00F10ECA">
        <w:rPr>
          <w:color w:val="000000"/>
          <w:lang w:val="ro-RO"/>
        </w:rPr>
        <w:t xml:space="preserve">fie de două, fie de trei ori pe zi. Pentru </w:t>
      </w:r>
      <w:r w:rsidRPr="00F10ECA">
        <w:rPr>
          <w:color w:val="000000"/>
          <w:lang w:val="ro-RO"/>
        </w:rPr>
        <w:t xml:space="preserve">schema </w:t>
      </w:r>
      <w:r w:rsidR="00591A72" w:rsidRPr="00F10ECA">
        <w:rPr>
          <w:color w:val="000000"/>
          <w:lang w:val="ro-RO"/>
        </w:rPr>
        <w:t xml:space="preserve">cu două administrări pe zi, luaţi </w:t>
      </w:r>
      <w:r w:rsidR="008B1D4A"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00591A72" w:rsidRPr="00F10ECA">
        <w:rPr>
          <w:color w:val="000000"/>
          <w:lang w:val="ro-RO"/>
        </w:rPr>
        <w:t xml:space="preserve">o dată dimineaţa şi o dată seara, cam în aceleaşi momente ale zilei. Pentru </w:t>
      </w:r>
      <w:r w:rsidRPr="00F10ECA">
        <w:rPr>
          <w:color w:val="000000"/>
          <w:lang w:val="ro-RO"/>
        </w:rPr>
        <w:t xml:space="preserve">schema </w:t>
      </w:r>
      <w:r w:rsidR="00591A72" w:rsidRPr="00F10ECA">
        <w:rPr>
          <w:color w:val="000000"/>
          <w:lang w:val="ro-RO"/>
        </w:rPr>
        <w:t xml:space="preserve">cu trei administrări pe zi, luaţi </w:t>
      </w:r>
      <w:r w:rsidR="008B1D4A"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00591A72" w:rsidRPr="00F10ECA">
        <w:rPr>
          <w:color w:val="000000"/>
          <w:lang w:val="ro-RO"/>
        </w:rPr>
        <w:t>o dată dimineaţa, o dată după-amiaza şi o dată seara, cam în aceleaşi momente ale zilei.</w:t>
      </w:r>
    </w:p>
    <w:p w14:paraId="12347142" w14:textId="77777777" w:rsidR="00591A72" w:rsidRPr="00F10ECA" w:rsidRDefault="00591A72">
      <w:pPr>
        <w:rPr>
          <w:color w:val="000000"/>
          <w:lang w:val="ro-RO"/>
        </w:rPr>
      </w:pPr>
    </w:p>
    <w:p w14:paraId="00E9AF2C" w14:textId="70BDED67" w:rsidR="00591A72" w:rsidRPr="00F10ECA" w:rsidRDefault="00591A72">
      <w:pPr>
        <w:rPr>
          <w:color w:val="000000"/>
          <w:lang w:val="ro-RO"/>
        </w:rPr>
      </w:pPr>
      <w:r w:rsidRPr="00F10ECA">
        <w:rPr>
          <w:color w:val="000000"/>
          <w:lang w:val="ro-RO"/>
        </w:rPr>
        <w:t xml:space="preserve">Dacă aveţi impresia că efectul </w:t>
      </w:r>
      <w:r w:rsidR="008B1D4A"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Pr="00F10ECA">
        <w:rPr>
          <w:color w:val="000000"/>
          <w:lang w:val="ro-RO"/>
        </w:rPr>
        <w:t>este prea puternic sau prea slab, spuneţi medicului dumneavoastră sau farmacistului.</w:t>
      </w:r>
    </w:p>
    <w:p w14:paraId="1FF1D552" w14:textId="77777777" w:rsidR="00591A72" w:rsidRPr="00F10ECA" w:rsidRDefault="00591A72">
      <w:pPr>
        <w:rPr>
          <w:color w:val="000000"/>
          <w:lang w:val="ro-RO"/>
        </w:rPr>
      </w:pPr>
    </w:p>
    <w:p w14:paraId="1B917652" w14:textId="41496E3F" w:rsidR="00591A72" w:rsidRPr="00F10ECA" w:rsidRDefault="00591A72">
      <w:pPr>
        <w:tabs>
          <w:tab w:val="left" w:pos="6379"/>
        </w:tabs>
        <w:rPr>
          <w:color w:val="000000"/>
          <w:lang w:val="ro-RO"/>
        </w:rPr>
      </w:pPr>
      <w:r w:rsidRPr="00F10ECA">
        <w:rPr>
          <w:color w:val="000000"/>
          <w:lang w:val="ro-RO"/>
        </w:rPr>
        <w:t>Dacă sunteţi în vârstă (peste 65</w:t>
      </w:r>
      <w:r w:rsidR="002E3F0F" w:rsidRPr="00F10ECA">
        <w:rPr>
          <w:color w:val="000000"/>
          <w:lang w:val="ro-RO"/>
        </w:rPr>
        <w:t> </w:t>
      </w:r>
      <w:r w:rsidRPr="00F10ECA">
        <w:rPr>
          <w:color w:val="000000"/>
          <w:lang w:val="ro-RO"/>
        </w:rPr>
        <w:t xml:space="preserve">ani), trebuie să luaţi </w:t>
      </w:r>
      <w:r w:rsidR="008B1D4A"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Pr="00F10ECA">
        <w:rPr>
          <w:color w:val="000000"/>
          <w:lang w:val="ro-RO"/>
        </w:rPr>
        <w:t>cum este prezentat mai sus, cu excepţia cazului în care aveţi afecţiuni</w:t>
      </w:r>
      <w:r w:rsidR="00F72E63" w:rsidRPr="00F10ECA">
        <w:rPr>
          <w:color w:val="000000"/>
          <w:lang w:val="ro-RO"/>
        </w:rPr>
        <w:t xml:space="preserve"> ale rinichilor</w:t>
      </w:r>
      <w:r w:rsidRPr="00F10ECA">
        <w:rPr>
          <w:color w:val="000000"/>
          <w:lang w:val="ro-RO"/>
        </w:rPr>
        <w:t>.</w:t>
      </w:r>
    </w:p>
    <w:p w14:paraId="3674EA5D" w14:textId="77777777" w:rsidR="00591A72" w:rsidRPr="00F10ECA" w:rsidRDefault="00591A72">
      <w:pPr>
        <w:rPr>
          <w:color w:val="000000"/>
          <w:lang w:val="ro-RO"/>
        </w:rPr>
      </w:pPr>
    </w:p>
    <w:p w14:paraId="3E4FC751" w14:textId="77777777" w:rsidR="00591A72" w:rsidRPr="00F10ECA" w:rsidRDefault="00591A72">
      <w:pPr>
        <w:rPr>
          <w:color w:val="000000"/>
          <w:lang w:val="ro-RO"/>
        </w:rPr>
      </w:pPr>
      <w:r w:rsidRPr="00F10ECA">
        <w:rPr>
          <w:color w:val="000000"/>
          <w:lang w:val="ro-RO"/>
        </w:rPr>
        <w:t>Medicul dumneavoastră vă poate prescrie o schemă diferită de dozare şi/sau doze diferite dacă aveţi afecţiuni</w:t>
      </w:r>
      <w:r w:rsidR="00F72E63" w:rsidRPr="00F10ECA">
        <w:rPr>
          <w:color w:val="000000"/>
          <w:lang w:val="ro-RO"/>
        </w:rPr>
        <w:t xml:space="preserve"> ale rinichilor</w:t>
      </w:r>
      <w:r w:rsidRPr="00F10ECA">
        <w:rPr>
          <w:color w:val="000000"/>
          <w:lang w:val="ro-RO"/>
        </w:rPr>
        <w:t>.</w:t>
      </w:r>
    </w:p>
    <w:p w14:paraId="159E4233" w14:textId="77777777" w:rsidR="00591A72" w:rsidRPr="00F10ECA" w:rsidRDefault="00591A72">
      <w:pPr>
        <w:rPr>
          <w:color w:val="000000"/>
          <w:lang w:val="ro-RO"/>
        </w:rPr>
      </w:pPr>
    </w:p>
    <w:p w14:paraId="735E54D9" w14:textId="77777777" w:rsidR="00591A72" w:rsidRPr="00F10ECA" w:rsidRDefault="00591A72">
      <w:pPr>
        <w:rPr>
          <w:color w:val="000000"/>
          <w:lang w:val="ro-RO"/>
        </w:rPr>
      </w:pPr>
      <w:r w:rsidRPr="00F10ECA">
        <w:rPr>
          <w:color w:val="000000"/>
          <w:lang w:val="ro-RO"/>
        </w:rPr>
        <w:t>Înghiţiţi capsulele întregi, cu apă.</w:t>
      </w:r>
    </w:p>
    <w:p w14:paraId="04E9FD20" w14:textId="77777777" w:rsidR="00591A72" w:rsidRPr="00F10ECA" w:rsidRDefault="00591A72">
      <w:pPr>
        <w:rPr>
          <w:color w:val="000000"/>
          <w:lang w:val="ro-RO"/>
        </w:rPr>
      </w:pPr>
    </w:p>
    <w:p w14:paraId="1FA06482" w14:textId="39173B08" w:rsidR="00591A72" w:rsidRPr="00F10ECA" w:rsidRDefault="00591A72">
      <w:pPr>
        <w:rPr>
          <w:color w:val="000000"/>
          <w:lang w:val="ro-RO"/>
        </w:rPr>
      </w:pPr>
      <w:r w:rsidRPr="00F10ECA">
        <w:rPr>
          <w:color w:val="000000"/>
          <w:lang w:val="ro-RO"/>
        </w:rPr>
        <w:t xml:space="preserve">Continuaţi să luaţi </w:t>
      </w:r>
      <w:r w:rsidR="008B1D4A" w:rsidRPr="00F10ECA">
        <w:rPr>
          <w:color w:val="000000"/>
          <w:lang w:val="ro-RO"/>
        </w:rPr>
        <w:t xml:space="preserve">Pregabalin </w:t>
      </w:r>
      <w:r w:rsidR="003A3B42">
        <w:rPr>
          <w:color w:val="000000"/>
          <w:lang w:val="ro-RO"/>
        </w:rPr>
        <w:t>Viatris Pharma</w:t>
      </w:r>
      <w:r w:rsidR="009231B6" w:rsidRPr="00F10ECA">
        <w:rPr>
          <w:color w:val="000000"/>
          <w:lang w:val="ro-RO"/>
        </w:rPr>
        <w:t xml:space="preserve"> </w:t>
      </w:r>
      <w:r w:rsidRPr="00F10ECA">
        <w:rPr>
          <w:color w:val="000000"/>
          <w:lang w:val="ro-RO"/>
        </w:rPr>
        <w:t>pe toată durata recomandată de medicul dumneavoastră.</w:t>
      </w:r>
    </w:p>
    <w:p w14:paraId="673C8553" w14:textId="77777777" w:rsidR="00591A72" w:rsidRPr="00F10ECA" w:rsidRDefault="00591A72">
      <w:pPr>
        <w:rPr>
          <w:color w:val="000000"/>
          <w:lang w:val="ro-RO"/>
        </w:rPr>
      </w:pPr>
    </w:p>
    <w:p w14:paraId="17D3A08A" w14:textId="4B407B12" w:rsidR="00591A72" w:rsidRPr="00F10ECA" w:rsidRDefault="00591A72">
      <w:pPr>
        <w:rPr>
          <w:b/>
          <w:color w:val="000000"/>
          <w:lang w:val="ro-RO"/>
        </w:rPr>
      </w:pPr>
      <w:r w:rsidRPr="00F10ECA">
        <w:rPr>
          <w:b/>
          <w:color w:val="000000"/>
          <w:szCs w:val="22"/>
          <w:lang w:val="ro-RO"/>
        </w:rPr>
        <w:t xml:space="preserve">Dacă luaţi mai mult </w:t>
      </w:r>
      <w:r w:rsidR="002E0C1F" w:rsidRPr="00F10ECA">
        <w:rPr>
          <w:b/>
          <w:color w:val="000000"/>
          <w:lang w:val="ro-RO"/>
        </w:rPr>
        <w:t xml:space="preserve">Pregabalin </w:t>
      </w:r>
      <w:r w:rsidR="003A3B42">
        <w:rPr>
          <w:b/>
          <w:color w:val="000000"/>
          <w:lang w:val="ro-RO"/>
        </w:rPr>
        <w:t>Viatris Pharma</w:t>
      </w:r>
      <w:r w:rsidR="002E0C1F" w:rsidRPr="00F10ECA">
        <w:rPr>
          <w:b/>
          <w:color w:val="000000"/>
          <w:lang w:val="ro-RO"/>
        </w:rPr>
        <w:t xml:space="preserve"> </w:t>
      </w:r>
      <w:r w:rsidRPr="00F10ECA">
        <w:rPr>
          <w:b/>
          <w:color w:val="000000"/>
          <w:szCs w:val="22"/>
          <w:lang w:val="ro-RO"/>
        </w:rPr>
        <w:t>decât trebuie</w:t>
      </w:r>
    </w:p>
    <w:p w14:paraId="2CC28A60" w14:textId="77777777" w:rsidR="00E14C5C" w:rsidRPr="00F10ECA" w:rsidRDefault="00E14C5C">
      <w:pPr>
        <w:rPr>
          <w:color w:val="000000"/>
          <w:lang w:val="ro-RO"/>
        </w:rPr>
      </w:pPr>
    </w:p>
    <w:p w14:paraId="3E436037" w14:textId="34D8FFD3" w:rsidR="00591A72" w:rsidRPr="00F10ECA" w:rsidRDefault="00591A72">
      <w:pPr>
        <w:rPr>
          <w:color w:val="000000"/>
          <w:lang w:val="ro-RO"/>
        </w:rPr>
      </w:pPr>
      <w:r w:rsidRPr="00F10ECA">
        <w:rPr>
          <w:color w:val="000000"/>
          <w:lang w:val="ro-RO"/>
        </w:rPr>
        <w:t>Contactaţi</w:t>
      </w:r>
      <w:r w:rsidR="00F72E63" w:rsidRPr="00F10ECA">
        <w:rPr>
          <w:color w:val="000000"/>
          <w:lang w:val="ro-RO"/>
        </w:rPr>
        <w:t>-l pe</w:t>
      </w:r>
      <w:r w:rsidRPr="00F10ECA">
        <w:rPr>
          <w:color w:val="000000"/>
          <w:lang w:val="ro-RO"/>
        </w:rPr>
        <w:t xml:space="preserve"> medicul </w:t>
      </w:r>
      <w:r w:rsidR="00F72E63" w:rsidRPr="00F10ECA">
        <w:rPr>
          <w:color w:val="000000"/>
          <w:lang w:val="ro-RO"/>
        </w:rPr>
        <w:t xml:space="preserve">dumneavoastră </w:t>
      </w:r>
      <w:r w:rsidRPr="00F10ECA">
        <w:rPr>
          <w:color w:val="000000"/>
          <w:lang w:val="ro-RO"/>
        </w:rPr>
        <w:t xml:space="preserve">sau mergeţi imediat la cea mai apropiată unitate medicală de urgenţă. Luaţi cu dumneavoastră cutia sau flaconul cu capsulele de </w:t>
      </w:r>
      <w:r w:rsidR="008B1D4A" w:rsidRPr="00F10ECA">
        <w:rPr>
          <w:color w:val="000000"/>
          <w:lang w:val="ro-RO"/>
        </w:rPr>
        <w:t xml:space="preserve">Pregabalin </w:t>
      </w:r>
      <w:r w:rsidR="003A3B42">
        <w:rPr>
          <w:color w:val="000000"/>
          <w:lang w:val="ro-RO"/>
        </w:rPr>
        <w:t>Viatris Pharma</w:t>
      </w:r>
      <w:r w:rsidRPr="00F10ECA">
        <w:rPr>
          <w:color w:val="000000"/>
          <w:lang w:val="ro-RO"/>
        </w:rPr>
        <w:t>.</w:t>
      </w:r>
      <w:r w:rsidR="002B4C6D" w:rsidRPr="00F10ECA">
        <w:rPr>
          <w:color w:val="000000"/>
          <w:lang w:val="ro-RO"/>
        </w:rPr>
        <w:t xml:space="preserve"> S-ar putea să vă simţiţi adormit, confuz, agitat sau neliniştit </w:t>
      </w:r>
      <w:r w:rsidR="00F72E63" w:rsidRPr="00F10ECA">
        <w:rPr>
          <w:color w:val="000000"/>
          <w:lang w:val="ro-RO"/>
        </w:rPr>
        <w:t xml:space="preserve">din cauza </w:t>
      </w:r>
      <w:r w:rsidR="002B4C6D" w:rsidRPr="00F10ECA">
        <w:rPr>
          <w:color w:val="000000"/>
          <w:lang w:val="ro-RO"/>
        </w:rPr>
        <w:t xml:space="preserve">faptului că aţi luat mai mult decât trebuie din </w:t>
      </w:r>
      <w:r w:rsidR="008B1D4A" w:rsidRPr="00F10ECA">
        <w:rPr>
          <w:color w:val="000000"/>
          <w:lang w:val="ro-RO"/>
        </w:rPr>
        <w:t xml:space="preserve">Pregabalin </w:t>
      </w:r>
      <w:r w:rsidR="003A3B42">
        <w:rPr>
          <w:color w:val="000000"/>
          <w:lang w:val="ro-RO"/>
        </w:rPr>
        <w:t>Viatris Pharma</w:t>
      </w:r>
      <w:r w:rsidR="002B4C6D" w:rsidRPr="00F10ECA">
        <w:rPr>
          <w:color w:val="000000"/>
          <w:lang w:val="ro-RO"/>
        </w:rPr>
        <w:t>.</w:t>
      </w:r>
      <w:r w:rsidR="00854C20" w:rsidRPr="00F10ECA">
        <w:rPr>
          <w:color w:val="000000"/>
          <w:lang w:val="ro-RO"/>
        </w:rPr>
        <w:t xml:space="preserve"> Au fost raportate convulsii</w:t>
      </w:r>
      <w:r w:rsidR="00262639" w:rsidRPr="00F10ECA">
        <w:rPr>
          <w:color w:val="000000"/>
          <w:lang w:val="ro-RO"/>
        </w:rPr>
        <w:t xml:space="preserve"> şi pierderea stării de conştienţă (comă).</w:t>
      </w:r>
    </w:p>
    <w:p w14:paraId="39CEE191" w14:textId="77777777" w:rsidR="00651B24" w:rsidRPr="00F10ECA" w:rsidRDefault="00651B24">
      <w:pPr>
        <w:rPr>
          <w:b/>
          <w:color w:val="000000"/>
          <w:szCs w:val="22"/>
          <w:lang w:val="ro-RO"/>
        </w:rPr>
      </w:pPr>
    </w:p>
    <w:p w14:paraId="50B04B5F" w14:textId="03DB0C82" w:rsidR="00591A72" w:rsidRPr="00F10ECA" w:rsidRDefault="00591A72">
      <w:pPr>
        <w:rPr>
          <w:b/>
          <w:color w:val="000000"/>
          <w:lang w:val="ro-RO"/>
        </w:rPr>
      </w:pPr>
      <w:r w:rsidRPr="00F10ECA">
        <w:rPr>
          <w:b/>
          <w:color w:val="000000"/>
          <w:szCs w:val="22"/>
          <w:lang w:val="ro-RO"/>
        </w:rPr>
        <w:t>Dacă uitaţi să luaţi</w:t>
      </w:r>
      <w:r w:rsidRPr="00F10ECA">
        <w:rPr>
          <w:b/>
          <w:color w:val="000000"/>
          <w:lang w:val="ro-RO"/>
        </w:rPr>
        <w:t xml:space="preserve"> </w:t>
      </w:r>
      <w:r w:rsidR="008B1D4A" w:rsidRPr="00F10ECA">
        <w:rPr>
          <w:b/>
          <w:color w:val="000000"/>
          <w:lang w:val="ro-RO"/>
        </w:rPr>
        <w:t xml:space="preserve">Pregabalin </w:t>
      </w:r>
      <w:r w:rsidR="003A3B42">
        <w:rPr>
          <w:b/>
          <w:color w:val="000000"/>
          <w:lang w:val="ro-RO"/>
        </w:rPr>
        <w:t>Viatris Pharma</w:t>
      </w:r>
    </w:p>
    <w:p w14:paraId="1648513C" w14:textId="77777777" w:rsidR="00E14C5C" w:rsidRPr="00F10ECA" w:rsidRDefault="00E14C5C">
      <w:pPr>
        <w:rPr>
          <w:color w:val="000000"/>
          <w:lang w:val="ro-RO"/>
        </w:rPr>
      </w:pPr>
    </w:p>
    <w:p w14:paraId="6F61167A" w14:textId="77777777" w:rsidR="00591A72" w:rsidRPr="00F10ECA" w:rsidRDefault="00591A72">
      <w:pPr>
        <w:rPr>
          <w:color w:val="000000"/>
          <w:lang w:val="ro-RO"/>
        </w:rPr>
      </w:pPr>
      <w:r w:rsidRPr="00F10ECA">
        <w:rPr>
          <w:color w:val="000000"/>
          <w:lang w:val="ro-RO"/>
        </w:rPr>
        <w:t xml:space="preserve">Este important să luaţi capsulele regulat, în aceleaşi momente ale zilei. Dacă uitaţi să luaţi o doză, luaţi-o imediat ce vă amintiţi, </w:t>
      </w:r>
      <w:r w:rsidR="00322994" w:rsidRPr="00F10ECA">
        <w:rPr>
          <w:color w:val="000000"/>
          <w:lang w:val="ro-RO"/>
        </w:rPr>
        <w:t xml:space="preserve">cu excepţia cazului în care </w:t>
      </w:r>
      <w:r w:rsidRPr="00F10ECA">
        <w:rPr>
          <w:color w:val="000000"/>
          <w:lang w:val="ro-RO"/>
        </w:rPr>
        <w:t xml:space="preserve">este </w:t>
      </w:r>
      <w:r w:rsidR="00322994" w:rsidRPr="00F10ECA">
        <w:rPr>
          <w:color w:val="000000"/>
          <w:lang w:val="ro-RO"/>
        </w:rPr>
        <w:t xml:space="preserve">aproape </w:t>
      </w:r>
      <w:r w:rsidRPr="00F10ECA">
        <w:rPr>
          <w:color w:val="000000"/>
          <w:lang w:val="ro-RO"/>
        </w:rPr>
        <w:t xml:space="preserve">momentul </w:t>
      </w:r>
      <w:r w:rsidR="00322994" w:rsidRPr="00F10ECA">
        <w:rPr>
          <w:color w:val="000000"/>
          <w:lang w:val="ro-RO"/>
        </w:rPr>
        <w:t>la care</w:t>
      </w:r>
      <w:r w:rsidRPr="00F10ECA">
        <w:rPr>
          <w:color w:val="000000"/>
          <w:lang w:val="ro-RO"/>
        </w:rPr>
        <w:t xml:space="preserve"> luaţi următoarea doză. În acest din urmă caz, luaţi doza obişnuită. </w:t>
      </w:r>
      <w:r w:rsidRPr="00F10ECA">
        <w:rPr>
          <w:color w:val="000000"/>
          <w:szCs w:val="22"/>
          <w:lang w:val="ro-RO"/>
        </w:rPr>
        <w:t>Nu luaţi o doză dublă pentru a compensa doza uitată.</w:t>
      </w:r>
    </w:p>
    <w:p w14:paraId="7AA8428C" w14:textId="77777777" w:rsidR="00591A72" w:rsidRPr="00F10ECA" w:rsidRDefault="00591A72">
      <w:pPr>
        <w:rPr>
          <w:color w:val="000000"/>
          <w:lang w:val="ro-RO"/>
        </w:rPr>
      </w:pPr>
    </w:p>
    <w:p w14:paraId="240DFB5C" w14:textId="057B9C50" w:rsidR="00591A72" w:rsidRPr="00F10ECA" w:rsidRDefault="00591A72" w:rsidP="00A742F0">
      <w:pPr>
        <w:keepNext/>
        <w:rPr>
          <w:b/>
          <w:color w:val="000000"/>
          <w:lang w:val="ro-RO"/>
        </w:rPr>
      </w:pPr>
      <w:r w:rsidRPr="00F10ECA">
        <w:rPr>
          <w:b/>
          <w:color w:val="000000"/>
          <w:szCs w:val="22"/>
          <w:lang w:val="ro-RO"/>
        </w:rPr>
        <w:t>Dacă încetaţi să luaţi</w:t>
      </w:r>
      <w:r w:rsidRPr="00F10ECA">
        <w:rPr>
          <w:b/>
          <w:color w:val="000000"/>
          <w:lang w:val="ro-RO"/>
        </w:rPr>
        <w:t xml:space="preserve"> </w:t>
      </w:r>
      <w:r w:rsidR="008B1D4A" w:rsidRPr="00F10ECA">
        <w:rPr>
          <w:b/>
          <w:color w:val="000000"/>
          <w:lang w:val="ro-RO"/>
        </w:rPr>
        <w:t xml:space="preserve">Pregabalin </w:t>
      </w:r>
      <w:r w:rsidR="003A3B42">
        <w:rPr>
          <w:b/>
          <w:color w:val="000000"/>
          <w:lang w:val="ro-RO"/>
        </w:rPr>
        <w:t>Viatris Pharma</w:t>
      </w:r>
    </w:p>
    <w:p w14:paraId="4770ADB2" w14:textId="77777777" w:rsidR="00E14C5C" w:rsidRPr="00F10ECA" w:rsidRDefault="00E14C5C" w:rsidP="00A742F0">
      <w:pPr>
        <w:keepNext/>
        <w:rPr>
          <w:color w:val="000000"/>
          <w:lang w:val="ro-RO"/>
        </w:rPr>
      </w:pPr>
    </w:p>
    <w:p w14:paraId="48C4651F" w14:textId="142A8C83" w:rsidR="00262639" w:rsidRPr="00F10ECA" w:rsidRDefault="00262639" w:rsidP="00262639">
      <w:pPr>
        <w:rPr>
          <w:color w:val="000000"/>
          <w:lang w:val="ro-RO"/>
        </w:rPr>
      </w:pPr>
      <w:r w:rsidRPr="00F10ECA">
        <w:rPr>
          <w:color w:val="000000"/>
          <w:lang w:val="ro-RO"/>
        </w:rPr>
        <w:t xml:space="preserve">Nu încetaţi brusc să luaţi Pregabalin </w:t>
      </w:r>
      <w:r w:rsidR="003A3B42">
        <w:rPr>
          <w:color w:val="000000"/>
          <w:lang w:val="ro-RO"/>
        </w:rPr>
        <w:t>Viatris Pharma</w:t>
      </w:r>
      <w:r w:rsidRPr="00F10ECA">
        <w:rPr>
          <w:color w:val="000000"/>
          <w:lang w:val="ro-RO"/>
        </w:rPr>
        <w:t xml:space="preserve">. Dacă doriţi să întrerupeţi administrarea Pregabalin </w:t>
      </w:r>
      <w:r w:rsidR="003A3B42">
        <w:rPr>
          <w:color w:val="000000"/>
          <w:lang w:val="ro-RO"/>
        </w:rPr>
        <w:t>Viatris Pharma</w:t>
      </w:r>
      <w:r w:rsidRPr="00F10ECA">
        <w:rPr>
          <w:color w:val="000000"/>
          <w:lang w:val="ro-RO"/>
        </w:rPr>
        <w:t xml:space="preserve">, discutaţi mai întâi cu medicul dumneavoastră. Acesta vă va spune cum să faceţi acest lucru. Dacă tratamentul trebuie încetat, se recomandă ca întreruperea să se facă treptat, pe o perioadă a cel puţin o săptămână. </w:t>
      </w:r>
    </w:p>
    <w:p w14:paraId="31683FD6" w14:textId="77777777" w:rsidR="00262639" w:rsidRPr="00F10ECA" w:rsidRDefault="00262639" w:rsidP="00262639">
      <w:pPr>
        <w:rPr>
          <w:color w:val="000000"/>
          <w:lang w:val="ro-RO"/>
        </w:rPr>
      </w:pPr>
    </w:p>
    <w:p w14:paraId="0765CBF6" w14:textId="7524AB5D" w:rsidR="00262639" w:rsidRPr="00F10ECA" w:rsidRDefault="00262639" w:rsidP="00262639">
      <w:pPr>
        <w:rPr>
          <w:color w:val="000000"/>
          <w:lang w:val="ro-RO"/>
        </w:rPr>
      </w:pPr>
      <w:r w:rsidRPr="00F10ECA">
        <w:rPr>
          <w:color w:val="000000"/>
          <w:lang w:val="ro-RO"/>
        </w:rPr>
        <w:t xml:space="preserve">Trebuie să ştiţi că, după încetarea tratamentului pe termen scurt sau lung cu Pregabalin </w:t>
      </w:r>
      <w:r w:rsidR="003A3B42">
        <w:rPr>
          <w:color w:val="000000"/>
          <w:lang w:val="ro-RO"/>
        </w:rPr>
        <w:t>Viatris Pharma</w:t>
      </w:r>
      <w:r w:rsidRPr="00F10ECA">
        <w:rPr>
          <w:color w:val="000000"/>
          <w:lang w:val="ro-RO"/>
        </w:rPr>
        <w:t xml:space="preserve">, puteţi prezenta anumite reacţii adverse, aşa numitele menifestări de întrerupere. Aceste manifestări includ tulburări de somn, dureri de cap, greaţă, senzaţie de nelinişte, diaree, simptome pseudogripale, convulsii, nervozitate, depresie, </w:t>
      </w:r>
      <w:r w:rsidR="004F6E95" w:rsidRPr="00492FAF">
        <w:rPr>
          <w:lang w:val="ro-RO"/>
        </w:rPr>
        <w:t xml:space="preserve">gânduri de autovătămare sau sinucidere, </w:t>
      </w:r>
      <w:r w:rsidRPr="00F10ECA">
        <w:rPr>
          <w:color w:val="000000"/>
          <w:lang w:val="ro-RO"/>
        </w:rPr>
        <w:t xml:space="preserve">dureri, transpiraţii şi ameţeli. Aceste manifestări pot fi mai frecvente sau mai severe dacă aţi luat Pregabalin </w:t>
      </w:r>
      <w:r w:rsidR="003A3B42">
        <w:rPr>
          <w:color w:val="000000"/>
          <w:lang w:val="ro-RO"/>
        </w:rPr>
        <w:t>Viatris Pharma</w:t>
      </w:r>
      <w:r w:rsidRPr="00F10ECA">
        <w:rPr>
          <w:color w:val="000000"/>
          <w:lang w:val="ro-RO"/>
        </w:rPr>
        <w:t xml:space="preserve"> pentru o perioadă mai lungă de timp. Dacă prezentaţi manifestări de întrerupere, trebuie să vă adresaţi medicului dumneavoastră.</w:t>
      </w:r>
    </w:p>
    <w:p w14:paraId="674E6053" w14:textId="77777777" w:rsidR="00591A72" w:rsidRPr="00F10ECA" w:rsidRDefault="00591A72">
      <w:pPr>
        <w:rPr>
          <w:color w:val="000000"/>
          <w:lang w:val="ro-RO"/>
        </w:rPr>
      </w:pPr>
    </w:p>
    <w:p w14:paraId="44D246B0" w14:textId="77777777" w:rsidR="004D77DA" w:rsidRPr="00F10ECA" w:rsidRDefault="004D77DA" w:rsidP="004D77DA">
      <w:pPr>
        <w:rPr>
          <w:color w:val="000000"/>
          <w:lang w:val="ro-RO"/>
        </w:rPr>
      </w:pPr>
      <w:r w:rsidRPr="00F10ECA">
        <w:rPr>
          <w:color w:val="000000"/>
          <w:lang w:val="ro-RO"/>
        </w:rPr>
        <w:t xml:space="preserve">Dacă aveţi orice întrebări suplimentare cu privire la acest </w:t>
      </w:r>
      <w:r w:rsidRPr="00F10ECA">
        <w:rPr>
          <w:color w:val="000000"/>
          <w:szCs w:val="22"/>
          <w:lang w:val="ro-RO"/>
        </w:rPr>
        <w:t>medicament</w:t>
      </w:r>
      <w:r w:rsidRPr="00F10ECA">
        <w:rPr>
          <w:color w:val="000000"/>
          <w:lang w:val="ro-RO"/>
        </w:rPr>
        <w:t>, adresaţi-vă medicului dumneavoastră</w:t>
      </w:r>
      <w:r w:rsidRPr="00F10ECA">
        <w:rPr>
          <w:color w:val="000000"/>
          <w:szCs w:val="22"/>
          <w:lang w:val="ro-RO"/>
        </w:rPr>
        <w:t xml:space="preserve"> s</w:t>
      </w:r>
      <w:r w:rsidRPr="00F10ECA">
        <w:rPr>
          <w:color w:val="000000"/>
          <w:lang w:val="ro-RO"/>
        </w:rPr>
        <w:t>au farmacistului.</w:t>
      </w:r>
    </w:p>
    <w:p w14:paraId="51EEB56A" w14:textId="77777777" w:rsidR="004D77DA" w:rsidRPr="00F10ECA" w:rsidRDefault="004D77DA" w:rsidP="004D77DA">
      <w:pPr>
        <w:rPr>
          <w:color w:val="000000"/>
          <w:lang w:val="ro-RO"/>
        </w:rPr>
      </w:pPr>
    </w:p>
    <w:p w14:paraId="4DB2776D" w14:textId="77777777" w:rsidR="00591A72" w:rsidRPr="00F10ECA" w:rsidRDefault="00591A72">
      <w:pPr>
        <w:rPr>
          <w:color w:val="000000"/>
          <w:lang w:val="ro-RO"/>
        </w:rPr>
      </w:pPr>
    </w:p>
    <w:p w14:paraId="529C7B38" w14:textId="77777777" w:rsidR="00591A72" w:rsidRPr="00F10ECA" w:rsidRDefault="00421925" w:rsidP="00EB35D4">
      <w:pPr>
        <w:keepNext/>
        <w:keepLines/>
        <w:tabs>
          <w:tab w:val="left" w:pos="567"/>
        </w:tabs>
        <w:rPr>
          <w:b/>
          <w:color w:val="000000"/>
          <w:lang w:val="ro-RO"/>
        </w:rPr>
      </w:pPr>
      <w:r w:rsidRPr="00F10ECA">
        <w:rPr>
          <w:b/>
          <w:color w:val="000000"/>
          <w:lang w:val="ro-RO"/>
        </w:rPr>
        <w:lastRenderedPageBreak/>
        <w:t>4.</w:t>
      </w:r>
      <w:r w:rsidRPr="00F10ECA">
        <w:rPr>
          <w:b/>
          <w:color w:val="000000"/>
          <w:lang w:val="ro-RO"/>
        </w:rPr>
        <w:tab/>
        <w:t>Reacţii adverse posibile</w:t>
      </w:r>
    </w:p>
    <w:p w14:paraId="582FFF64" w14:textId="77777777" w:rsidR="00591A72" w:rsidRPr="00F10ECA" w:rsidRDefault="00591A72" w:rsidP="00EB35D4">
      <w:pPr>
        <w:keepNext/>
        <w:keepLines/>
        <w:rPr>
          <w:color w:val="000000"/>
          <w:lang w:val="ro-RO"/>
        </w:rPr>
      </w:pPr>
    </w:p>
    <w:p w14:paraId="44657652" w14:textId="77777777" w:rsidR="00591A72" w:rsidRPr="00F10ECA" w:rsidRDefault="00591A72" w:rsidP="000941D1">
      <w:pPr>
        <w:rPr>
          <w:color w:val="000000"/>
          <w:lang w:val="ro-RO"/>
        </w:rPr>
      </w:pPr>
      <w:r w:rsidRPr="00F10ECA">
        <w:rPr>
          <w:color w:val="000000"/>
          <w:szCs w:val="22"/>
          <w:lang w:val="ro-RO"/>
        </w:rPr>
        <w:t xml:space="preserve">Ca toate medicamentele, </w:t>
      </w:r>
      <w:r w:rsidR="00B1157A" w:rsidRPr="00F10ECA">
        <w:rPr>
          <w:color w:val="000000"/>
          <w:lang w:val="ro-RO"/>
        </w:rPr>
        <w:t>acest medicament</w:t>
      </w:r>
      <w:r w:rsidR="00B1157A" w:rsidRPr="00F10ECA">
        <w:rPr>
          <w:color w:val="000000"/>
          <w:szCs w:val="22"/>
          <w:lang w:val="ro-RO"/>
        </w:rPr>
        <w:t xml:space="preserve"> </w:t>
      </w:r>
      <w:r w:rsidRPr="00F10ECA">
        <w:rPr>
          <w:color w:val="000000"/>
          <w:szCs w:val="22"/>
          <w:lang w:val="ro-RO"/>
        </w:rPr>
        <w:t>poate provoca reacţii adverse, cu toate că nu apar la toate persoanele</w:t>
      </w:r>
      <w:r w:rsidRPr="00F10ECA">
        <w:rPr>
          <w:color w:val="000000"/>
          <w:lang w:val="ro-RO"/>
        </w:rPr>
        <w:t>.</w:t>
      </w:r>
    </w:p>
    <w:p w14:paraId="0378FD36" w14:textId="77777777" w:rsidR="00591A72" w:rsidRPr="00F10ECA" w:rsidRDefault="00591A72">
      <w:pPr>
        <w:rPr>
          <w:color w:val="000000"/>
          <w:lang w:val="ro-RO"/>
        </w:rPr>
      </w:pPr>
    </w:p>
    <w:p w14:paraId="5396B6CA" w14:textId="77777777" w:rsidR="00591A72" w:rsidRPr="00F10ECA" w:rsidRDefault="002E3F0F" w:rsidP="005D3790">
      <w:pPr>
        <w:keepNext/>
        <w:rPr>
          <w:b/>
          <w:bCs/>
          <w:color w:val="000000"/>
          <w:lang w:val="ro-RO"/>
        </w:rPr>
      </w:pPr>
      <w:r w:rsidRPr="00F10ECA">
        <w:rPr>
          <w:b/>
          <w:color w:val="000000"/>
          <w:lang w:val="ro-RO"/>
        </w:rPr>
        <w:t>F</w:t>
      </w:r>
      <w:r w:rsidR="00591A72" w:rsidRPr="00F10ECA">
        <w:rPr>
          <w:b/>
          <w:color w:val="000000"/>
          <w:lang w:val="ro-RO"/>
        </w:rPr>
        <w:t>oarte frecvente</w:t>
      </w:r>
      <w:r w:rsidRPr="00F10ECA">
        <w:rPr>
          <w:b/>
          <w:color w:val="000000"/>
          <w:lang w:val="ro-RO"/>
        </w:rPr>
        <w:t>:</w:t>
      </w:r>
      <w:r w:rsidR="00591A72" w:rsidRPr="00F10ECA">
        <w:rPr>
          <w:b/>
          <w:color w:val="000000"/>
          <w:lang w:val="ro-RO"/>
        </w:rPr>
        <w:t xml:space="preserve"> care pot afecta mai mult de 1 persoană din 10</w:t>
      </w:r>
    </w:p>
    <w:p w14:paraId="57EF49BC" w14:textId="77777777" w:rsidR="00591A72" w:rsidRPr="00F10ECA" w:rsidRDefault="00591A72">
      <w:pPr>
        <w:rPr>
          <w:color w:val="000000"/>
          <w:lang w:val="ro-RO"/>
        </w:rPr>
      </w:pPr>
    </w:p>
    <w:p w14:paraId="11EC8FC9" w14:textId="77777777" w:rsidR="00591A72" w:rsidRPr="00F10ECA" w:rsidRDefault="00591A72" w:rsidP="00942535">
      <w:pPr>
        <w:rPr>
          <w:i/>
          <w:iCs/>
          <w:color w:val="000000"/>
          <w:lang w:val="ro-RO"/>
        </w:rPr>
      </w:pPr>
      <w:r w:rsidRPr="00F10ECA">
        <w:rPr>
          <w:color w:val="000000"/>
          <w:lang w:val="ro-RO"/>
        </w:rPr>
        <w:t xml:space="preserve">Ameţeală, </w:t>
      </w:r>
      <w:r w:rsidR="00495354" w:rsidRPr="00F10ECA">
        <w:rPr>
          <w:color w:val="000000"/>
          <w:lang w:val="ro-RO"/>
        </w:rPr>
        <w:t>somnolenţă</w:t>
      </w:r>
      <w:r w:rsidR="00BB56F8" w:rsidRPr="00F10ECA">
        <w:rPr>
          <w:color w:val="000000"/>
          <w:lang w:val="ro-RO"/>
        </w:rPr>
        <w:t>, durere de cap</w:t>
      </w:r>
      <w:r w:rsidR="0056691B" w:rsidRPr="00F10ECA">
        <w:rPr>
          <w:color w:val="000000"/>
          <w:lang w:val="ro-RO"/>
        </w:rPr>
        <w:t>.</w:t>
      </w:r>
    </w:p>
    <w:p w14:paraId="3B54C75E" w14:textId="77777777" w:rsidR="00591A72" w:rsidRPr="00F10ECA" w:rsidRDefault="00591A72">
      <w:pPr>
        <w:rPr>
          <w:i/>
          <w:iCs/>
          <w:color w:val="000000"/>
          <w:lang w:val="ro-RO"/>
        </w:rPr>
      </w:pPr>
    </w:p>
    <w:p w14:paraId="3E714793" w14:textId="77777777" w:rsidR="00591A72" w:rsidRPr="00F10ECA" w:rsidRDefault="002E3F0F">
      <w:pPr>
        <w:rPr>
          <w:b/>
          <w:bCs/>
          <w:color w:val="000000"/>
          <w:lang w:val="ro-RO"/>
        </w:rPr>
      </w:pPr>
      <w:r w:rsidRPr="00F10ECA">
        <w:rPr>
          <w:b/>
          <w:color w:val="000000"/>
          <w:lang w:val="ro-RO"/>
        </w:rPr>
        <w:t>F</w:t>
      </w:r>
      <w:r w:rsidR="00591A72" w:rsidRPr="00F10ECA">
        <w:rPr>
          <w:b/>
          <w:color w:val="000000"/>
          <w:lang w:val="ro-RO"/>
        </w:rPr>
        <w:t>recvente</w:t>
      </w:r>
      <w:r w:rsidRPr="00F10ECA">
        <w:rPr>
          <w:b/>
          <w:color w:val="000000"/>
          <w:lang w:val="ro-RO"/>
        </w:rPr>
        <w:t>:</w:t>
      </w:r>
      <w:r w:rsidR="00591A72" w:rsidRPr="00F10ECA">
        <w:rPr>
          <w:b/>
          <w:color w:val="000000"/>
          <w:lang w:val="ro-RO"/>
        </w:rPr>
        <w:t xml:space="preserve"> care pot afecta </w:t>
      </w:r>
      <w:r w:rsidR="0056691B" w:rsidRPr="00F10ECA">
        <w:rPr>
          <w:b/>
          <w:color w:val="000000"/>
          <w:lang w:val="ro-RO"/>
        </w:rPr>
        <w:t>până la</w:t>
      </w:r>
      <w:r w:rsidR="00591A72" w:rsidRPr="00F10ECA">
        <w:rPr>
          <w:b/>
          <w:color w:val="000000"/>
          <w:lang w:val="ro-RO"/>
        </w:rPr>
        <w:t xml:space="preserve"> 1 persoană din 100</w:t>
      </w:r>
    </w:p>
    <w:p w14:paraId="1AD3B7DC" w14:textId="77777777" w:rsidR="00591A72" w:rsidRPr="00F10ECA" w:rsidRDefault="00591A72">
      <w:pPr>
        <w:rPr>
          <w:color w:val="000000"/>
          <w:lang w:val="ro-RO"/>
        </w:rPr>
      </w:pPr>
    </w:p>
    <w:p w14:paraId="47412426"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Creştere</w:t>
      </w:r>
      <w:r w:rsidR="00322994" w:rsidRPr="00F10ECA">
        <w:rPr>
          <w:color w:val="000000"/>
          <w:lang w:val="ro-RO"/>
        </w:rPr>
        <w:t xml:space="preserve"> </w:t>
      </w:r>
      <w:r w:rsidRPr="00F10ECA">
        <w:rPr>
          <w:color w:val="000000"/>
          <w:lang w:val="ro-RO"/>
        </w:rPr>
        <w:t>a poftei de mâncare</w:t>
      </w:r>
      <w:r w:rsidR="0056691B" w:rsidRPr="00F10ECA">
        <w:rPr>
          <w:color w:val="000000"/>
          <w:lang w:val="ro-RO"/>
        </w:rPr>
        <w:t>.</w:t>
      </w:r>
    </w:p>
    <w:p w14:paraId="2914AC9C"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Senzaţie de euforie, confuzie, dezorientare,</w:t>
      </w:r>
      <w:r w:rsidR="001A31C6" w:rsidRPr="00F10ECA">
        <w:rPr>
          <w:color w:val="000000"/>
          <w:lang w:val="ro-RO"/>
        </w:rPr>
        <w:t xml:space="preserve"> </w:t>
      </w:r>
      <w:r w:rsidR="00720E1D" w:rsidRPr="00F10ECA">
        <w:rPr>
          <w:color w:val="000000"/>
          <w:lang w:val="ro-RO"/>
        </w:rPr>
        <w:t xml:space="preserve">scădere </w:t>
      </w:r>
      <w:r w:rsidR="005E0642" w:rsidRPr="00F10ECA">
        <w:rPr>
          <w:color w:val="000000"/>
          <w:lang w:val="ro-RO"/>
        </w:rPr>
        <w:t>a</w:t>
      </w:r>
      <w:r w:rsidR="001A31C6" w:rsidRPr="00F10ECA">
        <w:rPr>
          <w:color w:val="000000"/>
          <w:lang w:val="ro-RO"/>
        </w:rPr>
        <w:t xml:space="preserve"> interesului sexual,</w:t>
      </w:r>
      <w:r w:rsidRPr="00F10ECA">
        <w:rPr>
          <w:color w:val="000000"/>
          <w:lang w:val="ro-RO"/>
        </w:rPr>
        <w:t xml:space="preserve"> iritabilitate</w:t>
      </w:r>
      <w:r w:rsidR="0056691B" w:rsidRPr="00F10ECA">
        <w:rPr>
          <w:color w:val="000000"/>
          <w:lang w:val="ro-RO"/>
        </w:rPr>
        <w:t>.</w:t>
      </w:r>
    </w:p>
    <w:p w14:paraId="192E983E"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 xml:space="preserve">Tulburări ale atenţiei, neîndemânare, tulburări de memorie, </w:t>
      </w:r>
      <w:r w:rsidR="009F2CF9" w:rsidRPr="00F10ECA">
        <w:rPr>
          <w:color w:val="000000"/>
          <w:lang w:val="ro-RO"/>
        </w:rPr>
        <w:t>pierdere</w:t>
      </w:r>
      <w:r w:rsidR="00322994" w:rsidRPr="00F10ECA">
        <w:rPr>
          <w:color w:val="000000"/>
          <w:lang w:val="ro-RO"/>
        </w:rPr>
        <w:t xml:space="preserve"> </w:t>
      </w:r>
      <w:r w:rsidR="009F2CF9" w:rsidRPr="00F10ECA">
        <w:rPr>
          <w:color w:val="000000"/>
          <w:lang w:val="ro-RO"/>
        </w:rPr>
        <w:t xml:space="preserve">a memoriei, </w:t>
      </w:r>
      <w:r w:rsidRPr="00F10ECA">
        <w:rPr>
          <w:color w:val="000000"/>
          <w:lang w:val="ro-RO"/>
        </w:rPr>
        <w:t xml:space="preserve">tremurături, dificultăţi de vorbire, senzaţie de furnicătură, </w:t>
      </w:r>
      <w:r w:rsidR="009F2CF9" w:rsidRPr="00F10ECA">
        <w:rPr>
          <w:color w:val="000000"/>
          <w:lang w:val="ro-RO"/>
        </w:rPr>
        <w:t xml:space="preserve">amorţeală, </w:t>
      </w:r>
      <w:r w:rsidRPr="00F10ECA">
        <w:rPr>
          <w:color w:val="000000"/>
          <w:lang w:val="ro-RO"/>
        </w:rPr>
        <w:t>sedare, letargie, insomnie</w:t>
      </w:r>
      <w:r w:rsidR="000C2531" w:rsidRPr="00F10ECA">
        <w:rPr>
          <w:color w:val="000000"/>
          <w:lang w:val="ro-RO"/>
        </w:rPr>
        <w:t>, oboseală</w:t>
      </w:r>
      <w:r w:rsidR="00EC066D" w:rsidRPr="00F10ECA">
        <w:rPr>
          <w:color w:val="000000"/>
          <w:lang w:val="ro-RO"/>
        </w:rPr>
        <w:t>,</w:t>
      </w:r>
      <w:r w:rsidR="009F2CF9" w:rsidRPr="00F10ECA">
        <w:rPr>
          <w:color w:val="000000"/>
          <w:lang w:val="ro-RO"/>
        </w:rPr>
        <w:t xml:space="preserve"> stare de rău</w:t>
      </w:r>
      <w:r w:rsidR="0056691B" w:rsidRPr="00F10ECA">
        <w:rPr>
          <w:color w:val="000000"/>
          <w:lang w:val="ro-RO"/>
        </w:rPr>
        <w:t>.</w:t>
      </w:r>
    </w:p>
    <w:p w14:paraId="2B934583"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Vedere înceţoşată, vedere dublă</w:t>
      </w:r>
      <w:r w:rsidR="0056691B" w:rsidRPr="00F10ECA">
        <w:rPr>
          <w:color w:val="000000"/>
          <w:lang w:val="ro-RO"/>
        </w:rPr>
        <w:t>.</w:t>
      </w:r>
    </w:p>
    <w:p w14:paraId="4BDE74E7"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Vertij, tulburări de echilibru</w:t>
      </w:r>
      <w:r w:rsidR="009F2CF9" w:rsidRPr="00F10ECA">
        <w:rPr>
          <w:color w:val="000000"/>
          <w:lang w:val="ro-RO"/>
        </w:rPr>
        <w:t xml:space="preserve">, </w:t>
      </w:r>
      <w:r w:rsidR="00905DC0" w:rsidRPr="00F10ECA">
        <w:rPr>
          <w:color w:val="000000"/>
          <w:lang w:val="ro-RO"/>
        </w:rPr>
        <w:t>căzături</w:t>
      </w:r>
      <w:r w:rsidR="0056691B" w:rsidRPr="00F10ECA">
        <w:rPr>
          <w:color w:val="000000"/>
          <w:lang w:val="ro-RO"/>
        </w:rPr>
        <w:t>.</w:t>
      </w:r>
    </w:p>
    <w:p w14:paraId="3037923E"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Uscăciune</w:t>
      </w:r>
      <w:r w:rsidR="00322994" w:rsidRPr="00F10ECA">
        <w:rPr>
          <w:color w:val="000000"/>
          <w:lang w:val="ro-RO"/>
        </w:rPr>
        <w:t xml:space="preserve"> </w:t>
      </w:r>
      <w:r w:rsidRPr="00F10ECA">
        <w:rPr>
          <w:color w:val="000000"/>
          <w:lang w:val="ro-RO"/>
        </w:rPr>
        <w:t>a gurii, constipaţie, vărsături, flatulenţă</w:t>
      </w:r>
      <w:r w:rsidR="009F2CF9" w:rsidRPr="00F10ECA">
        <w:rPr>
          <w:color w:val="000000"/>
          <w:lang w:val="ro-RO"/>
        </w:rPr>
        <w:t>, diaree, greaţă, abdomen umflat</w:t>
      </w:r>
      <w:r w:rsidR="0056691B" w:rsidRPr="00F10ECA">
        <w:rPr>
          <w:color w:val="000000"/>
          <w:lang w:val="ro-RO"/>
        </w:rPr>
        <w:t>.</w:t>
      </w:r>
    </w:p>
    <w:p w14:paraId="5EF22392"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Dificultăţi de erecţie</w:t>
      </w:r>
      <w:r w:rsidR="0056691B" w:rsidRPr="00F10ECA">
        <w:rPr>
          <w:color w:val="000000"/>
          <w:lang w:val="ro-RO"/>
        </w:rPr>
        <w:t>.</w:t>
      </w:r>
    </w:p>
    <w:p w14:paraId="0A4B8A15"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Umflare</w:t>
      </w:r>
      <w:r w:rsidR="00322994" w:rsidRPr="00F10ECA">
        <w:rPr>
          <w:color w:val="000000"/>
          <w:lang w:val="ro-RO"/>
        </w:rPr>
        <w:t xml:space="preserve"> </w:t>
      </w:r>
      <w:r w:rsidRPr="00F10ECA">
        <w:rPr>
          <w:color w:val="000000"/>
          <w:lang w:val="ro-RO"/>
        </w:rPr>
        <w:t>a</w:t>
      </w:r>
      <w:r w:rsidR="000C2531" w:rsidRPr="00F10ECA">
        <w:rPr>
          <w:color w:val="000000"/>
          <w:lang w:val="ro-RO"/>
        </w:rPr>
        <w:t xml:space="preserve"> corpului incluzând</w:t>
      </w:r>
      <w:r w:rsidRPr="00F10ECA">
        <w:rPr>
          <w:color w:val="000000"/>
          <w:lang w:val="ro-RO"/>
        </w:rPr>
        <w:t xml:space="preserve"> extremităţil</w:t>
      </w:r>
      <w:r w:rsidR="000C2531" w:rsidRPr="00F10ECA">
        <w:rPr>
          <w:color w:val="000000"/>
          <w:lang w:val="ro-RO"/>
        </w:rPr>
        <w:t>e</w:t>
      </w:r>
      <w:r w:rsidR="0056691B" w:rsidRPr="00F10ECA">
        <w:rPr>
          <w:color w:val="000000"/>
          <w:lang w:val="ro-RO"/>
        </w:rPr>
        <w:t>.</w:t>
      </w:r>
    </w:p>
    <w:p w14:paraId="0EFD0CA4"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Senzaţie de beţie, mers anormal</w:t>
      </w:r>
      <w:r w:rsidR="0056691B" w:rsidRPr="00F10ECA">
        <w:rPr>
          <w:color w:val="000000"/>
          <w:lang w:val="ro-RO"/>
        </w:rPr>
        <w:t>.</w:t>
      </w:r>
    </w:p>
    <w:p w14:paraId="1CDAAE38" w14:textId="77777777" w:rsidR="00591A72" w:rsidRPr="00F10ECA" w:rsidRDefault="00591A72" w:rsidP="00E14C5C">
      <w:pPr>
        <w:numPr>
          <w:ilvl w:val="0"/>
          <w:numId w:val="30"/>
        </w:numPr>
        <w:tabs>
          <w:tab w:val="clear" w:pos="720"/>
          <w:tab w:val="left" w:pos="567"/>
        </w:tabs>
        <w:ind w:left="567" w:hanging="567"/>
        <w:rPr>
          <w:color w:val="000000"/>
          <w:lang w:val="ro-RO"/>
        </w:rPr>
      </w:pPr>
      <w:r w:rsidRPr="00F10ECA">
        <w:rPr>
          <w:color w:val="000000"/>
          <w:lang w:val="ro-RO"/>
        </w:rPr>
        <w:t>Creştere în greutate</w:t>
      </w:r>
      <w:r w:rsidR="0056691B" w:rsidRPr="00F10ECA">
        <w:rPr>
          <w:color w:val="000000"/>
          <w:lang w:val="ro-RO"/>
        </w:rPr>
        <w:t>.</w:t>
      </w:r>
    </w:p>
    <w:p w14:paraId="0C5A6E7E" w14:textId="77777777" w:rsidR="006314BC" w:rsidRPr="00F10ECA" w:rsidRDefault="006314BC" w:rsidP="00E14C5C">
      <w:pPr>
        <w:numPr>
          <w:ilvl w:val="0"/>
          <w:numId w:val="30"/>
        </w:numPr>
        <w:tabs>
          <w:tab w:val="clear" w:pos="720"/>
          <w:tab w:val="left" w:pos="567"/>
        </w:tabs>
        <w:ind w:left="567" w:hanging="567"/>
        <w:rPr>
          <w:color w:val="000000"/>
          <w:lang w:val="ro-RO"/>
        </w:rPr>
      </w:pPr>
      <w:r w:rsidRPr="00F10ECA">
        <w:rPr>
          <w:color w:val="000000"/>
          <w:lang w:val="ro-RO"/>
        </w:rPr>
        <w:t>Crampe musculare, durere articulară, durere de spate, durere în membre</w:t>
      </w:r>
      <w:r w:rsidR="0056691B" w:rsidRPr="00F10ECA">
        <w:rPr>
          <w:color w:val="000000"/>
          <w:lang w:val="ro-RO"/>
        </w:rPr>
        <w:t>.</w:t>
      </w:r>
    </w:p>
    <w:p w14:paraId="044D8A94" w14:textId="77777777" w:rsidR="006314BC" w:rsidRPr="00F10ECA" w:rsidRDefault="006314BC" w:rsidP="00E14C5C">
      <w:pPr>
        <w:numPr>
          <w:ilvl w:val="0"/>
          <w:numId w:val="30"/>
        </w:numPr>
        <w:tabs>
          <w:tab w:val="clear" w:pos="720"/>
          <w:tab w:val="left" w:pos="567"/>
        </w:tabs>
        <w:ind w:left="567" w:hanging="567"/>
        <w:rPr>
          <w:color w:val="000000"/>
          <w:lang w:val="ro-RO"/>
        </w:rPr>
      </w:pPr>
      <w:r w:rsidRPr="00F10ECA">
        <w:rPr>
          <w:color w:val="000000"/>
          <w:lang w:val="ro-RO"/>
        </w:rPr>
        <w:t>Dureri în gât</w:t>
      </w:r>
      <w:r w:rsidR="0056691B" w:rsidRPr="00F10ECA">
        <w:rPr>
          <w:color w:val="000000"/>
          <w:lang w:val="ro-RO"/>
        </w:rPr>
        <w:t>.</w:t>
      </w:r>
    </w:p>
    <w:p w14:paraId="2DCA0916" w14:textId="77777777" w:rsidR="00591A72" w:rsidRPr="00F10ECA" w:rsidRDefault="00591A72">
      <w:pPr>
        <w:rPr>
          <w:color w:val="000000"/>
          <w:lang w:val="ro-RO"/>
        </w:rPr>
      </w:pPr>
    </w:p>
    <w:p w14:paraId="3ACB691C" w14:textId="77777777" w:rsidR="00591A72" w:rsidRPr="00F10ECA" w:rsidRDefault="0056691B">
      <w:pPr>
        <w:rPr>
          <w:b/>
          <w:bCs/>
          <w:color w:val="000000"/>
          <w:lang w:val="ro-RO"/>
        </w:rPr>
      </w:pPr>
      <w:r w:rsidRPr="00F10ECA">
        <w:rPr>
          <w:b/>
          <w:color w:val="000000"/>
          <w:lang w:val="ro-RO"/>
        </w:rPr>
        <w:t>M</w:t>
      </w:r>
      <w:r w:rsidR="00591A72" w:rsidRPr="00F10ECA">
        <w:rPr>
          <w:b/>
          <w:color w:val="000000"/>
          <w:lang w:val="ro-RO"/>
        </w:rPr>
        <w:t>ai pu</w:t>
      </w:r>
      <w:r w:rsidRPr="00F10ECA">
        <w:rPr>
          <w:b/>
          <w:color w:val="000000"/>
          <w:lang w:val="ro-RO"/>
        </w:rPr>
        <w:t>ţ</w:t>
      </w:r>
      <w:r w:rsidR="00591A72" w:rsidRPr="00F10ECA">
        <w:rPr>
          <w:b/>
          <w:color w:val="000000"/>
          <w:lang w:val="ro-RO"/>
        </w:rPr>
        <w:t>in frecvente</w:t>
      </w:r>
      <w:r w:rsidRPr="00F10ECA">
        <w:rPr>
          <w:b/>
          <w:color w:val="000000"/>
          <w:lang w:val="ro-RO"/>
        </w:rPr>
        <w:t>:</w:t>
      </w:r>
      <w:r w:rsidR="00591A72" w:rsidRPr="00F10ECA">
        <w:rPr>
          <w:b/>
          <w:color w:val="000000"/>
          <w:lang w:val="ro-RO"/>
        </w:rPr>
        <w:t xml:space="preserve"> care pot afecta </w:t>
      </w:r>
      <w:r w:rsidRPr="00F10ECA">
        <w:rPr>
          <w:b/>
          <w:color w:val="000000"/>
          <w:lang w:val="ro-RO"/>
        </w:rPr>
        <w:t>până la</w:t>
      </w:r>
      <w:r w:rsidR="00591A72" w:rsidRPr="00F10ECA">
        <w:rPr>
          <w:b/>
          <w:color w:val="000000"/>
          <w:lang w:val="ro-RO"/>
        </w:rPr>
        <w:t xml:space="preserve"> 1 persoană din 1000</w:t>
      </w:r>
    </w:p>
    <w:p w14:paraId="288C2207" w14:textId="77777777" w:rsidR="00591A72" w:rsidRPr="00F10ECA" w:rsidRDefault="00591A72">
      <w:pPr>
        <w:rPr>
          <w:color w:val="000000"/>
          <w:lang w:val="ro-RO"/>
        </w:rPr>
      </w:pPr>
    </w:p>
    <w:p w14:paraId="23022BA1"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Scădere</w:t>
      </w:r>
      <w:r w:rsidR="00322994" w:rsidRPr="00F10ECA">
        <w:rPr>
          <w:color w:val="000000"/>
          <w:lang w:val="ro-RO"/>
        </w:rPr>
        <w:t xml:space="preserve"> </w:t>
      </w:r>
      <w:r w:rsidRPr="00F10ECA">
        <w:rPr>
          <w:color w:val="000000"/>
          <w:lang w:val="ro-RO"/>
        </w:rPr>
        <w:t xml:space="preserve">a poftei de mâncare, </w:t>
      </w:r>
      <w:r w:rsidR="006314BC" w:rsidRPr="00F10ECA">
        <w:rPr>
          <w:color w:val="000000"/>
          <w:lang w:val="ro-RO"/>
        </w:rPr>
        <w:t xml:space="preserve">scădere în greutate, </w:t>
      </w:r>
      <w:r w:rsidRPr="00F10ECA">
        <w:rPr>
          <w:color w:val="000000"/>
          <w:lang w:val="ro-RO"/>
        </w:rPr>
        <w:t>concentraţie mică a zahărului în sânge</w:t>
      </w:r>
      <w:r w:rsidR="006314BC" w:rsidRPr="00F10ECA">
        <w:rPr>
          <w:color w:val="000000"/>
          <w:lang w:val="ro-RO"/>
        </w:rPr>
        <w:t>, concentraţie mare a zahărului în sânge</w:t>
      </w:r>
      <w:r w:rsidR="0056691B" w:rsidRPr="00F10ECA">
        <w:rPr>
          <w:color w:val="000000"/>
          <w:lang w:val="ro-RO"/>
        </w:rPr>
        <w:t>.</w:t>
      </w:r>
    </w:p>
    <w:p w14:paraId="25508519"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 xml:space="preserve">Schimbări de personalitate, stare de nelinişte, depresie, agitaţie, instabilitate emoţională, dificultăţi în găsirea cuvintelor, halucinaţii, vise anormale, </w:t>
      </w:r>
      <w:r w:rsidR="00B31FF4" w:rsidRPr="00F10ECA">
        <w:rPr>
          <w:color w:val="000000"/>
          <w:lang w:val="ro-RO"/>
        </w:rPr>
        <w:t xml:space="preserve">atac de panică, apatie, </w:t>
      </w:r>
      <w:r w:rsidR="006314BC" w:rsidRPr="00F10ECA">
        <w:rPr>
          <w:color w:val="000000"/>
          <w:lang w:val="ro-RO"/>
        </w:rPr>
        <w:t xml:space="preserve">agresivitate, stare de exaltare, </w:t>
      </w:r>
      <w:r w:rsidR="00307F02" w:rsidRPr="00F10ECA">
        <w:rPr>
          <w:bCs/>
          <w:color w:val="000000"/>
          <w:lang w:val="ro-RO"/>
        </w:rPr>
        <w:t xml:space="preserve">afectare mentală, dificultăţi în gândire, </w:t>
      </w:r>
      <w:r w:rsidR="00720E1D" w:rsidRPr="00F10ECA">
        <w:rPr>
          <w:color w:val="000000"/>
          <w:lang w:val="ro-RO"/>
        </w:rPr>
        <w:t xml:space="preserve">creştere a interesului sexual, </w:t>
      </w:r>
      <w:r w:rsidR="000C2531" w:rsidRPr="00F10ECA">
        <w:rPr>
          <w:color w:val="000000"/>
          <w:lang w:val="ro-RO"/>
        </w:rPr>
        <w:t>probleme ale funcţiei sexu</w:t>
      </w:r>
      <w:r w:rsidR="008553E7" w:rsidRPr="00F10ECA">
        <w:rPr>
          <w:color w:val="000000"/>
          <w:lang w:val="ro-RO"/>
        </w:rPr>
        <w:t xml:space="preserve">ale incluzând incapacitatea de </w:t>
      </w:r>
      <w:r w:rsidR="000C2531" w:rsidRPr="00F10ECA">
        <w:rPr>
          <w:color w:val="000000"/>
          <w:lang w:val="ro-RO"/>
        </w:rPr>
        <w:t xml:space="preserve">atingere a unui </w:t>
      </w:r>
      <w:r w:rsidR="00B41200" w:rsidRPr="00F10ECA">
        <w:rPr>
          <w:color w:val="000000"/>
          <w:lang w:val="ro-RO"/>
        </w:rPr>
        <w:t>orgasm</w:t>
      </w:r>
      <w:r w:rsidR="000C2531" w:rsidRPr="00F10ECA">
        <w:rPr>
          <w:color w:val="000000"/>
          <w:lang w:val="ro-RO"/>
        </w:rPr>
        <w:t>,</w:t>
      </w:r>
      <w:r w:rsidR="008553E7" w:rsidRPr="00F10ECA">
        <w:rPr>
          <w:color w:val="000000"/>
          <w:lang w:val="ro-RO"/>
        </w:rPr>
        <w:t xml:space="preserve"> </w:t>
      </w:r>
      <w:r w:rsidR="000C2531" w:rsidRPr="00F10ECA">
        <w:rPr>
          <w:color w:val="000000"/>
          <w:lang w:val="ro-RO"/>
        </w:rPr>
        <w:t>ejaculare întârziată</w:t>
      </w:r>
      <w:r w:rsidR="00307F02" w:rsidRPr="00F10ECA">
        <w:rPr>
          <w:color w:val="000000"/>
          <w:lang w:val="ro-RO"/>
        </w:rPr>
        <w:t>.</w:t>
      </w:r>
    </w:p>
    <w:p w14:paraId="1D0EE01C" w14:textId="77777777" w:rsidR="00591A72" w:rsidRPr="00F10ECA" w:rsidRDefault="00307F02" w:rsidP="00E14C5C">
      <w:pPr>
        <w:numPr>
          <w:ilvl w:val="0"/>
          <w:numId w:val="31"/>
        </w:numPr>
        <w:tabs>
          <w:tab w:val="clear" w:pos="720"/>
          <w:tab w:val="left" w:pos="567"/>
        </w:tabs>
        <w:ind w:left="567" w:hanging="567"/>
        <w:rPr>
          <w:color w:val="000000"/>
          <w:lang w:val="ro-RO"/>
        </w:rPr>
      </w:pPr>
      <w:r w:rsidRPr="00F10ECA">
        <w:rPr>
          <w:color w:val="000000"/>
          <w:lang w:val="ro-RO"/>
        </w:rPr>
        <w:t>M</w:t>
      </w:r>
      <w:r w:rsidR="00A34F3F" w:rsidRPr="00F10ECA">
        <w:rPr>
          <w:color w:val="000000"/>
          <w:lang w:val="ro-RO"/>
        </w:rPr>
        <w:t xml:space="preserve">odificări de vedere, </w:t>
      </w:r>
      <w:r w:rsidR="00591A72" w:rsidRPr="00F10ECA">
        <w:rPr>
          <w:color w:val="000000"/>
          <w:lang w:val="ro-RO"/>
        </w:rPr>
        <w:t xml:space="preserve">mişcări neobişnuite ale ochilor, </w:t>
      </w:r>
      <w:r w:rsidRPr="00F10ECA">
        <w:rPr>
          <w:color w:val="000000"/>
          <w:lang w:val="ro-RO"/>
        </w:rPr>
        <w:t xml:space="preserve">modificări ale vederii incluzând vedere de tip tunel, </w:t>
      </w:r>
      <w:r w:rsidR="00FF3879" w:rsidRPr="00F10ECA">
        <w:rPr>
          <w:color w:val="000000"/>
          <w:lang w:val="ro-RO"/>
        </w:rPr>
        <w:t>percepţi</w:t>
      </w:r>
      <w:r w:rsidR="00B41200" w:rsidRPr="00F10ECA">
        <w:rPr>
          <w:color w:val="000000"/>
          <w:lang w:val="ro-RO"/>
        </w:rPr>
        <w:t>a</w:t>
      </w:r>
      <w:r w:rsidR="00FF3879" w:rsidRPr="00F10ECA">
        <w:rPr>
          <w:color w:val="000000"/>
          <w:lang w:val="ro-RO"/>
        </w:rPr>
        <w:t xml:space="preserve"> vizuală </w:t>
      </w:r>
      <w:r w:rsidR="00B41200" w:rsidRPr="00F10ECA">
        <w:rPr>
          <w:color w:val="000000"/>
          <w:lang w:val="ro-RO"/>
        </w:rPr>
        <w:t>a unor fulgere de lumină</w:t>
      </w:r>
      <w:r w:rsidR="00FF3879" w:rsidRPr="00F10ECA">
        <w:rPr>
          <w:color w:val="000000"/>
          <w:lang w:val="ro-RO"/>
        </w:rPr>
        <w:t xml:space="preserve">, </w:t>
      </w:r>
      <w:r w:rsidR="00591A72" w:rsidRPr="00F10ECA">
        <w:rPr>
          <w:color w:val="000000"/>
          <w:lang w:val="ro-RO"/>
        </w:rPr>
        <w:t>mişcări spasmodice, reflexe atenuate, hiperactivitate, ameţeală la statul în picioare, creştere</w:t>
      </w:r>
      <w:r w:rsidR="00322994" w:rsidRPr="00F10ECA">
        <w:rPr>
          <w:color w:val="000000"/>
          <w:lang w:val="ro-RO"/>
        </w:rPr>
        <w:t xml:space="preserve"> </w:t>
      </w:r>
      <w:r w:rsidR="00591A72" w:rsidRPr="00F10ECA">
        <w:rPr>
          <w:color w:val="000000"/>
          <w:lang w:val="ro-RO"/>
        </w:rPr>
        <w:t xml:space="preserve">a sensibilităţii pielii, </w:t>
      </w:r>
      <w:r w:rsidR="00735CF1" w:rsidRPr="00F10ECA">
        <w:rPr>
          <w:color w:val="000000"/>
          <w:lang w:val="ro-RO"/>
        </w:rPr>
        <w:t>pierdere</w:t>
      </w:r>
      <w:r w:rsidR="00322994" w:rsidRPr="00F10ECA">
        <w:rPr>
          <w:color w:val="000000"/>
          <w:lang w:val="ro-RO"/>
        </w:rPr>
        <w:t xml:space="preserve"> </w:t>
      </w:r>
      <w:r w:rsidR="00735CF1" w:rsidRPr="00F10ECA">
        <w:rPr>
          <w:color w:val="000000"/>
          <w:lang w:val="ro-RO"/>
        </w:rPr>
        <w:t xml:space="preserve">a gustului, </w:t>
      </w:r>
      <w:r w:rsidR="00591A72" w:rsidRPr="00F10ECA">
        <w:rPr>
          <w:color w:val="000000"/>
          <w:lang w:val="ro-RO"/>
        </w:rPr>
        <w:t>senzaţie de arsură, tremurături la efectuarea mişcărilor, scădere</w:t>
      </w:r>
      <w:r w:rsidR="00322994" w:rsidRPr="00F10ECA">
        <w:rPr>
          <w:color w:val="000000"/>
          <w:lang w:val="ro-RO"/>
        </w:rPr>
        <w:t xml:space="preserve"> </w:t>
      </w:r>
      <w:r w:rsidR="00591A72" w:rsidRPr="00F10ECA">
        <w:rPr>
          <w:color w:val="000000"/>
          <w:lang w:val="ro-RO"/>
        </w:rPr>
        <w:t xml:space="preserve">a conştienţei, </w:t>
      </w:r>
      <w:r w:rsidRPr="00F10ECA">
        <w:rPr>
          <w:color w:val="000000"/>
          <w:lang w:val="ro-RO"/>
        </w:rPr>
        <w:t>pierdere</w:t>
      </w:r>
      <w:r w:rsidR="00322994" w:rsidRPr="00F10ECA">
        <w:rPr>
          <w:color w:val="000000"/>
          <w:lang w:val="ro-RO"/>
        </w:rPr>
        <w:t xml:space="preserve"> </w:t>
      </w:r>
      <w:r w:rsidRPr="00F10ECA">
        <w:rPr>
          <w:color w:val="000000"/>
          <w:lang w:val="ro-RO"/>
        </w:rPr>
        <w:t xml:space="preserve">a conştienţei, </w:t>
      </w:r>
      <w:r w:rsidR="00591A72" w:rsidRPr="00F10ECA">
        <w:rPr>
          <w:color w:val="000000"/>
          <w:lang w:val="ro-RO"/>
        </w:rPr>
        <w:t>leşin, sensibilitate crescută la zgomot</w:t>
      </w:r>
      <w:r w:rsidR="00FF3879" w:rsidRPr="00F10ECA">
        <w:rPr>
          <w:color w:val="000000"/>
          <w:lang w:val="ro-RO"/>
        </w:rPr>
        <w:t>,</w:t>
      </w:r>
      <w:r w:rsidR="00FF3879" w:rsidRPr="00F10ECA">
        <w:rPr>
          <w:bCs/>
          <w:iCs/>
          <w:color w:val="000000"/>
          <w:lang w:val="ro-RO"/>
        </w:rPr>
        <w:t xml:space="preserve"> stare generală de rău</w:t>
      </w:r>
      <w:r w:rsidR="0056691B" w:rsidRPr="00F10ECA">
        <w:rPr>
          <w:bCs/>
          <w:iCs/>
          <w:color w:val="000000"/>
          <w:lang w:val="ro-RO"/>
        </w:rPr>
        <w:t>.</w:t>
      </w:r>
    </w:p>
    <w:p w14:paraId="5EB84559"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Uscăciunea ochilor, lăcrimare accentuată, durere oculară, miopie (vedere slabă), “ochi umezi”</w:t>
      </w:r>
      <w:r w:rsidR="00FF3879" w:rsidRPr="00F10ECA">
        <w:rPr>
          <w:color w:val="000000"/>
          <w:lang w:val="ro-RO"/>
        </w:rPr>
        <w:t xml:space="preserve">, iritaţie </w:t>
      </w:r>
      <w:r w:rsidR="00B41200" w:rsidRPr="00F10ECA">
        <w:rPr>
          <w:color w:val="000000"/>
          <w:lang w:val="ro-RO"/>
        </w:rPr>
        <w:t>la nivelul ochiului</w:t>
      </w:r>
      <w:r w:rsidR="0056691B" w:rsidRPr="00F10ECA">
        <w:rPr>
          <w:color w:val="000000"/>
          <w:lang w:val="ro-RO"/>
        </w:rPr>
        <w:t>.</w:t>
      </w:r>
    </w:p>
    <w:p w14:paraId="5E49437E"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 xml:space="preserve">Tulburări ale </w:t>
      </w:r>
      <w:r w:rsidR="00322994" w:rsidRPr="00F10ECA">
        <w:rPr>
          <w:color w:val="000000"/>
          <w:lang w:val="ro-RO"/>
        </w:rPr>
        <w:t xml:space="preserve">bătăilor </w:t>
      </w:r>
      <w:r w:rsidRPr="00F10ECA">
        <w:rPr>
          <w:color w:val="000000"/>
          <w:lang w:val="ro-RO"/>
        </w:rPr>
        <w:t>inimii, creşterea frecvenţei</w:t>
      </w:r>
      <w:r w:rsidR="00322994" w:rsidRPr="00F10ECA">
        <w:rPr>
          <w:color w:val="000000"/>
          <w:lang w:val="ro-RO"/>
        </w:rPr>
        <w:t>bătăilor inimii</w:t>
      </w:r>
      <w:r w:rsidRPr="00F10ECA">
        <w:rPr>
          <w:color w:val="000000"/>
          <w:lang w:val="ro-RO"/>
        </w:rPr>
        <w:t>, tensiune arterială mică, tensiune arterială mare</w:t>
      </w:r>
      <w:r w:rsidR="00FF3879" w:rsidRPr="00F10ECA">
        <w:rPr>
          <w:color w:val="000000"/>
          <w:lang w:val="ro-RO"/>
        </w:rPr>
        <w:t>, modificări ale bătăilor inimii,</w:t>
      </w:r>
      <w:r w:rsidR="00FF3879" w:rsidRPr="00F10ECA">
        <w:rPr>
          <w:bCs/>
          <w:color w:val="000000"/>
          <w:lang w:val="ro-RO"/>
        </w:rPr>
        <w:t xml:space="preserve"> insuficienţă cardiacǎ</w:t>
      </w:r>
      <w:r w:rsidR="0056691B" w:rsidRPr="00F10ECA">
        <w:rPr>
          <w:bCs/>
          <w:color w:val="000000"/>
          <w:lang w:val="ro-RO"/>
        </w:rPr>
        <w:t>.</w:t>
      </w:r>
    </w:p>
    <w:p w14:paraId="3BAF22A6"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Înroşire bruscă a feţei, bufeuri</w:t>
      </w:r>
      <w:r w:rsidR="0056691B" w:rsidRPr="00F10ECA">
        <w:rPr>
          <w:color w:val="000000"/>
          <w:lang w:val="ro-RO"/>
        </w:rPr>
        <w:t>.</w:t>
      </w:r>
    </w:p>
    <w:p w14:paraId="48D10708"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 xml:space="preserve">Dificultăţi </w:t>
      </w:r>
      <w:r w:rsidR="00322994" w:rsidRPr="00F10ECA">
        <w:rPr>
          <w:color w:val="000000"/>
          <w:lang w:val="ro-RO"/>
        </w:rPr>
        <w:t xml:space="preserve">la </w:t>
      </w:r>
      <w:r w:rsidRPr="00F10ECA">
        <w:rPr>
          <w:color w:val="000000"/>
          <w:lang w:val="ro-RO"/>
        </w:rPr>
        <w:t xml:space="preserve">respiraţie, </w:t>
      </w:r>
      <w:r w:rsidR="00322994" w:rsidRPr="00F10ECA">
        <w:rPr>
          <w:color w:val="000000"/>
          <w:lang w:val="ro-RO"/>
        </w:rPr>
        <w:t xml:space="preserve">senzaţie de uscăciune la nivelul </w:t>
      </w:r>
      <w:r w:rsidR="00735CF1" w:rsidRPr="00F10ECA">
        <w:rPr>
          <w:color w:val="000000"/>
          <w:lang w:val="ro-RO"/>
        </w:rPr>
        <w:t>nas</w:t>
      </w:r>
      <w:r w:rsidR="00322994" w:rsidRPr="00F10ECA">
        <w:rPr>
          <w:color w:val="000000"/>
          <w:lang w:val="ro-RO"/>
        </w:rPr>
        <w:t>ului</w:t>
      </w:r>
      <w:r w:rsidR="00735CF1" w:rsidRPr="00F10ECA">
        <w:rPr>
          <w:color w:val="000000"/>
          <w:lang w:val="ro-RO"/>
        </w:rPr>
        <w:t xml:space="preserve">, </w:t>
      </w:r>
      <w:r w:rsidR="006744B6" w:rsidRPr="00F10ECA">
        <w:rPr>
          <w:color w:val="000000"/>
          <w:lang w:val="ro-RO"/>
        </w:rPr>
        <w:t>înfundare</w:t>
      </w:r>
      <w:r w:rsidR="00322994" w:rsidRPr="00F10ECA">
        <w:rPr>
          <w:color w:val="000000"/>
          <w:lang w:val="ro-RO"/>
        </w:rPr>
        <w:t xml:space="preserve"> </w:t>
      </w:r>
      <w:r w:rsidR="006744B6" w:rsidRPr="00F10ECA">
        <w:rPr>
          <w:color w:val="000000"/>
          <w:lang w:val="ro-RO"/>
        </w:rPr>
        <w:t>a</w:t>
      </w:r>
      <w:r w:rsidR="00B26A48" w:rsidRPr="00F10ECA">
        <w:rPr>
          <w:color w:val="000000"/>
          <w:lang w:val="ro-RO"/>
        </w:rPr>
        <w:t xml:space="preserve"> nasului</w:t>
      </w:r>
      <w:r w:rsidR="0056691B" w:rsidRPr="00F10ECA">
        <w:rPr>
          <w:color w:val="000000"/>
          <w:lang w:val="ro-RO"/>
        </w:rPr>
        <w:t>.</w:t>
      </w:r>
    </w:p>
    <w:p w14:paraId="160797C0" w14:textId="77777777" w:rsidR="00591A72" w:rsidRPr="00F10ECA" w:rsidRDefault="009F2CF9" w:rsidP="00E14C5C">
      <w:pPr>
        <w:numPr>
          <w:ilvl w:val="0"/>
          <w:numId w:val="31"/>
        </w:numPr>
        <w:tabs>
          <w:tab w:val="clear" w:pos="720"/>
          <w:tab w:val="left" w:pos="567"/>
        </w:tabs>
        <w:ind w:left="567" w:hanging="567"/>
        <w:rPr>
          <w:color w:val="000000"/>
          <w:lang w:val="ro-RO"/>
        </w:rPr>
      </w:pPr>
      <w:r w:rsidRPr="00F10ECA">
        <w:rPr>
          <w:color w:val="000000"/>
          <w:lang w:val="ro-RO"/>
        </w:rPr>
        <w:t>C</w:t>
      </w:r>
      <w:r w:rsidR="00591A72" w:rsidRPr="00F10ECA">
        <w:rPr>
          <w:color w:val="000000"/>
          <w:lang w:val="ro-RO"/>
        </w:rPr>
        <w:t>reştere</w:t>
      </w:r>
      <w:r w:rsidR="00322994" w:rsidRPr="00F10ECA">
        <w:rPr>
          <w:color w:val="000000"/>
          <w:lang w:val="ro-RO"/>
        </w:rPr>
        <w:t xml:space="preserve"> </w:t>
      </w:r>
      <w:r w:rsidR="00591A72" w:rsidRPr="00F10ECA">
        <w:rPr>
          <w:color w:val="000000"/>
          <w:lang w:val="ro-RO"/>
        </w:rPr>
        <w:t>a producerii de salivă, arsuri la stomac, amorţeală în jurul gurii</w:t>
      </w:r>
      <w:r w:rsidR="0056691B" w:rsidRPr="00F10ECA">
        <w:rPr>
          <w:color w:val="000000"/>
          <w:lang w:val="ro-RO"/>
        </w:rPr>
        <w:t>.</w:t>
      </w:r>
    </w:p>
    <w:p w14:paraId="3C554C0F"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Transpiraţii, erupţii pe piele, frisoane</w:t>
      </w:r>
      <w:r w:rsidR="00BE32C6" w:rsidRPr="00F10ECA">
        <w:rPr>
          <w:color w:val="000000"/>
          <w:lang w:val="ro-RO"/>
        </w:rPr>
        <w:t>, febră.</w:t>
      </w:r>
    </w:p>
    <w:p w14:paraId="2F53B4D7"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Spasme musculare, umflare</w:t>
      </w:r>
      <w:r w:rsidR="00322994" w:rsidRPr="00F10ECA">
        <w:rPr>
          <w:color w:val="000000"/>
          <w:lang w:val="ro-RO"/>
        </w:rPr>
        <w:t xml:space="preserve"> </w:t>
      </w:r>
      <w:r w:rsidRPr="00F10ECA">
        <w:rPr>
          <w:color w:val="000000"/>
          <w:lang w:val="ro-RO"/>
        </w:rPr>
        <w:t xml:space="preserve">a articulaţiilor, </w:t>
      </w:r>
      <w:r w:rsidR="00A76C38" w:rsidRPr="00F10ECA">
        <w:rPr>
          <w:color w:val="000000"/>
          <w:lang w:val="ro-RO"/>
        </w:rPr>
        <w:t xml:space="preserve">rigiditate musculară, durere incluzând </w:t>
      </w:r>
      <w:r w:rsidRPr="00F10ECA">
        <w:rPr>
          <w:color w:val="000000"/>
          <w:lang w:val="ro-RO"/>
        </w:rPr>
        <w:t>durere musculară</w:t>
      </w:r>
      <w:r w:rsidR="00BE32C6" w:rsidRPr="00F10ECA">
        <w:rPr>
          <w:color w:val="000000"/>
          <w:lang w:val="ro-RO"/>
        </w:rPr>
        <w:t>, durere la nivelul gâtului</w:t>
      </w:r>
      <w:r w:rsidR="0056691B" w:rsidRPr="00F10ECA">
        <w:rPr>
          <w:color w:val="000000"/>
          <w:lang w:val="ro-RO"/>
        </w:rPr>
        <w:t>.</w:t>
      </w:r>
    </w:p>
    <w:p w14:paraId="394D6A55" w14:textId="77777777" w:rsidR="00BE32C6" w:rsidRPr="00F10ECA" w:rsidRDefault="00BE32C6" w:rsidP="00E14C5C">
      <w:pPr>
        <w:numPr>
          <w:ilvl w:val="0"/>
          <w:numId w:val="31"/>
        </w:numPr>
        <w:tabs>
          <w:tab w:val="clear" w:pos="720"/>
          <w:tab w:val="left" w:pos="567"/>
        </w:tabs>
        <w:ind w:left="567" w:hanging="567"/>
        <w:rPr>
          <w:color w:val="000000"/>
          <w:lang w:val="ro-RO"/>
        </w:rPr>
      </w:pPr>
      <w:r w:rsidRPr="00F10ECA">
        <w:rPr>
          <w:color w:val="000000"/>
          <w:lang w:val="ro-RO"/>
        </w:rPr>
        <w:t>Dureri la nivelul sânului</w:t>
      </w:r>
      <w:r w:rsidR="0056691B" w:rsidRPr="00F10ECA">
        <w:rPr>
          <w:color w:val="000000"/>
          <w:lang w:val="ro-RO"/>
        </w:rPr>
        <w:t>.</w:t>
      </w:r>
    </w:p>
    <w:p w14:paraId="69F50AA1"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Dificultăţi sau durere la urinare, dificultăţi în controlarea urinării, reducere</w:t>
      </w:r>
      <w:r w:rsidR="00322994" w:rsidRPr="00F10ECA">
        <w:rPr>
          <w:color w:val="000000"/>
          <w:lang w:val="ro-RO"/>
        </w:rPr>
        <w:t xml:space="preserve"> </w:t>
      </w:r>
      <w:r w:rsidRPr="00F10ECA">
        <w:rPr>
          <w:color w:val="000000"/>
          <w:lang w:val="ro-RO"/>
        </w:rPr>
        <w:t>a volumului de urină</w:t>
      </w:r>
      <w:r w:rsidR="0056691B" w:rsidRPr="00F10ECA">
        <w:rPr>
          <w:color w:val="000000"/>
          <w:lang w:val="ro-RO"/>
        </w:rPr>
        <w:t>.</w:t>
      </w:r>
    </w:p>
    <w:p w14:paraId="78A5B4D3" w14:textId="77777777" w:rsidR="00591A72" w:rsidRPr="00F10ECA" w:rsidRDefault="00591A72" w:rsidP="00E14C5C">
      <w:pPr>
        <w:numPr>
          <w:ilvl w:val="0"/>
          <w:numId w:val="31"/>
        </w:numPr>
        <w:tabs>
          <w:tab w:val="clear" w:pos="720"/>
          <w:tab w:val="left" w:pos="567"/>
        </w:tabs>
        <w:ind w:left="567" w:hanging="567"/>
        <w:rPr>
          <w:color w:val="000000"/>
          <w:lang w:val="ro-RO"/>
        </w:rPr>
      </w:pPr>
      <w:r w:rsidRPr="00F10ECA">
        <w:rPr>
          <w:color w:val="000000"/>
          <w:lang w:val="ro-RO"/>
        </w:rPr>
        <w:t>Slăbiciune, sete, senzaţie de apăsare în piept</w:t>
      </w:r>
      <w:r w:rsidR="0056691B" w:rsidRPr="00F10ECA">
        <w:rPr>
          <w:color w:val="000000"/>
          <w:lang w:val="ro-RO"/>
        </w:rPr>
        <w:t>.</w:t>
      </w:r>
    </w:p>
    <w:p w14:paraId="081709E7" w14:textId="77777777" w:rsidR="00B26A48" w:rsidRPr="00F10ECA" w:rsidRDefault="00B26A48" w:rsidP="00E14C5C">
      <w:pPr>
        <w:numPr>
          <w:ilvl w:val="0"/>
          <w:numId w:val="31"/>
        </w:numPr>
        <w:tabs>
          <w:tab w:val="clear" w:pos="720"/>
          <w:tab w:val="left" w:pos="567"/>
        </w:tabs>
        <w:ind w:left="567" w:hanging="567"/>
        <w:rPr>
          <w:color w:val="000000"/>
          <w:lang w:val="ro-RO"/>
        </w:rPr>
      </w:pPr>
      <w:r w:rsidRPr="00F10ECA">
        <w:rPr>
          <w:color w:val="000000"/>
          <w:lang w:val="ro-RO"/>
        </w:rPr>
        <w:t xml:space="preserve">Modificări ale rezultatelor analizelor </w:t>
      </w:r>
      <w:r w:rsidR="00322994" w:rsidRPr="00F10ECA">
        <w:rPr>
          <w:color w:val="000000"/>
          <w:lang w:val="ro-RO"/>
        </w:rPr>
        <w:t>cu privire la compoziţia sângelui şi funcţia ficatului</w:t>
      </w:r>
      <w:r w:rsidRPr="00F10ECA">
        <w:rPr>
          <w:color w:val="000000"/>
          <w:lang w:val="ro-RO"/>
        </w:rPr>
        <w:t xml:space="preserve"> (</w:t>
      </w:r>
      <w:r w:rsidR="00322994" w:rsidRPr="00F10ECA">
        <w:rPr>
          <w:color w:val="000000"/>
          <w:lang w:val="ro-RO"/>
        </w:rPr>
        <w:t xml:space="preserve">valori crescute ale </w:t>
      </w:r>
      <w:r w:rsidRPr="00F10ECA">
        <w:rPr>
          <w:color w:val="000000"/>
          <w:lang w:val="ro-RO"/>
        </w:rPr>
        <w:t>creatininfosfochinaz</w:t>
      </w:r>
      <w:r w:rsidR="00322994" w:rsidRPr="00F10ECA">
        <w:rPr>
          <w:color w:val="000000"/>
          <w:lang w:val="ro-RO"/>
        </w:rPr>
        <w:t>ei</w:t>
      </w:r>
      <w:r w:rsidRPr="00F10ECA">
        <w:rPr>
          <w:color w:val="000000"/>
          <w:lang w:val="ro-RO"/>
        </w:rPr>
        <w:t xml:space="preserve"> </w:t>
      </w:r>
      <w:r w:rsidR="00322994" w:rsidRPr="00F10ECA">
        <w:rPr>
          <w:color w:val="000000"/>
          <w:lang w:val="ro-RO"/>
        </w:rPr>
        <w:t>în sânge</w:t>
      </w:r>
      <w:r w:rsidRPr="00F10ECA">
        <w:rPr>
          <w:color w:val="000000"/>
          <w:lang w:val="ro-RO"/>
        </w:rPr>
        <w:t xml:space="preserve">, </w:t>
      </w:r>
      <w:r w:rsidR="00596C18" w:rsidRPr="00F10ECA">
        <w:rPr>
          <w:color w:val="000000"/>
          <w:lang w:val="ro-RO"/>
        </w:rPr>
        <w:t xml:space="preserve">valori crescute ale </w:t>
      </w:r>
      <w:r w:rsidRPr="00F10ECA">
        <w:rPr>
          <w:color w:val="000000"/>
          <w:lang w:val="ro-RO"/>
        </w:rPr>
        <w:t>alaninaminotransferaz</w:t>
      </w:r>
      <w:r w:rsidR="00596C18" w:rsidRPr="00F10ECA">
        <w:rPr>
          <w:color w:val="000000"/>
          <w:lang w:val="ro-RO"/>
        </w:rPr>
        <w:t>ei</w:t>
      </w:r>
      <w:r w:rsidRPr="00F10ECA">
        <w:rPr>
          <w:color w:val="000000"/>
          <w:lang w:val="ro-RO"/>
        </w:rPr>
        <w:t xml:space="preserve">, </w:t>
      </w:r>
      <w:r w:rsidR="00596C18" w:rsidRPr="00F10ECA">
        <w:rPr>
          <w:color w:val="000000"/>
          <w:lang w:val="ro-RO"/>
        </w:rPr>
        <w:t xml:space="preserve">valori </w:t>
      </w:r>
      <w:r w:rsidR="00596C18" w:rsidRPr="00F10ECA">
        <w:rPr>
          <w:color w:val="000000"/>
          <w:lang w:val="ro-RO"/>
        </w:rPr>
        <w:lastRenderedPageBreak/>
        <w:t xml:space="preserve">crescute ale </w:t>
      </w:r>
      <w:r w:rsidRPr="00F10ECA">
        <w:rPr>
          <w:color w:val="000000"/>
          <w:lang w:val="ro-RO"/>
        </w:rPr>
        <w:t>aspartataminotransferaz</w:t>
      </w:r>
      <w:r w:rsidR="00596C18" w:rsidRPr="00F10ECA">
        <w:rPr>
          <w:color w:val="000000"/>
          <w:lang w:val="ro-RO"/>
        </w:rPr>
        <w:t>ei</w:t>
      </w:r>
      <w:r w:rsidRPr="00F10ECA">
        <w:rPr>
          <w:color w:val="000000"/>
          <w:lang w:val="ro-RO"/>
        </w:rPr>
        <w:t>, număr scăzut de trombocite</w:t>
      </w:r>
      <w:r w:rsidR="00BE32C6" w:rsidRPr="00F10ECA">
        <w:rPr>
          <w:color w:val="000000"/>
          <w:lang w:val="ro-RO"/>
        </w:rPr>
        <w:t xml:space="preserve">, </w:t>
      </w:r>
      <w:r w:rsidR="00735CF1" w:rsidRPr="00F10ECA">
        <w:rPr>
          <w:color w:val="000000"/>
          <w:lang w:val="ro-RO"/>
        </w:rPr>
        <w:t xml:space="preserve">neutropenie, </w:t>
      </w:r>
      <w:r w:rsidR="00BE32C6" w:rsidRPr="00F10ECA">
        <w:rPr>
          <w:color w:val="000000"/>
          <w:lang w:val="ro-RO"/>
        </w:rPr>
        <w:t xml:space="preserve">creşteri ale </w:t>
      </w:r>
      <w:r w:rsidR="00596C18" w:rsidRPr="00F10ECA">
        <w:rPr>
          <w:color w:val="000000"/>
          <w:lang w:val="ro-RO"/>
        </w:rPr>
        <w:t xml:space="preserve">valorii </w:t>
      </w:r>
      <w:r w:rsidR="00BE32C6" w:rsidRPr="00F10ECA">
        <w:rPr>
          <w:color w:val="000000"/>
          <w:lang w:val="ro-RO"/>
        </w:rPr>
        <w:t>creatininei</w:t>
      </w:r>
      <w:r w:rsidR="00596C18" w:rsidRPr="00F10ECA">
        <w:rPr>
          <w:color w:val="000000"/>
          <w:lang w:val="ro-RO"/>
        </w:rPr>
        <w:t>în sânge</w:t>
      </w:r>
      <w:r w:rsidR="00BE32C6" w:rsidRPr="00F10ECA">
        <w:rPr>
          <w:color w:val="000000"/>
          <w:lang w:val="ro-RO"/>
        </w:rPr>
        <w:t xml:space="preserve">, scăderi ale </w:t>
      </w:r>
      <w:r w:rsidR="00596C18" w:rsidRPr="00F10ECA">
        <w:rPr>
          <w:color w:val="000000"/>
          <w:lang w:val="ro-RO"/>
        </w:rPr>
        <w:t xml:space="preserve">concentraţiei </w:t>
      </w:r>
      <w:r w:rsidR="00BE32C6" w:rsidRPr="00F10ECA">
        <w:rPr>
          <w:color w:val="000000"/>
          <w:lang w:val="ro-RO"/>
        </w:rPr>
        <w:t>potasiului</w:t>
      </w:r>
      <w:r w:rsidR="00596C18" w:rsidRPr="00F10ECA">
        <w:rPr>
          <w:color w:val="000000"/>
          <w:lang w:val="ro-RO"/>
        </w:rPr>
        <w:t xml:space="preserve"> în sânge</w:t>
      </w:r>
      <w:r w:rsidR="001A1E26" w:rsidRPr="00F10ECA">
        <w:rPr>
          <w:color w:val="000000"/>
          <w:lang w:val="ro-RO"/>
        </w:rPr>
        <w:t>)</w:t>
      </w:r>
      <w:r w:rsidR="0056691B" w:rsidRPr="00F10ECA">
        <w:rPr>
          <w:color w:val="000000"/>
          <w:lang w:val="ro-RO"/>
        </w:rPr>
        <w:t>.</w:t>
      </w:r>
    </w:p>
    <w:p w14:paraId="76E39125" w14:textId="77777777" w:rsidR="005F392B" w:rsidRPr="00F10ECA" w:rsidRDefault="006E461B" w:rsidP="00E14C5C">
      <w:pPr>
        <w:numPr>
          <w:ilvl w:val="0"/>
          <w:numId w:val="31"/>
        </w:numPr>
        <w:tabs>
          <w:tab w:val="clear" w:pos="720"/>
          <w:tab w:val="left" w:pos="567"/>
        </w:tabs>
        <w:ind w:left="567" w:hanging="567"/>
        <w:rPr>
          <w:color w:val="000000"/>
          <w:lang w:val="ro-RO"/>
        </w:rPr>
      </w:pPr>
      <w:r w:rsidRPr="00F10ECA">
        <w:rPr>
          <w:color w:val="000000"/>
          <w:lang w:val="ro-RO"/>
        </w:rPr>
        <w:t>Hipersensibilitate, umflare</w:t>
      </w:r>
      <w:r w:rsidR="00596C18" w:rsidRPr="00F10ECA">
        <w:rPr>
          <w:color w:val="000000"/>
          <w:lang w:val="ro-RO"/>
        </w:rPr>
        <w:t xml:space="preserve"> </w:t>
      </w:r>
      <w:r w:rsidRPr="00F10ECA">
        <w:rPr>
          <w:color w:val="000000"/>
          <w:lang w:val="ro-RO"/>
        </w:rPr>
        <w:t xml:space="preserve">a feţei, </w:t>
      </w:r>
      <w:r w:rsidR="00596C18" w:rsidRPr="00F10ECA">
        <w:rPr>
          <w:color w:val="000000"/>
          <w:lang w:val="ro-RO"/>
        </w:rPr>
        <w:t>mâncărime</w:t>
      </w:r>
      <w:r w:rsidRPr="00F10ECA">
        <w:rPr>
          <w:color w:val="000000"/>
          <w:lang w:val="ro-RO"/>
        </w:rPr>
        <w:t xml:space="preserve">, urticarie, secreţie </w:t>
      </w:r>
      <w:r w:rsidR="00B41200" w:rsidRPr="00F10ECA">
        <w:rPr>
          <w:color w:val="000000"/>
          <w:lang w:val="ro-RO"/>
        </w:rPr>
        <w:t>la nivelul nasului</w:t>
      </w:r>
      <w:r w:rsidRPr="00F10ECA">
        <w:rPr>
          <w:color w:val="000000"/>
          <w:lang w:val="ro-RO"/>
        </w:rPr>
        <w:t xml:space="preserve">, sângerare </w:t>
      </w:r>
      <w:r w:rsidR="00B41200" w:rsidRPr="00F10ECA">
        <w:rPr>
          <w:color w:val="000000"/>
          <w:lang w:val="ro-RO"/>
        </w:rPr>
        <w:t>la nivelul nasului</w:t>
      </w:r>
      <w:r w:rsidRPr="00F10ECA">
        <w:rPr>
          <w:color w:val="000000"/>
          <w:lang w:val="ro-RO"/>
        </w:rPr>
        <w:t>, tuse, sforăit</w:t>
      </w:r>
      <w:r w:rsidR="0056691B" w:rsidRPr="00F10ECA">
        <w:rPr>
          <w:color w:val="000000"/>
          <w:lang w:val="ro-RO"/>
        </w:rPr>
        <w:t>.</w:t>
      </w:r>
    </w:p>
    <w:p w14:paraId="13443B6B" w14:textId="77777777" w:rsidR="006E461B" w:rsidRPr="00F10ECA" w:rsidRDefault="006E461B" w:rsidP="00E14C5C">
      <w:pPr>
        <w:numPr>
          <w:ilvl w:val="0"/>
          <w:numId w:val="31"/>
        </w:numPr>
        <w:tabs>
          <w:tab w:val="clear" w:pos="720"/>
          <w:tab w:val="left" w:pos="567"/>
        </w:tabs>
        <w:ind w:left="567" w:hanging="567"/>
        <w:rPr>
          <w:color w:val="000000"/>
          <w:lang w:val="ro-RO"/>
        </w:rPr>
      </w:pPr>
      <w:r w:rsidRPr="00F10ECA">
        <w:rPr>
          <w:color w:val="000000"/>
          <w:lang w:val="ro-RO"/>
        </w:rPr>
        <w:t>Cicluri menstruale dureroase</w:t>
      </w:r>
      <w:r w:rsidR="0056691B" w:rsidRPr="00F10ECA">
        <w:rPr>
          <w:color w:val="000000"/>
          <w:lang w:val="ro-RO"/>
        </w:rPr>
        <w:t>.</w:t>
      </w:r>
    </w:p>
    <w:p w14:paraId="3BA83ED4" w14:textId="77777777" w:rsidR="006E461B" w:rsidRPr="00F10ECA" w:rsidRDefault="006E461B" w:rsidP="00E14C5C">
      <w:pPr>
        <w:numPr>
          <w:ilvl w:val="0"/>
          <w:numId w:val="31"/>
        </w:numPr>
        <w:tabs>
          <w:tab w:val="clear" w:pos="720"/>
          <w:tab w:val="left" w:pos="567"/>
        </w:tabs>
        <w:ind w:left="567" w:hanging="567"/>
        <w:rPr>
          <w:color w:val="000000"/>
          <w:lang w:val="ro-RO"/>
        </w:rPr>
      </w:pPr>
      <w:r w:rsidRPr="00F10ECA">
        <w:rPr>
          <w:color w:val="000000"/>
          <w:lang w:val="ro-RO"/>
        </w:rPr>
        <w:t>Răcire a mâinilor şi picioarelor</w:t>
      </w:r>
      <w:r w:rsidR="0056691B" w:rsidRPr="00F10ECA">
        <w:rPr>
          <w:color w:val="000000"/>
          <w:lang w:val="ro-RO"/>
        </w:rPr>
        <w:t>.</w:t>
      </w:r>
    </w:p>
    <w:p w14:paraId="407F2561" w14:textId="77777777" w:rsidR="00591A72" w:rsidRPr="00F10ECA" w:rsidRDefault="00591A72">
      <w:pPr>
        <w:rPr>
          <w:color w:val="000000"/>
          <w:lang w:val="ro-RO"/>
        </w:rPr>
      </w:pPr>
    </w:p>
    <w:p w14:paraId="68C9D653" w14:textId="77777777" w:rsidR="00591A72" w:rsidRPr="00F10ECA" w:rsidRDefault="0056691B">
      <w:pPr>
        <w:rPr>
          <w:b/>
          <w:bCs/>
          <w:color w:val="000000"/>
          <w:lang w:val="ro-RO"/>
        </w:rPr>
      </w:pPr>
      <w:r w:rsidRPr="00F10ECA">
        <w:rPr>
          <w:b/>
          <w:color w:val="000000"/>
          <w:lang w:val="ro-RO"/>
        </w:rPr>
        <w:t>R</w:t>
      </w:r>
      <w:r w:rsidR="00591A72" w:rsidRPr="00F10ECA">
        <w:rPr>
          <w:b/>
          <w:color w:val="000000"/>
          <w:lang w:val="ro-RO"/>
        </w:rPr>
        <w:t>are</w:t>
      </w:r>
      <w:r w:rsidRPr="00F10ECA">
        <w:rPr>
          <w:b/>
          <w:color w:val="000000"/>
          <w:lang w:val="ro-RO"/>
        </w:rPr>
        <w:t>:</w:t>
      </w:r>
      <w:r w:rsidR="00591A72" w:rsidRPr="00F10ECA">
        <w:rPr>
          <w:b/>
          <w:color w:val="000000"/>
          <w:lang w:val="ro-RO"/>
        </w:rPr>
        <w:t xml:space="preserve"> care pot afecta </w:t>
      </w:r>
      <w:r w:rsidRPr="00F10ECA">
        <w:rPr>
          <w:b/>
          <w:color w:val="000000"/>
          <w:lang w:val="ro-RO"/>
        </w:rPr>
        <w:t>până la</w:t>
      </w:r>
      <w:r w:rsidR="00591A72" w:rsidRPr="00F10ECA">
        <w:rPr>
          <w:b/>
          <w:color w:val="000000"/>
          <w:lang w:val="ro-RO"/>
        </w:rPr>
        <w:t xml:space="preserve"> 1 persoană din 1000</w:t>
      </w:r>
    </w:p>
    <w:p w14:paraId="2230110F" w14:textId="77777777" w:rsidR="00591A72" w:rsidRPr="00F10ECA" w:rsidRDefault="00591A72">
      <w:pPr>
        <w:rPr>
          <w:color w:val="000000"/>
          <w:lang w:val="ro-RO"/>
        </w:rPr>
      </w:pPr>
    </w:p>
    <w:p w14:paraId="290B3D4C" w14:textId="77777777" w:rsidR="00413644" w:rsidRPr="00F10ECA" w:rsidRDefault="00413644" w:rsidP="00E14C5C">
      <w:pPr>
        <w:numPr>
          <w:ilvl w:val="0"/>
          <w:numId w:val="32"/>
        </w:numPr>
        <w:tabs>
          <w:tab w:val="clear" w:pos="720"/>
          <w:tab w:val="num" w:pos="567"/>
        </w:tabs>
        <w:ind w:left="567" w:hanging="567"/>
        <w:rPr>
          <w:color w:val="000000"/>
          <w:lang w:val="ro-RO"/>
        </w:rPr>
      </w:pPr>
      <w:r w:rsidRPr="00F10ECA">
        <w:rPr>
          <w:color w:val="000000"/>
          <w:lang w:val="ro-RO"/>
        </w:rPr>
        <w:t xml:space="preserve">Modificarea simţului mirosului, vedere oscilantă, </w:t>
      </w:r>
      <w:r w:rsidR="00596C18" w:rsidRPr="00F10ECA">
        <w:rPr>
          <w:color w:val="000000"/>
          <w:lang w:val="ro-RO"/>
        </w:rPr>
        <w:t xml:space="preserve">modificare a </w:t>
      </w:r>
      <w:r w:rsidR="00CE5A37" w:rsidRPr="00F10ECA">
        <w:rPr>
          <w:color w:val="000000"/>
          <w:lang w:val="ro-RO"/>
        </w:rPr>
        <w:t xml:space="preserve">percepţiei vizuale a profunzimii, </w:t>
      </w:r>
      <w:r w:rsidR="00596C18" w:rsidRPr="00F10ECA">
        <w:rPr>
          <w:color w:val="000000"/>
          <w:lang w:val="ro-RO"/>
        </w:rPr>
        <w:t xml:space="preserve">percepere de imagini </w:t>
      </w:r>
      <w:r w:rsidR="00CE5A37" w:rsidRPr="00F10ECA">
        <w:rPr>
          <w:color w:val="000000"/>
          <w:lang w:val="ro-RO"/>
        </w:rPr>
        <w:t>strălucitoare</w:t>
      </w:r>
      <w:r w:rsidR="006B0229" w:rsidRPr="00F10ECA">
        <w:rPr>
          <w:color w:val="000000"/>
          <w:lang w:val="ro-RO"/>
        </w:rPr>
        <w:t>,</w:t>
      </w:r>
      <w:r w:rsidR="006B0229" w:rsidRPr="00F10ECA">
        <w:rPr>
          <w:bCs/>
          <w:color w:val="000000"/>
          <w:lang w:val="ro-RO"/>
        </w:rPr>
        <w:t xml:space="preserve"> pierdere</w:t>
      </w:r>
      <w:r w:rsidR="00596C18" w:rsidRPr="00F10ECA">
        <w:rPr>
          <w:bCs/>
          <w:color w:val="000000"/>
          <w:lang w:val="ro-RO"/>
        </w:rPr>
        <w:t xml:space="preserve"> </w:t>
      </w:r>
      <w:r w:rsidR="006B0229" w:rsidRPr="00F10ECA">
        <w:rPr>
          <w:bCs/>
          <w:color w:val="000000"/>
          <w:lang w:val="ro-RO"/>
        </w:rPr>
        <w:t>a vederii.</w:t>
      </w:r>
    </w:p>
    <w:p w14:paraId="2F3B6613" w14:textId="77777777" w:rsidR="00CE5A37" w:rsidRPr="00F10ECA" w:rsidRDefault="00CE5A37" w:rsidP="00E14C5C">
      <w:pPr>
        <w:numPr>
          <w:ilvl w:val="0"/>
          <w:numId w:val="32"/>
        </w:numPr>
        <w:tabs>
          <w:tab w:val="clear" w:pos="720"/>
          <w:tab w:val="num" w:pos="567"/>
        </w:tabs>
        <w:ind w:left="567" w:hanging="567"/>
        <w:rPr>
          <w:color w:val="000000"/>
          <w:lang w:val="ro-RO"/>
        </w:rPr>
      </w:pPr>
      <w:r w:rsidRPr="00F10ECA">
        <w:rPr>
          <w:color w:val="000000"/>
          <w:lang w:val="ro-RO"/>
        </w:rPr>
        <w:t xml:space="preserve">Pupile dilatate, </w:t>
      </w:r>
      <w:r w:rsidR="003E5786" w:rsidRPr="00F10ECA">
        <w:rPr>
          <w:color w:val="000000"/>
          <w:lang w:val="ro-RO"/>
        </w:rPr>
        <w:t>privire încrucişată</w:t>
      </w:r>
      <w:r w:rsidR="00E45877" w:rsidRPr="00F10ECA">
        <w:rPr>
          <w:color w:val="000000"/>
          <w:lang w:val="ro-RO"/>
        </w:rPr>
        <w:t>.</w:t>
      </w:r>
    </w:p>
    <w:p w14:paraId="14C7BC19" w14:textId="77777777" w:rsidR="003E5786" w:rsidRPr="00F10ECA" w:rsidRDefault="006B0229" w:rsidP="00E14C5C">
      <w:pPr>
        <w:numPr>
          <w:ilvl w:val="0"/>
          <w:numId w:val="32"/>
        </w:numPr>
        <w:tabs>
          <w:tab w:val="clear" w:pos="720"/>
          <w:tab w:val="num" w:pos="567"/>
        </w:tabs>
        <w:ind w:left="567" w:hanging="567"/>
        <w:rPr>
          <w:color w:val="000000"/>
          <w:lang w:val="ro-RO"/>
        </w:rPr>
      </w:pPr>
      <w:r w:rsidRPr="00F10ECA">
        <w:rPr>
          <w:color w:val="000000"/>
          <w:lang w:val="ro-RO"/>
        </w:rPr>
        <w:t>T</w:t>
      </w:r>
      <w:r w:rsidR="003E5786" w:rsidRPr="00F10ECA">
        <w:rPr>
          <w:color w:val="000000"/>
          <w:lang w:val="ro-RO"/>
        </w:rPr>
        <w:t xml:space="preserve">ranspiraţie rece, </w:t>
      </w:r>
      <w:r w:rsidR="00400BF1" w:rsidRPr="00F10ECA">
        <w:rPr>
          <w:color w:val="000000"/>
          <w:lang w:val="ro-RO"/>
        </w:rPr>
        <w:t>senzaţie de constricţie la nivelul gâtului</w:t>
      </w:r>
      <w:r w:rsidRPr="00F10ECA">
        <w:rPr>
          <w:color w:val="000000"/>
          <w:lang w:val="ro-RO"/>
        </w:rPr>
        <w:t>,</w:t>
      </w:r>
      <w:r w:rsidRPr="00F10ECA">
        <w:rPr>
          <w:bCs/>
          <w:color w:val="000000"/>
          <w:lang w:val="ro-RO"/>
        </w:rPr>
        <w:t xml:space="preserve"> umflare</w:t>
      </w:r>
      <w:r w:rsidR="00596C18" w:rsidRPr="00F10ECA">
        <w:rPr>
          <w:bCs/>
          <w:color w:val="000000"/>
          <w:lang w:val="ro-RO"/>
        </w:rPr>
        <w:t xml:space="preserve"> </w:t>
      </w:r>
      <w:r w:rsidRPr="00F10ECA">
        <w:rPr>
          <w:bCs/>
          <w:color w:val="000000"/>
          <w:lang w:val="ro-RO"/>
        </w:rPr>
        <w:t>a limbii.</w:t>
      </w:r>
    </w:p>
    <w:p w14:paraId="4D87D2B7" w14:textId="77777777" w:rsidR="00400BF1" w:rsidRPr="00F10ECA" w:rsidRDefault="00400BF1" w:rsidP="00E14C5C">
      <w:pPr>
        <w:numPr>
          <w:ilvl w:val="0"/>
          <w:numId w:val="32"/>
        </w:numPr>
        <w:tabs>
          <w:tab w:val="clear" w:pos="720"/>
          <w:tab w:val="num" w:pos="567"/>
        </w:tabs>
        <w:ind w:left="567" w:hanging="567"/>
        <w:rPr>
          <w:color w:val="000000"/>
          <w:lang w:val="ro-RO"/>
        </w:rPr>
      </w:pPr>
      <w:r w:rsidRPr="00F10ECA">
        <w:rPr>
          <w:color w:val="000000"/>
          <w:lang w:val="ro-RO"/>
        </w:rPr>
        <w:t>Inflamaţi</w:t>
      </w:r>
      <w:r w:rsidR="00596C18" w:rsidRPr="00F10ECA">
        <w:rPr>
          <w:color w:val="000000"/>
          <w:lang w:val="ro-RO"/>
        </w:rPr>
        <w:t xml:space="preserve">e </w:t>
      </w:r>
      <w:r w:rsidRPr="00F10ECA">
        <w:rPr>
          <w:color w:val="000000"/>
          <w:lang w:val="ro-RO"/>
        </w:rPr>
        <w:t>a pancreasului</w:t>
      </w:r>
      <w:r w:rsidR="00E45877" w:rsidRPr="00F10ECA">
        <w:rPr>
          <w:color w:val="000000"/>
          <w:lang w:val="ro-RO"/>
        </w:rPr>
        <w:t>.</w:t>
      </w:r>
    </w:p>
    <w:p w14:paraId="6EAB82D4" w14:textId="77777777" w:rsidR="00400BF1" w:rsidRPr="00F10ECA" w:rsidRDefault="00400BF1" w:rsidP="00E14C5C">
      <w:pPr>
        <w:numPr>
          <w:ilvl w:val="0"/>
          <w:numId w:val="32"/>
        </w:numPr>
        <w:tabs>
          <w:tab w:val="clear" w:pos="720"/>
          <w:tab w:val="num" w:pos="567"/>
        </w:tabs>
        <w:ind w:left="567" w:hanging="567"/>
        <w:rPr>
          <w:color w:val="000000"/>
          <w:lang w:val="ro-RO"/>
        </w:rPr>
      </w:pPr>
      <w:r w:rsidRPr="00F10ECA">
        <w:rPr>
          <w:color w:val="000000"/>
          <w:lang w:val="ro-RO"/>
        </w:rPr>
        <w:t xml:space="preserve">Dificultăţi </w:t>
      </w:r>
      <w:r w:rsidR="00596C18" w:rsidRPr="00F10ECA">
        <w:rPr>
          <w:color w:val="000000"/>
          <w:lang w:val="ro-RO"/>
        </w:rPr>
        <w:t xml:space="preserve">la </w:t>
      </w:r>
      <w:r w:rsidRPr="00F10ECA">
        <w:rPr>
          <w:color w:val="000000"/>
          <w:lang w:val="ro-RO"/>
        </w:rPr>
        <w:t>înghiţire</w:t>
      </w:r>
      <w:r w:rsidR="00E45877" w:rsidRPr="00F10ECA">
        <w:rPr>
          <w:color w:val="000000"/>
          <w:lang w:val="ro-RO"/>
        </w:rPr>
        <w:t>.</w:t>
      </w:r>
    </w:p>
    <w:p w14:paraId="44C702BD" w14:textId="77777777" w:rsidR="00400BF1" w:rsidRPr="00F10ECA" w:rsidRDefault="00B9444D" w:rsidP="00E14C5C">
      <w:pPr>
        <w:numPr>
          <w:ilvl w:val="0"/>
          <w:numId w:val="32"/>
        </w:numPr>
        <w:tabs>
          <w:tab w:val="clear" w:pos="720"/>
          <w:tab w:val="num" w:pos="567"/>
        </w:tabs>
        <w:ind w:left="567" w:hanging="567"/>
        <w:rPr>
          <w:color w:val="000000"/>
          <w:lang w:val="ro-RO"/>
        </w:rPr>
      </w:pPr>
      <w:r w:rsidRPr="00F10ECA">
        <w:rPr>
          <w:color w:val="000000"/>
          <w:lang w:val="ro-RO"/>
        </w:rPr>
        <w:t>Mişcare înceată sau redusă a corpului</w:t>
      </w:r>
      <w:r w:rsidR="00E45877" w:rsidRPr="00F10ECA">
        <w:rPr>
          <w:color w:val="000000"/>
          <w:lang w:val="ro-RO"/>
        </w:rPr>
        <w:t>.</w:t>
      </w:r>
    </w:p>
    <w:p w14:paraId="21C0F317" w14:textId="77777777" w:rsidR="00B9444D" w:rsidRPr="00F10ECA" w:rsidRDefault="00B9444D" w:rsidP="00E14C5C">
      <w:pPr>
        <w:numPr>
          <w:ilvl w:val="0"/>
          <w:numId w:val="32"/>
        </w:numPr>
        <w:tabs>
          <w:tab w:val="clear" w:pos="720"/>
          <w:tab w:val="num" w:pos="567"/>
        </w:tabs>
        <w:ind w:left="567" w:hanging="567"/>
        <w:rPr>
          <w:color w:val="000000"/>
          <w:lang w:val="ro-RO"/>
        </w:rPr>
      </w:pPr>
      <w:r w:rsidRPr="00F10ECA">
        <w:rPr>
          <w:color w:val="000000"/>
          <w:lang w:val="ro-RO"/>
        </w:rPr>
        <w:t>Dificultăţi de scriere</w:t>
      </w:r>
      <w:r w:rsidR="00E45877" w:rsidRPr="00F10ECA">
        <w:rPr>
          <w:color w:val="000000"/>
          <w:lang w:val="ro-RO"/>
        </w:rPr>
        <w:t>.</w:t>
      </w:r>
    </w:p>
    <w:p w14:paraId="023A7873" w14:textId="77777777" w:rsidR="006B0229" w:rsidRPr="00F10ECA" w:rsidRDefault="00B9444D" w:rsidP="00E14C5C">
      <w:pPr>
        <w:numPr>
          <w:ilvl w:val="0"/>
          <w:numId w:val="32"/>
        </w:numPr>
        <w:tabs>
          <w:tab w:val="clear" w:pos="720"/>
          <w:tab w:val="num" w:pos="567"/>
        </w:tabs>
        <w:ind w:left="567" w:hanging="567"/>
        <w:rPr>
          <w:color w:val="000000"/>
          <w:lang w:val="ro-RO"/>
        </w:rPr>
      </w:pPr>
      <w:r w:rsidRPr="00F10ECA">
        <w:rPr>
          <w:color w:val="000000"/>
          <w:lang w:val="ro-RO"/>
        </w:rPr>
        <w:t>Cantitate crescută de fluide la nivelul abdomenului</w:t>
      </w:r>
      <w:r w:rsidR="00E45877" w:rsidRPr="00F10ECA">
        <w:rPr>
          <w:color w:val="000000"/>
          <w:lang w:val="ro-RO"/>
        </w:rPr>
        <w:t>.</w:t>
      </w:r>
    </w:p>
    <w:p w14:paraId="182B8502" w14:textId="77777777" w:rsidR="00B9444D" w:rsidRPr="00F10ECA" w:rsidRDefault="006B0229" w:rsidP="00E14C5C">
      <w:pPr>
        <w:numPr>
          <w:ilvl w:val="0"/>
          <w:numId w:val="32"/>
        </w:numPr>
        <w:tabs>
          <w:tab w:val="clear" w:pos="720"/>
          <w:tab w:val="num" w:pos="567"/>
        </w:tabs>
        <w:ind w:left="567" w:hanging="567"/>
        <w:rPr>
          <w:color w:val="000000"/>
          <w:lang w:val="ro-RO"/>
        </w:rPr>
      </w:pPr>
      <w:r w:rsidRPr="00F10ECA">
        <w:rPr>
          <w:bCs/>
          <w:color w:val="000000"/>
          <w:lang w:val="ro-RO"/>
        </w:rPr>
        <w:t>Lichid în plămâni</w:t>
      </w:r>
      <w:r w:rsidR="00E45877" w:rsidRPr="00F10ECA">
        <w:rPr>
          <w:bCs/>
          <w:color w:val="000000"/>
          <w:lang w:val="ro-RO"/>
        </w:rPr>
        <w:t>.</w:t>
      </w:r>
    </w:p>
    <w:p w14:paraId="589A5E2B" w14:textId="77777777" w:rsidR="006B0229" w:rsidRPr="00F10ECA" w:rsidRDefault="006B0229" w:rsidP="00E14C5C">
      <w:pPr>
        <w:numPr>
          <w:ilvl w:val="0"/>
          <w:numId w:val="32"/>
        </w:numPr>
        <w:tabs>
          <w:tab w:val="clear" w:pos="720"/>
          <w:tab w:val="num" w:pos="567"/>
        </w:tabs>
        <w:ind w:left="567" w:hanging="567"/>
        <w:rPr>
          <w:color w:val="000000"/>
          <w:lang w:val="ro-RO"/>
        </w:rPr>
      </w:pPr>
      <w:r w:rsidRPr="00F10ECA">
        <w:rPr>
          <w:bCs/>
          <w:color w:val="000000"/>
          <w:lang w:val="ro-RO"/>
        </w:rPr>
        <w:t>Convulsii</w:t>
      </w:r>
      <w:r w:rsidR="00E45877" w:rsidRPr="00F10ECA">
        <w:rPr>
          <w:bCs/>
          <w:color w:val="000000"/>
          <w:lang w:val="ro-RO"/>
        </w:rPr>
        <w:t>.</w:t>
      </w:r>
    </w:p>
    <w:p w14:paraId="351B6A31" w14:textId="77777777" w:rsidR="006B0229" w:rsidRPr="00F10ECA" w:rsidRDefault="00596C18" w:rsidP="00E14C5C">
      <w:pPr>
        <w:numPr>
          <w:ilvl w:val="0"/>
          <w:numId w:val="32"/>
        </w:numPr>
        <w:tabs>
          <w:tab w:val="clear" w:pos="720"/>
          <w:tab w:val="num" w:pos="567"/>
        </w:tabs>
        <w:ind w:left="567" w:hanging="567"/>
        <w:rPr>
          <w:color w:val="000000"/>
          <w:lang w:val="ro-RO"/>
        </w:rPr>
      </w:pPr>
      <w:r w:rsidRPr="00F10ECA">
        <w:rPr>
          <w:bCs/>
          <w:color w:val="000000"/>
          <w:lang w:val="ro-RO"/>
        </w:rPr>
        <w:t>Modificări pe înregistrarea</w:t>
      </w:r>
      <w:r w:rsidR="006B0229" w:rsidRPr="00F10ECA">
        <w:rPr>
          <w:bCs/>
          <w:color w:val="000000"/>
          <w:lang w:val="ro-RO"/>
        </w:rPr>
        <w:t xml:space="preserve"> </w:t>
      </w:r>
      <w:r w:rsidR="00B41200" w:rsidRPr="00F10ECA">
        <w:rPr>
          <w:bCs/>
          <w:color w:val="000000"/>
          <w:lang w:val="ro-RO"/>
        </w:rPr>
        <w:t>activită</w:t>
      </w:r>
      <w:r w:rsidR="00A848A0" w:rsidRPr="00F10ECA">
        <w:rPr>
          <w:bCs/>
          <w:color w:val="000000"/>
          <w:lang w:val="ro-RO"/>
        </w:rPr>
        <w:t>ţ</w:t>
      </w:r>
      <w:r w:rsidR="00B41200" w:rsidRPr="00F10ECA">
        <w:rPr>
          <w:bCs/>
          <w:color w:val="000000"/>
          <w:lang w:val="ro-RO"/>
        </w:rPr>
        <w:t xml:space="preserve">ii </w:t>
      </w:r>
      <w:r w:rsidR="006B0229" w:rsidRPr="00F10ECA">
        <w:rPr>
          <w:bCs/>
          <w:color w:val="000000"/>
          <w:lang w:val="ro-RO"/>
        </w:rPr>
        <w:t>electrice</w:t>
      </w:r>
      <w:r w:rsidRPr="00F10ECA">
        <w:rPr>
          <w:bCs/>
          <w:color w:val="000000"/>
          <w:lang w:val="ro-RO"/>
        </w:rPr>
        <w:t xml:space="preserve"> a inimii</w:t>
      </w:r>
      <w:r w:rsidR="006B0229" w:rsidRPr="00F10ECA">
        <w:rPr>
          <w:bCs/>
          <w:color w:val="000000"/>
          <w:lang w:val="ro-RO"/>
        </w:rPr>
        <w:t xml:space="preserve"> (ECG)</w:t>
      </w:r>
      <w:r w:rsidRPr="00F10ECA">
        <w:rPr>
          <w:bCs/>
          <w:color w:val="000000"/>
          <w:lang w:val="ro-RO"/>
        </w:rPr>
        <w:t>,</w:t>
      </w:r>
      <w:r w:rsidR="006B0229" w:rsidRPr="00F10ECA">
        <w:rPr>
          <w:bCs/>
          <w:color w:val="000000"/>
          <w:lang w:val="ro-RO"/>
        </w:rPr>
        <w:t xml:space="preserve"> care corespund unor tulburări ale ritmului </w:t>
      </w:r>
      <w:r w:rsidRPr="00F10ECA">
        <w:rPr>
          <w:bCs/>
          <w:color w:val="000000"/>
          <w:lang w:val="ro-RO"/>
        </w:rPr>
        <w:t xml:space="preserve">bătăilor </w:t>
      </w:r>
      <w:r w:rsidR="00B41200" w:rsidRPr="00F10ECA">
        <w:rPr>
          <w:bCs/>
          <w:color w:val="000000"/>
          <w:lang w:val="ro-RO"/>
        </w:rPr>
        <w:t>inimii</w:t>
      </w:r>
      <w:r w:rsidR="00E45877" w:rsidRPr="00F10ECA">
        <w:rPr>
          <w:bCs/>
          <w:color w:val="000000"/>
          <w:lang w:val="ro-RO"/>
        </w:rPr>
        <w:t>.</w:t>
      </w:r>
    </w:p>
    <w:p w14:paraId="77C5BA15" w14:textId="77777777" w:rsidR="00591A72" w:rsidRPr="00F10ECA" w:rsidRDefault="00591A72" w:rsidP="00E14C5C">
      <w:pPr>
        <w:numPr>
          <w:ilvl w:val="0"/>
          <w:numId w:val="32"/>
        </w:numPr>
        <w:tabs>
          <w:tab w:val="clear" w:pos="720"/>
          <w:tab w:val="num" w:pos="567"/>
        </w:tabs>
        <w:ind w:left="567" w:hanging="567"/>
        <w:rPr>
          <w:color w:val="000000"/>
          <w:lang w:val="ro-RO"/>
        </w:rPr>
      </w:pPr>
      <w:r w:rsidRPr="00F10ECA">
        <w:rPr>
          <w:color w:val="000000"/>
          <w:lang w:val="ro-RO"/>
        </w:rPr>
        <w:t>Distrugere musculară</w:t>
      </w:r>
      <w:r w:rsidR="00E45877" w:rsidRPr="00F10ECA">
        <w:rPr>
          <w:color w:val="000000"/>
          <w:lang w:val="ro-RO"/>
        </w:rPr>
        <w:t>.</w:t>
      </w:r>
    </w:p>
    <w:p w14:paraId="7780A120" w14:textId="77777777" w:rsidR="00E346F3" w:rsidRPr="00F10ECA" w:rsidRDefault="006B0229" w:rsidP="00E14C5C">
      <w:pPr>
        <w:numPr>
          <w:ilvl w:val="0"/>
          <w:numId w:val="32"/>
        </w:numPr>
        <w:tabs>
          <w:tab w:val="clear" w:pos="720"/>
          <w:tab w:val="num" w:pos="567"/>
        </w:tabs>
        <w:ind w:left="567" w:hanging="567"/>
        <w:rPr>
          <w:color w:val="000000"/>
          <w:lang w:val="ro-RO"/>
        </w:rPr>
      </w:pPr>
      <w:r w:rsidRPr="00F10ECA">
        <w:rPr>
          <w:color w:val="000000"/>
          <w:lang w:val="ro-RO"/>
        </w:rPr>
        <w:t>S</w:t>
      </w:r>
      <w:r w:rsidR="00B9444D" w:rsidRPr="00F10ECA">
        <w:rPr>
          <w:color w:val="000000"/>
          <w:lang w:val="ro-RO"/>
        </w:rPr>
        <w:t>ecreţii ale sânului, creştere anormală a s</w:t>
      </w:r>
      <w:r w:rsidR="00A76C38" w:rsidRPr="00F10ECA">
        <w:rPr>
          <w:color w:val="000000"/>
          <w:lang w:val="ro-RO"/>
        </w:rPr>
        <w:t>â</w:t>
      </w:r>
      <w:r w:rsidR="00B9444D" w:rsidRPr="00F10ECA">
        <w:rPr>
          <w:color w:val="000000"/>
          <w:lang w:val="ro-RO"/>
        </w:rPr>
        <w:t>nilor</w:t>
      </w:r>
      <w:r w:rsidRPr="00F10ECA">
        <w:rPr>
          <w:bCs/>
          <w:color w:val="000000"/>
          <w:lang w:val="ro-RO"/>
        </w:rPr>
        <w:t>, creştere</w:t>
      </w:r>
      <w:r w:rsidR="00596C18" w:rsidRPr="00F10ECA">
        <w:rPr>
          <w:bCs/>
          <w:color w:val="000000"/>
          <w:lang w:val="ro-RO"/>
        </w:rPr>
        <w:t xml:space="preserve"> </w:t>
      </w:r>
      <w:r w:rsidRPr="00F10ECA">
        <w:rPr>
          <w:bCs/>
          <w:color w:val="000000"/>
          <w:lang w:val="ro-RO"/>
        </w:rPr>
        <w:t>a sânilor la bărbaţi</w:t>
      </w:r>
      <w:r w:rsidR="00E45877" w:rsidRPr="00F10ECA">
        <w:rPr>
          <w:bCs/>
          <w:color w:val="000000"/>
          <w:lang w:val="ro-RO"/>
        </w:rPr>
        <w:t>.</w:t>
      </w:r>
    </w:p>
    <w:p w14:paraId="1CB23F3D" w14:textId="77777777" w:rsidR="00591A72" w:rsidRPr="00F10ECA" w:rsidRDefault="00596C18" w:rsidP="00E14C5C">
      <w:pPr>
        <w:numPr>
          <w:ilvl w:val="0"/>
          <w:numId w:val="32"/>
        </w:numPr>
        <w:tabs>
          <w:tab w:val="clear" w:pos="720"/>
          <w:tab w:val="num" w:pos="567"/>
        </w:tabs>
        <w:ind w:left="567" w:hanging="567"/>
        <w:rPr>
          <w:color w:val="000000"/>
          <w:lang w:val="ro-RO"/>
        </w:rPr>
      </w:pPr>
      <w:r w:rsidRPr="00F10ECA">
        <w:rPr>
          <w:color w:val="000000"/>
          <w:lang w:val="ro-RO"/>
        </w:rPr>
        <w:t>Întrerupere a c</w:t>
      </w:r>
      <w:r w:rsidR="00E346F3" w:rsidRPr="00F10ECA">
        <w:rPr>
          <w:color w:val="000000"/>
          <w:lang w:val="ro-RO"/>
        </w:rPr>
        <w:t>iclu</w:t>
      </w:r>
      <w:r w:rsidRPr="00F10ECA">
        <w:rPr>
          <w:color w:val="000000"/>
          <w:lang w:val="ro-RO"/>
        </w:rPr>
        <w:t>lui</w:t>
      </w:r>
      <w:r w:rsidR="00E346F3" w:rsidRPr="00F10ECA">
        <w:rPr>
          <w:color w:val="000000"/>
          <w:lang w:val="ro-RO"/>
        </w:rPr>
        <w:t xml:space="preserve"> </w:t>
      </w:r>
      <w:r w:rsidR="00B9444D" w:rsidRPr="00F10ECA">
        <w:rPr>
          <w:color w:val="000000"/>
          <w:lang w:val="ro-RO"/>
        </w:rPr>
        <w:t>menstrual</w:t>
      </w:r>
      <w:r w:rsidR="00E45877" w:rsidRPr="00F10ECA">
        <w:rPr>
          <w:color w:val="000000"/>
          <w:lang w:val="ro-RO"/>
        </w:rPr>
        <w:t>.</w:t>
      </w:r>
    </w:p>
    <w:p w14:paraId="7D30CF50" w14:textId="77777777" w:rsidR="00591A72" w:rsidRPr="00F10ECA" w:rsidRDefault="00591A72" w:rsidP="00E14C5C">
      <w:pPr>
        <w:numPr>
          <w:ilvl w:val="0"/>
          <w:numId w:val="32"/>
        </w:numPr>
        <w:tabs>
          <w:tab w:val="clear" w:pos="720"/>
          <w:tab w:val="num" w:pos="567"/>
        </w:tabs>
        <w:ind w:left="567" w:hanging="567"/>
        <w:rPr>
          <w:bCs/>
          <w:color w:val="000000"/>
          <w:lang w:val="ro-RO"/>
        </w:rPr>
      </w:pPr>
      <w:r w:rsidRPr="00F10ECA">
        <w:rPr>
          <w:bCs/>
          <w:color w:val="000000"/>
          <w:lang w:val="ro-RO"/>
        </w:rPr>
        <w:t>Insuficienţă renală, reducere</w:t>
      </w:r>
      <w:r w:rsidR="00596C18" w:rsidRPr="00F10ECA">
        <w:rPr>
          <w:bCs/>
          <w:color w:val="000000"/>
          <w:lang w:val="ro-RO"/>
        </w:rPr>
        <w:t xml:space="preserve"> </w:t>
      </w:r>
      <w:r w:rsidRPr="00F10ECA">
        <w:rPr>
          <w:bCs/>
          <w:color w:val="000000"/>
          <w:lang w:val="ro-RO"/>
        </w:rPr>
        <w:t>a volumului de urină</w:t>
      </w:r>
      <w:r w:rsidR="006B0229" w:rsidRPr="00F10ECA">
        <w:rPr>
          <w:bCs/>
          <w:color w:val="000000"/>
          <w:lang w:val="ro-RO"/>
        </w:rPr>
        <w:t>, retenţie urinară</w:t>
      </w:r>
      <w:r w:rsidR="00E45877" w:rsidRPr="00F10ECA">
        <w:rPr>
          <w:bCs/>
          <w:color w:val="000000"/>
          <w:lang w:val="ro-RO"/>
        </w:rPr>
        <w:t>.</w:t>
      </w:r>
    </w:p>
    <w:p w14:paraId="548E2D31" w14:textId="77777777" w:rsidR="009A1413" w:rsidRPr="00F10ECA" w:rsidRDefault="009A1413" w:rsidP="009A1413">
      <w:pPr>
        <w:numPr>
          <w:ilvl w:val="0"/>
          <w:numId w:val="32"/>
        </w:numPr>
        <w:tabs>
          <w:tab w:val="clear" w:pos="720"/>
          <w:tab w:val="num" w:pos="567"/>
        </w:tabs>
        <w:ind w:left="567" w:hanging="567"/>
        <w:rPr>
          <w:bCs/>
          <w:color w:val="000000"/>
          <w:lang w:val="ro-RO"/>
        </w:rPr>
      </w:pPr>
      <w:r w:rsidRPr="00F10ECA">
        <w:rPr>
          <w:bCs/>
          <w:color w:val="000000"/>
          <w:lang w:val="ro-RO"/>
        </w:rPr>
        <w:t xml:space="preserve">Număr scăzut de </w:t>
      </w:r>
      <w:r w:rsidR="00B41200" w:rsidRPr="00F10ECA">
        <w:rPr>
          <w:bCs/>
          <w:color w:val="000000"/>
          <w:lang w:val="ro-RO"/>
        </w:rPr>
        <w:t>globule</w:t>
      </w:r>
      <w:r w:rsidRPr="00F10ECA">
        <w:rPr>
          <w:bCs/>
          <w:color w:val="000000"/>
          <w:lang w:val="ro-RO"/>
        </w:rPr>
        <w:t xml:space="preserve"> albe în sânge</w:t>
      </w:r>
      <w:r w:rsidR="00E45877" w:rsidRPr="00F10ECA">
        <w:rPr>
          <w:bCs/>
          <w:color w:val="000000"/>
          <w:lang w:val="ro-RO"/>
        </w:rPr>
        <w:t>.</w:t>
      </w:r>
    </w:p>
    <w:p w14:paraId="6D6897D3" w14:textId="77777777" w:rsidR="00B9444D" w:rsidRPr="00F10ECA" w:rsidRDefault="00166EFC" w:rsidP="00E14C5C">
      <w:pPr>
        <w:numPr>
          <w:ilvl w:val="0"/>
          <w:numId w:val="32"/>
        </w:numPr>
        <w:tabs>
          <w:tab w:val="clear" w:pos="720"/>
          <w:tab w:val="num" w:pos="567"/>
        </w:tabs>
        <w:ind w:left="567" w:hanging="567"/>
        <w:rPr>
          <w:bCs/>
          <w:color w:val="000000"/>
          <w:lang w:val="ro-RO"/>
        </w:rPr>
      </w:pPr>
      <w:r w:rsidRPr="00F10ECA">
        <w:rPr>
          <w:bCs/>
          <w:color w:val="000000"/>
          <w:lang w:val="ro-RO"/>
        </w:rPr>
        <w:t>Comportament inadecvat</w:t>
      </w:r>
      <w:r w:rsidR="00B4408E" w:rsidRPr="00F10ECA">
        <w:rPr>
          <w:bCs/>
          <w:color w:val="000000"/>
          <w:lang w:val="ro-RO"/>
        </w:rPr>
        <w:t>, comportament suicidar, gânduri suicidare</w:t>
      </w:r>
      <w:r w:rsidR="00E45877" w:rsidRPr="00F10ECA">
        <w:rPr>
          <w:bCs/>
          <w:color w:val="000000"/>
          <w:lang w:val="ro-RO"/>
        </w:rPr>
        <w:t>.</w:t>
      </w:r>
    </w:p>
    <w:p w14:paraId="6095707D" w14:textId="77777777" w:rsidR="00A13393" w:rsidRPr="00F10ECA" w:rsidRDefault="006B0229" w:rsidP="00A13393">
      <w:pPr>
        <w:numPr>
          <w:ilvl w:val="0"/>
          <w:numId w:val="32"/>
        </w:numPr>
        <w:tabs>
          <w:tab w:val="clear" w:pos="720"/>
          <w:tab w:val="num" w:pos="567"/>
        </w:tabs>
        <w:ind w:left="567" w:hanging="567"/>
        <w:rPr>
          <w:bCs/>
          <w:color w:val="000000"/>
          <w:lang w:val="ro-RO"/>
        </w:rPr>
      </w:pPr>
      <w:r w:rsidRPr="00F10ECA">
        <w:rPr>
          <w:color w:val="000000"/>
          <w:lang w:val="ro-RO"/>
        </w:rPr>
        <w:t xml:space="preserve">Reacţii alergice (care pot include </w:t>
      </w:r>
      <w:r w:rsidRPr="00F10ECA">
        <w:rPr>
          <w:bCs/>
          <w:color w:val="000000"/>
          <w:lang w:val="ro-RO"/>
        </w:rPr>
        <w:t xml:space="preserve">, </w:t>
      </w:r>
      <w:r w:rsidRPr="00F10ECA">
        <w:rPr>
          <w:color w:val="000000"/>
          <w:lang w:val="ro-RO"/>
        </w:rPr>
        <w:t xml:space="preserve">dificultate </w:t>
      </w:r>
      <w:r w:rsidR="007168A1" w:rsidRPr="00F10ECA">
        <w:rPr>
          <w:color w:val="000000"/>
          <w:lang w:val="ro-RO"/>
        </w:rPr>
        <w:t xml:space="preserve">la </w:t>
      </w:r>
      <w:r w:rsidRPr="00F10ECA">
        <w:rPr>
          <w:color w:val="000000"/>
          <w:lang w:val="ro-RO"/>
        </w:rPr>
        <w:t>respiraţie, inflama</w:t>
      </w:r>
      <w:r w:rsidR="00A848A0" w:rsidRPr="00F10ECA">
        <w:rPr>
          <w:color w:val="000000"/>
          <w:lang w:val="ro-RO"/>
        </w:rPr>
        <w:t>ţ</w:t>
      </w:r>
      <w:r w:rsidR="00C45F92" w:rsidRPr="00F10ECA">
        <w:rPr>
          <w:color w:val="000000"/>
          <w:lang w:val="ro-RO"/>
        </w:rPr>
        <w:t>i</w:t>
      </w:r>
      <w:r w:rsidR="007168A1" w:rsidRPr="00F10ECA">
        <w:rPr>
          <w:color w:val="000000"/>
          <w:lang w:val="ro-RO"/>
        </w:rPr>
        <w:t xml:space="preserve">e </w:t>
      </w:r>
      <w:r w:rsidR="00C45F92" w:rsidRPr="00F10ECA">
        <w:rPr>
          <w:color w:val="000000"/>
          <w:lang w:val="ro-RO"/>
        </w:rPr>
        <w:t>a</w:t>
      </w:r>
      <w:r w:rsidRPr="00F10ECA">
        <w:rPr>
          <w:color w:val="000000"/>
          <w:lang w:val="ro-RO"/>
        </w:rPr>
        <w:t xml:space="preserve"> ochilor (keratită)</w:t>
      </w:r>
      <w:r w:rsidRPr="00F10ECA">
        <w:rPr>
          <w:bCs/>
          <w:color w:val="000000"/>
          <w:lang w:val="ro-RO"/>
        </w:rPr>
        <w:t xml:space="preserve"> şi o reacţie alergică gravă</w:t>
      </w:r>
      <w:r w:rsidR="007168A1" w:rsidRPr="00F10ECA">
        <w:rPr>
          <w:bCs/>
          <w:color w:val="000000"/>
          <w:lang w:val="ro-RO"/>
        </w:rPr>
        <w:t>,</w:t>
      </w:r>
      <w:r w:rsidRPr="00F10ECA">
        <w:rPr>
          <w:bCs/>
          <w:color w:val="000000"/>
          <w:lang w:val="ro-RO"/>
        </w:rPr>
        <w:t xml:space="preserve"> caracterizată prin înroşire</w:t>
      </w:r>
      <w:r w:rsidR="007168A1" w:rsidRPr="00F10ECA">
        <w:rPr>
          <w:bCs/>
          <w:color w:val="000000"/>
          <w:lang w:val="ro-RO"/>
        </w:rPr>
        <w:t xml:space="preserve"> </w:t>
      </w:r>
      <w:r w:rsidRPr="00F10ECA">
        <w:rPr>
          <w:bCs/>
          <w:color w:val="000000"/>
          <w:lang w:val="ro-RO"/>
        </w:rPr>
        <w:t>a pielii, apariţia de vezicule pe piele, descuamare</w:t>
      </w:r>
      <w:r w:rsidR="007168A1" w:rsidRPr="00F10ECA">
        <w:rPr>
          <w:bCs/>
          <w:color w:val="000000"/>
          <w:lang w:val="ro-RO"/>
        </w:rPr>
        <w:t xml:space="preserve"> </w:t>
      </w:r>
      <w:r w:rsidRPr="00F10ECA">
        <w:rPr>
          <w:bCs/>
          <w:color w:val="000000"/>
          <w:lang w:val="ro-RO"/>
        </w:rPr>
        <w:t>a pielii şi durere</w:t>
      </w:r>
      <w:r w:rsidR="00894464" w:rsidRPr="00F10ECA">
        <w:rPr>
          <w:bCs/>
          <w:color w:val="000000"/>
          <w:lang w:val="ro-RO"/>
        </w:rPr>
        <w:t>)</w:t>
      </w:r>
      <w:r w:rsidRPr="00F10ECA">
        <w:rPr>
          <w:bCs/>
          <w:color w:val="000000"/>
          <w:lang w:val="ro-RO"/>
        </w:rPr>
        <w:t>.</w:t>
      </w:r>
    </w:p>
    <w:p w14:paraId="6009488B" w14:textId="77777777" w:rsidR="00040D27" w:rsidRPr="00F10ECA" w:rsidRDefault="00040D27" w:rsidP="00040D27">
      <w:pPr>
        <w:numPr>
          <w:ilvl w:val="0"/>
          <w:numId w:val="32"/>
        </w:numPr>
        <w:tabs>
          <w:tab w:val="clear" w:pos="720"/>
          <w:tab w:val="num" w:pos="567"/>
        </w:tabs>
        <w:ind w:left="567" w:hanging="567"/>
        <w:rPr>
          <w:bCs/>
          <w:color w:val="000000"/>
          <w:lang w:val="ro-RO"/>
        </w:rPr>
      </w:pPr>
      <w:r w:rsidRPr="00F10ECA">
        <w:rPr>
          <w:color w:val="000000"/>
          <w:lang w:val="ro-RO"/>
        </w:rPr>
        <w:t>Reacţii alergice care pot include dificultăți de respiraţie, inflamarea ochilor (keratită)</w:t>
      </w:r>
      <w:r w:rsidRPr="00F10ECA">
        <w:rPr>
          <w:bCs/>
          <w:color w:val="000000"/>
          <w:lang w:val="ro-RO"/>
        </w:rPr>
        <w:t xml:space="preserve"> şi o reacţie gravă a pielii caracterizată prin </w:t>
      </w:r>
      <w:bookmarkStart w:id="46" w:name="_Hlk97722056"/>
      <w:r w:rsidRPr="00F10ECA">
        <w:rPr>
          <w:bCs/>
          <w:color w:val="000000"/>
          <w:lang w:val="ro-RO"/>
        </w:rPr>
        <w:t>pete roşiatice plate pe trunchi, în formă de ţintă sau circulare, adesea cu vezicule în centru</w:t>
      </w:r>
      <w:r w:rsidRPr="0049683C">
        <w:rPr>
          <w:bCs/>
          <w:color w:val="000000"/>
          <w:lang w:val="ro-RO"/>
        </w:rPr>
        <w:t xml:space="preserve">; </w:t>
      </w:r>
      <w:r w:rsidRPr="00F10ECA">
        <w:rPr>
          <w:bCs/>
          <w:color w:val="000000"/>
          <w:lang w:val="ro-RO"/>
        </w:rPr>
        <w:t>exfolierea pielii, ulceraţii la nivelul gurii, al gâtului, al nasului, al organelor genitale şi al ochilor. Aceste erupţii trecătoare grave pe piele pot fi precedate de febră şi simptome asemănătoare gripei (</w:t>
      </w:r>
      <w:r w:rsidRPr="00F10ECA">
        <w:rPr>
          <w:color w:val="000000"/>
          <w:lang w:val="ro-RO"/>
        </w:rPr>
        <w:t>sindrom Stevens-Johnson, necroliză epidermică toxică).</w:t>
      </w:r>
      <w:bookmarkEnd w:id="46"/>
    </w:p>
    <w:p w14:paraId="5F30F43B" w14:textId="77777777" w:rsidR="00A13393" w:rsidRPr="00F10ECA" w:rsidRDefault="00A13393" w:rsidP="00A13393">
      <w:pPr>
        <w:numPr>
          <w:ilvl w:val="0"/>
          <w:numId w:val="32"/>
        </w:numPr>
        <w:tabs>
          <w:tab w:val="clear" w:pos="720"/>
          <w:tab w:val="num" w:pos="567"/>
        </w:tabs>
        <w:ind w:left="567" w:hanging="567"/>
        <w:rPr>
          <w:bCs/>
          <w:color w:val="000000"/>
          <w:lang w:val="ro-RO"/>
        </w:rPr>
      </w:pPr>
      <w:r w:rsidRPr="00F10ECA">
        <w:rPr>
          <w:bCs/>
          <w:color w:val="000000"/>
          <w:lang w:val="ro-RO"/>
        </w:rPr>
        <w:t>Icter (îngălbenire a pielii şi ochilor)</w:t>
      </w:r>
    </w:p>
    <w:p w14:paraId="74165F4F" w14:textId="77777777" w:rsidR="000B41AE" w:rsidRPr="00F10ECA" w:rsidRDefault="000B41AE" w:rsidP="000B41AE">
      <w:pPr>
        <w:numPr>
          <w:ilvl w:val="0"/>
          <w:numId w:val="32"/>
        </w:numPr>
        <w:tabs>
          <w:tab w:val="clear" w:pos="720"/>
          <w:tab w:val="num" w:pos="567"/>
        </w:tabs>
        <w:ind w:left="567" w:hanging="567"/>
        <w:rPr>
          <w:bCs/>
          <w:color w:val="000000"/>
          <w:lang w:val="ro-RO"/>
        </w:rPr>
      </w:pPr>
      <w:r w:rsidRPr="00F10ECA">
        <w:rPr>
          <w:bCs/>
          <w:color w:val="000000"/>
          <w:lang w:val="ro-RO"/>
        </w:rPr>
        <w:t xml:space="preserve">Parkinsonism, adică simptome asemănătoare bolii Parkinson; cum </w:t>
      </w:r>
      <w:r w:rsidR="008C6C9B" w:rsidRPr="00F10ECA">
        <w:rPr>
          <w:bCs/>
          <w:color w:val="000000"/>
          <w:lang w:val="ro-RO"/>
        </w:rPr>
        <w:t>sunt tremurături</w:t>
      </w:r>
      <w:r w:rsidRPr="00F10ECA">
        <w:rPr>
          <w:bCs/>
          <w:color w:val="000000"/>
          <w:lang w:val="ro-RO"/>
        </w:rPr>
        <w:t>, bradi</w:t>
      </w:r>
      <w:r w:rsidR="009057E7" w:rsidRPr="00F10ECA">
        <w:rPr>
          <w:bCs/>
          <w:color w:val="000000"/>
          <w:lang w:val="ro-RO"/>
        </w:rPr>
        <w:t>k</w:t>
      </w:r>
      <w:r w:rsidRPr="00F10ECA">
        <w:rPr>
          <w:bCs/>
          <w:color w:val="000000"/>
          <w:lang w:val="ro-RO"/>
        </w:rPr>
        <w:t>inezie (scăderea capacității de mișcare) și rigiditate (</w:t>
      </w:r>
      <w:r w:rsidR="008C6C9B" w:rsidRPr="00F10ECA">
        <w:rPr>
          <w:bCs/>
          <w:color w:val="000000"/>
          <w:lang w:val="ro-RO"/>
        </w:rPr>
        <w:t>înțepenire</w:t>
      </w:r>
      <w:r w:rsidRPr="00F10ECA">
        <w:rPr>
          <w:bCs/>
          <w:color w:val="000000"/>
          <w:lang w:val="ro-RO"/>
        </w:rPr>
        <w:t xml:space="preserve"> musculară).</w:t>
      </w:r>
    </w:p>
    <w:p w14:paraId="19535EC6" w14:textId="77777777" w:rsidR="00A13393" w:rsidRPr="00F10ECA" w:rsidRDefault="00A13393" w:rsidP="00A13393">
      <w:pPr>
        <w:ind w:left="360"/>
        <w:rPr>
          <w:color w:val="000000"/>
          <w:lang w:val="ro-RO"/>
        </w:rPr>
      </w:pPr>
    </w:p>
    <w:p w14:paraId="2E679C2F" w14:textId="77777777" w:rsidR="00A13393" w:rsidRPr="00F10ECA" w:rsidRDefault="00A13393" w:rsidP="00A13393">
      <w:pPr>
        <w:rPr>
          <w:b/>
          <w:bCs/>
          <w:color w:val="000000"/>
          <w:lang w:val="ro-RO"/>
        </w:rPr>
      </w:pPr>
      <w:r w:rsidRPr="00F10ECA">
        <w:rPr>
          <w:b/>
          <w:color w:val="000000"/>
          <w:lang w:val="ro-RO"/>
        </w:rPr>
        <w:t>Foarte rare: care pot afecta până la 1 persoană din 10000</w:t>
      </w:r>
    </w:p>
    <w:p w14:paraId="57DF9123" w14:textId="77777777" w:rsidR="00A13393" w:rsidRPr="00F10ECA" w:rsidRDefault="00A13393" w:rsidP="00A13393">
      <w:pPr>
        <w:tabs>
          <w:tab w:val="left" w:pos="567"/>
        </w:tabs>
        <w:rPr>
          <w:bCs/>
          <w:color w:val="000000"/>
          <w:lang w:val="ro-RO"/>
        </w:rPr>
      </w:pPr>
    </w:p>
    <w:p w14:paraId="36CFD24B" w14:textId="77777777" w:rsidR="00A13393" w:rsidRPr="00F10ECA" w:rsidRDefault="00A13393" w:rsidP="00A13393">
      <w:pPr>
        <w:numPr>
          <w:ilvl w:val="0"/>
          <w:numId w:val="41"/>
        </w:numPr>
        <w:tabs>
          <w:tab w:val="left" w:pos="567"/>
        </w:tabs>
        <w:rPr>
          <w:bCs/>
          <w:color w:val="000000"/>
          <w:lang w:val="ro-RO"/>
        </w:rPr>
      </w:pPr>
      <w:r w:rsidRPr="00F10ECA">
        <w:rPr>
          <w:bCs/>
          <w:color w:val="000000"/>
          <w:lang w:val="ro-RO"/>
        </w:rPr>
        <w:t>Insuficienţă hepatică.</w:t>
      </w:r>
    </w:p>
    <w:p w14:paraId="5DC35445" w14:textId="77777777" w:rsidR="00A13393" w:rsidRPr="00F10ECA" w:rsidRDefault="00A13393" w:rsidP="00A13393">
      <w:pPr>
        <w:numPr>
          <w:ilvl w:val="0"/>
          <w:numId w:val="41"/>
        </w:numPr>
        <w:tabs>
          <w:tab w:val="left" w:pos="567"/>
        </w:tabs>
        <w:rPr>
          <w:bCs/>
          <w:color w:val="000000"/>
          <w:lang w:val="ro-RO"/>
        </w:rPr>
      </w:pPr>
      <w:r w:rsidRPr="00F10ECA">
        <w:rPr>
          <w:bCs/>
          <w:color w:val="000000"/>
          <w:lang w:val="ro-RO"/>
        </w:rPr>
        <w:t>Hepatită (inflamare a ficatului).</w:t>
      </w:r>
    </w:p>
    <w:p w14:paraId="2984D0C8" w14:textId="77777777" w:rsidR="00A13393" w:rsidRPr="00F10ECA" w:rsidRDefault="00A13393" w:rsidP="00A13393">
      <w:pPr>
        <w:tabs>
          <w:tab w:val="left" w:pos="567"/>
        </w:tabs>
        <w:rPr>
          <w:bCs/>
          <w:color w:val="000000"/>
          <w:lang w:val="ro-RO"/>
        </w:rPr>
      </w:pPr>
    </w:p>
    <w:p w14:paraId="674A49D7" w14:textId="77777777" w:rsidR="00262639" w:rsidRPr="00F10ECA" w:rsidRDefault="00262639" w:rsidP="00262639">
      <w:pPr>
        <w:rPr>
          <w:b/>
          <w:bCs/>
          <w:color w:val="000000"/>
          <w:lang w:val="it-IT"/>
        </w:rPr>
      </w:pPr>
      <w:r w:rsidRPr="00F10ECA">
        <w:rPr>
          <w:b/>
          <w:bCs/>
          <w:color w:val="000000"/>
          <w:lang w:val="it-IT"/>
        </w:rPr>
        <w:t>Cu frecvenţă necunoscută: care nu poate fi estimate din datele disponibile</w:t>
      </w:r>
    </w:p>
    <w:p w14:paraId="27FFBE5C" w14:textId="77777777" w:rsidR="00262639" w:rsidRPr="00F10ECA" w:rsidRDefault="00262639" w:rsidP="00262639">
      <w:pPr>
        <w:rPr>
          <w:b/>
          <w:bCs/>
          <w:color w:val="000000"/>
          <w:lang w:val="it-IT"/>
        </w:rPr>
      </w:pPr>
    </w:p>
    <w:p w14:paraId="19368F90" w14:textId="1ACEF8A9" w:rsidR="00262639" w:rsidRPr="0049683C" w:rsidRDefault="00262639" w:rsidP="00262639">
      <w:pPr>
        <w:numPr>
          <w:ilvl w:val="0"/>
          <w:numId w:val="43"/>
        </w:numPr>
        <w:ind w:left="567" w:hanging="567"/>
        <w:rPr>
          <w:color w:val="000000"/>
          <w:lang w:val="pt-PT"/>
        </w:rPr>
      </w:pPr>
      <w:r w:rsidRPr="0049683C">
        <w:rPr>
          <w:color w:val="000000"/>
          <w:lang w:val="pt-PT"/>
        </w:rPr>
        <w:t xml:space="preserve">A deveni dependent de Pregabalin </w:t>
      </w:r>
      <w:r w:rsidR="003A3B42">
        <w:rPr>
          <w:color w:val="000000"/>
          <w:lang w:val="pt-PT"/>
        </w:rPr>
        <w:t>Viatris Pharma</w:t>
      </w:r>
      <w:r w:rsidRPr="0049683C" w:rsidDel="00614B14">
        <w:rPr>
          <w:color w:val="000000"/>
          <w:lang w:val="pt-PT"/>
        </w:rPr>
        <w:t xml:space="preserve"> </w:t>
      </w:r>
      <w:r w:rsidRPr="0049683C">
        <w:rPr>
          <w:color w:val="000000"/>
          <w:lang w:val="pt-PT"/>
        </w:rPr>
        <w:t>(„dependenţă de medicament”).</w:t>
      </w:r>
    </w:p>
    <w:p w14:paraId="5D2E4D5E" w14:textId="77777777" w:rsidR="00262639" w:rsidRPr="0049683C" w:rsidRDefault="00262639" w:rsidP="00262639">
      <w:pPr>
        <w:rPr>
          <w:color w:val="000000"/>
          <w:lang w:val="pt-PT"/>
        </w:rPr>
      </w:pPr>
    </w:p>
    <w:p w14:paraId="545B08FB" w14:textId="0246B6FA" w:rsidR="00262639" w:rsidRPr="0049683C" w:rsidRDefault="00262639" w:rsidP="00262639">
      <w:pPr>
        <w:rPr>
          <w:color w:val="000000"/>
          <w:lang w:val="pt-PT"/>
        </w:rPr>
      </w:pPr>
      <w:r w:rsidRPr="00F10ECA">
        <w:rPr>
          <w:color w:val="000000"/>
          <w:lang w:val="ro-RO"/>
        </w:rPr>
        <w:t xml:space="preserve">După încetarea unui tratament pe termen scurt sau lung cu </w:t>
      </w:r>
      <w:r w:rsidRPr="0049683C">
        <w:rPr>
          <w:color w:val="000000"/>
          <w:lang w:val="pt-PT"/>
        </w:rPr>
        <w:t xml:space="preserve">Pregabalin </w:t>
      </w:r>
      <w:r w:rsidR="003A3B42">
        <w:rPr>
          <w:color w:val="000000"/>
          <w:lang w:val="pt-PT"/>
        </w:rPr>
        <w:t>Viatris Pharma</w:t>
      </w:r>
      <w:r w:rsidRPr="0049683C">
        <w:rPr>
          <w:color w:val="000000"/>
          <w:lang w:val="pt-PT"/>
        </w:rPr>
        <w:t>, trebuie să ştiţi că puteţi prezenta anumite reacţii adverse, aşa numitele „manifestări de întrerupere” (vezi „</w:t>
      </w:r>
      <w:r w:rsidRPr="00F10ECA">
        <w:rPr>
          <w:color w:val="000000"/>
          <w:lang w:val="ro-RO"/>
        </w:rPr>
        <w:t xml:space="preserve">Dacă încetaţi să luaţi </w:t>
      </w:r>
      <w:r w:rsidRPr="0049683C">
        <w:rPr>
          <w:color w:val="000000"/>
          <w:lang w:val="pt-PT"/>
        </w:rPr>
        <w:t xml:space="preserve">Pregabalin </w:t>
      </w:r>
      <w:r w:rsidR="003A3B42">
        <w:rPr>
          <w:color w:val="000000"/>
          <w:lang w:val="pt-PT"/>
        </w:rPr>
        <w:t>Viatris Pharma</w:t>
      </w:r>
      <w:r w:rsidRPr="0049683C">
        <w:rPr>
          <w:color w:val="000000"/>
          <w:lang w:val="pt-PT"/>
        </w:rPr>
        <w:t>”).</w:t>
      </w:r>
    </w:p>
    <w:p w14:paraId="43746C5C" w14:textId="77777777" w:rsidR="00262639" w:rsidRPr="00F10ECA" w:rsidRDefault="00262639" w:rsidP="00A13393">
      <w:pPr>
        <w:rPr>
          <w:b/>
          <w:bCs/>
          <w:color w:val="000000"/>
          <w:lang w:val="ro-RO"/>
        </w:rPr>
      </w:pPr>
    </w:p>
    <w:p w14:paraId="646DE3D4" w14:textId="77777777" w:rsidR="00591A72" w:rsidRPr="00F10ECA" w:rsidRDefault="00591A72" w:rsidP="00A13393">
      <w:pPr>
        <w:rPr>
          <w:b/>
          <w:bCs/>
          <w:color w:val="000000"/>
          <w:lang w:val="ro-RO"/>
        </w:rPr>
      </w:pPr>
      <w:r w:rsidRPr="00F10ECA">
        <w:rPr>
          <w:b/>
          <w:bCs/>
          <w:color w:val="000000"/>
          <w:lang w:val="ro-RO"/>
        </w:rPr>
        <w:t xml:space="preserve">Dacă observaţi umflarea feţei sau a limbii, sau dacă pielea devine roşie şi începe să se descuameze sau apar vezicule, trebuie să </w:t>
      </w:r>
      <w:r w:rsidR="00040D27" w:rsidRPr="00F10ECA">
        <w:rPr>
          <w:b/>
          <w:bCs/>
          <w:color w:val="000000"/>
          <w:lang w:val="ro-RO"/>
        </w:rPr>
        <w:t>solicitați</w:t>
      </w:r>
      <w:r w:rsidRPr="00F10ECA">
        <w:rPr>
          <w:b/>
          <w:bCs/>
          <w:color w:val="000000"/>
          <w:lang w:val="ro-RO"/>
        </w:rPr>
        <w:t xml:space="preserve"> imediat</w:t>
      </w:r>
      <w:r w:rsidR="00460070" w:rsidRPr="00F10ECA">
        <w:rPr>
          <w:b/>
          <w:bCs/>
          <w:color w:val="000000"/>
          <w:lang w:val="ro-RO"/>
        </w:rPr>
        <w:t xml:space="preserve"> </w:t>
      </w:r>
      <w:r w:rsidR="00040D27" w:rsidRPr="00F10ECA">
        <w:rPr>
          <w:b/>
          <w:bCs/>
          <w:color w:val="000000"/>
          <w:lang w:val="ro-RO"/>
        </w:rPr>
        <w:t>sfatul medicului</w:t>
      </w:r>
      <w:r w:rsidRPr="00F10ECA">
        <w:rPr>
          <w:b/>
          <w:bCs/>
          <w:color w:val="000000"/>
          <w:lang w:val="ro-RO"/>
        </w:rPr>
        <w:t>.</w:t>
      </w:r>
    </w:p>
    <w:p w14:paraId="66CA371F" w14:textId="77777777" w:rsidR="00591A72" w:rsidRPr="00F10ECA" w:rsidRDefault="00591A72">
      <w:pPr>
        <w:rPr>
          <w:color w:val="000000"/>
          <w:lang w:val="ro-RO"/>
        </w:rPr>
      </w:pPr>
    </w:p>
    <w:p w14:paraId="76B18ACF" w14:textId="77777777" w:rsidR="00591A72" w:rsidRPr="00F10ECA" w:rsidRDefault="00591A72">
      <w:pPr>
        <w:rPr>
          <w:color w:val="000000"/>
          <w:lang w:val="ro-RO"/>
        </w:rPr>
      </w:pPr>
      <w:r w:rsidRPr="00F10ECA">
        <w:rPr>
          <w:color w:val="000000"/>
          <w:lang w:val="ro-RO"/>
        </w:rPr>
        <w:t>Anumite reacţii adverse pot fi mai frecvente, cum ar fi somnolenţa, deoarece pacienţii cu leziuni ale măduvei spinării pot lua şi alte medicamente</w:t>
      </w:r>
      <w:r w:rsidR="007168A1" w:rsidRPr="00F10ECA">
        <w:rPr>
          <w:color w:val="000000"/>
          <w:lang w:val="ro-RO"/>
        </w:rPr>
        <w:t xml:space="preserve"> care prezintă reacţii adverse similare cu ale pregabalinului</w:t>
      </w:r>
      <w:r w:rsidRPr="00F10ECA">
        <w:rPr>
          <w:color w:val="000000"/>
          <w:lang w:val="ro-RO"/>
        </w:rPr>
        <w:t xml:space="preserve">, de exemplu </w:t>
      </w:r>
      <w:r w:rsidR="007168A1" w:rsidRPr="00F10ECA">
        <w:rPr>
          <w:color w:val="000000"/>
          <w:lang w:val="ro-RO"/>
        </w:rPr>
        <w:t xml:space="preserve">cele </w:t>
      </w:r>
      <w:r w:rsidRPr="00F10ECA">
        <w:rPr>
          <w:color w:val="000000"/>
          <w:lang w:val="ro-RO"/>
        </w:rPr>
        <w:t>pentru tratamentul durerii sau al spasticităţii, severitatea acestor reacţii putând fi mai mare când aceste medicamente sunt luate în acelaşi timp.</w:t>
      </w:r>
    </w:p>
    <w:p w14:paraId="14270C48" w14:textId="77777777" w:rsidR="00591A72" w:rsidRPr="00F10ECA" w:rsidRDefault="00591A72">
      <w:pPr>
        <w:rPr>
          <w:color w:val="000000"/>
          <w:lang w:val="ro-RO"/>
        </w:rPr>
      </w:pPr>
    </w:p>
    <w:p w14:paraId="390EDAFB" w14:textId="77777777" w:rsidR="00A33F7A" w:rsidRPr="00F10ECA" w:rsidRDefault="00A33F7A" w:rsidP="00A33F7A">
      <w:pPr>
        <w:rPr>
          <w:color w:val="000000"/>
          <w:lang w:val="ro-RO"/>
        </w:rPr>
      </w:pPr>
      <w:r w:rsidRPr="00F10ECA">
        <w:rPr>
          <w:color w:val="000000"/>
          <w:lang w:val="ro-RO"/>
        </w:rPr>
        <w:t>Următoarele reacții adverse au fost raportate în cadrul experienței după punerea pe piață: greutate la respirație, respirații superficiale.</w:t>
      </w:r>
    </w:p>
    <w:p w14:paraId="09F3AB33" w14:textId="77777777" w:rsidR="00C143B9" w:rsidRPr="00F10ECA" w:rsidRDefault="00C143B9">
      <w:pPr>
        <w:rPr>
          <w:color w:val="000000"/>
          <w:lang w:val="ro-RO"/>
        </w:rPr>
      </w:pPr>
    </w:p>
    <w:p w14:paraId="63FB7919" w14:textId="77777777" w:rsidR="00E45877" w:rsidRPr="00F10ECA" w:rsidRDefault="00E45877" w:rsidP="008E54F9">
      <w:pPr>
        <w:keepNext/>
        <w:keepLines/>
        <w:widowControl w:val="0"/>
        <w:numPr>
          <w:ilvl w:val="12"/>
          <w:numId w:val="0"/>
        </w:numPr>
        <w:outlineLvl w:val="0"/>
        <w:rPr>
          <w:b/>
          <w:color w:val="000000"/>
          <w:szCs w:val="22"/>
          <w:lang w:val="ro-RO"/>
        </w:rPr>
      </w:pPr>
      <w:r w:rsidRPr="00F10ECA">
        <w:rPr>
          <w:b/>
          <w:color w:val="000000"/>
          <w:szCs w:val="22"/>
          <w:lang w:val="ro-RO"/>
        </w:rPr>
        <w:t>Raportarea reacţiilor adverse</w:t>
      </w:r>
    </w:p>
    <w:p w14:paraId="4161AF6A" w14:textId="77777777" w:rsidR="00C93D7D" w:rsidRPr="00F10ECA" w:rsidRDefault="00C93D7D" w:rsidP="008E54F9">
      <w:pPr>
        <w:keepNext/>
        <w:keepLines/>
        <w:widowControl w:val="0"/>
        <w:numPr>
          <w:ilvl w:val="12"/>
          <w:numId w:val="0"/>
        </w:numPr>
        <w:outlineLvl w:val="0"/>
        <w:rPr>
          <w:b/>
          <w:color w:val="000000"/>
          <w:szCs w:val="22"/>
          <w:lang w:val="ro-RO"/>
        </w:rPr>
      </w:pPr>
    </w:p>
    <w:p w14:paraId="5B934E99" w14:textId="77777777" w:rsidR="00E45877" w:rsidRPr="00F10ECA" w:rsidRDefault="00E45877" w:rsidP="008E54F9">
      <w:pPr>
        <w:keepNext/>
        <w:keepLines/>
        <w:widowControl w:val="0"/>
        <w:rPr>
          <w:color w:val="000000"/>
          <w:szCs w:val="22"/>
          <w:lang w:val="ro-RO"/>
        </w:rPr>
      </w:pPr>
      <w:r w:rsidRPr="00F10ECA">
        <w:rPr>
          <w:color w:val="000000"/>
          <w:szCs w:val="22"/>
          <w:lang w:val="ro-RO"/>
        </w:rPr>
        <w:t xml:space="preserve">Dacă manifestaţi orice reacţii adverse, adresaţi-vă medicului dumneavoastră sau farmacistului. Acestea includ orice reacţii adverse nemenţionate în acest prospect. De asemenea, puteţi raporta reacţiile adverse direct prin intermediul </w:t>
      </w:r>
      <w:r w:rsidRPr="00F10ECA">
        <w:rPr>
          <w:color w:val="000000"/>
          <w:szCs w:val="22"/>
          <w:highlight w:val="lightGray"/>
          <w:lang w:val="ro-RO"/>
        </w:rPr>
        <w:t xml:space="preserve">sistemului naţional de raportare, </w:t>
      </w:r>
      <w:r w:rsidR="00B4408E" w:rsidRPr="00F10ECA">
        <w:rPr>
          <w:color w:val="000000"/>
          <w:szCs w:val="22"/>
          <w:highlight w:val="lightGray"/>
          <w:lang w:val="ro-RO"/>
        </w:rPr>
        <w:t>astfel</w:t>
      </w:r>
      <w:r w:rsidRPr="00F10ECA">
        <w:rPr>
          <w:color w:val="000000"/>
          <w:szCs w:val="22"/>
          <w:highlight w:val="lightGray"/>
          <w:lang w:val="ro-RO"/>
        </w:rPr>
        <w:t xml:space="preserve"> cum este menţionat în </w:t>
      </w:r>
      <w:hyperlink r:id="rId13" w:history="1">
        <w:r w:rsidRPr="00F10ECA">
          <w:rPr>
            <w:rStyle w:val="Hyperlink"/>
            <w:highlight w:val="lightGray"/>
            <w:lang w:val="ro-RO"/>
          </w:rPr>
          <w:t>Anexa V</w:t>
        </w:r>
      </w:hyperlink>
      <w:r w:rsidRPr="00F10ECA">
        <w:rPr>
          <w:color w:val="000000"/>
          <w:szCs w:val="22"/>
          <w:lang w:val="ro-RO"/>
        </w:rPr>
        <w:t>. Raportând reacţiile adverse, puteţi contribui la furnizarea de informaţii suplimentare privind siguranţa acestui medicament.</w:t>
      </w:r>
    </w:p>
    <w:p w14:paraId="3D3B1C4C" w14:textId="77777777" w:rsidR="00E45877" w:rsidRPr="00F10ECA" w:rsidRDefault="00E45877" w:rsidP="00E45877">
      <w:pPr>
        <w:rPr>
          <w:color w:val="000000"/>
          <w:lang w:val="ro-RO"/>
        </w:rPr>
      </w:pPr>
    </w:p>
    <w:p w14:paraId="1FB96BD9" w14:textId="77777777" w:rsidR="00E14C5C" w:rsidRPr="00F10ECA" w:rsidRDefault="00E14C5C">
      <w:pPr>
        <w:rPr>
          <w:color w:val="000000"/>
          <w:lang w:val="ro-RO"/>
        </w:rPr>
      </w:pPr>
    </w:p>
    <w:p w14:paraId="276B2E50" w14:textId="6DE63C01" w:rsidR="00591A72" w:rsidRPr="00F10ECA" w:rsidRDefault="00591A72" w:rsidP="00E14C5C">
      <w:pPr>
        <w:tabs>
          <w:tab w:val="left" w:pos="567"/>
        </w:tabs>
        <w:rPr>
          <w:color w:val="000000"/>
          <w:lang w:val="ro-RO"/>
        </w:rPr>
      </w:pPr>
      <w:r w:rsidRPr="00F10ECA">
        <w:rPr>
          <w:b/>
          <w:color w:val="000000"/>
          <w:lang w:val="ro-RO"/>
        </w:rPr>
        <w:t>5.</w:t>
      </w:r>
      <w:r w:rsidRPr="00F10ECA">
        <w:rPr>
          <w:b/>
          <w:color w:val="000000"/>
          <w:lang w:val="ro-RO"/>
        </w:rPr>
        <w:tab/>
      </w:r>
      <w:r w:rsidR="000705D7" w:rsidRPr="00F10ECA">
        <w:rPr>
          <w:b/>
          <w:color w:val="000000"/>
          <w:lang w:val="ro-RO"/>
        </w:rPr>
        <w:t xml:space="preserve">Cum se păstrează </w:t>
      </w:r>
      <w:r w:rsidR="008B1D4A" w:rsidRPr="00F10ECA">
        <w:rPr>
          <w:b/>
          <w:color w:val="000000"/>
          <w:lang w:val="ro-RO"/>
        </w:rPr>
        <w:t xml:space="preserve">Pregabalin </w:t>
      </w:r>
      <w:r w:rsidR="003A3B42">
        <w:rPr>
          <w:b/>
          <w:color w:val="000000"/>
          <w:lang w:val="ro-RO"/>
        </w:rPr>
        <w:t>Viatris Pharma</w:t>
      </w:r>
    </w:p>
    <w:p w14:paraId="55DC7BAB" w14:textId="77777777" w:rsidR="00591A72" w:rsidRPr="00F10ECA" w:rsidRDefault="00591A72">
      <w:pPr>
        <w:rPr>
          <w:color w:val="000000"/>
          <w:lang w:val="ro-RO"/>
        </w:rPr>
      </w:pPr>
    </w:p>
    <w:p w14:paraId="06812957" w14:textId="77777777" w:rsidR="00C55B10" w:rsidRPr="00F10ECA" w:rsidRDefault="00C55B10" w:rsidP="00C55B10">
      <w:pPr>
        <w:rPr>
          <w:color w:val="000000"/>
          <w:lang w:val="ro-RO"/>
        </w:rPr>
      </w:pPr>
      <w:r w:rsidRPr="00F10ECA">
        <w:rPr>
          <w:color w:val="000000"/>
          <w:szCs w:val="22"/>
          <w:lang w:val="ro-RO"/>
        </w:rPr>
        <w:t xml:space="preserve">Nu lăsaţi acest medicament la vederea şi </w:t>
      </w:r>
      <w:r w:rsidRPr="00F10ECA">
        <w:rPr>
          <w:color w:val="000000"/>
          <w:lang w:val="ro-RO"/>
        </w:rPr>
        <w:t>îndemâna copiilor.</w:t>
      </w:r>
    </w:p>
    <w:p w14:paraId="241B9665" w14:textId="77777777" w:rsidR="00591A72" w:rsidRPr="00F10ECA" w:rsidRDefault="00591A72" w:rsidP="0072192C">
      <w:pPr>
        <w:rPr>
          <w:color w:val="000000"/>
          <w:lang w:val="ro-RO"/>
        </w:rPr>
      </w:pPr>
    </w:p>
    <w:p w14:paraId="5165657A" w14:textId="77777777" w:rsidR="00C55B10" w:rsidRPr="00F10ECA" w:rsidRDefault="00C55B10" w:rsidP="00C55B10">
      <w:pPr>
        <w:rPr>
          <w:color w:val="000000"/>
          <w:lang w:val="ro-RO"/>
        </w:rPr>
      </w:pPr>
      <w:r w:rsidRPr="00F10ECA">
        <w:rPr>
          <w:color w:val="000000"/>
          <w:lang w:val="ro-RO"/>
        </w:rPr>
        <w:t xml:space="preserve">Nu utilizaţi </w:t>
      </w:r>
      <w:r w:rsidRPr="00F10ECA">
        <w:rPr>
          <w:color w:val="000000"/>
          <w:szCs w:val="22"/>
          <w:lang w:val="ro-RO"/>
        </w:rPr>
        <w:t>acest medicament</w:t>
      </w:r>
      <w:r w:rsidRPr="00F10ECA">
        <w:rPr>
          <w:color w:val="000000"/>
          <w:lang w:val="ro-RO"/>
        </w:rPr>
        <w:t xml:space="preserve"> după data de expirare înscrisă pe cutie sau flacon. Data de expirare se referă la ultima zi a lunii respective.</w:t>
      </w:r>
    </w:p>
    <w:p w14:paraId="39F2C96B" w14:textId="77777777" w:rsidR="00591A72" w:rsidRPr="00F10ECA" w:rsidRDefault="00591A72" w:rsidP="00A538DC">
      <w:pPr>
        <w:numPr>
          <w:ilvl w:val="12"/>
          <w:numId w:val="0"/>
        </w:numPr>
        <w:ind w:right="-2"/>
        <w:rPr>
          <w:color w:val="000000"/>
          <w:lang w:val="ro-RO"/>
        </w:rPr>
      </w:pPr>
    </w:p>
    <w:p w14:paraId="3225EE61" w14:textId="77777777" w:rsidR="00591A72" w:rsidRPr="00F10ECA" w:rsidRDefault="00591A72">
      <w:pPr>
        <w:rPr>
          <w:color w:val="000000"/>
          <w:lang w:val="ro-RO"/>
        </w:rPr>
      </w:pPr>
      <w:r w:rsidRPr="00F10ECA">
        <w:rPr>
          <w:color w:val="000000"/>
          <w:lang w:val="ro-RO"/>
        </w:rPr>
        <w:t>Acest medicament nu necesită condiţii speciale de păstrare.</w:t>
      </w:r>
    </w:p>
    <w:p w14:paraId="7436D747" w14:textId="77777777" w:rsidR="00591A72" w:rsidRPr="00F10ECA" w:rsidRDefault="00591A72">
      <w:pPr>
        <w:rPr>
          <w:color w:val="000000"/>
          <w:lang w:val="ro-RO"/>
        </w:rPr>
      </w:pPr>
    </w:p>
    <w:p w14:paraId="76EDA90A" w14:textId="77777777" w:rsidR="00591A72" w:rsidRPr="00F10ECA" w:rsidRDefault="00C55B10">
      <w:pPr>
        <w:rPr>
          <w:color w:val="000000"/>
          <w:lang w:val="ro-RO"/>
        </w:rPr>
      </w:pPr>
      <w:r w:rsidRPr="00F10ECA">
        <w:rPr>
          <w:color w:val="000000"/>
          <w:szCs w:val="22"/>
          <w:lang w:val="ro-RO"/>
        </w:rPr>
        <w:t>Nu aruncaţi niciun medicament</w:t>
      </w:r>
      <w:r w:rsidRPr="00F10ECA">
        <w:rPr>
          <w:color w:val="000000"/>
          <w:lang w:val="ro-RO"/>
        </w:rPr>
        <w:t xml:space="preserve"> pe calea apei sau a reziduurilor menajere. Întrebaţi farmacistul cum să </w:t>
      </w:r>
      <w:r w:rsidRPr="00F10ECA">
        <w:rPr>
          <w:color w:val="000000"/>
          <w:szCs w:val="22"/>
          <w:lang w:val="ro-RO"/>
        </w:rPr>
        <w:t>aruncaţi</w:t>
      </w:r>
      <w:r w:rsidRPr="00F10ECA">
        <w:rPr>
          <w:color w:val="000000"/>
          <w:lang w:val="ro-RO"/>
        </w:rPr>
        <w:t xml:space="preserve"> medicamentele </w:t>
      </w:r>
      <w:r w:rsidRPr="00F10ECA">
        <w:rPr>
          <w:color w:val="000000"/>
          <w:szCs w:val="22"/>
          <w:lang w:val="ro-RO"/>
        </w:rPr>
        <w:t xml:space="preserve">pe </w:t>
      </w:r>
      <w:r w:rsidRPr="00F10ECA">
        <w:rPr>
          <w:color w:val="000000"/>
          <w:lang w:val="ro-RO"/>
        </w:rPr>
        <w:t xml:space="preserve">care nu </w:t>
      </w:r>
      <w:r w:rsidRPr="00F10ECA">
        <w:rPr>
          <w:color w:val="000000"/>
          <w:szCs w:val="22"/>
          <w:lang w:val="ro-RO"/>
        </w:rPr>
        <w:t>le</w:t>
      </w:r>
      <w:r w:rsidRPr="00F10ECA">
        <w:rPr>
          <w:color w:val="000000"/>
          <w:lang w:val="ro-RO"/>
        </w:rPr>
        <w:t xml:space="preserve"> mai </w:t>
      </w:r>
      <w:r w:rsidRPr="00F10ECA">
        <w:rPr>
          <w:color w:val="000000"/>
          <w:szCs w:val="22"/>
          <w:lang w:val="ro-RO"/>
        </w:rPr>
        <w:t>folosiţi</w:t>
      </w:r>
      <w:r w:rsidRPr="00F10ECA">
        <w:rPr>
          <w:color w:val="000000"/>
          <w:lang w:val="ro-RO"/>
        </w:rPr>
        <w:t>. Aceste măsuri vor ajuta la protejarea mediului.</w:t>
      </w:r>
    </w:p>
    <w:p w14:paraId="167AD45B" w14:textId="77777777" w:rsidR="00416CDC" w:rsidRPr="00F10ECA" w:rsidRDefault="00416CDC">
      <w:pPr>
        <w:rPr>
          <w:color w:val="000000"/>
          <w:lang w:val="ro-RO"/>
        </w:rPr>
      </w:pPr>
    </w:p>
    <w:p w14:paraId="013153F2" w14:textId="77777777" w:rsidR="00C55B10" w:rsidRPr="00F10ECA" w:rsidRDefault="00C55B10">
      <w:pPr>
        <w:rPr>
          <w:color w:val="000000"/>
          <w:lang w:val="ro-RO"/>
        </w:rPr>
      </w:pPr>
    </w:p>
    <w:p w14:paraId="5C6E16D2" w14:textId="77777777" w:rsidR="00591A72" w:rsidRPr="00F10ECA" w:rsidRDefault="00591A72" w:rsidP="00E14C5C">
      <w:pPr>
        <w:keepNext/>
        <w:keepLines/>
        <w:tabs>
          <w:tab w:val="left" w:pos="567"/>
        </w:tabs>
        <w:rPr>
          <w:b/>
          <w:color w:val="000000"/>
          <w:lang w:val="ro-RO"/>
        </w:rPr>
      </w:pPr>
      <w:r w:rsidRPr="00F10ECA">
        <w:rPr>
          <w:b/>
          <w:color w:val="000000"/>
          <w:lang w:val="ro-RO"/>
        </w:rPr>
        <w:t>6.</w:t>
      </w:r>
      <w:r w:rsidRPr="00F10ECA">
        <w:rPr>
          <w:b/>
          <w:color w:val="000000"/>
          <w:lang w:val="ro-RO"/>
        </w:rPr>
        <w:tab/>
      </w:r>
      <w:r w:rsidR="000705D7" w:rsidRPr="00F10ECA">
        <w:rPr>
          <w:b/>
          <w:color w:val="000000"/>
          <w:szCs w:val="22"/>
          <w:lang w:val="ro-RO"/>
        </w:rPr>
        <w:t>Conţinutul ambalajului şi alte informaţii</w:t>
      </w:r>
    </w:p>
    <w:p w14:paraId="066E6111" w14:textId="77777777" w:rsidR="00591A72" w:rsidRPr="00F10ECA" w:rsidRDefault="00591A72" w:rsidP="00E14C5C">
      <w:pPr>
        <w:keepNext/>
        <w:keepLines/>
        <w:rPr>
          <w:b/>
          <w:color w:val="000000"/>
          <w:lang w:val="ro-RO"/>
        </w:rPr>
      </w:pPr>
    </w:p>
    <w:p w14:paraId="538E81E5" w14:textId="3498F27E" w:rsidR="00591A72" w:rsidRPr="00F10ECA" w:rsidRDefault="00591A72" w:rsidP="00E14C5C">
      <w:pPr>
        <w:keepNext/>
        <w:keepLines/>
        <w:numPr>
          <w:ilvl w:val="12"/>
          <w:numId w:val="0"/>
        </w:numPr>
        <w:ind w:right="-2"/>
        <w:rPr>
          <w:b/>
          <w:bCs/>
          <w:color w:val="000000"/>
          <w:lang w:val="ro-RO"/>
        </w:rPr>
      </w:pPr>
      <w:r w:rsidRPr="00F10ECA">
        <w:rPr>
          <w:b/>
          <w:color w:val="000000"/>
          <w:szCs w:val="22"/>
          <w:lang w:val="ro-RO"/>
        </w:rPr>
        <w:t>Ce conţine</w:t>
      </w:r>
      <w:r w:rsidRPr="00F10ECA">
        <w:rPr>
          <w:b/>
          <w:bCs/>
          <w:color w:val="000000"/>
          <w:lang w:val="ro-RO"/>
        </w:rPr>
        <w:t xml:space="preserve"> </w:t>
      </w:r>
      <w:r w:rsidR="008B1D4A" w:rsidRPr="00F10ECA">
        <w:rPr>
          <w:b/>
          <w:bCs/>
          <w:color w:val="000000"/>
          <w:lang w:val="ro-RO"/>
        </w:rPr>
        <w:t xml:space="preserve">Pregabalin </w:t>
      </w:r>
      <w:r w:rsidR="003A3B42">
        <w:rPr>
          <w:b/>
          <w:bCs/>
          <w:color w:val="000000"/>
          <w:lang w:val="ro-RO"/>
        </w:rPr>
        <w:t>Viatris Pharma</w:t>
      </w:r>
    </w:p>
    <w:p w14:paraId="1D1A1B4A" w14:textId="77777777" w:rsidR="00591A72" w:rsidRPr="00F10ECA" w:rsidRDefault="00591A72" w:rsidP="00E14C5C">
      <w:pPr>
        <w:keepNext/>
        <w:keepLines/>
        <w:numPr>
          <w:ilvl w:val="12"/>
          <w:numId w:val="0"/>
        </w:numPr>
        <w:ind w:right="-2"/>
        <w:rPr>
          <w:color w:val="000000"/>
          <w:u w:val="single"/>
          <w:lang w:val="ro-RO"/>
        </w:rPr>
      </w:pPr>
    </w:p>
    <w:p w14:paraId="0D95AB58" w14:textId="77777777" w:rsidR="00591A72" w:rsidRPr="00F10ECA" w:rsidRDefault="00591A72" w:rsidP="00E14C5C">
      <w:pPr>
        <w:keepNext/>
        <w:keepLines/>
        <w:ind w:right="-2"/>
        <w:rPr>
          <w:iCs/>
          <w:color w:val="000000"/>
          <w:lang w:val="ro-RO"/>
        </w:rPr>
      </w:pPr>
      <w:r w:rsidRPr="00F10ECA">
        <w:rPr>
          <w:color w:val="000000"/>
          <w:szCs w:val="22"/>
          <w:lang w:val="ro-RO"/>
        </w:rPr>
        <w:t>Substanţa activă este</w:t>
      </w:r>
      <w:r w:rsidRPr="00F10ECA">
        <w:rPr>
          <w:iCs/>
          <w:color w:val="000000"/>
          <w:lang w:val="ro-RO"/>
        </w:rPr>
        <w:t xml:space="preserve"> pregabalin. </w:t>
      </w:r>
      <w:r w:rsidRPr="00F10ECA">
        <w:rPr>
          <w:color w:val="000000"/>
          <w:lang w:val="ro-RO"/>
        </w:rPr>
        <w:t>Fiecare capsulă conţine</w:t>
      </w:r>
      <w:r w:rsidRPr="00F10ECA">
        <w:rPr>
          <w:iCs/>
          <w:color w:val="000000"/>
          <w:lang w:val="ro-RO"/>
        </w:rPr>
        <w:t xml:space="preserve"> pregabalin 25 mg</w:t>
      </w:r>
      <w:r w:rsidRPr="00F10ECA">
        <w:rPr>
          <w:b/>
          <w:iCs/>
          <w:color w:val="000000"/>
          <w:lang w:val="ro-RO"/>
        </w:rPr>
        <w:t>,</w:t>
      </w:r>
      <w:r w:rsidRPr="00F10ECA">
        <w:rPr>
          <w:bCs/>
          <w:iCs/>
          <w:color w:val="000000"/>
          <w:lang w:val="ro-RO"/>
        </w:rPr>
        <w:t xml:space="preserve"> 50</w:t>
      </w:r>
      <w:r w:rsidRPr="00F10ECA">
        <w:rPr>
          <w:iCs/>
          <w:color w:val="000000"/>
          <w:lang w:val="ro-RO"/>
        </w:rPr>
        <w:t xml:space="preserve"> </w:t>
      </w:r>
      <w:r w:rsidRPr="00F10ECA">
        <w:rPr>
          <w:bCs/>
          <w:iCs/>
          <w:color w:val="000000"/>
          <w:lang w:val="ro-RO"/>
        </w:rPr>
        <w:t>mg, 75</w:t>
      </w:r>
      <w:r w:rsidRPr="00F10ECA">
        <w:rPr>
          <w:iCs/>
          <w:color w:val="000000"/>
          <w:lang w:val="ro-RO"/>
        </w:rPr>
        <w:t xml:space="preserve"> </w:t>
      </w:r>
      <w:r w:rsidRPr="00F10ECA">
        <w:rPr>
          <w:bCs/>
          <w:iCs/>
          <w:color w:val="000000"/>
          <w:lang w:val="ro-RO"/>
        </w:rPr>
        <w:t>mg, 100</w:t>
      </w:r>
      <w:r w:rsidRPr="00F10ECA">
        <w:rPr>
          <w:iCs/>
          <w:color w:val="000000"/>
          <w:lang w:val="ro-RO"/>
        </w:rPr>
        <w:t xml:space="preserve"> </w:t>
      </w:r>
      <w:r w:rsidRPr="00F10ECA">
        <w:rPr>
          <w:bCs/>
          <w:iCs/>
          <w:color w:val="000000"/>
          <w:lang w:val="ro-RO"/>
        </w:rPr>
        <w:t>mg, 150</w:t>
      </w:r>
      <w:r w:rsidRPr="00F10ECA">
        <w:rPr>
          <w:iCs/>
          <w:color w:val="000000"/>
          <w:lang w:val="ro-RO"/>
        </w:rPr>
        <w:t xml:space="preserve"> </w:t>
      </w:r>
      <w:r w:rsidRPr="00F10ECA">
        <w:rPr>
          <w:bCs/>
          <w:iCs/>
          <w:color w:val="000000"/>
          <w:lang w:val="ro-RO"/>
        </w:rPr>
        <w:t>mg, 200</w:t>
      </w:r>
      <w:r w:rsidRPr="00F10ECA">
        <w:rPr>
          <w:iCs/>
          <w:color w:val="000000"/>
          <w:lang w:val="ro-RO"/>
        </w:rPr>
        <w:t xml:space="preserve"> </w:t>
      </w:r>
      <w:r w:rsidRPr="00F10ECA">
        <w:rPr>
          <w:bCs/>
          <w:iCs/>
          <w:color w:val="000000"/>
          <w:lang w:val="ro-RO"/>
        </w:rPr>
        <w:t>mg, 225</w:t>
      </w:r>
      <w:r w:rsidRPr="00F10ECA">
        <w:rPr>
          <w:iCs/>
          <w:color w:val="000000"/>
          <w:lang w:val="ro-RO"/>
        </w:rPr>
        <w:t xml:space="preserve"> </w:t>
      </w:r>
      <w:r w:rsidRPr="00F10ECA">
        <w:rPr>
          <w:bCs/>
          <w:iCs/>
          <w:color w:val="000000"/>
          <w:lang w:val="ro-RO"/>
        </w:rPr>
        <w:t>mg sau 300</w:t>
      </w:r>
      <w:r w:rsidRPr="00F10ECA">
        <w:rPr>
          <w:iCs/>
          <w:color w:val="000000"/>
          <w:lang w:val="ro-RO"/>
        </w:rPr>
        <w:t xml:space="preserve"> </w:t>
      </w:r>
      <w:r w:rsidRPr="00F10ECA">
        <w:rPr>
          <w:bCs/>
          <w:iCs/>
          <w:color w:val="000000"/>
          <w:lang w:val="ro-RO"/>
        </w:rPr>
        <w:t>mg</w:t>
      </w:r>
      <w:r w:rsidRPr="00F10ECA">
        <w:rPr>
          <w:iCs/>
          <w:color w:val="000000"/>
          <w:lang w:val="ro-RO"/>
        </w:rPr>
        <w:t xml:space="preserve"> pregabalin.</w:t>
      </w:r>
    </w:p>
    <w:p w14:paraId="41DB110E" w14:textId="77777777" w:rsidR="00D25E91" w:rsidRPr="00F10ECA" w:rsidRDefault="00D25E91" w:rsidP="00E14C5C">
      <w:pPr>
        <w:keepNext/>
        <w:keepLines/>
        <w:ind w:right="-2"/>
        <w:rPr>
          <w:color w:val="000000"/>
          <w:lang w:val="ro-RO"/>
        </w:rPr>
      </w:pPr>
    </w:p>
    <w:p w14:paraId="0C2A27DF" w14:textId="77777777" w:rsidR="00591A72" w:rsidRPr="00F10ECA" w:rsidRDefault="00591A72" w:rsidP="00E14C5C">
      <w:pPr>
        <w:keepNext/>
        <w:keepLines/>
        <w:ind w:right="-2"/>
        <w:rPr>
          <w:color w:val="000000"/>
          <w:lang w:val="ro-RO"/>
        </w:rPr>
      </w:pPr>
      <w:r w:rsidRPr="00F10ECA">
        <w:rPr>
          <w:color w:val="000000"/>
          <w:szCs w:val="22"/>
          <w:lang w:val="ro-RO"/>
        </w:rPr>
        <w:t>Celelalte componente sunt</w:t>
      </w:r>
      <w:r w:rsidRPr="00F10ECA">
        <w:rPr>
          <w:color w:val="000000"/>
          <w:lang w:val="ro-RO"/>
        </w:rPr>
        <w:t>: lactoză monohidrat, amidon de porumb, talc, gelatină, dioxid de titan (E171), laurilsulfat de sodiu, siliciu coloidal anhidru, cerneală neagră (care conţine shellac, oxid negru de fer (E172), propilenglicol, hidroxid de potasiu) şi apă.</w:t>
      </w:r>
    </w:p>
    <w:p w14:paraId="48484B10" w14:textId="77777777" w:rsidR="00D25E91" w:rsidRPr="00F10ECA" w:rsidRDefault="00D25E91" w:rsidP="00E14C5C">
      <w:pPr>
        <w:keepNext/>
        <w:keepLines/>
        <w:ind w:right="-2"/>
        <w:rPr>
          <w:color w:val="000000"/>
          <w:lang w:val="ro-RO"/>
        </w:rPr>
      </w:pPr>
    </w:p>
    <w:p w14:paraId="18746F5E" w14:textId="77777777" w:rsidR="00591A72" w:rsidRPr="00F10ECA" w:rsidRDefault="00591A72" w:rsidP="00942535">
      <w:pPr>
        <w:ind w:right="-2"/>
        <w:rPr>
          <w:color w:val="000000"/>
          <w:lang w:val="ro-RO"/>
        </w:rPr>
      </w:pPr>
      <w:r w:rsidRPr="00F10ECA">
        <w:rPr>
          <w:color w:val="000000"/>
          <w:lang w:val="ro-RO"/>
        </w:rPr>
        <w:t>Capsulele de 75</w:t>
      </w:r>
      <w:r w:rsidR="00D77047" w:rsidRPr="00F10ECA">
        <w:rPr>
          <w:color w:val="000000"/>
          <w:lang w:val="ro-RO"/>
        </w:rPr>
        <w:t xml:space="preserve"> mg</w:t>
      </w:r>
      <w:r w:rsidRPr="00F10ECA">
        <w:rPr>
          <w:color w:val="000000"/>
          <w:lang w:val="ro-RO"/>
        </w:rPr>
        <w:t>, 100</w:t>
      </w:r>
      <w:r w:rsidR="00D77047" w:rsidRPr="00F10ECA">
        <w:rPr>
          <w:color w:val="000000"/>
          <w:lang w:val="ro-RO"/>
        </w:rPr>
        <w:t xml:space="preserve"> mg</w:t>
      </w:r>
      <w:r w:rsidRPr="00F10ECA">
        <w:rPr>
          <w:color w:val="000000"/>
          <w:lang w:val="ro-RO"/>
        </w:rPr>
        <w:t>, 200</w:t>
      </w:r>
      <w:r w:rsidR="00D77047" w:rsidRPr="00F10ECA">
        <w:rPr>
          <w:color w:val="000000"/>
          <w:lang w:val="ro-RO"/>
        </w:rPr>
        <w:t xml:space="preserve"> mg</w:t>
      </w:r>
      <w:r w:rsidRPr="00F10ECA">
        <w:rPr>
          <w:color w:val="000000"/>
          <w:lang w:val="ro-RO"/>
        </w:rPr>
        <w:t>, 225</w:t>
      </w:r>
      <w:r w:rsidR="00D77047" w:rsidRPr="00F10ECA">
        <w:rPr>
          <w:color w:val="000000"/>
          <w:lang w:val="ro-RO"/>
        </w:rPr>
        <w:t xml:space="preserve"> mg</w:t>
      </w:r>
      <w:r w:rsidRPr="00F10ECA">
        <w:rPr>
          <w:color w:val="000000"/>
          <w:lang w:val="ro-RO"/>
        </w:rPr>
        <w:t xml:space="preserve"> şi 300 mg conţin şi oxid roşu de fer (E172).</w:t>
      </w:r>
    </w:p>
    <w:p w14:paraId="45E138B9" w14:textId="77777777" w:rsidR="00591A72" w:rsidRPr="00F10ECA" w:rsidRDefault="00591A72" w:rsidP="007C0567">
      <w:pPr>
        <w:keepNext/>
        <w:ind w:right="-2"/>
        <w:rPr>
          <w:color w:val="000000"/>
          <w:lang w:val="ro-RO"/>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591A72" w:rsidRPr="00492FAF" w14:paraId="6A3B437F" w14:textId="77777777">
        <w:tc>
          <w:tcPr>
            <w:tcW w:w="8800" w:type="dxa"/>
            <w:gridSpan w:val="2"/>
          </w:tcPr>
          <w:p w14:paraId="6C49E74C" w14:textId="6A9BAD8D" w:rsidR="00591A72" w:rsidRPr="00F10ECA" w:rsidRDefault="00591A72" w:rsidP="007168A1">
            <w:pPr>
              <w:keepNext/>
              <w:rPr>
                <w:b/>
                <w:bCs/>
                <w:color w:val="000000"/>
                <w:lang w:val="ro-RO"/>
              </w:rPr>
            </w:pPr>
            <w:r w:rsidRPr="00F10ECA">
              <w:rPr>
                <w:b/>
                <w:color w:val="000000"/>
                <w:szCs w:val="22"/>
                <w:lang w:val="ro-RO"/>
              </w:rPr>
              <w:t xml:space="preserve">Cum arată </w:t>
            </w:r>
            <w:r w:rsidR="008B1D4A" w:rsidRPr="00F10ECA">
              <w:rPr>
                <w:b/>
                <w:bCs/>
                <w:color w:val="000000"/>
                <w:lang w:val="ro-RO"/>
              </w:rPr>
              <w:t xml:space="preserve">Pregabalin </w:t>
            </w:r>
            <w:r w:rsidR="003A3B42">
              <w:rPr>
                <w:b/>
                <w:bCs/>
                <w:color w:val="000000"/>
                <w:lang w:val="ro-RO"/>
              </w:rPr>
              <w:t>Viatris Pharma</w:t>
            </w:r>
            <w:r w:rsidRPr="00F10ECA">
              <w:rPr>
                <w:b/>
                <w:color w:val="000000"/>
                <w:szCs w:val="22"/>
                <w:lang w:val="ro-RO"/>
              </w:rPr>
              <w:t xml:space="preserve"> şi conţinutul ambalajului</w:t>
            </w:r>
          </w:p>
        </w:tc>
      </w:tr>
      <w:tr w:rsidR="00591A72" w:rsidRPr="00492FAF" w14:paraId="0254F733" w14:textId="77777777">
        <w:tc>
          <w:tcPr>
            <w:tcW w:w="1980" w:type="dxa"/>
            <w:vAlign w:val="center"/>
          </w:tcPr>
          <w:p w14:paraId="7E9946C2" w14:textId="77777777" w:rsidR="00591A72" w:rsidRPr="00F10ECA" w:rsidRDefault="00591A72" w:rsidP="002F5641">
            <w:pPr>
              <w:keepNext/>
              <w:keepLines/>
              <w:jc w:val="center"/>
              <w:rPr>
                <w:color w:val="000000"/>
                <w:lang w:val="ro-RO"/>
              </w:rPr>
            </w:pPr>
            <w:r w:rsidRPr="00F10ECA">
              <w:rPr>
                <w:color w:val="000000"/>
                <w:lang w:val="ro-RO"/>
              </w:rPr>
              <w:t>25</w:t>
            </w:r>
            <w:r w:rsidR="00D25E91" w:rsidRPr="00F10ECA">
              <w:rPr>
                <w:color w:val="000000"/>
                <w:lang w:val="ro-RO"/>
              </w:rPr>
              <w:t> </w:t>
            </w:r>
            <w:r w:rsidRPr="00F10ECA">
              <w:rPr>
                <w:color w:val="000000"/>
                <w:lang w:val="ro-RO"/>
              </w:rPr>
              <w:t>mg capsule</w:t>
            </w:r>
          </w:p>
        </w:tc>
        <w:tc>
          <w:tcPr>
            <w:tcW w:w="6820" w:type="dxa"/>
          </w:tcPr>
          <w:p w14:paraId="593C88B2" w14:textId="715DFBFF" w:rsidR="00591A72" w:rsidRPr="00F10ECA" w:rsidRDefault="00591A72" w:rsidP="002F5641">
            <w:pPr>
              <w:keepNext/>
              <w:keepLines/>
              <w:rPr>
                <w:color w:val="000000"/>
                <w:lang w:val="ro-RO"/>
              </w:rPr>
            </w:pPr>
            <w:r w:rsidRPr="00F10ECA">
              <w:rPr>
                <w:color w:val="000000"/>
                <w:lang w:val="ro-RO"/>
              </w:rPr>
              <w:t>Capsule, de culoare albă, inscripţionate cu “</w:t>
            </w:r>
            <w:r w:rsidR="003A3B42">
              <w:rPr>
                <w:color w:val="000000"/>
                <w:lang w:val="ro-RO"/>
              </w:rPr>
              <w:t>V</w:t>
            </w:r>
            <w:r w:rsidR="00406B1C">
              <w:rPr>
                <w:color w:val="000000"/>
                <w:lang w:val="ro-RO"/>
              </w:rPr>
              <w:t>TRS</w:t>
            </w:r>
            <w:r w:rsidRPr="00F10ECA">
              <w:rPr>
                <w:color w:val="000000"/>
                <w:lang w:val="ro-RO"/>
              </w:rPr>
              <w:t>” pe capac şi cu “PGN 25” pe corp.</w:t>
            </w:r>
          </w:p>
        </w:tc>
      </w:tr>
      <w:tr w:rsidR="00591A72" w:rsidRPr="006138FF" w14:paraId="5B121AA4" w14:textId="77777777">
        <w:tc>
          <w:tcPr>
            <w:tcW w:w="1980" w:type="dxa"/>
            <w:vAlign w:val="center"/>
          </w:tcPr>
          <w:p w14:paraId="109C0D89" w14:textId="77777777" w:rsidR="00591A72" w:rsidRPr="00F10ECA" w:rsidRDefault="00591A72" w:rsidP="002F5641">
            <w:pPr>
              <w:keepNext/>
              <w:keepLines/>
              <w:jc w:val="center"/>
              <w:rPr>
                <w:color w:val="000000"/>
                <w:lang w:val="ro-RO"/>
              </w:rPr>
            </w:pPr>
            <w:r w:rsidRPr="00F10ECA">
              <w:rPr>
                <w:color w:val="000000"/>
                <w:lang w:val="ro-RO"/>
              </w:rPr>
              <w:t>50</w:t>
            </w:r>
            <w:r w:rsidR="00D25E91" w:rsidRPr="00F10ECA">
              <w:rPr>
                <w:color w:val="000000"/>
                <w:lang w:val="ro-RO"/>
              </w:rPr>
              <w:t> </w:t>
            </w:r>
            <w:r w:rsidRPr="00F10ECA">
              <w:rPr>
                <w:color w:val="000000"/>
                <w:lang w:val="ro-RO"/>
              </w:rPr>
              <w:t>mg capsule</w:t>
            </w:r>
          </w:p>
        </w:tc>
        <w:tc>
          <w:tcPr>
            <w:tcW w:w="6820" w:type="dxa"/>
          </w:tcPr>
          <w:p w14:paraId="4DC0087A" w14:textId="3D99568E" w:rsidR="00591A72" w:rsidRPr="00F10ECA" w:rsidRDefault="00591A72" w:rsidP="002F5641">
            <w:pPr>
              <w:keepNext/>
              <w:keepLines/>
              <w:rPr>
                <w:color w:val="000000"/>
                <w:lang w:val="ro-RO"/>
              </w:rPr>
            </w:pPr>
            <w:r w:rsidRPr="00F10ECA">
              <w:rPr>
                <w:color w:val="000000"/>
                <w:lang w:val="ro-RO"/>
              </w:rPr>
              <w:t>Capsule, de culoare albă, inscripţionate cu “</w:t>
            </w:r>
            <w:r w:rsidR="00406B1C">
              <w:rPr>
                <w:color w:val="000000"/>
                <w:lang w:val="ro-RO"/>
              </w:rPr>
              <w:t>VTRS</w:t>
            </w:r>
            <w:r w:rsidRPr="00F10ECA">
              <w:rPr>
                <w:color w:val="000000"/>
                <w:lang w:val="ro-RO"/>
              </w:rPr>
              <w:t>” pe capac şi cu “PGN 50” pe corp. Corpul capsulei este inscripţionat şi cu o bandă neagră.</w:t>
            </w:r>
          </w:p>
        </w:tc>
      </w:tr>
      <w:tr w:rsidR="00591A72" w:rsidRPr="006138FF" w14:paraId="56D76302" w14:textId="77777777">
        <w:tc>
          <w:tcPr>
            <w:tcW w:w="1980" w:type="dxa"/>
            <w:vAlign w:val="center"/>
          </w:tcPr>
          <w:p w14:paraId="6094FC1D" w14:textId="77777777" w:rsidR="00591A72" w:rsidRPr="00F10ECA" w:rsidRDefault="00591A72" w:rsidP="002F5641">
            <w:pPr>
              <w:keepNext/>
              <w:keepLines/>
              <w:jc w:val="center"/>
              <w:rPr>
                <w:color w:val="000000"/>
                <w:lang w:val="ro-RO"/>
              </w:rPr>
            </w:pPr>
            <w:r w:rsidRPr="00F10ECA">
              <w:rPr>
                <w:color w:val="000000"/>
                <w:lang w:val="ro-RO"/>
              </w:rPr>
              <w:t>75</w:t>
            </w:r>
            <w:r w:rsidR="00D25E91" w:rsidRPr="00F10ECA">
              <w:rPr>
                <w:color w:val="000000"/>
                <w:lang w:val="ro-RO"/>
              </w:rPr>
              <w:t> </w:t>
            </w:r>
            <w:r w:rsidRPr="00F10ECA">
              <w:rPr>
                <w:color w:val="000000"/>
                <w:lang w:val="ro-RO"/>
              </w:rPr>
              <w:t>mg capsule</w:t>
            </w:r>
          </w:p>
        </w:tc>
        <w:tc>
          <w:tcPr>
            <w:tcW w:w="6820" w:type="dxa"/>
          </w:tcPr>
          <w:p w14:paraId="4E98CC03" w14:textId="3E9A553C" w:rsidR="00591A72" w:rsidRPr="00F10ECA" w:rsidRDefault="00591A72" w:rsidP="002F5641">
            <w:pPr>
              <w:keepNext/>
              <w:keepLines/>
              <w:rPr>
                <w:color w:val="000000"/>
                <w:lang w:val="ro-RO"/>
              </w:rPr>
            </w:pPr>
            <w:r w:rsidRPr="00F10ECA">
              <w:rPr>
                <w:color w:val="000000"/>
                <w:lang w:val="ro-RO"/>
              </w:rPr>
              <w:t>Capsule, de culoare albă şi portocalie, inscripţionate cu “</w:t>
            </w:r>
            <w:r w:rsidR="003A3B42">
              <w:rPr>
                <w:color w:val="000000"/>
                <w:lang w:val="ro-RO"/>
              </w:rPr>
              <w:t>V</w:t>
            </w:r>
            <w:r w:rsidR="00406B1C">
              <w:rPr>
                <w:color w:val="000000"/>
                <w:lang w:val="ro-RO"/>
              </w:rPr>
              <w:t>TRS</w:t>
            </w:r>
            <w:r w:rsidRPr="00F10ECA">
              <w:rPr>
                <w:color w:val="000000"/>
                <w:lang w:val="ro-RO"/>
              </w:rPr>
              <w:t>” pe capac şi cu “PGN 75” pe corp.</w:t>
            </w:r>
          </w:p>
        </w:tc>
      </w:tr>
      <w:tr w:rsidR="00591A72" w:rsidRPr="00492FAF" w14:paraId="71F9783A" w14:textId="77777777">
        <w:tc>
          <w:tcPr>
            <w:tcW w:w="1980" w:type="dxa"/>
            <w:vAlign w:val="center"/>
          </w:tcPr>
          <w:p w14:paraId="1FFE2E5A" w14:textId="77777777" w:rsidR="00591A72" w:rsidRPr="00F10ECA" w:rsidRDefault="00591A72" w:rsidP="00D25E91">
            <w:pPr>
              <w:keepNext/>
              <w:keepLines/>
              <w:jc w:val="center"/>
              <w:rPr>
                <w:color w:val="000000"/>
                <w:lang w:val="ro-RO"/>
              </w:rPr>
            </w:pPr>
            <w:r w:rsidRPr="00F10ECA">
              <w:rPr>
                <w:color w:val="000000"/>
                <w:lang w:val="ro-RO"/>
              </w:rPr>
              <w:t>100</w:t>
            </w:r>
            <w:r w:rsidR="00D25E91" w:rsidRPr="00F10ECA">
              <w:rPr>
                <w:color w:val="000000"/>
                <w:lang w:val="ro-RO"/>
              </w:rPr>
              <w:t> </w:t>
            </w:r>
            <w:r w:rsidRPr="00F10ECA">
              <w:rPr>
                <w:color w:val="000000"/>
                <w:lang w:val="ro-RO"/>
              </w:rPr>
              <w:t>mg capsule</w:t>
            </w:r>
          </w:p>
        </w:tc>
        <w:tc>
          <w:tcPr>
            <w:tcW w:w="6820" w:type="dxa"/>
          </w:tcPr>
          <w:p w14:paraId="7544F860" w14:textId="41C4BBDC" w:rsidR="00591A72" w:rsidRPr="00F10ECA" w:rsidRDefault="00591A72" w:rsidP="002F5641">
            <w:pPr>
              <w:keepNext/>
              <w:keepLines/>
              <w:rPr>
                <w:color w:val="000000"/>
                <w:lang w:val="ro-RO"/>
              </w:rPr>
            </w:pPr>
            <w:r w:rsidRPr="00F10ECA">
              <w:rPr>
                <w:color w:val="000000"/>
                <w:lang w:val="ro-RO"/>
              </w:rPr>
              <w:t>Capsule, de culoare portocalie, inscripţionate cu “</w:t>
            </w:r>
            <w:r w:rsidR="003A3B42">
              <w:rPr>
                <w:color w:val="000000"/>
                <w:lang w:val="ro-RO"/>
              </w:rPr>
              <w:t>V</w:t>
            </w:r>
            <w:r w:rsidR="00406B1C">
              <w:rPr>
                <w:color w:val="000000"/>
                <w:lang w:val="ro-RO"/>
              </w:rPr>
              <w:t>TRS</w:t>
            </w:r>
            <w:r w:rsidRPr="00F10ECA">
              <w:rPr>
                <w:color w:val="000000"/>
                <w:lang w:val="ro-RO"/>
              </w:rPr>
              <w:t>” pe capac şi cu “PGN 100” pe corp.</w:t>
            </w:r>
          </w:p>
        </w:tc>
      </w:tr>
      <w:tr w:rsidR="00591A72" w:rsidRPr="00492FAF" w14:paraId="4AA5A50C" w14:textId="77777777">
        <w:tc>
          <w:tcPr>
            <w:tcW w:w="1980" w:type="dxa"/>
            <w:vAlign w:val="center"/>
          </w:tcPr>
          <w:p w14:paraId="0A8644EE" w14:textId="77777777" w:rsidR="00591A72" w:rsidRPr="00F10ECA" w:rsidRDefault="00591A72" w:rsidP="002F5641">
            <w:pPr>
              <w:jc w:val="center"/>
              <w:rPr>
                <w:color w:val="000000"/>
                <w:lang w:val="ro-RO"/>
              </w:rPr>
            </w:pPr>
            <w:r w:rsidRPr="00F10ECA">
              <w:rPr>
                <w:color w:val="000000"/>
                <w:lang w:val="ro-RO"/>
              </w:rPr>
              <w:t>150</w:t>
            </w:r>
            <w:r w:rsidR="00D25E91" w:rsidRPr="00F10ECA">
              <w:rPr>
                <w:color w:val="000000"/>
                <w:lang w:val="ro-RO"/>
              </w:rPr>
              <w:t> </w:t>
            </w:r>
            <w:r w:rsidRPr="00F10ECA">
              <w:rPr>
                <w:color w:val="000000"/>
                <w:lang w:val="ro-RO"/>
              </w:rPr>
              <w:t>mg capsule</w:t>
            </w:r>
          </w:p>
        </w:tc>
        <w:tc>
          <w:tcPr>
            <w:tcW w:w="6820" w:type="dxa"/>
          </w:tcPr>
          <w:p w14:paraId="5C0F1BAD" w14:textId="3367B154" w:rsidR="00591A72" w:rsidRPr="00F10ECA" w:rsidRDefault="00591A72" w:rsidP="006B2F2A">
            <w:pPr>
              <w:rPr>
                <w:color w:val="000000"/>
                <w:lang w:val="ro-RO"/>
              </w:rPr>
            </w:pPr>
            <w:r w:rsidRPr="00F10ECA">
              <w:rPr>
                <w:color w:val="000000"/>
                <w:lang w:val="ro-RO"/>
              </w:rPr>
              <w:t>Capsule, de culoare albă, inscripţionate cu “</w:t>
            </w:r>
            <w:r w:rsidR="003A3B42">
              <w:rPr>
                <w:color w:val="000000"/>
                <w:lang w:val="ro-RO"/>
              </w:rPr>
              <w:t>V</w:t>
            </w:r>
            <w:r w:rsidR="00406B1C">
              <w:rPr>
                <w:color w:val="000000"/>
                <w:lang w:val="ro-RO"/>
              </w:rPr>
              <w:t>TRS</w:t>
            </w:r>
            <w:r w:rsidRPr="00F10ECA">
              <w:rPr>
                <w:color w:val="000000"/>
                <w:lang w:val="ro-RO"/>
              </w:rPr>
              <w:t>” pe capac şi cu “PGN 150” pe corp.</w:t>
            </w:r>
          </w:p>
        </w:tc>
      </w:tr>
      <w:tr w:rsidR="00591A72" w:rsidRPr="00492FAF" w14:paraId="6C86E19A" w14:textId="77777777">
        <w:tc>
          <w:tcPr>
            <w:tcW w:w="1980" w:type="dxa"/>
            <w:vAlign w:val="center"/>
          </w:tcPr>
          <w:p w14:paraId="4FB99819" w14:textId="77777777" w:rsidR="00591A72" w:rsidRPr="00F10ECA" w:rsidRDefault="00591A72" w:rsidP="002F5641">
            <w:pPr>
              <w:jc w:val="center"/>
              <w:rPr>
                <w:color w:val="000000"/>
                <w:lang w:val="ro-RO"/>
              </w:rPr>
            </w:pPr>
            <w:r w:rsidRPr="00F10ECA">
              <w:rPr>
                <w:color w:val="000000"/>
                <w:lang w:val="ro-RO"/>
              </w:rPr>
              <w:t>200</w:t>
            </w:r>
            <w:r w:rsidR="00D25E91" w:rsidRPr="00F10ECA">
              <w:rPr>
                <w:color w:val="000000"/>
                <w:lang w:val="ro-RO"/>
              </w:rPr>
              <w:t> </w:t>
            </w:r>
            <w:r w:rsidRPr="00F10ECA">
              <w:rPr>
                <w:color w:val="000000"/>
                <w:lang w:val="ro-RO"/>
              </w:rPr>
              <w:t>mg capsule</w:t>
            </w:r>
          </w:p>
        </w:tc>
        <w:tc>
          <w:tcPr>
            <w:tcW w:w="6820" w:type="dxa"/>
          </w:tcPr>
          <w:p w14:paraId="1E0CCFA6" w14:textId="2C0AA528" w:rsidR="00591A72" w:rsidRPr="00F10ECA" w:rsidRDefault="00591A72" w:rsidP="006B2F2A">
            <w:pPr>
              <w:rPr>
                <w:color w:val="000000"/>
                <w:lang w:val="ro-RO"/>
              </w:rPr>
            </w:pPr>
            <w:r w:rsidRPr="00F10ECA">
              <w:rPr>
                <w:color w:val="000000"/>
                <w:lang w:val="ro-RO"/>
              </w:rPr>
              <w:t>Capsule, de culoare portocaliu-deschis, inscripţionate cu “</w:t>
            </w:r>
            <w:r w:rsidR="003A3B42">
              <w:rPr>
                <w:color w:val="000000"/>
                <w:lang w:val="ro-RO"/>
              </w:rPr>
              <w:t>V</w:t>
            </w:r>
            <w:r w:rsidR="00406B1C">
              <w:rPr>
                <w:color w:val="000000"/>
                <w:lang w:val="ro-RO"/>
              </w:rPr>
              <w:t>TRS</w:t>
            </w:r>
            <w:r w:rsidRPr="00F10ECA">
              <w:rPr>
                <w:color w:val="000000"/>
                <w:lang w:val="ro-RO"/>
              </w:rPr>
              <w:t>” pe capac şi cu “PGN 200” pe corp.</w:t>
            </w:r>
          </w:p>
        </w:tc>
      </w:tr>
      <w:tr w:rsidR="00591A72" w:rsidRPr="00492FAF" w14:paraId="13AB861A" w14:textId="77777777">
        <w:tc>
          <w:tcPr>
            <w:tcW w:w="1980" w:type="dxa"/>
            <w:vAlign w:val="center"/>
          </w:tcPr>
          <w:p w14:paraId="0D89CA08" w14:textId="77777777" w:rsidR="00591A72" w:rsidRPr="00F10ECA" w:rsidRDefault="00591A72" w:rsidP="002F5641">
            <w:pPr>
              <w:jc w:val="center"/>
              <w:rPr>
                <w:color w:val="000000"/>
                <w:lang w:val="ro-RO"/>
              </w:rPr>
            </w:pPr>
            <w:r w:rsidRPr="00F10ECA">
              <w:rPr>
                <w:color w:val="000000"/>
                <w:lang w:val="ro-RO"/>
              </w:rPr>
              <w:lastRenderedPageBreak/>
              <w:t>225</w:t>
            </w:r>
            <w:r w:rsidR="00D25E91" w:rsidRPr="00F10ECA">
              <w:rPr>
                <w:color w:val="000000"/>
                <w:lang w:val="ro-RO"/>
              </w:rPr>
              <w:t> </w:t>
            </w:r>
            <w:r w:rsidRPr="00F10ECA">
              <w:rPr>
                <w:color w:val="000000"/>
                <w:lang w:val="ro-RO"/>
              </w:rPr>
              <w:t>mg capsule</w:t>
            </w:r>
          </w:p>
        </w:tc>
        <w:tc>
          <w:tcPr>
            <w:tcW w:w="6820" w:type="dxa"/>
          </w:tcPr>
          <w:p w14:paraId="7A185CC2" w14:textId="2F6EA781" w:rsidR="00591A72" w:rsidRPr="00F10ECA" w:rsidRDefault="00591A72" w:rsidP="006B2F2A">
            <w:pPr>
              <w:rPr>
                <w:color w:val="000000"/>
                <w:lang w:val="ro-RO"/>
              </w:rPr>
            </w:pPr>
            <w:r w:rsidRPr="00F10ECA">
              <w:rPr>
                <w:color w:val="000000"/>
                <w:lang w:val="ro-RO"/>
              </w:rPr>
              <w:t>Capsule, de culoare albă şi portocaliu deschis, inscripţionate cu “</w:t>
            </w:r>
            <w:r w:rsidR="00406B1C">
              <w:rPr>
                <w:color w:val="000000"/>
                <w:lang w:val="ro-RO"/>
              </w:rPr>
              <w:t>VTRS</w:t>
            </w:r>
            <w:r w:rsidRPr="00F10ECA">
              <w:rPr>
                <w:color w:val="000000"/>
                <w:lang w:val="ro-RO"/>
              </w:rPr>
              <w:t>” pe capac şi cu “PGN 225” pe corp.</w:t>
            </w:r>
          </w:p>
        </w:tc>
      </w:tr>
      <w:tr w:rsidR="00591A72" w:rsidRPr="006138FF" w14:paraId="67F87CDA" w14:textId="77777777">
        <w:tc>
          <w:tcPr>
            <w:tcW w:w="1980" w:type="dxa"/>
            <w:vAlign w:val="center"/>
          </w:tcPr>
          <w:p w14:paraId="36443E3B" w14:textId="77777777" w:rsidR="00591A72" w:rsidRPr="00F10ECA" w:rsidRDefault="00591A72" w:rsidP="002F5641">
            <w:pPr>
              <w:jc w:val="center"/>
              <w:rPr>
                <w:color w:val="000000"/>
                <w:lang w:val="ro-RO"/>
              </w:rPr>
            </w:pPr>
            <w:r w:rsidRPr="00F10ECA">
              <w:rPr>
                <w:color w:val="000000"/>
                <w:lang w:val="ro-RO"/>
              </w:rPr>
              <w:t>300</w:t>
            </w:r>
            <w:r w:rsidR="00D25E91" w:rsidRPr="00F10ECA">
              <w:rPr>
                <w:color w:val="000000"/>
                <w:lang w:val="ro-RO"/>
              </w:rPr>
              <w:t> </w:t>
            </w:r>
            <w:r w:rsidRPr="00F10ECA">
              <w:rPr>
                <w:color w:val="000000"/>
                <w:lang w:val="ro-RO"/>
              </w:rPr>
              <w:t>mg capsule</w:t>
            </w:r>
          </w:p>
        </w:tc>
        <w:tc>
          <w:tcPr>
            <w:tcW w:w="6820" w:type="dxa"/>
          </w:tcPr>
          <w:p w14:paraId="73142C68" w14:textId="431CCDA4" w:rsidR="00591A72" w:rsidRPr="00F10ECA" w:rsidRDefault="00591A72" w:rsidP="006B2F2A">
            <w:pPr>
              <w:rPr>
                <w:color w:val="000000"/>
                <w:lang w:val="ro-RO"/>
              </w:rPr>
            </w:pPr>
            <w:r w:rsidRPr="00F10ECA">
              <w:rPr>
                <w:color w:val="000000"/>
                <w:lang w:val="ro-RO"/>
              </w:rPr>
              <w:t>Capsule, de culoare albă şi portocalie, inscripţionate cu “</w:t>
            </w:r>
            <w:r w:rsidR="003A3B42">
              <w:rPr>
                <w:color w:val="000000"/>
                <w:lang w:val="ro-RO"/>
              </w:rPr>
              <w:t>V</w:t>
            </w:r>
            <w:r w:rsidR="00406B1C">
              <w:rPr>
                <w:color w:val="000000"/>
                <w:lang w:val="ro-RO"/>
              </w:rPr>
              <w:t>TRS</w:t>
            </w:r>
            <w:r w:rsidRPr="00F10ECA">
              <w:rPr>
                <w:color w:val="000000"/>
                <w:lang w:val="ro-RO"/>
              </w:rPr>
              <w:t>” pe capac şi cu “PGN 300” pe corp.</w:t>
            </w:r>
          </w:p>
        </w:tc>
      </w:tr>
    </w:tbl>
    <w:p w14:paraId="42DAA6C4" w14:textId="77777777" w:rsidR="00591A72" w:rsidRPr="00F10ECA" w:rsidRDefault="00591A72">
      <w:pPr>
        <w:ind w:right="-2"/>
        <w:rPr>
          <w:color w:val="000000"/>
          <w:lang w:val="ro-RO"/>
        </w:rPr>
      </w:pPr>
    </w:p>
    <w:p w14:paraId="593C7270" w14:textId="4309D4E2" w:rsidR="00591A72" w:rsidRPr="00F10ECA" w:rsidRDefault="008B1D4A" w:rsidP="00E02965">
      <w:pPr>
        <w:rPr>
          <w:color w:val="000000"/>
          <w:lang w:val="ro-RO"/>
        </w:rPr>
      </w:pPr>
      <w:r w:rsidRPr="00F10ECA">
        <w:rPr>
          <w:color w:val="000000"/>
          <w:lang w:val="ro-RO"/>
        </w:rPr>
        <w:t xml:space="preserve">Pregabalin </w:t>
      </w:r>
      <w:r w:rsidR="003A3B42">
        <w:rPr>
          <w:color w:val="000000"/>
          <w:lang w:val="ro-RO"/>
        </w:rPr>
        <w:t>Viatris Pharma</w:t>
      </w:r>
      <w:r w:rsidR="00591A72" w:rsidRPr="00F10ECA">
        <w:rPr>
          <w:color w:val="000000"/>
          <w:lang w:val="ro-RO"/>
        </w:rPr>
        <w:t xml:space="preserve"> este disponibil în şapte mărimi de ambalaj cu blisterele din PVC şi acoperite cu folie de aluminiu: cutie cu 1 blister a 14</w:t>
      </w:r>
      <w:r w:rsidR="00D25E91" w:rsidRPr="00F10ECA">
        <w:rPr>
          <w:color w:val="000000"/>
          <w:lang w:val="ro-RO"/>
        </w:rPr>
        <w:t> </w:t>
      </w:r>
      <w:r w:rsidR="00591A72" w:rsidRPr="00F10ECA">
        <w:rPr>
          <w:color w:val="000000"/>
          <w:lang w:val="ro-RO"/>
        </w:rPr>
        <w:t>capsule, cutie cu 1</w:t>
      </w:r>
      <w:r w:rsidR="00D25E91" w:rsidRPr="00F10ECA">
        <w:rPr>
          <w:color w:val="000000"/>
          <w:lang w:val="ro-RO"/>
        </w:rPr>
        <w:t> </w:t>
      </w:r>
      <w:r w:rsidR="00591A72" w:rsidRPr="00F10ECA">
        <w:rPr>
          <w:color w:val="000000"/>
          <w:lang w:val="ro-RO"/>
        </w:rPr>
        <w:t>blister a 21</w:t>
      </w:r>
      <w:r w:rsidR="00D25E91" w:rsidRPr="00F10ECA">
        <w:rPr>
          <w:color w:val="000000"/>
          <w:lang w:val="ro-RO"/>
        </w:rPr>
        <w:t> </w:t>
      </w:r>
      <w:r w:rsidR="00591A72" w:rsidRPr="00F10ECA">
        <w:rPr>
          <w:color w:val="000000"/>
          <w:lang w:val="ro-RO"/>
        </w:rPr>
        <w:t>capsule, cutie cu 4</w:t>
      </w:r>
      <w:r w:rsidR="00D25E91" w:rsidRPr="00F10ECA">
        <w:rPr>
          <w:color w:val="000000"/>
          <w:lang w:val="ro-RO"/>
        </w:rPr>
        <w:t> </w:t>
      </w:r>
      <w:r w:rsidR="00591A72" w:rsidRPr="00F10ECA">
        <w:rPr>
          <w:color w:val="000000"/>
          <w:lang w:val="ro-RO"/>
        </w:rPr>
        <w:t>blistere conţinând 56</w:t>
      </w:r>
      <w:r w:rsidR="00D25E91" w:rsidRPr="00F10ECA">
        <w:rPr>
          <w:color w:val="000000"/>
          <w:lang w:val="ro-RO"/>
        </w:rPr>
        <w:t> </w:t>
      </w:r>
      <w:r w:rsidR="00591A72" w:rsidRPr="00F10ECA">
        <w:rPr>
          <w:color w:val="000000"/>
          <w:lang w:val="ro-RO"/>
        </w:rPr>
        <w:t>capsule, cutie cu 4</w:t>
      </w:r>
      <w:r w:rsidR="00D25E91" w:rsidRPr="00F10ECA">
        <w:rPr>
          <w:color w:val="000000"/>
          <w:lang w:val="ro-RO"/>
        </w:rPr>
        <w:t> </w:t>
      </w:r>
      <w:r w:rsidR="00591A72" w:rsidRPr="00F10ECA">
        <w:rPr>
          <w:color w:val="000000"/>
          <w:lang w:val="ro-RO"/>
        </w:rPr>
        <w:t>blistere conţinând 84</w:t>
      </w:r>
      <w:r w:rsidR="00D25E91" w:rsidRPr="00F10ECA">
        <w:rPr>
          <w:color w:val="000000"/>
          <w:lang w:val="ro-RO"/>
        </w:rPr>
        <w:t> </w:t>
      </w:r>
      <w:r w:rsidR="00591A72" w:rsidRPr="00F10ECA">
        <w:rPr>
          <w:color w:val="000000"/>
          <w:lang w:val="ro-RO"/>
        </w:rPr>
        <w:t>capsule, pachet cu 100</w:t>
      </w:r>
      <w:r w:rsidR="00D25E91" w:rsidRPr="00F10ECA">
        <w:rPr>
          <w:color w:val="000000"/>
          <w:lang w:val="ro-RO"/>
        </w:rPr>
        <w:t> </w:t>
      </w:r>
      <w:r w:rsidR="00591A72" w:rsidRPr="00F10ECA">
        <w:rPr>
          <w:color w:val="000000"/>
          <w:lang w:val="ro-RO"/>
        </w:rPr>
        <w:t>capsule conţinând 10</w:t>
      </w:r>
      <w:r w:rsidR="00D25E91" w:rsidRPr="00F10ECA">
        <w:rPr>
          <w:color w:val="000000"/>
          <w:lang w:val="ro-RO"/>
        </w:rPr>
        <w:t> </w:t>
      </w:r>
      <w:r w:rsidR="00591A72" w:rsidRPr="00F10ECA">
        <w:rPr>
          <w:color w:val="000000"/>
          <w:lang w:val="ro-RO"/>
        </w:rPr>
        <w:t xml:space="preserve">blistere, pachet </w:t>
      </w:r>
      <w:r w:rsidR="0057303D" w:rsidRPr="00F10ECA">
        <w:rPr>
          <w:color w:val="000000"/>
          <w:lang w:val="ro-RO"/>
        </w:rPr>
        <w:t xml:space="preserve">conţinând 8 blistere cu </w:t>
      </w:r>
      <w:r w:rsidR="00591A72" w:rsidRPr="00F10ECA">
        <w:rPr>
          <w:color w:val="000000"/>
          <w:lang w:val="ro-RO"/>
        </w:rPr>
        <w:t>112</w:t>
      </w:r>
      <w:r w:rsidR="00D25E91" w:rsidRPr="00F10ECA">
        <w:rPr>
          <w:color w:val="000000"/>
          <w:lang w:val="ro-RO"/>
        </w:rPr>
        <w:t> </w:t>
      </w:r>
      <w:r w:rsidR="00591A72" w:rsidRPr="00F10ECA">
        <w:rPr>
          <w:color w:val="000000"/>
          <w:lang w:val="ro-RO"/>
        </w:rPr>
        <w:t>capsule şi cutie cu blistere perforate unidoză conţinând 100</w:t>
      </w:r>
      <w:r w:rsidR="00D25E91" w:rsidRPr="00F10ECA">
        <w:rPr>
          <w:color w:val="000000"/>
          <w:lang w:val="ro-RO"/>
        </w:rPr>
        <w:t> </w:t>
      </w:r>
      <w:r w:rsidR="00591A72" w:rsidRPr="00F10ECA">
        <w:rPr>
          <w:color w:val="000000"/>
          <w:lang w:val="ro-RO"/>
        </w:rPr>
        <w:t>capsule.</w:t>
      </w:r>
    </w:p>
    <w:p w14:paraId="7EFF063B" w14:textId="77777777" w:rsidR="00217FA9" w:rsidRPr="00F10ECA" w:rsidRDefault="00217FA9" w:rsidP="00E02965">
      <w:pPr>
        <w:rPr>
          <w:color w:val="000000"/>
          <w:lang w:val="ro-RO"/>
        </w:rPr>
      </w:pPr>
    </w:p>
    <w:p w14:paraId="189EF395" w14:textId="6B38C6CE" w:rsidR="00591A72" w:rsidRPr="00F10ECA" w:rsidRDefault="00591A72" w:rsidP="00E02965">
      <w:pPr>
        <w:rPr>
          <w:color w:val="000000"/>
          <w:lang w:val="ro-RO"/>
        </w:rPr>
      </w:pPr>
      <w:r w:rsidRPr="00F10ECA">
        <w:rPr>
          <w:color w:val="000000"/>
          <w:lang w:val="ro-RO"/>
        </w:rPr>
        <w:t xml:space="preserve">În plus, </w:t>
      </w:r>
      <w:r w:rsidR="008B1D4A" w:rsidRPr="00F10ECA">
        <w:rPr>
          <w:color w:val="000000"/>
          <w:lang w:val="ro-RO"/>
        </w:rPr>
        <w:t xml:space="preserve">Pregabalin </w:t>
      </w:r>
      <w:r w:rsidR="003A3B42">
        <w:rPr>
          <w:color w:val="000000"/>
          <w:lang w:val="ro-RO"/>
        </w:rPr>
        <w:t>Viatris Pharma</w:t>
      </w:r>
      <w:r w:rsidRPr="00F10ECA">
        <w:rPr>
          <w:color w:val="000000"/>
          <w:lang w:val="ro-RO"/>
        </w:rPr>
        <w:t xml:space="preserve"> este disponibil şi în flacoane de polietilenă cu înaltă densitate, conţinând 200</w:t>
      </w:r>
      <w:r w:rsidR="00D25E91" w:rsidRPr="00F10ECA">
        <w:rPr>
          <w:color w:val="000000"/>
          <w:lang w:val="ro-RO"/>
        </w:rPr>
        <w:t> </w:t>
      </w:r>
      <w:r w:rsidRPr="00F10ECA">
        <w:rPr>
          <w:color w:val="000000"/>
          <w:lang w:val="ro-RO"/>
        </w:rPr>
        <w:t xml:space="preserve">capsule, pentru capsulele de </w:t>
      </w:r>
      <w:r w:rsidR="00FC45A4" w:rsidRPr="00F10ECA">
        <w:rPr>
          <w:color w:val="000000"/>
          <w:lang w:val="ro-RO"/>
        </w:rPr>
        <w:t xml:space="preserve">25 mg, </w:t>
      </w:r>
      <w:r w:rsidRPr="00F10ECA">
        <w:rPr>
          <w:color w:val="000000"/>
          <w:lang w:val="ro-RO"/>
        </w:rPr>
        <w:t>75</w:t>
      </w:r>
      <w:r w:rsidR="00D25E91" w:rsidRPr="00F10ECA">
        <w:rPr>
          <w:color w:val="000000"/>
          <w:lang w:val="ro-RO"/>
        </w:rPr>
        <w:t> mg</w:t>
      </w:r>
      <w:r w:rsidRPr="00F10ECA">
        <w:rPr>
          <w:color w:val="000000"/>
          <w:lang w:val="ro-RO"/>
        </w:rPr>
        <w:t>, 150</w:t>
      </w:r>
      <w:r w:rsidR="00D25E91" w:rsidRPr="00F10ECA">
        <w:rPr>
          <w:color w:val="000000"/>
          <w:lang w:val="ro-RO"/>
        </w:rPr>
        <w:t> mg</w:t>
      </w:r>
      <w:r w:rsidRPr="00F10ECA">
        <w:rPr>
          <w:color w:val="000000"/>
          <w:lang w:val="ro-RO"/>
        </w:rPr>
        <w:t xml:space="preserve"> şi 300</w:t>
      </w:r>
      <w:r w:rsidR="00D25E91" w:rsidRPr="00F10ECA">
        <w:rPr>
          <w:color w:val="000000"/>
          <w:lang w:val="ro-RO"/>
        </w:rPr>
        <w:t> </w:t>
      </w:r>
      <w:r w:rsidRPr="00F10ECA">
        <w:rPr>
          <w:color w:val="000000"/>
          <w:lang w:val="ro-RO"/>
        </w:rPr>
        <w:t>mg.</w:t>
      </w:r>
    </w:p>
    <w:p w14:paraId="24F34F35" w14:textId="77777777" w:rsidR="00217FA9" w:rsidRPr="00F10ECA" w:rsidRDefault="00217FA9">
      <w:pPr>
        <w:rPr>
          <w:color w:val="000000"/>
          <w:lang w:val="ro-RO"/>
        </w:rPr>
      </w:pPr>
    </w:p>
    <w:p w14:paraId="253260F3" w14:textId="77777777" w:rsidR="00591A72" w:rsidRPr="00F10ECA" w:rsidRDefault="00563936">
      <w:pPr>
        <w:rPr>
          <w:bCs/>
          <w:color w:val="000000"/>
          <w:lang w:val="ro-RO"/>
        </w:rPr>
      </w:pPr>
      <w:r w:rsidRPr="00F10ECA">
        <w:rPr>
          <w:color w:val="000000"/>
          <w:szCs w:val="22"/>
          <w:lang w:val="ro-RO"/>
        </w:rPr>
        <w:t xml:space="preserve">Este posibil ca nu </w:t>
      </w:r>
      <w:r w:rsidR="00591A72" w:rsidRPr="00F10ECA">
        <w:rPr>
          <w:color w:val="000000"/>
          <w:lang w:val="ro-RO"/>
        </w:rPr>
        <w:t xml:space="preserve">toate mărimile de ambalaj </w:t>
      </w:r>
      <w:r w:rsidRPr="00F10ECA">
        <w:rPr>
          <w:color w:val="000000"/>
          <w:szCs w:val="22"/>
          <w:lang w:val="ro-RO"/>
        </w:rPr>
        <w:t xml:space="preserve">să fie </w:t>
      </w:r>
      <w:r w:rsidR="00591A72" w:rsidRPr="00F10ECA">
        <w:rPr>
          <w:color w:val="000000"/>
          <w:lang w:val="ro-RO"/>
        </w:rPr>
        <w:t>comercializate.</w:t>
      </w:r>
    </w:p>
    <w:p w14:paraId="18BE02B3" w14:textId="77777777" w:rsidR="00591A72" w:rsidRPr="00F10ECA" w:rsidRDefault="00591A72">
      <w:pPr>
        <w:rPr>
          <w:bCs/>
          <w:color w:val="000000"/>
          <w:lang w:val="ro-RO"/>
        </w:rPr>
      </w:pPr>
    </w:p>
    <w:p w14:paraId="4C7A5E40" w14:textId="77777777" w:rsidR="00591A72" w:rsidRPr="00F10ECA" w:rsidRDefault="00591A72">
      <w:pPr>
        <w:rPr>
          <w:bCs/>
          <w:color w:val="000000"/>
          <w:lang w:val="ro-RO"/>
        </w:rPr>
      </w:pPr>
      <w:r w:rsidRPr="00F10ECA">
        <w:rPr>
          <w:b/>
          <w:color w:val="000000"/>
          <w:szCs w:val="22"/>
          <w:lang w:val="ro-RO"/>
        </w:rPr>
        <w:t xml:space="preserve">Deţinătorul autorizaţiei de punere pe piaţă şi </w:t>
      </w:r>
      <w:r w:rsidR="00563936" w:rsidRPr="00F10ECA">
        <w:rPr>
          <w:b/>
          <w:color w:val="000000"/>
          <w:szCs w:val="22"/>
          <w:lang w:val="ro-RO"/>
        </w:rPr>
        <w:t>fabricantul</w:t>
      </w:r>
    </w:p>
    <w:p w14:paraId="0D7E9332" w14:textId="77777777" w:rsidR="00591A72" w:rsidRPr="00F10ECA" w:rsidRDefault="00591A72">
      <w:pPr>
        <w:rPr>
          <w:bCs/>
          <w:color w:val="000000"/>
          <w:lang w:val="ro-RO"/>
        </w:rPr>
      </w:pPr>
    </w:p>
    <w:p w14:paraId="4BE1A5C0" w14:textId="77777777" w:rsidR="00591A72" w:rsidRPr="00F10ECA" w:rsidRDefault="00591A72">
      <w:pPr>
        <w:rPr>
          <w:color w:val="000000"/>
          <w:lang w:val="ro-RO"/>
        </w:rPr>
      </w:pPr>
      <w:r w:rsidRPr="00F10ECA">
        <w:rPr>
          <w:color w:val="000000"/>
          <w:lang w:val="ro-RO"/>
        </w:rPr>
        <w:t>Deţinătorul autorizaţiei de punere pe piaţă:</w:t>
      </w:r>
    </w:p>
    <w:p w14:paraId="2E4793C2" w14:textId="230DF5CC" w:rsidR="0094670C" w:rsidRPr="005E110A" w:rsidRDefault="0094670C" w:rsidP="0094670C">
      <w:pPr>
        <w:rPr>
          <w:lang w:val="nl-NL"/>
        </w:rPr>
      </w:pPr>
      <w:r w:rsidRPr="00B9724D">
        <w:t xml:space="preserve">Viatris Healthcare Limited, </w:t>
      </w:r>
      <w:proofErr w:type="spellStart"/>
      <w:r w:rsidRPr="00B9724D">
        <w:t>Damastown</w:t>
      </w:r>
      <w:proofErr w:type="spellEnd"/>
      <w:r w:rsidRPr="00B9724D">
        <w:t xml:space="preserve"> Industrial Park, </w:t>
      </w:r>
      <w:proofErr w:type="spellStart"/>
      <w:r w:rsidRPr="00B9724D">
        <w:t>Mulhuddart</w:t>
      </w:r>
      <w:proofErr w:type="spellEnd"/>
      <w:r w:rsidRPr="00B9724D">
        <w:t>, Dublin 15, DUBLIN, Ir</w:t>
      </w:r>
      <w:r>
        <w:t>landa</w:t>
      </w:r>
    </w:p>
    <w:p w14:paraId="7024DC81" w14:textId="77777777" w:rsidR="00591A72" w:rsidRPr="00F10ECA" w:rsidRDefault="00591A72">
      <w:pPr>
        <w:rPr>
          <w:color w:val="000000"/>
          <w:lang w:val="ro-RO"/>
        </w:rPr>
      </w:pPr>
    </w:p>
    <w:p w14:paraId="512C2A49" w14:textId="77777777" w:rsidR="00591A72" w:rsidRPr="00F10ECA" w:rsidRDefault="00563936">
      <w:pPr>
        <w:rPr>
          <w:color w:val="000000"/>
          <w:lang w:val="ro-RO"/>
        </w:rPr>
      </w:pPr>
      <w:r w:rsidRPr="00F10ECA">
        <w:rPr>
          <w:color w:val="000000"/>
          <w:lang w:val="ro-RO"/>
        </w:rPr>
        <w:t>Fabricantul</w:t>
      </w:r>
      <w:r w:rsidR="00591A72" w:rsidRPr="00F10ECA">
        <w:rPr>
          <w:color w:val="000000"/>
          <w:lang w:val="ro-RO"/>
        </w:rPr>
        <w:t>:</w:t>
      </w:r>
    </w:p>
    <w:p w14:paraId="265F223D" w14:textId="7D6B95BC" w:rsidR="00591A72" w:rsidRDefault="003E26C9">
      <w:pPr>
        <w:rPr>
          <w:color w:val="000000"/>
          <w:lang w:val="ro-RO"/>
        </w:rPr>
      </w:pPr>
      <w:r w:rsidRPr="00F10ECA">
        <w:rPr>
          <w:color w:val="000000"/>
          <w:lang w:val="ro-RO"/>
        </w:rPr>
        <w:t>Pfizer Manufacturing Deutschland</w:t>
      </w:r>
      <w:r w:rsidRPr="00F10ECA" w:rsidDel="00EF4109">
        <w:rPr>
          <w:color w:val="000000"/>
          <w:lang w:val="ro-RO"/>
        </w:rPr>
        <w:t xml:space="preserve"> </w:t>
      </w:r>
      <w:r w:rsidRPr="00F10ECA">
        <w:rPr>
          <w:color w:val="000000"/>
          <w:lang w:val="ro-RO"/>
        </w:rPr>
        <w:t xml:space="preserve">GmbH, </w:t>
      </w:r>
      <w:r w:rsidR="00591A72" w:rsidRPr="00F10ECA">
        <w:rPr>
          <w:color w:val="000000"/>
          <w:lang w:val="ro-RO"/>
        </w:rPr>
        <w:t>Mooswaldallee 1, 79</w:t>
      </w:r>
      <w:r w:rsidR="001E33C5">
        <w:rPr>
          <w:color w:val="000000"/>
          <w:lang w:val="ro-RO"/>
        </w:rPr>
        <w:t>1</w:t>
      </w:r>
      <w:r w:rsidR="00591A72" w:rsidRPr="00F10ECA">
        <w:rPr>
          <w:color w:val="000000"/>
          <w:lang w:val="ro-RO"/>
        </w:rPr>
        <w:t>0</w:t>
      </w:r>
      <w:r w:rsidR="001E33C5">
        <w:rPr>
          <w:color w:val="000000"/>
          <w:lang w:val="ro-RO"/>
        </w:rPr>
        <w:t>8</w:t>
      </w:r>
      <w:r w:rsidR="00591A72" w:rsidRPr="00F10ECA">
        <w:rPr>
          <w:color w:val="000000"/>
          <w:lang w:val="ro-RO"/>
        </w:rPr>
        <w:t xml:space="preserve"> Freiburg</w:t>
      </w:r>
      <w:r w:rsidR="001E33C5">
        <w:rPr>
          <w:color w:val="000000"/>
          <w:lang w:val="ro-RO"/>
        </w:rPr>
        <w:t xml:space="preserve"> </w:t>
      </w:r>
      <w:r w:rsidR="001E33C5">
        <w:rPr>
          <w:lang w:val="de-DE"/>
        </w:rPr>
        <w:t>Im Breisgau</w:t>
      </w:r>
      <w:r w:rsidR="00591A72" w:rsidRPr="00F10ECA">
        <w:rPr>
          <w:color w:val="000000"/>
          <w:lang w:val="ro-RO"/>
        </w:rPr>
        <w:t>, Germania.</w:t>
      </w:r>
    </w:p>
    <w:p w14:paraId="2F11336F" w14:textId="6DF11B34" w:rsidR="00ED2790" w:rsidRDefault="00ED2790">
      <w:pPr>
        <w:rPr>
          <w:color w:val="000000"/>
          <w:lang w:val="ro-RO"/>
        </w:rPr>
      </w:pPr>
    </w:p>
    <w:p w14:paraId="55AD9B11" w14:textId="6F75B963" w:rsidR="00ED2790" w:rsidRDefault="00ED2790">
      <w:pPr>
        <w:rPr>
          <w:color w:val="000000"/>
          <w:lang w:val="ro-RO"/>
        </w:rPr>
      </w:pPr>
      <w:r>
        <w:rPr>
          <w:color w:val="000000"/>
          <w:lang w:val="ro-RO"/>
        </w:rPr>
        <w:t>sau</w:t>
      </w:r>
    </w:p>
    <w:p w14:paraId="6E5F7AD6" w14:textId="77777777" w:rsidR="00ED2790" w:rsidRPr="00F10ECA" w:rsidRDefault="00ED2790">
      <w:pPr>
        <w:rPr>
          <w:bCs/>
          <w:color w:val="000000"/>
          <w:lang w:val="ro-RO"/>
        </w:rPr>
      </w:pPr>
    </w:p>
    <w:p w14:paraId="2AB15155" w14:textId="0E2BC2C4" w:rsidR="00591A72" w:rsidRDefault="00ED2790" w:rsidP="008715B5">
      <w:pPr>
        <w:keepNext/>
        <w:rPr>
          <w:bCs/>
        </w:rPr>
      </w:pPr>
      <w:r w:rsidRPr="00424DD9">
        <w:rPr>
          <w:bCs/>
        </w:rPr>
        <w:t xml:space="preserve">Mylan Hungary </w:t>
      </w:r>
      <w:proofErr w:type="spellStart"/>
      <w:r w:rsidRPr="00424DD9">
        <w:rPr>
          <w:bCs/>
        </w:rPr>
        <w:t>Kft</w:t>
      </w:r>
      <w:proofErr w:type="spellEnd"/>
      <w:r w:rsidRPr="00424DD9">
        <w:rPr>
          <w:bCs/>
        </w:rPr>
        <w:t xml:space="preserve">., Mylan </w:t>
      </w:r>
      <w:proofErr w:type="spellStart"/>
      <w:r w:rsidRPr="00424DD9">
        <w:rPr>
          <w:bCs/>
        </w:rPr>
        <w:t>utca</w:t>
      </w:r>
      <w:proofErr w:type="spellEnd"/>
      <w:r w:rsidRPr="00424DD9">
        <w:rPr>
          <w:bCs/>
        </w:rPr>
        <w:t xml:space="preserve"> 1, </w:t>
      </w:r>
      <w:proofErr w:type="spellStart"/>
      <w:r w:rsidRPr="00424DD9">
        <w:rPr>
          <w:bCs/>
        </w:rPr>
        <w:t>Komárom</w:t>
      </w:r>
      <w:proofErr w:type="spellEnd"/>
      <w:r w:rsidRPr="00424DD9">
        <w:rPr>
          <w:bCs/>
        </w:rPr>
        <w:t xml:space="preserve"> 2900, </w:t>
      </w:r>
      <w:proofErr w:type="spellStart"/>
      <w:r>
        <w:rPr>
          <w:bCs/>
        </w:rPr>
        <w:t>Ungaria</w:t>
      </w:r>
      <w:proofErr w:type="spellEnd"/>
      <w:r>
        <w:rPr>
          <w:bCs/>
        </w:rPr>
        <w:t>.</w:t>
      </w:r>
    </w:p>
    <w:p w14:paraId="107F34F0" w14:textId="77777777" w:rsidR="001631FF" w:rsidRDefault="001631FF" w:rsidP="008715B5">
      <w:pPr>
        <w:keepNext/>
        <w:rPr>
          <w:bCs/>
        </w:rPr>
      </w:pPr>
    </w:p>
    <w:p w14:paraId="53B43D1C" w14:textId="16CB8C2A" w:rsidR="001631FF" w:rsidRPr="008715B5" w:rsidRDefault="001631FF" w:rsidP="008715B5">
      <w:pPr>
        <w:keepNext/>
        <w:rPr>
          <w:bCs/>
        </w:rPr>
      </w:pPr>
      <w:proofErr w:type="spellStart"/>
      <w:r>
        <w:rPr>
          <w:bCs/>
        </w:rPr>
        <w:t>sau</w:t>
      </w:r>
      <w:proofErr w:type="spellEnd"/>
    </w:p>
    <w:p w14:paraId="2DB01180" w14:textId="77777777" w:rsidR="00ED2790" w:rsidRDefault="00ED2790">
      <w:pPr>
        <w:rPr>
          <w:bCs/>
          <w:color w:val="000000"/>
          <w:lang w:val="ro-RO"/>
        </w:rPr>
      </w:pPr>
    </w:p>
    <w:p w14:paraId="7493AEAA" w14:textId="618C1F96" w:rsidR="001631FF" w:rsidRPr="00BA2C1B" w:rsidRDefault="001631FF" w:rsidP="001631FF">
      <w:pPr>
        <w:rPr>
          <w:szCs w:val="22"/>
          <w:lang w:val="de-DE"/>
        </w:rPr>
      </w:pPr>
      <w:r w:rsidRPr="00BA2C1B">
        <w:rPr>
          <w:szCs w:val="22"/>
          <w:lang w:val="de-DE"/>
        </w:rPr>
        <w:t xml:space="preserve">MEDIS INTERNATIONAL a.s., výrobní závod Bolatice, Průmyslová 961/16, 747 23 Bolatice, </w:t>
      </w:r>
      <w:r>
        <w:rPr>
          <w:szCs w:val="22"/>
          <w:lang w:val="de-DE"/>
        </w:rPr>
        <w:t>Republica Cehă</w:t>
      </w:r>
      <w:r w:rsidRPr="00BA2C1B">
        <w:rPr>
          <w:szCs w:val="22"/>
          <w:lang w:val="de-DE"/>
        </w:rPr>
        <w:t>.</w:t>
      </w:r>
    </w:p>
    <w:p w14:paraId="5E9F16F9" w14:textId="77777777" w:rsidR="001631FF" w:rsidRPr="00F10ECA" w:rsidRDefault="001631FF">
      <w:pPr>
        <w:rPr>
          <w:bCs/>
          <w:color w:val="000000"/>
          <w:lang w:val="ro-RO"/>
        </w:rPr>
      </w:pPr>
    </w:p>
    <w:p w14:paraId="6F89F52E" w14:textId="77777777" w:rsidR="006E6CE6" w:rsidRPr="00F10ECA" w:rsidRDefault="00591A72">
      <w:pPr>
        <w:rPr>
          <w:bCs/>
          <w:color w:val="000000"/>
          <w:szCs w:val="22"/>
          <w:lang w:val="ro-RO"/>
        </w:rPr>
      </w:pPr>
      <w:r w:rsidRPr="00F10ECA">
        <w:rPr>
          <w:color w:val="000000"/>
          <w:szCs w:val="22"/>
          <w:lang w:val="ro-RO"/>
        </w:rPr>
        <w:t>Pentru orice informaţii despre acest medicament, vă rugăm să contactaţi reprezentanţ</w:t>
      </w:r>
      <w:r w:rsidR="00563936" w:rsidRPr="00F10ECA">
        <w:rPr>
          <w:color w:val="000000"/>
          <w:szCs w:val="22"/>
          <w:lang w:val="ro-RO"/>
        </w:rPr>
        <w:t>a</w:t>
      </w:r>
      <w:r w:rsidRPr="00F10ECA">
        <w:rPr>
          <w:color w:val="000000"/>
          <w:szCs w:val="22"/>
          <w:lang w:val="ro-RO"/>
        </w:rPr>
        <w:t xml:space="preserve"> local</w:t>
      </w:r>
      <w:r w:rsidR="00563936" w:rsidRPr="00F10ECA">
        <w:rPr>
          <w:color w:val="000000"/>
          <w:szCs w:val="22"/>
          <w:lang w:val="ro-RO"/>
        </w:rPr>
        <w:t>ă</w:t>
      </w:r>
      <w:r w:rsidRPr="00F10ECA">
        <w:rPr>
          <w:color w:val="000000"/>
          <w:szCs w:val="22"/>
          <w:lang w:val="ro-RO"/>
        </w:rPr>
        <w:t xml:space="preserve"> a d</w:t>
      </w:r>
      <w:r w:rsidRPr="00F10ECA">
        <w:rPr>
          <w:bCs/>
          <w:color w:val="000000"/>
          <w:szCs w:val="22"/>
          <w:lang w:val="ro-RO"/>
        </w:rPr>
        <w:t>eţinătorului</w:t>
      </w:r>
      <w:r w:rsidRPr="00F10ECA">
        <w:rPr>
          <w:bCs/>
          <w:smallCaps/>
          <w:color w:val="000000"/>
          <w:szCs w:val="22"/>
          <w:lang w:val="ro-RO"/>
        </w:rPr>
        <w:t xml:space="preserve"> </w:t>
      </w:r>
      <w:r w:rsidRPr="00F10ECA">
        <w:rPr>
          <w:bCs/>
          <w:color w:val="000000"/>
          <w:szCs w:val="22"/>
          <w:lang w:val="ro-RO"/>
        </w:rPr>
        <w:t>autorizaţiei de punere pe piaţă</w:t>
      </w:r>
      <w:r w:rsidR="006E6CE6" w:rsidRPr="00F10ECA">
        <w:rPr>
          <w:bCs/>
          <w:color w:val="000000"/>
          <w:szCs w:val="22"/>
          <w:lang w:val="ro-RO"/>
        </w:rPr>
        <w:t>:</w:t>
      </w:r>
    </w:p>
    <w:p w14:paraId="1A8FD49B" w14:textId="77777777" w:rsidR="00591A72" w:rsidRPr="00F10ECA" w:rsidRDefault="00591A72">
      <w:pPr>
        <w:rPr>
          <w:color w:val="000000"/>
          <w:lang w:val="ro-RO"/>
        </w:rPr>
      </w:pPr>
    </w:p>
    <w:tbl>
      <w:tblPr>
        <w:tblW w:w="9325" w:type="dxa"/>
        <w:tblInd w:w="-2" w:type="dxa"/>
        <w:tblLayout w:type="fixed"/>
        <w:tblLook w:val="0000" w:firstRow="0" w:lastRow="0" w:firstColumn="0" w:lastColumn="0" w:noHBand="0" w:noVBand="0"/>
      </w:tblPr>
      <w:tblGrid>
        <w:gridCol w:w="4646"/>
        <w:gridCol w:w="4679"/>
      </w:tblGrid>
      <w:tr w:rsidR="007254EC" w:rsidRPr="00F10ECA" w14:paraId="02A9D9E6" w14:textId="77777777" w:rsidTr="00F82A8D">
        <w:trPr>
          <w:cantSplit/>
        </w:trPr>
        <w:tc>
          <w:tcPr>
            <w:tcW w:w="4646" w:type="dxa"/>
          </w:tcPr>
          <w:p w14:paraId="1ADC118E" w14:textId="77777777" w:rsidR="007254EC" w:rsidRPr="00492FAF" w:rsidRDefault="007254EC" w:rsidP="007254EC">
            <w:pPr>
              <w:rPr>
                <w:b/>
                <w:bCs/>
                <w:color w:val="000000"/>
                <w:lang w:val="fr-FR"/>
              </w:rPr>
            </w:pPr>
            <w:bookmarkStart w:id="47" w:name="_Hlk107073705"/>
            <w:proofErr w:type="spellStart"/>
            <w:r w:rsidRPr="00492FAF">
              <w:rPr>
                <w:b/>
                <w:bCs/>
                <w:color w:val="000000"/>
                <w:lang w:val="fr-FR"/>
              </w:rPr>
              <w:t>België</w:t>
            </w:r>
            <w:proofErr w:type="spellEnd"/>
            <w:r w:rsidRPr="00492FAF">
              <w:rPr>
                <w:b/>
                <w:bCs/>
                <w:color w:val="000000"/>
                <w:lang w:val="fr-FR"/>
              </w:rPr>
              <w:t>/Belgique/</w:t>
            </w:r>
            <w:proofErr w:type="spellStart"/>
            <w:r w:rsidRPr="00492FAF">
              <w:rPr>
                <w:b/>
                <w:bCs/>
                <w:color w:val="000000"/>
                <w:lang w:val="fr-FR"/>
              </w:rPr>
              <w:t>Belgien</w:t>
            </w:r>
            <w:proofErr w:type="spellEnd"/>
          </w:p>
          <w:p w14:paraId="079A46DC" w14:textId="37997412" w:rsidR="007254EC" w:rsidRPr="00492FAF" w:rsidRDefault="00F85F6E" w:rsidP="007254EC">
            <w:pPr>
              <w:rPr>
                <w:color w:val="000000"/>
                <w:lang w:val="fr-FR"/>
              </w:rPr>
            </w:pPr>
            <w:r>
              <w:rPr>
                <w:color w:val="000000"/>
                <w:lang w:val="fr-FR"/>
              </w:rPr>
              <w:t>Viatris</w:t>
            </w:r>
          </w:p>
          <w:p w14:paraId="449D2A55" w14:textId="77777777" w:rsidR="007254EC" w:rsidRPr="00492FAF" w:rsidRDefault="007254EC" w:rsidP="007254EC">
            <w:pPr>
              <w:rPr>
                <w:color w:val="000000"/>
                <w:lang w:val="fr-FR"/>
              </w:rPr>
            </w:pPr>
            <w:r w:rsidRPr="00492FAF">
              <w:rPr>
                <w:color w:val="000000"/>
                <w:lang w:val="fr-FR"/>
              </w:rPr>
              <w:t xml:space="preserve">Tél/Tel: +32 (0)2 </w:t>
            </w:r>
            <w:r w:rsidRPr="00F10ECA">
              <w:rPr>
                <w:color w:val="000000"/>
                <w:lang w:val="fr-FR"/>
              </w:rPr>
              <w:t>658 61 00</w:t>
            </w:r>
          </w:p>
          <w:p w14:paraId="5C6DD27F" w14:textId="77777777" w:rsidR="007254EC" w:rsidRPr="00492FAF" w:rsidRDefault="007254EC" w:rsidP="007254EC">
            <w:pPr>
              <w:rPr>
                <w:color w:val="000000"/>
                <w:lang w:val="fr-FR"/>
              </w:rPr>
            </w:pPr>
          </w:p>
        </w:tc>
        <w:tc>
          <w:tcPr>
            <w:tcW w:w="4679" w:type="dxa"/>
          </w:tcPr>
          <w:p w14:paraId="7C31473F" w14:textId="77777777" w:rsidR="007254EC" w:rsidRPr="00F10ECA" w:rsidRDefault="007254EC" w:rsidP="007254EC">
            <w:pPr>
              <w:rPr>
                <w:b/>
                <w:bCs/>
                <w:color w:val="000000"/>
              </w:rPr>
            </w:pPr>
            <w:proofErr w:type="spellStart"/>
            <w:r w:rsidRPr="00F10ECA">
              <w:rPr>
                <w:b/>
                <w:bCs/>
                <w:color w:val="000000"/>
              </w:rPr>
              <w:t>Lietuva</w:t>
            </w:r>
            <w:proofErr w:type="spellEnd"/>
          </w:p>
          <w:p w14:paraId="0987386C" w14:textId="1506BB05" w:rsidR="007254EC" w:rsidRPr="00F10ECA" w:rsidRDefault="00F85F6E" w:rsidP="007254EC">
            <w:pPr>
              <w:rPr>
                <w:color w:val="000000"/>
              </w:rPr>
            </w:pPr>
            <w:r>
              <w:rPr>
                <w:color w:val="000000"/>
              </w:rPr>
              <w:t xml:space="preserve">Viatris </w:t>
            </w:r>
            <w:r w:rsidR="007254EC" w:rsidRPr="00F10ECA">
              <w:rPr>
                <w:color w:val="000000"/>
              </w:rPr>
              <w:t>UAB</w:t>
            </w:r>
          </w:p>
          <w:p w14:paraId="238C3684" w14:textId="77777777" w:rsidR="007254EC" w:rsidRPr="00F10ECA" w:rsidRDefault="007254EC" w:rsidP="007254EC">
            <w:pPr>
              <w:rPr>
                <w:color w:val="000000"/>
              </w:rPr>
            </w:pPr>
            <w:r w:rsidRPr="00F10ECA">
              <w:rPr>
                <w:color w:val="000000"/>
              </w:rPr>
              <w:t>Tel</w:t>
            </w:r>
            <w:r w:rsidR="00C314E7" w:rsidRPr="00F10ECA">
              <w:rPr>
                <w:color w:val="000000"/>
              </w:rPr>
              <w:t>:</w:t>
            </w:r>
            <w:r w:rsidRPr="00F10ECA">
              <w:rPr>
                <w:color w:val="000000"/>
              </w:rPr>
              <w:t xml:space="preserve"> +370 52051288</w:t>
            </w:r>
          </w:p>
          <w:p w14:paraId="55143108" w14:textId="77777777" w:rsidR="007254EC" w:rsidRPr="00F10ECA" w:rsidRDefault="007254EC" w:rsidP="007254EC">
            <w:pPr>
              <w:rPr>
                <w:color w:val="000000"/>
              </w:rPr>
            </w:pPr>
          </w:p>
        </w:tc>
      </w:tr>
      <w:tr w:rsidR="007254EC" w:rsidRPr="00F10ECA" w14:paraId="4258E56B" w14:textId="77777777" w:rsidTr="00F82A8D">
        <w:trPr>
          <w:cantSplit/>
        </w:trPr>
        <w:tc>
          <w:tcPr>
            <w:tcW w:w="4646" w:type="dxa"/>
          </w:tcPr>
          <w:p w14:paraId="491905CD" w14:textId="77777777" w:rsidR="007254EC" w:rsidRPr="00F10ECA" w:rsidRDefault="007254EC" w:rsidP="007254EC">
            <w:pPr>
              <w:rPr>
                <w:b/>
                <w:bCs/>
                <w:color w:val="000000"/>
              </w:rPr>
            </w:pPr>
            <w:proofErr w:type="spellStart"/>
            <w:r w:rsidRPr="00F10ECA">
              <w:rPr>
                <w:b/>
                <w:bCs/>
                <w:color w:val="000000"/>
              </w:rPr>
              <w:t>България</w:t>
            </w:r>
            <w:proofErr w:type="spellEnd"/>
          </w:p>
          <w:p w14:paraId="60005A9F" w14:textId="77777777" w:rsidR="007254EC" w:rsidRPr="00F10ECA" w:rsidRDefault="007254EC" w:rsidP="007254EC">
            <w:pPr>
              <w:rPr>
                <w:color w:val="000000"/>
              </w:rPr>
            </w:pPr>
            <w:proofErr w:type="spellStart"/>
            <w:r w:rsidRPr="00F10ECA">
              <w:rPr>
                <w:bCs/>
                <w:color w:val="000000"/>
              </w:rPr>
              <w:t>Майлан</w:t>
            </w:r>
            <w:proofErr w:type="spellEnd"/>
            <w:r w:rsidRPr="00F10ECA">
              <w:rPr>
                <w:bCs/>
                <w:color w:val="000000"/>
              </w:rPr>
              <w:t xml:space="preserve"> ЕООД</w:t>
            </w:r>
          </w:p>
          <w:p w14:paraId="08A16BBE" w14:textId="77777777" w:rsidR="007254EC" w:rsidRPr="00F10ECA" w:rsidRDefault="007254EC" w:rsidP="007254EC">
            <w:pPr>
              <w:rPr>
                <w:b/>
                <w:color w:val="000000"/>
              </w:rPr>
            </w:pPr>
            <w:proofErr w:type="spellStart"/>
            <w:r w:rsidRPr="00F10ECA">
              <w:rPr>
                <w:color w:val="000000"/>
              </w:rPr>
              <w:t>Тел</w:t>
            </w:r>
            <w:proofErr w:type="spellEnd"/>
            <w:r w:rsidRPr="00F10ECA">
              <w:rPr>
                <w:color w:val="000000"/>
              </w:rPr>
              <w:t>.: +359 2 44 55 400</w:t>
            </w:r>
          </w:p>
        </w:tc>
        <w:tc>
          <w:tcPr>
            <w:tcW w:w="4679" w:type="dxa"/>
          </w:tcPr>
          <w:p w14:paraId="33AF13AB" w14:textId="77777777" w:rsidR="007254EC" w:rsidRPr="0049683C" w:rsidRDefault="007254EC" w:rsidP="007254EC">
            <w:pPr>
              <w:rPr>
                <w:b/>
                <w:bCs/>
                <w:color w:val="000000"/>
                <w:lang w:val="pt-PT"/>
              </w:rPr>
            </w:pPr>
            <w:r w:rsidRPr="0049683C">
              <w:rPr>
                <w:b/>
                <w:bCs/>
                <w:color w:val="000000"/>
                <w:lang w:val="pt-PT"/>
              </w:rPr>
              <w:t>Luxembourg/Luxemburg</w:t>
            </w:r>
          </w:p>
          <w:p w14:paraId="5E925113" w14:textId="3E41788C" w:rsidR="007254EC" w:rsidRPr="0049683C" w:rsidRDefault="00F85F6E" w:rsidP="007254EC">
            <w:pPr>
              <w:rPr>
                <w:color w:val="000000"/>
                <w:lang w:val="pt-PT"/>
              </w:rPr>
            </w:pPr>
            <w:r>
              <w:rPr>
                <w:color w:val="000000"/>
                <w:lang w:val="pt-PT"/>
              </w:rPr>
              <w:t>Viatris</w:t>
            </w:r>
          </w:p>
          <w:p w14:paraId="2E3D2A75" w14:textId="52849E44" w:rsidR="007254EC" w:rsidRDefault="007254EC" w:rsidP="007254EC">
            <w:pPr>
              <w:rPr>
                <w:color w:val="000000"/>
                <w:lang w:val="pt-PT"/>
              </w:rPr>
            </w:pPr>
            <w:r w:rsidRPr="0049683C">
              <w:rPr>
                <w:color w:val="000000"/>
                <w:lang w:val="pt-PT"/>
              </w:rPr>
              <w:t>Tél/Tel: +32 (0)2 658 61 00</w:t>
            </w:r>
          </w:p>
          <w:p w14:paraId="44B87556" w14:textId="6B524E80" w:rsidR="00F85F6E" w:rsidRPr="0049683C" w:rsidRDefault="00F85F6E" w:rsidP="007254EC">
            <w:pPr>
              <w:rPr>
                <w:color w:val="000000"/>
                <w:szCs w:val="22"/>
                <w:lang w:val="pt-PT"/>
              </w:rPr>
            </w:pPr>
            <w:r>
              <w:rPr>
                <w:color w:val="000000"/>
                <w:lang w:val="pt-PT"/>
              </w:rPr>
              <w:t>(Belgique/Belgien)</w:t>
            </w:r>
          </w:p>
          <w:p w14:paraId="7B929B33" w14:textId="77777777" w:rsidR="007254EC" w:rsidRPr="0049683C" w:rsidRDefault="007254EC" w:rsidP="007254EC">
            <w:pPr>
              <w:rPr>
                <w:color w:val="000000"/>
                <w:lang w:val="pt-PT"/>
              </w:rPr>
            </w:pPr>
          </w:p>
        </w:tc>
      </w:tr>
      <w:tr w:rsidR="007254EC" w:rsidRPr="00F10ECA" w14:paraId="0EDC2063" w14:textId="77777777" w:rsidTr="00F82A8D">
        <w:trPr>
          <w:cantSplit/>
        </w:trPr>
        <w:tc>
          <w:tcPr>
            <w:tcW w:w="4646" w:type="dxa"/>
          </w:tcPr>
          <w:p w14:paraId="6766174E" w14:textId="77777777" w:rsidR="007254EC" w:rsidRPr="0049683C" w:rsidRDefault="007254EC" w:rsidP="007254EC">
            <w:pPr>
              <w:rPr>
                <w:b/>
                <w:bCs/>
                <w:color w:val="000000"/>
                <w:lang w:val="pt-PT"/>
              </w:rPr>
            </w:pPr>
            <w:r w:rsidRPr="0049683C">
              <w:rPr>
                <w:b/>
                <w:bCs/>
                <w:color w:val="000000"/>
                <w:lang w:val="pt-PT"/>
              </w:rPr>
              <w:t>Česká republika</w:t>
            </w:r>
          </w:p>
          <w:p w14:paraId="5298F895" w14:textId="77777777" w:rsidR="007254EC" w:rsidRPr="0049683C" w:rsidRDefault="007254EC" w:rsidP="007254EC">
            <w:pPr>
              <w:rPr>
                <w:color w:val="000000"/>
                <w:lang w:val="pt-PT"/>
              </w:rPr>
            </w:pPr>
            <w:r w:rsidRPr="0049683C">
              <w:rPr>
                <w:color w:val="000000"/>
                <w:lang w:val="pt-PT"/>
              </w:rPr>
              <w:t>Viatris CZ s.r.o.</w:t>
            </w:r>
          </w:p>
          <w:p w14:paraId="51853F86" w14:textId="77777777" w:rsidR="007254EC" w:rsidRPr="00F10ECA" w:rsidRDefault="007254EC" w:rsidP="007254EC">
            <w:pPr>
              <w:rPr>
                <w:color w:val="000000"/>
              </w:rPr>
            </w:pPr>
            <w:r w:rsidRPr="00F10ECA">
              <w:rPr>
                <w:color w:val="000000"/>
              </w:rPr>
              <w:t>Tel: +420 222 004 400</w:t>
            </w:r>
          </w:p>
          <w:p w14:paraId="7FE2D7E2" w14:textId="77777777" w:rsidR="007254EC" w:rsidRPr="00F10ECA" w:rsidRDefault="007254EC" w:rsidP="007254EC">
            <w:pPr>
              <w:rPr>
                <w:color w:val="000000"/>
              </w:rPr>
            </w:pPr>
          </w:p>
        </w:tc>
        <w:tc>
          <w:tcPr>
            <w:tcW w:w="4679" w:type="dxa"/>
          </w:tcPr>
          <w:p w14:paraId="3C8101FF" w14:textId="77777777" w:rsidR="007254EC" w:rsidRPr="00F10ECA" w:rsidRDefault="007254EC" w:rsidP="007254EC">
            <w:pPr>
              <w:rPr>
                <w:b/>
                <w:bCs/>
                <w:color w:val="000000"/>
              </w:rPr>
            </w:pPr>
            <w:proofErr w:type="spellStart"/>
            <w:r w:rsidRPr="00F10ECA">
              <w:rPr>
                <w:b/>
                <w:bCs/>
                <w:color w:val="000000"/>
              </w:rPr>
              <w:t>Magyarország</w:t>
            </w:r>
            <w:proofErr w:type="spellEnd"/>
          </w:p>
          <w:p w14:paraId="3C366815" w14:textId="70BA6281" w:rsidR="007254EC" w:rsidRPr="00F10ECA" w:rsidRDefault="00F85F6E" w:rsidP="007254EC">
            <w:pPr>
              <w:rPr>
                <w:color w:val="000000"/>
              </w:rPr>
            </w:pPr>
            <w:r>
              <w:t xml:space="preserve">Viatris Healthcare </w:t>
            </w:r>
            <w:proofErr w:type="spellStart"/>
            <w:r>
              <w:t>Kft</w:t>
            </w:r>
            <w:proofErr w:type="spellEnd"/>
            <w:r>
              <w:t>.</w:t>
            </w:r>
          </w:p>
          <w:p w14:paraId="0E43BC4F" w14:textId="77777777" w:rsidR="007254EC" w:rsidRPr="00F10ECA" w:rsidRDefault="007254EC" w:rsidP="007254EC">
            <w:pPr>
              <w:rPr>
                <w:color w:val="000000"/>
              </w:rPr>
            </w:pPr>
            <w:r w:rsidRPr="00F10ECA">
              <w:rPr>
                <w:color w:val="000000"/>
              </w:rPr>
              <w:t>Tel.</w:t>
            </w:r>
            <w:r w:rsidR="00C314E7" w:rsidRPr="00F10ECA">
              <w:rPr>
                <w:color w:val="000000"/>
              </w:rPr>
              <w:t>:</w:t>
            </w:r>
            <w:r w:rsidRPr="00F10ECA">
              <w:rPr>
                <w:color w:val="000000"/>
              </w:rPr>
              <w:t xml:space="preserve"> + 36 1 465 2100</w:t>
            </w:r>
          </w:p>
          <w:p w14:paraId="579BCB89" w14:textId="77777777" w:rsidR="007254EC" w:rsidRPr="00F10ECA" w:rsidRDefault="007254EC" w:rsidP="007254EC">
            <w:pPr>
              <w:rPr>
                <w:color w:val="000000"/>
              </w:rPr>
            </w:pPr>
          </w:p>
        </w:tc>
      </w:tr>
      <w:tr w:rsidR="007254EC" w:rsidRPr="00F10ECA" w14:paraId="73243523" w14:textId="77777777" w:rsidTr="00F82A8D">
        <w:trPr>
          <w:cantSplit/>
        </w:trPr>
        <w:tc>
          <w:tcPr>
            <w:tcW w:w="4646" w:type="dxa"/>
          </w:tcPr>
          <w:p w14:paraId="2DD332BC" w14:textId="77777777" w:rsidR="007254EC" w:rsidRPr="00F10ECA" w:rsidRDefault="007254EC" w:rsidP="007254EC">
            <w:pPr>
              <w:rPr>
                <w:b/>
                <w:bCs/>
                <w:color w:val="000000"/>
              </w:rPr>
            </w:pPr>
            <w:proofErr w:type="spellStart"/>
            <w:r w:rsidRPr="00F10ECA">
              <w:rPr>
                <w:b/>
                <w:bCs/>
                <w:color w:val="000000"/>
              </w:rPr>
              <w:t>Danmark</w:t>
            </w:r>
            <w:proofErr w:type="spellEnd"/>
          </w:p>
          <w:p w14:paraId="1A4E15B0" w14:textId="77777777" w:rsidR="007254EC" w:rsidRPr="00F10ECA" w:rsidRDefault="007254EC" w:rsidP="007254EC">
            <w:pPr>
              <w:rPr>
                <w:color w:val="000000"/>
              </w:rPr>
            </w:pPr>
            <w:r w:rsidRPr="00F10ECA">
              <w:rPr>
                <w:color w:val="000000"/>
              </w:rPr>
              <w:t xml:space="preserve">Viatris </w:t>
            </w:r>
            <w:proofErr w:type="spellStart"/>
            <w:r w:rsidRPr="00F10ECA">
              <w:rPr>
                <w:color w:val="000000"/>
              </w:rPr>
              <w:t>ApS</w:t>
            </w:r>
            <w:proofErr w:type="spellEnd"/>
          </w:p>
          <w:p w14:paraId="40A2CE0A" w14:textId="77777777" w:rsidR="007254EC" w:rsidRPr="00F10ECA" w:rsidRDefault="007254EC" w:rsidP="007254EC">
            <w:pPr>
              <w:rPr>
                <w:color w:val="000000"/>
              </w:rPr>
            </w:pPr>
            <w:proofErr w:type="spellStart"/>
            <w:r w:rsidRPr="00F10ECA">
              <w:rPr>
                <w:color w:val="000000"/>
              </w:rPr>
              <w:t>Tlf</w:t>
            </w:r>
            <w:proofErr w:type="spellEnd"/>
            <w:r w:rsidRPr="00F10ECA">
              <w:rPr>
                <w:color w:val="000000"/>
              </w:rPr>
              <w:t>: +45 28 11 69 32</w:t>
            </w:r>
          </w:p>
          <w:p w14:paraId="40C72BF3" w14:textId="77777777" w:rsidR="007254EC" w:rsidRPr="00F10ECA" w:rsidRDefault="007254EC" w:rsidP="007254EC">
            <w:pPr>
              <w:rPr>
                <w:color w:val="000000"/>
              </w:rPr>
            </w:pPr>
          </w:p>
        </w:tc>
        <w:tc>
          <w:tcPr>
            <w:tcW w:w="4679" w:type="dxa"/>
          </w:tcPr>
          <w:p w14:paraId="33EDECB5" w14:textId="77777777" w:rsidR="007254EC" w:rsidRPr="00492FAF" w:rsidRDefault="007254EC" w:rsidP="007254EC">
            <w:pPr>
              <w:rPr>
                <w:b/>
                <w:bCs/>
                <w:color w:val="000000"/>
                <w:lang w:val="it-IT"/>
              </w:rPr>
            </w:pPr>
            <w:r w:rsidRPr="00492FAF">
              <w:rPr>
                <w:b/>
                <w:bCs/>
                <w:color w:val="000000"/>
                <w:lang w:val="it-IT"/>
              </w:rPr>
              <w:t>Malta</w:t>
            </w:r>
          </w:p>
          <w:p w14:paraId="499EB704" w14:textId="77777777" w:rsidR="000D0506" w:rsidRPr="00F10ECA" w:rsidRDefault="00A81C33" w:rsidP="000D0506">
            <w:pPr>
              <w:rPr>
                <w:bCs/>
                <w:color w:val="000000"/>
                <w:lang w:val="ro-RO"/>
              </w:rPr>
            </w:pPr>
            <w:r w:rsidRPr="00492FAF">
              <w:rPr>
                <w:lang w:val="it-IT"/>
              </w:rPr>
              <w:t>V.J. Salomone Pharma Limited</w:t>
            </w:r>
          </w:p>
          <w:p w14:paraId="68DFF76E" w14:textId="77777777" w:rsidR="007254EC" w:rsidRPr="00F10ECA" w:rsidRDefault="007254EC" w:rsidP="007254EC">
            <w:pPr>
              <w:rPr>
                <w:color w:val="000000"/>
              </w:rPr>
            </w:pPr>
            <w:r w:rsidRPr="00F10ECA">
              <w:rPr>
                <w:color w:val="000000"/>
              </w:rPr>
              <w:t xml:space="preserve">Tel: </w:t>
            </w:r>
            <w:r w:rsidR="00A81C33" w:rsidRPr="00F10ECA">
              <w:rPr>
                <w:lang w:val="en-US"/>
              </w:rPr>
              <w:t>(+356) 21 220 174</w:t>
            </w:r>
          </w:p>
        </w:tc>
      </w:tr>
      <w:tr w:rsidR="007254EC" w:rsidRPr="00F10ECA" w14:paraId="168BB9A8" w14:textId="77777777" w:rsidTr="00F82A8D">
        <w:trPr>
          <w:cantSplit/>
        </w:trPr>
        <w:tc>
          <w:tcPr>
            <w:tcW w:w="4646" w:type="dxa"/>
          </w:tcPr>
          <w:p w14:paraId="4F177B6C" w14:textId="77777777" w:rsidR="007254EC" w:rsidRPr="00492FAF" w:rsidRDefault="007254EC" w:rsidP="007254EC">
            <w:pPr>
              <w:rPr>
                <w:b/>
                <w:bCs/>
                <w:color w:val="000000"/>
                <w:lang w:val="de-DE"/>
              </w:rPr>
            </w:pPr>
            <w:r w:rsidRPr="00492FAF">
              <w:rPr>
                <w:b/>
                <w:bCs/>
                <w:color w:val="000000"/>
                <w:lang w:val="de-DE"/>
              </w:rPr>
              <w:t>Deutschland</w:t>
            </w:r>
          </w:p>
          <w:p w14:paraId="52E6B3E0" w14:textId="77777777" w:rsidR="007254EC" w:rsidRPr="00492FAF" w:rsidRDefault="007254EC" w:rsidP="007254EC">
            <w:pPr>
              <w:rPr>
                <w:color w:val="000000"/>
                <w:lang w:val="de-DE"/>
              </w:rPr>
            </w:pPr>
            <w:r w:rsidRPr="00492FAF">
              <w:rPr>
                <w:color w:val="000000"/>
                <w:lang w:val="de-DE"/>
              </w:rPr>
              <w:t>Viatris Healthcare GmbH</w:t>
            </w:r>
          </w:p>
          <w:p w14:paraId="778F89D0" w14:textId="77777777" w:rsidR="007254EC" w:rsidRPr="00492FAF" w:rsidRDefault="007254EC" w:rsidP="007254EC">
            <w:pPr>
              <w:rPr>
                <w:color w:val="000000"/>
                <w:lang w:val="de-DE"/>
              </w:rPr>
            </w:pPr>
            <w:r w:rsidRPr="00492FAF">
              <w:rPr>
                <w:color w:val="000000"/>
                <w:lang w:val="de-DE"/>
              </w:rPr>
              <w:t>Tel: +49 (0)800 0700 800</w:t>
            </w:r>
          </w:p>
          <w:p w14:paraId="58A6F0EA" w14:textId="77777777" w:rsidR="007254EC" w:rsidRPr="00492FAF" w:rsidRDefault="007254EC" w:rsidP="007254EC">
            <w:pPr>
              <w:rPr>
                <w:color w:val="000000"/>
                <w:lang w:val="de-DE"/>
              </w:rPr>
            </w:pPr>
          </w:p>
        </w:tc>
        <w:tc>
          <w:tcPr>
            <w:tcW w:w="4679" w:type="dxa"/>
          </w:tcPr>
          <w:p w14:paraId="177520B2" w14:textId="77777777" w:rsidR="007254EC" w:rsidRPr="00F10ECA" w:rsidRDefault="007254EC" w:rsidP="007254EC">
            <w:pPr>
              <w:rPr>
                <w:b/>
                <w:bCs/>
                <w:color w:val="000000"/>
              </w:rPr>
            </w:pPr>
            <w:r w:rsidRPr="00F10ECA">
              <w:rPr>
                <w:b/>
                <w:bCs/>
                <w:color w:val="000000"/>
              </w:rPr>
              <w:t>Nederland</w:t>
            </w:r>
          </w:p>
          <w:p w14:paraId="0373FE6C" w14:textId="77777777" w:rsidR="007254EC" w:rsidRPr="00F10ECA" w:rsidRDefault="007254EC" w:rsidP="007254EC">
            <w:pPr>
              <w:rPr>
                <w:color w:val="000000"/>
              </w:rPr>
            </w:pPr>
            <w:r w:rsidRPr="00F10ECA">
              <w:rPr>
                <w:color w:val="000000"/>
              </w:rPr>
              <w:t>Mylan Healthcare BV</w:t>
            </w:r>
          </w:p>
          <w:p w14:paraId="13F419BA" w14:textId="77777777" w:rsidR="007254EC" w:rsidRPr="00F10ECA" w:rsidRDefault="007254EC" w:rsidP="007254EC">
            <w:pPr>
              <w:rPr>
                <w:color w:val="000000"/>
              </w:rPr>
            </w:pPr>
            <w:r w:rsidRPr="00F10ECA">
              <w:rPr>
                <w:color w:val="000000"/>
              </w:rPr>
              <w:t>Tel: +31 (0)20 426 3300</w:t>
            </w:r>
          </w:p>
        </w:tc>
      </w:tr>
      <w:tr w:rsidR="007254EC" w:rsidRPr="00F10ECA" w14:paraId="275017ED" w14:textId="77777777" w:rsidTr="00F82A8D">
        <w:trPr>
          <w:cantSplit/>
        </w:trPr>
        <w:tc>
          <w:tcPr>
            <w:tcW w:w="4646" w:type="dxa"/>
          </w:tcPr>
          <w:p w14:paraId="095E27A5" w14:textId="77777777" w:rsidR="007254EC" w:rsidRPr="00F10ECA" w:rsidRDefault="007254EC" w:rsidP="007254EC">
            <w:pPr>
              <w:rPr>
                <w:b/>
                <w:bCs/>
                <w:color w:val="000000"/>
              </w:rPr>
            </w:pPr>
            <w:proofErr w:type="spellStart"/>
            <w:r w:rsidRPr="00F10ECA">
              <w:rPr>
                <w:b/>
                <w:bCs/>
                <w:color w:val="000000"/>
              </w:rPr>
              <w:lastRenderedPageBreak/>
              <w:t>Eesti</w:t>
            </w:r>
            <w:proofErr w:type="spellEnd"/>
          </w:p>
          <w:p w14:paraId="7C238E99" w14:textId="3961F24A" w:rsidR="007254EC" w:rsidRPr="00F10ECA" w:rsidRDefault="00F85F6E" w:rsidP="007254EC">
            <w:pPr>
              <w:rPr>
                <w:color w:val="000000"/>
              </w:rPr>
            </w:pPr>
            <w:r>
              <w:t xml:space="preserve">Viatris </w:t>
            </w:r>
            <w:r>
              <w:rPr>
                <w:color w:val="000000"/>
              </w:rPr>
              <w:t>OÜ</w:t>
            </w:r>
          </w:p>
          <w:p w14:paraId="7B22837B" w14:textId="77777777" w:rsidR="007254EC" w:rsidRPr="00F10ECA" w:rsidRDefault="007254EC" w:rsidP="007254EC">
            <w:pPr>
              <w:rPr>
                <w:color w:val="000000"/>
              </w:rPr>
            </w:pPr>
            <w:r w:rsidRPr="00F10ECA">
              <w:rPr>
                <w:color w:val="000000"/>
              </w:rPr>
              <w:t>Tel: +372 6363 052</w:t>
            </w:r>
          </w:p>
          <w:p w14:paraId="761B0848" w14:textId="77777777" w:rsidR="007254EC" w:rsidRPr="00F10ECA" w:rsidRDefault="007254EC" w:rsidP="007254EC">
            <w:pPr>
              <w:rPr>
                <w:color w:val="000000"/>
              </w:rPr>
            </w:pPr>
          </w:p>
        </w:tc>
        <w:tc>
          <w:tcPr>
            <w:tcW w:w="4679" w:type="dxa"/>
          </w:tcPr>
          <w:p w14:paraId="0619A314" w14:textId="77777777" w:rsidR="007254EC" w:rsidRPr="00F10ECA" w:rsidRDefault="007254EC" w:rsidP="007254EC">
            <w:pPr>
              <w:rPr>
                <w:b/>
                <w:bCs/>
                <w:color w:val="000000"/>
              </w:rPr>
            </w:pPr>
            <w:r w:rsidRPr="00F10ECA">
              <w:rPr>
                <w:b/>
                <w:bCs/>
                <w:color w:val="000000"/>
              </w:rPr>
              <w:t>Norge</w:t>
            </w:r>
          </w:p>
          <w:p w14:paraId="2091DF8E" w14:textId="77777777" w:rsidR="007254EC" w:rsidRPr="00F10ECA" w:rsidRDefault="007254EC" w:rsidP="007254EC">
            <w:pPr>
              <w:rPr>
                <w:color w:val="000000"/>
              </w:rPr>
            </w:pPr>
            <w:r w:rsidRPr="00F10ECA">
              <w:rPr>
                <w:snapToGrid w:val="0"/>
                <w:color w:val="000000"/>
              </w:rPr>
              <w:t>Viatris AS</w:t>
            </w:r>
          </w:p>
          <w:p w14:paraId="173A0149" w14:textId="77777777" w:rsidR="007254EC" w:rsidRPr="00F10ECA" w:rsidRDefault="007254EC" w:rsidP="007254EC">
            <w:pPr>
              <w:rPr>
                <w:color w:val="000000"/>
              </w:rPr>
            </w:pPr>
            <w:proofErr w:type="spellStart"/>
            <w:r w:rsidRPr="00F10ECA">
              <w:rPr>
                <w:snapToGrid w:val="0"/>
                <w:color w:val="000000"/>
              </w:rPr>
              <w:t>Tlf</w:t>
            </w:r>
            <w:proofErr w:type="spellEnd"/>
            <w:r w:rsidRPr="00F10ECA">
              <w:rPr>
                <w:snapToGrid w:val="0"/>
                <w:color w:val="000000"/>
              </w:rPr>
              <w:t>: +47 66 75 33 00</w:t>
            </w:r>
          </w:p>
        </w:tc>
      </w:tr>
      <w:tr w:rsidR="007254EC" w:rsidRPr="00492FAF" w14:paraId="00E71ACE" w14:textId="77777777" w:rsidTr="00F82A8D">
        <w:trPr>
          <w:cantSplit/>
        </w:trPr>
        <w:tc>
          <w:tcPr>
            <w:tcW w:w="4646" w:type="dxa"/>
          </w:tcPr>
          <w:p w14:paraId="46B2A0BC" w14:textId="77777777" w:rsidR="007254EC" w:rsidRPr="00492FAF" w:rsidRDefault="007254EC" w:rsidP="007254EC">
            <w:pPr>
              <w:rPr>
                <w:b/>
                <w:bCs/>
                <w:color w:val="000000"/>
                <w:lang w:val="sv-SE"/>
              </w:rPr>
            </w:pPr>
            <w:proofErr w:type="spellStart"/>
            <w:r w:rsidRPr="00F10ECA">
              <w:rPr>
                <w:b/>
                <w:bCs/>
                <w:color w:val="000000"/>
              </w:rPr>
              <w:t>Ελλάδ</w:t>
            </w:r>
            <w:proofErr w:type="spellEnd"/>
            <w:r w:rsidRPr="00F10ECA">
              <w:rPr>
                <w:b/>
                <w:bCs/>
                <w:color w:val="000000"/>
              </w:rPr>
              <w:t>α</w:t>
            </w:r>
          </w:p>
          <w:p w14:paraId="4DCD2AA2" w14:textId="7D98CB6F" w:rsidR="007254EC" w:rsidRPr="00492FAF" w:rsidRDefault="00F85F6E" w:rsidP="007254EC">
            <w:pPr>
              <w:rPr>
                <w:color w:val="000000"/>
                <w:lang w:val="sv-SE"/>
              </w:rPr>
            </w:pPr>
            <w:r w:rsidRPr="00492FAF">
              <w:rPr>
                <w:lang w:val="sv-SE"/>
              </w:rPr>
              <w:t>Viatris Hellas Ltd</w:t>
            </w:r>
          </w:p>
          <w:p w14:paraId="52E956A0" w14:textId="77777777" w:rsidR="007254EC" w:rsidRPr="00492FAF" w:rsidRDefault="007254EC" w:rsidP="007254EC">
            <w:pPr>
              <w:rPr>
                <w:color w:val="000000"/>
                <w:lang w:val="sv-SE"/>
              </w:rPr>
            </w:pPr>
            <w:proofErr w:type="spellStart"/>
            <w:r w:rsidRPr="00F10ECA">
              <w:rPr>
                <w:color w:val="000000"/>
              </w:rPr>
              <w:t>Τηλ</w:t>
            </w:r>
            <w:proofErr w:type="spellEnd"/>
            <w:r w:rsidRPr="00492FAF">
              <w:rPr>
                <w:color w:val="000000"/>
                <w:lang w:val="sv-SE"/>
              </w:rPr>
              <w:t>: +30 2100 100 002</w:t>
            </w:r>
          </w:p>
          <w:p w14:paraId="5CAD26CB" w14:textId="77777777" w:rsidR="007254EC" w:rsidRPr="00492FAF" w:rsidRDefault="007254EC" w:rsidP="007254EC">
            <w:pPr>
              <w:rPr>
                <w:color w:val="000000"/>
                <w:lang w:val="sv-SE"/>
              </w:rPr>
            </w:pPr>
          </w:p>
        </w:tc>
        <w:tc>
          <w:tcPr>
            <w:tcW w:w="4679" w:type="dxa"/>
          </w:tcPr>
          <w:p w14:paraId="79B61E72" w14:textId="77777777" w:rsidR="007254EC" w:rsidRPr="00F10ECA" w:rsidRDefault="007254EC" w:rsidP="007254EC">
            <w:pPr>
              <w:rPr>
                <w:b/>
                <w:bCs/>
                <w:color w:val="000000"/>
                <w:lang w:val="nl-NL"/>
              </w:rPr>
            </w:pPr>
            <w:r w:rsidRPr="00F10ECA">
              <w:rPr>
                <w:b/>
                <w:bCs/>
                <w:color w:val="000000"/>
                <w:lang w:val="nl-NL"/>
              </w:rPr>
              <w:t>Österreich</w:t>
            </w:r>
          </w:p>
          <w:p w14:paraId="5ABB0069" w14:textId="0797971A" w:rsidR="007254EC" w:rsidRPr="00F10ECA" w:rsidRDefault="0048246A" w:rsidP="007254EC">
            <w:pPr>
              <w:rPr>
                <w:b/>
                <w:color w:val="000000"/>
                <w:lang w:val="nl-NL"/>
              </w:rPr>
            </w:pPr>
            <w:r>
              <w:rPr>
                <w:color w:val="000000"/>
                <w:lang w:val="nl-NL"/>
              </w:rPr>
              <w:t>Viatris Austria</w:t>
            </w:r>
            <w:r w:rsidR="007254EC" w:rsidRPr="00F10ECA">
              <w:rPr>
                <w:color w:val="000000"/>
                <w:lang w:val="nl-NL"/>
              </w:rPr>
              <w:t xml:space="preserve"> GmbH</w:t>
            </w:r>
          </w:p>
          <w:p w14:paraId="530BA5DE" w14:textId="77777777" w:rsidR="007254EC" w:rsidRPr="00F10ECA" w:rsidRDefault="007254EC" w:rsidP="007254EC">
            <w:pPr>
              <w:rPr>
                <w:color w:val="000000"/>
                <w:lang w:val="nl-NL"/>
              </w:rPr>
            </w:pPr>
            <w:r w:rsidRPr="00F10ECA">
              <w:rPr>
                <w:color w:val="000000"/>
                <w:lang w:val="nl-NL"/>
              </w:rPr>
              <w:t>Tel: +43 1 86390</w:t>
            </w:r>
            <w:r w:rsidRPr="00F10ECA" w:rsidDel="00355A6A">
              <w:rPr>
                <w:color w:val="000000"/>
                <w:lang w:val="nl-NL"/>
              </w:rPr>
              <w:t xml:space="preserve"> </w:t>
            </w:r>
          </w:p>
        </w:tc>
      </w:tr>
      <w:tr w:rsidR="007254EC" w:rsidRPr="00F10ECA" w14:paraId="2117D266" w14:textId="77777777" w:rsidTr="00F82A8D">
        <w:trPr>
          <w:cantSplit/>
        </w:trPr>
        <w:tc>
          <w:tcPr>
            <w:tcW w:w="4646" w:type="dxa"/>
          </w:tcPr>
          <w:p w14:paraId="3CFC0C8E" w14:textId="77777777" w:rsidR="007254EC" w:rsidRPr="0049683C" w:rsidRDefault="007254EC" w:rsidP="007254EC">
            <w:pPr>
              <w:rPr>
                <w:b/>
                <w:bCs/>
                <w:color w:val="000000"/>
                <w:lang w:val="pt-PT"/>
              </w:rPr>
            </w:pPr>
            <w:r w:rsidRPr="0049683C">
              <w:rPr>
                <w:b/>
                <w:bCs/>
                <w:color w:val="000000"/>
                <w:lang w:val="pt-PT"/>
              </w:rPr>
              <w:t>España</w:t>
            </w:r>
          </w:p>
          <w:p w14:paraId="2C7A7483" w14:textId="5D8C71D2" w:rsidR="007254EC" w:rsidRPr="0049683C" w:rsidRDefault="007254EC" w:rsidP="007254EC">
            <w:pPr>
              <w:rPr>
                <w:color w:val="000000"/>
                <w:lang w:val="pt-PT"/>
              </w:rPr>
            </w:pPr>
            <w:r w:rsidRPr="0049683C">
              <w:rPr>
                <w:color w:val="000000"/>
                <w:lang w:val="pt-PT"/>
              </w:rPr>
              <w:t>Viatris Pharmaceuticals, S.L.</w:t>
            </w:r>
          </w:p>
          <w:p w14:paraId="70D48B1F" w14:textId="77777777" w:rsidR="007254EC" w:rsidRPr="00F10ECA" w:rsidRDefault="007254EC" w:rsidP="007254EC">
            <w:pPr>
              <w:rPr>
                <w:color w:val="000000"/>
              </w:rPr>
            </w:pPr>
            <w:r w:rsidRPr="00F10ECA">
              <w:rPr>
                <w:color w:val="000000"/>
              </w:rPr>
              <w:t>Tel: +34 900 102 712</w:t>
            </w:r>
          </w:p>
          <w:p w14:paraId="24EA13AF" w14:textId="77777777" w:rsidR="007254EC" w:rsidRPr="00F10ECA" w:rsidRDefault="007254EC" w:rsidP="007254EC">
            <w:pPr>
              <w:rPr>
                <w:color w:val="000000"/>
              </w:rPr>
            </w:pPr>
          </w:p>
        </w:tc>
        <w:tc>
          <w:tcPr>
            <w:tcW w:w="4679" w:type="dxa"/>
          </w:tcPr>
          <w:p w14:paraId="4301D7F2" w14:textId="77777777" w:rsidR="007254EC" w:rsidRPr="00F10ECA" w:rsidRDefault="007254EC" w:rsidP="007254EC">
            <w:pPr>
              <w:keepNext/>
              <w:suppressAutoHyphens/>
              <w:outlineLvl w:val="6"/>
              <w:rPr>
                <w:b/>
                <w:bCs/>
                <w:color w:val="000000"/>
              </w:rPr>
            </w:pPr>
            <w:r w:rsidRPr="00F10ECA">
              <w:rPr>
                <w:b/>
                <w:bCs/>
                <w:color w:val="000000"/>
              </w:rPr>
              <w:t>Polska</w:t>
            </w:r>
          </w:p>
          <w:p w14:paraId="38C641AC" w14:textId="6FF77A06" w:rsidR="007254EC" w:rsidRPr="00F10ECA" w:rsidRDefault="0048246A" w:rsidP="007254EC">
            <w:pPr>
              <w:rPr>
                <w:color w:val="000000"/>
              </w:rPr>
            </w:pPr>
            <w:r>
              <w:rPr>
                <w:color w:val="000000"/>
              </w:rPr>
              <w:t>Viatris</w:t>
            </w:r>
            <w:r w:rsidR="007254EC" w:rsidRPr="00F10ECA">
              <w:rPr>
                <w:color w:val="000000"/>
              </w:rPr>
              <w:t xml:space="preserve"> Healthcare Sp. z </w:t>
            </w:r>
            <w:proofErr w:type="spellStart"/>
            <w:r w:rsidR="007254EC" w:rsidRPr="00F10ECA">
              <w:rPr>
                <w:color w:val="000000"/>
              </w:rPr>
              <w:t>o.o.</w:t>
            </w:r>
            <w:proofErr w:type="spellEnd"/>
          </w:p>
          <w:p w14:paraId="28D22666" w14:textId="77777777" w:rsidR="007254EC" w:rsidRPr="00F10ECA" w:rsidRDefault="007254EC" w:rsidP="007254EC">
            <w:pPr>
              <w:rPr>
                <w:color w:val="000000"/>
              </w:rPr>
            </w:pPr>
            <w:r w:rsidRPr="00F10ECA">
              <w:rPr>
                <w:color w:val="000000"/>
                <w:szCs w:val="22"/>
              </w:rPr>
              <w:t xml:space="preserve">Tel.: </w:t>
            </w:r>
            <w:r w:rsidRPr="00F10ECA">
              <w:rPr>
                <w:color w:val="000000"/>
              </w:rPr>
              <w:t>+48 22 546 64 00</w:t>
            </w:r>
          </w:p>
        </w:tc>
      </w:tr>
      <w:tr w:rsidR="007254EC" w:rsidRPr="00492FAF" w14:paraId="304624BB" w14:textId="77777777" w:rsidTr="00F82A8D">
        <w:trPr>
          <w:cantSplit/>
        </w:trPr>
        <w:tc>
          <w:tcPr>
            <w:tcW w:w="4646" w:type="dxa"/>
          </w:tcPr>
          <w:p w14:paraId="29EF6780" w14:textId="77777777" w:rsidR="007254EC" w:rsidRPr="00F10ECA" w:rsidRDefault="007254EC" w:rsidP="007254EC">
            <w:pPr>
              <w:rPr>
                <w:b/>
                <w:bCs/>
                <w:color w:val="000000"/>
              </w:rPr>
            </w:pPr>
            <w:r w:rsidRPr="00F10ECA">
              <w:rPr>
                <w:b/>
                <w:bCs/>
                <w:color w:val="000000"/>
              </w:rPr>
              <w:t>France</w:t>
            </w:r>
          </w:p>
          <w:p w14:paraId="6062682C" w14:textId="77777777" w:rsidR="007254EC" w:rsidRPr="00F10ECA" w:rsidRDefault="007254EC" w:rsidP="007254EC">
            <w:pPr>
              <w:rPr>
                <w:color w:val="000000"/>
              </w:rPr>
            </w:pPr>
            <w:r w:rsidRPr="00F10ECA">
              <w:rPr>
                <w:color w:val="000000"/>
                <w:lang w:val="it-IT"/>
              </w:rPr>
              <w:t>Viatris Santé</w:t>
            </w:r>
          </w:p>
          <w:p w14:paraId="3A43558C" w14:textId="77777777" w:rsidR="007254EC" w:rsidRPr="00F10ECA" w:rsidRDefault="007254EC" w:rsidP="007254EC">
            <w:pPr>
              <w:rPr>
                <w:color w:val="000000"/>
              </w:rPr>
            </w:pPr>
            <w:proofErr w:type="spellStart"/>
            <w:r w:rsidRPr="00F10ECA">
              <w:rPr>
                <w:color w:val="000000"/>
              </w:rPr>
              <w:t>Tél</w:t>
            </w:r>
            <w:proofErr w:type="spellEnd"/>
            <w:r w:rsidRPr="00F10ECA">
              <w:rPr>
                <w:color w:val="000000"/>
              </w:rPr>
              <w:t>: +33 (0)4 37 25 75 00</w:t>
            </w:r>
          </w:p>
          <w:p w14:paraId="4435B579" w14:textId="77777777" w:rsidR="007254EC" w:rsidRPr="00F10ECA" w:rsidRDefault="007254EC" w:rsidP="007254EC">
            <w:pPr>
              <w:rPr>
                <w:color w:val="000000"/>
              </w:rPr>
            </w:pPr>
          </w:p>
        </w:tc>
        <w:tc>
          <w:tcPr>
            <w:tcW w:w="4679" w:type="dxa"/>
          </w:tcPr>
          <w:p w14:paraId="5B7FC616" w14:textId="77777777" w:rsidR="007254EC" w:rsidRPr="0049683C" w:rsidRDefault="007254EC" w:rsidP="007254EC">
            <w:pPr>
              <w:rPr>
                <w:b/>
                <w:bCs/>
                <w:color w:val="000000"/>
                <w:lang w:val="pt-PT"/>
              </w:rPr>
            </w:pPr>
            <w:r w:rsidRPr="0049683C">
              <w:rPr>
                <w:b/>
                <w:bCs/>
                <w:color w:val="000000"/>
                <w:lang w:val="pt-PT"/>
              </w:rPr>
              <w:t>Portugal</w:t>
            </w:r>
          </w:p>
          <w:p w14:paraId="06C560C0" w14:textId="393D7B95" w:rsidR="00F85F6E" w:rsidRPr="0049683C" w:rsidRDefault="00F85F6E" w:rsidP="00F85F6E">
            <w:pPr>
              <w:rPr>
                <w:color w:val="000000"/>
                <w:lang w:val="pt-PT"/>
              </w:rPr>
            </w:pPr>
            <w:r w:rsidRPr="00492FAF">
              <w:rPr>
                <w:lang w:val="pt-PT"/>
              </w:rPr>
              <w:t>Viatris Healthcare, Lda.</w:t>
            </w:r>
          </w:p>
          <w:p w14:paraId="3DD1AF7D" w14:textId="4A20833D" w:rsidR="007254EC" w:rsidRPr="00492FAF" w:rsidRDefault="007254EC" w:rsidP="007254EC">
            <w:pPr>
              <w:rPr>
                <w:color w:val="000000"/>
                <w:szCs w:val="22"/>
                <w:lang w:val="pt-PT"/>
              </w:rPr>
            </w:pPr>
            <w:r w:rsidRPr="00492FAF">
              <w:rPr>
                <w:color w:val="000000"/>
                <w:lang w:val="pt-PT"/>
              </w:rPr>
              <w:t xml:space="preserve">Tel: +351 </w:t>
            </w:r>
            <w:r w:rsidR="00F85F6E" w:rsidRPr="00492FAF">
              <w:rPr>
                <w:color w:val="000000"/>
                <w:lang w:val="pt-PT"/>
              </w:rPr>
              <w:t>21 412 72</w:t>
            </w:r>
          </w:p>
        </w:tc>
      </w:tr>
      <w:tr w:rsidR="007254EC" w:rsidRPr="00F10ECA" w14:paraId="7DAB7194" w14:textId="77777777" w:rsidTr="00F82A8D">
        <w:trPr>
          <w:cantSplit/>
        </w:trPr>
        <w:tc>
          <w:tcPr>
            <w:tcW w:w="4646" w:type="dxa"/>
          </w:tcPr>
          <w:p w14:paraId="0DFBD701" w14:textId="77777777" w:rsidR="007254EC" w:rsidRPr="00492FAF" w:rsidRDefault="007254EC" w:rsidP="007254EC">
            <w:pPr>
              <w:rPr>
                <w:b/>
                <w:bCs/>
                <w:color w:val="000000"/>
                <w:lang w:val="sv-SE"/>
              </w:rPr>
            </w:pPr>
            <w:r w:rsidRPr="00492FAF">
              <w:rPr>
                <w:b/>
                <w:bCs/>
                <w:color w:val="000000"/>
                <w:lang w:val="sv-SE"/>
              </w:rPr>
              <w:t>Hrvatska</w:t>
            </w:r>
          </w:p>
          <w:p w14:paraId="1173F644" w14:textId="284C438B" w:rsidR="007254EC" w:rsidRPr="00492FAF" w:rsidRDefault="00F85F6E" w:rsidP="007254EC">
            <w:pPr>
              <w:rPr>
                <w:color w:val="000000"/>
                <w:lang w:val="sv-SE"/>
              </w:rPr>
            </w:pPr>
            <w:r w:rsidRPr="00492FAF">
              <w:rPr>
                <w:color w:val="000000"/>
                <w:lang w:val="sv-SE"/>
              </w:rPr>
              <w:t>Viatris</w:t>
            </w:r>
            <w:r w:rsidR="007254EC" w:rsidRPr="00492FAF">
              <w:rPr>
                <w:color w:val="000000"/>
                <w:lang w:val="sv-SE"/>
              </w:rPr>
              <w:t xml:space="preserve"> Hrvatska d.o.o.</w:t>
            </w:r>
          </w:p>
          <w:p w14:paraId="28BB4B52" w14:textId="77777777" w:rsidR="007254EC" w:rsidRPr="00F10ECA" w:rsidRDefault="007254EC" w:rsidP="007254EC">
            <w:pPr>
              <w:rPr>
                <w:b/>
                <w:bCs/>
                <w:color w:val="000000"/>
              </w:rPr>
            </w:pPr>
            <w:r w:rsidRPr="00F10ECA">
              <w:rPr>
                <w:color w:val="000000"/>
              </w:rPr>
              <w:t>Tel: + 385 1 23 50 599</w:t>
            </w:r>
          </w:p>
          <w:p w14:paraId="3445609B" w14:textId="77777777" w:rsidR="007254EC" w:rsidRPr="00F10ECA" w:rsidRDefault="007254EC" w:rsidP="007254EC">
            <w:pPr>
              <w:rPr>
                <w:color w:val="000000"/>
              </w:rPr>
            </w:pPr>
          </w:p>
        </w:tc>
        <w:tc>
          <w:tcPr>
            <w:tcW w:w="4679" w:type="dxa"/>
          </w:tcPr>
          <w:p w14:paraId="6497EFA6" w14:textId="77777777" w:rsidR="007254EC" w:rsidRPr="00F10ECA" w:rsidRDefault="007254EC" w:rsidP="007254EC">
            <w:pPr>
              <w:rPr>
                <w:b/>
                <w:bCs/>
                <w:color w:val="000000"/>
              </w:rPr>
            </w:pPr>
            <w:proofErr w:type="spellStart"/>
            <w:r w:rsidRPr="00F10ECA">
              <w:rPr>
                <w:b/>
                <w:bCs/>
                <w:color w:val="000000"/>
              </w:rPr>
              <w:t>România</w:t>
            </w:r>
            <w:proofErr w:type="spellEnd"/>
          </w:p>
          <w:p w14:paraId="33D1AF3D" w14:textId="77777777" w:rsidR="007254EC" w:rsidRPr="00F10ECA" w:rsidRDefault="007254EC" w:rsidP="007254EC">
            <w:pPr>
              <w:rPr>
                <w:bCs/>
                <w:color w:val="000000"/>
              </w:rPr>
            </w:pPr>
            <w:r w:rsidRPr="00F10ECA">
              <w:rPr>
                <w:bCs/>
                <w:color w:val="000000"/>
              </w:rPr>
              <w:t>BGP Products SRL</w:t>
            </w:r>
          </w:p>
          <w:p w14:paraId="0E3C7B46" w14:textId="77777777" w:rsidR="007254EC" w:rsidRPr="00F10ECA" w:rsidRDefault="007254EC" w:rsidP="007254EC">
            <w:pPr>
              <w:rPr>
                <w:color w:val="000000"/>
              </w:rPr>
            </w:pPr>
            <w:r w:rsidRPr="00F10ECA">
              <w:rPr>
                <w:color w:val="000000"/>
              </w:rPr>
              <w:t>Tel: +40 372 579 000</w:t>
            </w:r>
            <w:r w:rsidRPr="00F10ECA" w:rsidDel="00ED77AA">
              <w:rPr>
                <w:color w:val="000000"/>
              </w:rPr>
              <w:t xml:space="preserve"> </w:t>
            </w:r>
          </w:p>
          <w:p w14:paraId="4151E42D" w14:textId="77777777" w:rsidR="007254EC" w:rsidRPr="00F10ECA" w:rsidRDefault="007254EC" w:rsidP="007254EC">
            <w:pPr>
              <w:rPr>
                <w:color w:val="000000"/>
              </w:rPr>
            </w:pPr>
          </w:p>
        </w:tc>
      </w:tr>
      <w:tr w:rsidR="007254EC" w:rsidRPr="00F10ECA" w14:paraId="790F8430" w14:textId="77777777" w:rsidTr="00F82A8D">
        <w:trPr>
          <w:cantSplit/>
        </w:trPr>
        <w:tc>
          <w:tcPr>
            <w:tcW w:w="4646" w:type="dxa"/>
          </w:tcPr>
          <w:p w14:paraId="353135CD" w14:textId="77777777" w:rsidR="007254EC" w:rsidRPr="00F10ECA" w:rsidRDefault="007254EC" w:rsidP="007254EC">
            <w:pPr>
              <w:rPr>
                <w:b/>
                <w:bCs/>
                <w:color w:val="000000"/>
              </w:rPr>
            </w:pPr>
            <w:r w:rsidRPr="00F10ECA">
              <w:rPr>
                <w:b/>
                <w:bCs/>
                <w:color w:val="000000"/>
              </w:rPr>
              <w:t>Ireland</w:t>
            </w:r>
          </w:p>
          <w:p w14:paraId="3BE9B6D7" w14:textId="0411383C" w:rsidR="007254EC" w:rsidRPr="00F10ECA" w:rsidRDefault="0048246A" w:rsidP="007254EC">
            <w:pPr>
              <w:rPr>
                <w:color w:val="000000"/>
                <w:lang w:val="en-US"/>
              </w:rPr>
            </w:pPr>
            <w:r>
              <w:rPr>
                <w:color w:val="000000"/>
                <w:lang w:val="en-US"/>
              </w:rPr>
              <w:t>Viatris</w:t>
            </w:r>
            <w:r w:rsidR="007254EC" w:rsidRPr="00F10ECA">
              <w:rPr>
                <w:color w:val="000000"/>
                <w:lang w:val="en-US"/>
              </w:rPr>
              <w:t xml:space="preserve"> Limited </w:t>
            </w:r>
          </w:p>
          <w:p w14:paraId="101826E2" w14:textId="77777777" w:rsidR="007254EC" w:rsidRPr="00F10ECA" w:rsidRDefault="007254EC" w:rsidP="007254EC">
            <w:pPr>
              <w:rPr>
                <w:color w:val="000000"/>
              </w:rPr>
            </w:pPr>
            <w:r w:rsidRPr="00F10ECA">
              <w:rPr>
                <w:color w:val="000000"/>
              </w:rPr>
              <w:t>Tel: +353 1 8711600</w:t>
            </w:r>
          </w:p>
          <w:p w14:paraId="0998583D" w14:textId="77777777" w:rsidR="007254EC" w:rsidRPr="00F10ECA" w:rsidRDefault="007254EC" w:rsidP="007254EC">
            <w:pPr>
              <w:rPr>
                <w:color w:val="000000"/>
              </w:rPr>
            </w:pPr>
          </w:p>
        </w:tc>
        <w:tc>
          <w:tcPr>
            <w:tcW w:w="4679" w:type="dxa"/>
          </w:tcPr>
          <w:p w14:paraId="347DCF1D" w14:textId="77777777" w:rsidR="007254EC" w:rsidRPr="00F10ECA" w:rsidRDefault="007254EC" w:rsidP="007254EC">
            <w:pPr>
              <w:keepNext/>
              <w:outlineLvl w:val="1"/>
              <w:rPr>
                <w:b/>
                <w:bCs/>
                <w:color w:val="000000"/>
                <w:lang w:val="nl-NL"/>
              </w:rPr>
            </w:pPr>
            <w:r w:rsidRPr="00F10ECA">
              <w:rPr>
                <w:b/>
                <w:bCs/>
                <w:color w:val="000000"/>
                <w:lang w:val="nl-NL"/>
              </w:rPr>
              <w:t>Slovenija</w:t>
            </w:r>
          </w:p>
          <w:p w14:paraId="597F52CA" w14:textId="77777777" w:rsidR="007254EC" w:rsidRPr="00F10ECA" w:rsidRDefault="007254EC" w:rsidP="007254EC">
            <w:pPr>
              <w:rPr>
                <w:color w:val="000000"/>
                <w:lang w:val="nl-NL"/>
              </w:rPr>
            </w:pPr>
            <w:r w:rsidRPr="00F10ECA">
              <w:rPr>
                <w:color w:val="000000"/>
                <w:lang w:val="nl-NL"/>
              </w:rPr>
              <w:t>Viatris d.o.o.</w:t>
            </w:r>
          </w:p>
          <w:p w14:paraId="049805A0" w14:textId="77777777" w:rsidR="007254EC" w:rsidRPr="00F10ECA" w:rsidRDefault="007254EC" w:rsidP="007254EC">
            <w:pPr>
              <w:rPr>
                <w:color w:val="000000"/>
              </w:rPr>
            </w:pPr>
            <w:r w:rsidRPr="00F10ECA">
              <w:rPr>
                <w:color w:val="000000"/>
              </w:rPr>
              <w:t>Tel: +386 1 236 31 80</w:t>
            </w:r>
            <w:r w:rsidRPr="00F10ECA" w:rsidDel="0021458E">
              <w:rPr>
                <w:color w:val="000000"/>
              </w:rPr>
              <w:t xml:space="preserve"> </w:t>
            </w:r>
          </w:p>
          <w:p w14:paraId="571C705D" w14:textId="77777777" w:rsidR="007254EC" w:rsidRPr="00F10ECA" w:rsidRDefault="007254EC" w:rsidP="007254EC">
            <w:pPr>
              <w:rPr>
                <w:color w:val="000000"/>
              </w:rPr>
            </w:pPr>
          </w:p>
        </w:tc>
      </w:tr>
      <w:tr w:rsidR="007254EC" w:rsidRPr="00F10ECA" w14:paraId="16F8D355" w14:textId="77777777" w:rsidTr="00F82A8D">
        <w:trPr>
          <w:cantSplit/>
        </w:trPr>
        <w:tc>
          <w:tcPr>
            <w:tcW w:w="4646" w:type="dxa"/>
          </w:tcPr>
          <w:p w14:paraId="634F0E8F" w14:textId="77777777" w:rsidR="007254EC" w:rsidRPr="00F10ECA" w:rsidRDefault="007254EC" w:rsidP="007254EC">
            <w:pPr>
              <w:rPr>
                <w:b/>
                <w:bCs/>
                <w:color w:val="000000"/>
              </w:rPr>
            </w:pPr>
            <w:proofErr w:type="spellStart"/>
            <w:r w:rsidRPr="00F10ECA">
              <w:rPr>
                <w:b/>
                <w:bCs/>
                <w:color w:val="000000"/>
              </w:rPr>
              <w:t>Ísland</w:t>
            </w:r>
            <w:proofErr w:type="spellEnd"/>
          </w:p>
          <w:p w14:paraId="6AEE7E28" w14:textId="77777777" w:rsidR="007254EC" w:rsidRPr="00F10ECA" w:rsidRDefault="007254EC" w:rsidP="007254EC">
            <w:pPr>
              <w:rPr>
                <w:color w:val="000000"/>
                <w:szCs w:val="22"/>
              </w:rPr>
            </w:pPr>
            <w:proofErr w:type="spellStart"/>
            <w:r w:rsidRPr="00F10ECA">
              <w:rPr>
                <w:color w:val="000000"/>
                <w:szCs w:val="22"/>
              </w:rPr>
              <w:t>Icepharma</w:t>
            </w:r>
            <w:proofErr w:type="spellEnd"/>
            <w:r w:rsidRPr="00F10ECA">
              <w:rPr>
                <w:color w:val="000000"/>
                <w:szCs w:val="22"/>
              </w:rPr>
              <w:t xml:space="preserve"> hf.</w:t>
            </w:r>
          </w:p>
          <w:p w14:paraId="5A6AA82F" w14:textId="77777777" w:rsidR="007254EC" w:rsidRPr="00F10ECA" w:rsidRDefault="007254EC" w:rsidP="007254EC">
            <w:pPr>
              <w:rPr>
                <w:color w:val="000000"/>
                <w:szCs w:val="22"/>
              </w:rPr>
            </w:pPr>
            <w:proofErr w:type="spellStart"/>
            <w:r w:rsidRPr="00F10ECA">
              <w:rPr>
                <w:color w:val="000000"/>
                <w:szCs w:val="22"/>
              </w:rPr>
              <w:t>Sími</w:t>
            </w:r>
            <w:proofErr w:type="spellEnd"/>
            <w:r w:rsidRPr="00F10ECA">
              <w:rPr>
                <w:color w:val="000000"/>
                <w:szCs w:val="22"/>
              </w:rPr>
              <w:t>: +354 540 8000</w:t>
            </w:r>
          </w:p>
          <w:p w14:paraId="48C30364" w14:textId="77777777" w:rsidR="007254EC" w:rsidRPr="00F10ECA" w:rsidRDefault="007254EC" w:rsidP="007254EC">
            <w:pPr>
              <w:rPr>
                <w:color w:val="000000"/>
              </w:rPr>
            </w:pPr>
          </w:p>
        </w:tc>
        <w:tc>
          <w:tcPr>
            <w:tcW w:w="4679" w:type="dxa"/>
          </w:tcPr>
          <w:p w14:paraId="7C65F7E1" w14:textId="77777777" w:rsidR="007254EC" w:rsidRPr="00F10ECA" w:rsidRDefault="007254EC" w:rsidP="007254EC">
            <w:pPr>
              <w:rPr>
                <w:b/>
                <w:bCs/>
                <w:color w:val="000000"/>
                <w:lang w:val="nl-NL"/>
              </w:rPr>
            </w:pPr>
            <w:r w:rsidRPr="00F10ECA">
              <w:rPr>
                <w:b/>
                <w:bCs/>
                <w:color w:val="000000"/>
                <w:lang w:val="nl-NL"/>
              </w:rPr>
              <w:t>Slovenská republika</w:t>
            </w:r>
          </w:p>
          <w:p w14:paraId="6EE369CC" w14:textId="77777777" w:rsidR="007254EC" w:rsidRPr="00492FAF" w:rsidRDefault="007254EC" w:rsidP="007254EC">
            <w:pPr>
              <w:rPr>
                <w:color w:val="000000"/>
                <w:szCs w:val="22"/>
                <w:lang w:val="sv-SE"/>
              </w:rPr>
            </w:pPr>
            <w:r w:rsidRPr="00492FAF">
              <w:rPr>
                <w:color w:val="000000"/>
                <w:lang w:val="sv-SE"/>
              </w:rPr>
              <w:t>Viatris Slovakia s.r.o.</w:t>
            </w:r>
          </w:p>
          <w:p w14:paraId="255EA914" w14:textId="77777777" w:rsidR="007254EC" w:rsidRPr="00F10ECA" w:rsidRDefault="007254EC" w:rsidP="007254EC">
            <w:pPr>
              <w:rPr>
                <w:color w:val="000000"/>
                <w:szCs w:val="22"/>
              </w:rPr>
            </w:pPr>
            <w:r w:rsidRPr="00F10ECA">
              <w:rPr>
                <w:color w:val="000000"/>
                <w:szCs w:val="22"/>
              </w:rPr>
              <w:t>Tel: +</w:t>
            </w:r>
            <w:r w:rsidRPr="00F10ECA">
              <w:rPr>
                <w:color w:val="000000"/>
              </w:rPr>
              <w:t>421 2 32 199 100</w:t>
            </w:r>
          </w:p>
          <w:p w14:paraId="3B892262" w14:textId="77777777" w:rsidR="007254EC" w:rsidRPr="00F10ECA" w:rsidRDefault="007254EC" w:rsidP="007254EC">
            <w:pPr>
              <w:rPr>
                <w:color w:val="000000"/>
              </w:rPr>
            </w:pPr>
          </w:p>
        </w:tc>
      </w:tr>
      <w:tr w:rsidR="007254EC" w:rsidRPr="00492FAF" w14:paraId="2BBD2809" w14:textId="77777777" w:rsidTr="00F82A8D">
        <w:trPr>
          <w:cantSplit/>
          <w:trHeight w:val="873"/>
        </w:trPr>
        <w:tc>
          <w:tcPr>
            <w:tcW w:w="4646" w:type="dxa"/>
          </w:tcPr>
          <w:p w14:paraId="62D03387" w14:textId="77777777" w:rsidR="007254EC" w:rsidRPr="00F10ECA" w:rsidRDefault="007254EC" w:rsidP="007254EC">
            <w:pPr>
              <w:rPr>
                <w:b/>
                <w:bCs/>
                <w:color w:val="000000"/>
                <w:lang w:val="nl-NL"/>
              </w:rPr>
            </w:pPr>
            <w:r w:rsidRPr="00F10ECA">
              <w:rPr>
                <w:b/>
                <w:bCs/>
                <w:color w:val="000000"/>
                <w:lang w:val="nl-NL"/>
              </w:rPr>
              <w:t>Italia</w:t>
            </w:r>
          </w:p>
          <w:p w14:paraId="68559F1A" w14:textId="77777777" w:rsidR="007254EC" w:rsidRPr="00F10ECA" w:rsidRDefault="007254EC" w:rsidP="007254EC">
            <w:pPr>
              <w:rPr>
                <w:color w:val="000000"/>
                <w:lang w:val="nl-NL"/>
              </w:rPr>
            </w:pPr>
            <w:r w:rsidRPr="00F10ECA">
              <w:rPr>
                <w:color w:val="000000"/>
                <w:lang w:val="nl-NL"/>
              </w:rPr>
              <w:t>Viatris Pharma S.r.l.</w:t>
            </w:r>
          </w:p>
          <w:p w14:paraId="37C59937" w14:textId="77777777" w:rsidR="007254EC" w:rsidRPr="00F10ECA" w:rsidRDefault="007254EC" w:rsidP="007254EC">
            <w:pPr>
              <w:rPr>
                <w:b/>
                <w:color w:val="000000"/>
              </w:rPr>
            </w:pPr>
            <w:r w:rsidRPr="00F10ECA">
              <w:rPr>
                <w:color w:val="000000"/>
              </w:rPr>
              <w:t xml:space="preserve">Tel: +39 </w:t>
            </w:r>
            <w:r w:rsidRPr="00F10ECA">
              <w:rPr>
                <w:color w:val="000000"/>
                <w:lang w:val="it-IT"/>
              </w:rPr>
              <w:t>02 612 46921</w:t>
            </w:r>
          </w:p>
        </w:tc>
        <w:tc>
          <w:tcPr>
            <w:tcW w:w="4679" w:type="dxa"/>
          </w:tcPr>
          <w:p w14:paraId="3293949E" w14:textId="77777777" w:rsidR="007254EC" w:rsidRPr="00492FAF" w:rsidRDefault="007254EC" w:rsidP="007254EC">
            <w:pPr>
              <w:rPr>
                <w:b/>
                <w:bCs/>
                <w:color w:val="000000"/>
                <w:lang w:val="sv-SE"/>
              </w:rPr>
            </w:pPr>
            <w:r w:rsidRPr="00492FAF">
              <w:rPr>
                <w:b/>
                <w:bCs/>
                <w:color w:val="000000"/>
                <w:lang w:val="sv-SE"/>
              </w:rPr>
              <w:t>Suomi/Finland</w:t>
            </w:r>
          </w:p>
          <w:p w14:paraId="62B94FBB" w14:textId="77777777" w:rsidR="007254EC" w:rsidRPr="00492FAF" w:rsidRDefault="007254EC" w:rsidP="007254EC">
            <w:pPr>
              <w:rPr>
                <w:color w:val="000000"/>
                <w:lang w:val="sv-SE"/>
              </w:rPr>
            </w:pPr>
            <w:r w:rsidRPr="00492FAF">
              <w:rPr>
                <w:color w:val="000000"/>
                <w:lang w:val="sv-SE"/>
              </w:rPr>
              <w:t>Viatris Oy</w:t>
            </w:r>
          </w:p>
          <w:p w14:paraId="7A34AD12" w14:textId="77777777" w:rsidR="007254EC" w:rsidRPr="00492FAF" w:rsidRDefault="007254EC" w:rsidP="007254EC">
            <w:pPr>
              <w:rPr>
                <w:color w:val="000000"/>
                <w:lang w:val="sv-SE"/>
              </w:rPr>
            </w:pPr>
            <w:r w:rsidRPr="00492FAF">
              <w:rPr>
                <w:color w:val="000000"/>
                <w:lang w:val="sv-SE"/>
              </w:rPr>
              <w:t>Puh/Tel: +358 20 720 9555</w:t>
            </w:r>
          </w:p>
          <w:p w14:paraId="51E07A35" w14:textId="77777777" w:rsidR="007254EC" w:rsidRPr="00492FAF" w:rsidRDefault="007254EC" w:rsidP="007254EC">
            <w:pPr>
              <w:rPr>
                <w:color w:val="000000"/>
                <w:lang w:val="sv-SE"/>
              </w:rPr>
            </w:pPr>
          </w:p>
        </w:tc>
      </w:tr>
      <w:tr w:rsidR="007254EC" w:rsidRPr="00F10ECA" w14:paraId="6E25AF34" w14:textId="77777777" w:rsidTr="00F82A8D">
        <w:trPr>
          <w:cantSplit/>
        </w:trPr>
        <w:tc>
          <w:tcPr>
            <w:tcW w:w="4646" w:type="dxa"/>
          </w:tcPr>
          <w:p w14:paraId="12B5A083" w14:textId="77777777" w:rsidR="007254EC" w:rsidRPr="00492FAF" w:rsidRDefault="007254EC" w:rsidP="007254EC">
            <w:pPr>
              <w:rPr>
                <w:b/>
                <w:bCs/>
                <w:color w:val="000000"/>
                <w:lang w:val="sv-SE"/>
              </w:rPr>
            </w:pPr>
            <w:proofErr w:type="spellStart"/>
            <w:r w:rsidRPr="00F10ECA">
              <w:rPr>
                <w:b/>
                <w:bCs/>
                <w:color w:val="000000"/>
              </w:rPr>
              <w:t>Κύ</w:t>
            </w:r>
            <w:proofErr w:type="spellEnd"/>
            <w:r w:rsidRPr="00F10ECA">
              <w:rPr>
                <w:b/>
                <w:bCs/>
                <w:color w:val="000000"/>
              </w:rPr>
              <w:t>προς</w:t>
            </w:r>
          </w:p>
          <w:p w14:paraId="5CDB80C1" w14:textId="63A5D91A" w:rsidR="007254EC" w:rsidRPr="00492FAF" w:rsidRDefault="00C57E2B" w:rsidP="007254EC">
            <w:pPr>
              <w:rPr>
                <w:color w:val="000000"/>
                <w:lang w:val="sv-SE"/>
              </w:rPr>
            </w:pPr>
            <w:ins w:id="48" w:author="Viatris RO Affiliate" w:date="2025-09-01T14:09:00Z">
              <w:r>
                <w:rPr>
                  <w:bCs/>
                  <w:color w:val="000000"/>
                  <w:lang w:val="sv-SE"/>
                </w:rPr>
                <w:t>CPO</w:t>
              </w:r>
            </w:ins>
            <w:del w:id="49" w:author="Viatris RO Affiliate" w:date="2025-09-01T14:09:00Z">
              <w:r w:rsidR="007254EC" w:rsidRPr="00492FAF" w:rsidDel="00C57E2B">
                <w:rPr>
                  <w:bCs/>
                  <w:color w:val="000000"/>
                  <w:lang w:val="sv-SE"/>
                </w:rPr>
                <w:delText>GPA</w:delText>
              </w:r>
            </w:del>
            <w:r w:rsidR="007254EC" w:rsidRPr="00492FAF">
              <w:rPr>
                <w:bCs/>
                <w:color w:val="000000"/>
                <w:lang w:val="sv-SE"/>
              </w:rPr>
              <w:t xml:space="preserve"> Pharmaceuticals </w:t>
            </w:r>
            <w:ins w:id="50" w:author="Viatris RO Affiliate" w:date="2025-09-01T14:09:00Z">
              <w:r>
                <w:rPr>
                  <w:bCs/>
                  <w:color w:val="000000"/>
                  <w:lang w:val="sv-SE"/>
                </w:rPr>
                <w:t>L</w:t>
              </w:r>
            </w:ins>
            <w:ins w:id="51" w:author="Viatris RO Affiliate" w:date="2025-09-01T14:10:00Z">
              <w:r>
                <w:rPr>
                  <w:bCs/>
                  <w:color w:val="000000"/>
                  <w:lang w:val="sv-SE"/>
                </w:rPr>
                <w:t>imited</w:t>
              </w:r>
            </w:ins>
            <w:del w:id="52" w:author="Viatris RO Affiliate" w:date="2025-09-01T14:09:00Z">
              <w:r w:rsidR="007254EC" w:rsidRPr="00492FAF" w:rsidDel="00C57E2B">
                <w:rPr>
                  <w:bCs/>
                  <w:color w:val="000000"/>
                  <w:lang w:val="sv-SE"/>
                </w:rPr>
                <w:delText>Ltd</w:delText>
              </w:r>
            </w:del>
          </w:p>
          <w:p w14:paraId="6BE74AAC" w14:textId="77777777" w:rsidR="007254EC" w:rsidRPr="00492FAF" w:rsidRDefault="007254EC" w:rsidP="007254EC">
            <w:pPr>
              <w:rPr>
                <w:bCs/>
                <w:color w:val="000000"/>
                <w:lang w:val="sv-SE"/>
              </w:rPr>
            </w:pPr>
            <w:proofErr w:type="spellStart"/>
            <w:r w:rsidRPr="00F10ECA">
              <w:rPr>
                <w:bCs/>
                <w:color w:val="000000"/>
              </w:rPr>
              <w:t>Τηλ</w:t>
            </w:r>
            <w:proofErr w:type="spellEnd"/>
            <w:r w:rsidRPr="00492FAF">
              <w:rPr>
                <w:bCs/>
                <w:color w:val="000000"/>
                <w:lang w:val="sv-SE"/>
              </w:rPr>
              <w:t>: +357 22863100</w:t>
            </w:r>
          </w:p>
        </w:tc>
        <w:tc>
          <w:tcPr>
            <w:tcW w:w="4679" w:type="dxa"/>
          </w:tcPr>
          <w:p w14:paraId="23288B2B" w14:textId="77777777" w:rsidR="007254EC" w:rsidRPr="00F10ECA" w:rsidRDefault="007254EC" w:rsidP="007254EC">
            <w:pPr>
              <w:rPr>
                <w:b/>
                <w:bCs/>
                <w:color w:val="000000"/>
              </w:rPr>
            </w:pPr>
            <w:r w:rsidRPr="00F10ECA">
              <w:rPr>
                <w:b/>
                <w:bCs/>
                <w:color w:val="000000"/>
              </w:rPr>
              <w:t>Sverige</w:t>
            </w:r>
          </w:p>
          <w:p w14:paraId="656FACA3" w14:textId="77777777" w:rsidR="007254EC" w:rsidRPr="00F10ECA" w:rsidRDefault="007254EC" w:rsidP="007254EC">
            <w:pPr>
              <w:rPr>
                <w:color w:val="000000"/>
              </w:rPr>
            </w:pPr>
            <w:r w:rsidRPr="00F10ECA">
              <w:rPr>
                <w:color w:val="000000"/>
              </w:rPr>
              <w:t>Viatris AB</w:t>
            </w:r>
          </w:p>
          <w:p w14:paraId="083ED604" w14:textId="77777777" w:rsidR="007254EC" w:rsidRPr="00F10ECA" w:rsidRDefault="007254EC" w:rsidP="007254EC">
            <w:pPr>
              <w:rPr>
                <w:color w:val="000000"/>
              </w:rPr>
            </w:pPr>
            <w:r w:rsidRPr="00F10ECA">
              <w:rPr>
                <w:color w:val="000000"/>
              </w:rPr>
              <w:t>Tel: +46 (0)8 630 19 00</w:t>
            </w:r>
          </w:p>
          <w:p w14:paraId="6DA50109" w14:textId="77777777" w:rsidR="007254EC" w:rsidRPr="00F10ECA" w:rsidRDefault="007254EC" w:rsidP="007254EC">
            <w:pPr>
              <w:rPr>
                <w:b/>
                <w:color w:val="000000"/>
              </w:rPr>
            </w:pPr>
          </w:p>
        </w:tc>
      </w:tr>
      <w:tr w:rsidR="007254EC" w:rsidRPr="00F10ECA" w14:paraId="6354443C" w14:textId="77777777" w:rsidTr="00F82A8D">
        <w:trPr>
          <w:cantSplit/>
        </w:trPr>
        <w:tc>
          <w:tcPr>
            <w:tcW w:w="4646" w:type="dxa"/>
          </w:tcPr>
          <w:p w14:paraId="36BF3E53" w14:textId="77777777" w:rsidR="007254EC" w:rsidRPr="00F10ECA" w:rsidRDefault="007254EC" w:rsidP="007254EC">
            <w:pPr>
              <w:rPr>
                <w:b/>
                <w:bCs/>
                <w:color w:val="000000"/>
              </w:rPr>
            </w:pPr>
            <w:proofErr w:type="spellStart"/>
            <w:r w:rsidRPr="00F10ECA">
              <w:rPr>
                <w:b/>
                <w:bCs/>
                <w:color w:val="000000"/>
              </w:rPr>
              <w:t>Latvija</w:t>
            </w:r>
            <w:proofErr w:type="spellEnd"/>
          </w:p>
          <w:p w14:paraId="61C6C74C" w14:textId="10C7EF16" w:rsidR="007254EC" w:rsidRPr="00F10ECA" w:rsidRDefault="00F85F6E" w:rsidP="007254EC">
            <w:pPr>
              <w:rPr>
                <w:color w:val="000000"/>
              </w:rPr>
            </w:pPr>
            <w:r>
              <w:rPr>
                <w:color w:val="000000"/>
              </w:rPr>
              <w:t>Viatris</w:t>
            </w:r>
            <w:r w:rsidR="007254EC" w:rsidRPr="00F10ECA">
              <w:rPr>
                <w:color w:val="000000"/>
              </w:rPr>
              <w:t xml:space="preserve"> SIA</w:t>
            </w:r>
          </w:p>
          <w:p w14:paraId="21D8A3F3" w14:textId="77777777" w:rsidR="007254EC" w:rsidRPr="00F10ECA" w:rsidRDefault="007254EC" w:rsidP="007254EC">
            <w:pPr>
              <w:rPr>
                <w:color w:val="000000"/>
              </w:rPr>
            </w:pPr>
            <w:r w:rsidRPr="00F10ECA">
              <w:rPr>
                <w:color w:val="000000"/>
              </w:rPr>
              <w:t>Tel: +371 676 055 80</w:t>
            </w:r>
          </w:p>
          <w:p w14:paraId="0F1665FD" w14:textId="77777777" w:rsidR="007254EC" w:rsidRPr="00F10ECA" w:rsidRDefault="007254EC" w:rsidP="007254EC">
            <w:pPr>
              <w:rPr>
                <w:color w:val="000000"/>
              </w:rPr>
            </w:pPr>
          </w:p>
        </w:tc>
        <w:tc>
          <w:tcPr>
            <w:tcW w:w="4679" w:type="dxa"/>
          </w:tcPr>
          <w:p w14:paraId="6953640A" w14:textId="6317829D" w:rsidR="007254EC" w:rsidRPr="00F10ECA" w:rsidDel="00C57E2B" w:rsidRDefault="007254EC" w:rsidP="007254EC">
            <w:pPr>
              <w:rPr>
                <w:del w:id="53" w:author="Viatris RO Affiliate" w:date="2025-09-01T14:10:00Z"/>
                <w:b/>
                <w:bCs/>
                <w:color w:val="000000"/>
              </w:rPr>
            </w:pPr>
            <w:del w:id="54" w:author="Viatris RO Affiliate" w:date="2025-09-01T14:10:00Z">
              <w:r w:rsidRPr="00F10ECA" w:rsidDel="00C57E2B">
                <w:rPr>
                  <w:b/>
                  <w:bCs/>
                  <w:color w:val="000000"/>
                </w:rPr>
                <w:delText>United Kingdom (Northern Ireland)</w:delText>
              </w:r>
            </w:del>
          </w:p>
          <w:p w14:paraId="3F31B843" w14:textId="67494DCE" w:rsidR="007254EC" w:rsidRPr="00F10ECA" w:rsidDel="00C57E2B" w:rsidRDefault="007254EC" w:rsidP="007254EC">
            <w:pPr>
              <w:rPr>
                <w:del w:id="55" w:author="Viatris RO Affiliate" w:date="2025-09-01T14:10:00Z"/>
                <w:color w:val="000000"/>
              </w:rPr>
            </w:pPr>
            <w:del w:id="56" w:author="Viatris RO Affiliate" w:date="2025-09-01T14:10:00Z">
              <w:r w:rsidRPr="00F10ECA" w:rsidDel="00C57E2B">
                <w:rPr>
                  <w:color w:val="000000"/>
                </w:rPr>
                <w:delText>Mylan IRE Healthcare Limited</w:delText>
              </w:r>
            </w:del>
          </w:p>
          <w:p w14:paraId="7176BA01" w14:textId="1E3700AA" w:rsidR="007254EC" w:rsidRPr="00F10ECA" w:rsidDel="00C57E2B" w:rsidRDefault="007254EC" w:rsidP="007254EC">
            <w:pPr>
              <w:rPr>
                <w:del w:id="57" w:author="Viatris RO Affiliate" w:date="2025-09-01T14:10:00Z"/>
                <w:color w:val="000000"/>
              </w:rPr>
            </w:pPr>
            <w:del w:id="58" w:author="Viatris RO Affiliate" w:date="2025-09-01T14:10:00Z">
              <w:r w:rsidRPr="00F10ECA" w:rsidDel="00C57E2B">
                <w:rPr>
                  <w:color w:val="000000"/>
                </w:rPr>
                <w:delText>Tel: +353 18711600</w:delText>
              </w:r>
            </w:del>
          </w:p>
          <w:p w14:paraId="72CAA621" w14:textId="77777777" w:rsidR="007254EC" w:rsidRPr="00F10ECA" w:rsidRDefault="007254EC" w:rsidP="00C57E2B">
            <w:pPr>
              <w:rPr>
                <w:color w:val="000000"/>
              </w:rPr>
            </w:pPr>
          </w:p>
        </w:tc>
      </w:tr>
    </w:tbl>
    <w:bookmarkEnd w:id="47"/>
    <w:p w14:paraId="32CAA291" w14:textId="77777777" w:rsidR="00F5449F" w:rsidRPr="00F10ECA" w:rsidRDefault="00591A72" w:rsidP="007254EC">
      <w:pPr>
        <w:keepNext/>
        <w:rPr>
          <w:b/>
          <w:bCs/>
          <w:color w:val="000000"/>
          <w:szCs w:val="22"/>
          <w:lang w:val="ro-RO"/>
        </w:rPr>
      </w:pPr>
      <w:r w:rsidRPr="00F10ECA">
        <w:rPr>
          <w:b/>
          <w:bCs/>
          <w:color w:val="000000"/>
          <w:szCs w:val="22"/>
          <w:lang w:val="ro-RO"/>
        </w:rPr>
        <w:t xml:space="preserve">Acest prospect a fost </w:t>
      </w:r>
      <w:r w:rsidR="0005259A" w:rsidRPr="00F10ECA">
        <w:rPr>
          <w:b/>
          <w:bCs/>
          <w:color w:val="000000"/>
          <w:szCs w:val="22"/>
          <w:lang w:val="ro-RO"/>
        </w:rPr>
        <w:t xml:space="preserve">revizuit </w:t>
      </w:r>
      <w:r w:rsidRPr="00F10ECA">
        <w:rPr>
          <w:b/>
          <w:bCs/>
          <w:color w:val="000000"/>
          <w:szCs w:val="22"/>
          <w:lang w:val="ro-RO"/>
        </w:rPr>
        <w:t xml:space="preserve">în </w:t>
      </w:r>
    </w:p>
    <w:p w14:paraId="22CB5651" w14:textId="77777777" w:rsidR="00F5449F" w:rsidRPr="00F10ECA" w:rsidRDefault="00F5449F" w:rsidP="0025009E">
      <w:pPr>
        <w:rPr>
          <w:color w:val="000000"/>
          <w:lang w:val="ro-RO"/>
        </w:rPr>
      </w:pPr>
    </w:p>
    <w:p w14:paraId="3653B42D" w14:textId="1A9BF7C3" w:rsidR="00492FAF" w:rsidRDefault="00F5449F" w:rsidP="00C57E2B">
      <w:pPr>
        <w:rPr>
          <w:rFonts w:eastAsia="TimesNewRoman"/>
          <w:lang w:val="ro-RO"/>
        </w:rPr>
      </w:pPr>
      <w:r w:rsidRPr="00F10ECA">
        <w:rPr>
          <w:color w:val="000000"/>
          <w:lang w:val="ro-RO"/>
        </w:rPr>
        <w:t xml:space="preserve">Informaţii detaliate privind acest medicament sunt disponibile pe </w:t>
      </w:r>
      <w:r w:rsidRPr="00F10ECA">
        <w:rPr>
          <w:color w:val="000000"/>
          <w:szCs w:val="22"/>
          <w:lang w:val="ro-RO"/>
        </w:rPr>
        <w:t>site</w:t>
      </w:r>
      <w:r w:rsidRPr="00F10ECA">
        <w:rPr>
          <w:color w:val="000000"/>
          <w:lang w:val="ro-RO"/>
        </w:rPr>
        <w:t xml:space="preserve">-ul Agenţiei Europene </w:t>
      </w:r>
      <w:r w:rsidR="00563936" w:rsidRPr="00F10ECA">
        <w:rPr>
          <w:color w:val="000000"/>
          <w:lang w:val="ro-RO"/>
        </w:rPr>
        <w:t>pentru</w:t>
      </w:r>
      <w:r w:rsidRPr="00F10ECA">
        <w:rPr>
          <w:color w:val="000000"/>
          <w:lang w:val="ro-RO"/>
        </w:rPr>
        <w:t xml:space="preserve"> Medicament</w:t>
      </w:r>
      <w:r w:rsidR="00563936" w:rsidRPr="00F10ECA">
        <w:rPr>
          <w:color w:val="000000"/>
          <w:lang w:val="ro-RO"/>
        </w:rPr>
        <w:t>e</w:t>
      </w:r>
      <w:r w:rsidRPr="00F10ECA">
        <w:rPr>
          <w:color w:val="000000"/>
          <w:lang w:val="ro-RO"/>
        </w:rPr>
        <w:t xml:space="preserve"> </w:t>
      </w:r>
      <w:hyperlink r:id="rId14" w:history="1">
        <w:r w:rsidRPr="00F10ECA">
          <w:rPr>
            <w:rStyle w:val="Hyperlink"/>
            <w:lang w:val="ro-RO"/>
          </w:rPr>
          <w:t>http://www.ema.europa.eu</w:t>
        </w:r>
        <w:r w:rsidRPr="00F10ECA">
          <w:rPr>
            <w:rStyle w:val="Hyperlink"/>
            <w:szCs w:val="22"/>
            <w:lang w:val="ro-RO"/>
          </w:rPr>
          <w:t>/</w:t>
        </w:r>
        <w:bookmarkEnd w:id="0"/>
        <w:bookmarkEnd w:id="1"/>
        <w:bookmarkEnd w:id="2"/>
      </w:hyperlink>
    </w:p>
    <w:p w14:paraId="16F1AB0C" w14:textId="77777777" w:rsidR="00492FAF" w:rsidRDefault="00492FAF" w:rsidP="004F6E95">
      <w:pPr>
        <w:adjustRightInd w:val="0"/>
        <w:rPr>
          <w:rFonts w:eastAsia="TimesNewRoman"/>
          <w:lang w:val="ro-RO"/>
        </w:rPr>
      </w:pPr>
    </w:p>
    <w:p w14:paraId="1B62FCBE" w14:textId="77777777" w:rsidR="00492FAF" w:rsidRDefault="00492FAF" w:rsidP="004F6E95">
      <w:pPr>
        <w:adjustRightInd w:val="0"/>
        <w:rPr>
          <w:rFonts w:eastAsia="TimesNewRoman"/>
          <w:lang w:val="ro-RO"/>
        </w:rPr>
      </w:pPr>
    </w:p>
    <w:p w14:paraId="25596E7B" w14:textId="77777777" w:rsidR="00492FAF" w:rsidRDefault="00492FAF" w:rsidP="004F6E95">
      <w:pPr>
        <w:adjustRightInd w:val="0"/>
        <w:rPr>
          <w:rFonts w:eastAsia="TimesNewRoman"/>
          <w:lang w:val="ro-RO"/>
        </w:rPr>
      </w:pPr>
    </w:p>
    <w:p w14:paraId="050670AF" w14:textId="77777777" w:rsidR="00492FAF" w:rsidRPr="00492FAF" w:rsidRDefault="00492FAF" w:rsidP="004F6E95">
      <w:pPr>
        <w:adjustRightInd w:val="0"/>
        <w:rPr>
          <w:rFonts w:eastAsia="TimesNewRoman"/>
          <w:lang w:val="ro-RO"/>
        </w:rPr>
      </w:pPr>
    </w:p>
    <w:p w14:paraId="5E2E8AFD" w14:textId="77777777" w:rsidR="004F6E95" w:rsidRPr="00492FAF" w:rsidRDefault="004F6E95" w:rsidP="004F6E95">
      <w:pPr>
        <w:adjustRightInd w:val="0"/>
        <w:rPr>
          <w:rFonts w:eastAsia="TimesNewRoman"/>
          <w:lang w:val="ro-RO"/>
        </w:rPr>
      </w:pPr>
    </w:p>
    <w:p w14:paraId="3A96F410" w14:textId="77777777" w:rsidR="004F6E95" w:rsidRPr="00492FAF" w:rsidRDefault="004F6E95" w:rsidP="004F6E95">
      <w:pPr>
        <w:adjustRightInd w:val="0"/>
        <w:rPr>
          <w:rFonts w:eastAsia="TimesNewRoman"/>
          <w:lang w:val="ro-RO"/>
        </w:rPr>
      </w:pPr>
    </w:p>
    <w:p w14:paraId="4C1DCFB8" w14:textId="77777777" w:rsidR="004F6E95" w:rsidRPr="00492FAF" w:rsidRDefault="004F6E95" w:rsidP="004F6E95">
      <w:pPr>
        <w:adjustRightInd w:val="0"/>
        <w:rPr>
          <w:rFonts w:eastAsia="TimesNewRoman"/>
          <w:lang w:val="ro-RO"/>
        </w:rPr>
      </w:pPr>
    </w:p>
    <w:p w14:paraId="2EB6B1BE" w14:textId="77777777" w:rsidR="004F6E95" w:rsidRPr="00492FAF" w:rsidRDefault="004F6E95" w:rsidP="004F6E95">
      <w:pPr>
        <w:adjustRightInd w:val="0"/>
        <w:rPr>
          <w:rFonts w:eastAsia="TimesNewRoman"/>
          <w:lang w:val="ro-RO"/>
        </w:rPr>
      </w:pPr>
    </w:p>
    <w:p w14:paraId="31CD8F14" w14:textId="77777777" w:rsidR="004F6E95" w:rsidRPr="00492FAF" w:rsidRDefault="004F6E95" w:rsidP="004F6E95">
      <w:pPr>
        <w:adjustRightInd w:val="0"/>
        <w:rPr>
          <w:rFonts w:eastAsia="TimesNewRoman"/>
          <w:lang w:val="ro-RO"/>
        </w:rPr>
      </w:pPr>
    </w:p>
    <w:p w14:paraId="35F6CFED" w14:textId="77777777" w:rsidR="004F6E95" w:rsidRPr="00492FAF" w:rsidRDefault="004F6E95" w:rsidP="004F6E95">
      <w:pPr>
        <w:adjustRightInd w:val="0"/>
        <w:rPr>
          <w:rFonts w:eastAsia="TimesNewRoman"/>
          <w:lang w:val="ro-RO"/>
        </w:rPr>
      </w:pPr>
    </w:p>
    <w:p w14:paraId="589392E2" w14:textId="77777777" w:rsidR="004F6E95" w:rsidRPr="00492FAF" w:rsidRDefault="004F6E95" w:rsidP="004F6E95">
      <w:pPr>
        <w:adjustRightInd w:val="0"/>
        <w:rPr>
          <w:rFonts w:eastAsia="TimesNewRoman"/>
          <w:lang w:val="ro-RO"/>
        </w:rPr>
      </w:pPr>
    </w:p>
    <w:p w14:paraId="3076D580" w14:textId="77777777" w:rsidR="004F6E95" w:rsidRPr="00492FAF" w:rsidRDefault="004F6E95" w:rsidP="004F6E95">
      <w:pPr>
        <w:adjustRightInd w:val="0"/>
        <w:rPr>
          <w:rFonts w:eastAsia="TimesNewRoman"/>
          <w:lang w:val="ro-RO"/>
        </w:rPr>
      </w:pPr>
    </w:p>
    <w:p w14:paraId="7608DE96" w14:textId="77777777" w:rsidR="004F6E95" w:rsidRPr="00F10ECA" w:rsidRDefault="004F6E95" w:rsidP="00D77FEB">
      <w:pPr>
        <w:widowControl w:val="0"/>
        <w:rPr>
          <w:b/>
          <w:bCs/>
          <w:color w:val="000000"/>
          <w:szCs w:val="22"/>
          <w:lang w:val="ro-RO"/>
        </w:rPr>
      </w:pPr>
    </w:p>
    <w:sectPr w:rsidR="004F6E95" w:rsidRPr="00F10ECA" w:rsidSect="00BF324D">
      <w:headerReference w:type="even" r:id="rId15"/>
      <w:footerReference w:type="even" r:id="rId16"/>
      <w:footerReference w:type="default" r:id="rId17"/>
      <w:pgSz w:w="11906" w:h="16838" w:code="9"/>
      <w:pgMar w:top="1134" w:right="1417" w:bottom="1134" w:left="1417" w:header="737"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B3A8" w14:textId="77777777" w:rsidR="000D64B9" w:rsidRDefault="000D64B9">
      <w:r>
        <w:separator/>
      </w:r>
    </w:p>
    <w:p w14:paraId="5232E569" w14:textId="77777777" w:rsidR="000D64B9" w:rsidRDefault="000D64B9"/>
    <w:p w14:paraId="0597BB86" w14:textId="77777777" w:rsidR="000D64B9" w:rsidRDefault="000D64B9"/>
    <w:p w14:paraId="2901B702" w14:textId="77777777" w:rsidR="000D64B9" w:rsidRDefault="000D64B9" w:rsidP="00DF218E"/>
    <w:p w14:paraId="41D68B76" w14:textId="77777777" w:rsidR="000D64B9" w:rsidRDefault="000D64B9"/>
    <w:p w14:paraId="5EB10F7F" w14:textId="77777777" w:rsidR="000D64B9" w:rsidRDefault="000D64B9"/>
    <w:p w14:paraId="49AC6EFA" w14:textId="77777777" w:rsidR="000D64B9" w:rsidRDefault="000D64B9"/>
    <w:p w14:paraId="772A3F9D" w14:textId="77777777" w:rsidR="000D64B9" w:rsidRDefault="000D64B9"/>
    <w:p w14:paraId="2AD75F3A" w14:textId="77777777" w:rsidR="000D64B9" w:rsidRDefault="000D64B9" w:rsidP="00754590"/>
    <w:p w14:paraId="236CEAD8" w14:textId="77777777" w:rsidR="000D64B9" w:rsidRDefault="000D64B9" w:rsidP="00754590"/>
    <w:p w14:paraId="247A31D8" w14:textId="77777777" w:rsidR="000D64B9" w:rsidRDefault="000D64B9"/>
    <w:p w14:paraId="7ED6E8FB" w14:textId="77777777" w:rsidR="000D64B9" w:rsidRDefault="000D64B9" w:rsidP="00416112"/>
    <w:p w14:paraId="15B4EA42" w14:textId="77777777" w:rsidR="000D64B9" w:rsidRDefault="000D64B9" w:rsidP="00416112"/>
    <w:p w14:paraId="588BB03B" w14:textId="77777777" w:rsidR="000D64B9" w:rsidRDefault="000D64B9" w:rsidP="005F4800"/>
    <w:p w14:paraId="01F4A180" w14:textId="77777777" w:rsidR="000D64B9" w:rsidRDefault="000D64B9" w:rsidP="005F4800"/>
    <w:p w14:paraId="20E46BB7" w14:textId="77777777" w:rsidR="000D64B9" w:rsidRDefault="000D64B9" w:rsidP="005F4800"/>
    <w:p w14:paraId="76051882" w14:textId="77777777" w:rsidR="000D64B9" w:rsidRDefault="000D64B9" w:rsidP="005F4800"/>
    <w:p w14:paraId="3C8A1994" w14:textId="77777777" w:rsidR="000D64B9" w:rsidRDefault="000D64B9" w:rsidP="005F4800"/>
    <w:p w14:paraId="19042167" w14:textId="77777777" w:rsidR="000D64B9" w:rsidRDefault="000D64B9" w:rsidP="003E7888"/>
    <w:p w14:paraId="4E822FB4" w14:textId="77777777" w:rsidR="000D64B9" w:rsidRDefault="000D64B9" w:rsidP="003E7888"/>
    <w:p w14:paraId="736CEA93" w14:textId="77777777" w:rsidR="000D64B9" w:rsidRDefault="000D64B9" w:rsidP="003E7888"/>
    <w:p w14:paraId="346FEF9B" w14:textId="77777777" w:rsidR="000D64B9" w:rsidRDefault="000D64B9" w:rsidP="003E7888"/>
    <w:p w14:paraId="4547DDDB" w14:textId="77777777" w:rsidR="000D64B9" w:rsidRDefault="000D64B9" w:rsidP="00297300"/>
    <w:p w14:paraId="7116FE83" w14:textId="77777777" w:rsidR="000D64B9" w:rsidRDefault="000D64B9" w:rsidP="00297300"/>
    <w:p w14:paraId="1A2ECD45" w14:textId="77777777" w:rsidR="000D64B9" w:rsidRDefault="000D64B9" w:rsidP="00171324"/>
    <w:p w14:paraId="10859647" w14:textId="77777777" w:rsidR="000D64B9" w:rsidRDefault="000D64B9"/>
    <w:p w14:paraId="6FE2DCD5" w14:textId="77777777" w:rsidR="000D64B9" w:rsidRDefault="000D64B9"/>
    <w:p w14:paraId="6D3EDCAD" w14:textId="77777777" w:rsidR="000D64B9" w:rsidRDefault="000D64B9"/>
    <w:p w14:paraId="1FA4B815" w14:textId="77777777" w:rsidR="000D64B9" w:rsidRDefault="000D64B9"/>
    <w:p w14:paraId="0D36D260" w14:textId="77777777" w:rsidR="000D64B9" w:rsidRDefault="000D64B9" w:rsidP="00A529C6"/>
    <w:p w14:paraId="0B317110" w14:textId="77777777" w:rsidR="000D64B9" w:rsidRDefault="000D64B9" w:rsidP="00A529C6"/>
    <w:p w14:paraId="02CB3188" w14:textId="77777777" w:rsidR="000D64B9" w:rsidRDefault="000D64B9" w:rsidP="00A529C6"/>
    <w:p w14:paraId="4837E328" w14:textId="77777777" w:rsidR="000D64B9" w:rsidRDefault="000D64B9"/>
    <w:p w14:paraId="23124A94" w14:textId="77777777" w:rsidR="000D64B9" w:rsidRDefault="000D64B9" w:rsidP="00E0197D"/>
    <w:p w14:paraId="0FC3E077" w14:textId="77777777" w:rsidR="000D64B9" w:rsidRDefault="000D64B9" w:rsidP="00E0197D"/>
    <w:p w14:paraId="688700C2" w14:textId="77777777" w:rsidR="000D64B9" w:rsidRDefault="000D64B9"/>
    <w:p w14:paraId="1E34EFEA" w14:textId="77777777" w:rsidR="000D64B9" w:rsidRDefault="000D64B9" w:rsidP="00DB2B46"/>
    <w:p w14:paraId="6FE4AAE3" w14:textId="77777777" w:rsidR="000D64B9" w:rsidRDefault="000D64B9"/>
    <w:p w14:paraId="327CC039" w14:textId="77777777" w:rsidR="000D64B9" w:rsidRDefault="000D64B9" w:rsidP="00347F3F"/>
    <w:p w14:paraId="76E72AFD" w14:textId="77777777" w:rsidR="000D64B9" w:rsidRDefault="000D64B9" w:rsidP="00347F3F"/>
    <w:p w14:paraId="1D691569" w14:textId="77777777" w:rsidR="000D64B9" w:rsidRDefault="000D64B9" w:rsidP="00347F3F"/>
    <w:p w14:paraId="63672D64" w14:textId="77777777" w:rsidR="000D64B9" w:rsidRDefault="000D64B9" w:rsidP="00347F3F"/>
    <w:p w14:paraId="084543C7" w14:textId="77777777" w:rsidR="000D64B9" w:rsidRDefault="000D64B9" w:rsidP="00347F3F"/>
    <w:p w14:paraId="6445D2BA" w14:textId="77777777" w:rsidR="000D64B9" w:rsidRDefault="000D64B9" w:rsidP="00347F3F"/>
    <w:p w14:paraId="65B21491" w14:textId="77777777" w:rsidR="000D64B9" w:rsidRDefault="000D64B9" w:rsidP="00905420"/>
    <w:p w14:paraId="7BCBE733" w14:textId="77777777" w:rsidR="000D64B9" w:rsidRDefault="000D64B9"/>
    <w:p w14:paraId="58717847" w14:textId="77777777" w:rsidR="000D64B9" w:rsidRDefault="000D64B9" w:rsidP="0073025B"/>
    <w:p w14:paraId="1420133D" w14:textId="77777777" w:rsidR="000D64B9" w:rsidRDefault="000D64B9" w:rsidP="003E26C9"/>
    <w:p w14:paraId="2D8EBDAA" w14:textId="77777777" w:rsidR="000D64B9" w:rsidRDefault="000D64B9" w:rsidP="003E26C9"/>
    <w:p w14:paraId="580EE691" w14:textId="77777777" w:rsidR="000D64B9" w:rsidRDefault="000D64B9" w:rsidP="00FD796F"/>
    <w:p w14:paraId="4EB03146" w14:textId="77777777" w:rsidR="000D64B9" w:rsidRDefault="000D64B9" w:rsidP="00FD796F"/>
    <w:p w14:paraId="585F3A26" w14:textId="77777777" w:rsidR="000D64B9" w:rsidRDefault="000D64B9" w:rsidP="00FD796F"/>
  </w:endnote>
  <w:endnote w:type="continuationSeparator" w:id="0">
    <w:p w14:paraId="271AC020" w14:textId="77777777" w:rsidR="000D64B9" w:rsidRDefault="000D64B9">
      <w:r>
        <w:continuationSeparator/>
      </w:r>
    </w:p>
    <w:p w14:paraId="48495428" w14:textId="77777777" w:rsidR="000D64B9" w:rsidRDefault="000D64B9"/>
    <w:p w14:paraId="402E55C7" w14:textId="77777777" w:rsidR="000D64B9" w:rsidRDefault="000D64B9"/>
    <w:p w14:paraId="4C9D8590" w14:textId="77777777" w:rsidR="000D64B9" w:rsidRDefault="000D64B9" w:rsidP="00DF218E"/>
    <w:p w14:paraId="5219D016" w14:textId="77777777" w:rsidR="000D64B9" w:rsidRDefault="000D64B9"/>
    <w:p w14:paraId="4350AF9D" w14:textId="77777777" w:rsidR="000D64B9" w:rsidRDefault="000D64B9"/>
    <w:p w14:paraId="096DE8CA" w14:textId="77777777" w:rsidR="000D64B9" w:rsidRDefault="000D64B9"/>
    <w:p w14:paraId="58883D30" w14:textId="77777777" w:rsidR="000D64B9" w:rsidRDefault="000D64B9"/>
    <w:p w14:paraId="7DA02FED" w14:textId="77777777" w:rsidR="000D64B9" w:rsidRDefault="000D64B9" w:rsidP="00754590"/>
    <w:p w14:paraId="055BA0F8" w14:textId="77777777" w:rsidR="000D64B9" w:rsidRDefault="000D64B9" w:rsidP="00754590"/>
    <w:p w14:paraId="273B05F7" w14:textId="77777777" w:rsidR="000D64B9" w:rsidRDefault="000D64B9"/>
    <w:p w14:paraId="1E608D3B" w14:textId="77777777" w:rsidR="000D64B9" w:rsidRDefault="000D64B9" w:rsidP="00416112"/>
    <w:p w14:paraId="7916C242" w14:textId="77777777" w:rsidR="000D64B9" w:rsidRDefault="000D64B9" w:rsidP="00416112"/>
    <w:p w14:paraId="79275629" w14:textId="77777777" w:rsidR="000D64B9" w:rsidRDefault="000D64B9" w:rsidP="005F4800"/>
    <w:p w14:paraId="75214A38" w14:textId="77777777" w:rsidR="000D64B9" w:rsidRDefault="000D64B9" w:rsidP="005F4800"/>
    <w:p w14:paraId="192932C5" w14:textId="77777777" w:rsidR="000D64B9" w:rsidRDefault="000D64B9" w:rsidP="005F4800"/>
    <w:p w14:paraId="5C8D5CBF" w14:textId="77777777" w:rsidR="000D64B9" w:rsidRDefault="000D64B9" w:rsidP="005F4800"/>
    <w:p w14:paraId="362BF988" w14:textId="77777777" w:rsidR="000D64B9" w:rsidRDefault="000D64B9" w:rsidP="005F4800"/>
    <w:p w14:paraId="5010B0B2" w14:textId="77777777" w:rsidR="000D64B9" w:rsidRDefault="000D64B9" w:rsidP="003E7888"/>
    <w:p w14:paraId="2B5771C9" w14:textId="77777777" w:rsidR="000D64B9" w:rsidRDefault="000D64B9" w:rsidP="003E7888"/>
    <w:p w14:paraId="54B4ECAF" w14:textId="77777777" w:rsidR="000D64B9" w:rsidRDefault="000D64B9" w:rsidP="003E7888"/>
    <w:p w14:paraId="3BE8C60C" w14:textId="77777777" w:rsidR="000D64B9" w:rsidRDefault="000D64B9" w:rsidP="003E7888"/>
    <w:p w14:paraId="6C029758" w14:textId="77777777" w:rsidR="000D64B9" w:rsidRDefault="000D64B9" w:rsidP="00297300"/>
    <w:p w14:paraId="3A74F4C5" w14:textId="77777777" w:rsidR="000D64B9" w:rsidRDefault="000D64B9" w:rsidP="00297300"/>
    <w:p w14:paraId="33DEEF53" w14:textId="77777777" w:rsidR="000D64B9" w:rsidRDefault="000D64B9" w:rsidP="00171324"/>
    <w:p w14:paraId="0A90211E" w14:textId="77777777" w:rsidR="000D64B9" w:rsidRDefault="000D64B9"/>
    <w:p w14:paraId="565326D5" w14:textId="77777777" w:rsidR="000D64B9" w:rsidRDefault="000D64B9"/>
    <w:p w14:paraId="4F05964A" w14:textId="77777777" w:rsidR="000D64B9" w:rsidRDefault="000D64B9"/>
    <w:p w14:paraId="246377B7" w14:textId="77777777" w:rsidR="000D64B9" w:rsidRDefault="000D64B9"/>
    <w:p w14:paraId="16F4715D" w14:textId="77777777" w:rsidR="000D64B9" w:rsidRDefault="000D64B9" w:rsidP="00A529C6"/>
    <w:p w14:paraId="3AADB402" w14:textId="77777777" w:rsidR="000D64B9" w:rsidRDefault="000D64B9" w:rsidP="00A529C6"/>
    <w:p w14:paraId="34DF858C" w14:textId="77777777" w:rsidR="000D64B9" w:rsidRDefault="000D64B9" w:rsidP="00A529C6"/>
    <w:p w14:paraId="7E131702" w14:textId="77777777" w:rsidR="000D64B9" w:rsidRDefault="000D64B9"/>
    <w:p w14:paraId="3D66AF0C" w14:textId="77777777" w:rsidR="000D64B9" w:rsidRDefault="000D64B9" w:rsidP="00E0197D"/>
    <w:p w14:paraId="27563B00" w14:textId="77777777" w:rsidR="000D64B9" w:rsidRDefault="000D64B9" w:rsidP="00E0197D"/>
    <w:p w14:paraId="32222819" w14:textId="77777777" w:rsidR="000D64B9" w:rsidRDefault="000D64B9"/>
    <w:p w14:paraId="63690A4A" w14:textId="77777777" w:rsidR="000D64B9" w:rsidRDefault="000D64B9" w:rsidP="00DB2B46"/>
    <w:p w14:paraId="4FBCB676" w14:textId="77777777" w:rsidR="000D64B9" w:rsidRDefault="000D64B9"/>
    <w:p w14:paraId="15B0B731" w14:textId="77777777" w:rsidR="000D64B9" w:rsidRDefault="000D64B9" w:rsidP="00347F3F"/>
    <w:p w14:paraId="3770A2FA" w14:textId="77777777" w:rsidR="000D64B9" w:rsidRDefault="000D64B9" w:rsidP="00347F3F"/>
    <w:p w14:paraId="772911EE" w14:textId="77777777" w:rsidR="000D64B9" w:rsidRDefault="000D64B9" w:rsidP="00347F3F"/>
    <w:p w14:paraId="7DA1D1BE" w14:textId="77777777" w:rsidR="000D64B9" w:rsidRDefault="000D64B9" w:rsidP="00347F3F"/>
    <w:p w14:paraId="43F850A6" w14:textId="77777777" w:rsidR="000D64B9" w:rsidRDefault="000D64B9" w:rsidP="00347F3F"/>
    <w:p w14:paraId="283AB611" w14:textId="77777777" w:rsidR="000D64B9" w:rsidRDefault="000D64B9" w:rsidP="00347F3F"/>
    <w:p w14:paraId="6F6761C5" w14:textId="77777777" w:rsidR="000D64B9" w:rsidRDefault="000D64B9" w:rsidP="00905420"/>
    <w:p w14:paraId="6C1EBA39" w14:textId="77777777" w:rsidR="000D64B9" w:rsidRDefault="000D64B9"/>
    <w:p w14:paraId="71DB200E" w14:textId="77777777" w:rsidR="000D64B9" w:rsidRDefault="000D64B9" w:rsidP="0073025B"/>
    <w:p w14:paraId="7E69A2F5" w14:textId="77777777" w:rsidR="000D64B9" w:rsidRDefault="000D64B9" w:rsidP="003E26C9"/>
    <w:p w14:paraId="359D842B" w14:textId="77777777" w:rsidR="000D64B9" w:rsidRDefault="000D64B9" w:rsidP="003E26C9"/>
    <w:p w14:paraId="76E44680" w14:textId="77777777" w:rsidR="000D64B9" w:rsidRDefault="000D64B9" w:rsidP="00FD796F"/>
    <w:p w14:paraId="2E719762" w14:textId="77777777" w:rsidR="000D64B9" w:rsidRDefault="000D64B9" w:rsidP="00FD796F"/>
    <w:p w14:paraId="56C9603E" w14:textId="77777777" w:rsidR="000D64B9" w:rsidRDefault="000D64B9" w:rsidP="00FD7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B6BA" w14:textId="77777777" w:rsidR="00F128B5" w:rsidRPr="00BF324D" w:rsidRDefault="00F128B5">
    <w:pPr>
      <w:pStyle w:val="Footer"/>
      <w:framePr w:wrap="around" w:vAnchor="text" w:hAnchor="margin" w:xAlign="center" w:y="1"/>
      <w:rPr>
        <w:rStyle w:val="PageNumber"/>
        <w:rFonts w:cs="Arial"/>
        <w:color w:val="000000"/>
      </w:rPr>
    </w:pPr>
    <w:r w:rsidRPr="00BF324D">
      <w:rPr>
        <w:rStyle w:val="PageNumber"/>
        <w:rFonts w:cs="Arial"/>
        <w:color w:val="000000"/>
      </w:rPr>
      <w:fldChar w:fldCharType="begin"/>
    </w:r>
    <w:r w:rsidRPr="00BF324D">
      <w:rPr>
        <w:rStyle w:val="PageNumber"/>
        <w:rFonts w:cs="Arial"/>
        <w:color w:val="000000"/>
      </w:rPr>
      <w:instrText xml:space="preserve">PAGE  </w:instrText>
    </w:r>
    <w:r w:rsidRPr="00BF324D">
      <w:rPr>
        <w:rStyle w:val="PageNumber"/>
        <w:rFonts w:cs="Arial"/>
        <w:color w:val="000000"/>
      </w:rPr>
      <w:fldChar w:fldCharType="separate"/>
    </w:r>
    <w:r w:rsidRPr="00BF324D">
      <w:rPr>
        <w:rStyle w:val="PageNumber"/>
        <w:rFonts w:cs="Arial"/>
        <w:color w:val="000000"/>
      </w:rPr>
      <w:t>11</w:t>
    </w:r>
    <w:r w:rsidRPr="00BF324D">
      <w:rPr>
        <w:rStyle w:val="PageNumber"/>
        <w:rFonts w:cs="Arial"/>
        <w:color w:val="000000"/>
      </w:rPr>
      <w:fldChar w:fldCharType="end"/>
    </w:r>
  </w:p>
  <w:p w14:paraId="68D1C1AE" w14:textId="77777777" w:rsidR="00F128B5" w:rsidRPr="00BF324D" w:rsidRDefault="00F128B5">
    <w:pPr>
      <w:pStyle w:val="Footer"/>
      <w:rPr>
        <w:rFonts w:cs="Arial"/>
        <w:color w:val="000000"/>
      </w:rPr>
    </w:pPr>
  </w:p>
  <w:p w14:paraId="52000E52" w14:textId="77777777" w:rsidR="00F128B5" w:rsidRPr="00BF324D" w:rsidRDefault="00F128B5">
    <w:pPr>
      <w:rPr>
        <w:rFonts w:ascii="Arial" w:hAnsi="Arial" w:cs="Arial"/>
        <w:color w:val="000000"/>
        <w:sz w:val="16"/>
      </w:rPr>
    </w:pPr>
  </w:p>
  <w:p w14:paraId="67323F05" w14:textId="77777777" w:rsidR="00F128B5" w:rsidRPr="00BF324D" w:rsidRDefault="00F128B5">
    <w:pPr>
      <w:rPr>
        <w:rFonts w:ascii="Arial" w:hAnsi="Arial" w:cs="Arial"/>
        <w:color w:val="000000"/>
        <w:sz w:val="16"/>
      </w:rPr>
    </w:pPr>
  </w:p>
  <w:p w14:paraId="0DA89DDA" w14:textId="77777777" w:rsidR="00F128B5" w:rsidRPr="00BF324D" w:rsidRDefault="00F128B5">
    <w:pPr>
      <w:rPr>
        <w:rFonts w:ascii="Arial" w:hAnsi="Arial" w:cs="Arial"/>
        <w:color w:val="000000"/>
        <w:sz w:val="16"/>
      </w:rPr>
    </w:pPr>
  </w:p>
  <w:p w14:paraId="18BC716A" w14:textId="77777777" w:rsidR="00F128B5" w:rsidRPr="00BF324D" w:rsidRDefault="00F128B5">
    <w:pPr>
      <w:rPr>
        <w:rFonts w:ascii="Arial" w:hAnsi="Arial" w:cs="Arial"/>
        <w:color w:val="000000"/>
        <w:sz w:val="16"/>
      </w:rPr>
    </w:pPr>
  </w:p>
  <w:p w14:paraId="1057B259" w14:textId="77777777" w:rsidR="00F128B5" w:rsidRPr="00BF324D" w:rsidRDefault="00F128B5">
    <w:pPr>
      <w:rPr>
        <w:rFonts w:ascii="Arial" w:hAnsi="Arial" w:cs="Arial"/>
        <w:color w:val="000000"/>
        <w:sz w:val="16"/>
      </w:rPr>
    </w:pPr>
  </w:p>
  <w:p w14:paraId="0F61B4B6" w14:textId="77777777" w:rsidR="00F128B5" w:rsidRPr="00BF324D" w:rsidRDefault="00F128B5">
    <w:pPr>
      <w:rPr>
        <w:rFonts w:ascii="Arial" w:hAnsi="Arial" w:cs="Arial"/>
        <w:color w:val="000000"/>
        <w:sz w:val="16"/>
      </w:rPr>
    </w:pPr>
  </w:p>
  <w:p w14:paraId="325E5C52" w14:textId="77777777" w:rsidR="00F128B5" w:rsidRPr="00BF324D" w:rsidRDefault="00F128B5">
    <w:pPr>
      <w:rPr>
        <w:rFonts w:ascii="Arial" w:hAnsi="Arial" w:cs="Arial"/>
        <w:color w:val="000000"/>
        <w:sz w:val="16"/>
      </w:rPr>
    </w:pPr>
  </w:p>
  <w:p w14:paraId="69088416" w14:textId="77777777" w:rsidR="00F128B5" w:rsidRPr="00BF324D" w:rsidRDefault="00F128B5">
    <w:pPr>
      <w:rPr>
        <w:rFonts w:ascii="Arial" w:hAnsi="Arial" w:cs="Arial"/>
        <w:color w:val="000000"/>
        <w:sz w:val="16"/>
      </w:rPr>
    </w:pPr>
  </w:p>
  <w:p w14:paraId="06C03915" w14:textId="77777777" w:rsidR="00F128B5" w:rsidRPr="00BF324D" w:rsidRDefault="00F128B5">
    <w:pPr>
      <w:rPr>
        <w:rFonts w:ascii="Arial" w:hAnsi="Arial" w:cs="Arial"/>
        <w:color w:val="000000"/>
        <w:sz w:val="16"/>
      </w:rPr>
    </w:pPr>
  </w:p>
  <w:p w14:paraId="175A7C20" w14:textId="77777777" w:rsidR="00F128B5" w:rsidRPr="00BF324D" w:rsidRDefault="00F128B5">
    <w:pPr>
      <w:rPr>
        <w:rFonts w:ascii="Arial" w:hAnsi="Arial" w:cs="Arial"/>
        <w:color w:val="000000"/>
        <w:sz w:val="16"/>
      </w:rPr>
    </w:pPr>
  </w:p>
  <w:p w14:paraId="05589286" w14:textId="77777777" w:rsidR="00F128B5" w:rsidRPr="00BF324D" w:rsidRDefault="00F128B5">
    <w:pPr>
      <w:rPr>
        <w:rFonts w:ascii="Arial" w:hAnsi="Arial" w:cs="Arial"/>
        <w:color w:val="000000"/>
        <w:sz w:val="16"/>
      </w:rPr>
    </w:pPr>
  </w:p>
  <w:p w14:paraId="31F9C951" w14:textId="77777777" w:rsidR="00F128B5" w:rsidRPr="00BF324D" w:rsidRDefault="00F128B5">
    <w:pPr>
      <w:rPr>
        <w:rFonts w:ascii="Arial" w:hAnsi="Arial" w:cs="Arial"/>
        <w:color w:val="000000"/>
        <w:sz w:val="16"/>
      </w:rPr>
    </w:pPr>
  </w:p>
  <w:p w14:paraId="56ACE976" w14:textId="77777777" w:rsidR="00F128B5" w:rsidRPr="00BF324D" w:rsidRDefault="00F128B5" w:rsidP="00EA3187">
    <w:pPr>
      <w:rPr>
        <w:rFonts w:ascii="Arial" w:hAnsi="Arial" w:cs="Arial"/>
        <w:color w:val="000000"/>
        <w:sz w:val="16"/>
      </w:rPr>
    </w:pPr>
  </w:p>
  <w:p w14:paraId="4285472F" w14:textId="77777777" w:rsidR="00F128B5" w:rsidRPr="00BF324D" w:rsidRDefault="00F128B5" w:rsidP="00DF218E">
    <w:pPr>
      <w:rPr>
        <w:rFonts w:ascii="Arial" w:hAnsi="Arial" w:cs="Arial"/>
        <w:color w:val="000000"/>
        <w:sz w:val="16"/>
      </w:rPr>
    </w:pPr>
  </w:p>
  <w:p w14:paraId="0E089E75" w14:textId="77777777" w:rsidR="00F128B5" w:rsidRPr="00BF324D" w:rsidRDefault="00F128B5" w:rsidP="00DF218E">
    <w:pPr>
      <w:rPr>
        <w:rFonts w:ascii="Arial" w:hAnsi="Arial" w:cs="Arial"/>
        <w:color w:val="000000"/>
        <w:sz w:val="16"/>
      </w:rPr>
    </w:pPr>
  </w:p>
  <w:p w14:paraId="7BB3B3CF" w14:textId="77777777" w:rsidR="00F128B5" w:rsidRPr="00BF324D" w:rsidRDefault="00F128B5" w:rsidP="007C22A8">
    <w:pPr>
      <w:rPr>
        <w:rFonts w:ascii="Arial" w:hAnsi="Arial" w:cs="Arial"/>
        <w:color w:val="000000"/>
        <w:sz w:val="16"/>
      </w:rPr>
    </w:pPr>
  </w:p>
  <w:p w14:paraId="38060D14" w14:textId="77777777" w:rsidR="00F128B5" w:rsidRPr="00BF324D" w:rsidRDefault="00F128B5" w:rsidP="00D67108">
    <w:pPr>
      <w:rPr>
        <w:rFonts w:ascii="Arial" w:hAnsi="Arial" w:cs="Arial"/>
        <w:color w:val="000000"/>
        <w:sz w:val="16"/>
      </w:rPr>
    </w:pPr>
  </w:p>
  <w:p w14:paraId="5B307BED" w14:textId="77777777" w:rsidR="00F128B5" w:rsidRPr="00BF324D" w:rsidRDefault="00F128B5" w:rsidP="00831E24">
    <w:pPr>
      <w:rPr>
        <w:rFonts w:ascii="Arial" w:hAnsi="Arial" w:cs="Arial"/>
        <w:color w:val="000000"/>
        <w:sz w:val="16"/>
      </w:rPr>
    </w:pPr>
  </w:p>
  <w:p w14:paraId="6E0F0DC2" w14:textId="77777777" w:rsidR="00F128B5" w:rsidRPr="00BF324D" w:rsidRDefault="00F128B5" w:rsidP="00754590">
    <w:pPr>
      <w:rPr>
        <w:rFonts w:ascii="Arial" w:hAnsi="Arial" w:cs="Arial"/>
        <w:color w:val="000000"/>
        <w:sz w:val="16"/>
      </w:rPr>
    </w:pPr>
  </w:p>
  <w:p w14:paraId="528FC370" w14:textId="77777777" w:rsidR="00F128B5" w:rsidRPr="00BF324D" w:rsidRDefault="00F128B5" w:rsidP="00754590">
    <w:pPr>
      <w:rPr>
        <w:rFonts w:ascii="Arial" w:hAnsi="Arial" w:cs="Arial"/>
        <w:color w:val="000000"/>
        <w:sz w:val="16"/>
      </w:rPr>
    </w:pPr>
  </w:p>
  <w:p w14:paraId="7049722E" w14:textId="77777777" w:rsidR="00F128B5" w:rsidRPr="00BF324D" w:rsidRDefault="00F128B5">
    <w:pPr>
      <w:rPr>
        <w:rFonts w:ascii="Arial" w:hAnsi="Arial" w:cs="Arial"/>
        <w:color w:val="000000"/>
        <w:sz w:val="16"/>
      </w:rPr>
    </w:pPr>
  </w:p>
  <w:p w14:paraId="4CAE4E63" w14:textId="77777777" w:rsidR="00F128B5" w:rsidRPr="00BF324D" w:rsidRDefault="00F128B5" w:rsidP="00416112">
    <w:pPr>
      <w:rPr>
        <w:rFonts w:ascii="Arial" w:hAnsi="Arial" w:cs="Arial"/>
        <w:color w:val="000000"/>
        <w:sz w:val="16"/>
      </w:rPr>
    </w:pPr>
  </w:p>
  <w:p w14:paraId="56021995" w14:textId="77777777" w:rsidR="00F128B5" w:rsidRPr="00BF324D" w:rsidRDefault="00F128B5" w:rsidP="00416112">
    <w:pPr>
      <w:rPr>
        <w:rFonts w:ascii="Arial" w:hAnsi="Arial" w:cs="Arial"/>
        <w:color w:val="000000"/>
        <w:sz w:val="16"/>
      </w:rPr>
    </w:pPr>
  </w:p>
  <w:p w14:paraId="299C5F5E" w14:textId="77777777" w:rsidR="00F128B5" w:rsidRPr="00BF324D" w:rsidRDefault="00F128B5" w:rsidP="005F4800">
    <w:pPr>
      <w:rPr>
        <w:rFonts w:ascii="Arial" w:hAnsi="Arial" w:cs="Arial"/>
        <w:color w:val="000000"/>
        <w:sz w:val="16"/>
      </w:rPr>
    </w:pPr>
  </w:p>
  <w:p w14:paraId="6F0364C0" w14:textId="77777777" w:rsidR="00F128B5" w:rsidRPr="00BF324D" w:rsidRDefault="00F128B5" w:rsidP="005F4800">
    <w:pPr>
      <w:rPr>
        <w:rFonts w:ascii="Arial" w:hAnsi="Arial" w:cs="Arial"/>
        <w:color w:val="000000"/>
        <w:sz w:val="16"/>
      </w:rPr>
    </w:pPr>
  </w:p>
  <w:p w14:paraId="703CFE27" w14:textId="77777777" w:rsidR="00F128B5" w:rsidRPr="00BF324D" w:rsidRDefault="00F128B5" w:rsidP="005F4800">
    <w:pPr>
      <w:rPr>
        <w:rFonts w:ascii="Arial" w:hAnsi="Arial" w:cs="Arial"/>
        <w:color w:val="000000"/>
        <w:sz w:val="16"/>
      </w:rPr>
    </w:pPr>
  </w:p>
  <w:p w14:paraId="6EEF074A" w14:textId="77777777" w:rsidR="00F128B5" w:rsidRPr="00BF324D" w:rsidRDefault="00F128B5" w:rsidP="005F4800">
    <w:pPr>
      <w:rPr>
        <w:rFonts w:ascii="Arial" w:hAnsi="Arial" w:cs="Arial"/>
        <w:color w:val="000000"/>
        <w:sz w:val="16"/>
      </w:rPr>
    </w:pPr>
  </w:p>
  <w:p w14:paraId="62F79C17" w14:textId="77777777" w:rsidR="00F128B5" w:rsidRPr="00BF324D" w:rsidRDefault="00F128B5" w:rsidP="005F4800">
    <w:pPr>
      <w:rPr>
        <w:rFonts w:ascii="Arial" w:hAnsi="Arial" w:cs="Arial"/>
        <w:color w:val="000000"/>
        <w:sz w:val="16"/>
      </w:rPr>
    </w:pPr>
  </w:p>
  <w:p w14:paraId="502C0216" w14:textId="77777777" w:rsidR="00F128B5" w:rsidRPr="00BF324D" w:rsidRDefault="00F128B5" w:rsidP="003E7888">
    <w:pPr>
      <w:rPr>
        <w:rFonts w:ascii="Arial" w:hAnsi="Arial" w:cs="Arial"/>
        <w:color w:val="000000"/>
        <w:sz w:val="16"/>
      </w:rPr>
    </w:pPr>
  </w:p>
  <w:p w14:paraId="4358D6C4" w14:textId="77777777" w:rsidR="00F128B5" w:rsidRPr="00BF324D" w:rsidRDefault="00F128B5" w:rsidP="003E7888">
    <w:pPr>
      <w:rPr>
        <w:rFonts w:ascii="Arial" w:hAnsi="Arial" w:cs="Arial"/>
        <w:color w:val="000000"/>
        <w:sz w:val="16"/>
      </w:rPr>
    </w:pPr>
  </w:p>
  <w:p w14:paraId="4233EFB3" w14:textId="77777777" w:rsidR="00F128B5" w:rsidRPr="00BF324D" w:rsidRDefault="00F128B5" w:rsidP="003E7888">
    <w:pPr>
      <w:rPr>
        <w:rFonts w:ascii="Arial" w:hAnsi="Arial" w:cs="Arial"/>
        <w:color w:val="000000"/>
        <w:sz w:val="16"/>
      </w:rPr>
    </w:pPr>
  </w:p>
  <w:p w14:paraId="5D7F7F57" w14:textId="77777777" w:rsidR="00F128B5" w:rsidRPr="00BF324D" w:rsidRDefault="00F128B5" w:rsidP="003E7888">
    <w:pPr>
      <w:rPr>
        <w:rFonts w:ascii="Arial" w:hAnsi="Arial" w:cs="Arial"/>
        <w:color w:val="000000"/>
        <w:sz w:val="16"/>
      </w:rPr>
    </w:pPr>
  </w:p>
  <w:p w14:paraId="7F451A39" w14:textId="77777777" w:rsidR="00F128B5" w:rsidRPr="00BF324D" w:rsidRDefault="00F128B5" w:rsidP="00297300">
    <w:pPr>
      <w:rPr>
        <w:rFonts w:ascii="Arial" w:hAnsi="Arial" w:cs="Arial"/>
        <w:color w:val="000000"/>
        <w:sz w:val="16"/>
      </w:rPr>
    </w:pPr>
  </w:p>
  <w:p w14:paraId="190BF2F2" w14:textId="77777777" w:rsidR="00F128B5" w:rsidRPr="00BF324D" w:rsidRDefault="00F128B5" w:rsidP="00297300">
    <w:pPr>
      <w:rPr>
        <w:rFonts w:ascii="Arial" w:hAnsi="Arial" w:cs="Arial"/>
        <w:color w:val="000000"/>
        <w:sz w:val="16"/>
      </w:rPr>
    </w:pPr>
  </w:p>
  <w:p w14:paraId="7A73F9AA" w14:textId="77777777" w:rsidR="00F128B5" w:rsidRPr="00BF324D" w:rsidRDefault="00F128B5" w:rsidP="00171324">
    <w:pPr>
      <w:rPr>
        <w:rFonts w:ascii="Arial" w:hAnsi="Arial" w:cs="Arial"/>
        <w:color w:val="000000"/>
        <w:sz w:val="16"/>
      </w:rPr>
    </w:pPr>
  </w:p>
  <w:p w14:paraId="4E3DE119" w14:textId="77777777" w:rsidR="00F128B5" w:rsidRPr="00BF324D" w:rsidRDefault="00F128B5" w:rsidP="00A742F0">
    <w:pPr>
      <w:rPr>
        <w:rFonts w:ascii="Arial" w:hAnsi="Arial" w:cs="Arial"/>
        <w:color w:val="000000"/>
        <w:sz w:val="16"/>
      </w:rPr>
    </w:pPr>
  </w:p>
  <w:p w14:paraId="36F15D1D" w14:textId="77777777" w:rsidR="00F128B5" w:rsidRPr="00BF324D" w:rsidRDefault="00F128B5" w:rsidP="006B2A52">
    <w:pPr>
      <w:rPr>
        <w:rFonts w:ascii="Arial" w:hAnsi="Arial" w:cs="Arial"/>
        <w:color w:val="000000"/>
        <w:sz w:val="16"/>
      </w:rPr>
    </w:pPr>
  </w:p>
  <w:p w14:paraId="648E03FD" w14:textId="77777777" w:rsidR="00F128B5" w:rsidRPr="00BF324D" w:rsidRDefault="00F128B5" w:rsidP="009C4D54">
    <w:pPr>
      <w:rPr>
        <w:rFonts w:ascii="Arial" w:hAnsi="Arial" w:cs="Arial"/>
        <w:color w:val="000000"/>
        <w:sz w:val="16"/>
      </w:rPr>
    </w:pPr>
  </w:p>
  <w:p w14:paraId="373BF4AD" w14:textId="77777777" w:rsidR="00F128B5" w:rsidRPr="00BF324D" w:rsidRDefault="00F128B5" w:rsidP="00AC5A3E">
    <w:pPr>
      <w:rPr>
        <w:rFonts w:ascii="Arial" w:hAnsi="Arial" w:cs="Arial"/>
        <w:color w:val="000000"/>
        <w:sz w:val="16"/>
      </w:rPr>
    </w:pPr>
  </w:p>
  <w:p w14:paraId="12265CAE" w14:textId="77777777" w:rsidR="00F128B5" w:rsidRPr="00BF324D" w:rsidRDefault="00F128B5" w:rsidP="00A529C6">
    <w:pPr>
      <w:rPr>
        <w:rFonts w:ascii="Arial" w:hAnsi="Arial" w:cs="Arial"/>
        <w:color w:val="000000"/>
        <w:sz w:val="16"/>
      </w:rPr>
    </w:pPr>
  </w:p>
  <w:p w14:paraId="64BE2BCB" w14:textId="77777777" w:rsidR="00F128B5" w:rsidRPr="00BF324D" w:rsidRDefault="00F128B5" w:rsidP="00A529C6">
    <w:pPr>
      <w:rPr>
        <w:rFonts w:ascii="Arial" w:hAnsi="Arial" w:cs="Arial"/>
        <w:color w:val="000000"/>
        <w:sz w:val="16"/>
      </w:rPr>
    </w:pPr>
  </w:p>
  <w:p w14:paraId="6EA2E781" w14:textId="77777777" w:rsidR="00F128B5" w:rsidRPr="00BF324D" w:rsidRDefault="00F128B5" w:rsidP="00A529C6">
    <w:pPr>
      <w:rPr>
        <w:rFonts w:ascii="Arial" w:hAnsi="Arial" w:cs="Arial"/>
        <w:color w:val="000000"/>
        <w:sz w:val="16"/>
      </w:rPr>
    </w:pPr>
  </w:p>
  <w:p w14:paraId="7A983B1E" w14:textId="77777777" w:rsidR="00F128B5" w:rsidRPr="00BF324D" w:rsidRDefault="00F128B5" w:rsidP="00A529C6">
    <w:pPr>
      <w:rPr>
        <w:rFonts w:ascii="Arial" w:hAnsi="Arial" w:cs="Arial"/>
        <w:color w:val="000000"/>
        <w:sz w:val="16"/>
      </w:rPr>
    </w:pPr>
  </w:p>
  <w:p w14:paraId="3D20E675" w14:textId="77777777" w:rsidR="00F128B5" w:rsidRPr="00BF324D" w:rsidRDefault="00F128B5" w:rsidP="00E0197D">
    <w:pPr>
      <w:rPr>
        <w:rFonts w:ascii="Arial" w:hAnsi="Arial" w:cs="Arial"/>
        <w:color w:val="000000"/>
        <w:sz w:val="16"/>
      </w:rPr>
    </w:pPr>
  </w:p>
  <w:p w14:paraId="3235FA62" w14:textId="77777777" w:rsidR="00F128B5" w:rsidRPr="00BF324D" w:rsidRDefault="00F128B5" w:rsidP="00E0197D">
    <w:pPr>
      <w:rPr>
        <w:rFonts w:ascii="Arial" w:hAnsi="Arial" w:cs="Arial"/>
        <w:color w:val="000000"/>
        <w:sz w:val="16"/>
      </w:rPr>
    </w:pPr>
  </w:p>
  <w:p w14:paraId="5BD3604F" w14:textId="77777777" w:rsidR="00F128B5" w:rsidRPr="00BF324D" w:rsidRDefault="00F128B5">
    <w:pPr>
      <w:rPr>
        <w:rFonts w:ascii="Arial" w:hAnsi="Arial" w:cs="Arial"/>
        <w:color w:val="000000"/>
        <w:sz w:val="16"/>
      </w:rPr>
    </w:pPr>
  </w:p>
  <w:p w14:paraId="5722A751" w14:textId="77777777" w:rsidR="00F128B5" w:rsidRPr="00BF324D" w:rsidRDefault="00F128B5" w:rsidP="00DB2B46">
    <w:pPr>
      <w:rPr>
        <w:rFonts w:ascii="Arial" w:hAnsi="Arial" w:cs="Arial"/>
        <w:color w:val="000000"/>
        <w:sz w:val="16"/>
      </w:rPr>
    </w:pPr>
  </w:p>
  <w:p w14:paraId="6779A87D" w14:textId="77777777" w:rsidR="00F128B5" w:rsidRPr="00BF324D" w:rsidRDefault="00F128B5" w:rsidP="00DB2B46">
    <w:pPr>
      <w:rPr>
        <w:rFonts w:ascii="Arial" w:hAnsi="Arial" w:cs="Arial"/>
        <w:color w:val="000000"/>
        <w:sz w:val="16"/>
      </w:rPr>
    </w:pPr>
  </w:p>
  <w:p w14:paraId="4141A9FD" w14:textId="77777777" w:rsidR="00F128B5" w:rsidRPr="00BF324D" w:rsidRDefault="00F128B5" w:rsidP="00347F3F">
    <w:pPr>
      <w:rPr>
        <w:rFonts w:ascii="Arial" w:hAnsi="Arial" w:cs="Arial"/>
        <w:color w:val="000000"/>
        <w:sz w:val="16"/>
      </w:rPr>
    </w:pPr>
  </w:p>
  <w:p w14:paraId="0F231BF1" w14:textId="77777777" w:rsidR="00F128B5" w:rsidRPr="00BF324D" w:rsidRDefault="00F128B5" w:rsidP="00347F3F">
    <w:pPr>
      <w:rPr>
        <w:rFonts w:ascii="Arial" w:hAnsi="Arial" w:cs="Arial"/>
        <w:color w:val="000000"/>
        <w:sz w:val="16"/>
      </w:rPr>
    </w:pPr>
  </w:p>
  <w:p w14:paraId="50F39589" w14:textId="77777777" w:rsidR="00F128B5" w:rsidRPr="00BF324D" w:rsidRDefault="00F128B5" w:rsidP="00347F3F">
    <w:pPr>
      <w:rPr>
        <w:rFonts w:ascii="Arial" w:hAnsi="Arial" w:cs="Arial"/>
        <w:color w:val="000000"/>
        <w:sz w:val="16"/>
      </w:rPr>
    </w:pPr>
  </w:p>
  <w:p w14:paraId="2BBC9052" w14:textId="77777777" w:rsidR="00F128B5" w:rsidRPr="00BF324D" w:rsidRDefault="00F128B5" w:rsidP="00347F3F">
    <w:pPr>
      <w:rPr>
        <w:rFonts w:ascii="Arial" w:hAnsi="Arial" w:cs="Arial"/>
        <w:color w:val="000000"/>
        <w:sz w:val="16"/>
      </w:rPr>
    </w:pPr>
  </w:p>
  <w:p w14:paraId="7BF974AC" w14:textId="77777777" w:rsidR="00F128B5" w:rsidRPr="00BF324D" w:rsidRDefault="00F128B5" w:rsidP="00347F3F">
    <w:pPr>
      <w:rPr>
        <w:rFonts w:ascii="Arial" w:hAnsi="Arial" w:cs="Arial"/>
        <w:color w:val="000000"/>
        <w:sz w:val="16"/>
      </w:rPr>
    </w:pPr>
  </w:p>
  <w:p w14:paraId="2BFDF75A" w14:textId="77777777" w:rsidR="00F128B5" w:rsidRPr="00BF324D" w:rsidRDefault="00F128B5" w:rsidP="00347F3F">
    <w:pPr>
      <w:rPr>
        <w:rFonts w:ascii="Arial" w:hAnsi="Arial" w:cs="Arial"/>
        <w:color w:val="000000"/>
        <w:sz w:val="16"/>
      </w:rPr>
    </w:pPr>
  </w:p>
  <w:p w14:paraId="4906FDC1" w14:textId="77777777" w:rsidR="00F128B5" w:rsidRPr="00BF324D" w:rsidRDefault="00F128B5" w:rsidP="00905420">
    <w:pPr>
      <w:rPr>
        <w:rFonts w:ascii="Arial" w:hAnsi="Arial" w:cs="Arial"/>
        <w:color w:val="000000"/>
        <w:sz w:val="16"/>
      </w:rPr>
    </w:pPr>
  </w:p>
  <w:p w14:paraId="2C41A896" w14:textId="77777777" w:rsidR="00F128B5" w:rsidRPr="00BF324D" w:rsidRDefault="00F128B5" w:rsidP="00905420">
    <w:pPr>
      <w:rPr>
        <w:rFonts w:ascii="Arial" w:hAnsi="Arial" w:cs="Arial"/>
        <w:color w:val="000000"/>
        <w:sz w:val="16"/>
      </w:rPr>
    </w:pPr>
  </w:p>
  <w:p w14:paraId="6DED434D" w14:textId="77777777" w:rsidR="00F128B5" w:rsidRPr="00BF324D" w:rsidRDefault="00F128B5" w:rsidP="0073025B">
    <w:pPr>
      <w:rPr>
        <w:rFonts w:ascii="Arial" w:hAnsi="Arial" w:cs="Arial"/>
        <w:color w:val="000000"/>
        <w:sz w:val="16"/>
      </w:rPr>
    </w:pPr>
  </w:p>
  <w:p w14:paraId="423BE5BF" w14:textId="77777777" w:rsidR="00F128B5" w:rsidRPr="00BF324D" w:rsidRDefault="00F128B5" w:rsidP="003E26C9">
    <w:pPr>
      <w:rPr>
        <w:rFonts w:ascii="Arial" w:hAnsi="Arial" w:cs="Arial"/>
        <w:color w:val="000000"/>
        <w:sz w:val="16"/>
      </w:rPr>
    </w:pPr>
  </w:p>
  <w:p w14:paraId="0EE9A522" w14:textId="77777777" w:rsidR="00F128B5" w:rsidRPr="00BF324D" w:rsidRDefault="00F128B5" w:rsidP="003E26C9">
    <w:pPr>
      <w:rPr>
        <w:rFonts w:ascii="Arial" w:hAnsi="Arial" w:cs="Arial"/>
        <w:color w:val="000000"/>
        <w:sz w:val="16"/>
      </w:rPr>
    </w:pPr>
  </w:p>
  <w:p w14:paraId="3470CD8A" w14:textId="77777777" w:rsidR="00F128B5" w:rsidRPr="00BF324D" w:rsidRDefault="00F128B5" w:rsidP="00FD796F">
    <w:pPr>
      <w:rPr>
        <w:rFonts w:ascii="Arial" w:hAnsi="Arial" w:cs="Arial"/>
        <w:color w:val="000000"/>
        <w:sz w:val="16"/>
      </w:rPr>
    </w:pPr>
  </w:p>
  <w:p w14:paraId="6689E5D9" w14:textId="77777777" w:rsidR="00F128B5" w:rsidRPr="00BF324D" w:rsidRDefault="00F128B5" w:rsidP="00FD796F">
    <w:pPr>
      <w:rPr>
        <w:rFonts w:ascii="Arial" w:hAnsi="Arial" w:cs="Arial"/>
        <w:color w:val="000000"/>
        <w:sz w:val="16"/>
      </w:rPr>
    </w:pPr>
  </w:p>
  <w:p w14:paraId="534390F2" w14:textId="77777777" w:rsidR="00F128B5" w:rsidRPr="00BF324D" w:rsidRDefault="00F128B5" w:rsidP="00FD796F">
    <w:pP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5F0F" w14:textId="77777777" w:rsidR="00F128B5" w:rsidRPr="00C76A8F" w:rsidRDefault="00F128B5" w:rsidP="008014EC">
    <w:pPr>
      <w:pStyle w:val="Footer"/>
      <w:jc w:val="center"/>
      <w:rPr>
        <w:color w:val="000000"/>
      </w:rPr>
    </w:pPr>
    <w:r w:rsidRPr="00C76A8F">
      <w:rPr>
        <w:noProof w:val="0"/>
        <w:color w:val="000000"/>
      </w:rPr>
      <w:fldChar w:fldCharType="begin"/>
    </w:r>
    <w:r w:rsidRPr="00C76A8F">
      <w:rPr>
        <w:color w:val="000000"/>
      </w:rPr>
      <w:instrText xml:space="preserve"> PAGE   \* MERGEFORMAT </w:instrText>
    </w:r>
    <w:r w:rsidRPr="00C76A8F">
      <w:rPr>
        <w:noProof w:val="0"/>
        <w:color w:val="000000"/>
      </w:rPr>
      <w:fldChar w:fldCharType="separate"/>
    </w:r>
    <w:r w:rsidR="00932DA7">
      <w:rPr>
        <w:color w:val="000000"/>
      </w:rPr>
      <w:t>65</w:t>
    </w:r>
    <w:r w:rsidRPr="00C76A8F">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CC2D" w14:textId="77777777" w:rsidR="000D64B9" w:rsidRDefault="000D64B9">
      <w:r>
        <w:separator/>
      </w:r>
    </w:p>
    <w:p w14:paraId="6389C0EC" w14:textId="77777777" w:rsidR="000D64B9" w:rsidRDefault="000D64B9"/>
    <w:p w14:paraId="36BB1133" w14:textId="77777777" w:rsidR="000D64B9" w:rsidRDefault="000D64B9"/>
    <w:p w14:paraId="418FA7D8" w14:textId="77777777" w:rsidR="000D64B9" w:rsidRDefault="000D64B9" w:rsidP="00DF218E"/>
    <w:p w14:paraId="3F26ECE6" w14:textId="77777777" w:rsidR="000D64B9" w:rsidRDefault="000D64B9"/>
    <w:p w14:paraId="535B0ED1" w14:textId="77777777" w:rsidR="000D64B9" w:rsidRDefault="000D64B9"/>
    <w:p w14:paraId="67544AE7" w14:textId="77777777" w:rsidR="000D64B9" w:rsidRDefault="000D64B9"/>
    <w:p w14:paraId="27CA7E19" w14:textId="77777777" w:rsidR="000D64B9" w:rsidRDefault="000D64B9"/>
    <w:p w14:paraId="1E545A6E" w14:textId="77777777" w:rsidR="000D64B9" w:rsidRDefault="000D64B9" w:rsidP="00754590"/>
    <w:p w14:paraId="251DDD2B" w14:textId="77777777" w:rsidR="000D64B9" w:rsidRDefault="000D64B9" w:rsidP="00754590"/>
    <w:p w14:paraId="05BA7EBC" w14:textId="77777777" w:rsidR="000D64B9" w:rsidRDefault="000D64B9"/>
    <w:p w14:paraId="5E9CAA0B" w14:textId="77777777" w:rsidR="000D64B9" w:rsidRDefault="000D64B9" w:rsidP="00416112"/>
    <w:p w14:paraId="3B34473B" w14:textId="77777777" w:rsidR="000D64B9" w:rsidRDefault="000D64B9" w:rsidP="00416112"/>
    <w:p w14:paraId="5F9D771A" w14:textId="77777777" w:rsidR="000D64B9" w:rsidRDefault="000D64B9" w:rsidP="005F4800"/>
    <w:p w14:paraId="36EF0407" w14:textId="77777777" w:rsidR="000D64B9" w:rsidRDefault="000D64B9" w:rsidP="005F4800"/>
    <w:p w14:paraId="0A7A4362" w14:textId="77777777" w:rsidR="000D64B9" w:rsidRDefault="000D64B9" w:rsidP="005F4800"/>
    <w:p w14:paraId="0F77BAFB" w14:textId="77777777" w:rsidR="000D64B9" w:rsidRDefault="000D64B9" w:rsidP="005F4800"/>
    <w:p w14:paraId="7F4CE162" w14:textId="77777777" w:rsidR="000D64B9" w:rsidRDefault="000D64B9" w:rsidP="005F4800"/>
    <w:p w14:paraId="436F6144" w14:textId="77777777" w:rsidR="000D64B9" w:rsidRDefault="000D64B9" w:rsidP="003E7888"/>
    <w:p w14:paraId="22F34080" w14:textId="77777777" w:rsidR="000D64B9" w:rsidRDefault="000D64B9" w:rsidP="003E7888"/>
    <w:p w14:paraId="68FE3D53" w14:textId="77777777" w:rsidR="000D64B9" w:rsidRDefault="000D64B9" w:rsidP="003E7888"/>
    <w:p w14:paraId="7C837649" w14:textId="77777777" w:rsidR="000D64B9" w:rsidRDefault="000D64B9" w:rsidP="003E7888"/>
    <w:p w14:paraId="5A5DC641" w14:textId="77777777" w:rsidR="000D64B9" w:rsidRDefault="000D64B9" w:rsidP="00297300"/>
    <w:p w14:paraId="5A8B8FA4" w14:textId="77777777" w:rsidR="000D64B9" w:rsidRDefault="000D64B9" w:rsidP="00297300"/>
    <w:p w14:paraId="3712733A" w14:textId="77777777" w:rsidR="000D64B9" w:rsidRDefault="000D64B9" w:rsidP="00171324"/>
    <w:p w14:paraId="59DB3A15" w14:textId="77777777" w:rsidR="000D64B9" w:rsidRDefault="000D64B9"/>
    <w:p w14:paraId="4A501271" w14:textId="77777777" w:rsidR="000D64B9" w:rsidRDefault="000D64B9"/>
    <w:p w14:paraId="7CE05895" w14:textId="77777777" w:rsidR="000D64B9" w:rsidRDefault="000D64B9"/>
    <w:p w14:paraId="45B33CAC" w14:textId="77777777" w:rsidR="000D64B9" w:rsidRDefault="000D64B9"/>
    <w:p w14:paraId="082B65BC" w14:textId="77777777" w:rsidR="000D64B9" w:rsidRDefault="000D64B9" w:rsidP="00A529C6"/>
    <w:p w14:paraId="03EA8935" w14:textId="77777777" w:rsidR="000D64B9" w:rsidRDefault="000D64B9" w:rsidP="00A529C6"/>
    <w:p w14:paraId="579E7AAA" w14:textId="77777777" w:rsidR="000D64B9" w:rsidRDefault="000D64B9" w:rsidP="00A529C6"/>
    <w:p w14:paraId="75D49F60" w14:textId="77777777" w:rsidR="000D64B9" w:rsidRDefault="000D64B9"/>
    <w:p w14:paraId="78F31AFC" w14:textId="77777777" w:rsidR="000D64B9" w:rsidRDefault="000D64B9" w:rsidP="00E0197D"/>
    <w:p w14:paraId="215F3228" w14:textId="77777777" w:rsidR="000D64B9" w:rsidRDefault="000D64B9" w:rsidP="00E0197D"/>
    <w:p w14:paraId="5C13DEB4" w14:textId="77777777" w:rsidR="000D64B9" w:rsidRDefault="000D64B9"/>
    <w:p w14:paraId="015385BF" w14:textId="77777777" w:rsidR="000D64B9" w:rsidRDefault="000D64B9" w:rsidP="00DB2B46"/>
    <w:p w14:paraId="7C3EA881" w14:textId="77777777" w:rsidR="000D64B9" w:rsidRDefault="000D64B9"/>
    <w:p w14:paraId="0AD35EF2" w14:textId="77777777" w:rsidR="000D64B9" w:rsidRDefault="000D64B9" w:rsidP="00347F3F"/>
    <w:p w14:paraId="69EE0F27" w14:textId="77777777" w:rsidR="000D64B9" w:rsidRDefault="000D64B9" w:rsidP="00347F3F"/>
    <w:p w14:paraId="6CC82F92" w14:textId="77777777" w:rsidR="000D64B9" w:rsidRDefault="000D64B9" w:rsidP="00347F3F"/>
    <w:p w14:paraId="56D5DD2A" w14:textId="77777777" w:rsidR="000D64B9" w:rsidRDefault="000D64B9" w:rsidP="00347F3F"/>
    <w:p w14:paraId="6592681A" w14:textId="77777777" w:rsidR="000D64B9" w:rsidRDefault="000D64B9" w:rsidP="00347F3F"/>
    <w:p w14:paraId="3CB0911A" w14:textId="77777777" w:rsidR="000D64B9" w:rsidRDefault="000D64B9" w:rsidP="00347F3F"/>
    <w:p w14:paraId="5CBB5C40" w14:textId="77777777" w:rsidR="000D64B9" w:rsidRDefault="000D64B9" w:rsidP="00905420"/>
    <w:p w14:paraId="1ACED9DF" w14:textId="77777777" w:rsidR="000D64B9" w:rsidRDefault="000D64B9"/>
    <w:p w14:paraId="0C88F297" w14:textId="77777777" w:rsidR="000D64B9" w:rsidRDefault="000D64B9" w:rsidP="0073025B"/>
    <w:p w14:paraId="7CCF55A1" w14:textId="77777777" w:rsidR="000D64B9" w:rsidRDefault="000D64B9" w:rsidP="003E26C9"/>
    <w:p w14:paraId="39150C55" w14:textId="77777777" w:rsidR="000D64B9" w:rsidRDefault="000D64B9" w:rsidP="003E26C9"/>
    <w:p w14:paraId="7786E2AE" w14:textId="77777777" w:rsidR="000D64B9" w:rsidRDefault="000D64B9" w:rsidP="00FD796F"/>
    <w:p w14:paraId="0CB32A32" w14:textId="77777777" w:rsidR="000D64B9" w:rsidRDefault="000D64B9" w:rsidP="00FD796F"/>
    <w:p w14:paraId="506672BD" w14:textId="77777777" w:rsidR="000D64B9" w:rsidRDefault="000D64B9" w:rsidP="00FD796F"/>
  </w:footnote>
  <w:footnote w:type="continuationSeparator" w:id="0">
    <w:p w14:paraId="69B475F3" w14:textId="77777777" w:rsidR="000D64B9" w:rsidRDefault="000D64B9">
      <w:r>
        <w:continuationSeparator/>
      </w:r>
    </w:p>
    <w:p w14:paraId="4B1DDB5F" w14:textId="77777777" w:rsidR="000D64B9" w:rsidRDefault="000D64B9"/>
    <w:p w14:paraId="53759B29" w14:textId="77777777" w:rsidR="000D64B9" w:rsidRDefault="000D64B9"/>
    <w:p w14:paraId="61CE50F4" w14:textId="77777777" w:rsidR="000D64B9" w:rsidRDefault="000D64B9" w:rsidP="00DF218E"/>
    <w:p w14:paraId="43049168" w14:textId="77777777" w:rsidR="000D64B9" w:rsidRDefault="000D64B9"/>
    <w:p w14:paraId="214B2AC9" w14:textId="77777777" w:rsidR="000D64B9" w:rsidRDefault="000D64B9"/>
    <w:p w14:paraId="5BB518FD" w14:textId="77777777" w:rsidR="000D64B9" w:rsidRDefault="000D64B9"/>
    <w:p w14:paraId="4D8C960C" w14:textId="77777777" w:rsidR="000D64B9" w:rsidRDefault="000D64B9"/>
    <w:p w14:paraId="25653908" w14:textId="77777777" w:rsidR="000D64B9" w:rsidRDefault="000D64B9" w:rsidP="00754590"/>
    <w:p w14:paraId="3749A63F" w14:textId="77777777" w:rsidR="000D64B9" w:rsidRDefault="000D64B9" w:rsidP="00754590"/>
    <w:p w14:paraId="1F7B9D86" w14:textId="77777777" w:rsidR="000D64B9" w:rsidRDefault="000D64B9"/>
    <w:p w14:paraId="6456E0F7" w14:textId="77777777" w:rsidR="000D64B9" w:rsidRDefault="000D64B9" w:rsidP="00416112"/>
    <w:p w14:paraId="740141EA" w14:textId="77777777" w:rsidR="000D64B9" w:rsidRDefault="000D64B9" w:rsidP="00416112"/>
    <w:p w14:paraId="6F4A9435" w14:textId="77777777" w:rsidR="000D64B9" w:rsidRDefault="000D64B9" w:rsidP="005F4800"/>
    <w:p w14:paraId="1B24AC2B" w14:textId="77777777" w:rsidR="000D64B9" w:rsidRDefault="000D64B9" w:rsidP="005F4800"/>
    <w:p w14:paraId="68EDAB49" w14:textId="77777777" w:rsidR="000D64B9" w:rsidRDefault="000D64B9" w:rsidP="005F4800"/>
    <w:p w14:paraId="00D0FC2B" w14:textId="77777777" w:rsidR="000D64B9" w:rsidRDefault="000D64B9" w:rsidP="005F4800"/>
    <w:p w14:paraId="6C66BFA1" w14:textId="77777777" w:rsidR="000D64B9" w:rsidRDefault="000D64B9" w:rsidP="005F4800"/>
    <w:p w14:paraId="3CD284AB" w14:textId="77777777" w:rsidR="000D64B9" w:rsidRDefault="000D64B9" w:rsidP="003E7888"/>
    <w:p w14:paraId="733858D4" w14:textId="77777777" w:rsidR="000D64B9" w:rsidRDefault="000D64B9" w:rsidP="003E7888"/>
    <w:p w14:paraId="53B4AC82" w14:textId="77777777" w:rsidR="000D64B9" w:rsidRDefault="000D64B9" w:rsidP="003E7888"/>
    <w:p w14:paraId="554ADBDB" w14:textId="77777777" w:rsidR="000D64B9" w:rsidRDefault="000D64B9" w:rsidP="003E7888"/>
    <w:p w14:paraId="33E1383A" w14:textId="77777777" w:rsidR="000D64B9" w:rsidRDefault="000D64B9" w:rsidP="00297300"/>
    <w:p w14:paraId="6236D07A" w14:textId="77777777" w:rsidR="000D64B9" w:rsidRDefault="000D64B9" w:rsidP="00297300"/>
    <w:p w14:paraId="6BE8B621" w14:textId="77777777" w:rsidR="000D64B9" w:rsidRDefault="000D64B9" w:rsidP="00171324"/>
    <w:p w14:paraId="599FF9B6" w14:textId="77777777" w:rsidR="000D64B9" w:rsidRDefault="000D64B9"/>
    <w:p w14:paraId="693BA058" w14:textId="77777777" w:rsidR="000D64B9" w:rsidRDefault="000D64B9"/>
    <w:p w14:paraId="2F833905" w14:textId="77777777" w:rsidR="000D64B9" w:rsidRDefault="000D64B9"/>
    <w:p w14:paraId="582F419E" w14:textId="77777777" w:rsidR="000D64B9" w:rsidRDefault="000D64B9"/>
    <w:p w14:paraId="27F52B35" w14:textId="77777777" w:rsidR="000D64B9" w:rsidRDefault="000D64B9" w:rsidP="00A529C6"/>
    <w:p w14:paraId="03875DCF" w14:textId="77777777" w:rsidR="000D64B9" w:rsidRDefault="000D64B9" w:rsidP="00A529C6"/>
    <w:p w14:paraId="7B268199" w14:textId="77777777" w:rsidR="000D64B9" w:rsidRDefault="000D64B9" w:rsidP="00A529C6"/>
    <w:p w14:paraId="0F46BBA7" w14:textId="77777777" w:rsidR="000D64B9" w:rsidRDefault="000D64B9"/>
    <w:p w14:paraId="2799ACE4" w14:textId="77777777" w:rsidR="000D64B9" w:rsidRDefault="000D64B9" w:rsidP="00E0197D"/>
    <w:p w14:paraId="4D8A7BA5" w14:textId="77777777" w:rsidR="000D64B9" w:rsidRDefault="000D64B9" w:rsidP="00E0197D"/>
    <w:p w14:paraId="54B65A75" w14:textId="77777777" w:rsidR="000D64B9" w:rsidRDefault="000D64B9"/>
    <w:p w14:paraId="72B91B75" w14:textId="77777777" w:rsidR="000D64B9" w:rsidRDefault="000D64B9" w:rsidP="00DB2B46"/>
    <w:p w14:paraId="425F595B" w14:textId="77777777" w:rsidR="000D64B9" w:rsidRDefault="000D64B9"/>
    <w:p w14:paraId="5EF3C9A7" w14:textId="77777777" w:rsidR="000D64B9" w:rsidRDefault="000D64B9" w:rsidP="00347F3F"/>
    <w:p w14:paraId="498C0474" w14:textId="77777777" w:rsidR="000D64B9" w:rsidRDefault="000D64B9" w:rsidP="00347F3F"/>
    <w:p w14:paraId="1B93A87D" w14:textId="77777777" w:rsidR="000D64B9" w:rsidRDefault="000D64B9" w:rsidP="00347F3F"/>
    <w:p w14:paraId="0AB38ECB" w14:textId="77777777" w:rsidR="000D64B9" w:rsidRDefault="000D64B9" w:rsidP="00347F3F"/>
    <w:p w14:paraId="2579AAE2" w14:textId="77777777" w:rsidR="000D64B9" w:rsidRDefault="000D64B9" w:rsidP="00347F3F"/>
    <w:p w14:paraId="479D6F3A" w14:textId="77777777" w:rsidR="000D64B9" w:rsidRDefault="000D64B9" w:rsidP="00347F3F"/>
    <w:p w14:paraId="7DC0D6B6" w14:textId="77777777" w:rsidR="000D64B9" w:rsidRDefault="000D64B9" w:rsidP="00905420"/>
    <w:p w14:paraId="69FA11BB" w14:textId="77777777" w:rsidR="000D64B9" w:rsidRDefault="000D64B9"/>
    <w:p w14:paraId="39871876" w14:textId="77777777" w:rsidR="000D64B9" w:rsidRDefault="000D64B9" w:rsidP="0073025B"/>
    <w:p w14:paraId="0EC2456E" w14:textId="77777777" w:rsidR="000D64B9" w:rsidRDefault="000D64B9" w:rsidP="003E26C9"/>
    <w:p w14:paraId="4DEE4947" w14:textId="77777777" w:rsidR="000D64B9" w:rsidRDefault="000D64B9" w:rsidP="003E26C9"/>
    <w:p w14:paraId="497E0B19" w14:textId="77777777" w:rsidR="000D64B9" w:rsidRDefault="000D64B9" w:rsidP="00FD796F"/>
    <w:p w14:paraId="037CA3EA" w14:textId="77777777" w:rsidR="000D64B9" w:rsidRDefault="000D64B9" w:rsidP="00FD796F"/>
    <w:p w14:paraId="5FA8F5B6" w14:textId="77777777" w:rsidR="000D64B9" w:rsidRDefault="000D64B9" w:rsidP="00FD7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9FEC" w14:textId="77777777" w:rsidR="00F128B5" w:rsidRDefault="00F128B5"/>
  <w:p w14:paraId="6C8AE045" w14:textId="77777777" w:rsidR="00F128B5" w:rsidRDefault="00F128B5"/>
  <w:p w14:paraId="26CAB878" w14:textId="77777777" w:rsidR="00F128B5" w:rsidRDefault="00F128B5"/>
  <w:p w14:paraId="4A13A1BE" w14:textId="77777777" w:rsidR="00F128B5" w:rsidRDefault="00F128B5"/>
  <w:p w14:paraId="6E30E12B" w14:textId="77777777" w:rsidR="00F128B5" w:rsidRDefault="00F128B5"/>
  <w:p w14:paraId="643B2515" w14:textId="77777777" w:rsidR="00F128B5" w:rsidRDefault="00F128B5"/>
  <w:p w14:paraId="4C0A7736" w14:textId="77777777" w:rsidR="00F128B5" w:rsidRDefault="00F128B5"/>
  <w:p w14:paraId="488C31A0" w14:textId="77777777" w:rsidR="00F128B5" w:rsidRDefault="00F128B5"/>
  <w:p w14:paraId="4558AD41" w14:textId="77777777" w:rsidR="00F128B5" w:rsidRDefault="00F128B5"/>
  <w:p w14:paraId="75FB6031" w14:textId="77777777" w:rsidR="00F128B5" w:rsidRDefault="00F128B5"/>
  <w:p w14:paraId="47A61FE0" w14:textId="77777777" w:rsidR="00F128B5" w:rsidRDefault="00F128B5"/>
  <w:p w14:paraId="4B21B9C1" w14:textId="77777777" w:rsidR="00F128B5" w:rsidRDefault="00F128B5"/>
  <w:p w14:paraId="67DFF1BC" w14:textId="77777777" w:rsidR="00F128B5" w:rsidRDefault="00F128B5" w:rsidP="00EA3187"/>
  <w:p w14:paraId="1549A439" w14:textId="77777777" w:rsidR="00F128B5" w:rsidRDefault="00F128B5" w:rsidP="00DF218E"/>
  <w:p w14:paraId="452DD9E7" w14:textId="77777777" w:rsidR="00F128B5" w:rsidRDefault="00F128B5" w:rsidP="00DF218E"/>
  <w:p w14:paraId="0B0D396E" w14:textId="77777777" w:rsidR="00F128B5" w:rsidRDefault="00F128B5" w:rsidP="007C22A8"/>
  <w:p w14:paraId="1560E184" w14:textId="77777777" w:rsidR="00F128B5" w:rsidRDefault="00F128B5" w:rsidP="00D67108"/>
  <w:p w14:paraId="40B85367" w14:textId="77777777" w:rsidR="00F128B5" w:rsidRDefault="00F128B5" w:rsidP="00831E24"/>
  <w:p w14:paraId="7A647712" w14:textId="77777777" w:rsidR="00F128B5" w:rsidRDefault="00F128B5" w:rsidP="00754590"/>
  <w:p w14:paraId="7B38F9E0" w14:textId="77777777" w:rsidR="00F128B5" w:rsidRDefault="00F128B5" w:rsidP="00754590"/>
  <w:p w14:paraId="53D70ED2" w14:textId="77777777" w:rsidR="00F128B5" w:rsidRDefault="00F128B5"/>
  <w:p w14:paraId="7C605F48" w14:textId="77777777" w:rsidR="00F128B5" w:rsidRDefault="00F128B5" w:rsidP="00416112"/>
  <w:p w14:paraId="18345AEC" w14:textId="77777777" w:rsidR="00F128B5" w:rsidRDefault="00F128B5" w:rsidP="00416112"/>
  <w:p w14:paraId="2B90DCB0" w14:textId="77777777" w:rsidR="00F128B5" w:rsidRDefault="00F128B5" w:rsidP="005F4800"/>
  <w:p w14:paraId="6F6F1451" w14:textId="77777777" w:rsidR="00F128B5" w:rsidRDefault="00F128B5" w:rsidP="005F4800"/>
  <w:p w14:paraId="136B531A" w14:textId="77777777" w:rsidR="00F128B5" w:rsidRDefault="00F128B5" w:rsidP="005F4800"/>
  <w:p w14:paraId="175FC0AC" w14:textId="77777777" w:rsidR="00F128B5" w:rsidRDefault="00F128B5" w:rsidP="005F4800"/>
  <w:p w14:paraId="4F6F511D" w14:textId="77777777" w:rsidR="00F128B5" w:rsidRDefault="00F128B5" w:rsidP="005F4800"/>
  <w:p w14:paraId="7C879C13" w14:textId="77777777" w:rsidR="00F128B5" w:rsidRDefault="00F128B5" w:rsidP="003E7888"/>
  <w:p w14:paraId="797B7D3C" w14:textId="77777777" w:rsidR="00F128B5" w:rsidRDefault="00F128B5" w:rsidP="003E7888"/>
  <w:p w14:paraId="11805C36" w14:textId="77777777" w:rsidR="00F128B5" w:rsidRDefault="00F128B5" w:rsidP="003E7888"/>
  <w:p w14:paraId="045E4F60" w14:textId="77777777" w:rsidR="00F128B5" w:rsidRDefault="00F128B5" w:rsidP="003E7888"/>
  <w:p w14:paraId="3117BB7E" w14:textId="77777777" w:rsidR="00F128B5" w:rsidRDefault="00F128B5" w:rsidP="00297300"/>
  <w:p w14:paraId="76808B4A" w14:textId="77777777" w:rsidR="00F128B5" w:rsidRDefault="00F128B5" w:rsidP="00297300"/>
  <w:p w14:paraId="3C6C90C4" w14:textId="77777777" w:rsidR="00F128B5" w:rsidRDefault="00F128B5" w:rsidP="00171324"/>
  <w:p w14:paraId="2BFA84D9" w14:textId="77777777" w:rsidR="00F128B5" w:rsidRDefault="00F128B5" w:rsidP="00A742F0"/>
  <w:p w14:paraId="44C743E9" w14:textId="77777777" w:rsidR="00F128B5" w:rsidRDefault="00F128B5" w:rsidP="006B2A52"/>
  <w:p w14:paraId="2B851BA3" w14:textId="77777777" w:rsidR="00F128B5" w:rsidRDefault="00F128B5" w:rsidP="009C4D54"/>
  <w:p w14:paraId="2C81F576" w14:textId="77777777" w:rsidR="00F128B5" w:rsidRDefault="00F128B5" w:rsidP="00AC5A3E"/>
  <w:p w14:paraId="10B28105" w14:textId="77777777" w:rsidR="00F128B5" w:rsidRDefault="00F128B5" w:rsidP="00A529C6"/>
  <w:p w14:paraId="2B0C456E" w14:textId="77777777" w:rsidR="00F128B5" w:rsidRDefault="00F128B5" w:rsidP="00A529C6"/>
  <w:p w14:paraId="10D051AC" w14:textId="77777777" w:rsidR="00F128B5" w:rsidRDefault="00F128B5" w:rsidP="00A529C6"/>
  <w:p w14:paraId="22D9FC9E" w14:textId="77777777" w:rsidR="00F128B5" w:rsidRDefault="00F128B5" w:rsidP="00A529C6"/>
  <w:p w14:paraId="1FBCF7AB" w14:textId="77777777" w:rsidR="00F128B5" w:rsidRDefault="00F128B5" w:rsidP="00E0197D"/>
  <w:p w14:paraId="2F760C6D" w14:textId="77777777" w:rsidR="00F128B5" w:rsidRDefault="00F128B5" w:rsidP="00E0197D"/>
  <w:p w14:paraId="5EC77901" w14:textId="77777777" w:rsidR="00F128B5" w:rsidRDefault="00F128B5"/>
  <w:p w14:paraId="2579F92D" w14:textId="77777777" w:rsidR="00F128B5" w:rsidRDefault="00F128B5" w:rsidP="00DB2B46"/>
  <w:p w14:paraId="5358F6B5" w14:textId="77777777" w:rsidR="00F128B5" w:rsidRDefault="00F128B5" w:rsidP="00DB2B46"/>
  <w:p w14:paraId="16FD62E9" w14:textId="77777777" w:rsidR="00F128B5" w:rsidRDefault="00F128B5" w:rsidP="00347F3F"/>
  <w:p w14:paraId="11C8405E" w14:textId="77777777" w:rsidR="00F128B5" w:rsidRDefault="00F128B5" w:rsidP="00347F3F"/>
  <w:p w14:paraId="4A5A00B5" w14:textId="77777777" w:rsidR="00F128B5" w:rsidRDefault="00F128B5" w:rsidP="00347F3F"/>
  <w:p w14:paraId="79DA002F" w14:textId="77777777" w:rsidR="00F128B5" w:rsidRDefault="00F128B5" w:rsidP="00347F3F"/>
  <w:p w14:paraId="3B460283" w14:textId="77777777" w:rsidR="00F128B5" w:rsidRDefault="00F128B5" w:rsidP="00347F3F"/>
  <w:p w14:paraId="07DB23C0" w14:textId="77777777" w:rsidR="00F128B5" w:rsidRDefault="00F128B5" w:rsidP="00347F3F"/>
  <w:p w14:paraId="7CF72D26" w14:textId="77777777" w:rsidR="00F128B5" w:rsidRDefault="00F128B5" w:rsidP="00905420"/>
  <w:p w14:paraId="318C180C" w14:textId="77777777" w:rsidR="00F128B5" w:rsidRDefault="00F128B5" w:rsidP="00905420"/>
  <w:p w14:paraId="668346F8" w14:textId="77777777" w:rsidR="00F128B5" w:rsidRDefault="00F128B5" w:rsidP="0073025B"/>
  <w:p w14:paraId="5546844A" w14:textId="77777777" w:rsidR="00F128B5" w:rsidRDefault="00F128B5" w:rsidP="003E26C9"/>
  <w:p w14:paraId="0D4DEFD1" w14:textId="77777777" w:rsidR="00F128B5" w:rsidRDefault="00F128B5" w:rsidP="003E26C9"/>
  <w:p w14:paraId="01F5CBBE" w14:textId="77777777" w:rsidR="00F128B5" w:rsidRDefault="00F128B5" w:rsidP="00FD796F"/>
  <w:p w14:paraId="4D95EEF2" w14:textId="77777777" w:rsidR="00F128B5" w:rsidRDefault="00F128B5" w:rsidP="00FD796F"/>
  <w:p w14:paraId="0BFC993B" w14:textId="77777777" w:rsidR="00F128B5" w:rsidRDefault="00F128B5" w:rsidP="00FD7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8B654F"/>
    <w:multiLevelType w:val="hybridMultilevel"/>
    <w:tmpl w:val="C0143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3" w15:restartNumberingAfterBreak="0">
    <w:nsid w:val="1BB47D96"/>
    <w:multiLevelType w:val="hybridMultilevel"/>
    <w:tmpl w:val="8C0E5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32CFE"/>
    <w:multiLevelType w:val="hybridMultilevel"/>
    <w:tmpl w:val="8A64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A1930"/>
    <w:multiLevelType w:val="hybridMultilevel"/>
    <w:tmpl w:val="3AF2C74C"/>
    <w:lvl w:ilvl="0" w:tplc="67BE7ED4">
      <w:start w:val="5"/>
      <w:numFmt w:val="decimal"/>
      <w:lvlText w:val="%1."/>
      <w:lvlJc w:val="left"/>
      <w:pPr>
        <w:tabs>
          <w:tab w:val="num" w:pos="570"/>
        </w:tabs>
        <w:ind w:left="570" w:hanging="570"/>
      </w:pPr>
      <w:rPr>
        <w:rFonts w:cs="Times New Roman" w:hint="default"/>
        <w:b/>
      </w:rPr>
    </w:lvl>
    <w:lvl w:ilvl="1" w:tplc="13E48E98">
      <w:numFmt w:val="none"/>
      <w:lvlText w:val=""/>
      <w:lvlJc w:val="left"/>
      <w:pPr>
        <w:tabs>
          <w:tab w:val="num" w:pos="360"/>
        </w:tabs>
      </w:pPr>
      <w:rPr>
        <w:rFonts w:cs="Times New Roman"/>
      </w:rPr>
    </w:lvl>
    <w:lvl w:ilvl="2" w:tplc="DE54D62C">
      <w:numFmt w:val="none"/>
      <w:lvlText w:val=""/>
      <w:lvlJc w:val="left"/>
      <w:pPr>
        <w:tabs>
          <w:tab w:val="num" w:pos="360"/>
        </w:tabs>
      </w:pPr>
      <w:rPr>
        <w:rFonts w:cs="Times New Roman"/>
      </w:rPr>
    </w:lvl>
    <w:lvl w:ilvl="3" w:tplc="0FD27146">
      <w:numFmt w:val="none"/>
      <w:lvlText w:val=""/>
      <w:lvlJc w:val="left"/>
      <w:pPr>
        <w:tabs>
          <w:tab w:val="num" w:pos="360"/>
        </w:tabs>
      </w:pPr>
      <w:rPr>
        <w:rFonts w:cs="Times New Roman"/>
      </w:rPr>
    </w:lvl>
    <w:lvl w:ilvl="4" w:tplc="26CCD086">
      <w:numFmt w:val="none"/>
      <w:lvlText w:val=""/>
      <w:lvlJc w:val="left"/>
      <w:pPr>
        <w:tabs>
          <w:tab w:val="num" w:pos="360"/>
        </w:tabs>
      </w:pPr>
      <w:rPr>
        <w:rFonts w:cs="Times New Roman"/>
      </w:rPr>
    </w:lvl>
    <w:lvl w:ilvl="5" w:tplc="45FA00D8">
      <w:numFmt w:val="none"/>
      <w:lvlText w:val=""/>
      <w:lvlJc w:val="left"/>
      <w:pPr>
        <w:tabs>
          <w:tab w:val="num" w:pos="360"/>
        </w:tabs>
      </w:pPr>
      <w:rPr>
        <w:rFonts w:cs="Times New Roman"/>
      </w:rPr>
    </w:lvl>
    <w:lvl w:ilvl="6" w:tplc="D5D283EC">
      <w:numFmt w:val="none"/>
      <w:lvlText w:val=""/>
      <w:lvlJc w:val="left"/>
      <w:pPr>
        <w:tabs>
          <w:tab w:val="num" w:pos="360"/>
        </w:tabs>
      </w:pPr>
      <w:rPr>
        <w:rFonts w:cs="Times New Roman"/>
      </w:rPr>
    </w:lvl>
    <w:lvl w:ilvl="7" w:tplc="92AA2372">
      <w:numFmt w:val="none"/>
      <w:lvlText w:val=""/>
      <w:lvlJc w:val="left"/>
      <w:pPr>
        <w:tabs>
          <w:tab w:val="num" w:pos="360"/>
        </w:tabs>
      </w:pPr>
      <w:rPr>
        <w:rFonts w:cs="Times New Roman"/>
      </w:rPr>
    </w:lvl>
    <w:lvl w:ilvl="8" w:tplc="4FFCF31A">
      <w:numFmt w:val="none"/>
      <w:lvlText w:val=""/>
      <w:lvlJc w:val="left"/>
      <w:pPr>
        <w:tabs>
          <w:tab w:val="num" w:pos="360"/>
        </w:tabs>
      </w:pPr>
      <w:rPr>
        <w:rFonts w:cs="Times New Roman"/>
      </w:rPr>
    </w:lvl>
  </w:abstractNum>
  <w:abstractNum w:abstractNumId="6" w15:restartNumberingAfterBreak="0">
    <w:nsid w:val="23511388"/>
    <w:multiLevelType w:val="multilevel"/>
    <w:tmpl w:val="1EFAB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400353"/>
    <w:multiLevelType w:val="multilevel"/>
    <w:tmpl w:val="BA8C3F7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ADA3627"/>
    <w:multiLevelType w:val="multilevel"/>
    <w:tmpl w:val="BA8C3F7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B9A73FB"/>
    <w:multiLevelType w:val="hybridMultilevel"/>
    <w:tmpl w:val="76DAF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381BDB"/>
    <w:multiLevelType w:val="hybridMultilevel"/>
    <w:tmpl w:val="2840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62CB4"/>
    <w:multiLevelType w:val="multilevel"/>
    <w:tmpl w:val="BA8C3F7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92D3E44"/>
    <w:multiLevelType w:val="multilevel"/>
    <w:tmpl w:val="14C6704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B584D7A"/>
    <w:multiLevelType w:val="hybridMultilevel"/>
    <w:tmpl w:val="F74249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527FF9"/>
    <w:multiLevelType w:val="hybridMultilevel"/>
    <w:tmpl w:val="6F906206"/>
    <w:lvl w:ilvl="0" w:tplc="1D5A5348">
      <w:start w:val="4"/>
      <w:numFmt w:val="upperLetter"/>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3E656E2D"/>
    <w:multiLevelType w:val="multilevel"/>
    <w:tmpl w:val="04741A9A"/>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470548E3"/>
    <w:multiLevelType w:val="hybridMultilevel"/>
    <w:tmpl w:val="FFDC1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5C2121"/>
    <w:multiLevelType w:val="multilevel"/>
    <w:tmpl w:val="538C901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51C06849"/>
    <w:multiLevelType w:val="multilevel"/>
    <w:tmpl w:val="14A452D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52EC721B"/>
    <w:multiLevelType w:val="multilevel"/>
    <w:tmpl w:val="899A3AA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9AE2388"/>
    <w:multiLevelType w:val="hybridMultilevel"/>
    <w:tmpl w:val="A358DA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121BF8"/>
    <w:multiLevelType w:val="hybridMultilevel"/>
    <w:tmpl w:val="490CD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00774"/>
    <w:multiLevelType w:val="hybridMultilevel"/>
    <w:tmpl w:val="1E420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D2375"/>
    <w:multiLevelType w:val="multilevel"/>
    <w:tmpl w:val="B97C67D2"/>
    <w:lvl w:ilvl="0">
      <w:start w:val="5"/>
      <w:numFmt w:val="decimal"/>
      <w:lvlText w:val="%1"/>
      <w:lvlJc w:val="left"/>
      <w:pPr>
        <w:tabs>
          <w:tab w:val="num" w:pos="570"/>
        </w:tabs>
        <w:ind w:left="570" w:hanging="570"/>
      </w:pPr>
      <w:rPr>
        <w:rFonts w:cs="Times New Roman" w:hint="default"/>
      </w:rPr>
    </w:lvl>
    <w:lvl w:ilvl="1">
      <w:start w:val="1"/>
      <w:numFmt w:val="decimal"/>
      <w:lvlText w:val="%1.1"/>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33D6581"/>
    <w:multiLevelType w:val="hybridMultilevel"/>
    <w:tmpl w:val="AB9E74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5F6A55"/>
    <w:multiLevelType w:val="multilevel"/>
    <w:tmpl w:val="41B6424C"/>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4A4328F"/>
    <w:multiLevelType w:val="multilevel"/>
    <w:tmpl w:val="FCFE33A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4AC6108"/>
    <w:multiLevelType w:val="hybridMultilevel"/>
    <w:tmpl w:val="7786C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A34DA7"/>
    <w:multiLevelType w:val="multilevel"/>
    <w:tmpl w:val="97922C7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701F87"/>
    <w:multiLevelType w:val="hybridMultilevel"/>
    <w:tmpl w:val="74D0ADF6"/>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67098"/>
    <w:multiLevelType w:val="hybridMultilevel"/>
    <w:tmpl w:val="9F32C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A43A8"/>
    <w:multiLevelType w:val="hybridMultilevel"/>
    <w:tmpl w:val="A82652C4"/>
    <w:lvl w:ilvl="0" w:tplc="020270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B410E9"/>
    <w:multiLevelType w:val="hybridMultilevel"/>
    <w:tmpl w:val="3B1C0D1C"/>
    <w:lvl w:ilvl="0" w:tplc="3A424652">
      <w:start w:val="1"/>
      <w:numFmt w:val="decimal"/>
      <w:lvlText w:val="%1."/>
      <w:lvlJc w:val="left"/>
      <w:pPr>
        <w:tabs>
          <w:tab w:val="num" w:pos="930"/>
        </w:tabs>
        <w:ind w:left="930" w:hanging="360"/>
      </w:pPr>
      <w:rPr>
        <w:rFonts w:hint="default"/>
        <w:b w:val="0"/>
      </w:rPr>
    </w:lvl>
    <w:lvl w:ilvl="1" w:tplc="04090019">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9" w15:restartNumberingAfterBreak="0">
    <w:nsid w:val="78A53366"/>
    <w:multiLevelType w:val="hybridMultilevel"/>
    <w:tmpl w:val="05F61F7A"/>
    <w:lvl w:ilvl="0" w:tplc="8522D446">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08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791593">
    <w:abstractNumId w:val="0"/>
    <w:lvlOverride w:ilvl="0">
      <w:lvl w:ilvl="0">
        <w:start w:val="1"/>
        <w:numFmt w:val="bullet"/>
        <w:lvlText w:val="-"/>
        <w:legacy w:legacy="1" w:legacySpace="0" w:legacyIndent="360"/>
        <w:lvlJc w:val="left"/>
        <w:pPr>
          <w:ind w:left="360" w:hanging="360"/>
        </w:pPr>
      </w:lvl>
    </w:lvlOverride>
  </w:num>
  <w:num w:numId="3" w16cid:durableId="1338114564">
    <w:abstractNumId w:val="19"/>
  </w:num>
  <w:num w:numId="4" w16cid:durableId="1792750467">
    <w:abstractNumId w:val="26"/>
  </w:num>
  <w:num w:numId="5" w16cid:durableId="58722218">
    <w:abstractNumId w:val="33"/>
  </w:num>
  <w:num w:numId="6" w16cid:durableId="760612737">
    <w:abstractNumId w:val="22"/>
  </w:num>
  <w:num w:numId="7" w16cid:durableId="1323662433">
    <w:abstractNumId w:val="18"/>
  </w:num>
  <w:num w:numId="8" w16cid:durableId="1453474260">
    <w:abstractNumId w:val="30"/>
  </w:num>
  <w:num w:numId="9" w16cid:durableId="2074959373">
    <w:abstractNumId w:val="27"/>
  </w:num>
  <w:num w:numId="10" w16cid:durableId="314258670">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11" w16cid:durableId="1528761677">
    <w:abstractNumId w:val="21"/>
  </w:num>
  <w:num w:numId="12" w16cid:durableId="113211953">
    <w:abstractNumId w:val="5"/>
  </w:num>
  <w:num w:numId="13" w16cid:durableId="1493644504">
    <w:abstractNumId w:val="31"/>
  </w:num>
  <w:num w:numId="14" w16cid:durableId="1616475917">
    <w:abstractNumId w:val="20"/>
  </w:num>
  <w:num w:numId="15" w16cid:durableId="382561502">
    <w:abstractNumId w:val="14"/>
  </w:num>
  <w:num w:numId="16" w16cid:durableId="253905456">
    <w:abstractNumId w:val="29"/>
  </w:num>
  <w:num w:numId="17" w16cid:durableId="1317415415">
    <w:abstractNumId w:val="7"/>
  </w:num>
  <w:num w:numId="18" w16cid:durableId="2031028349">
    <w:abstractNumId w:val="13"/>
  </w:num>
  <w:num w:numId="19" w16cid:durableId="2063866592">
    <w:abstractNumId w:val="8"/>
  </w:num>
  <w:num w:numId="20" w16cid:durableId="932475362">
    <w:abstractNumId w:val="28"/>
  </w:num>
  <w:num w:numId="21" w16cid:durableId="1395540355">
    <w:abstractNumId w:val="39"/>
  </w:num>
  <w:num w:numId="22" w16cid:durableId="74015914">
    <w:abstractNumId w:val="0"/>
    <w:lvlOverride w:ilvl="0">
      <w:lvl w:ilvl="0">
        <w:numFmt w:val="bullet"/>
        <w:lvlText w:val=""/>
        <w:legacy w:legacy="1" w:legacySpace="0" w:legacyIndent="567"/>
        <w:lvlJc w:val="left"/>
        <w:pPr>
          <w:ind w:left="567" w:hanging="567"/>
        </w:pPr>
        <w:rPr>
          <w:rFonts w:ascii="Symbol" w:hAnsi="Symbol" w:hint="default"/>
        </w:rPr>
      </w:lvl>
    </w:lvlOverride>
  </w:num>
  <w:num w:numId="23" w16cid:durableId="1020399634">
    <w:abstractNumId w:val="32"/>
  </w:num>
  <w:num w:numId="24" w16cid:durableId="641153316">
    <w:abstractNumId w:val="10"/>
  </w:num>
  <w:num w:numId="25" w16cid:durableId="248274017">
    <w:abstractNumId w:val="2"/>
  </w:num>
  <w:num w:numId="26" w16cid:durableId="1982736079">
    <w:abstractNumId w:val="3"/>
  </w:num>
  <w:num w:numId="27" w16cid:durableId="1412045640">
    <w:abstractNumId w:val="17"/>
  </w:num>
  <w:num w:numId="28" w16cid:durableId="1678460934">
    <w:abstractNumId w:val="9"/>
  </w:num>
  <w:num w:numId="29" w16cid:durableId="360131664">
    <w:abstractNumId w:val="4"/>
  </w:num>
  <w:num w:numId="30" w16cid:durableId="1850674005">
    <w:abstractNumId w:val="24"/>
  </w:num>
  <w:num w:numId="31" w16cid:durableId="466360348">
    <w:abstractNumId w:val="23"/>
  </w:num>
  <w:num w:numId="32" w16cid:durableId="1277831341">
    <w:abstractNumId w:val="1"/>
  </w:num>
  <w:num w:numId="33" w16cid:durableId="1712653505">
    <w:abstractNumId w:val="15"/>
  </w:num>
  <w:num w:numId="34" w16cid:durableId="1350376470">
    <w:abstractNumId w:val="38"/>
  </w:num>
  <w:num w:numId="35" w16cid:durableId="1882016605">
    <w:abstractNumId w:val="6"/>
  </w:num>
  <w:num w:numId="36" w16cid:durableId="1992978755">
    <w:abstractNumId w:val="37"/>
  </w:num>
  <w:num w:numId="37" w16cid:durableId="1521237463">
    <w:abstractNumId w:val="11"/>
  </w:num>
  <w:num w:numId="38" w16cid:durableId="64425044">
    <w:abstractNumId w:val="36"/>
  </w:num>
  <w:num w:numId="39" w16cid:durableId="193887170">
    <w:abstractNumId w:val="35"/>
  </w:num>
  <w:num w:numId="40" w16cid:durableId="1405492759">
    <w:abstractNumId w:val="16"/>
  </w:num>
  <w:num w:numId="41" w16cid:durableId="968703694">
    <w:abstractNumId w:val="34"/>
  </w:num>
  <w:num w:numId="42" w16cid:durableId="200174731">
    <w:abstractNumId w:val="25"/>
  </w:num>
  <w:num w:numId="43" w16cid:durableId="17111516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RO Affiliate">
    <w15:presenceInfo w15:providerId="None" w15:userId="Viatris RO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7E2493"/>
    <w:rsid w:val="000007B0"/>
    <w:rsid w:val="000009CA"/>
    <w:rsid w:val="00001753"/>
    <w:rsid w:val="000043D9"/>
    <w:rsid w:val="00005909"/>
    <w:rsid w:val="00011A4E"/>
    <w:rsid w:val="000122E6"/>
    <w:rsid w:val="0001372C"/>
    <w:rsid w:val="00013BB2"/>
    <w:rsid w:val="000159C0"/>
    <w:rsid w:val="00015D6B"/>
    <w:rsid w:val="0001634A"/>
    <w:rsid w:val="00016639"/>
    <w:rsid w:val="00016F2C"/>
    <w:rsid w:val="00021012"/>
    <w:rsid w:val="00021E30"/>
    <w:rsid w:val="00022883"/>
    <w:rsid w:val="00023E2B"/>
    <w:rsid w:val="000251B2"/>
    <w:rsid w:val="00027A01"/>
    <w:rsid w:val="000301F5"/>
    <w:rsid w:val="000305E5"/>
    <w:rsid w:val="00030721"/>
    <w:rsid w:val="00030762"/>
    <w:rsid w:val="00030A1B"/>
    <w:rsid w:val="00031EA4"/>
    <w:rsid w:val="00036BE9"/>
    <w:rsid w:val="0003758C"/>
    <w:rsid w:val="000408C7"/>
    <w:rsid w:val="00040CA1"/>
    <w:rsid w:val="00040D27"/>
    <w:rsid w:val="00040F9B"/>
    <w:rsid w:val="00041275"/>
    <w:rsid w:val="000418D7"/>
    <w:rsid w:val="00041CB6"/>
    <w:rsid w:val="00041E93"/>
    <w:rsid w:val="00042C5D"/>
    <w:rsid w:val="00042D73"/>
    <w:rsid w:val="00043E78"/>
    <w:rsid w:val="000443B9"/>
    <w:rsid w:val="00045AE0"/>
    <w:rsid w:val="00045BC4"/>
    <w:rsid w:val="00046876"/>
    <w:rsid w:val="000469BE"/>
    <w:rsid w:val="00046A60"/>
    <w:rsid w:val="00046E2B"/>
    <w:rsid w:val="00047AF0"/>
    <w:rsid w:val="000500A6"/>
    <w:rsid w:val="0005259A"/>
    <w:rsid w:val="000528AE"/>
    <w:rsid w:val="00053D67"/>
    <w:rsid w:val="00054A2E"/>
    <w:rsid w:val="000556A6"/>
    <w:rsid w:val="00055CFD"/>
    <w:rsid w:val="0005653E"/>
    <w:rsid w:val="00056DE6"/>
    <w:rsid w:val="00057181"/>
    <w:rsid w:val="000573A4"/>
    <w:rsid w:val="00057710"/>
    <w:rsid w:val="00057C99"/>
    <w:rsid w:val="00060D17"/>
    <w:rsid w:val="00060FCA"/>
    <w:rsid w:val="00061B16"/>
    <w:rsid w:val="0006267B"/>
    <w:rsid w:val="00062C30"/>
    <w:rsid w:val="00062C99"/>
    <w:rsid w:val="000650B1"/>
    <w:rsid w:val="00065197"/>
    <w:rsid w:val="00065359"/>
    <w:rsid w:val="0006574F"/>
    <w:rsid w:val="000657A9"/>
    <w:rsid w:val="00065A62"/>
    <w:rsid w:val="00065CB1"/>
    <w:rsid w:val="000660D2"/>
    <w:rsid w:val="00067150"/>
    <w:rsid w:val="000678E6"/>
    <w:rsid w:val="00067F22"/>
    <w:rsid w:val="0007045A"/>
    <w:rsid w:val="000705D7"/>
    <w:rsid w:val="00072CBD"/>
    <w:rsid w:val="00074298"/>
    <w:rsid w:val="00074D71"/>
    <w:rsid w:val="00076A65"/>
    <w:rsid w:val="00076D50"/>
    <w:rsid w:val="00076EA6"/>
    <w:rsid w:val="000770FC"/>
    <w:rsid w:val="00080654"/>
    <w:rsid w:val="0008079C"/>
    <w:rsid w:val="0008280F"/>
    <w:rsid w:val="00082AD0"/>
    <w:rsid w:val="000852F4"/>
    <w:rsid w:val="00085E1D"/>
    <w:rsid w:val="000869EE"/>
    <w:rsid w:val="0008772E"/>
    <w:rsid w:val="00087CFA"/>
    <w:rsid w:val="00087F27"/>
    <w:rsid w:val="000917C0"/>
    <w:rsid w:val="00091C7A"/>
    <w:rsid w:val="00093068"/>
    <w:rsid w:val="00093D59"/>
    <w:rsid w:val="000941D1"/>
    <w:rsid w:val="000953B9"/>
    <w:rsid w:val="00096485"/>
    <w:rsid w:val="000969AB"/>
    <w:rsid w:val="00097DC7"/>
    <w:rsid w:val="000A23FA"/>
    <w:rsid w:val="000A3E03"/>
    <w:rsid w:val="000A437E"/>
    <w:rsid w:val="000A450C"/>
    <w:rsid w:val="000A6AEA"/>
    <w:rsid w:val="000A72D7"/>
    <w:rsid w:val="000A7D87"/>
    <w:rsid w:val="000B078B"/>
    <w:rsid w:val="000B07E2"/>
    <w:rsid w:val="000B1B3F"/>
    <w:rsid w:val="000B32E0"/>
    <w:rsid w:val="000B356D"/>
    <w:rsid w:val="000B41AE"/>
    <w:rsid w:val="000B5E7B"/>
    <w:rsid w:val="000B632F"/>
    <w:rsid w:val="000B77A7"/>
    <w:rsid w:val="000C2531"/>
    <w:rsid w:val="000C260E"/>
    <w:rsid w:val="000C37A6"/>
    <w:rsid w:val="000C3DBD"/>
    <w:rsid w:val="000C41B7"/>
    <w:rsid w:val="000C4495"/>
    <w:rsid w:val="000C5EFB"/>
    <w:rsid w:val="000C6A04"/>
    <w:rsid w:val="000C6DAC"/>
    <w:rsid w:val="000C6E93"/>
    <w:rsid w:val="000C72DA"/>
    <w:rsid w:val="000D0269"/>
    <w:rsid w:val="000D0506"/>
    <w:rsid w:val="000D1EA6"/>
    <w:rsid w:val="000D37CD"/>
    <w:rsid w:val="000D3B10"/>
    <w:rsid w:val="000D42E2"/>
    <w:rsid w:val="000D526C"/>
    <w:rsid w:val="000D5592"/>
    <w:rsid w:val="000D64B9"/>
    <w:rsid w:val="000D6C19"/>
    <w:rsid w:val="000E00E2"/>
    <w:rsid w:val="000E0315"/>
    <w:rsid w:val="000E10F6"/>
    <w:rsid w:val="000E1CCB"/>
    <w:rsid w:val="000E1FA0"/>
    <w:rsid w:val="000E1FEF"/>
    <w:rsid w:val="000E471F"/>
    <w:rsid w:val="000E5875"/>
    <w:rsid w:val="000E5D37"/>
    <w:rsid w:val="000E6374"/>
    <w:rsid w:val="000E67BE"/>
    <w:rsid w:val="000E7762"/>
    <w:rsid w:val="000F0819"/>
    <w:rsid w:val="000F1924"/>
    <w:rsid w:val="000F1C43"/>
    <w:rsid w:val="000F1E03"/>
    <w:rsid w:val="000F2509"/>
    <w:rsid w:val="000F259A"/>
    <w:rsid w:val="000F3121"/>
    <w:rsid w:val="000F3758"/>
    <w:rsid w:val="000F5058"/>
    <w:rsid w:val="000F5173"/>
    <w:rsid w:val="000F606F"/>
    <w:rsid w:val="000F76CE"/>
    <w:rsid w:val="000F7E34"/>
    <w:rsid w:val="000F7F64"/>
    <w:rsid w:val="0010038B"/>
    <w:rsid w:val="00102181"/>
    <w:rsid w:val="00102996"/>
    <w:rsid w:val="00102D76"/>
    <w:rsid w:val="00103623"/>
    <w:rsid w:val="00103AE1"/>
    <w:rsid w:val="00104255"/>
    <w:rsid w:val="00104659"/>
    <w:rsid w:val="001050AD"/>
    <w:rsid w:val="00105B5C"/>
    <w:rsid w:val="00105C7A"/>
    <w:rsid w:val="00106519"/>
    <w:rsid w:val="00107354"/>
    <w:rsid w:val="0010773B"/>
    <w:rsid w:val="00110BCF"/>
    <w:rsid w:val="0011102E"/>
    <w:rsid w:val="001124DE"/>
    <w:rsid w:val="00113463"/>
    <w:rsid w:val="001170BC"/>
    <w:rsid w:val="00120C7C"/>
    <w:rsid w:val="00120F49"/>
    <w:rsid w:val="00120F59"/>
    <w:rsid w:val="0012115C"/>
    <w:rsid w:val="00122973"/>
    <w:rsid w:val="00124B5D"/>
    <w:rsid w:val="00125066"/>
    <w:rsid w:val="00126A5D"/>
    <w:rsid w:val="00126FF3"/>
    <w:rsid w:val="0012708A"/>
    <w:rsid w:val="00130473"/>
    <w:rsid w:val="0013237B"/>
    <w:rsid w:val="001333B7"/>
    <w:rsid w:val="00133457"/>
    <w:rsid w:val="00133620"/>
    <w:rsid w:val="00133968"/>
    <w:rsid w:val="00133A28"/>
    <w:rsid w:val="0013408F"/>
    <w:rsid w:val="00134E41"/>
    <w:rsid w:val="0013624A"/>
    <w:rsid w:val="001370D6"/>
    <w:rsid w:val="00140A7A"/>
    <w:rsid w:val="00140E81"/>
    <w:rsid w:val="00140F67"/>
    <w:rsid w:val="001425CB"/>
    <w:rsid w:val="0014677C"/>
    <w:rsid w:val="00146A5D"/>
    <w:rsid w:val="00147808"/>
    <w:rsid w:val="00151746"/>
    <w:rsid w:val="00151986"/>
    <w:rsid w:val="0015285C"/>
    <w:rsid w:val="00155597"/>
    <w:rsid w:val="00156941"/>
    <w:rsid w:val="00156B26"/>
    <w:rsid w:val="001573EC"/>
    <w:rsid w:val="00157F9B"/>
    <w:rsid w:val="00161698"/>
    <w:rsid w:val="00161FB9"/>
    <w:rsid w:val="0016302E"/>
    <w:rsid w:val="001631FF"/>
    <w:rsid w:val="00163387"/>
    <w:rsid w:val="001633C2"/>
    <w:rsid w:val="00163B1E"/>
    <w:rsid w:val="00165537"/>
    <w:rsid w:val="00166EFC"/>
    <w:rsid w:val="0016712F"/>
    <w:rsid w:val="001674C5"/>
    <w:rsid w:val="00170155"/>
    <w:rsid w:val="00170279"/>
    <w:rsid w:val="0017036B"/>
    <w:rsid w:val="001705A0"/>
    <w:rsid w:val="00171324"/>
    <w:rsid w:val="001714B1"/>
    <w:rsid w:val="00171CB2"/>
    <w:rsid w:val="00171E8F"/>
    <w:rsid w:val="00171FCC"/>
    <w:rsid w:val="00172126"/>
    <w:rsid w:val="001732EA"/>
    <w:rsid w:val="001753E7"/>
    <w:rsid w:val="0017552F"/>
    <w:rsid w:val="00176B9E"/>
    <w:rsid w:val="00177233"/>
    <w:rsid w:val="001806F3"/>
    <w:rsid w:val="001827E2"/>
    <w:rsid w:val="00182CA9"/>
    <w:rsid w:val="00182D9C"/>
    <w:rsid w:val="00182F81"/>
    <w:rsid w:val="0018355E"/>
    <w:rsid w:val="00184324"/>
    <w:rsid w:val="0018575B"/>
    <w:rsid w:val="00185EBF"/>
    <w:rsid w:val="00187065"/>
    <w:rsid w:val="001876CD"/>
    <w:rsid w:val="001904C3"/>
    <w:rsid w:val="00190549"/>
    <w:rsid w:val="00190762"/>
    <w:rsid w:val="00191733"/>
    <w:rsid w:val="00193ACC"/>
    <w:rsid w:val="001941C2"/>
    <w:rsid w:val="001943FD"/>
    <w:rsid w:val="00194CE4"/>
    <w:rsid w:val="001965BE"/>
    <w:rsid w:val="001A071C"/>
    <w:rsid w:val="001A09D5"/>
    <w:rsid w:val="001A0DD8"/>
    <w:rsid w:val="001A12EB"/>
    <w:rsid w:val="001A1E26"/>
    <w:rsid w:val="001A2DAC"/>
    <w:rsid w:val="001A31C6"/>
    <w:rsid w:val="001A3C34"/>
    <w:rsid w:val="001A5047"/>
    <w:rsid w:val="001A5196"/>
    <w:rsid w:val="001A54C3"/>
    <w:rsid w:val="001A56AF"/>
    <w:rsid w:val="001A69BF"/>
    <w:rsid w:val="001A6D56"/>
    <w:rsid w:val="001A7B75"/>
    <w:rsid w:val="001B2604"/>
    <w:rsid w:val="001B634D"/>
    <w:rsid w:val="001C0662"/>
    <w:rsid w:val="001C2DE9"/>
    <w:rsid w:val="001C2E56"/>
    <w:rsid w:val="001C3E89"/>
    <w:rsid w:val="001C443B"/>
    <w:rsid w:val="001C4760"/>
    <w:rsid w:val="001C4781"/>
    <w:rsid w:val="001C527F"/>
    <w:rsid w:val="001C5D14"/>
    <w:rsid w:val="001C6427"/>
    <w:rsid w:val="001C7020"/>
    <w:rsid w:val="001C746E"/>
    <w:rsid w:val="001D045F"/>
    <w:rsid w:val="001D0695"/>
    <w:rsid w:val="001D1F79"/>
    <w:rsid w:val="001D2CF9"/>
    <w:rsid w:val="001D328E"/>
    <w:rsid w:val="001D46E1"/>
    <w:rsid w:val="001D57EC"/>
    <w:rsid w:val="001D7E63"/>
    <w:rsid w:val="001D7F83"/>
    <w:rsid w:val="001E07C3"/>
    <w:rsid w:val="001E1005"/>
    <w:rsid w:val="001E23C8"/>
    <w:rsid w:val="001E33C5"/>
    <w:rsid w:val="001E3606"/>
    <w:rsid w:val="001E512B"/>
    <w:rsid w:val="001E72C8"/>
    <w:rsid w:val="001E7E0C"/>
    <w:rsid w:val="001E7F24"/>
    <w:rsid w:val="001F0B5C"/>
    <w:rsid w:val="001F121A"/>
    <w:rsid w:val="001F1B8E"/>
    <w:rsid w:val="001F1DD8"/>
    <w:rsid w:val="001F2122"/>
    <w:rsid w:val="001F2313"/>
    <w:rsid w:val="001F409B"/>
    <w:rsid w:val="001F4BF0"/>
    <w:rsid w:val="001F4CCD"/>
    <w:rsid w:val="001F5F15"/>
    <w:rsid w:val="001F6C59"/>
    <w:rsid w:val="001F7312"/>
    <w:rsid w:val="001F7A54"/>
    <w:rsid w:val="002001AD"/>
    <w:rsid w:val="00200A60"/>
    <w:rsid w:val="00200DA7"/>
    <w:rsid w:val="00202824"/>
    <w:rsid w:val="00204786"/>
    <w:rsid w:val="0020606E"/>
    <w:rsid w:val="00207967"/>
    <w:rsid w:val="00210F33"/>
    <w:rsid w:val="0021472B"/>
    <w:rsid w:val="00214CDA"/>
    <w:rsid w:val="00214D73"/>
    <w:rsid w:val="00215732"/>
    <w:rsid w:val="00215ADB"/>
    <w:rsid w:val="00215D25"/>
    <w:rsid w:val="00216B8D"/>
    <w:rsid w:val="002175C5"/>
    <w:rsid w:val="00217FA9"/>
    <w:rsid w:val="002204C2"/>
    <w:rsid w:val="00221103"/>
    <w:rsid w:val="00221AF6"/>
    <w:rsid w:val="00221DA3"/>
    <w:rsid w:val="00222DF1"/>
    <w:rsid w:val="00223204"/>
    <w:rsid w:val="00224C70"/>
    <w:rsid w:val="00224D94"/>
    <w:rsid w:val="00225552"/>
    <w:rsid w:val="00225E14"/>
    <w:rsid w:val="00226E77"/>
    <w:rsid w:val="00231487"/>
    <w:rsid w:val="00231BA8"/>
    <w:rsid w:val="00231BE6"/>
    <w:rsid w:val="0023312B"/>
    <w:rsid w:val="002335AF"/>
    <w:rsid w:val="002356E8"/>
    <w:rsid w:val="00236B1C"/>
    <w:rsid w:val="00236E59"/>
    <w:rsid w:val="00237D48"/>
    <w:rsid w:val="0024056D"/>
    <w:rsid w:val="00240BC3"/>
    <w:rsid w:val="00241352"/>
    <w:rsid w:val="00243607"/>
    <w:rsid w:val="00243D80"/>
    <w:rsid w:val="002449F5"/>
    <w:rsid w:val="00244FF2"/>
    <w:rsid w:val="00246CC5"/>
    <w:rsid w:val="0025009E"/>
    <w:rsid w:val="00251882"/>
    <w:rsid w:val="00252EC0"/>
    <w:rsid w:val="00252F0A"/>
    <w:rsid w:val="00252F37"/>
    <w:rsid w:val="00253156"/>
    <w:rsid w:val="00253B97"/>
    <w:rsid w:val="0025443F"/>
    <w:rsid w:val="00254A50"/>
    <w:rsid w:val="002551C3"/>
    <w:rsid w:val="002552A1"/>
    <w:rsid w:val="002555FE"/>
    <w:rsid w:val="00255D09"/>
    <w:rsid w:val="0025607B"/>
    <w:rsid w:val="00256FBE"/>
    <w:rsid w:val="0025782A"/>
    <w:rsid w:val="0026007F"/>
    <w:rsid w:val="00261E26"/>
    <w:rsid w:val="00262400"/>
    <w:rsid w:val="00262639"/>
    <w:rsid w:val="00262765"/>
    <w:rsid w:val="002629F7"/>
    <w:rsid w:val="002635DF"/>
    <w:rsid w:val="00264843"/>
    <w:rsid w:val="00265187"/>
    <w:rsid w:val="002654A0"/>
    <w:rsid w:val="00267948"/>
    <w:rsid w:val="0027010F"/>
    <w:rsid w:val="00271125"/>
    <w:rsid w:val="00271176"/>
    <w:rsid w:val="00271389"/>
    <w:rsid w:val="00272083"/>
    <w:rsid w:val="00273024"/>
    <w:rsid w:val="00273825"/>
    <w:rsid w:val="00273EAF"/>
    <w:rsid w:val="00273EFF"/>
    <w:rsid w:val="00274781"/>
    <w:rsid w:val="00274B4D"/>
    <w:rsid w:val="00274FBA"/>
    <w:rsid w:val="00275281"/>
    <w:rsid w:val="002759CD"/>
    <w:rsid w:val="0027661D"/>
    <w:rsid w:val="00277188"/>
    <w:rsid w:val="0028026B"/>
    <w:rsid w:val="00280305"/>
    <w:rsid w:val="00280574"/>
    <w:rsid w:val="002805E4"/>
    <w:rsid w:val="00281CFC"/>
    <w:rsid w:val="0028394E"/>
    <w:rsid w:val="00285F93"/>
    <w:rsid w:val="002879BF"/>
    <w:rsid w:val="00287D26"/>
    <w:rsid w:val="00287FE2"/>
    <w:rsid w:val="00290098"/>
    <w:rsid w:val="002905F3"/>
    <w:rsid w:val="00291580"/>
    <w:rsid w:val="00292486"/>
    <w:rsid w:val="00292C69"/>
    <w:rsid w:val="002930A0"/>
    <w:rsid w:val="002933B0"/>
    <w:rsid w:val="002949BA"/>
    <w:rsid w:val="00295656"/>
    <w:rsid w:val="002969F8"/>
    <w:rsid w:val="00296B8C"/>
    <w:rsid w:val="0029714D"/>
    <w:rsid w:val="00297300"/>
    <w:rsid w:val="00297F9E"/>
    <w:rsid w:val="002A2BF8"/>
    <w:rsid w:val="002A36D7"/>
    <w:rsid w:val="002A3BE9"/>
    <w:rsid w:val="002A3CC7"/>
    <w:rsid w:val="002A3EF5"/>
    <w:rsid w:val="002A49DF"/>
    <w:rsid w:val="002A57B3"/>
    <w:rsid w:val="002A67AA"/>
    <w:rsid w:val="002A787C"/>
    <w:rsid w:val="002B00F4"/>
    <w:rsid w:val="002B0C8B"/>
    <w:rsid w:val="002B1BC4"/>
    <w:rsid w:val="002B31E2"/>
    <w:rsid w:val="002B3EAC"/>
    <w:rsid w:val="002B3F49"/>
    <w:rsid w:val="002B4C6D"/>
    <w:rsid w:val="002B5321"/>
    <w:rsid w:val="002B5450"/>
    <w:rsid w:val="002B6028"/>
    <w:rsid w:val="002C0373"/>
    <w:rsid w:val="002C1742"/>
    <w:rsid w:val="002C21C6"/>
    <w:rsid w:val="002C2784"/>
    <w:rsid w:val="002C27DB"/>
    <w:rsid w:val="002C2AD7"/>
    <w:rsid w:val="002C3912"/>
    <w:rsid w:val="002C3E87"/>
    <w:rsid w:val="002C56BE"/>
    <w:rsid w:val="002C5BC3"/>
    <w:rsid w:val="002C61A1"/>
    <w:rsid w:val="002C6B83"/>
    <w:rsid w:val="002C6B8F"/>
    <w:rsid w:val="002C7228"/>
    <w:rsid w:val="002C7E2F"/>
    <w:rsid w:val="002D1088"/>
    <w:rsid w:val="002D2BB9"/>
    <w:rsid w:val="002D3A85"/>
    <w:rsid w:val="002D48BC"/>
    <w:rsid w:val="002D5EC6"/>
    <w:rsid w:val="002D6751"/>
    <w:rsid w:val="002D7D16"/>
    <w:rsid w:val="002E0993"/>
    <w:rsid w:val="002E0C1F"/>
    <w:rsid w:val="002E0E90"/>
    <w:rsid w:val="002E351B"/>
    <w:rsid w:val="002E3A85"/>
    <w:rsid w:val="002E3F0F"/>
    <w:rsid w:val="002E43CD"/>
    <w:rsid w:val="002E45B5"/>
    <w:rsid w:val="002E48B3"/>
    <w:rsid w:val="002E4AE1"/>
    <w:rsid w:val="002E50A6"/>
    <w:rsid w:val="002E54A6"/>
    <w:rsid w:val="002E6361"/>
    <w:rsid w:val="002E6F2B"/>
    <w:rsid w:val="002E7325"/>
    <w:rsid w:val="002F0864"/>
    <w:rsid w:val="002F1AC1"/>
    <w:rsid w:val="002F26D9"/>
    <w:rsid w:val="002F2C7E"/>
    <w:rsid w:val="002F2CE0"/>
    <w:rsid w:val="002F4898"/>
    <w:rsid w:val="002F5641"/>
    <w:rsid w:val="002F59CF"/>
    <w:rsid w:val="002F67F7"/>
    <w:rsid w:val="002F6872"/>
    <w:rsid w:val="002F6D35"/>
    <w:rsid w:val="002F72C9"/>
    <w:rsid w:val="003003A6"/>
    <w:rsid w:val="003014F5"/>
    <w:rsid w:val="00301C60"/>
    <w:rsid w:val="00301D5B"/>
    <w:rsid w:val="00302384"/>
    <w:rsid w:val="00302394"/>
    <w:rsid w:val="00302636"/>
    <w:rsid w:val="00304024"/>
    <w:rsid w:val="0030509C"/>
    <w:rsid w:val="003058FD"/>
    <w:rsid w:val="00305F76"/>
    <w:rsid w:val="00306B65"/>
    <w:rsid w:val="00307F02"/>
    <w:rsid w:val="00310BED"/>
    <w:rsid w:val="00312082"/>
    <w:rsid w:val="00312A84"/>
    <w:rsid w:val="00312E75"/>
    <w:rsid w:val="0031416D"/>
    <w:rsid w:val="00314855"/>
    <w:rsid w:val="00316D79"/>
    <w:rsid w:val="003170E4"/>
    <w:rsid w:val="0032101E"/>
    <w:rsid w:val="00321392"/>
    <w:rsid w:val="00321AA0"/>
    <w:rsid w:val="00322994"/>
    <w:rsid w:val="0032337A"/>
    <w:rsid w:val="0032386D"/>
    <w:rsid w:val="00323EEE"/>
    <w:rsid w:val="0032649E"/>
    <w:rsid w:val="003268A1"/>
    <w:rsid w:val="00326C31"/>
    <w:rsid w:val="0032777E"/>
    <w:rsid w:val="003277FF"/>
    <w:rsid w:val="00327DCB"/>
    <w:rsid w:val="00327E41"/>
    <w:rsid w:val="00330AF4"/>
    <w:rsid w:val="00331196"/>
    <w:rsid w:val="003311E1"/>
    <w:rsid w:val="00331EAD"/>
    <w:rsid w:val="00333EEA"/>
    <w:rsid w:val="0033505F"/>
    <w:rsid w:val="00335F5A"/>
    <w:rsid w:val="00336696"/>
    <w:rsid w:val="00336A82"/>
    <w:rsid w:val="00337B4F"/>
    <w:rsid w:val="003403C6"/>
    <w:rsid w:val="003416FD"/>
    <w:rsid w:val="00342C67"/>
    <w:rsid w:val="00345A60"/>
    <w:rsid w:val="00346529"/>
    <w:rsid w:val="003470A6"/>
    <w:rsid w:val="00347C4A"/>
    <w:rsid w:val="00347F3F"/>
    <w:rsid w:val="0035035C"/>
    <w:rsid w:val="00352555"/>
    <w:rsid w:val="00354A60"/>
    <w:rsid w:val="00354B06"/>
    <w:rsid w:val="0035551E"/>
    <w:rsid w:val="00355AA9"/>
    <w:rsid w:val="00355E88"/>
    <w:rsid w:val="003569CC"/>
    <w:rsid w:val="00356C06"/>
    <w:rsid w:val="003609EB"/>
    <w:rsid w:val="00361788"/>
    <w:rsid w:val="00361790"/>
    <w:rsid w:val="003619AD"/>
    <w:rsid w:val="00361ADF"/>
    <w:rsid w:val="003620DC"/>
    <w:rsid w:val="00362124"/>
    <w:rsid w:val="003621CD"/>
    <w:rsid w:val="00362363"/>
    <w:rsid w:val="003636CB"/>
    <w:rsid w:val="003638FD"/>
    <w:rsid w:val="00363C00"/>
    <w:rsid w:val="0036496E"/>
    <w:rsid w:val="003650B6"/>
    <w:rsid w:val="00365472"/>
    <w:rsid w:val="00365F11"/>
    <w:rsid w:val="00366028"/>
    <w:rsid w:val="003660DF"/>
    <w:rsid w:val="003669D2"/>
    <w:rsid w:val="00366B3C"/>
    <w:rsid w:val="00366FF0"/>
    <w:rsid w:val="00367339"/>
    <w:rsid w:val="00370B03"/>
    <w:rsid w:val="003711D2"/>
    <w:rsid w:val="00372DBF"/>
    <w:rsid w:val="0037358A"/>
    <w:rsid w:val="00373CBC"/>
    <w:rsid w:val="00373DCA"/>
    <w:rsid w:val="003741FE"/>
    <w:rsid w:val="00374F95"/>
    <w:rsid w:val="0038292E"/>
    <w:rsid w:val="00382D7E"/>
    <w:rsid w:val="00384375"/>
    <w:rsid w:val="00384DBA"/>
    <w:rsid w:val="00385430"/>
    <w:rsid w:val="0038608C"/>
    <w:rsid w:val="00386EF5"/>
    <w:rsid w:val="00387200"/>
    <w:rsid w:val="00387741"/>
    <w:rsid w:val="00390990"/>
    <w:rsid w:val="00390EFC"/>
    <w:rsid w:val="00391E9A"/>
    <w:rsid w:val="00392000"/>
    <w:rsid w:val="003924A1"/>
    <w:rsid w:val="003931F7"/>
    <w:rsid w:val="00393FEB"/>
    <w:rsid w:val="003941BE"/>
    <w:rsid w:val="00395918"/>
    <w:rsid w:val="003A08BC"/>
    <w:rsid w:val="003A2842"/>
    <w:rsid w:val="003A2EBD"/>
    <w:rsid w:val="003A3B42"/>
    <w:rsid w:val="003B066E"/>
    <w:rsid w:val="003B072B"/>
    <w:rsid w:val="003B2770"/>
    <w:rsid w:val="003B3E22"/>
    <w:rsid w:val="003B558C"/>
    <w:rsid w:val="003B6DF5"/>
    <w:rsid w:val="003C03E5"/>
    <w:rsid w:val="003C05C4"/>
    <w:rsid w:val="003C222B"/>
    <w:rsid w:val="003C22E2"/>
    <w:rsid w:val="003C28C5"/>
    <w:rsid w:val="003C3161"/>
    <w:rsid w:val="003C3355"/>
    <w:rsid w:val="003C3ADD"/>
    <w:rsid w:val="003C3B64"/>
    <w:rsid w:val="003C3B66"/>
    <w:rsid w:val="003C4543"/>
    <w:rsid w:val="003C5A4F"/>
    <w:rsid w:val="003C6455"/>
    <w:rsid w:val="003C65D3"/>
    <w:rsid w:val="003C6695"/>
    <w:rsid w:val="003C6744"/>
    <w:rsid w:val="003C6E4E"/>
    <w:rsid w:val="003D0622"/>
    <w:rsid w:val="003D0700"/>
    <w:rsid w:val="003D1AF3"/>
    <w:rsid w:val="003D1C87"/>
    <w:rsid w:val="003D1F31"/>
    <w:rsid w:val="003D1FF4"/>
    <w:rsid w:val="003D2277"/>
    <w:rsid w:val="003D290A"/>
    <w:rsid w:val="003D2A88"/>
    <w:rsid w:val="003D3343"/>
    <w:rsid w:val="003D5CE1"/>
    <w:rsid w:val="003D675A"/>
    <w:rsid w:val="003E0A60"/>
    <w:rsid w:val="003E0E72"/>
    <w:rsid w:val="003E1D07"/>
    <w:rsid w:val="003E22C3"/>
    <w:rsid w:val="003E26C9"/>
    <w:rsid w:val="003E30BF"/>
    <w:rsid w:val="003E3EAD"/>
    <w:rsid w:val="003E5786"/>
    <w:rsid w:val="003E6732"/>
    <w:rsid w:val="003E6D01"/>
    <w:rsid w:val="003E718C"/>
    <w:rsid w:val="003E7888"/>
    <w:rsid w:val="003E7A39"/>
    <w:rsid w:val="003E7D60"/>
    <w:rsid w:val="003F03D2"/>
    <w:rsid w:val="003F04F4"/>
    <w:rsid w:val="003F0B71"/>
    <w:rsid w:val="003F1F3D"/>
    <w:rsid w:val="003F21DC"/>
    <w:rsid w:val="003F28A0"/>
    <w:rsid w:val="003F38AA"/>
    <w:rsid w:val="003F4605"/>
    <w:rsid w:val="003F576A"/>
    <w:rsid w:val="003F700B"/>
    <w:rsid w:val="003F70D3"/>
    <w:rsid w:val="003F7345"/>
    <w:rsid w:val="003F752D"/>
    <w:rsid w:val="00400845"/>
    <w:rsid w:val="00400BF1"/>
    <w:rsid w:val="00403263"/>
    <w:rsid w:val="00404A8A"/>
    <w:rsid w:val="00405F0A"/>
    <w:rsid w:val="00405F30"/>
    <w:rsid w:val="0040620F"/>
    <w:rsid w:val="004065CE"/>
    <w:rsid w:val="00406B1C"/>
    <w:rsid w:val="004077BE"/>
    <w:rsid w:val="00407969"/>
    <w:rsid w:val="00410E94"/>
    <w:rsid w:val="0041185C"/>
    <w:rsid w:val="00412908"/>
    <w:rsid w:val="00413644"/>
    <w:rsid w:val="00413BE6"/>
    <w:rsid w:val="004141F6"/>
    <w:rsid w:val="004143BD"/>
    <w:rsid w:val="00415DD2"/>
    <w:rsid w:val="00415DEA"/>
    <w:rsid w:val="00416112"/>
    <w:rsid w:val="00416239"/>
    <w:rsid w:val="004163BC"/>
    <w:rsid w:val="00416632"/>
    <w:rsid w:val="00416CDC"/>
    <w:rsid w:val="00417520"/>
    <w:rsid w:val="00420DBC"/>
    <w:rsid w:val="00421925"/>
    <w:rsid w:val="00421BDA"/>
    <w:rsid w:val="00421CCD"/>
    <w:rsid w:val="004248CD"/>
    <w:rsid w:val="0042561F"/>
    <w:rsid w:val="00426508"/>
    <w:rsid w:val="00430242"/>
    <w:rsid w:val="00431839"/>
    <w:rsid w:val="0043250A"/>
    <w:rsid w:val="00432D37"/>
    <w:rsid w:val="004343ED"/>
    <w:rsid w:val="004345E4"/>
    <w:rsid w:val="00434C81"/>
    <w:rsid w:val="00434CCE"/>
    <w:rsid w:val="004362D4"/>
    <w:rsid w:val="00436563"/>
    <w:rsid w:val="00436D41"/>
    <w:rsid w:val="00436E69"/>
    <w:rsid w:val="004374B9"/>
    <w:rsid w:val="004374E1"/>
    <w:rsid w:val="00440B9E"/>
    <w:rsid w:val="00441F9B"/>
    <w:rsid w:val="00443273"/>
    <w:rsid w:val="00444340"/>
    <w:rsid w:val="00444D13"/>
    <w:rsid w:val="00445167"/>
    <w:rsid w:val="00445E59"/>
    <w:rsid w:val="00446FEE"/>
    <w:rsid w:val="00447BEE"/>
    <w:rsid w:val="00450B30"/>
    <w:rsid w:val="0045117E"/>
    <w:rsid w:val="00451235"/>
    <w:rsid w:val="004523E5"/>
    <w:rsid w:val="0045258A"/>
    <w:rsid w:val="00455648"/>
    <w:rsid w:val="004561F7"/>
    <w:rsid w:val="00456D15"/>
    <w:rsid w:val="00457766"/>
    <w:rsid w:val="00457C82"/>
    <w:rsid w:val="00460070"/>
    <w:rsid w:val="00460182"/>
    <w:rsid w:val="0046024D"/>
    <w:rsid w:val="004607E6"/>
    <w:rsid w:val="00460CDB"/>
    <w:rsid w:val="00460D8F"/>
    <w:rsid w:val="00462126"/>
    <w:rsid w:val="00462535"/>
    <w:rsid w:val="00463D09"/>
    <w:rsid w:val="00464A37"/>
    <w:rsid w:val="0046659D"/>
    <w:rsid w:val="0046756E"/>
    <w:rsid w:val="0047013B"/>
    <w:rsid w:val="004705CB"/>
    <w:rsid w:val="00470682"/>
    <w:rsid w:val="004707E6"/>
    <w:rsid w:val="00470B55"/>
    <w:rsid w:val="004712CD"/>
    <w:rsid w:val="0047194A"/>
    <w:rsid w:val="00471A20"/>
    <w:rsid w:val="00471B2F"/>
    <w:rsid w:val="004724E4"/>
    <w:rsid w:val="0047367E"/>
    <w:rsid w:val="004736B8"/>
    <w:rsid w:val="00474AC2"/>
    <w:rsid w:val="00475407"/>
    <w:rsid w:val="00475E8D"/>
    <w:rsid w:val="004768F1"/>
    <w:rsid w:val="004770B2"/>
    <w:rsid w:val="0047739C"/>
    <w:rsid w:val="004802BB"/>
    <w:rsid w:val="004820D0"/>
    <w:rsid w:val="0048246A"/>
    <w:rsid w:val="004826CE"/>
    <w:rsid w:val="004835F9"/>
    <w:rsid w:val="004838BE"/>
    <w:rsid w:val="00485A36"/>
    <w:rsid w:val="0048624B"/>
    <w:rsid w:val="0048624E"/>
    <w:rsid w:val="00490F0F"/>
    <w:rsid w:val="00492A8B"/>
    <w:rsid w:val="00492DDF"/>
    <w:rsid w:val="00492FAF"/>
    <w:rsid w:val="00493CF4"/>
    <w:rsid w:val="00494AB9"/>
    <w:rsid w:val="00494C77"/>
    <w:rsid w:val="00495354"/>
    <w:rsid w:val="0049683C"/>
    <w:rsid w:val="00497CCE"/>
    <w:rsid w:val="004A0575"/>
    <w:rsid w:val="004A08D6"/>
    <w:rsid w:val="004A2A29"/>
    <w:rsid w:val="004A2CEC"/>
    <w:rsid w:val="004A5348"/>
    <w:rsid w:val="004A5A81"/>
    <w:rsid w:val="004A6826"/>
    <w:rsid w:val="004A7A31"/>
    <w:rsid w:val="004A7C21"/>
    <w:rsid w:val="004B0049"/>
    <w:rsid w:val="004B0931"/>
    <w:rsid w:val="004B09A7"/>
    <w:rsid w:val="004B1DAC"/>
    <w:rsid w:val="004B1FB0"/>
    <w:rsid w:val="004B2966"/>
    <w:rsid w:val="004B2A41"/>
    <w:rsid w:val="004B2E55"/>
    <w:rsid w:val="004B39E1"/>
    <w:rsid w:val="004B4B84"/>
    <w:rsid w:val="004B4C61"/>
    <w:rsid w:val="004B589A"/>
    <w:rsid w:val="004C034F"/>
    <w:rsid w:val="004C0651"/>
    <w:rsid w:val="004C130E"/>
    <w:rsid w:val="004C1A7F"/>
    <w:rsid w:val="004C2A19"/>
    <w:rsid w:val="004C37FC"/>
    <w:rsid w:val="004C4A23"/>
    <w:rsid w:val="004C7076"/>
    <w:rsid w:val="004C7E3C"/>
    <w:rsid w:val="004D095E"/>
    <w:rsid w:val="004D13D7"/>
    <w:rsid w:val="004D178F"/>
    <w:rsid w:val="004D1E38"/>
    <w:rsid w:val="004D25B8"/>
    <w:rsid w:val="004D2C13"/>
    <w:rsid w:val="004D495A"/>
    <w:rsid w:val="004D4E33"/>
    <w:rsid w:val="004D57AF"/>
    <w:rsid w:val="004D5A79"/>
    <w:rsid w:val="004D66F3"/>
    <w:rsid w:val="004D6AB0"/>
    <w:rsid w:val="004D77DA"/>
    <w:rsid w:val="004D78AE"/>
    <w:rsid w:val="004D7E4B"/>
    <w:rsid w:val="004E04B8"/>
    <w:rsid w:val="004E0604"/>
    <w:rsid w:val="004E0C9E"/>
    <w:rsid w:val="004E2006"/>
    <w:rsid w:val="004E2060"/>
    <w:rsid w:val="004E2FC5"/>
    <w:rsid w:val="004E395C"/>
    <w:rsid w:val="004E53F4"/>
    <w:rsid w:val="004E56AB"/>
    <w:rsid w:val="004E5F78"/>
    <w:rsid w:val="004E643C"/>
    <w:rsid w:val="004E75EC"/>
    <w:rsid w:val="004F04E5"/>
    <w:rsid w:val="004F1141"/>
    <w:rsid w:val="004F11B7"/>
    <w:rsid w:val="004F2547"/>
    <w:rsid w:val="004F4128"/>
    <w:rsid w:val="004F4FF8"/>
    <w:rsid w:val="004F5210"/>
    <w:rsid w:val="004F56BD"/>
    <w:rsid w:val="004F6E66"/>
    <w:rsid w:val="004F6E95"/>
    <w:rsid w:val="004F7BE8"/>
    <w:rsid w:val="00500070"/>
    <w:rsid w:val="005002ED"/>
    <w:rsid w:val="00500471"/>
    <w:rsid w:val="00500CCB"/>
    <w:rsid w:val="00500CED"/>
    <w:rsid w:val="0050126A"/>
    <w:rsid w:val="005018E2"/>
    <w:rsid w:val="00501B24"/>
    <w:rsid w:val="005025FA"/>
    <w:rsid w:val="00503AC4"/>
    <w:rsid w:val="00504106"/>
    <w:rsid w:val="005042EF"/>
    <w:rsid w:val="00505D70"/>
    <w:rsid w:val="00506C3F"/>
    <w:rsid w:val="00511E0E"/>
    <w:rsid w:val="0051310E"/>
    <w:rsid w:val="00514C4E"/>
    <w:rsid w:val="00514DC9"/>
    <w:rsid w:val="00515C6F"/>
    <w:rsid w:val="005178A7"/>
    <w:rsid w:val="0051792C"/>
    <w:rsid w:val="00520B15"/>
    <w:rsid w:val="005210D9"/>
    <w:rsid w:val="005215BA"/>
    <w:rsid w:val="0052161D"/>
    <w:rsid w:val="00521800"/>
    <w:rsid w:val="0052588B"/>
    <w:rsid w:val="00525CCB"/>
    <w:rsid w:val="005264CB"/>
    <w:rsid w:val="005278E8"/>
    <w:rsid w:val="00527D2A"/>
    <w:rsid w:val="00530331"/>
    <w:rsid w:val="00532F9A"/>
    <w:rsid w:val="00533031"/>
    <w:rsid w:val="00534599"/>
    <w:rsid w:val="00535294"/>
    <w:rsid w:val="0053609A"/>
    <w:rsid w:val="005360B2"/>
    <w:rsid w:val="00537983"/>
    <w:rsid w:val="00537BCE"/>
    <w:rsid w:val="00541053"/>
    <w:rsid w:val="0054213E"/>
    <w:rsid w:val="0054313E"/>
    <w:rsid w:val="0054406B"/>
    <w:rsid w:val="00545226"/>
    <w:rsid w:val="00550CE9"/>
    <w:rsid w:val="00550E48"/>
    <w:rsid w:val="005517BC"/>
    <w:rsid w:val="0055340E"/>
    <w:rsid w:val="00556505"/>
    <w:rsid w:val="005566BB"/>
    <w:rsid w:val="00556C6C"/>
    <w:rsid w:val="005607A8"/>
    <w:rsid w:val="00562260"/>
    <w:rsid w:val="00562319"/>
    <w:rsid w:val="00562E95"/>
    <w:rsid w:val="005631E6"/>
    <w:rsid w:val="00563936"/>
    <w:rsid w:val="00563A02"/>
    <w:rsid w:val="00564A8E"/>
    <w:rsid w:val="00564E8A"/>
    <w:rsid w:val="0056588E"/>
    <w:rsid w:val="0056691B"/>
    <w:rsid w:val="00570C27"/>
    <w:rsid w:val="0057199B"/>
    <w:rsid w:val="00572C74"/>
    <w:rsid w:val="00572E71"/>
    <w:rsid w:val="0057303D"/>
    <w:rsid w:val="0057356C"/>
    <w:rsid w:val="00574B90"/>
    <w:rsid w:val="00575CF9"/>
    <w:rsid w:val="005767FF"/>
    <w:rsid w:val="005774D6"/>
    <w:rsid w:val="005775BC"/>
    <w:rsid w:val="00577D62"/>
    <w:rsid w:val="00581B17"/>
    <w:rsid w:val="00581B64"/>
    <w:rsid w:val="00585031"/>
    <w:rsid w:val="005850C5"/>
    <w:rsid w:val="00585506"/>
    <w:rsid w:val="005863B7"/>
    <w:rsid w:val="005867D5"/>
    <w:rsid w:val="00586EAD"/>
    <w:rsid w:val="00587931"/>
    <w:rsid w:val="00590EA2"/>
    <w:rsid w:val="0059134E"/>
    <w:rsid w:val="00591A72"/>
    <w:rsid w:val="00592BC2"/>
    <w:rsid w:val="0059347C"/>
    <w:rsid w:val="00594424"/>
    <w:rsid w:val="0059648B"/>
    <w:rsid w:val="00596C18"/>
    <w:rsid w:val="00596E3B"/>
    <w:rsid w:val="005972E1"/>
    <w:rsid w:val="005A0FA7"/>
    <w:rsid w:val="005A10F2"/>
    <w:rsid w:val="005A18F2"/>
    <w:rsid w:val="005A2F68"/>
    <w:rsid w:val="005A3286"/>
    <w:rsid w:val="005A3BBD"/>
    <w:rsid w:val="005A6851"/>
    <w:rsid w:val="005A6894"/>
    <w:rsid w:val="005A7BB4"/>
    <w:rsid w:val="005B0686"/>
    <w:rsid w:val="005B1824"/>
    <w:rsid w:val="005B211A"/>
    <w:rsid w:val="005B4053"/>
    <w:rsid w:val="005B4482"/>
    <w:rsid w:val="005B492F"/>
    <w:rsid w:val="005B522A"/>
    <w:rsid w:val="005B53E1"/>
    <w:rsid w:val="005B6238"/>
    <w:rsid w:val="005B6506"/>
    <w:rsid w:val="005B6BBA"/>
    <w:rsid w:val="005C0B22"/>
    <w:rsid w:val="005C1CB0"/>
    <w:rsid w:val="005C2748"/>
    <w:rsid w:val="005C3A8E"/>
    <w:rsid w:val="005C3F2E"/>
    <w:rsid w:val="005C4001"/>
    <w:rsid w:val="005C75D0"/>
    <w:rsid w:val="005C76E2"/>
    <w:rsid w:val="005D19B6"/>
    <w:rsid w:val="005D1C71"/>
    <w:rsid w:val="005D2599"/>
    <w:rsid w:val="005D338C"/>
    <w:rsid w:val="005D350E"/>
    <w:rsid w:val="005D3790"/>
    <w:rsid w:val="005D39B8"/>
    <w:rsid w:val="005D5AC5"/>
    <w:rsid w:val="005D5D5D"/>
    <w:rsid w:val="005D6645"/>
    <w:rsid w:val="005D7302"/>
    <w:rsid w:val="005E0642"/>
    <w:rsid w:val="005E0913"/>
    <w:rsid w:val="005E122F"/>
    <w:rsid w:val="005E1DBB"/>
    <w:rsid w:val="005E3BDD"/>
    <w:rsid w:val="005E4097"/>
    <w:rsid w:val="005E4EAA"/>
    <w:rsid w:val="005E56AF"/>
    <w:rsid w:val="005E5B7B"/>
    <w:rsid w:val="005E5E15"/>
    <w:rsid w:val="005E5F40"/>
    <w:rsid w:val="005E5FE9"/>
    <w:rsid w:val="005E7A43"/>
    <w:rsid w:val="005E7EB0"/>
    <w:rsid w:val="005E7FE6"/>
    <w:rsid w:val="005F0157"/>
    <w:rsid w:val="005F18BE"/>
    <w:rsid w:val="005F26BE"/>
    <w:rsid w:val="005F2E05"/>
    <w:rsid w:val="005F2FA2"/>
    <w:rsid w:val="005F2FFA"/>
    <w:rsid w:val="005F392B"/>
    <w:rsid w:val="005F3FAC"/>
    <w:rsid w:val="005F4800"/>
    <w:rsid w:val="005F5A3C"/>
    <w:rsid w:val="005F5C2D"/>
    <w:rsid w:val="005F6016"/>
    <w:rsid w:val="005F6088"/>
    <w:rsid w:val="0060222B"/>
    <w:rsid w:val="0060340E"/>
    <w:rsid w:val="00604531"/>
    <w:rsid w:val="00604563"/>
    <w:rsid w:val="006045F6"/>
    <w:rsid w:val="00604759"/>
    <w:rsid w:val="006053C3"/>
    <w:rsid w:val="00605BE7"/>
    <w:rsid w:val="00606383"/>
    <w:rsid w:val="0060694D"/>
    <w:rsid w:val="0061103B"/>
    <w:rsid w:val="006125EE"/>
    <w:rsid w:val="00612C21"/>
    <w:rsid w:val="00613629"/>
    <w:rsid w:val="006138FF"/>
    <w:rsid w:val="00614497"/>
    <w:rsid w:val="0061571C"/>
    <w:rsid w:val="006159EF"/>
    <w:rsid w:val="00616995"/>
    <w:rsid w:val="0061774B"/>
    <w:rsid w:val="00617FFA"/>
    <w:rsid w:val="00620223"/>
    <w:rsid w:val="0062030E"/>
    <w:rsid w:val="00621056"/>
    <w:rsid w:val="00621D9C"/>
    <w:rsid w:val="0062216D"/>
    <w:rsid w:val="006233CB"/>
    <w:rsid w:val="006235BA"/>
    <w:rsid w:val="00623B86"/>
    <w:rsid w:val="0062628F"/>
    <w:rsid w:val="006262A6"/>
    <w:rsid w:val="00627D59"/>
    <w:rsid w:val="006314BC"/>
    <w:rsid w:val="00632A9D"/>
    <w:rsid w:val="00633D79"/>
    <w:rsid w:val="00634548"/>
    <w:rsid w:val="00634CC0"/>
    <w:rsid w:val="00637B31"/>
    <w:rsid w:val="00637C09"/>
    <w:rsid w:val="00640B39"/>
    <w:rsid w:val="00640E11"/>
    <w:rsid w:val="00640E41"/>
    <w:rsid w:val="0064398B"/>
    <w:rsid w:val="0064402D"/>
    <w:rsid w:val="00644FD3"/>
    <w:rsid w:val="006453AE"/>
    <w:rsid w:val="00645D0E"/>
    <w:rsid w:val="006469E2"/>
    <w:rsid w:val="00647682"/>
    <w:rsid w:val="00647C65"/>
    <w:rsid w:val="006501A4"/>
    <w:rsid w:val="006507CF"/>
    <w:rsid w:val="00651072"/>
    <w:rsid w:val="00651B24"/>
    <w:rsid w:val="00651ECF"/>
    <w:rsid w:val="0065212E"/>
    <w:rsid w:val="006521A9"/>
    <w:rsid w:val="00653C14"/>
    <w:rsid w:val="00653E4D"/>
    <w:rsid w:val="00653F81"/>
    <w:rsid w:val="006540B4"/>
    <w:rsid w:val="00654623"/>
    <w:rsid w:val="0065645D"/>
    <w:rsid w:val="00657EF1"/>
    <w:rsid w:val="00660306"/>
    <w:rsid w:val="00660BB2"/>
    <w:rsid w:val="00661482"/>
    <w:rsid w:val="00663037"/>
    <w:rsid w:val="00663B31"/>
    <w:rsid w:val="0066487D"/>
    <w:rsid w:val="006651C3"/>
    <w:rsid w:val="0066654B"/>
    <w:rsid w:val="006667E4"/>
    <w:rsid w:val="00666A64"/>
    <w:rsid w:val="00666B08"/>
    <w:rsid w:val="006675F0"/>
    <w:rsid w:val="00671AC6"/>
    <w:rsid w:val="00671E23"/>
    <w:rsid w:val="00672102"/>
    <w:rsid w:val="00672659"/>
    <w:rsid w:val="006730A2"/>
    <w:rsid w:val="006733FA"/>
    <w:rsid w:val="00673EAB"/>
    <w:rsid w:val="006744B6"/>
    <w:rsid w:val="006744CE"/>
    <w:rsid w:val="00674A43"/>
    <w:rsid w:val="006758A5"/>
    <w:rsid w:val="00675D6F"/>
    <w:rsid w:val="0067699E"/>
    <w:rsid w:val="00677E9F"/>
    <w:rsid w:val="00682320"/>
    <w:rsid w:val="00682B90"/>
    <w:rsid w:val="00682F02"/>
    <w:rsid w:val="00682FA5"/>
    <w:rsid w:val="006836DF"/>
    <w:rsid w:val="00684C5D"/>
    <w:rsid w:val="00685339"/>
    <w:rsid w:val="00685A82"/>
    <w:rsid w:val="00685C49"/>
    <w:rsid w:val="00685C51"/>
    <w:rsid w:val="00686986"/>
    <w:rsid w:val="00687907"/>
    <w:rsid w:val="00690DB7"/>
    <w:rsid w:val="00690FEB"/>
    <w:rsid w:val="00692484"/>
    <w:rsid w:val="00692A07"/>
    <w:rsid w:val="00695850"/>
    <w:rsid w:val="00695A9F"/>
    <w:rsid w:val="00696B54"/>
    <w:rsid w:val="00697369"/>
    <w:rsid w:val="00697AA6"/>
    <w:rsid w:val="006A0663"/>
    <w:rsid w:val="006A1B70"/>
    <w:rsid w:val="006A1EFF"/>
    <w:rsid w:val="006A2998"/>
    <w:rsid w:val="006A4190"/>
    <w:rsid w:val="006A4A83"/>
    <w:rsid w:val="006A4B94"/>
    <w:rsid w:val="006A61C3"/>
    <w:rsid w:val="006A674B"/>
    <w:rsid w:val="006A6D5E"/>
    <w:rsid w:val="006A73A8"/>
    <w:rsid w:val="006A7B06"/>
    <w:rsid w:val="006B0229"/>
    <w:rsid w:val="006B0FC2"/>
    <w:rsid w:val="006B2324"/>
    <w:rsid w:val="006B2668"/>
    <w:rsid w:val="006B27B7"/>
    <w:rsid w:val="006B2A52"/>
    <w:rsid w:val="006B2F2A"/>
    <w:rsid w:val="006B36E4"/>
    <w:rsid w:val="006B3991"/>
    <w:rsid w:val="006B3D3D"/>
    <w:rsid w:val="006B4157"/>
    <w:rsid w:val="006B4485"/>
    <w:rsid w:val="006B6D03"/>
    <w:rsid w:val="006C082C"/>
    <w:rsid w:val="006C0E80"/>
    <w:rsid w:val="006C1FAE"/>
    <w:rsid w:val="006C2A0B"/>
    <w:rsid w:val="006C2FBB"/>
    <w:rsid w:val="006C5010"/>
    <w:rsid w:val="006C510E"/>
    <w:rsid w:val="006C7EE1"/>
    <w:rsid w:val="006C7F51"/>
    <w:rsid w:val="006D0901"/>
    <w:rsid w:val="006D118C"/>
    <w:rsid w:val="006D1A8C"/>
    <w:rsid w:val="006D247E"/>
    <w:rsid w:val="006D2A48"/>
    <w:rsid w:val="006D2FF7"/>
    <w:rsid w:val="006D315F"/>
    <w:rsid w:val="006D34FE"/>
    <w:rsid w:val="006D3646"/>
    <w:rsid w:val="006D43EF"/>
    <w:rsid w:val="006D44DA"/>
    <w:rsid w:val="006D4ECB"/>
    <w:rsid w:val="006D5122"/>
    <w:rsid w:val="006D5430"/>
    <w:rsid w:val="006D5DE8"/>
    <w:rsid w:val="006D6999"/>
    <w:rsid w:val="006E0C09"/>
    <w:rsid w:val="006E1E6A"/>
    <w:rsid w:val="006E202A"/>
    <w:rsid w:val="006E242D"/>
    <w:rsid w:val="006E367F"/>
    <w:rsid w:val="006E461B"/>
    <w:rsid w:val="006E4F64"/>
    <w:rsid w:val="006E523D"/>
    <w:rsid w:val="006E58CC"/>
    <w:rsid w:val="006E6842"/>
    <w:rsid w:val="006E6CE6"/>
    <w:rsid w:val="006F01F8"/>
    <w:rsid w:val="006F0BF3"/>
    <w:rsid w:val="006F1842"/>
    <w:rsid w:val="006F1C5F"/>
    <w:rsid w:val="006F2039"/>
    <w:rsid w:val="006F276B"/>
    <w:rsid w:val="006F556E"/>
    <w:rsid w:val="006F6327"/>
    <w:rsid w:val="006F63DB"/>
    <w:rsid w:val="006F6CDC"/>
    <w:rsid w:val="006F77B6"/>
    <w:rsid w:val="00700FE0"/>
    <w:rsid w:val="007023F9"/>
    <w:rsid w:val="00702ECF"/>
    <w:rsid w:val="007030CC"/>
    <w:rsid w:val="00703E11"/>
    <w:rsid w:val="007051E6"/>
    <w:rsid w:val="00705CAE"/>
    <w:rsid w:val="00705CC5"/>
    <w:rsid w:val="00705D95"/>
    <w:rsid w:val="00706A2E"/>
    <w:rsid w:val="00706F67"/>
    <w:rsid w:val="00710037"/>
    <w:rsid w:val="00710082"/>
    <w:rsid w:val="00710510"/>
    <w:rsid w:val="00711036"/>
    <w:rsid w:val="00711061"/>
    <w:rsid w:val="00711E8F"/>
    <w:rsid w:val="007126C3"/>
    <w:rsid w:val="00713423"/>
    <w:rsid w:val="007135CD"/>
    <w:rsid w:val="007136C2"/>
    <w:rsid w:val="007147B2"/>
    <w:rsid w:val="007164E2"/>
    <w:rsid w:val="007168A1"/>
    <w:rsid w:val="00717139"/>
    <w:rsid w:val="007172A5"/>
    <w:rsid w:val="00717781"/>
    <w:rsid w:val="007207C2"/>
    <w:rsid w:val="00720E1D"/>
    <w:rsid w:val="0072192C"/>
    <w:rsid w:val="00722588"/>
    <w:rsid w:val="00722747"/>
    <w:rsid w:val="007227DA"/>
    <w:rsid w:val="0072466A"/>
    <w:rsid w:val="007254EC"/>
    <w:rsid w:val="00726168"/>
    <w:rsid w:val="0072633B"/>
    <w:rsid w:val="00726671"/>
    <w:rsid w:val="007274DA"/>
    <w:rsid w:val="0073025B"/>
    <w:rsid w:val="00730AF2"/>
    <w:rsid w:val="00730C96"/>
    <w:rsid w:val="00732742"/>
    <w:rsid w:val="0073298A"/>
    <w:rsid w:val="00732CCE"/>
    <w:rsid w:val="00734B02"/>
    <w:rsid w:val="00735CB4"/>
    <w:rsid w:val="00735CF1"/>
    <w:rsid w:val="00737268"/>
    <w:rsid w:val="00737809"/>
    <w:rsid w:val="007409E3"/>
    <w:rsid w:val="0074157F"/>
    <w:rsid w:val="007417BA"/>
    <w:rsid w:val="007447BA"/>
    <w:rsid w:val="00744D7D"/>
    <w:rsid w:val="007470F7"/>
    <w:rsid w:val="00747280"/>
    <w:rsid w:val="00751605"/>
    <w:rsid w:val="007530B5"/>
    <w:rsid w:val="00753C3C"/>
    <w:rsid w:val="00754590"/>
    <w:rsid w:val="007555A8"/>
    <w:rsid w:val="007559A8"/>
    <w:rsid w:val="00756310"/>
    <w:rsid w:val="0076085B"/>
    <w:rsid w:val="00760E7B"/>
    <w:rsid w:val="0076114D"/>
    <w:rsid w:val="00761B9B"/>
    <w:rsid w:val="00762889"/>
    <w:rsid w:val="00763254"/>
    <w:rsid w:val="00763342"/>
    <w:rsid w:val="007639BF"/>
    <w:rsid w:val="0076566B"/>
    <w:rsid w:val="00766114"/>
    <w:rsid w:val="00770A14"/>
    <w:rsid w:val="00770B25"/>
    <w:rsid w:val="007722E4"/>
    <w:rsid w:val="00772947"/>
    <w:rsid w:val="00772EDE"/>
    <w:rsid w:val="00774A57"/>
    <w:rsid w:val="00774CF1"/>
    <w:rsid w:val="007759A9"/>
    <w:rsid w:val="007761A1"/>
    <w:rsid w:val="0077638C"/>
    <w:rsid w:val="00776C8E"/>
    <w:rsid w:val="007770D9"/>
    <w:rsid w:val="007802E3"/>
    <w:rsid w:val="00781286"/>
    <w:rsid w:val="00781C75"/>
    <w:rsid w:val="00782E5A"/>
    <w:rsid w:val="00783BF4"/>
    <w:rsid w:val="00785DFC"/>
    <w:rsid w:val="00785FEA"/>
    <w:rsid w:val="007862C1"/>
    <w:rsid w:val="00787166"/>
    <w:rsid w:val="00791191"/>
    <w:rsid w:val="0079146D"/>
    <w:rsid w:val="00793105"/>
    <w:rsid w:val="007941F8"/>
    <w:rsid w:val="007941FB"/>
    <w:rsid w:val="00794EE8"/>
    <w:rsid w:val="007955DC"/>
    <w:rsid w:val="007962E9"/>
    <w:rsid w:val="00796AEF"/>
    <w:rsid w:val="00796EAB"/>
    <w:rsid w:val="00797579"/>
    <w:rsid w:val="00797650"/>
    <w:rsid w:val="007A0A1C"/>
    <w:rsid w:val="007A0C2A"/>
    <w:rsid w:val="007A0F02"/>
    <w:rsid w:val="007A1477"/>
    <w:rsid w:val="007A1C2D"/>
    <w:rsid w:val="007A1E04"/>
    <w:rsid w:val="007A2551"/>
    <w:rsid w:val="007A28A0"/>
    <w:rsid w:val="007A29BD"/>
    <w:rsid w:val="007A2A46"/>
    <w:rsid w:val="007A3F5B"/>
    <w:rsid w:val="007A436E"/>
    <w:rsid w:val="007A49D5"/>
    <w:rsid w:val="007A4E2B"/>
    <w:rsid w:val="007A5DE7"/>
    <w:rsid w:val="007A66E3"/>
    <w:rsid w:val="007A6909"/>
    <w:rsid w:val="007B1695"/>
    <w:rsid w:val="007B3EAB"/>
    <w:rsid w:val="007B42DE"/>
    <w:rsid w:val="007B5408"/>
    <w:rsid w:val="007B5FDB"/>
    <w:rsid w:val="007B6313"/>
    <w:rsid w:val="007B631A"/>
    <w:rsid w:val="007B68EF"/>
    <w:rsid w:val="007B69F8"/>
    <w:rsid w:val="007B6D46"/>
    <w:rsid w:val="007B6D90"/>
    <w:rsid w:val="007C0307"/>
    <w:rsid w:val="007C0567"/>
    <w:rsid w:val="007C0577"/>
    <w:rsid w:val="007C0E04"/>
    <w:rsid w:val="007C22A8"/>
    <w:rsid w:val="007C2742"/>
    <w:rsid w:val="007C29B6"/>
    <w:rsid w:val="007C55E0"/>
    <w:rsid w:val="007C6FC4"/>
    <w:rsid w:val="007D0B38"/>
    <w:rsid w:val="007D2C8A"/>
    <w:rsid w:val="007D35A6"/>
    <w:rsid w:val="007D4EDC"/>
    <w:rsid w:val="007D5238"/>
    <w:rsid w:val="007D5B41"/>
    <w:rsid w:val="007D689F"/>
    <w:rsid w:val="007D737E"/>
    <w:rsid w:val="007D7716"/>
    <w:rsid w:val="007E09C3"/>
    <w:rsid w:val="007E0E32"/>
    <w:rsid w:val="007E1558"/>
    <w:rsid w:val="007E2493"/>
    <w:rsid w:val="007E38EE"/>
    <w:rsid w:val="007E45BF"/>
    <w:rsid w:val="007E5583"/>
    <w:rsid w:val="007E70B8"/>
    <w:rsid w:val="007F141D"/>
    <w:rsid w:val="007F1BE8"/>
    <w:rsid w:val="007F3073"/>
    <w:rsid w:val="007F3E4C"/>
    <w:rsid w:val="007F43F8"/>
    <w:rsid w:val="007F4A80"/>
    <w:rsid w:val="007F515F"/>
    <w:rsid w:val="007F5FED"/>
    <w:rsid w:val="007F6B13"/>
    <w:rsid w:val="007F7024"/>
    <w:rsid w:val="007F7BFD"/>
    <w:rsid w:val="007F7F96"/>
    <w:rsid w:val="0080066C"/>
    <w:rsid w:val="00800EDC"/>
    <w:rsid w:val="008014EC"/>
    <w:rsid w:val="0080153C"/>
    <w:rsid w:val="008022C5"/>
    <w:rsid w:val="00804A05"/>
    <w:rsid w:val="00805B36"/>
    <w:rsid w:val="00805B4F"/>
    <w:rsid w:val="00805FF6"/>
    <w:rsid w:val="008067B8"/>
    <w:rsid w:val="00806F10"/>
    <w:rsid w:val="00807AF4"/>
    <w:rsid w:val="00810330"/>
    <w:rsid w:val="0081183A"/>
    <w:rsid w:val="00811C3C"/>
    <w:rsid w:val="00812415"/>
    <w:rsid w:val="008125BA"/>
    <w:rsid w:val="008126EF"/>
    <w:rsid w:val="008133D9"/>
    <w:rsid w:val="008142E0"/>
    <w:rsid w:val="008148B5"/>
    <w:rsid w:val="00815634"/>
    <w:rsid w:val="00815899"/>
    <w:rsid w:val="00816A6C"/>
    <w:rsid w:val="00822DCE"/>
    <w:rsid w:val="00823346"/>
    <w:rsid w:val="00823952"/>
    <w:rsid w:val="008239C4"/>
    <w:rsid w:val="00823CF5"/>
    <w:rsid w:val="008247BA"/>
    <w:rsid w:val="008250CF"/>
    <w:rsid w:val="00825944"/>
    <w:rsid w:val="00825E56"/>
    <w:rsid w:val="00826C7F"/>
    <w:rsid w:val="00827094"/>
    <w:rsid w:val="00830D11"/>
    <w:rsid w:val="00830F17"/>
    <w:rsid w:val="00831E24"/>
    <w:rsid w:val="00832AB4"/>
    <w:rsid w:val="00833247"/>
    <w:rsid w:val="00834826"/>
    <w:rsid w:val="00837B24"/>
    <w:rsid w:val="00837BDE"/>
    <w:rsid w:val="00840939"/>
    <w:rsid w:val="00841249"/>
    <w:rsid w:val="008429AD"/>
    <w:rsid w:val="0084391B"/>
    <w:rsid w:val="008443FC"/>
    <w:rsid w:val="0084443B"/>
    <w:rsid w:val="00844EFF"/>
    <w:rsid w:val="00845329"/>
    <w:rsid w:val="00845525"/>
    <w:rsid w:val="0084608B"/>
    <w:rsid w:val="008468CE"/>
    <w:rsid w:val="00846E77"/>
    <w:rsid w:val="00846F8E"/>
    <w:rsid w:val="008470EF"/>
    <w:rsid w:val="00850170"/>
    <w:rsid w:val="00850729"/>
    <w:rsid w:val="00851677"/>
    <w:rsid w:val="00852275"/>
    <w:rsid w:val="00853D80"/>
    <w:rsid w:val="00853F32"/>
    <w:rsid w:val="008540EB"/>
    <w:rsid w:val="00854392"/>
    <w:rsid w:val="00854C20"/>
    <w:rsid w:val="008553E7"/>
    <w:rsid w:val="00857F95"/>
    <w:rsid w:val="0086137A"/>
    <w:rsid w:val="008619BA"/>
    <w:rsid w:val="008630AF"/>
    <w:rsid w:val="00864182"/>
    <w:rsid w:val="00865153"/>
    <w:rsid w:val="00865E2F"/>
    <w:rsid w:val="00866D4B"/>
    <w:rsid w:val="008674F4"/>
    <w:rsid w:val="0087016E"/>
    <w:rsid w:val="008714A4"/>
    <w:rsid w:val="008715B5"/>
    <w:rsid w:val="008727F9"/>
    <w:rsid w:val="00872F73"/>
    <w:rsid w:val="008733EC"/>
    <w:rsid w:val="00873BD6"/>
    <w:rsid w:val="00873F62"/>
    <w:rsid w:val="0087445E"/>
    <w:rsid w:val="00874AED"/>
    <w:rsid w:val="00876010"/>
    <w:rsid w:val="00877ADD"/>
    <w:rsid w:val="00881084"/>
    <w:rsid w:val="008818EB"/>
    <w:rsid w:val="00882ADE"/>
    <w:rsid w:val="00882B54"/>
    <w:rsid w:val="0088321C"/>
    <w:rsid w:val="0088356F"/>
    <w:rsid w:val="00883F8D"/>
    <w:rsid w:val="00884722"/>
    <w:rsid w:val="00885B01"/>
    <w:rsid w:val="008863A0"/>
    <w:rsid w:val="00886C62"/>
    <w:rsid w:val="00886D4D"/>
    <w:rsid w:val="008879DA"/>
    <w:rsid w:val="00887F67"/>
    <w:rsid w:val="008902B5"/>
    <w:rsid w:val="00890F60"/>
    <w:rsid w:val="00891108"/>
    <w:rsid w:val="00891162"/>
    <w:rsid w:val="00891318"/>
    <w:rsid w:val="008916DF"/>
    <w:rsid w:val="0089363D"/>
    <w:rsid w:val="00893D58"/>
    <w:rsid w:val="008943CF"/>
    <w:rsid w:val="00894464"/>
    <w:rsid w:val="00895259"/>
    <w:rsid w:val="00896A82"/>
    <w:rsid w:val="00896BA7"/>
    <w:rsid w:val="00897622"/>
    <w:rsid w:val="008A0077"/>
    <w:rsid w:val="008A0097"/>
    <w:rsid w:val="008A048A"/>
    <w:rsid w:val="008A0849"/>
    <w:rsid w:val="008A101A"/>
    <w:rsid w:val="008A15C3"/>
    <w:rsid w:val="008A1CDD"/>
    <w:rsid w:val="008A2BA8"/>
    <w:rsid w:val="008A4683"/>
    <w:rsid w:val="008A49C9"/>
    <w:rsid w:val="008A49CB"/>
    <w:rsid w:val="008A4EF5"/>
    <w:rsid w:val="008A5718"/>
    <w:rsid w:val="008A5C15"/>
    <w:rsid w:val="008A6371"/>
    <w:rsid w:val="008A7218"/>
    <w:rsid w:val="008A7F41"/>
    <w:rsid w:val="008B0234"/>
    <w:rsid w:val="008B1A63"/>
    <w:rsid w:val="008B1D4A"/>
    <w:rsid w:val="008B1FE2"/>
    <w:rsid w:val="008B2928"/>
    <w:rsid w:val="008B2D2A"/>
    <w:rsid w:val="008B2D63"/>
    <w:rsid w:val="008B6AE5"/>
    <w:rsid w:val="008B6BDA"/>
    <w:rsid w:val="008B6CAE"/>
    <w:rsid w:val="008B703E"/>
    <w:rsid w:val="008C01DA"/>
    <w:rsid w:val="008C0383"/>
    <w:rsid w:val="008C0A20"/>
    <w:rsid w:val="008C0BC9"/>
    <w:rsid w:val="008C113B"/>
    <w:rsid w:val="008C1216"/>
    <w:rsid w:val="008C1D36"/>
    <w:rsid w:val="008C2297"/>
    <w:rsid w:val="008C23C6"/>
    <w:rsid w:val="008C30B8"/>
    <w:rsid w:val="008C3178"/>
    <w:rsid w:val="008C3CE7"/>
    <w:rsid w:val="008C3DBE"/>
    <w:rsid w:val="008C4CA7"/>
    <w:rsid w:val="008C5615"/>
    <w:rsid w:val="008C656E"/>
    <w:rsid w:val="008C6C9B"/>
    <w:rsid w:val="008C7FD3"/>
    <w:rsid w:val="008D168C"/>
    <w:rsid w:val="008D298F"/>
    <w:rsid w:val="008D3ABF"/>
    <w:rsid w:val="008D409F"/>
    <w:rsid w:val="008D4AAA"/>
    <w:rsid w:val="008D51A9"/>
    <w:rsid w:val="008D5AEA"/>
    <w:rsid w:val="008D5ECE"/>
    <w:rsid w:val="008E01E8"/>
    <w:rsid w:val="008E25D3"/>
    <w:rsid w:val="008E2E52"/>
    <w:rsid w:val="008E4453"/>
    <w:rsid w:val="008E541D"/>
    <w:rsid w:val="008E54F9"/>
    <w:rsid w:val="008E6500"/>
    <w:rsid w:val="008E7574"/>
    <w:rsid w:val="008E7CB6"/>
    <w:rsid w:val="008F110F"/>
    <w:rsid w:val="008F1889"/>
    <w:rsid w:val="008F1BC2"/>
    <w:rsid w:val="008F319A"/>
    <w:rsid w:val="008F506A"/>
    <w:rsid w:val="008F5AE7"/>
    <w:rsid w:val="008F7E19"/>
    <w:rsid w:val="00901C87"/>
    <w:rsid w:val="00901F2D"/>
    <w:rsid w:val="009028E8"/>
    <w:rsid w:val="00902AC4"/>
    <w:rsid w:val="009032F0"/>
    <w:rsid w:val="00903EDB"/>
    <w:rsid w:val="00905420"/>
    <w:rsid w:val="0090563A"/>
    <w:rsid w:val="009057E7"/>
    <w:rsid w:val="00905DC0"/>
    <w:rsid w:val="009064B8"/>
    <w:rsid w:val="0090742F"/>
    <w:rsid w:val="00907DB1"/>
    <w:rsid w:val="0091213C"/>
    <w:rsid w:val="00912739"/>
    <w:rsid w:val="00913FE8"/>
    <w:rsid w:val="00914091"/>
    <w:rsid w:val="00914E2C"/>
    <w:rsid w:val="009158A3"/>
    <w:rsid w:val="0092074D"/>
    <w:rsid w:val="0092087F"/>
    <w:rsid w:val="0092100B"/>
    <w:rsid w:val="009225B4"/>
    <w:rsid w:val="0092304E"/>
    <w:rsid w:val="009231B6"/>
    <w:rsid w:val="009234FA"/>
    <w:rsid w:val="00923725"/>
    <w:rsid w:val="009237A1"/>
    <w:rsid w:val="009240E9"/>
    <w:rsid w:val="00924B12"/>
    <w:rsid w:val="00924C1F"/>
    <w:rsid w:val="00924F3E"/>
    <w:rsid w:val="00925EBD"/>
    <w:rsid w:val="00927651"/>
    <w:rsid w:val="00931E39"/>
    <w:rsid w:val="00931EAF"/>
    <w:rsid w:val="00932D6D"/>
    <w:rsid w:val="00932DA7"/>
    <w:rsid w:val="009349DC"/>
    <w:rsid w:val="00934FDB"/>
    <w:rsid w:val="009350D3"/>
    <w:rsid w:val="00935787"/>
    <w:rsid w:val="009359BE"/>
    <w:rsid w:val="0093658E"/>
    <w:rsid w:val="009371FA"/>
    <w:rsid w:val="00942535"/>
    <w:rsid w:val="00942C81"/>
    <w:rsid w:val="009430AC"/>
    <w:rsid w:val="00943962"/>
    <w:rsid w:val="009443F9"/>
    <w:rsid w:val="00944D33"/>
    <w:rsid w:val="00944E3F"/>
    <w:rsid w:val="00945861"/>
    <w:rsid w:val="0094670C"/>
    <w:rsid w:val="00946956"/>
    <w:rsid w:val="00946BAB"/>
    <w:rsid w:val="00946EB7"/>
    <w:rsid w:val="009501D1"/>
    <w:rsid w:val="0095124E"/>
    <w:rsid w:val="00951958"/>
    <w:rsid w:val="00952480"/>
    <w:rsid w:val="009531A9"/>
    <w:rsid w:val="00953859"/>
    <w:rsid w:val="00953E7C"/>
    <w:rsid w:val="00954436"/>
    <w:rsid w:val="00954A97"/>
    <w:rsid w:val="00954ED6"/>
    <w:rsid w:val="00955D93"/>
    <w:rsid w:val="009561A2"/>
    <w:rsid w:val="00956E1B"/>
    <w:rsid w:val="009579CE"/>
    <w:rsid w:val="0096046D"/>
    <w:rsid w:val="00960C40"/>
    <w:rsid w:val="0096158C"/>
    <w:rsid w:val="009627FB"/>
    <w:rsid w:val="0096384C"/>
    <w:rsid w:val="00963972"/>
    <w:rsid w:val="00964FF0"/>
    <w:rsid w:val="009653C9"/>
    <w:rsid w:val="00965B7B"/>
    <w:rsid w:val="009666F2"/>
    <w:rsid w:val="009667FD"/>
    <w:rsid w:val="00967A51"/>
    <w:rsid w:val="009720FE"/>
    <w:rsid w:val="00972197"/>
    <w:rsid w:val="00976808"/>
    <w:rsid w:val="009768E9"/>
    <w:rsid w:val="00976CD2"/>
    <w:rsid w:val="009779BD"/>
    <w:rsid w:val="0098226F"/>
    <w:rsid w:val="009828D8"/>
    <w:rsid w:val="00983085"/>
    <w:rsid w:val="00983BFA"/>
    <w:rsid w:val="00984649"/>
    <w:rsid w:val="00984E14"/>
    <w:rsid w:val="0099010A"/>
    <w:rsid w:val="0099025E"/>
    <w:rsid w:val="009902A7"/>
    <w:rsid w:val="00990CBE"/>
    <w:rsid w:val="0099132A"/>
    <w:rsid w:val="00992FCE"/>
    <w:rsid w:val="00994265"/>
    <w:rsid w:val="009967CF"/>
    <w:rsid w:val="00996A85"/>
    <w:rsid w:val="009979A7"/>
    <w:rsid w:val="009A1413"/>
    <w:rsid w:val="009A22AC"/>
    <w:rsid w:val="009A33FC"/>
    <w:rsid w:val="009A3EDE"/>
    <w:rsid w:val="009A40C1"/>
    <w:rsid w:val="009A4861"/>
    <w:rsid w:val="009A5739"/>
    <w:rsid w:val="009A5D29"/>
    <w:rsid w:val="009A6107"/>
    <w:rsid w:val="009A663D"/>
    <w:rsid w:val="009A6C18"/>
    <w:rsid w:val="009A7789"/>
    <w:rsid w:val="009A7D52"/>
    <w:rsid w:val="009B0799"/>
    <w:rsid w:val="009B09E7"/>
    <w:rsid w:val="009B1C70"/>
    <w:rsid w:val="009B256E"/>
    <w:rsid w:val="009B2A5A"/>
    <w:rsid w:val="009B3086"/>
    <w:rsid w:val="009B34E8"/>
    <w:rsid w:val="009B364E"/>
    <w:rsid w:val="009B3784"/>
    <w:rsid w:val="009B3994"/>
    <w:rsid w:val="009B3F90"/>
    <w:rsid w:val="009B619D"/>
    <w:rsid w:val="009B6D22"/>
    <w:rsid w:val="009B6F9E"/>
    <w:rsid w:val="009B7407"/>
    <w:rsid w:val="009C1273"/>
    <w:rsid w:val="009C27A6"/>
    <w:rsid w:val="009C2C78"/>
    <w:rsid w:val="009C42DA"/>
    <w:rsid w:val="009C4D54"/>
    <w:rsid w:val="009C4DDF"/>
    <w:rsid w:val="009C5199"/>
    <w:rsid w:val="009C5206"/>
    <w:rsid w:val="009C7366"/>
    <w:rsid w:val="009D0126"/>
    <w:rsid w:val="009D24FB"/>
    <w:rsid w:val="009D2B01"/>
    <w:rsid w:val="009D3C47"/>
    <w:rsid w:val="009D4117"/>
    <w:rsid w:val="009D4172"/>
    <w:rsid w:val="009D4E0A"/>
    <w:rsid w:val="009D4ECB"/>
    <w:rsid w:val="009D64EA"/>
    <w:rsid w:val="009D760C"/>
    <w:rsid w:val="009D771F"/>
    <w:rsid w:val="009E0010"/>
    <w:rsid w:val="009E0544"/>
    <w:rsid w:val="009E0A88"/>
    <w:rsid w:val="009E105A"/>
    <w:rsid w:val="009E1B99"/>
    <w:rsid w:val="009E2520"/>
    <w:rsid w:val="009E3AD0"/>
    <w:rsid w:val="009E6061"/>
    <w:rsid w:val="009E614F"/>
    <w:rsid w:val="009E701D"/>
    <w:rsid w:val="009E78E2"/>
    <w:rsid w:val="009F1256"/>
    <w:rsid w:val="009F1397"/>
    <w:rsid w:val="009F2A74"/>
    <w:rsid w:val="009F2CF9"/>
    <w:rsid w:val="009F4C9F"/>
    <w:rsid w:val="009F5798"/>
    <w:rsid w:val="009F5854"/>
    <w:rsid w:val="009F6375"/>
    <w:rsid w:val="009F663C"/>
    <w:rsid w:val="009F6D4E"/>
    <w:rsid w:val="00A0191E"/>
    <w:rsid w:val="00A01AD7"/>
    <w:rsid w:val="00A024E3"/>
    <w:rsid w:val="00A033CF"/>
    <w:rsid w:val="00A0377E"/>
    <w:rsid w:val="00A03C87"/>
    <w:rsid w:val="00A04293"/>
    <w:rsid w:val="00A061F9"/>
    <w:rsid w:val="00A06771"/>
    <w:rsid w:val="00A07084"/>
    <w:rsid w:val="00A074FF"/>
    <w:rsid w:val="00A07998"/>
    <w:rsid w:val="00A104D7"/>
    <w:rsid w:val="00A11DD8"/>
    <w:rsid w:val="00A12F5A"/>
    <w:rsid w:val="00A13393"/>
    <w:rsid w:val="00A1471A"/>
    <w:rsid w:val="00A14E64"/>
    <w:rsid w:val="00A14F96"/>
    <w:rsid w:val="00A15063"/>
    <w:rsid w:val="00A171AC"/>
    <w:rsid w:val="00A17B40"/>
    <w:rsid w:val="00A200B0"/>
    <w:rsid w:val="00A20E3E"/>
    <w:rsid w:val="00A213BA"/>
    <w:rsid w:val="00A2141D"/>
    <w:rsid w:val="00A2213F"/>
    <w:rsid w:val="00A2587A"/>
    <w:rsid w:val="00A25F64"/>
    <w:rsid w:val="00A265F0"/>
    <w:rsid w:val="00A26876"/>
    <w:rsid w:val="00A303CA"/>
    <w:rsid w:val="00A3064B"/>
    <w:rsid w:val="00A306B4"/>
    <w:rsid w:val="00A3107F"/>
    <w:rsid w:val="00A31592"/>
    <w:rsid w:val="00A31AE2"/>
    <w:rsid w:val="00A33BFB"/>
    <w:rsid w:val="00A33F7A"/>
    <w:rsid w:val="00A34462"/>
    <w:rsid w:val="00A34F3F"/>
    <w:rsid w:val="00A3500D"/>
    <w:rsid w:val="00A352EA"/>
    <w:rsid w:val="00A3640B"/>
    <w:rsid w:val="00A365D1"/>
    <w:rsid w:val="00A3671A"/>
    <w:rsid w:val="00A3772C"/>
    <w:rsid w:val="00A40B2F"/>
    <w:rsid w:val="00A414FE"/>
    <w:rsid w:val="00A42A63"/>
    <w:rsid w:val="00A42F17"/>
    <w:rsid w:val="00A456F9"/>
    <w:rsid w:val="00A45739"/>
    <w:rsid w:val="00A46375"/>
    <w:rsid w:val="00A46BCD"/>
    <w:rsid w:val="00A46F68"/>
    <w:rsid w:val="00A4726A"/>
    <w:rsid w:val="00A503F0"/>
    <w:rsid w:val="00A50403"/>
    <w:rsid w:val="00A5087A"/>
    <w:rsid w:val="00A50E07"/>
    <w:rsid w:val="00A516A7"/>
    <w:rsid w:val="00A519B0"/>
    <w:rsid w:val="00A51A8A"/>
    <w:rsid w:val="00A524DE"/>
    <w:rsid w:val="00A5271E"/>
    <w:rsid w:val="00A529C6"/>
    <w:rsid w:val="00A53161"/>
    <w:rsid w:val="00A53371"/>
    <w:rsid w:val="00A53598"/>
    <w:rsid w:val="00A538DC"/>
    <w:rsid w:val="00A541B4"/>
    <w:rsid w:val="00A54AB9"/>
    <w:rsid w:val="00A5677B"/>
    <w:rsid w:val="00A570DB"/>
    <w:rsid w:val="00A57BB8"/>
    <w:rsid w:val="00A60D2A"/>
    <w:rsid w:val="00A636DE"/>
    <w:rsid w:val="00A64362"/>
    <w:rsid w:val="00A65F5F"/>
    <w:rsid w:val="00A6691E"/>
    <w:rsid w:val="00A70BCF"/>
    <w:rsid w:val="00A722DC"/>
    <w:rsid w:val="00A72A5E"/>
    <w:rsid w:val="00A742F0"/>
    <w:rsid w:val="00A74476"/>
    <w:rsid w:val="00A74963"/>
    <w:rsid w:val="00A76671"/>
    <w:rsid w:val="00A76C38"/>
    <w:rsid w:val="00A773FC"/>
    <w:rsid w:val="00A80844"/>
    <w:rsid w:val="00A810AA"/>
    <w:rsid w:val="00A816B1"/>
    <w:rsid w:val="00A81C33"/>
    <w:rsid w:val="00A81FA5"/>
    <w:rsid w:val="00A8259D"/>
    <w:rsid w:val="00A8292B"/>
    <w:rsid w:val="00A82E03"/>
    <w:rsid w:val="00A83FA7"/>
    <w:rsid w:val="00A848A0"/>
    <w:rsid w:val="00A849AC"/>
    <w:rsid w:val="00A84CE8"/>
    <w:rsid w:val="00A8664F"/>
    <w:rsid w:val="00A8679A"/>
    <w:rsid w:val="00A874CB"/>
    <w:rsid w:val="00A875BE"/>
    <w:rsid w:val="00A87C10"/>
    <w:rsid w:val="00A91004"/>
    <w:rsid w:val="00A92B7F"/>
    <w:rsid w:val="00A93799"/>
    <w:rsid w:val="00A94C44"/>
    <w:rsid w:val="00A95137"/>
    <w:rsid w:val="00A95148"/>
    <w:rsid w:val="00A95C09"/>
    <w:rsid w:val="00A966EC"/>
    <w:rsid w:val="00A97C3A"/>
    <w:rsid w:val="00A97F0C"/>
    <w:rsid w:val="00AA157E"/>
    <w:rsid w:val="00AA161B"/>
    <w:rsid w:val="00AA2F61"/>
    <w:rsid w:val="00AA2FA6"/>
    <w:rsid w:val="00AA3284"/>
    <w:rsid w:val="00AA387C"/>
    <w:rsid w:val="00AA3967"/>
    <w:rsid w:val="00AA4AA1"/>
    <w:rsid w:val="00AA4BC2"/>
    <w:rsid w:val="00AA5A50"/>
    <w:rsid w:val="00AA736F"/>
    <w:rsid w:val="00AA773F"/>
    <w:rsid w:val="00AA782A"/>
    <w:rsid w:val="00AA7D99"/>
    <w:rsid w:val="00AA7FBC"/>
    <w:rsid w:val="00AB0393"/>
    <w:rsid w:val="00AB042A"/>
    <w:rsid w:val="00AB0937"/>
    <w:rsid w:val="00AB13C7"/>
    <w:rsid w:val="00AB1D10"/>
    <w:rsid w:val="00AB2853"/>
    <w:rsid w:val="00AB319C"/>
    <w:rsid w:val="00AB3904"/>
    <w:rsid w:val="00AB5CB1"/>
    <w:rsid w:val="00AB5DC9"/>
    <w:rsid w:val="00AB6602"/>
    <w:rsid w:val="00AB6AC3"/>
    <w:rsid w:val="00AB7187"/>
    <w:rsid w:val="00AB797D"/>
    <w:rsid w:val="00AC00E7"/>
    <w:rsid w:val="00AC0AD6"/>
    <w:rsid w:val="00AC225A"/>
    <w:rsid w:val="00AC2379"/>
    <w:rsid w:val="00AC2BF2"/>
    <w:rsid w:val="00AC3463"/>
    <w:rsid w:val="00AC3A68"/>
    <w:rsid w:val="00AC468A"/>
    <w:rsid w:val="00AC47F1"/>
    <w:rsid w:val="00AC4864"/>
    <w:rsid w:val="00AC5A3E"/>
    <w:rsid w:val="00AC5F17"/>
    <w:rsid w:val="00AD09C2"/>
    <w:rsid w:val="00AD1CBB"/>
    <w:rsid w:val="00AD2C9F"/>
    <w:rsid w:val="00AD2F5C"/>
    <w:rsid w:val="00AD3284"/>
    <w:rsid w:val="00AD3531"/>
    <w:rsid w:val="00AD3656"/>
    <w:rsid w:val="00AD41A8"/>
    <w:rsid w:val="00AD45FA"/>
    <w:rsid w:val="00AD5DA6"/>
    <w:rsid w:val="00AD64D0"/>
    <w:rsid w:val="00AE0014"/>
    <w:rsid w:val="00AE0841"/>
    <w:rsid w:val="00AE2F96"/>
    <w:rsid w:val="00AE4EB6"/>
    <w:rsid w:val="00AE6683"/>
    <w:rsid w:val="00AE723C"/>
    <w:rsid w:val="00AE7CF1"/>
    <w:rsid w:val="00AF070F"/>
    <w:rsid w:val="00AF0A69"/>
    <w:rsid w:val="00AF0E29"/>
    <w:rsid w:val="00AF0F0C"/>
    <w:rsid w:val="00AF12FA"/>
    <w:rsid w:val="00AF143C"/>
    <w:rsid w:val="00AF3765"/>
    <w:rsid w:val="00AF3E06"/>
    <w:rsid w:val="00AF49EC"/>
    <w:rsid w:val="00AF55EC"/>
    <w:rsid w:val="00AF5726"/>
    <w:rsid w:val="00AF5DAD"/>
    <w:rsid w:val="00AF62C2"/>
    <w:rsid w:val="00AF68B0"/>
    <w:rsid w:val="00AF71F5"/>
    <w:rsid w:val="00AF7240"/>
    <w:rsid w:val="00AF7B88"/>
    <w:rsid w:val="00B00495"/>
    <w:rsid w:val="00B006D8"/>
    <w:rsid w:val="00B00E4E"/>
    <w:rsid w:val="00B01A0E"/>
    <w:rsid w:val="00B02B95"/>
    <w:rsid w:val="00B03910"/>
    <w:rsid w:val="00B05604"/>
    <w:rsid w:val="00B06D79"/>
    <w:rsid w:val="00B071C3"/>
    <w:rsid w:val="00B073E0"/>
    <w:rsid w:val="00B07D39"/>
    <w:rsid w:val="00B10C6F"/>
    <w:rsid w:val="00B10DA5"/>
    <w:rsid w:val="00B1157A"/>
    <w:rsid w:val="00B14060"/>
    <w:rsid w:val="00B15200"/>
    <w:rsid w:val="00B152AC"/>
    <w:rsid w:val="00B15C67"/>
    <w:rsid w:val="00B1643F"/>
    <w:rsid w:val="00B2216F"/>
    <w:rsid w:val="00B2224D"/>
    <w:rsid w:val="00B22640"/>
    <w:rsid w:val="00B23A8E"/>
    <w:rsid w:val="00B23C20"/>
    <w:rsid w:val="00B23CA3"/>
    <w:rsid w:val="00B2575B"/>
    <w:rsid w:val="00B25791"/>
    <w:rsid w:val="00B26A48"/>
    <w:rsid w:val="00B26C73"/>
    <w:rsid w:val="00B30B98"/>
    <w:rsid w:val="00B30EA2"/>
    <w:rsid w:val="00B316C1"/>
    <w:rsid w:val="00B31FF4"/>
    <w:rsid w:val="00B32D6C"/>
    <w:rsid w:val="00B331CB"/>
    <w:rsid w:val="00B333CE"/>
    <w:rsid w:val="00B334F4"/>
    <w:rsid w:val="00B361E1"/>
    <w:rsid w:val="00B36D2B"/>
    <w:rsid w:val="00B401D6"/>
    <w:rsid w:val="00B406D1"/>
    <w:rsid w:val="00B4099E"/>
    <w:rsid w:val="00B409F9"/>
    <w:rsid w:val="00B41048"/>
    <w:rsid w:val="00B41200"/>
    <w:rsid w:val="00B4125F"/>
    <w:rsid w:val="00B412B7"/>
    <w:rsid w:val="00B4343D"/>
    <w:rsid w:val="00B4408E"/>
    <w:rsid w:val="00B44A12"/>
    <w:rsid w:val="00B45D86"/>
    <w:rsid w:val="00B46BB7"/>
    <w:rsid w:val="00B470BF"/>
    <w:rsid w:val="00B471D0"/>
    <w:rsid w:val="00B476F9"/>
    <w:rsid w:val="00B4775A"/>
    <w:rsid w:val="00B50DB0"/>
    <w:rsid w:val="00B51B97"/>
    <w:rsid w:val="00B51F3A"/>
    <w:rsid w:val="00B531FC"/>
    <w:rsid w:val="00B5351A"/>
    <w:rsid w:val="00B53550"/>
    <w:rsid w:val="00B54195"/>
    <w:rsid w:val="00B552F3"/>
    <w:rsid w:val="00B56B43"/>
    <w:rsid w:val="00B57FB6"/>
    <w:rsid w:val="00B60311"/>
    <w:rsid w:val="00B61007"/>
    <w:rsid w:val="00B64F3E"/>
    <w:rsid w:val="00B6791E"/>
    <w:rsid w:val="00B70158"/>
    <w:rsid w:val="00B704D5"/>
    <w:rsid w:val="00B7142A"/>
    <w:rsid w:val="00B71E17"/>
    <w:rsid w:val="00B736DC"/>
    <w:rsid w:val="00B745B8"/>
    <w:rsid w:val="00B749F7"/>
    <w:rsid w:val="00B763B2"/>
    <w:rsid w:val="00B7770D"/>
    <w:rsid w:val="00B77B44"/>
    <w:rsid w:val="00B77D57"/>
    <w:rsid w:val="00B8120F"/>
    <w:rsid w:val="00B81AA8"/>
    <w:rsid w:val="00B81DA3"/>
    <w:rsid w:val="00B83EB1"/>
    <w:rsid w:val="00B840AF"/>
    <w:rsid w:val="00B84DDB"/>
    <w:rsid w:val="00B852B4"/>
    <w:rsid w:val="00B85CFF"/>
    <w:rsid w:val="00B86192"/>
    <w:rsid w:val="00B87266"/>
    <w:rsid w:val="00B87814"/>
    <w:rsid w:val="00B9084D"/>
    <w:rsid w:val="00B91690"/>
    <w:rsid w:val="00B91C3A"/>
    <w:rsid w:val="00B92B2B"/>
    <w:rsid w:val="00B935AF"/>
    <w:rsid w:val="00B9444D"/>
    <w:rsid w:val="00B9450A"/>
    <w:rsid w:val="00B94577"/>
    <w:rsid w:val="00B953BC"/>
    <w:rsid w:val="00B954D3"/>
    <w:rsid w:val="00B95A08"/>
    <w:rsid w:val="00B964D3"/>
    <w:rsid w:val="00BA03DA"/>
    <w:rsid w:val="00BA16E0"/>
    <w:rsid w:val="00BA1922"/>
    <w:rsid w:val="00BA1C72"/>
    <w:rsid w:val="00BA2153"/>
    <w:rsid w:val="00BA39DF"/>
    <w:rsid w:val="00BA498E"/>
    <w:rsid w:val="00BA4E0A"/>
    <w:rsid w:val="00BA51A9"/>
    <w:rsid w:val="00BA63F9"/>
    <w:rsid w:val="00BA7BAE"/>
    <w:rsid w:val="00BA7BEB"/>
    <w:rsid w:val="00BB0C71"/>
    <w:rsid w:val="00BB0C8F"/>
    <w:rsid w:val="00BB2182"/>
    <w:rsid w:val="00BB3AFB"/>
    <w:rsid w:val="00BB40E3"/>
    <w:rsid w:val="00BB50B8"/>
    <w:rsid w:val="00BB56F8"/>
    <w:rsid w:val="00BB7B3A"/>
    <w:rsid w:val="00BC0078"/>
    <w:rsid w:val="00BC00A3"/>
    <w:rsid w:val="00BC07D3"/>
    <w:rsid w:val="00BC0C7E"/>
    <w:rsid w:val="00BC245C"/>
    <w:rsid w:val="00BC421C"/>
    <w:rsid w:val="00BC500C"/>
    <w:rsid w:val="00BC5FD7"/>
    <w:rsid w:val="00BC6ACE"/>
    <w:rsid w:val="00BC7CAD"/>
    <w:rsid w:val="00BC7CF5"/>
    <w:rsid w:val="00BD048D"/>
    <w:rsid w:val="00BD04BB"/>
    <w:rsid w:val="00BD07F3"/>
    <w:rsid w:val="00BD474C"/>
    <w:rsid w:val="00BD4F8F"/>
    <w:rsid w:val="00BD56B9"/>
    <w:rsid w:val="00BD5AC9"/>
    <w:rsid w:val="00BE0B29"/>
    <w:rsid w:val="00BE0B90"/>
    <w:rsid w:val="00BE0E4C"/>
    <w:rsid w:val="00BE1CC3"/>
    <w:rsid w:val="00BE2F3E"/>
    <w:rsid w:val="00BE3161"/>
    <w:rsid w:val="00BE32C6"/>
    <w:rsid w:val="00BE451F"/>
    <w:rsid w:val="00BE45B7"/>
    <w:rsid w:val="00BE5056"/>
    <w:rsid w:val="00BE5CE1"/>
    <w:rsid w:val="00BE60AB"/>
    <w:rsid w:val="00BE7615"/>
    <w:rsid w:val="00BF1061"/>
    <w:rsid w:val="00BF15AF"/>
    <w:rsid w:val="00BF2CF7"/>
    <w:rsid w:val="00BF324D"/>
    <w:rsid w:val="00BF4200"/>
    <w:rsid w:val="00BF467A"/>
    <w:rsid w:val="00BF5A0A"/>
    <w:rsid w:val="00BF7D73"/>
    <w:rsid w:val="00C0003E"/>
    <w:rsid w:val="00C00841"/>
    <w:rsid w:val="00C00BDA"/>
    <w:rsid w:val="00C00EDD"/>
    <w:rsid w:val="00C016B8"/>
    <w:rsid w:val="00C01E01"/>
    <w:rsid w:val="00C031E9"/>
    <w:rsid w:val="00C032A8"/>
    <w:rsid w:val="00C04483"/>
    <w:rsid w:val="00C046D4"/>
    <w:rsid w:val="00C04DBD"/>
    <w:rsid w:val="00C05A0B"/>
    <w:rsid w:val="00C063A5"/>
    <w:rsid w:val="00C06EEB"/>
    <w:rsid w:val="00C0761A"/>
    <w:rsid w:val="00C07FCD"/>
    <w:rsid w:val="00C105B4"/>
    <w:rsid w:val="00C107BF"/>
    <w:rsid w:val="00C10F0E"/>
    <w:rsid w:val="00C12545"/>
    <w:rsid w:val="00C13EAE"/>
    <w:rsid w:val="00C143B9"/>
    <w:rsid w:val="00C147AC"/>
    <w:rsid w:val="00C148BD"/>
    <w:rsid w:val="00C151A1"/>
    <w:rsid w:val="00C15ABB"/>
    <w:rsid w:val="00C15C24"/>
    <w:rsid w:val="00C16717"/>
    <w:rsid w:val="00C1683C"/>
    <w:rsid w:val="00C170FC"/>
    <w:rsid w:val="00C17872"/>
    <w:rsid w:val="00C17E9A"/>
    <w:rsid w:val="00C20939"/>
    <w:rsid w:val="00C20F65"/>
    <w:rsid w:val="00C215FE"/>
    <w:rsid w:val="00C21E5E"/>
    <w:rsid w:val="00C2335E"/>
    <w:rsid w:val="00C23875"/>
    <w:rsid w:val="00C23A5C"/>
    <w:rsid w:val="00C23B0F"/>
    <w:rsid w:val="00C23BEE"/>
    <w:rsid w:val="00C248E8"/>
    <w:rsid w:val="00C25988"/>
    <w:rsid w:val="00C260E8"/>
    <w:rsid w:val="00C26324"/>
    <w:rsid w:val="00C27B20"/>
    <w:rsid w:val="00C314E7"/>
    <w:rsid w:val="00C359CA"/>
    <w:rsid w:val="00C3691E"/>
    <w:rsid w:val="00C3741E"/>
    <w:rsid w:val="00C37706"/>
    <w:rsid w:val="00C37776"/>
    <w:rsid w:val="00C378C6"/>
    <w:rsid w:val="00C40000"/>
    <w:rsid w:val="00C402DB"/>
    <w:rsid w:val="00C40605"/>
    <w:rsid w:val="00C406D6"/>
    <w:rsid w:val="00C407EA"/>
    <w:rsid w:val="00C41380"/>
    <w:rsid w:val="00C4217D"/>
    <w:rsid w:val="00C427DC"/>
    <w:rsid w:val="00C4314D"/>
    <w:rsid w:val="00C431A5"/>
    <w:rsid w:val="00C44592"/>
    <w:rsid w:val="00C44612"/>
    <w:rsid w:val="00C45F92"/>
    <w:rsid w:val="00C50F7B"/>
    <w:rsid w:val="00C51292"/>
    <w:rsid w:val="00C51293"/>
    <w:rsid w:val="00C512E9"/>
    <w:rsid w:val="00C51380"/>
    <w:rsid w:val="00C525A8"/>
    <w:rsid w:val="00C53188"/>
    <w:rsid w:val="00C53D3C"/>
    <w:rsid w:val="00C54076"/>
    <w:rsid w:val="00C55B10"/>
    <w:rsid w:val="00C56AA9"/>
    <w:rsid w:val="00C56BD4"/>
    <w:rsid w:val="00C56E24"/>
    <w:rsid w:val="00C56E92"/>
    <w:rsid w:val="00C57DF6"/>
    <w:rsid w:val="00C57E2B"/>
    <w:rsid w:val="00C608EF"/>
    <w:rsid w:val="00C6157D"/>
    <w:rsid w:val="00C63576"/>
    <w:rsid w:val="00C638C9"/>
    <w:rsid w:val="00C63B80"/>
    <w:rsid w:val="00C64411"/>
    <w:rsid w:val="00C64864"/>
    <w:rsid w:val="00C648DF"/>
    <w:rsid w:val="00C6568E"/>
    <w:rsid w:val="00C65967"/>
    <w:rsid w:val="00C66929"/>
    <w:rsid w:val="00C66B8A"/>
    <w:rsid w:val="00C67EB7"/>
    <w:rsid w:val="00C70ED5"/>
    <w:rsid w:val="00C713BA"/>
    <w:rsid w:val="00C71419"/>
    <w:rsid w:val="00C71533"/>
    <w:rsid w:val="00C71956"/>
    <w:rsid w:val="00C71AC6"/>
    <w:rsid w:val="00C72B0C"/>
    <w:rsid w:val="00C76A8F"/>
    <w:rsid w:val="00C80A71"/>
    <w:rsid w:val="00C8127E"/>
    <w:rsid w:val="00C815B1"/>
    <w:rsid w:val="00C81776"/>
    <w:rsid w:val="00C81964"/>
    <w:rsid w:val="00C8217F"/>
    <w:rsid w:val="00C8259E"/>
    <w:rsid w:val="00C82DA0"/>
    <w:rsid w:val="00C8370B"/>
    <w:rsid w:val="00C839D3"/>
    <w:rsid w:val="00C83DF5"/>
    <w:rsid w:val="00C84C20"/>
    <w:rsid w:val="00C84E26"/>
    <w:rsid w:val="00C8578F"/>
    <w:rsid w:val="00C90377"/>
    <w:rsid w:val="00C90BE4"/>
    <w:rsid w:val="00C91F45"/>
    <w:rsid w:val="00C922F7"/>
    <w:rsid w:val="00C92536"/>
    <w:rsid w:val="00C927D9"/>
    <w:rsid w:val="00C92F03"/>
    <w:rsid w:val="00C93D7D"/>
    <w:rsid w:val="00C9554A"/>
    <w:rsid w:val="00C969D9"/>
    <w:rsid w:val="00C978D6"/>
    <w:rsid w:val="00CA051A"/>
    <w:rsid w:val="00CA0FBE"/>
    <w:rsid w:val="00CA169E"/>
    <w:rsid w:val="00CA1AB7"/>
    <w:rsid w:val="00CA1F8A"/>
    <w:rsid w:val="00CA2086"/>
    <w:rsid w:val="00CA274F"/>
    <w:rsid w:val="00CA3CD3"/>
    <w:rsid w:val="00CA5423"/>
    <w:rsid w:val="00CA5A1C"/>
    <w:rsid w:val="00CB079F"/>
    <w:rsid w:val="00CB222A"/>
    <w:rsid w:val="00CB23B3"/>
    <w:rsid w:val="00CB2558"/>
    <w:rsid w:val="00CB25AD"/>
    <w:rsid w:val="00CB3F62"/>
    <w:rsid w:val="00CB4251"/>
    <w:rsid w:val="00CB451E"/>
    <w:rsid w:val="00CB58AC"/>
    <w:rsid w:val="00CB5A7E"/>
    <w:rsid w:val="00CB7189"/>
    <w:rsid w:val="00CB7380"/>
    <w:rsid w:val="00CC0517"/>
    <w:rsid w:val="00CC1315"/>
    <w:rsid w:val="00CC1C35"/>
    <w:rsid w:val="00CC2973"/>
    <w:rsid w:val="00CC381A"/>
    <w:rsid w:val="00CC3CDC"/>
    <w:rsid w:val="00CC3CFB"/>
    <w:rsid w:val="00CC415E"/>
    <w:rsid w:val="00CC4BFC"/>
    <w:rsid w:val="00CC64D0"/>
    <w:rsid w:val="00CC6FED"/>
    <w:rsid w:val="00CD195F"/>
    <w:rsid w:val="00CD27D6"/>
    <w:rsid w:val="00CD28DD"/>
    <w:rsid w:val="00CD2F02"/>
    <w:rsid w:val="00CD526D"/>
    <w:rsid w:val="00CD64D4"/>
    <w:rsid w:val="00CD7BA7"/>
    <w:rsid w:val="00CE0404"/>
    <w:rsid w:val="00CE098A"/>
    <w:rsid w:val="00CE0B77"/>
    <w:rsid w:val="00CE54B3"/>
    <w:rsid w:val="00CE5A37"/>
    <w:rsid w:val="00CE5BC1"/>
    <w:rsid w:val="00CE5EAB"/>
    <w:rsid w:val="00CE776E"/>
    <w:rsid w:val="00CE77BE"/>
    <w:rsid w:val="00CE7D74"/>
    <w:rsid w:val="00CF0337"/>
    <w:rsid w:val="00CF06A4"/>
    <w:rsid w:val="00CF1F8D"/>
    <w:rsid w:val="00CF2C3A"/>
    <w:rsid w:val="00CF2E0F"/>
    <w:rsid w:val="00CF44F1"/>
    <w:rsid w:val="00CF522C"/>
    <w:rsid w:val="00CF55A3"/>
    <w:rsid w:val="00CF55DE"/>
    <w:rsid w:val="00CF6B0F"/>
    <w:rsid w:val="00CF6B4D"/>
    <w:rsid w:val="00CF6F13"/>
    <w:rsid w:val="00CF7492"/>
    <w:rsid w:val="00CF7C88"/>
    <w:rsid w:val="00D00EA8"/>
    <w:rsid w:val="00D01730"/>
    <w:rsid w:val="00D018F0"/>
    <w:rsid w:val="00D022A2"/>
    <w:rsid w:val="00D02EE1"/>
    <w:rsid w:val="00D03628"/>
    <w:rsid w:val="00D04833"/>
    <w:rsid w:val="00D059C5"/>
    <w:rsid w:val="00D06204"/>
    <w:rsid w:val="00D06D06"/>
    <w:rsid w:val="00D071F8"/>
    <w:rsid w:val="00D103F0"/>
    <w:rsid w:val="00D10B4E"/>
    <w:rsid w:val="00D11371"/>
    <w:rsid w:val="00D11835"/>
    <w:rsid w:val="00D12B1A"/>
    <w:rsid w:val="00D12C3E"/>
    <w:rsid w:val="00D12F19"/>
    <w:rsid w:val="00D149F7"/>
    <w:rsid w:val="00D15D75"/>
    <w:rsid w:val="00D1612D"/>
    <w:rsid w:val="00D165A5"/>
    <w:rsid w:val="00D170DB"/>
    <w:rsid w:val="00D179EF"/>
    <w:rsid w:val="00D17C18"/>
    <w:rsid w:val="00D17D38"/>
    <w:rsid w:val="00D17DA5"/>
    <w:rsid w:val="00D21084"/>
    <w:rsid w:val="00D21779"/>
    <w:rsid w:val="00D21A94"/>
    <w:rsid w:val="00D21DF1"/>
    <w:rsid w:val="00D2300C"/>
    <w:rsid w:val="00D23059"/>
    <w:rsid w:val="00D232C7"/>
    <w:rsid w:val="00D2474E"/>
    <w:rsid w:val="00D25E91"/>
    <w:rsid w:val="00D265E2"/>
    <w:rsid w:val="00D26687"/>
    <w:rsid w:val="00D2671F"/>
    <w:rsid w:val="00D26ECC"/>
    <w:rsid w:val="00D307CE"/>
    <w:rsid w:val="00D32B10"/>
    <w:rsid w:val="00D3417E"/>
    <w:rsid w:val="00D34A6E"/>
    <w:rsid w:val="00D35E4E"/>
    <w:rsid w:val="00D3725D"/>
    <w:rsid w:val="00D37D54"/>
    <w:rsid w:val="00D37EBB"/>
    <w:rsid w:val="00D402E8"/>
    <w:rsid w:val="00D40AF7"/>
    <w:rsid w:val="00D41584"/>
    <w:rsid w:val="00D4273C"/>
    <w:rsid w:val="00D42B66"/>
    <w:rsid w:val="00D43617"/>
    <w:rsid w:val="00D43930"/>
    <w:rsid w:val="00D44657"/>
    <w:rsid w:val="00D45E5E"/>
    <w:rsid w:val="00D465DC"/>
    <w:rsid w:val="00D46F5A"/>
    <w:rsid w:val="00D470E0"/>
    <w:rsid w:val="00D4734D"/>
    <w:rsid w:val="00D47B3E"/>
    <w:rsid w:val="00D503BB"/>
    <w:rsid w:val="00D5044B"/>
    <w:rsid w:val="00D517DF"/>
    <w:rsid w:val="00D52B75"/>
    <w:rsid w:val="00D5391D"/>
    <w:rsid w:val="00D54F93"/>
    <w:rsid w:val="00D553D7"/>
    <w:rsid w:val="00D60864"/>
    <w:rsid w:val="00D60C8A"/>
    <w:rsid w:val="00D61FCB"/>
    <w:rsid w:val="00D6296E"/>
    <w:rsid w:val="00D64978"/>
    <w:rsid w:val="00D6539C"/>
    <w:rsid w:val="00D658A9"/>
    <w:rsid w:val="00D67108"/>
    <w:rsid w:val="00D67F4D"/>
    <w:rsid w:val="00D70235"/>
    <w:rsid w:val="00D70A9D"/>
    <w:rsid w:val="00D710D1"/>
    <w:rsid w:val="00D71D59"/>
    <w:rsid w:val="00D72A82"/>
    <w:rsid w:val="00D73AD0"/>
    <w:rsid w:val="00D748FA"/>
    <w:rsid w:val="00D74F9D"/>
    <w:rsid w:val="00D75DFC"/>
    <w:rsid w:val="00D76910"/>
    <w:rsid w:val="00D77047"/>
    <w:rsid w:val="00D7708D"/>
    <w:rsid w:val="00D77FEB"/>
    <w:rsid w:val="00D80B2F"/>
    <w:rsid w:val="00D81059"/>
    <w:rsid w:val="00D81168"/>
    <w:rsid w:val="00D81D32"/>
    <w:rsid w:val="00D82016"/>
    <w:rsid w:val="00D821A6"/>
    <w:rsid w:val="00D8305A"/>
    <w:rsid w:val="00D83822"/>
    <w:rsid w:val="00D83AE7"/>
    <w:rsid w:val="00D85AD6"/>
    <w:rsid w:val="00D8736B"/>
    <w:rsid w:val="00D873A1"/>
    <w:rsid w:val="00D91439"/>
    <w:rsid w:val="00D9202F"/>
    <w:rsid w:val="00D9251E"/>
    <w:rsid w:val="00D92F2A"/>
    <w:rsid w:val="00D93358"/>
    <w:rsid w:val="00D93BF8"/>
    <w:rsid w:val="00D95588"/>
    <w:rsid w:val="00D961D0"/>
    <w:rsid w:val="00D96B17"/>
    <w:rsid w:val="00D96B36"/>
    <w:rsid w:val="00DA11F4"/>
    <w:rsid w:val="00DA1FD2"/>
    <w:rsid w:val="00DA3984"/>
    <w:rsid w:val="00DA467D"/>
    <w:rsid w:val="00DA5639"/>
    <w:rsid w:val="00DA671F"/>
    <w:rsid w:val="00DA7B75"/>
    <w:rsid w:val="00DA7BA1"/>
    <w:rsid w:val="00DA7F87"/>
    <w:rsid w:val="00DB08E1"/>
    <w:rsid w:val="00DB0F30"/>
    <w:rsid w:val="00DB17E7"/>
    <w:rsid w:val="00DB2A66"/>
    <w:rsid w:val="00DB2B46"/>
    <w:rsid w:val="00DB31B1"/>
    <w:rsid w:val="00DB353B"/>
    <w:rsid w:val="00DB6830"/>
    <w:rsid w:val="00DB7044"/>
    <w:rsid w:val="00DB719F"/>
    <w:rsid w:val="00DB7776"/>
    <w:rsid w:val="00DB7FCF"/>
    <w:rsid w:val="00DC0469"/>
    <w:rsid w:val="00DC0922"/>
    <w:rsid w:val="00DC1883"/>
    <w:rsid w:val="00DC32B6"/>
    <w:rsid w:val="00DC4C48"/>
    <w:rsid w:val="00DD03AD"/>
    <w:rsid w:val="00DD07BC"/>
    <w:rsid w:val="00DD0CB2"/>
    <w:rsid w:val="00DD5289"/>
    <w:rsid w:val="00DD5654"/>
    <w:rsid w:val="00DD5866"/>
    <w:rsid w:val="00DD6505"/>
    <w:rsid w:val="00DD6A44"/>
    <w:rsid w:val="00DD71CD"/>
    <w:rsid w:val="00DD777F"/>
    <w:rsid w:val="00DE193C"/>
    <w:rsid w:val="00DE2C03"/>
    <w:rsid w:val="00DE3051"/>
    <w:rsid w:val="00DE3153"/>
    <w:rsid w:val="00DE4D6C"/>
    <w:rsid w:val="00DE4EA8"/>
    <w:rsid w:val="00DE5050"/>
    <w:rsid w:val="00DE5482"/>
    <w:rsid w:val="00DE57F7"/>
    <w:rsid w:val="00DE64D5"/>
    <w:rsid w:val="00DE69D9"/>
    <w:rsid w:val="00DE7491"/>
    <w:rsid w:val="00DF0980"/>
    <w:rsid w:val="00DF1FFB"/>
    <w:rsid w:val="00DF2004"/>
    <w:rsid w:val="00DF218E"/>
    <w:rsid w:val="00DF2BE5"/>
    <w:rsid w:val="00DF2E24"/>
    <w:rsid w:val="00DF3A37"/>
    <w:rsid w:val="00DF4A22"/>
    <w:rsid w:val="00DF5109"/>
    <w:rsid w:val="00DF5847"/>
    <w:rsid w:val="00DF7A86"/>
    <w:rsid w:val="00E000B7"/>
    <w:rsid w:val="00E00FAC"/>
    <w:rsid w:val="00E0197D"/>
    <w:rsid w:val="00E01B45"/>
    <w:rsid w:val="00E024A0"/>
    <w:rsid w:val="00E026BB"/>
    <w:rsid w:val="00E02965"/>
    <w:rsid w:val="00E029F9"/>
    <w:rsid w:val="00E034FC"/>
    <w:rsid w:val="00E03AF3"/>
    <w:rsid w:val="00E042D9"/>
    <w:rsid w:val="00E05047"/>
    <w:rsid w:val="00E057CA"/>
    <w:rsid w:val="00E06131"/>
    <w:rsid w:val="00E10125"/>
    <w:rsid w:val="00E10737"/>
    <w:rsid w:val="00E11D85"/>
    <w:rsid w:val="00E11FD2"/>
    <w:rsid w:val="00E13542"/>
    <w:rsid w:val="00E14316"/>
    <w:rsid w:val="00E14925"/>
    <w:rsid w:val="00E14B0A"/>
    <w:rsid w:val="00E14C5C"/>
    <w:rsid w:val="00E150C6"/>
    <w:rsid w:val="00E15D4B"/>
    <w:rsid w:val="00E16EF9"/>
    <w:rsid w:val="00E17C1D"/>
    <w:rsid w:val="00E20EC8"/>
    <w:rsid w:val="00E2220E"/>
    <w:rsid w:val="00E232F9"/>
    <w:rsid w:val="00E23550"/>
    <w:rsid w:val="00E249E9"/>
    <w:rsid w:val="00E30238"/>
    <w:rsid w:val="00E3023F"/>
    <w:rsid w:val="00E302A8"/>
    <w:rsid w:val="00E3072E"/>
    <w:rsid w:val="00E3074C"/>
    <w:rsid w:val="00E313EE"/>
    <w:rsid w:val="00E315B6"/>
    <w:rsid w:val="00E31873"/>
    <w:rsid w:val="00E346F3"/>
    <w:rsid w:val="00E35E10"/>
    <w:rsid w:val="00E36340"/>
    <w:rsid w:val="00E36753"/>
    <w:rsid w:val="00E37972"/>
    <w:rsid w:val="00E40283"/>
    <w:rsid w:val="00E41773"/>
    <w:rsid w:val="00E41A7A"/>
    <w:rsid w:val="00E43F02"/>
    <w:rsid w:val="00E44DDD"/>
    <w:rsid w:val="00E45105"/>
    <w:rsid w:val="00E45877"/>
    <w:rsid w:val="00E4685F"/>
    <w:rsid w:val="00E47984"/>
    <w:rsid w:val="00E47D3F"/>
    <w:rsid w:val="00E47F87"/>
    <w:rsid w:val="00E502F1"/>
    <w:rsid w:val="00E50F05"/>
    <w:rsid w:val="00E52F1B"/>
    <w:rsid w:val="00E535E4"/>
    <w:rsid w:val="00E54518"/>
    <w:rsid w:val="00E555C8"/>
    <w:rsid w:val="00E5582A"/>
    <w:rsid w:val="00E5710C"/>
    <w:rsid w:val="00E60F3B"/>
    <w:rsid w:val="00E60F6A"/>
    <w:rsid w:val="00E615C6"/>
    <w:rsid w:val="00E61E9A"/>
    <w:rsid w:val="00E62567"/>
    <w:rsid w:val="00E6319A"/>
    <w:rsid w:val="00E63B6C"/>
    <w:rsid w:val="00E63DA6"/>
    <w:rsid w:val="00E64F35"/>
    <w:rsid w:val="00E6575F"/>
    <w:rsid w:val="00E65BC6"/>
    <w:rsid w:val="00E67B2A"/>
    <w:rsid w:val="00E723A1"/>
    <w:rsid w:val="00E723FC"/>
    <w:rsid w:val="00E72486"/>
    <w:rsid w:val="00E72B5B"/>
    <w:rsid w:val="00E732B6"/>
    <w:rsid w:val="00E741E0"/>
    <w:rsid w:val="00E7537A"/>
    <w:rsid w:val="00E76FAF"/>
    <w:rsid w:val="00E77953"/>
    <w:rsid w:val="00E77B3E"/>
    <w:rsid w:val="00E80BF5"/>
    <w:rsid w:val="00E814B3"/>
    <w:rsid w:val="00E816BF"/>
    <w:rsid w:val="00E8313C"/>
    <w:rsid w:val="00E83759"/>
    <w:rsid w:val="00E83DEB"/>
    <w:rsid w:val="00E84474"/>
    <w:rsid w:val="00E875F7"/>
    <w:rsid w:val="00E87BD6"/>
    <w:rsid w:val="00E90346"/>
    <w:rsid w:val="00E91C28"/>
    <w:rsid w:val="00E91ED7"/>
    <w:rsid w:val="00E91FCE"/>
    <w:rsid w:val="00E92E5A"/>
    <w:rsid w:val="00E9572A"/>
    <w:rsid w:val="00E96136"/>
    <w:rsid w:val="00E964E3"/>
    <w:rsid w:val="00E97CC3"/>
    <w:rsid w:val="00EA05AB"/>
    <w:rsid w:val="00EA0EAD"/>
    <w:rsid w:val="00EA1187"/>
    <w:rsid w:val="00EA11B2"/>
    <w:rsid w:val="00EA2FE5"/>
    <w:rsid w:val="00EA3187"/>
    <w:rsid w:val="00EA3882"/>
    <w:rsid w:val="00EA5851"/>
    <w:rsid w:val="00EA5C34"/>
    <w:rsid w:val="00EA5C43"/>
    <w:rsid w:val="00EA6BDA"/>
    <w:rsid w:val="00EA6DB4"/>
    <w:rsid w:val="00EA71FD"/>
    <w:rsid w:val="00EA7995"/>
    <w:rsid w:val="00EB00A9"/>
    <w:rsid w:val="00EB1ABE"/>
    <w:rsid w:val="00EB1E47"/>
    <w:rsid w:val="00EB2260"/>
    <w:rsid w:val="00EB3146"/>
    <w:rsid w:val="00EB3248"/>
    <w:rsid w:val="00EB3325"/>
    <w:rsid w:val="00EB335F"/>
    <w:rsid w:val="00EB33D4"/>
    <w:rsid w:val="00EB35D4"/>
    <w:rsid w:val="00EB3C02"/>
    <w:rsid w:val="00EB48DC"/>
    <w:rsid w:val="00EB5414"/>
    <w:rsid w:val="00EB6333"/>
    <w:rsid w:val="00EB6FC0"/>
    <w:rsid w:val="00EB707C"/>
    <w:rsid w:val="00EB7B55"/>
    <w:rsid w:val="00EC066D"/>
    <w:rsid w:val="00EC0C38"/>
    <w:rsid w:val="00EC13AB"/>
    <w:rsid w:val="00EC1D6C"/>
    <w:rsid w:val="00EC284F"/>
    <w:rsid w:val="00EC359E"/>
    <w:rsid w:val="00EC4FBC"/>
    <w:rsid w:val="00EC53CE"/>
    <w:rsid w:val="00EC56B5"/>
    <w:rsid w:val="00EC5E17"/>
    <w:rsid w:val="00ED0335"/>
    <w:rsid w:val="00ED23F2"/>
    <w:rsid w:val="00ED24E8"/>
    <w:rsid w:val="00ED2790"/>
    <w:rsid w:val="00ED3079"/>
    <w:rsid w:val="00ED3209"/>
    <w:rsid w:val="00ED34E8"/>
    <w:rsid w:val="00ED3FB1"/>
    <w:rsid w:val="00ED4195"/>
    <w:rsid w:val="00ED4469"/>
    <w:rsid w:val="00ED4D02"/>
    <w:rsid w:val="00ED5A7C"/>
    <w:rsid w:val="00ED5FA9"/>
    <w:rsid w:val="00ED6D39"/>
    <w:rsid w:val="00EE0F70"/>
    <w:rsid w:val="00EE1A52"/>
    <w:rsid w:val="00EE204E"/>
    <w:rsid w:val="00EE2F70"/>
    <w:rsid w:val="00EE3211"/>
    <w:rsid w:val="00EE339C"/>
    <w:rsid w:val="00EE47A1"/>
    <w:rsid w:val="00EE52DC"/>
    <w:rsid w:val="00EE5B13"/>
    <w:rsid w:val="00EE5EA1"/>
    <w:rsid w:val="00EE60E5"/>
    <w:rsid w:val="00EE6E5D"/>
    <w:rsid w:val="00EE757D"/>
    <w:rsid w:val="00EF042F"/>
    <w:rsid w:val="00EF251E"/>
    <w:rsid w:val="00EF3EFA"/>
    <w:rsid w:val="00EF41B3"/>
    <w:rsid w:val="00EF476C"/>
    <w:rsid w:val="00EF4A88"/>
    <w:rsid w:val="00EF54E6"/>
    <w:rsid w:val="00EF6352"/>
    <w:rsid w:val="00EF71DE"/>
    <w:rsid w:val="00EF778E"/>
    <w:rsid w:val="00F011BE"/>
    <w:rsid w:val="00F016C8"/>
    <w:rsid w:val="00F0283F"/>
    <w:rsid w:val="00F044DB"/>
    <w:rsid w:val="00F0457B"/>
    <w:rsid w:val="00F060CE"/>
    <w:rsid w:val="00F06C3E"/>
    <w:rsid w:val="00F07233"/>
    <w:rsid w:val="00F07C24"/>
    <w:rsid w:val="00F10979"/>
    <w:rsid w:val="00F109A0"/>
    <w:rsid w:val="00F10ECA"/>
    <w:rsid w:val="00F116A8"/>
    <w:rsid w:val="00F11F88"/>
    <w:rsid w:val="00F12006"/>
    <w:rsid w:val="00F120CB"/>
    <w:rsid w:val="00F12159"/>
    <w:rsid w:val="00F128B5"/>
    <w:rsid w:val="00F12A5B"/>
    <w:rsid w:val="00F12BEF"/>
    <w:rsid w:val="00F13997"/>
    <w:rsid w:val="00F14D40"/>
    <w:rsid w:val="00F151EF"/>
    <w:rsid w:val="00F153CD"/>
    <w:rsid w:val="00F15698"/>
    <w:rsid w:val="00F163F8"/>
    <w:rsid w:val="00F2168C"/>
    <w:rsid w:val="00F246AD"/>
    <w:rsid w:val="00F2525C"/>
    <w:rsid w:val="00F257F0"/>
    <w:rsid w:val="00F266D4"/>
    <w:rsid w:val="00F27C5F"/>
    <w:rsid w:val="00F30514"/>
    <w:rsid w:val="00F31A18"/>
    <w:rsid w:val="00F32839"/>
    <w:rsid w:val="00F32AC3"/>
    <w:rsid w:val="00F33148"/>
    <w:rsid w:val="00F334BA"/>
    <w:rsid w:val="00F347EF"/>
    <w:rsid w:val="00F34B53"/>
    <w:rsid w:val="00F34EAB"/>
    <w:rsid w:val="00F35338"/>
    <w:rsid w:val="00F36C73"/>
    <w:rsid w:val="00F36DB4"/>
    <w:rsid w:val="00F37A41"/>
    <w:rsid w:val="00F4065B"/>
    <w:rsid w:val="00F41430"/>
    <w:rsid w:val="00F41625"/>
    <w:rsid w:val="00F42116"/>
    <w:rsid w:val="00F43517"/>
    <w:rsid w:val="00F456E5"/>
    <w:rsid w:val="00F45CA8"/>
    <w:rsid w:val="00F45FBF"/>
    <w:rsid w:val="00F470DB"/>
    <w:rsid w:val="00F473B6"/>
    <w:rsid w:val="00F477B9"/>
    <w:rsid w:val="00F50EAC"/>
    <w:rsid w:val="00F50F1A"/>
    <w:rsid w:val="00F5449F"/>
    <w:rsid w:val="00F553D5"/>
    <w:rsid w:val="00F56715"/>
    <w:rsid w:val="00F56F4A"/>
    <w:rsid w:val="00F57577"/>
    <w:rsid w:val="00F577B2"/>
    <w:rsid w:val="00F57920"/>
    <w:rsid w:val="00F612D1"/>
    <w:rsid w:val="00F618E4"/>
    <w:rsid w:val="00F61F70"/>
    <w:rsid w:val="00F6308D"/>
    <w:rsid w:val="00F6372F"/>
    <w:rsid w:val="00F63C3C"/>
    <w:rsid w:val="00F6400A"/>
    <w:rsid w:val="00F64084"/>
    <w:rsid w:val="00F64192"/>
    <w:rsid w:val="00F6426B"/>
    <w:rsid w:val="00F64A9E"/>
    <w:rsid w:val="00F652AF"/>
    <w:rsid w:val="00F65337"/>
    <w:rsid w:val="00F66282"/>
    <w:rsid w:val="00F667AF"/>
    <w:rsid w:val="00F672B7"/>
    <w:rsid w:val="00F673D0"/>
    <w:rsid w:val="00F67883"/>
    <w:rsid w:val="00F70955"/>
    <w:rsid w:val="00F70C77"/>
    <w:rsid w:val="00F70D66"/>
    <w:rsid w:val="00F70F39"/>
    <w:rsid w:val="00F717B3"/>
    <w:rsid w:val="00F71986"/>
    <w:rsid w:val="00F72E63"/>
    <w:rsid w:val="00F738F5"/>
    <w:rsid w:val="00F73A0A"/>
    <w:rsid w:val="00F74432"/>
    <w:rsid w:val="00F74951"/>
    <w:rsid w:val="00F777EA"/>
    <w:rsid w:val="00F77A32"/>
    <w:rsid w:val="00F822E3"/>
    <w:rsid w:val="00F824EA"/>
    <w:rsid w:val="00F82A8D"/>
    <w:rsid w:val="00F83793"/>
    <w:rsid w:val="00F8543B"/>
    <w:rsid w:val="00F8567F"/>
    <w:rsid w:val="00F85F6E"/>
    <w:rsid w:val="00F85FEB"/>
    <w:rsid w:val="00F86B59"/>
    <w:rsid w:val="00F90E13"/>
    <w:rsid w:val="00F93012"/>
    <w:rsid w:val="00F947C7"/>
    <w:rsid w:val="00F94A8A"/>
    <w:rsid w:val="00F94B49"/>
    <w:rsid w:val="00F95F51"/>
    <w:rsid w:val="00F95FD0"/>
    <w:rsid w:val="00F97FE7"/>
    <w:rsid w:val="00FA0B6F"/>
    <w:rsid w:val="00FA10F4"/>
    <w:rsid w:val="00FA16EC"/>
    <w:rsid w:val="00FA1FC6"/>
    <w:rsid w:val="00FA4BFC"/>
    <w:rsid w:val="00FA6638"/>
    <w:rsid w:val="00FA66C7"/>
    <w:rsid w:val="00FA6ECD"/>
    <w:rsid w:val="00FB02BA"/>
    <w:rsid w:val="00FB2F9B"/>
    <w:rsid w:val="00FB4BCC"/>
    <w:rsid w:val="00FB6279"/>
    <w:rsid w:val="00FB6A9C"/>
    <w:rsid w:val="00FB6B18"/>
    <w:rsid w:val="00FB6D62"/>
    <w:rsid w:val="00FC1DE5"/>
    <w:rsid w:val="00FC200C"/>
    <w:rsid w:val="00FC20C1"/>
    <w:rsid w:val="00FC26C4"/>
    <w:rsid w:val="00FC3076"/>
    <w:rsid w:val="00FC45A4"/>
    <w:rsid w:val="00FC48B4"/>
    <w:rsid w:val="00FC5640"/>
    <w:rsid w:val="00FC7E23"/>
    <w:rsid w:val="00FD130C"/>
    <w:rsid w:val="00FD194D"/>
    <w:rsid w:val="00FD282A"/>
    <w:rsid w:val="00FD2A39"/>
    <w:rsid w:val="00FD2E07"/>
    <w:rsid w:val="00FD3485"/>
    <w:rsid w:val="00FD3B7E"/>
    <w:rsid w:val="00FD3D4E"/>
    <w:rsid w:val="00FD3FFE"/>
    <w:rsid w:val="00FD485D"/>
    <w:rsid w:val="00FD4E4C"/>
    <w:rsid w:val="00FD59F2"/>
    <w:rsid w:val="00FD6366"/>
    <w:rsid w:val="00FD65EA"/>
    <w:rsid w:val="00FD796F"/>
    <w:rsid w:val="00FD7B10"/>
    <w:rsid w:val="00FE0B77"/>
    <w:rsid w:val="00FE18C5"/>
    <w:rsid w:val="00FE1991"/>
    <w:rsid w:val="00FE3FB4"/>
    <w:rsid w:val="00FE4165"/>
    <w:rsid w:val="00FE4795"/>
    <w:rsid w:val="00FE5118"/>
    <w:rsid w:val="00FE559D"/>
    <w:rsid w:val="00FE694A"/>
    <w:rsid w:val="00FE6B84"/>
    <w:rsid w:val="00FE6CAC"/>
    <w:rsid w:val="00FE748B"/>
    <w:rsid w:val="00FE7ADE"/>
    <w:rsid w:val="00FE7DFD"/>
    <w:rsid w:val="00FF0499"/>
    <w:rsid w:val="00FF0AEF"/>
    <w:rsid w:val="00FF1832"/>
    <w:rsid w:val="00FF21EC"/>
    <w:rsid w:val="00FF3879"/>
    <w:rsid w:val="00FF5431"/>
    <w:rsid w:val="00FF5EF7"/>
    <w:rsid w:val="00FF726E"/>
    <w:rsid w:val="00FF7A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12DDC6F"/>
  <w15:chartTrackingRefBased/>
  <w15:docId w15:val="{C1ADD46B-4C88-4199-B77A-23A9A45B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header" w:uiPriority="99"/>
    <w:lsdException w:name="footer" w:uiPriority="99"/>
    <w:lsdException w:name="caption" w:locked="1" w:semiHidden="1" w:unhideWhenUsed="1" w:qFormat="1"/>
    <w:lsdException w:name="endnote text" w:uiPriority="99"/>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197"/>
    <w:rPr>
      <w:sz w:val="22"/>
      <w:lang w:val="en-GB" w:eastAsia="en-US"/>
    </w:rPr>
  </w:style>
  <w:style w:type="paragraph" w:styleId="Heading1">
    <w:name w:val="heading 1"/>
    <w:basedOn w:val="Normal"/>
    <w:next w:val="Normal"/>
    <w:qFormat/>
    <w:rsid w:val="0081183A"/>
    <w:pPr>
      <w:keepNext/>
      <w:outlineLvl w:val="0"/>
    </w:pPr>
    <w:rPr>
      <w:b/>
      <w:bCs/>
      <w:caps/>
      <w:color w:val="000000"/>
    </w:rPr>
  </w:style>
  <w:style w:type="paragraph" w:styleId="Heading2">
    <w:name w:val="heading 2"/>
    <w:basedOn w:val="Normal"/>
    <w:next w:val="Normal"/>
    <w:link w:val="Heading2Char"/>
    <w:uiPriority w:val="9"/>
    <w:qFormat/>
    <w:rsid w:val="00246CC5"/>
    <w:pPr>
      <w:keepNext/>
      <w:outlineLvl w:val="1"/>
    </w:pPr>
    <w:rPr>
      <w:b/>
      <w:lang w:val="sl-SI"/>
    </w:rPr>
  </w:style>
  <w:style w:type="paragraph" w:styleId="Heading3">
    <w:name w:val="heading 3"/>
    <w:basedOn w:val="Normal"/>
    <w:next w:val="Normal"/>
    <w:qFormat/>
    <w:rsid w:val="00246CC5"/>
    <w:pPr>
      <w:keepNext/>
      <w:tabs>
        <w:tab w:val="left" w:pos="-720"/>
      </w:tabs>
      <w:suppressAutoHyphens/>
      <w:outlineLvl w:val="2"/>
    </w:pPr>
    <w:rPr>
      <w:b/>
      <w:bCs/>
      <w:sz w:val="24"/>
      <w:szCs w:val="24"/>
      <w:u w:val="single"/>
      <w:lang w:val="pt-PT"/>
    </w:rPr>
  </w:style>
  <w:style w:type="paragraph" w:styleId="Heading4">
    <w:name w:val="heading 4"/>
    <w:basedOn w:val="Normal"/>
    <w:next w:val="Normal"/>
    <w:qFormat/>
    <w:rsid w:val="00246CC5"/>
    <w:pPr>
      <w:keepNext/>
      <w:tabs>
        <w:tab w:val="left" w:pos="567"/>
      </w:tabs>
      <w:outlineLvl w:val="3"/>
    </w:pPr>
    <w:rPr>
      <w:u w:val="single"/>
    </w:rPr>
  </w:style>
  <w:style w:type="paragraph" w:styleId="Heading5">
    <w:name w:val="heading 5"/>
    <w:basedOn w:val="Normal"/>
    <w:next w:val="Normal"/>
    <w:qFormat/>
    <w:rsid w:val="00246CC5"/>
    <w:pPr>
      <w:keepNext/>
      <w:tabs>
        <w:tab w:val="left" w:pos="0"/>
      </w:tabs>
      <w:autoSpaceDE w:val="0"/>
      <w:autoSpaceDN w:val="0"/>
      <w:adjustRightInd w:val="0"/>
      <w:outlineLvl w:val="4"/>
    </w:pPr>
    <w:rPr>
      <w:b/>
      <w:bCs/>
      <w:color w:val="0000FF"/>
      <w:szCs w:val="22"/>
      <w:lang w:val="en-US"/>
    </w:rPr>
  </w:style>
  <w:style w:type="paragraph" w:styleId="Heading7">
    <w:name w:val="heading 7"/>
    <w:basedOn w:val="Normal"/>
    <w:next w:val="Normal"/>
    <w:qFormat/>
    <w:rsid w:val="00246CC5"/>
    <w:pPr>
      <w:keepNext/>
      <w:tabs>
        <w:tab w:val="left" w:pos="-720"/>
        <w:tab w:val="left" w:pos="567"/>
        <w:tab w:val="left" w:pos="4536"/>
      </w:tabs>
      <w:suppressAutoHyphens/>
      <w:spacing w:line="260" w:lineRule="exact"/>
      <w:jc w:val="both"/>
      <w:outlineLvl w:val="6"/>
    </w:pPr>
    <w:rPr>
      <w:i/>
    </w:rPr>
  </w:style>
  <w:style w:type="paragraph" w:styleId="Heading9">
    <w:name w:val="heading 9"/>
    <w:basedOn w:val="Normal"/>
    <w:next w:val="Normal"/>
    <w:qFormat/>
    <w:rsid w:val="00246CC5"/>
    <w:pPr>
      <w:keepNex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6CC5"/>
    <w:pPr>
      <w:tabs>
        <w:tab w:val="center" w:pos="4536"/>
        <w:tab w:val="right" w:pos="8306"/>
      </w:tabs>
    </w:pPr>
    <w:rPr>
      <w:rFonts w:ascii="Arial" w:hAnsi="Arial"/>
      <w:noProof/>
      <w:sz w:val="16"/>
    </w:rPr>
  </w:style>
  <w:style w:type="paragraph" w:styleId="Header">
    <w:name w:val="header"/>
    <w:basedOn w:val="Normal"/>
    <w:link w:val="HeaderChar"/>
    <w:uiPriority w:val="99"/>
    <w:rsid w:val="00246CC5"/>
    <w:pPr>
      <w:tabs>
        <w:tab w:val="center" w:pos="4153"/>
        <w:tab w:val="right" w:pos="8306"/>
      </w:tabs>
    </w:pPr>
    <w:rPr>
      <w:rFonts w:ascii="Arial" w:hAnsi="Arial"/>
      <w:sz w:val="20"/>
    </w:rPr>
  </w:style>
  <w:style w:type="paragraph" w:customStyle="1" w:styleId="MemoHeaderStyle">
    <w:name w:val="MemoHeaderStyle"/>
    <w:basedOn w:val="Normal"/>
    <w:next w:val="Normal"/>
    <w:rsid w:val="00246CC5"/>
    <w:pPr>
      <w:spacing w:line="120" w:lineRule="atLeast"/>
      <w:ind w:left="1418"/>
      <w:jc w:val="both"/>
    </w:pPr>
    <w:rPr>
      <w:rFonts w:ascii="Arial" w:hAnsi="Arial"/>
      <w:b/>
      <w:smallCaps/>
    </w:rPr>
  </w:style>
  <w:style w:type="paragraph" w:styleId="EndnoteText">
    <w:name w:val="endnote text"/>
    <w:basedOn w:val="Normal"/>
    <w:link w:val="EndnoteTextChar"/>
    <w:uiPriority w:val="99"/>
    <w:semiHidden/>
    <w:rsid w:val="00246CC5"/>
    <w:pPr>
      <w:tabs>
        <w:tab w:val="left" w:pos="567"/>
      </w:tabs>
    </w:pPr>
  </w:style>
  <w:style w:type="character" w:styleId="Strong">
    <w:name w:val="Strong"/>
    <w:qFormat/>
    <w:rsid w:val="00246CC5"/>
    <w:rPr>
      <w:rFonts w:cs="Times New Roman"/>
      <w:b/>
    </w:rPr>
  </w:style>
  <w:style w:type="character" w:styleId="PageNumber">
    <w:name w:val="page number"/>
    <w:rsid w:val="00246CC5"/>
    <w:rPr>
      <w:rFonts w:cs="Times New Roman"/>
    </w:rPr>
  </w:style>
  <w:style w:type="paragraph" w:styleId="CommentText">
    <w:name w:val="annotation text"/>
    <w:basedOn w:val="Normal"/>
    <w:link w:val="CommentTextChar"/>
    <w:semiHidden/>
    <w:rsid w:val="00246CC5"/>
    <w:rPr>
      <w:sz w:val="20"/>
    </w:rPr>
  </w:style>
  <w:style w:type="paragraph" w:styleId="BalloonText">
    <w:name w:val="Balloon Text"/>
    <w:basedOn w:val="Normal"/>
    <w:semiHidden/>
    <w:rsid w:val="00246CC5"/>
    <w:rPr>
      <w:rFonts w:ascii="Tahoma" w:hAnsi="Tahoma" w:cs="Tahoma"/>
      <w:sz w:val="16"/>
      <w:szCs w:val="16"/>
    </w:rPr>
  </w:style>
  <w:style w:type="paragraph" w:styleId="BodyText2">
    <w:name w:val="Body Text 2"/>
    <w:basedOn w:val="Normal"/>
    <w:rsid w:val="00246CC5"/>
    <w:pPr>
      <w:tabs>
        <w:tab w:val="left" w:pos="567"/>
      </w:tabs>
    </w:pPr>
    <w:rPr>
      <w:color w:val="FF0000"/>
      <w:u w:val="single"/>
    </w:rPr>
  </w:style>
  <w:style w:type="paragraph" w:customStyle="1" w:styleId="EMEABodyText">
    <w:name w:val="EMEA Body Text"/>
    <w:basedOn w:val="Normal"/>
    <w:rsid w:val="00DA3984"/>
  </w:style>
  <w:style w:type="character" w:styleId="EndnoteReference">
    <w:name w:val="endnote reference"/>
    <w:semiHidden/>
    <w:rsid w:val="008B1FE2"/>
    <w:rPr>
      <w:rFonts w:cs="Times New Roman"/>
      <w:vertAlign w:val="superscript"/>
    </w:rPr>
  </w:style>
  <w:style w:type="table" w:styleId="TableGrid">
    <w:name w:val="Table Grid"/>
    <w:basedOn w:val="TableNormal"/>
    <w:rsid w:val="002C27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796F"/>
    <w:rPr>
      <w:color w:val="0000FF"/>
      <w:u w:val="single"/>
    </w:rPr>
  </w:style>
  <w:style w:type="paragraph" w:customStyle="1" w:styleId="Default">
    <w:name w:val="Default"/>
    <w:rsid w:val="00171FCC"/>
    <w:pPr>
      <w:autoSpaceDE w:val="0"/>
      <w:autoSpaceDN w:val="0"/>
      <w:adjustRightInd w:val="0"/>
    </w:pPr>
    <w:rPr>
      <w:color w:val="000000"/>
      <w:sz w:val="24"/>
      <w:szCs w:val="24"/>
      <w:lang w:eastAsia="en-US"/>
    </w:rPr>
  </w:style>
  <w:style w:type="paragraph" w:customStyle="1" w:styleId="anything">
    <w:name w:val="anything"/>
    <w:basedOn w:val="ListBullet"/>
    <w:rsid w:val="00B85CFF"/>
    <w:pPr>
      <w:widowControl w:val="0"/>
      <w:tabs>
        <w:tab w:val="clear" w:pos="360"/>
      </w:tabs>
      <w:contextualSpacing w:val="0"/>
    </w:pPr>
    <w:rPr>
      <w:lang w:val="nl-NL"/>
    </w:rPr>
  </w:style>
  <w:style w:type="paragraph" w:styleId="ListBullet">
    <w:name w:val="List Bullet"/>
    <w:basedOn w:val="Normal"/>
    <w:rsid w:val="00B85CFF"/>
    <w:pPr>
      <w:tabs>
        <w:tab w:val="num" w:pos="360"/>
      </w:tabs>
      <w:contextualSpacing/>
    </w:pPr>
  </w:style>
  <w:style w:type="paragraph" w:customStyle="1" w:styleId="ColorfulShading-Accent11">
    <w:name w:val="Colorful Shading - Accent 11"/>
    <w:hidden/>
    <w:uiPriority w:val="99"/>
    <w:semiHidden/>
    <w:rsid w:val="00387741"/>
    <w:rPr>
      <w:sz w:val="22"/>
      <w:lang w:val="en-GB" w:eastAsia="en-US"/>
    </w:rPr>
  </w:style>
  <w:style w:type="character" w:styleId="FollowedHyperlink">
    <w:name w:val="FollowedHyperlink"/>
    <w:rsid w:val="00D81168"/>
    <w:rPr>
      <w:color w:val="800080"/>
      <w:u w:val="single"/>
    </w:rPr>
  </w:style>
  <w:style w:type="character" w:styleId="CommentReference">
    <w:name w:val="annotation reference"/>
    <w:rsid w:val="004838BE"/>
    <w:rPr>
      <w:sz w:val="16"/>
      <w:szCs w:val="16"/>
    </w:rPr>
  </w:style>
  <w:style w:type="paragraph" w:styleId="CommentSubject">
    <w:name w:val="annotation subject"/>
    <w:basedOn w:val="CommentText"/>
    <w:next w:val="CommentText"/>
    <w:link w:val="CommentSubjectChar"/>
    <w:rsid w:val="004838BE"/>
    <w:rPr>
      <w:b/>
      <w:bCs/>
    </w:rPr>
  </w:style>
  <w:style w:type="character" w:customStyle="1" w:styleId="CommentTextChar">
    <w:name w:val="Comment Text Char"/>
    <w:link w:val="CommentText"/>
    <w:semiHidden/>
    <w:rsid w:val="004838BE"/>
    <w:rPr>
      <w:lang w:val="en-GB" w:eastAsia="en-US"/>
    </w:rPr>
  </w:style>
  <w:style w:type="character" w:customStyle="1" w:styleId="CommentSubjectChar">
    <w:name w:val="Comment Subject Char"/>
    <w:link w:val="CommentSubject"/>
    <w:rsid w:val="004838BE"/>
    <w:rPr>
      <w:b/>
      <w:bCs/>
      <w:lang w:val="en-GB" w:eastAsia="en-US"/>
    </w:rPr>
  </w:style>
  <w:style w:type="paragraph" w:customStyle="1" w:styleId="No-numheading3Agency">
    <w:name w:val="No-num heading 3 (Agency)"/>
    <w:rsid w:val="00562E95"/>
    <w:pPr>
      <w:keepNext/>
      <w:spacing w:before="280" w:after="220"/>
      <w:outlineLvl w:val="2"/>
    </w:pPr>
    <w:rPr>
      <w:rFonts w:ascii="Verdana" w:hAnsi="Verdana"/>
      <w:b/>
      <w:snapToGrid w:val="0"/>
      <w:kern w:val="32"/>
      <w:sz w:val="22"/>
      <w:lang w:val="en-GB" w:eastAsia="fr-LU"/>
    </w:rPr>
  </w:style>
  <w:style w:type="paragraph" w:customStyle="1" w:styleId="Revision1">
    <w:name w:val="Revision1"/>
    <w:hidden/>
    <w:uiPriority w:val="71"/>
    <w:rsid w:val="00A65F5F"/>
    <w:rPr>
      <w:sz w:val="22"/>
      <w:lang w:val="en-GB" w:eastAsia="en-US"/>
    </w:rPr>
  </w:style>
  <w:style w:type="character" w:customStyle="1" w:styleId="FooterChar">
    <w:name w:val="Footer Char"/>
    <w:link w:val="Footer"/>
    <w:uiPriority w:val="99"/>
    <w:rsid w:val="00AA7D99"/>
    <w:rPr>
      <w:rFonts w:ascii="Arial" w:hAnsi="Arial"/>
      <w:noProof/>
      <w:sz w:val="16"/>
      <w:lang w:eastAsia="en-US"/>
    </w:rPr>
  </w:style>
  <w:style w:type="paragraph" w:styleId="Revision">
    <w:name w:val="Revision"/>
    <w:hidden/>
    <w:uiPriority w:val="99"/>
    <w:semiHidden/>
    <w:rsid w:val="000B07E2"/>
    <w:rPr>
      <w:sz w:val="22"/>
      <w:lang w:val="en-GB" w:eastAsia="en-US"/>
    </w:rPr>
  </w:style>
  <w:style w:type="character" w:customStyle="1" w:styleId="UnresolvedMention1">
    <w:name w:val="Unresolved Mention1"/>
    <w:uiPriority w:val="99"/>
    <w:semiHidden/>
    <w:unhideWhenUsed/>
    <w:rsid w:val="00C76A8F"/>
    <w:rPr>
      <w:color w:val="605E5C"/>
      <w:shd w:val="clear" w:color="auto" w:fill="E1DFDD"/>
    </w:rPr>
  </w:style>
  <w:style w:type="character" w:customStyle="1" w:styleId="EndnoteTextChar">
    <w:name w:val="Endnote Text Char"/>
    <w:link w:val="EndnoteText"/>
    <w:uiPriority w:val="99"/>
    <w:semiHidden/>
    <w:rsid w:val="00E91ED7"/>
    <w:rPr>
      <w:sz w:val="22"/>
      <w:lang w:val="en-GB" w:eastAsia="en-US"/>
    </w:rPr>
  </w:style>
  <w:style w:type="paragraph" w:styleId="ListParagraph">
    <w:name w:val="List Paragraph"/>
    <w:basedOn w:val="Normal"/>
    <w:uiPriority w:val="34"/>
    <w:qFormat/>
    <w:rsid w:val="00C143B9"/>
    <w:pPr>
      <w:ind w:left="720"/>
    </w:pPr>
  </w:style>
  <w:style w:type="paragraph" w:customStyle="1" w:styleId="BodytextAgency">
    <w:name w:val="Body text (Agency)"/>
    <w:basedOn w:val="Normal"/>
    <w:rsid w:val="000B078B"/>
    <w:pPr>
      <w:spacing w:after="140" w:line="280" w:lineRule="atLeast"/>
    </w:pPr>
    <w:rPr>
      <w:rFonts w:ascii="Verdana" w:hAnsi="Verdana" w:cs="Verdana"/>
      <w:sz w:val="18"/>
      <w:szCs w:val="18"/>
      <w:lang w:eastAsia="fr-LU"/>
    </w:rPr>
  </w:style>
  <w:style w:type="character" w:customStyle="1" w:styleId="UnresolvedMention2">
    <w:name w:val="Unresolved Mention2"/>
    <w:uiPriority w:val="99"/>
    <w:semiHidden/>
    <w:unhideWhenUsed/>
    <w:rsid w:val="00A33F7A"/>
    <w:rPr>
      <w:color w:val="605E5C"/>
      <w:shd w:val="clear" w:color="auto" w:fill="E1DFDD"/>
    </w:rPr>
  </w:style>
  <w:style w:type="character" w:customStyle="1" w:styleId="Heading2Char">
    <w:name w:val="Heading 2 Char"/>
    <w:link w:val="Heading2"/>
    <w:uiPriority w:val="9"/>
    <w:locked/>
    <w:rsid w:val="00C56AA9"/>
    <w:rPr>
      <w:b/>
      <w:sz w:val="22"/>
      <w:lang w:val="sl-SI"/>
    </w:rPr>
  </w:style>
  <w:style w:type="character" w:customStyle="1" w:styleId="HeaderChar">
    <w:name w:val="Header Char"/>
    <w:link w:val="Header"/>
    <w:uiPriority w:val="99"/>
    <w:locked/>
    <w:rsid w:val="00C56AA9"/>
    <w:rPr>
      <w:rFonts w:ascii="Arial" w:hAnsi="Arial"/>
      <w:lang w:val="en-GB"/>
    </w:rPr>
  </w:style>
  <w:style w:type="paragraph" w:styleId="BodyText">
    <w:name w:val="Body Text"/>
    <w:basedOn w:val="Normal"/>
    <w:link w:val="BodyTextChar"/>
    <w:rsid w:val="00D465DC"/>
    <w:pPr>
      <w:spacing w:after="120"/>
    </w:pPr>
  </w:style>
  <w:style w:type="character" w:customStyle="1" w:styleId="BodyTextChar">
    <w:name w:val="Body Text Char"/>
    <w:basedOn w:val="DefaultParagraphFont"/>
    <w:link w:val="BodyText"/>
    <w:rsid w:val="00D465DC"/>
    <w:rPr>
      <w:sz w:val="22"/>
      <w:lang w:val="en-GB" w:eastAsia="en-US"/>
    </w:rPr>
  </w:style>
  <w:style w:type="character" w:styleId="UnresolvedMention">
    <w:name w:val="Unresolved Mention"/>
    <w:basedOn w:val="DefaultParagraphFont"/>
    <w:uiPriority w:val="99"/>
    <w:semiHidden/>
    <w:unhideWhenUsed/>
    <w:rsid w:val="007E0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0555">
      <w:bodyDiv w:val="1"/>
      <w:marLeft w:val="0"/>
      <w:marRight w:val="0"/>
      <w:marTop w:val="0"/>
      <w:marBottom w:val="0"/>
      <w:divBdr>
        <w:top w:val="none" w:sz="0" w:space="0" w:color="auto"/>
        <w:left w:val="none" w:sz="0" w:space="0" w:color="auto"/>
        <w:bottom w:val="none" w:sz="0" w:space="0" w:color="auto"/>
        <w:right w:val="none" w:sz="0" w:space="0" w:color="auto"/>
      </w:divBdr>
    </w:div>
    <w:div w:id="264001123">
      <w:bodyDiv w:val="1"/>
      <w:marLeft w:val="0"/>
      <w:marRight w:val="0"/>
      <w:marTop w:val="0"/>
      <w:marBottom w:val="0"/>
      <w:divBdr>
        <w:top w:val="none" w:sz="0" w:space="0" w:color="auto"/>
        <w:left w:val="none" w:sz="0" w:space="0" w:color="auto"/>
        <w:bottom w:val="none" w:sz="0" w:space="0" w:color="auto"/>
        <w:right w:val="none" w:sz="0" w:space="0" w:color="auto"/>
      </w:divBdr>
    </w:div>
    <w:div w:id="381294421">
      <w:bodyDiv w:val="1"/>
      <w:marLeft w:val="0"/>
      <w:marRight w:val="0"/>
      <w:marTop w:val="0"/>
      <w:marBottom w:val="0"/>
      <w:divBdr>
        <w:top w:val="none" w:sz="0" w:space="0" w:color="auto"/>
        <w:left w:val="none" w:sz="0" w:space="0" w:color="auto"/>
        <w:bottom w:val="none" w:sz="0" w:space="0" w:color="auto"/>
        <w:right w:val="none" w:sz="0" w:space="0" w:color="auto"/>
      </w:divBdr>
    </w:div>
    <w:div w:id="396438059">
      <w:bodyDiv w:val="1"/>
      <w:marLeft w:val="0"/>
      <w:marRight w:val="0"/>
      <w:marTop w:val="0"/>
      <w:marBottom w:val="0"/>
      <w:divBdr>
        <w:top w:val="none" w:sz="0" w:space="0" w:color="auto"/>
        <w:left w:val="none" w:sz="0" w:space="0" w:color="auto"/>
        <w:bottom w:val="none" w:sz="0" w:space="0" w:color="auto"/>
        <w:right w:val="none" w:sz="0" w:space="0" w:color="auto"/>
      </w:divBdr>
    </w:div>
    <w:div w:id="426658730">
      <w:bodyDiv w:val="1"/>
      <w:marLeft w:val="0"/>
      <w:marRight w:val="0"/>
      <w:marTop w:val="0"/>
      <w:marBottom w:val="0"/>
      <w:divBdr>
        <w:top w:val="none" w:sz="0" w:space="0" w:color="auto"/>
        <w:left w:val="none" w:sz="0" w:space="0" w:color="auto"/>
        <w:bottom w:val="none" w:sz="0" w:space="0" w:color="auto"/>
        <w:right w:val="none" w:sz="0" w:space="0" w:color="auto"/>
      </w:divBdr>
    </w:div>
    <w:div w:id="1284726928">
      <w:bodyDiv w:val="1"/>
      <w:marLeft w:val="0"/>
      <w:marRight w:val="0"/>
      <w:marTop w:val="0"/>
      <w:marBottom w:val="0"/>
      <w:divBdr>
        <w:top w:val="none" w:sz="0" w:space="0" w:color="auto"/>
        <w:left w:val="none" w:sz="0" w:space="0" w:color="auto"/>
        <w:bottom w:val="none" w:sz="0" w:space="0" w:color="auto"/>
        <w:right w:val="none" w:sz="0" w:space="0" w:color="auto"/>
      </w:divBdr>
    </w:div>
    <w:div w:id="1520779680">
      <w:bodyDiv w:val="1"/>
      <w:marLeft w:val="0"/>
      <w:marRight w:val="0"/>
      <w:marTop w:val="0"/>
      <w:marBottom w:val="0"/>
      <w:divBdr>
        <w:top w:val="none" w:sz="0" w:space="0" w:color="auto"/>
        <w:left w:val="none" w:sz="0" w:space="0" w:color="auto"/>
        <w:bottom w:val="none" w:sz="0" w:space="0" w:color="auto"/>
        <w:right w:val="none" w:sz="0" w:space="0" w:color="auto"/>
      </w:divBdr>
    </w:div>
    <w:div w:id="1521235101">
      <w:bodyDiv w:val="1"/>
      <w:marLeft w:val="0"/>
      <w:marRight w:val="0"/>
      <w:marTop w:val="0"/>
      <w:marBottom w:val="0"/>
      <w:divBdr>
        <w:top w:val="none" w:sz="0" w:space="0" w:color="auto"/>
        <w:left w:val="none" w:sz="0" w:space="0" w:color="auto"/>
        <w:bottom w:val="none" w:sz="0" w:space="0" w:color="auto"/>
        <w:right w:val="none" w:sz="0" w:space="0" w:color="auto"/>
      </w:divBdr>
    </w:div>
    <w:div w:id="1570965174">
      <w:bodyDiv w:val="1"/>
      <w:marLeft w:val="0"/>
      <w:marRight w:val="0"/>
      <w:marTop w:val="0"/>
      <w:marBottom w:val="0"/>
      <w:divBdr>
        <w:top w:val="none" w:sz="0" w:space="0" w:color="auto"/>
        <w:left w:val="none" w:sz="0" w:space="0" w:color="auto"/>
        <w:bottom w:val="none" w:sz="0" w:space="0" w:color="auto"/>
        <w:right w:val="none" w:sz="0" w:space="0" w:color="auto"/>
      </w:divBdr>
    </w:div>
    <w:div w:id="1887715785">
      <w:bodyDiv w:val="1"/>
      <w:marLeft w:val="0"/>
      <w:marRight w:val="0"/>
      <w:marTop w:val="0"/>
      <w:marBottom w:val="0"/>
      <w:divBdr>
        <w:top w:val="none" w:sz="0" w:space="0" w:color="auto"/>
        <w:left w:val="none" w:sz="0" w:space="0" w:color="auto"/>
        <w:bottom w:val="none" w:sz="0" w:space="0" w:color="auto"/>
        <w:right w:val="none" w:sz="0" w:space="0" w:color="auto"/>
      </w:divBdr>
    </w:div>
    <w:div w:id="2080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ema.europa.e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EMADOC-1700519818-2443853</_dlc_DocId>
    <_dlc_DocIdUrl xmlns="a034c160-bfb7-45f5-8632-2eb7e0508071">
      <Url>https://euema.sharepoint.com/sites/CRM/_layouts/15/DocIdRedir.aspx?ID=EMADOC-1700519818-2443853</Url>
      <Description>EMADOC-1700519818-2443853</Description>
    </_dlc_DocIdUrl>
  </documentManagement>
</p:properties>
</file>

<file path=customXml/itemProps1.xml><?xml version="1.0" encoding="utf-8"?>
<ds:datastoreItem xmlns:ds="http://schemas.openxmlformats.org/officeDocument/2006/customXml" ds:itemID="{06A6C12A-0980-4DBA-A354-666FFB680C41}">
  <ds:schemaRefs>
    <ds:schemaRef ds:uri="http://schemas.openxmlformats.org/officeDocument/2006/bibliography"/>
  </ds:schemaRefs>
</ds:datastoreItem>
</file>

<file path=customXml/itemProps2.xml><?xml version="1.0" encoding="utf-8"?>
<ds:datastoreItem xmlns:ds="http://schemas.openxmlformats.org/officeDocument/2006/customXml" ds:itemID="{A8E4AC6C-41A3-495D-88AB-281F2C141C62}"/>
</file>

<file path=customXml/itemProps3.xml><?xml version="1.0" encoding="utf-8"?>
<ds:datastoreItem xmlns:ds="http://schemas.openxmlformats.org/officeDocument/2006/customXml" ds:itemID="{7E0A7282-7DC7-4CA3-8FDB-5AF1E3E5E11C}"/>
</file>

<file path=customXml/itemProps4.xml><?xml version="1.0" encoding="utf-8"?>
<ds:datastoreItem xmlns:ds="http://schemas.openxmlformats.org/officeDocument/2006/customXml" ds:itemID="{EEE9161D-E1FA-46A6-AEB4-FE7E49C7D6E6}"/>
</file>

<file path=customXml/itemProps5.xml><?xml version="1.0" encoding="utf-8"?>
<ds:datastoreItem xmlns:ds="http://schemas.openxmlformats.org/officeDocument/2006/customXml" ds:itemID="{0EC3AB8F-0D7B-469D-BCEB-E2AB64ED5C25}"/>
</file>

<file path=docProps/app.xml><?xml version="1.0" encoding="utf-8"?>
<Properties xmlns="http://schemas.openxmlformats.org/officeDocument/2006/extended-properties" xmlns:vt="http://schemas.openxmlformats.org/officeDocument/2006/docPropsVTypes">
  <Template>Normal</Template>
  <TotalTime>112</TotalTime>
  <Pages>67</Pages>
  <Words>15310</Words>
  <Characters>94106</Characters>
  <Application>Microsoft Office Word</Application>
  <DocSecurity>0</DocSecurity>
  <Lines>784</Lines>
  <Paragraphs>218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Pregabalin Pfizer: EPAR - Product Information - tracked changes</vt:lpstr>
      <vt:lpstr>Pregabalin Pfizer, INN-pregabalin</vt:lpstr>
      <vt:lpstr>Pregabalin Pfizer, INN-pregabalin</vt:lpstr>
    </vt:vector>
  </TitlesOfParts>
  <Company/>
  <LinksUpToDate>false</LinksUpToDate>
  <CharactersWithSpaces>109198</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Pfizer: EPAR - Product Information - tracked changes</dc:title>
  <dc:subject>EPAR</dc:subject>
  <dc:creator>CHMP</dc:creator>
  <cp:keywords>Pregabalin Pfizer, INN-pregabalin</cp:keywords>
  <cp:lastModifiedBy>Viatris RO Affiliate</cp:lastModifiedBy>
  <cp:revision>27</cp:revision>
  <cp:lastPrinted>2010-04-26T11:16:00Z</cp:lastPrinted>
  <dcterms:created xsi:type="dcterms:W3CDTF">2023-10-12T10:14:00Z</dcterms:created>
  <dcterms:modified xsi:type="dcterms:W3CDTF">2025-09-01T11:12:00Z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stch</vt:lpwstr>
  </property>
  <property fmtid="{D5CDD505-2E9C-101B-9397-08002B2CF9AE}" pid="6" name="EMEADocRefFull">
    <vt:lpwstr>EMEA/CHMP/710/04/en</vt:lpwstr>
  </property>
  <property fmtid="{D5CDD505-2E9C-101B-9397-08002B2CF9AE}" pid="7" name="EMEADocRefPart0">
    <vt:lpwstr>EMEA</vt:lpwstr>
  </property>
  <property fmtid="{D5CDD505-2E9C-101B-9397-08002B2CF9AE}" pid="8" name="EMEADocRefPart1">
    <vt:lpwstr>CHMP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710</vt:lpwstr>
  </property>
  <property fmtid="{D5CDD505-2E9C-101B-9397-08002B2CF9AE}" pid="12" name="EMEADocRefYear">
    <vt:lpwstr>04</vt:lpwstr>
  </property>
  <property fmtid="{D5CDD505-2E9C-101B-9397-08002B2CF9AE}" pid="13" name="EMEADocRefRoot">
    <vt:lpwstr>EMEA/CHMP/710/04</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25</vt:lpwstr>
  </property>
  <property fmtid="{D5CDD505-2E9C-101B-9397-08002B2CF9AE}" pid="19" name="EMEADocDateMonth">
    <vt:lpwstr>June</vt:lpwstr>
  </property>
  <property fmtid="{D5CDD505-2E9C-101B-9397-08002B2CF9AE}" pid="20" name="EMEADocDateYear">
    <vt:lpwstr>2004</vt:lpwstr>
  </property>
  <property fmtid="{D5CDD505-2E9C-101B-9397-08002B2CF9AE}" pid="21" name="EMEADocDate">
    <vt:lpwstr>20040625</vt:lpwstr>
  </property>
  <property fmtid="{D5CDD505-2E9C-101B-9397-08002B2CF9AE}" pid="22" name="EMEADocTitle">
    <vt:lpwstr>Lyrica</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Correspondence-EMEA/66978/2004</vt:lpwstr>
  </property>
  <property fmtid="{D5CDD505-2E9C-101B-9397-08002B2CF9AE}" pid="28" name="DM_Title">
    <vt:lpwstr/>
  </property>
  <property fmtid="{D5CDD505-2E9C-101B-9397-08002B2CF9AE}" pid="29" name="DM_Language">
    <vt:lpwstr/>
  </property>
  <property fmtid="{D5CDD505-2E9C-101B-9397-08002B2CF9AE}" pid="30" name="DM_Name">
    <vt:lpwstr>Lyrica-H-546-IB-01-PI-en</vt:lpwstr>
  </property>
  <property fmtid="{D5CDD505-2E9C-101B-9397-08002B2CF9AE}" pid="31" name="DM_Owner">
    <vt:lpwstr>Cristiano Aleksandra</vt:lpwstr>
  </property>
  <property fmtid="{D5CDD505-2E9C-101B-9397-08002B2CF9AE}" pid="32" name="DM_Creation_Date">
    <vt:lpwstr>13/09/2004 13:14:00</vt:lpwstr>
  </property>
  <property fmtid="{D5CDD505-2E9C-101B-9397-08002B2CF9AE}" pid="33" name="DM_Creator_Name">
    <vt:lpwstr>Cristiano Aleksandra</vt:lpwstr>
  </property>
  <property fmtid="{D5CDD505-2E9C-101B-9397-08002B2CF9AE}" pid="34" name="DM_Modifer_Name">
    <vt:lpwstr>zzedmsinstall</vt:lpwstr>
  </property>
  <property fmtid="{D5CDD505-2E9C-101B-9397-08002B2CF9AE}" pid="35" name="DM_Modified_Date">
    <vt:lpwstr>13/09/2004 13:14:42</vt:lpwstr>
  </property>
  <property fmtid="{D5CDD505-2E9C-101B-9397-08002B2CF9AE}" pid="36" name="DM_Type">
    <vt:lpwstr>emea_document</vt:lpwstr>
  </property>
  <property fmtid="{D5CDD505-2E9C-101B-9397-08002B2CF9AE}" pid="37" name="DM_Version">
    <vt:lpwstr>0.1, CURRENT</vt:lpwstr>
  </property>
  <property fmtid="{D5CDD505-2E9C-101B-9397-08002B2CF9AE}" pid="38" name="DM_emea_doc_ref_id">
    <vt:lpwstr>EMEA/66978/2004</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66978</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Correspondence</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2004</vt:lpwstr>
  </property>
  <property fmtid="{D5CDD505-2E9C-101B-9397-08002B2CF9AE}" pid="52" name="DM_emea_sent_date">
    <vt:lpwstr>nulldate</vt:lpwstr>
  </property>
  <property fmtid="{D5CDD505-2E9C-101B-9397-08002B2CF9AE}" pid="53" name="DM_emea_doc_lang">
    <vt:lpwstr/>
  </property>
  <property fmtid="{D5CDD505-2E9C-101B-9397-08002B2CF9AE}" pid="54" name="MSIP_Label_ed96aa77-7762-4c34-b9f0-7d6a55545bbc_Enabled">
    <vt:lpwstr>true</vt:lpwstr>
  </property>
  <property fmtid="{D5CDD505-2E9C-101B-9397-08002B2CF9AE}" pid="55" name="MSIP_Label_ed96aa77-7762-4c34-b9f0-7d6a55545bbc_SetDate">
    <vt:lpwstr>2024-06-19T06:09:57Z</vt:lpwstr>
  </property>
  <property fmtid="{D5CDD505-2E9C-101B-9397-08002B2CF9AE}" pid="56" name="MSIP_Label_ed96aa77-7762-4c34-b9f0-7d6a55545bbc_Method">
    <vt:lpwstr>Privileged</vt:lpwstr>
  </property>
  <property fmtid="{D5CDD505-2E9C-101B-9397-08002B2CF9AE}" pid="57" name="MSIP_Label_ed96aa77-7762-4c34-b9f0-7d6a55545bbc_Name">
    <vt:lpwstr>Proprietary</vt:lpwstr>
  </property>
  <property fmtid="{D5CDD505-2E9C-101B-9397-08002B2CF9AE}" pid="58" name="MSIP_Label_ed96aa77-7762-4c34-b9f0-7d6a55545bbc_SiteId">
    <vt:lpwstr>b7dcea4e-d150-4ba1-8b2a-c8b27a75525c</vt:lpwstr>
  </property>
  <property fmtid="{D5CDD505-2E9C-101B-9397-08002B2CF9AE}" pid="59" name="MSIP_Label_ed96aa77-7762-4c34-b9f0-7d6a55545bbc_ActionId">
    <vt:lpwstr>e932a62b-efd8-43a0-b996-fa15872128db</vt:lpwstr>
  </property>
  <property fmtid="{D5CDD505-2E9C-101B-9397-08002B2CF9AE}" pid="60" name="MSIP_Label_ed96aa77-7762-4c34-b9f0-7d6a55545bbc_ContentBits">
    <vt:lpwstr>0</vt:lpwstr>
  </property>
  <property fmtid="{D5CDD505-2E9C-101B-9397-08002B2CF9AE}" pid="61" name="ContentTypeId">
    <vt:lpwstr>0x0101000DA6AD19014FF648A49316945EE786F90200176DED4FF78CD74995F64A0F46B59E48</vt:lpwstr>
  </property>
  <property fmtid="{D5CDD505-2E9C-101B-9397-08002B2CF9AE}" pid="62" name="_dlc_DocIdItemGuid">
    <vt:lpwstr>e9796974-d680-48eb-a7a8-4295609d994b</vt:lpwstr>
  </property>
  <property fmtid="{D5CDD505-2E9C-101B-9397-08002B2CF9AE}" pid="63" name="MediaServiceImageTags">
    <vt:lpwstr/>
  </property>
</Properties>
</file>