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5C1A" w14:textId="77777777" w:rsidR="00D457CB" w:rsidRPr="00FC1BA7" w:rsidRDefault="00D457CB" w:rsidP="00C3020A">
      <w:pPr>
        <w:rPr>
          <w:b/>
          <w:sz w:val="22"/>
          <w:szCs w:val="22"/>
          <w:lang w:val="ro-RO"/>
        </w:rPr>
      </w:pPr>
    </w:p>
    <w:p w14:paraId="47301EB2" w14:textId="77777777" w:rsidR="00D457CB" w:rsidRPr="00FC1BA7" w:rsidRDefault="00D457CB" w:rsidP="00C3020A">
      <w:pPr>
        <w:rPr>
          <w:b/>
          <w:sz w:val="22"/>
          <w:szCs w:val="22"/>
          <w:lang w:val="ro-RO"/>
        </w:rPr>
      </w:pPr>
    </w:p>
    <w:p w14:paraId="1C1676EC" w14:textId="77777777" w:rsidR="00D457CB" w:rsidRPr="00FC1BA7" w:rsidRDefault="00D457CB" w:rsidP="00C3020A">
      <w:pPr>
        <w:rPr>
          <w:b/>
          <w:sz w:val="22"/>
          <w:szCs w:val="22"/>
          <w:lang w:val="ro-RO"/>
        </w:rPr>
      </w:pPr>
    </w:p>
    <w:p w14:paraId="24DCF090" w14:textId="77777777" w:rsidR="00D457CB" w:rsidRPr="00FC1BA7" w:rsidRDefault="00D457CB" w:rsidP="00C3020A">
      <w:pPr>
        <w:rPr>
          <w:b/>
          <w:sz w:val="22"/>
          <w:szCs w:val="22"/>
          <w:lang w:val="ro-RO"/>
        </w:rPr>
      </w:pPr>
    </w:p>
    <w:p w14:paraId="4B0579F6" w14:textId="77777777" w:rsidR="00D457CB" w:rsidRPr="00FC1BA7" w:rsidRDefault="00D457CB" w:rsidP="00C3020A">
      <w:pPr>
        <w:rPr>
          <w:b/>
          <w:sz w:val="22"/>
          <w:szCs w:val="22"/>
          <w:lang w:val="ro-RO"/>
        </w:rPr>
      </w:pPr>
    </w:p>
    <w:p w14:paraId="2C24AE4E" w14:textId="77777777" w:rsidR="00D457CB" w:rsidRPr="00FC1BA7" w:rsidRDefault="00D457CB" w:rsidP="00C3020A">
      <w:pPr>
        <w:rPr>
          <w:b/>
          <w:sz w:val="22"/>
          <w:szCs w:val="22"/>
          <w:lang w:val="ro-RO"/>
        </w:rPr>
      </w:pPr>
    </w:p>
    <w:p w14:paraId="163FBB4F" w14:textId="77777777" w:rsidR="00D457CB" w:rsidRPr="00FC1BA7" w:rsidRDefault="00D457CB" w:rsidP="00C3020A">
      <w:pPr>
        <w:rPr>
          <w:b/>
          <w:sz w:val="22"/>
          <w:szCs w:val="22"/>
          <w:lang w:val="ro-RO"/>
        </w:rPr>
      </w:pPr>
    </w:p>
    <w:p w14:paraId="2601786D" w14:textId="77777777" w:rsidR="00D457CB" w:rsidRPr="00FC1BA7" w:rsidRDefault="00D457CB" w:rsidP="00C3020A">
      <w:pPr>
        <w:rPr>
          <w:b/>
          <w:sz w:val="22"/>
          <w:szCs w:val="22"/>
          <w:lang w:val="ro-RO"/>
        </w:rPr>
      </w:pPr>
    </w:p>
    <w:p w14:paraId="2175C651" w14:textId="77777777" w:rsidR="00D457CB" w:rsidRPr="00FC1BA7" w:rsidRDefault="00D457CB" w:rsidP="00C3020A">
      <w:pPr>
        <w:rPr>
          <w:b/>
          <w:sz w:val="22"/>
          <w:szCs w:val="22"/>
          <w:lang w:val="ro-RO"/>
        </w:rPr>
      </w:pPr>
    </w:p>
    <w:p w14:paraId="3E45C74D" w14:textId="77777777" w:rsidR="00D457CB" w:rsidRPr="00FC1BA7" w:rsidRDefault="00D457CB" w:rsidP="00C3020A">
      <w:pPr>
        <w:rPr>
          <w:b/>
          <w:sz w:val="22"/>
          <w:szCs w:val="22"/>
          <w:lang w:val="ro-RO"/>
        </w:rPr>
      </w:pPr>
    </w:p>
    <w:p w14:paraId="15FB9F74" w14:textId="77777777" w:rsidR="00D457CB" w:rsidRPr="00FC1BA7" w:rsidRDefault="00D457CB" w:rsidP="00C3020A">
      <w:pPr>
        <w:rPr>
          <w:b/>
          <w:sz w:val="22"/>
          <w:szCs w:val="22"/>
          <w:lang w:val="ro-RO"/>
        </w:rPr>
      </w:pPr>
    </w:p>
    <w:p w14:paraId="7120EDBE" w14:textId="77777777" w:rsidR="00D457CB" w:rsidRPr="00FC1BA7" w:rsidRDefault="00D457CB" w:rsidP="00C3020A">
      <w:pPr>
        <w:rPr>
          <w:b/>
          <w:sz w:val="22"/>
          <w:szCs w:val="22"/>
          <w:lang w:val="ro-RO"/>
        </w:rPr>
      </w:pPr>
    </w:p>
    <w:p w14:paraId="174D929A" w14:textId="77777777" w:rsidR="00D457CB" w:rsidRPr="00FC1BA7" w:rsidRDefault="00D457CB" w:rsidP="00C3020A">
      <w:pPr>
        <w:rPr>
          <w:b/>
          <w:sz w:val="22"/>
          <w:szCs w:val="22"/>
          <w:lang w:val="ro-RO"/>
        </w:rPr>
      </w:pPr>
    </w:p>
    <w:p w14:paraId="15FDEC19" w14:textId="77777777" w:rsidR="00D457CB" w:rsidRPr="00FC1BA7" w:rsidRDefault="00D457CB" w:rsidP="00C3020A">
      <w:pPr>
        <w:rPr>
          <w:b/>
          <w:sz w:val="22"/>
          <w:szCs w:val="22"/>
          <w:lang w:val="ro-RO"/>
        </w:rPr>
      </w:pPr>
    </w:p>
    <w:p w14:paraId="49573FDE" w14:textId="77777777" w:rsidR="00D457CB" w:rsidRPr="00FC1BA7" w:rsidRDefault="00D457CB" w:rsidP="00C3020A">
      <w:pPr>
        <w:rPr>
          <w:b/>
          <w:sz w:val="22"/>
          <w:szCs w:val="22"/>
          <w:lang w:val="ro-RO"/>
        </w:rPr>
      </w:pPr>
    </w:p>
    <w:p w14:paraId="3339F7BF" w14:textId="77777777" w:rsidR="00D457CB" w:rsidRPr="00FC1BA7" w:rsidRDefault="00D457CB" w:rsidP="00C3020A">
      <w:pPr>
        <w:rPr>
          <w:b/>
          <w:sz w:val="22"/>
          <w:szCs w:val="22"/>
          <w:lang w:val="ro-RO"/>
        </w:rPr>
      </w:pPr>
    </w:p>
    <w:p w14:paraId="51E23AE5" w14:textId="77777777" w:rsidR="00D457CB" w:rsidRPr="00FC1BA7" w:rsidRDefault="00D457CB" w:rsidP="00C3020A">
      <w:pPr>
        <w:rPr>
          <w:b/>
          <w:sz w:val="22"/>
          <w:szCs w:val="22"/>
          <w:lang w:val="ro-RO"/>
        </w:rPr>
      </w:pPr>
    </w:p>
    <w:p w14:paraId="6EFA3B3B" w14:textId="77777777" w:rsidR="00D457CB" w:rsidRPr="00FC1BA7" w:rsidRDefault="00D457CB" w:rsidP="00C3020A">
      <w:pPr>
        <w:rPr>
          <w:b/>
          <w:sz w:val="22"/>
          <w:szCs w:val="22"/>
          <w:lang w:val="ro-RO"/>
        </w:rPr>
      </w:pPr>
    </w:p>
    <w:p w14:paraId="10BF30AF" w14:textId="77777777" w:rsidR="00D457CB" w:rsidRPr="00FC1BA7" w:rsidRDefault="00D457CB" w:rsidP="00C3020A">
      <w:pPr>
        <w:rPr>
          <w:b/>
          <w:sz w:val="22"/>
          <w:szCs w:val="22"/>
          <w:lang w:val="ro-RO"/>
        </w:rPr>
      </w:pPr>
    </w:p>
    <w:p w14:paraId="11BB72EF" w14:textId="77777777" w:rsidR="00D457CB" w:rsidRPr="00FC1BA7" w:rsidRDefault="00D457CB" w:rsidP="00C3020A">
      <w:pPr>
        <w:rPr>
          <w:b/>
          <w:sz w:val="22"/>
          <w:szCs w:val="22"/>
          <w:lang w:val="ro-RO"/>
        </w:rPr>
      </w:pPr>
    </w:p>
    <w:p w14:paraId="5F34E7A1" w14:textId="77777777" w:rsidR="00D457CB" w:rsidRPr="00FC1BA7" w:rsidRDefault="00D457CB" w:rsidP="00C3020A">
      <w:pPr>
        <w:rPr>
          <w:b/>
          <w:sz w:val="22"/>
          <w:szCs w:val="22"/>
          <w:lang w:val="ro-RO"/>
        </w:rPr>
      </w:pPr>
    </w:p>
    <w:p w14:paraId="0BA6FD28" w14:textId="77777777" w:rsidR="00D457CB" w:rsidRPr="00FC1BA7" w:rsidRDefault="00D457CB" w:rsidP="00C3020A">
      <w:pPr>
        <w:rPr>
          <w:b/>
          <w:sz w:val="22"/>
          <w:szCs w:val="22"/>
          <w:lang w:val="ro-RO"/>
        </w:rPr>
      </w:pPr>
    </w:p>
    <w:p w14:paraId="204AB010" w14:textId="77777777" w:rsidR="00D457CB" w:rsidRPr="00FC1BA7" w:rsidRDefault="00D457CB" w:rsidP="00C3020A">
      <w:pPr>
        <w:rPr>
          <w:b/>
          <w:sz w:val="22"/>
          <w:szCs w:val="22"/>
          <w:lang w:val="ro-RO"/>
        </w:rPr>
      </w:pPr>
    </w:p>
    <w:p w14:paraId="6C51290E" w14:textId="77777777" w:rsidR="00D457CB" w:rsidRPr="00FC1BA7" w:rsidRDefault="00D457CB" w:rsidP="00B44253">
      <w:pPr>
        <w:jc w:val="center"/>
        <w:outlineLvl w:val="0"/>
        <w:rPr>
          <w:b/>
          <w:sz w:val="22"/>
          <w:szCs w:val="22"/>
          <w:lang w:val="ro-RO"/>
        </w:rPr>
      </w:pPr>
      <w:r w:rsidRPr="00FC1BA7">
        <w:rPr>
          <w:b/>
          <w:sz w:val="22"/>
          <w:szCs w:val="22"/>
          <w:lang w:val="ro-RO"/>
        </w:rPr>
        <w:t>ANEXA I</w:t>
      </w:r>
    </w:p>
    <w:p w14:paraId="00A0F6BA" w14:textId="77777777" w:rsidR="00D457CB" w:rsidRPr="00FC1BA7" w:rsidRDefault="00D457CB" w:rsidP="00C3020A">
      <w:pPr>
        <w:jc w:val="center"/>
        <w:rPr>
          <w:b/>
          <w:sz w:val="22"/>
          <w:szCs w:val="22"/>
          <w:lang w:val="ro-RO"/>
        </w:rPr>
      </w:pPr>
    </w:p>
    <w:p w14:paraId="3A25DBC4" w14:textId="77777777" w:rsidR="00D457CB" w:rsidRPr="00801251" w:rsidRDefault="00D457CB" w:rsidP="006F35D8">
      <w:pPr>
        <w:pStyle w:val="TitleARO"/>
        <w:rPr>
          <w:rFonts w:ascii="Times New Roman" w:hAnsi="Times New Roman"/>
        </w:rPr>
      </w:pPr>
      <w:r w:rsidRPr="00801251">
        <w:rPr>
          <w:rFonts w:ascii="Times New Roman" w:hAnsi="Times New Roman"/>
        </w:rPr>
        <w:t>REZUMATUL CARACTERISTICILOR PRODUSULUI</w:t>
      </w:r>
    </w:p>
    <w:p w14:paraId="596CCFC2" w14:textId="77777777" w:rsidR="00D457CB" w:rsidRPr="00FC1BA7" w:rsidRDefault="00D457CB" w:rsidP="005F536E">
      <w:pPr>
        <w:rPr>
          <w:b/>
          <w:sz w:val="22"/>
          <w:szCs w:val="22"/>
          <w:lang w:val="ro-RO"/>
        </w:rPr>
      </w:pPr>
      <w:r w:rsidRPr="00FC1BA7">
        <w:rPr>
          <w:b/>
          <w:sz w:val="22"/>
          <w:szCs w:val="22"/>
          <w:lang w:val="ro-RO"/>
        </w:rPr>
        <w:br w:type="page"/>
      </w:r>
      <w:r w:rsidRPr="00FC1BA7">
        <w:rPr>
          <w:b/>
          <w:sz w:val="22"/>
          <w:szCs w:val="22"/>
          <w:lang w:val="ro-RO"/>
        </w:rPr>
        <w:lastRenderedPageBreak/>
        <w:t>1.</w:t>
      </w:r>
      <w:r w:rsidRPr="00FC1BA7">
        <w:rPr>
          <w:b/>
          <w:sz w:val="22"/>
          <w:szCs w:val="22"/>
          <w:lang w:val="ro-RO"/>
        </w:rPr>
        <w:tab/>
        <w:t xml:space="preserve">DENUMIREA COMERCIALĂ A MEDICAMENTULUI </w:t>
      </w:r>
    </w:p>
    <w:p w14:paraId="3E6B3DD0" w14:textId="77777777" w:rsidR="00D457CB" w:rsidRPr="00FC1BA7" w:rsidRDefault="00D457CB" w:rsidP="00C3020A">
      <w:pPr>
        <w:rPr>
          <w:sz w:val="22"/>
          <w:szCs w:val="22"/>
          <w:lang w:val="ro-RO"/>
        </w:rPr>
      </w:pPr>
    </w:p>
    <w:p w14:paraId="332F2377" w14:textId="77777777" w:rsidR="00D457CB" w:rsidRPr="00FC1BA7" w:rsidRDefault="00D457CB" w:rsidP="00B44253">
      <w:pPr>
        <w:outlineLvl w:val="0"/>
        <w:rPr>
          <w:sz w:val="22"/>
          <w:szCs w:val="22"/>
          <w:lang w:val="ro-RO"/>
        </w:rPr>
      </w:pPr>
      <w:r w:rsidRPr="00FC1BA7">
        <w:rPr>
          <w:sz w:val="22"/>
          <w:szCs w:val="22"/>
          <w:lang w:val="ro-RO"/>
        </w:rPr>
        <w:t>Protopic 0,03% unguent</w:t>
      </w:r>
    </w:p>
    <w:p w14:paraId="327049F9" w14:textId="77777777" w:rsidR="00D457CB" w:rsidRPr="00FC1BA7" w:rsidRDefault="00D457CB" w:rsidP="00C3020A">
      <w:pPr>
        <w:rPr>
          <w:sz w:val="22"/>
          <w:szCs w:val="22"/>
          <w:lang w:val="ro-RO"/>
        </w:rPr>
      </w:pPr>
    </w:p>
    <w:p w14:paraId="18D2A2B6" w14:textId="77777777" w:rsidR="00D457CB" w:rsidRPr="00FC1BA7" w:rsidRDefault="00D457CB" w:rsidP="00C3020A">
      <w:pPr>
        <w:rPr>
          <w:sz w:val="22"/>
          <w:szCs w:val="22"/>
          <w:lang w:val="ro-RO"/>
        </w:rPr>
      </w:pPr>
    </w:p>
    <w:p w14:paraId="63B8DE02" w14:textId="77777777" w:rsidR="00D457CB" w:rsidRPr="00FC1BA7" w:rsidRDefault="00D457CB" w:rsidP="00B44253">
      <w:pPr>
        <w:ind w:left="540" w:hanging="540"/>
        <w:outlineLvl w:val="0"/>
        <w:rPr>
          <w:b/>
          <w:sz w:val="22"/>
          <w:szCs w:val="22"/>
          <w:lang w:val="ro-RO"/>
        </w:rPr>
      </w:pPr>
      <w:r w:rsidRPr="00FC1BA7">
        <w:rPr>
          <w:b/>
          <w:sz w:val="22"/>
          <w:szCs w:val="22"/>
          <w:lang w:val="ro-RO"/>
        </w:rPr>
        <w:t>2.</w:t>
      </w:r>
      <w:r w:rsidRPr="00FC1BA7">
        <w:rPr>
          <w:b/>
          <w:sz w:val="22"/>
          <w:szCs w:val="22"/>
          <w:lang w:val="ro-RO"/>
        </w:rPr>
        <w:tab/>
        <w:t>COMPOZIŢIA CALITATIVĂ ŞI CANTITATIVĂ</w:t>
      </w:r>
    </w:p>
    <w:p w14:paraId="4629CDEA" w14:textId="77777777" w:rsidR="00D457CB" w:rsidRPr="00FC1BA7" w:rsidRDefault="00D457CB" w:rsidP="00C3020A">
      <w:pPr>
        <w:rPr>
          <w:bCs/>
          <w:sz w:val="22"/>
          <w:szCs w:val="22"/>
          <w:lang w:val="ro-RO"/>
        </w:rPr>
      </w:pPr>
    </w:p>
    <w:p w14:paraId="4CCD6605" w14:textId="77777777" w:rsidR="00D457CB" w:rsidRDefault="00D457CB" w:rsidP="00C3020A">
      <w:pPr>
        <w:rPr>
          <w:sz w:val="22"/>
          <w:szCs w:val="22"/>
          <w:lang w:val="ro-RO"/>
        </w:rPr>
      </w:pPr>
      <w:r w:rsidRPr="00FC1BA7">
        <w:rPr>
          <w:sz w:val="22"/>
          <w:szCs w:val="22"/>
          <w:lang w:val="ro-RO"/>
        </w:rPr>
        <w:t>1 g Protopic unguent 0,03% conţine tacrolimus 0,3 mg sub formă de tacrolimus monohidrat (0,03%)</w:t>
      </w:r>
    </w:p>
    <w:p w14:paraId="7ECFA9C0" w14:textId="77777777" w:rsidR="00BC4535" w:rsidRDefault="00BC4535" w:rsidP="00C3020A">
      <w:pPr>
        <w:rPr>
          <w:sz w:val="22"/>
          <w:szCs w:val="22"/>
          <w:lang w:val="ro-RO"/>
        </w:rPr>
      </w:pPr>
    </w:p>
    <w:p w14:paraId="7FB02614" w14:textId="77777777" w:rsidR="00BC4535" w:rsidRPr="00E02704" w:rsidRDefault="00BC4535" w:rsidP="00C3020A">
      <w:pPr>
        <w:rPr>
          <w:sz w:val="22"/>
          <w:szCs w:val="22"/>
          <w:u w:val="single"/>
          <w:lang w:val="ro-RO"/>
        </w:rPr>
      </w:pPr>
      <w:r w:rsidRPr="00E02704">
        <w:rPr>
          <w:sz w:val="22"/>
          <w:szCs w:val="22"/>
          <w:u w:val="single"/>
          <w:lang w:val="ro-RO"/>
        </w:rPr>
        <w:t>Excipient cu efect cunoscut</w:t>
      </w:r>
    </w:p>
    <w:p w14:paraId="23B1CCDF" w14:textId="77777777" w:rsidR="00BC4535" w:rsidRPr="00FC1BA7" w:rsidRDefault="00BC4535" w:rsidP="00D763BB">
      <w:pPr>
        <w:rPr>
          <w:sz w:val="22"/>
          <w:szCs w:val="22"/>
          <w:lang w:val="ro-RO"/>
        </w:rPr>
      </w:pPr>
      <w:r>
        <w:rPr>
          <w:sz w:val="22"/>
          <w:szCs w:val="22"/>
          <w:lang w:val="ro-RO"/>
        </w:rPr>
        <w:t>Butilhidroxitoluen (E321) 15</w:t>
      </w:r>
      <w:r w:rsidRPr="00901484">
        <w:rPr>
          <w:bCs/>
          <w:iCs/>
          <w:lang w:val="ro-RO"/>
        </w:rPr>
        <w:t> </w:t>
      </w:r>
      <w:r>
        <w:rPr>
          <w:sz w:val="22"/>
          <w:szCs w:val="22"/>
          <w:lang w:val="ro-RO"/>
        </w:rPr>
        <w:t>micrograme/g unguent</w:t>
      </w:r>
    </w:p>
    <w:p w14:paraId="770D475F" w14:textId="77777777" w:rsidR="00D457CB" w:rsidRPr="00FC1BA7" w:rsidRDefault="00D457CB" w:rsidP="00C3020A">
      <w:pPr>
        <w:rPr>
          <w:sz w:val="22"/>
          <w:szCs w:val="22"/>
          <w:lang w:val="ro-RO"/>
        </w:rPr>
      </w:pPr>
    </w:p>
    <w:p w14:paraId="537808D6" w14:textId="77777777" w:rsidR="00D457CB" w:rsidRPr="00FC1BA7" w:rsidRDefault="00D457CB" w:rsidP="00B44253">
      <w:pPr>
        <w:outlineLvl w:val="0"/>
        <w:rPr>
          <w:sz w:val="22"/>
          <w:szCs w:val="22"/>
          <w:lang w:val="ro-RO"/>
        </w:rPr>
      </w:pPr>
      <w:r w:rsidRPr="00FC1BA7">
        <w:rPr>
          <w:sz w:val="22"/>
          <w:szCs w:val="22"/>
          <w:lang w:val="ro-RO"/>
        </w:rPr>
        <w:t>Pentru lista tuturor excipienţilor, vezi pct. 6.1.</w:t>
      </w:r>
    </w:p>
    <w:p w14:paraId="3EF7E75D" w14:textId="77777777" w:rsidR="00D457CB" w:rsidRPr="00FC1BA7" w:rsidRDefault="00D457CB" w:rsidP="00C3020A">
      <w:pPr>
        <w:rPr>
          <w:sz w:val="22"/>
          <w:szCs w:val="22"/>
          <w:lang w:val="ro-RO"/>
        </w:rPr>
      </w:pPr>
    </w:p>
    <w:p w14:paraId="4773AAA9" w14:textId="77777777" w:rsidR="00D457CB" w:rsidRPr="00FC1BA7" w:rsidRDefault="00D457CB" w:rsidP="00C3020A">
      <w:pPr>
        <w:rPr>
          <w:sz w:val="22"/>
          <w:szCs w:val="22"/>
          <w:lang w:val="ro-RO"/>
        </w:rPr>
      </w:pPr>
    </w:p>
    <w:p w14:paraId="3B66E0FF" w14:textId="77777777" w:rsidR="00D457CB" w:rsidRPr="00FC1BA7" w:rsidRDefault="00D457CB" w:rsidP="00B44253">
      <w:pPr>
        <w:ind w:left="540" w:hanging="540"/>
        <w:outlineLvl w:val="0"/>
        <w:rPr>
          <w:b/>
          <w:sz w:val="22"/>
          <w:szCs w:val="22"/>
          <w:lang w:val="ro-RO"/>
        </w:rPr>
      </w:pPr>
      <w:r w:rsidRPr="00FC1BA7">
        <w:rPr>
          <w:b/>
          <w:sz w:val="22"/>
          <w:szCs w:val="22"/>
          <w:lang w:val="ro-RO"/>
        </w:rPr>
        <w:t>3.</w:t>
      </w:r>
      <w:r w:rsidRPr="00FC1BA7">
        <w:rPr>
          <w:b/>
          <w:sz w:val="22"/>
          <w:szCs w:val="22"/>
          <w:lang w:val="ro-RO"/>
        </w:rPr>
        <w:tab/>
        <w:t>FORMA FARMACEUTICĂ</w:t>
      </w:r>
    </w:p>
    <w:p w14:paraId="74D27B0A" w14:textId="77777777" w:rsidR="00D457CB" w:rsidRPr="00FC1BA7" w:rsidRDefault="00D457CB" w:rsidP="00C3020A">
      <w:pPr>
        <w:rPr>
          <w:bCs/>
          <w:sz w:val="22"/>
          <w:szCs w:val="22"/>
          <w:lang w:val="ro-RO"/>
        </w:rPr>
      </w:pPr>
    </w:p>
    <w:p w14:paraId="49C717C2" w14:textId="77777777" w:rsidR="00D457CB" w:rsidRPr="00FC1BA7" w:rsidRDefault="00D457CB" w:rsidP="00B44253">
      <w:pPr>
        <w:outlineLvl w:val="0"/>
        <w:rPr>
          <w:sz w:val="22"/>
          <w:szCs w:val="22"/>
          <w:lang w:val="ro-RO"/>
        </w:rPr>
      </w:pPr>
      <w:r w:rsidRPr="00FC1BA7">
        <w:rPr>
          <w:sz w:val="22"/>
          <w:szCs w:val="22"/>
          <w:lang w:val="ro-RO"/>
        </w:rPr>
        <w:t>Unguent</w:t>
      </w:r>
    </w:p>
    <w:p w14:paraId="75E74151" w14:textId="77777777" w:rsidR="00D457CB" w:rsidRPr="00FC1BA7" w:rsidRDefault="00D457CB" w:rsidP="00C3020A">
      <w:pPr>
        <w:rPr>
          <w:sz w:val="22"/>
          <w:szCs w:val="22"/>
          <w:lang w:val="ro-RO"/>
        </w:rPr>
      </w:pPr>
    </w:p>
    <w:p w14:paraId="43C1CA72" w14:textId="77777777" w:rsidR="00D457CB" w:rsidRPr="00FC1BA7" w:rsidRDefault="00D457CB" w:rsidP="00B44253">
      <w:pPr>
        <w:outlineLvl w:val="0"/>
        <w:rPr>
          <w:sz w:val="22"/>
          <w:szCs w:val="22"/>
          <w:lang w:val="ro-RO"/>
        </w:rPr>
      </w:pPr>
      <w:r w:rsidRPr="00FC1BA7">
        <w:rPr>
          <w:sz w:val="22"/>
          <w:szCs w:val="22"/>
          <w:lang w:val="ro-RO"/>
        </w:rPr>
        <w:t>Unguent de culoare alb</w:t>
      </w:r>
      <w:r w:rsidRPr="00FC1BA7">
        <w:rPr>
          <w:sz w:val="22"/>
          <w:szCs w:val="22"/>
          <w:lang w:val="ro-RO"/>
        </w:rPr>
        <w:noBreakHyphen/>
        <w:t>gălbui.</w:t>
      </w:r>
    </w:p>
    <w:p w14:paraId="7C80415D" w14:textId="77777777" w:rsidR="00D457CB" w:rsidRPr="00FC1BA7" w:rsidRDefault="00D457CB" w:rsidP="00C3020A">
      <w:pPr>
        <w:rPr>
          <w:sz w:val="22"/>
          <w:szCs w:val="22"/>
          <w:lang w:val="ro-RO"/>
        </w:rPr>
      </w:pPr>
    </w:p>
    <w:p w14:paraId="5F5897B3" w14:textId="77777777" w:rsidR="00D457CB" w:rsidRPr="00FC1BA7" w:rsidRDefault="00D457CB" w:rsidP="00C3020A">
      <w:pPr>
        <w:rPr>
          <w:sz w:val="22"/>
          <w:szCs w:val="22"/>
          <w:lang w:val="ro-RO"/>
        </w:rPr>
      </w:pPr>
    </w:p>
    <w:p w14:paraId="64C0A53D" w14:textId="77777777" w:rsidR="00D457CB" w:rsidRPr="00FC1BA7" w:rsidRDefault="00D457CB" w:rsidP="00B44253">
      <w:pPr>
        <w:ind w:left="540" w:hanging="540"/>
        <w:outlineLvl w:val="0"/>
        <w:rPr>
          <w:b/>
          <w:sz w:val="22"/>
          <w:szCs w:val="22"/>
          <w:lang w:val="ro-RO"/>
        </w:rPr>
      </w:pPr>
      <w:r w:rsidRPr="00FC1BA7">
        <w:rPr>
          <w:b/>
          <w:sz w:val="22"/>
          <w:szCs w:val="22"/>
          <w:lang w:val="ro-RO"/>
        </w:rPr>
        <w:t>4.</w:t>
      </w:r>
      <w:r w:rsidRPr="00FC1BA7">
        <w:rPr>
          <w:b/>
          <w:sz w:val="22"/>
          <w:szCs w:val="22"/>
          <w:lang w:val="ro-RO"/>
        </w:rPr>
        <w:tab/>
        <w:t>DATE CLINICE</w:t>
      </w:r>
    </w:p>
    <w:p w14:paraId="4D8FEEA0" w14:textId="77777777" w:rsidR="00D457CB" w:rsidRPr="00FC1BA7" w:rsidRDefault="00D457CB" w:rsidP="00C3020A">
      <w:pPr>
        <w:rPr>
          <w:bCs/>
          <w:sz w:val="22"/>
          <w:szCs w:val="22"/>
          <w:lang w:val="ro-RO"/>
        </w:rPr>
      </w:pPr>
    </w:p>
    <w:p w14:paraId="25C24552" w14:textId="77777777" w:rsidR="00D457CB" w:rsidRPr="00FC1BA7" w:rsidRDefault="00D457CB" w:rsidP="00B44253">
      <w:pPr>
        <w:ind w:left="540" w:hanging="540"/>
        <w:outlineLvl w:val="0"/>
        <w:rPr>
          <w:b/>
          <w:sz w:val="22"/>
          <w:szCs w:val="22"/>
          <w:lang w:val="ro-RO"/>
        </w:rPr>
      </w:pPr>
      <w:r w:rsidRPr="00FC1BA7">
        <w:rPr>
          <w:b/>
          <w:sz w:val="22"/>
          <w:szCs w:val="22"/>
          <w:lang w:val="ro-RO"/>
        </w:rPr>
        <w:t>4.1</w:t>
      </w:r>
      <w:r w:rsidRPr="00FC1BA7">
        <w:rPr>
          <w:b/>
          <w:sz w:val="22"/>
          <w:szCs w:val="22"/>
          <w:lang w:val="ro-RO"/>
        </w:rPr>
        <w:tab/>
        <w:t>Indicaţii terapeutice</w:t>
      </w:r>
    </w:p>
    <w:p w14:paraId="28EA226C" w14:textId="77777777" w:rsidR="00D457CB" w:rsidRPr="00FC1BA7" w:rsidRDefault="00D457CB" w:rsidP="00C3020A">
      <w:pPr>
        <w:rPr>
          <w:sz w:val="22"/>
          <w:szCs w:val="22"/>
          <w:lang w:val="ro-RO"/>
        </w:rPr>
      </w:pPr>
    </w:p>
    <w:p w14:paraId="39375596" w14:textId="77777777" w:rsidR="00D457CB" w:rsidRPr="00FC1BA7" w:rsidRDefault="00D457CB" w:rsidP="00B44253">
      <w:pPr>
        <w:outlineLvl w:val="0"/>
        <w:rPr>
          <w:sz w:val="22"/>
          <w:szCs w:val="22"/>
          <w:lang w:val="ro-RO"/>
        </w:rPr>
      </w:pPr>
      <w:r w:rsidRPr="00FC1BA7">
        <w:rPr>
          <w:sz w:val="22"/>
          <w:szCs w:val="22"/>
          <w:lang w:val="ro-RO"/>
        </w:rPr>
        <w:t>Protopic 0,03% unguent este indicat la adulţi, adolescenţi şi copii cu vârsta peste 2 ani.</w:t>
      </w:r>
    </w:p>
    <w:p w14:paraId="1ADB38DB" w14:textId="77777777" w:rsidR="00D457CB" w:rsidRPr="00FC1BA7" w:rsidRDefault="00D457CB" w:rsidP="00C3020A">
      <w:pPr>
        <w:rPr>
          <w:sz w:val="22"/>
          <w:szCs w:val="22"/>
          <w:lang w:val="ro-RO"/>
        </w:rPr>
      </w:pPr>
    </w:p>
    <w:p w14:paraId="6720E978" w14:textId="77777777" w:rsidR="00D457CB" w:rsidRPr="00FC1BA7" w:rsidRDefault="00D457CB" w:rsidP="00B44253">
      <w:pPr>
        <w:outlineLvl w:val="0"/>
        <w:rPr>
          <w:sz w:val="22"/>
          <w:szCs w:val="22"/>
          <w:u w:val="single"/>
          <w:lang w:val="ro-RO"/>
        </w:rPr>
      </w:pPr>
      <w:r w:rsidRPr="00FC1BA7">
        <w:rPr>
          <w:sz w:val="22"/>
          <w:szCs w:val="22"/>
          <w:u w:val="single"/>
          <w:lang w:val="ro-RO"/>
        </w:rPr>
        <w:t>Tratamentul recurenţelor</w:t>
      </w:r>
    </w:p>
    <w:p w14:paraId="74A99E78" w14:textId="77777777" w:rsidR="00D457CB" w:rsidRPr="00FC1BA7" w:rsidRDefault="00D457CB" w:rsidP="00B44253">
      <w:pPr>
        <w:outlineLvl w:val="0"/>
        <w:rPr>
          <w:i/>
          <w:sz w:val="22"/>
          <w:szCs w:val="22"/>
          <w:lang w:val="ro-RO"/>
        </w:rPr>
      </w:pPr>
      <w:r w:rsidRPr="00FC1BA7">
        <w:rPr>
          <w:i/>
          <w:sz w:val="22"/>
          <w:szCs w:val="22"/>
          <w:lang w:val="ro-RO"/>
        </w:rPr>
        <w:t>Adulţi şi adolescenţi (cu vârsta peste 16 ani)</w:t>
      </w:r>
    </w:p>
    <w:p w14:paraId="2A3167CB" w14:textId="77777777" w:rsidR="00D457CB" w:rsidRPr="00FC1BA7" w:rsidRDefault="00D457CB" w:rsidP="00C3020A">
      <w:pPr>
        <w:rPr>
          <w:sz w:val="22"/>
          <w:szCs w:val="22"/>
          <w:lang w:val="ro-RO"/>
        </w:rPr>
      </w:pPr>
      <w:r w:rsidRPr="00FC1BA7">
        <w:rPr>
          <w:sz w:val="22"/>
          <w:szCs w:val="22"/>
          <w:lang w:val="ro-RO"/>
        </w:rPr>
        <w:t xml:space="preserve">Tratamentul dermatitelor atopice de gravitate moderată până la severă la adulţii care nu au răspuns adecvat la sau nu au tolerat terapiile convenţionale, cum sunt corticosteroizii topici. </w:t>
      </w:r>
    </w:p>
    <w:p w14:paraId="44679683" w14:textId="77777777" w:rsidR="00D457CB" w:rsidRPr="00FC1BA7" w:rsidRDefault="00D457CB" w:rsidP="00C3020A">
      <w:pPr>
        <w:rPr>
          <w:sz w:val="22"/>
          <w:szCs w:val="22"/>
          <w:lang w:val="ro-RO"/>
        </w:rPr>
      </w:pPr>
    </w:p>
    <w:p w14:paraId="5505E92B" w14:textId="77777777" w:rsidR="00D457CB" w:rsidRPr="00FC1BA7" w:rsidRDefault="00D457CB" w:rsidP="00B44253">
      <w:pPr>
        <w:outlineLvl w:val="0"/>
        <w:rPr>
          <w:i/>
          <w:sz w:val="22"/>
          <w:szCs w:val="22"/>
          <w:lang w:val="ro-RO"/>
        </w:rPr>
      </w:pPr>
      <w:r w:rsidRPr="00FC1BA7">
        <w:rPr>
          <w:i/>
          <w:sz w:val="22"/>
          <w:szCs w:val="22"/>
          <w:lang w:val="ro-RO"/>
        </w:rPr>
        <w:t>Copii (cu vârsta peste 2 ani)</w:t>
      </w:r>
    </w:p>
    <w:p w14:paraId="5ECEFEB2" w14:textId="77777777" w:rsidR="00D457CB" w:rsidRPr="00FC1BA7" w:rsidRDefault="00D457CB" w:rsidP="00C3020A">
      <w:pPr>
        <w:rPr>
          <w:sz w:val="22"/>
          <w:szCs w:val="22"/>
          <w:lang w:val="ro-RO"/>
        </w:rPr>
      </w:pPr>
      <w:r w:rsidRPr="00FC1BA7">
        <w:rPr>
          <w:sz w:val="22"/>
          <w:szCs w:val="22"/>
          <w:lang w:val="ro-RO"/>
        </w:rPr>
        <w:t>Tratamentul dermatitelor atopice moderate până la severe la copiii care nu au răspuns adecvat la terapiile convenţionale, cum sunt corticosteroizii topici.</w:t>
      </w:r>
    </w:p>
    <w:p w14:paraId="460DD7F8" w14:textId="77777777" w:rsidR="00D457CB" w:rsidRPr="00FC1BA7" w:rsidRDefault="00D457CB" w:rsidP="00C3020A">
      <w:pPr>
        <w:rPr>
          <w:sz w:val="22"/>
          <w:szCs w:val="22"/>
          <w:lang w:val="ro-RO"/>
        </w:rPr>
      </w:pPr>
    </w:p>
    <w:p w14:paraId="1C230EC0" w14:textId="77777777" w:rsidR="00D457CB" w:rsidRPr="00FC1BA7" w:rsidRDefault="00D457CB" w:rsidP="00B44253">
      <w:pPr>
        <w:outlineLvl w:val="0"/>
        <w:rPr>
          <w:sz w:val="22"/>
          <w:szCs w:val="22"/>
          <w:u w:val="single"/>
          <w:lang w:val="ro-RO"/>
        </w:rPr>
      </w:pPr>
      <w:r w:rsidRPr="00FC1BA7">
        <w:rPr>
          <w:sz w:val="22"/>
          <w:szCs w:val="22"/>
          <w:u w:val="single"/>
          <w:lang w:val="ro-RO"/>
        </w:rPr>
        <w:t>Tratamentul de întreţinere</w:t>
      </w:r>
    </w:p>
    <w:p w14:paraId="07F9A46F" w14:textId="77777777" w:rsidR="00D457CB" w:rsidRPr="00FC1BA7" w:rsidRDefault="00D457CB" w:rsidP="00C3020A">
      <w:pPr>
        <w:rPr>
          <w:sz w:val="22"/>
          <w:szCs w:val="22"/>
          <w:lang w:val="ro-RO"/>
        </w:rPr>
      </w:pPr>
      <w:r w:rsidRPr="00FC1BA7">
        <w:rPr>
          <w:sz w:val="22"/>
          <w:szCs w:val="22"/>
          <w:lang w:val="ro-RO"/>
        </w:rPr>
        <w:t>Tratamentul dermatitelor atopice moderate până la severe pentru prevenirea apariţiei recurenţelor şi pentru prelungirea intervalului de timp între două recurenţe la pacienţii la care apariţia episoadele de exacerbare se înregistrează cu o frecvenţă crescută (adică, de 4 ori sau mai mult pe an) care au avut un răspuns iniţial după maxim 6 săptămâni de tratament cu aplicaţii zilnice de două ori pe zi (dispariţie completă a leziunilor, dispariţie parţială sau ameliorarea acestora).</w:t>
      </w:r>
    </w:p>
    <w:p w14:paraId="0F25F125" w14:textId="77777777" w:rsidR="00D457CB" w:rsidRPr="00FC1BA7" w:rsidRDefault="00D457CB" w:rsidP="00C3020A">
      <w:pPr>
        <w:rPr>
          <w:sz w:val="22"/>
          <w:szCs w:val="22"/>
          <w:lang w:val="ro-RO"/>
        </w:rPr>
      </w:pPr>
    </w:p>
    <w:p w14:paraId="3DA0E279" w14:textId="77777777" w:rsidR="00D457CB" w:rsidRPr="00FC1BA7" w:rsidRDefault="00D457CB" w:rsidP="00B44253">
      <w:pPr>
        <w:ind w:left="540" w:hanging="540"/>
        <w:outlineLvl w:val="0"/>
        <w:rPr>
          <w:b/>
          <w:sz w:val="22"/>
          <w:szCs w:val="22"/>
          <w:lang w:val="ro-RO"/>
        </w:rPr>
      </w:pPr>
      <w:r w:rsidRPr="00FC1BA7">
        <w:rPr>
          <w:b/>
          <w:sz w:val="22"/>
          <w:szCs w:val="22"/>
          <w:lang w:val="ro-RO"/>
        </w:rPr>
        <w:t>4.2</w:t>
      </w:r>
      <w:r w:rsidRPr="00FC1BA7">
        <w:rPr>
          <w:b/>
          <w:sz w:val="22"/>
          <w:szCs w:val="22"/>
          <w:lang w:val="ro-RO"/>
        </w:rPr>
        <w:tab/>
        <w:t>Doze şi mod de administrare</w:t>
      </w:r>
    </w:p>
    <w:p w14:paraId="601D011D" w14:textId="77777777" w:rsidR="00D457CB" w:rsidRPr="00FC1BA7" w:rsidRDefault="00D457CB" w:rsidP="00C3020A">
      <w:pPr>
        <w:rPr>
          <w:bCs/>
          <w:sz w:val="22"/>
          <w:szCs w:val="22"/>
          <w:lang w:val="ro-RO"/>
        </w:rPr>
      </w:pPr>
    </w:p>
    <w:p w14:paraId="53C0A879" w14:textId="77777777" w:rsidR="00D457CB" w:rsidRPr="00FC1BA7" w:rsidRDefault="00D457CB" w:rsidP="00C3020A">
      <w:pPr>
        <w:rPr>
          <w:sz w:val="22"/>
          <w:szCs w:val="22"/>
          <w:lang w:val="ro-RO"/>
        </w:rPr>
      </w:pPr>
      <w:r w:rsidRPr="00FC1BA7">
        <w:rPr>
          <w:sz w:val="22"/>
          <w:szCs w:val="22"/>
          <w:lang w:val="ro-RO"/>
        </w:rPr>
        <w:t>Tratamentul cu</w:t>
      </w:r>
      <w:r w:rsidRPr="00FC1BA7" w:rsidDel="00C3020A">
        <w:rPr>
          <w:sz w:val="22"/>
          <w:szCs w:val="22"/>
          <w:lang w:val="ro-RO"/>
        </w:rPr>
        <w:t xml:space="preserve"> </w:t>
      </w:r>
      <w:r w:rsidRPr="00FC1BA7">
        <w:rPr>
          <w:sz w:val="22"/>
          <w:szCs w:val="22"/>
          <w:lang w:val="ro-RO"/>
        </w:rPr>
        <w:t>Protopic trebuie iniţiat de către medici cu experienţă în diagnosticarea şi tratamentul dermatitei atopice.</w:t>
      </w:r>
    </w:p>
    <w:p w14:paraId="210C1C3A" w14:textId="77777777" w:rsidR="00D457CB" w:rsidRPr="00FC1BA7" w:rsidRDefault="00D457CB" w:rsidP="00C3020A">
      <w:pPr>
        <w:rPr>
          <w:sz w:val="22"/>
          <w:szCs w:val="22"/>
          <w:lang w:val="ro-RO"/>
        </w:rPr>
      </w:pPr>
    </w:p>
    <w:p w14:paraId="68A3909E" w14:textId="77777777" w:rsidR="00D457CB" w:rsidRPr="00FC1BA7" w:rsidRDefault="00D457CB" w:rsidP="00B44253">
      <w:pPr>
        <w:outlineLvl w:val="0"/>
        <w:rPr>
          <w:sz w:val="22"/>
          <w:szCs w:val="22"/>
          <w:lang w:val="ro-RO"/>
        </w:rPr>
      </w:pPr>
      <w:r w:rsidRPr="00FC1BA7">
        <w:rPr>
          <w:sz w:val="22"/>
          <w:szCs w:val="22"/>
          <w:lang w:val="ro-RO"/>
        </w:rPr>
        <w:t>Protopic este disponibil în două concentraţii, Protopic 0,03% unguent şi Protopic 0,1% unguent.</w:t>
      </w:r>
    </w:p>
    <w:p w14:paraId="65EFFC66" w14:textId="77777777" w:rsidR="00D457CB" w:rsidRPr="00FC1BA7" w:rsidRDefault="00D457CB" w:rsidP="00C3020A">
      <w:pPr>
        <w:rPr>
          <w:sz w:val="22"/>
          <w:szCs w:val="22"/>
          <w:lang w:val="ro-RO"/>
        </w:rPr>
      </w:pPr>
    </w:p>
    <w:p w14:paraId="42B2D0B0" w14:textId="77777777" w:rsidR="00D457CB" w:rsidRPr="00B23B83" w:rsidRDefault="00D457CB" w:rsidP="00B44253">
      <w:pPr>
        <w:outlineLvl w:val="0"/>
        <w:rPr>
          <w:iCs/>
          <w:sz w:val="22"/>
          <w:szCs w:val="22"/>
          <w:u w:val="single"/>
          <w:lang w:val="ro-RO"/>
        </w:rPr>
      </w:pPr>
      <w:r w:rsidRPr="00B23B83">
        <w:rPr>
          <w:iCs/>
          <w:sz w:val="22"/>
          <w:szCs w:val="22"/>
          <w:u w:val="single"/>
          <w:lang w:val="ro-RO"/>
        </w:rPr>
        <w:t>Doze</w:t>
      </w:r>
    </w:p>
    <w:p w14:paraId="60FCBE89" w14:textId="77777777" w:rsidR="00D457CB" w:rsidRPr="00FC1BA7" w:rsidRDefault="00D457CB" w:rsidP="00C3020A">
      <w:pPr>
        <w:rPr>
          <w:sz w:val="22"/>
          <w:szCs w:val="22"/>
          <w:lang w:val="ro-RO"/>
        </w:rPr>
      </w:pPr>
    </w:p>
    <w:p w14:paraId="5B267C5D" w14:textId="77777777" w:rsidR="00D457CB" w:rsidRPr="00FC1BA7" w:rsidRDefault="00D457CB" w:rsidP="00B44253">
      <w:pPr>
        <w:outlineLvl w:val="0"/>
        <w:rPr>
          <w:sz w:val="22"/>
          <w:szCs w:val="22"/>
          <w:u w:val="single"/>
          <w:lang w:val="ro-RO"/>
        </w:rPr>
      </w:pPr>
      <w:r w:rsidRPr="00FC1BA7">
        <w:rPr>
          <w:sz w:val="22"/>
          <w:szCs w:val="22"/>
          <w:u w:val="single"/>
          <w:lang w:val="ro-RO"/>
        </w:rPr>
        <w:t>Tratamentul recurenţelor</w:t>
      </w:r>
    </w:p>
    <w:p w14:paraId="6E7DD985" w14:textId="77777777" w:rsidR="00D457CB" w:rsidRPr="00FC1BA7" w:rsidRDefault="00D457CB" w:rsidP="00C3020A">
      <w:pPr>
        <w:rPr>
          <w:sz w:val="22"/>
          <w:szCs w:val="22"/>
          <w:lang w:val="ro-RO"/>
        </w:rPr>
      </w:pPr>
      <w:r w:rsidRPr="00FC1BA7">
        <w:rPr>
          <w:sz w:val="22"/>
          <w:szCs w:val="22"/>
          <w:lang w:val="ro-RO"/>
        </w:rPr>
        <w:t>Protopic poate fi utilizat în tratamentul de scurtă durată şi intermitent în tratamentul de lungă durată. Pe termen lung, tratamentul nu poate fi administrat continuu.</w:t>
      </w:r>
    </w:p>
    <w:p w14:paraId="6D0EA612" w14:textId="77777777" w:rsidR="00D457CB" w:rsidRPr="00FC1BA7" w:rsidRDefault="00D457CB" w:rsidP="00C3020A">
      <w:pPr>
        <w:rPr>
          <w:sz w:val="22"/>
          <w:szCs w:val="22"/>
          <w:lang w:val="ro-RO"/>
        </w:rPr>
      </w:pPr>
      <w:r w:rsidRPr="00FC1BA7">
        <w:rPr>
          <w:sz w:val="22"/>
          <w:szCs w:val="22"/>
          <w:lang w:val="ro-RO"/>
        </w:rPr>
        <w:lastRenderedPageBreak/>
        <w:t>Tratamentul cu Protopic trebuie să înceapă la prima apariţe a semnelor şi simptomelor. Fiecare regiune afectată a pielii trebuie tratată cu Protopic până la dispariţia completă a leziunilor, dispariţia parţială sau ameliorarea acestora. După aceasta, pacienţii sunt consideraţi a fi potriviţi pentru tratamentul de întreţinere (vezi mai jos). La primele semne de recurenţă a simptomelor bolii, tratamentul trebuie reînceput.</w:t>
      </w:r>
    </w:p>
    <w:p w14:paraId="6605E9F6" w14:textId="77777777" w:rsidR="00D457CB" w:rsidRPr="00FC1BA7" w:rsidRDefault="00D457CB" w:rsidP="00C3020A">
      <w:pPr>
        <w:rPr>
          <w:sz w:val="22"/>
          <w:szCs w:val="22"/>
          <w:lang w:val="ro-RO"/>
        </w:rPr>
      </w:pPr>
    </w:p>
    <w:p w14:paraId="0BED7217" w14:textId="77777777" w:rsidR="00D457CB" w:rsidRPr="00FC1BA7" w:rsidRDefault="00D457CB" w:rsidP="00B44253">
      <w:pPr>
        <w:outlineLvl w:val="0"/>
        <w:rPr>
          <w:i/>
          <w:sz w:val="22"/>
          <w:szCs w:val="22"/>
          <w:lang w:val="ro-RO"/>
        </w:rPr>
      </w:pPr>
      <w:r w:rsidRPr="00FC1BA7">
        <w:rPr>
          <w:i/>
          <w:sz w:val="22"/>
          <w:szCs w:val="22"/>
          <w:lang w:val="ro-RO"/>
        </w:rPr>
        <w:t>Adulţi şi adolescenţi (cu vârsta peste 16 ani)</w:t>
      </w:r>
    </w:p>
    <w:p w14:paraId="2F3E892A" w14:textId="77777777" w:rsidR="00D457CB" w:rsidRPr="00FC1BA7" w:rsidRDefault="00D457CB" w:rsidP="00C3020A">
      <w:pPr>
        <w:rPr>
          <w:sz w:val="22"/>
          <w:szCs w:val="22"/>
          <w:lang w:val="ro-RO"/>
        </w:rPr>
      </w:pPr>
      <w:r w:rsidRPr="00FC1BA7">
        <w:rPr>
          <w:sz w:val="22"/>
          <w:szCs w:val="22"/>
          <w:lang w:val="ro-RO"/>
        </w:rPr>
        <w:t>Tratamentul cu Protopic 0,1% trebuie început de două ori pe zi şi trebuie continuat până la dispariţia leziunii. Dacă simptomele reapar, tratamentul cu aplicare de două ori pe zi cu Protopic 0,1% trebuie reînceput. Trebuie făcută o încercare de a reduce frecvenţa de aplicare sau de a folosi unguentul cu concentraţie mai redusă Protopic 0,03% dacă starea clinică o permite.</w:t>
      </w:r>
    </w:p>
    <w:p w14:paraId="0D20DB90" w14:textId="77777777" w:rsidR="00D457CB" w:rsidRPr="00FC1BA7" w:rsidRDefault="00D457CB" w:rsidP="00C3020A">
      <w:pPr>
        <w:rPr>
          <w:sz w:val="22"/>
          <w:szCs w:val="22"/>
          <w:lang w:val="ro-RO"/>
        </w:rPr>
      </w:pPr>
    </w:p>
    <w:p w14:paraId="4093EBD8" w14:textId="77777777" w:rsidR="00D457CB" w:rsidRPr="00FC1BA7" w:rsidRDefault="00D457CB" w:rsidP="00C3020A">
      <w:pPr>
        <w:rPr>
          <w:sz w:val="22"/>
          <w:szCs w:val="22"/>
          <w:lang w:val="ro-RO"/>
        </w:rPr>
      </w:pPr>
      <w:r w:rsidRPr="00FC1BA7">
        <w:rPr>
          <w:sz w:val="22"/>
          <w:szCs w:val="22"/>
          <w:lang w:val="ro-RO"/>
        </w:rPr>
        <w:t>În general, ameliorarea este observată într-o săptămână de la începerea tratamentului. Dacă nu se observă semne de ameliorare după două săptmămâni de tratament, trebuie luate în considerare şi alte opţiuni de tratament.</w:t>
      </w:r>
    </w:p>
    <w:p w14:paraId="05CB90B8" w14:textId="77777777" w:rsidR="00D457CB" w:rsidRPr="00FC1BA7" w:rsidRDefault="00D457CB" w:rsidP="00C3020A">
      <w:pPr>
        <w:rPr>
          <w:sz w:val="22"/>
          <w:szCs w:val="22"/>
          <w:lang w:val="ro-RO"/>
        </w:rPr>
      </w:pPr>
    </w:p>
    <w:p w14:paraId="6D7B8EC0" w14:textId="77777777" w:rsidR="00D457CB" w:rsidRPr="00FC1BA7" w:rsidRDefault="00E42BE6" w:rsidP="00B44253">
      <w:pPr>
        <w:outlineLvl w:val="0"/>
        <w:rPr>
          <w:i/>
          <w:sz w:val="22"/>
          <w:szCs w:val="22"/>
          <w:lang w:val="ro-RO"/>
        </w:rPr>
      </w:pPr>
      <w:r>
        <w:rPr>
          <w:i/>
          <w:sz w:val="22"/>
          <w:szCs w:val="22"/>
          <w:lang w:val="ro-RO"/>
        </w:rPr>
        <w:t>V</w:t>
      </w:r>
      <w:r w:rsidR="00D457CB" w:rsidRPr="00FC1BA7">
        <w:rPr>
          <w:i/>
          <w:sz w:val="22"/>
          <w:szCs w:val="22"/>
          <w:lang w:val="ro-RO"/>
        </w:rPr>
        <w:t>ârstnici</w:t>
      </w:r>
    </w:p>
    <w:p w14:paraId="38204686" w14:textId="77777777" w:rsidR="00D457CB" w:rsidRPr="00FC1BA7" w:rsidRDefault="00D457CB" w:rsidP="00C3020A">
      <w:pPr>
        <w:rPr>
          <w:sz w:val="22"/>
          <w:szCs w:val="22"/>
          <w:lang w:val="ro-RO"/>
        </w:rPr>
      </w:pPr>
      <w:r w:rsidRPr="00FC1BA7">
        <w:rPr>
          <w:sz w:val="22"/>
          <w:szCs w:val="22"/>
          <w:lang w:val="ro-RO"/>
        </w:rPr>
        <w:t>Nu au fost efectuate studii specifice la pacienţi vârstnici. Totuşi, experienţa clinică disponibilă la această categorie de pacienţi nu a indicat necesitatea vreunei ajustări a dozei.</w:t>
      </w:r>
    </w:p>
    <w:p w14:paraId="493E5660" w14:textId="77777777" w:rsidR="00D457CB" w:rsidRPr="00FC1BA7" w:rsidRDefault="00D457CB" w:rsidP="00C3020A">
      <w:pPr>
        <w:rPr>
          <w:sz w:val="22"/>
          <w:szCs w:val="22"/>
          <w:lang w:val="ro-RO"/>
        </w:rPr>
      </w:pPr>
    </w:p>
    <w:p w14:paraId="77847697" w14:textId="77777777" w:rsidR="00D457CB" w:rsidRPr="00FC1BA7" w:rsidRDefault="00D457CB" w:rsidP="00B44253">
      <w:pPr>
        <w:outlineLvl w:val="0"/>
        <w:rPr>
          <w:i/>
          <w:sz w:val="22"/>
          <w:szCs w:val="22"/>
          <w:lang w:val="ro-RO"/>
        </w:rPr>
      </w:pPr>
      <w:r w:rsidRPr="00FC1BA7">
        <w:rPr>
          <w:i/>
          <w:sz w:val="22"/>
          <w:szCs w:val="22"/>
          <w:lang w:val="ro-RO"/>
        </w:rPr>
        <w:t>Copii şi adolescenţi</w:t>
      </w:r>
    </w:p>
    <w:p w14:paraId="2FC67744" w14:textId="77777777" w:rsidR="00D457CB" w:rsidRPr="00FC1BA7" w:rsidRDefault="00D457CB" w:rsidP="00C3020A">
      <w:pPr>
        <w:rPr>
          <w:sz w:val="22"/>
          <w:szCs w:val="22"/>
          <w:lang w:val="ro-RO"/>
        </w:rPr>
      </w:pPr>
      <w:r w:rsidRPr="00FC1BA7">
        <w:rPr>
          <w:sz w:val="22"/>
          <w:szCs w:val="22"/>
          <w:lang w:val="ro-RO"/>
        </w:rPr>
        <w:t>Copiii (cu vârsta peste 2 ani) trebuie să utilizeze unguentul cu concentraţie mai redusă Protopic 0,03%. Tratamentul trebuie iniţiat cu aplicaţii de două ori pe zi pentru o perioadă de până la trei săptămâni. După aceasta, frecvenţa de aplicare trebuie redusă la o aplicare pe zi până la dispariţia leziunii (vezi pct. 4.4).</w:t>
      </w:r>
    </w:p>
    <w:p w14:paraId="6BDA41A5" w14:textId="77777777" w:rsidR="00D457CB" w:rsidRPr="00FC1BA7" w:rsidRDefault="00D457CB" w:rsidP="00C3020A">
      <w:pPr>
        <w:rPr>
          <w:sz w:val="22"/>
          <w:szCs w:val="22"/>
          <w:lang w:val="ro-RO"/>
        </w:rPr>
      </w:pPr>
    </w:p>
    <w:p w14:paraId="2F153DE5" w14:textId="77777777" w:rsidR="00D457CB" w:rsidRPr="00FC1BA7" w:rsidRDefault="00D457CB" w:rsidP="00C3020A">
      <w:pPr>
        <w:rPr>
          <w:sz w:val="22"/>
          <w:szCs w:val="22"/>
          <w:lang w:val="ro-RO"/>
        </w:rPr>
      </w:pPr>
      <w:r w:rsidRPr="00FC1BA7">
        <w:rPr>
          <w:sz w:val="22"/>
          <w:szCs w:val="22"/>
          <w:lang w:val="ro-RO"/>
        </w:rPr>
        <w:t>Protopic unguent nu trebuie folosit la copii cu vârsta sub 2 ani până ce nu vor fi disponibile date suplimentare.</w:t>
      </w:r>
    </w:p>
    <w:p w14:paraId="5CF443D8" w14:textId="77777777" w:rsidR="00D457CB" w:rsidRPr="00FC1BA7" w:rsidRDefault="00D457CB" w:rsidP="00B44253">
      <w:pPr>
        <w:outlineLvl w:val="0"/>
        <w:rPr>
          <w:sz w:val="22"/>
          <w:szCs w:val="22"/>
          <w:lang w:val="ro-RO"/>
        </w:rPr>
      </w:pPr>
    </w:p>
    <w:p w14:paraId="21DBA484" w14:textId="77777777" w:rsidR="00D457CB" w:rsidRPr="00FC1BA7" w:rsidRDefault="00D457CB" w:rsidP="00B44253">
      <w:pPr>
        <w:outlineLvl w:val="0"/>
        <w:rPr>
          <w:sz w:val="22"/>
          <w:szCs w:val="22"/>
          <w:u w:val="single"/>
          <w:lang w:val="ro-RO"/>
        </w:rPr>
      </w:pPr>
      <w:r w:rsidRPr="00FC1BA7">
        <w:rPr>
          <w:sz w:val="22"/>
          <w:szCs w:val="22"/>
          <w:u w:val="single"/>
          <w:lang w:val="ro-RO"/>
        </w:rPr>
        <w:t>Tratamentul de întreţinere</w:t>
      </w:r>
    </w:p>
    <w:p w14:paraId="024316C7" w14:textId="77777777" w:rsidR="00D457CB" w:rsidRPr="00FC1BA7" w:rsidRDefault="00D457CB" w:rsidP="00C3020A">
      <w:pPr>
        <w:rPr>
          <w:sz w:val="22"/>
          <w:szCs w:val="22"/>
          <w:lang w:val="ro-RO"/>
        </w:rPr>
      </w:pPr>
      <w:r w:rsidRPr="00FC1BA7">
        <w:rPr>
          <w:sz w:val="22"/>
          <w:szCs w:val="22"/>
          <w:lang w:val="ro-RO"/>
        </w:rPr>
        <w:t>Tratamentul de întreţinere se recomandă pacienţilor care răspund în interval de până la 6 săptămâni la tratamentul cu tacrolimus unguent aplicat de două ori pe zi (dispariţie completă a leziunilor, dispariţie parţială sau ameliorarea acestora).</w:t>
      </w:r>
    </w:p>
    <w:p w14:paraId="62CD73F5" w14:textId="77777777" w:rsidR="00D457CB" w:rsidRPr="00FC1BA7" w:rsidRDefault="00D457CB" w:rsidP="00C3020A">
      <w:pPr>
        <w:rPr>
          <w:sz w:val="22"/>
          <w:szCs w:val="22"/>
          <w:lang w:val="ro-RO"/>
        </w:rPr>
      </w:pPr>
    </w:p>
    <w:p w14:paraId="7EE66986" w14:textId="77777777" w:rsidR="00D457CB" w:rsidRPr="00FC1BA7" w:rsidRDefault="00D457CB" w:rsidP="00B44253">
      <w:pPr>
        <w:outlineLvl w:val="0"/>
        <w:rPr>
          <w:i/>
          <w:sz w:val="22"/>
          <w:szCs w:val="22"/>
          <w:lang w:val="ro-RO"/>
        </w:rPr>
      </w:pPr>
      <w:r w:rsidRPr="00FC1BA7">
        <w:rPr>
          <w:i/>
          <w:sz w:val="22"/>
          <w:szCs w:val="22"/>
          <w:lang w:val="ro-RO"/>
        </w:rPr>
        <w:t>Adulţi şi adolescenţi (cu vârsta peste 16 ani)</w:t>
      </w:r>
    </w:p>
    <w:p w14:paraId="686B439F" w14:textId="77777777" w:rsidR="00D457CB" w:rsidRPr="00FC1BA7" w:rsidRDefault="00D457CB" w:rsidP="00B44253">
      <w:pPr>
        <w:outlineLvl w:val="0"/>
        <w:rPr>
          <w:sz w:val="22"/>
          <w:szCs w:val="22"/>
          <w:lang w:val="ro-RO"/>
        </w:rPr>
      </w:pPr>
      <w:r w:rsidRPr="00FC1BA7">
        <w:rPr>
          <w:sz w:val="22"/>
          <w:szCs w:val="22"/>
          <w:lang w:val="ro-RO"/>
        </w:rPr>
        <w:t>La pacienţii adulţi se recomandă utilizarea de Protopic 0,1% unguent.</w:t>
      </w:r>
    </w:p>
    <w:p w14:paraId="760E1408" w14:textId="77777777" w:rsidR="00D457CB" w:rsidRPr="00FC1BA7" w:rsidRDefault="00D457CB" w:rsidP="00C3020A">
      <w:pPr>
        <w:rPr>
          <w:sz w:val="22"/>
          <w:szCs w:val="22"/>
          <w:lang w:val="ro-RO"/>
        </w:rPr>
      </w:pPr>
      <w:r w:rsidRPr="00FC1BA7">
        <w:rPr>
          <w:sz w:val="22"/>
          <w:szCs w:val="22"/>
          <w:lang w:val="ro-RO"/>
        </w:rPr>
        <w:t>Protopic unguent trebuie aplicat o dată pe zi, de două ori pe săptămână (de ex. luni şi joi) pe zonele de obicei afectate de dermatita atopică, pentru prevenirea apariţiei recăderilor. Între două aplicări, trebuie să existe o perioadă de 2-3 zile fără tratament cu Protopic.</w:t>
      </w:r>
    </w:p>
    <w:p w14:paraId="15237EFB" w14:textId="77777777" w:rsidR="00D457CB" w:rsidRPr="00FC1BA7" w:rsidRDefault="00D457CB" w:rsidP="00C3020A">
      <w:pPr>
        <w:rPr>
          <w:sz w:val="22"/>
          <w:szCs w:val="22"/>
          <w:lang w:val="ro-RO"/>
        </w:rPr>
      </w:pPr>
    </w:p>
    <w:p w14:paraId="0DCB1145" w14:textId="77777777" w:rsidR="00D457CB" w:rsidRPr="00FC1BA7" w:rsidRDefault="00D457CB" w:rsidP="00C3020A">
      <w:pPr>
        <w:rPr>
          <w:sz w:val="22"/>
          <w:szCs w:val="22"/>
          <w:lang w:val="ro-RO"/>
        </w:rPr>
      </w:pPr>
      <w:r w:rsidRPr="00FC1BA7">
        <w:rPr>
          <w:sz w:val="22"/>
          <w:szCs w:val="22"/>
          <w:lang w:val="ro-RO"/>
        </w:rPr>
        <w:t>Medicul trebuie să facă o evaluare a stării pacientului după 12 luni de tratament, în vederea luării deciziei de continuare a tratamentului de întreţinere, în lipsa datelor de siguranţă privind tratamentul de întreţinere pe o perioadă mai mare de 12 luni.</w:t>
      </w:r>
    </w:p>
    <w:p w14:paraId="42622C61" w14:textId="77777777" w:rsidR="00D457CB" w:rsidRPr="00FC1BA7" w:rsidRDefault="00D457CB" w:rsidP="00C3020A">
      <w:pPr>
        <w:rPr>
          <w:sz w:val="22"/>
          <w:szCs w:val="22"/>
          <w:lang w:val="ro-RO"/>
        </w:rPr>
      </w:pPr>
    </w:p>
    <w:p w14:paraId="4B4D5470" w14:textId="77777777" w:rsidR="00D457CB" w:rsidRPr="00FC1BA7" w:rsidRDefault="00D457CB" w:rsidP="00C3020A">
      <w:pPr>
        <w:rPr>
          <w:sz w:val="22"/>
          <w:szCs w:val="22"/>
          <w:lang w:val="ro-RO"/>
        </w:rPr>
      </w:pPr>
      <w:r w:rsidRPr="00FC1BA7">
        <w:rPr>
          <w:sz w:val="22"/>
          <w:szCs w:val="22"/>
          <w:lang w:val="ro-RO"/>
        </w:rPr>
        <w:t>Dacă reapar semnele de recurenţă, se recomandă reiniţierea tratamentului cu aplicare de două ori pe zi (vezi secţiunea privind tratamentul recurenţelor de mai sus).</w:t>
      </w:r>
    </w:p>
    <w:p w14:paraId="70AD264D" w14:textId="77777777" w:rsidR="00D457CB" w:rsidRPr="00FC1BA7" w:rsidRDefault="00D457CB" w:rsidP="00C3020A">
      <w:pPr>
        <w:rPr>
          <w:sz w:val="22"/>
          <w:szCs w:val="22"/>
          <w:lang w:val="ro-RO"/>
        </w:rPr>
      </w:pPr>
    </w:p>
    <w:p w14:paraId="3DA33B1A" w14:textId="77777777" w:rsidR="00D457CB" w:rsidRPr="00FC1BA7" w:rsidRDefault="00E42BE6" w:rsidP="00B44253">
      <w:pPr>
        <w:outlineLvl w:val="0"/>
        <w:rPr>
          <w:i/>
          <w:sz w:val="22"/>
          <w:szCs w:val="22"/>
          <w:lang w:val="ro-RO"/>
        </w:rPr>
      </w:pPr>
      <w:r>
        <w:rPr>
          <w:i/>
          <w:sz w:val="22"/>
          <w:szCs w:val="22"/>
          <w:lang w:val="ro-RO"/>
        </w:rPr>
        <w:t>V</w:t>
      </w:r>
      <w:r w:rsidR="00D457CB" w:rsidRPr="00FC1BA7">
        <w:rPr>
          <w:i/>
          <w:sz w:val="22"/>
          <w:szCs w:val="22"/>
          <w:lang w:val="ro-RO"/>
        </w:rPr>
        <w:t>ârstnici</w:t>
      </w:r>
    </w:p>
    <w:p w14:paraId="3A1F3A46" w14:textId="77777777" w:rsidR="00D457CB" w:rsidRPr="00FC1BA7" w:rsidRDefault="00D457CB" w:rsidP="00C3020A">
      <w:pPr>
        <w:rPr>
          <w:sz w:val="22"/>
          <w:szCs w:val="22"/>
          <w:lang w:val="ro-RO"/>
        </w:rPr>
      </w:pPr>
      <w:r w:rsidRPr="00FC1BA7">
        <w:rPr>
          <w:sz w:val="22"/>
          <w:szCs w:val="22"/>
          <w:lang w:val="ro-RO"/>
        </w:rPr>
        <w:t>Nu au fost efectuate studii specifice la pacienţi vârstnici (vezi secţiunea privind tratamentul recurenţelor de mai sus).</w:t>
      </w:r>
    </w:p>
    <w:p w14:paraId="5B0B637F" w14:textId="77777777" w:rsidR="00D457CB" w:rsidRPr="00FC1BA7" w:rsidRDefault="00D457CB" w:rsidP="00C3020A">
      <w:pPr>
        <w:rPr>
          <w:sz w:val="22"/>
          <w:szCs w:val="22"/>
          <w:lang w:val="ro-RO"/>
        </w:rPr>
      </w:pPr>
    </w:p>
    <w:p w14:paraId="5EF4F7B2" w14:textId="77777777" w:rsidR="00D457CB" w:rsidRPr="00FC1BA7" w:rsidRDefault="00D457CB" w:rsidP="00B44253">
      <w:pPr>
        <w:outlineLvl w:val="0"/>
        <w:rPr>
          <w:i/>
          <w:sz w:val="22"/>
          <w:szCs w:val="22"/>
          <w:lang w:val="ro-RO"/>
        </w:rPr>
      </w:pPr>
      <w:r w:rsidRPr="00FC1BA7">
        <w:rPr>
          <w:i/>
          <w:sz w:val="22"/>
          <w:szCs w:val="22"/>
          <w:lang w:val="ro-RO"/>
        </w:rPr>
        <w:t>Copii şi adolescenţi</w:t>
      </w:r>
    </w:p>
    <w:p w14:paraId="76CF4B77" w14:textId="77777777" w:rsidR="00D457CB" w:rsidRPr="00FC1BA7" w:rsidRDefault="00D457CB" w:rsidP="00B44253">
      <w:pPr>
        <w:outlineLvl w:val="0"/>
        <w:rPr>
          <w:sz w:val="22"/>
          <w:szCs w:val="22"/>
          <w:lang w:val="ro-RO"/>
        </w:rPr>
      </w:pPr>
      <w:r w:rsidRPr="00FC1BA7">
        <w:rPr>
          <w:sz w:val="22"/>
          <w:szCs w:val="22"/>
          <w:lang w:val="ro-RO"/>
        </w:rPr>
        <w:t>Copiii (cu vârsta peste 2 ani) trebuie să utilizeze unguentul cu concentraţie mai redusă Protopic 0,03%.</w:t>
      </w:r>
    </w:p>
    <w:p w14:paraId="098F1257" w14:textId="77777777" w:rsidR="00D457CB" w:rsidRPr="00FC1BA7" w:rsidRDefault="00D457CB" w:rsidP="00C3020A">
      <w:pPr>
        <w:rPr>
          <w:sz w:val="22"/>
          <w:szCs w:val="22"/>
          <w:lang w:val="ro-RO"/>
        </w:rPr>
      </w:pPr>
      <w:r w:rsidRPr="00FC1BA7">
        <w:rPr>
          <w:sz w:val="22"/>
          <w:szCs w:val="22"/>
          <w:lang w:val="ro-RO"/>
        </w:rPr>
        <w:t>Protopic unguent trebuie aplicat o dată pe zi, de două ori pe săptămână (de ex. luni şi joi) pe zonele de obicei afectate de dermatita atopică, pentru prevenirea apariţiei recăderilor. Între două aplicări, trebuie să existe o perioadă de 2-3 zile fără tratament cu Protopic.</w:t>
      </w:r>
    </w:p>
    <w:p w14:paraId="50BF3BB1" w14:textId="77777777" w:rsidR="00D457CB" w:rsidRPr="00FC1BA7" w:rsidRDefault="00D457CB" w:rsidP="00C3020A">
      <w:pPr>
        <w:rPr>
          <w:sz w:val="22"/>
          <w:szCs w:val="22"/>
          <w:lang w:val="ro-RO"/>
        </w:rPr>
      </w:pPr>
      <w:r w:rsidRPr="00FC1BA7">
        <w:rPr>
          <w:sz w:val="22"/>
          <w:szCs w:val="22"/>
          <w:lang w:val="ro-RO"/>
        </w:rPr>
        <w:lastRenderedPageBreak/>
        <w:t>Evaluarea stării copilului după 12 luni de tratament trebuie să includă suspendarea tratamentului pentru a se stabili nevoia de a continua acest regim de dozare şi pentru evaluarea cursului bolii.</w:t>
      </w:r>
    </w:p>
    <w:p w14:paraId="5361D5F5" w14:textId="77777777" w:rsidR="00D457CB" w:rsidRPr="00FC1BA7" w:rsidRDefault="00D457CB" w:rsidP="00C3020A">
      <w:pPr>
        <w:rPr>
          <w:sz w:val="22"/>
          <w:szCs w:val="22"/>
          <w:lang w:val="ro-RO"/>
        </w:rPr>
      </w:pPr>
    </w:p>
    <w:p w14:paraId="6B59FDFB" w14:textId="77777777" w:rsidR="00D457CB" w:rsidRPr="00FC1BA7" w:rsidRDefault="00D457CB" w:rsidP="00C3020A">
      <w:pPr>
        <w:rPr>
          <w:sz w:val="22"/>
          <w:szCs w:val="22"/>
          <w:lang w:val="ro-RO"/>
        </w:rPr>
      </w:pPr>
      <w:r w:rsidRPr="00FC1BA7">
        <w:rPr>
          <w:sz w:val="22"/>
          <w:szCs w:val="22"/>
          <w:lang w:val="ro-RO"/>
        </w:rPr>
        <w:t>Protopic unguent nu trebuie folosit la copii cu vârsta sub 2 ani până ce nu vor fi disponibile date suplimentare.</w:t>
      </w:r>
    </w:p>
    <w:p w14:paraId="76716830" w14:textId="77777777" w:rsidR="00D457CB" w:rsidRPr="00FC1BA7" w:rsidRDefault="00D457CB" w:rsidP="00C3020A">
      <w:pPr>
        <w:rPr>
          <w:sz w:val="22"/>
          <w:szCs w:val="22"/>
          <w:u w:val="single"/>
          <w:lang w:val="ro-RO"/>
        </w:rPr>
      </w:pPr>
    </w:p>
    <w:p w14:paraId="77B6E9C0" w14:textId="77777777" w:rsidR="00D457CB" w:rsidRPr="00B23B83" w:rsidRDefault="00D457CB" w:rsidP="00B44253">
      <w:pPr>
        <w:outlineLvl w:val="0"/>
        <w:rPr>
          <w:iCs/>
          <w:sz w:val="22"/>
          <w:szCs w:val="22"/>
          <w:u w:val="single"/>
          <w:lang w:val="ro-RO"/>
        </w:rPr>
      </w:pPr>
      <w:r w:rsidRPr="00B23B83">
        <w:rPr>
          <w:iCs/>
          <w:sz w:val="22"/>
          <w:szCs w:val="22"/>
          <w:u w:val="single"/>
          <w:lang w:val="ro-RO"/>
        </w:rPr>
        <w:t>Mod de administrare</w:t>
      </w:r>
    </w:p>
    <w:p w14:paraId="3F3275BE" w14:textId="77777777" w:rsidR="00D457CB" w:rsidRPr="00FC1BA7" w:rsidRDefault="00D457CB" w:rsidP="00C3020A">
      <w:pPr>
        <w:rPr>
          <w:sz w:val="22"/>
          <w:szCs w:val="22"/>
          <w:lang w:val="ro-RO"/>
        </w:rPr>
      </w:pPr>
      <w:r w:rsidRPr="00FC1BA7">
        <w:rPr>
          <w:sz w:val="22"/>
          <w:szCs w:val="22"/>
          <w:lang w:val="ro-RO"/>
        </w:rPr>
        <w:t>Protopic unguent trebuie aplicat în strat subţire pe suprafeţele afectate sau pe suprafeţele de obicei afectate ale pielii. Protopic unguent poate fi folosit în orice regiune a corpului, inclusiv la nivelul feţei, gâtului şi zonelor de flexie, cu excepţia membranelor mucoase. Protopic unguent nu trebuie utilizat sub pansament ocluziv fiindcă acest mod de administrare nu a fost studiat la pacienţi (vezi pct. 4.4).</w:t>
      </w:r>
    </w:p>
    <w:p w14:paraId="0DDBD1C5" w14:textId="77777777" w:rsidR="00D457CB" w:rsidRPr="00FC1BA7" w:rsidRDefault="00D457CB" w:rsidP="00C3020A">
      <w:pPr>
        <w:rPr>
          <w:sz w:val="22"/>
          <w:szCs w:val="22"/>
          <w:lang w:val="ro-RO"/>
        </w:rPr>
      </w:pPr>
    </w:p>
    <w:p w14:paraId="450B1A94" w14:textId="77777777" w:rsidR="00D457CB" w:rsidRPr="00FC1BA7" w:rsidRDefault="00D457CB" w:rsidP="00B44253">
      <w:pPr>
        <w:ind w:left="540" w:hanging="540"/>
        <w:outlineLvl w:val="0"/>
        <w:rPr>
          <w:b/>
          <w:sz w:val="22"/>
          <w:szCs w:val="22"/>
          <w:lang w:val="ro-RO"/>
        </w:rPr>
      </w:pPr>
      <w:r w:rsidRPr="00FC1BA7">
        <w:rPr>
          <w:b/>
          <w:sz w:val="22"/>
          <w:szCs w:val="22"/>
          <w:lang w:val="ro-RO"/>
        </w:rPr>
        <w:t>4.3</w:t>
      </w:r>
      <w:r w:rsidRPr="00FC1BA7">
        <w:rPr>
          <w:b/>
          <w:sz w:val="22"/>
          <w:szCs w:val="22"/>
          <w:lang w:val="ro-RO"/>
        </w:rPr>
        <w:tab/>
        <w:t>Contraindicaţii</w:t>
      </w:r>
    </w:p>
    <w:p w14:paraId="56077974" w14:textId="77777777" w:rsidR="00D457CB" w:rsidRPr="00FC1BA7" w:rsidRDefault="00D457CB" w:rsidP="00C3020A">
      <w:pPr>
        <w:rPr>
          <w:bCs/>
          <w:sz w:val="22"/>
          <w:szCs w:val="22"/>
          <w:lang w:val="ro-RO"/>
        </w:rPr>
      </w:pPr>
    </w:p>
    <w:p w14:paraId="77CB413C" w14:textId="77777777" w:rsidR="00D457CB" w:rsidRPr="00FC1BA7" w:rsidRDefault="00D457CB" w:rsidP="00C3020A">
      <w:pPr>
        <w:rPr>
          <w:sz w:val="22"/>
          <w:szCs w:val="22"/>
          <w:lang w:val="ro-RO"/>
        </w:rPr>
      </w:pPr>
      <w:r w:rsidRPr="00FC1BA7">
        <w:rPr>
          <w:sz w:val="22"/>
          <w:szCs w:val="22"/>
          <w:lang w:val="ro-RO"/>
        </w:rPr>
        <w:t>Hipersensibilitate la substanţa activă, la macrolide în general, sau la oricare dintre excipienţii enumerați la pct. 6.1.</w:t>
      </w:r>
    </w:p>
    <w:p w14:paraId="4B92A2CB" w14:textId="77777777" w:rsidR="00D457CB" w:rsidRPr="00FC1BA7" w:rsidRDefault="00D457CB" w:rsidP="00C3020A">
      <w:pPr>
        <w:rPr>
          <w:sz w:val="22"/>
          <w:szCs w:val="22"/>
          <w:lang w:val="ro-RO"/>
        </w:rPr>
      </w:pPr>
    </w:p>
    <w:p w14:paraId="537C134C" w14:textId="77777777" w:rsidR="00D457CB" w:rsidRPr="00FC1BA7" w:rsidRDefault="00D457CB" w:rsidP="00B44253">
      <w:pPr>
        <w:ind w:left="540" w:hanging="540"/>
        <w:outlineLvl w:val="0"/>
        <w:rPr>
          <w:b/>
          <w:sz w:val="22"/>
          <w:szCs w:val="22"/>
          <w:lang w:val="ro-RO"/>
        </w:rPr>
      </w:pPr>
      <w:r w:rsidRPr="00FC1BA7">
        <w:rPr>
          <w:b/>
          <w:sz w:val="22"/>
          <w:szCs w:val="22"/>
          <w:lang w:val="ro-RO"/>
        </w:rPr>
        <w:t>4.4</w:t>
      </w:r>
      <w:r w:rsidRPr="00FC1BA7">
        <w:rPr>
          <w:b/>
          <w:sz w:val="22"/>
          <w:szCs w:val="22"/>
          <w:lang w:val="ro-RO"/>
        </w:rPr>
        <w:tab/>
        <w:t>Atenţionări şi precauţii speciale pentru utilizare</w:t>
      </w:r>
    </w:p>
    <w:p w14:paraId="59FD245F" w14:textId="77777777" w:rsidR="00D457CB" w:rsidRPr="00FC1BA7" w:rsidRDefault="00D457CB" w:rsidP="00C3020A">
      <w:pPr>
        <w:rPr>
          <w:sz w:val="22"/>
          <w:szCs w:val="22"/>
          <w:lang w:val="ro-RO"/>
        </w:rPr>
      </w:pPr>
    </w:p>
    <w:p w14:paraId="481579A5" w14:textId="318460A2" w:rsidR="00D457CB" w:rsidRPr="00FC1BA7" w:rsidRDefault="00D457CB" w:rsidP="0060195E">
      <w:pPr>
        <w:rPr>
          <w:sz w:val="22"/>
          <w:szCs w:val="22"/>
          <w:lang w:val="ro-RO"/>
        </w:rPr>
      </w:pPr>
      <w:r w:rsidRPr="00FC1BA7">
        <w:rPr>
          <w:sz w:val="22"/>
          <w:szCs w:val="22"/>
          <w:lang w:val="ro-RO"/>
        </w:rPr>
        <w:t>Expunerea cutanată la soare trebuie redusă la minim, iar expunerea la razele ultraviolete (UV) de la solar şi tratamentul cu UVB sau UVA în asociere cu psoraleni (PUVA terapie, PUVA) trebuie evitate pe perioada administrării Protopic unguent (vezi pct. 5.3). Medicii trebuie să recomande pacienţilor metodele corespunzătoare de protecţie solară, cum sunt limitarea timpului de expunere la soare, folosirea cremelor ce formează o peliculă de protecţie şi acoperirea suprafeţelor cutanate cu îmbrăcăminte adecvată. Protopic unguent nu trebuie aplicat pe leziuni considerate a avea potenţial pre-malign sau malign.</w:t>
      </w:r>
      <w:r w:rsidR="002712E1">
        <w:rPr>
          <w:sz w:val="22"/>
          <w:szCs w:val="22"/>
          <w:lang w:val="ro-RO"/>
        </w:rPr>
        <w:t xml:space="preserve"> </w:t>
      </w:r>
      <w:r w:rsidRPr="00FC1BA7">
        <w:rPr>
          <w:sz w:val="22"/>
          <w:szCs w:val="22"/>
          <w:lang w:val="ro-RO"/>
        </w:rPr>
        <w:t xml:space="preserve">Medicul trebuie să verifice apariţia oricărei modificări cutanate, în plus faţă de eczema tratată anterior, la nivelul suprafeţei pe care a fost aplicat tratamentul. </w:t>
      </w:r>
    </w:p>
    <w:p w14:paraId="7AE87E36" w14:textId="77777777" w:rsidR="00D457CB" w:rsidRPr="00FC1BA7" w:rsidRDefault="00D457CB" w:rsidP="0060195E">
      <w:pPr>
        <w:rPr>
          <w:sz w:val="22"/>
          <w:szCs w:val="22"/>
          <w:lang w:val="ro-RO"/>
        </w:rPr>
      </w:pPr>
    </w:p>
    <w:p w14:paraId="443EE490" w14:textId="39F353F2" w:rsidR="00D457CB" w:rsidRPr="00FC1BA7" w:rsidRDefault="00D457CB" w:rsidP="00C3020A">
      <w:pPr>
        <w:rPr>
          <w:sz w:val="22"/>
          <w:szCs w:val="22"/>
          <w:lang w:val="ro-RO"/>
        </w:rPr>
      </w:pPr>
      <w:r w:rsidRPr="006658D5">
        <w:rPr>
          <w:sz w:val="22"/>
          <w:szCs w:val="22"/>
          <w:lang w:val="ro-RO"/>
        </w:rPr>
        <w:t xml:space="preserve">Nu se recomandă utilizarea </w:t>
      </w:r>
      <w:r w:rsidR="003236A6" w:rsidRPr="006658D5">
        <w:rPr>
          <w:sz w:val="22"/>
          <w:szCs w:val="22"/>
          <w:lang w:val="ro-RO"/>
        </w:rPr>
        <w:t>tacrolimus</w:t>
      </w:r>
      <w:r w:rsidRPr="006658D5">
        <w:rPr>
          <w:sz w:val="22"/>
          <w:szCs w:val="22"/>
          <w:lang w:val="ro-RO"/>
        </w:rPr>
        <w:t xml:space="preserve"> unguent la pacienţii cu defecte ale barierei cutanate, cum sunt sindromul Netherton, ihtioza lamelară, eritrodermia generalizată</w:t>
      </w:r>
      <w:r w:rsidR="006658D5" w:rsidRPr="00EC6A9B">
        <w:rPr>
          <w:sz w:val="22"/>
          <w:szCs w:val="22"/>
          <w:lang w:val="ro-RO"/>
        </w:rPr>
        <w:t>, piodermia gangrenoasă</w:t>
      </w:r>
      <w:r w:rsidRPr="006658D5">
        <w:rPr>
          <w:sz w:val="22"/>
          <w:szCs w:val="22"/>
          <w:lang w:val="ro-RO"/>
        </w:rPr>
        <w:t xml:space="preserve"> sau </w:t>
      </w:r>
      <w:r w:rsidR="0056059D" w:rsidRPr="006658D5">
        <w:rPr>
          <w:sz w:val="22"/>
          <w:szCs w:val="22"/>
          <w:lang w:val="ro-RO"/>
        </w:rPr>
        <w:t>boala</w:t>
      </w:r>
      <w:r w:rsidRPr="006658D5">
        <w:rPr>
          <w:sz w:val="22"/>
          <w:szCs w:val="22"/>
          <w:lang w:val="ro-RO"/>
        </w:rPr>
        <w:t xml:space="preserve"> cutanată „grefă contra gazdă”. Aceste afecţiuni cutanate pot creşte absorbţia sistemică de tacrolimus. După punerea pe piaţă a medicamentului, în cazul acestor afecţiuni au fost raportate cazuri cu concentraţii plasmatice crescute de tacrolimus.</w:t>
      </w:r>
      <w:r w:rsidRPr="00FC1BA7">
        <w:rPr>
          <w:sz w:val="22"/>
          <w:szCs w:val="22"/>
          <w:lang w:val="ro-RO"/>
        </w:rPr>
        <w:t xml:space="preserve"> </w:t>
      </w:r>
      <w:r w:rsidR="00A70823" w:rsidRPr="00FC1BA7">
        <w:rPr>
          <w:sz w:val="22"/>
          <w:szCs w:val="22"/>
          <w:lang w:val="ro-RO"/>
        </w:rPr>
        <w:t>Protopic nu trebuie utilizat la pacienţii cu imunodeficienţ</w:t>
      </w:r>
      <w:r w:rsidR="00730FE1">
        <w:rPr>
          <w:sz w:val="22"/>
          <w:szCs w:val="22"/>
          <w:lang w:val="ro-RO"/>
        </w:rPr>
        <w:t>e</w:t>
      </w:r>
      <w:r w:rsidR="00A70823" w:rsidRPr="00FC1BA7">
        <w:rPr>
          <w:sz w:val="22"/>
          <w:szCs w:val="22"/>
          <w:lang w:val="ro-RO"/>
        </w:rPr>
        <w:t xml:space="preserve"> congenital</w:t>
      </w:r>
      <w:r w:rsidR="00730FE1">
        <w:rPr>
          <w:sz w:val="22"/>
          <w:szCs w:val="22"/>
          <w:lang w:val="ro-RO"/>
        </w:rPr>
        <w:t>e</w:t>
      </w:r>
      <w:r w:rsidR="00A70823" w:rsidRPr="00FC1BA7">
        <w:rPr>
          <w:sz w:val="22"/>
          <w:szCs w:val="22"/>
          <w:lang w:val="ro-RO"/>
        </w:rPr>
        <w:t xml:space="preserve"> sau dobândit</w:t>
      </w:r>
      <w:r w:rsidR="00730FE1">
        <w:rPr>
          <w:sz w:val="22"/>
          <w:szCs w:val="22"/>
          <w:lang w:val="ro-RO"/>
        </w:rPr>
        <w:t>e</w:t>
      </w:r>
      <w:r w:rsidR="00A70823" w:rsidRPr="00FC1BA7">
        <w:rPr>
          <w:sz w:val="22"/>
          <w:szCs w:val="22"/>
          <w:lang w:val="ro-RO"/>
        </w:rPr>
        <w:t xml:space="preserve"> sau la pacienţii cărora li se administrează un tratament </w:t>
      </w:r>
      <w:r w:rsidR="00730FE1">
        <w:rPr>
          <w:sz w:val="22"/>
          <w:szCs w:val="22"/>
          <w:lang w:val="ro-RO"/>
        </w:rPr>
        <w:t>care</w:t>
      </w:r>
      <w:r w:rsidR="00A70823" w:rsidRPr="00FC1BA7">
        <w:rPr>
          <w:sz w:val="22"/>
          <w:szCs w:val="22"/>
          <w:lang w:val="ro-RO"/>
        </w:rPr>
        <w:t xml:space="preserve"> determin</w:t>
      </w:r>
      <w:r w:rsidR="00730FE1">
        <w:rPr>
          <w:sz w:val="22"/>
          <w:szCs w:val="22"/>
          <w:lang w:val="ro-RO"/>
        </w:rPr>
        <w:t>ă</w:t>
      </w:r>
      <w:r w:rsidR="00A70823" w:rsidRPr="00FC1BA7">
        <w:rPr>
          <w:sz w:val="22"/>
          <w:szCs w:val="22"/>
          <w:lang w:val="ro-RO"/>
        </w:rPr>
        <w:t xml:space="preserve"> imunosupresie.</w:t>
      </w:r>
    </w:p>
    <w:p w14:paraId="3BD34766" w14:textId="77777777" w:rsidR="00D457CB" w:rsidRPr="00FC1BA7" w:rsidRDefault="00D457CB" w:rsidP="00C3020A">
      <w:pPr>
        <w:rPr>
          <w:sz w:val="22"/>
          <w:szCs w:val="22"/>
          <w:lang w:val="ro-RO"/>
        </w:rPr>
      </w:pPr>
    </w:p>
    <w:p w14:paraId="3366DACA" w14:textId="77777777" w:rsidR="00D457CB" w:rsidRPr="00121420" w:rsidRDefault="00D457CB" w:rsidP="0060195E">
      <w:pPr>
        <w:pStyle w:val="EndnoteText"/>
        <w:tabs>
          <w:tab w:val="clear" w:pos="567"/>
        </w:tabs>
        <w:rPr>
          <w:sz w:val="22"/>
          <w:szCs w:val="22"/>
          <w:lang w:val="ro-RO"/>
        </w:rPr>
      </w:pPr>
      <w:r w:rsidRPr="00121420">
        <w:rPr>
          <w:sz w:val="22"/>
          <w:szCs w:val="22"/>
          <w:lang w:val="ro-RO"/>
        </w:rPr>
        <w:t>Este necesară prudenţă în cazul aplicării Protopic la pacienţi cu zone extinse de afectare cutanată şi pentru o perioadă mare de timp, mai ales la copii (vezi pct. 4.2). Pacienţii, în special copiii şi adolescenţii, trebuie monitorizaţi continuu pe parcursul tratamentului cu Protopic cu privire la evaluarea răspunsului la tratament şi la necesitatea de continuare a tratamentului. După 12 luni, această evaluare trebuie să includă oprirea tratamentului cu Protopic în cazul pacienţilor copii şi adolescenţi</w:t>
      </w:r>
      <w:r w:rsidRPr="00121420" w:rsidDel="0044439D">
        <w:rPr>
          <w:sz w:val="22"/>
          <w:szCs w:val="22"/>
          <w:lang w:val="ro-RO"/>
        </w:rPr>
        <w:t xml:space="preserve"> </w:t>
      </w:r>
      <w:r w:rsidRPr="00121420">
        <w:rPr>
          <w:sz w:val="22"/>
          <w:szCs w:val="22"/>
          <w:lang w:val="ro-RO"/>
        </w:rPr>
        <w:t xml:space="preserve">(vezi pct. 4.2). </w:t>
      </w:r>
      <w:r w:rsidR="00A70823" w:rsidRPr="00121420">
        <w:rPr>
          <w:sz w:val="22"/>
          <w:szCs w:val="22"/>
          <w:lang w:val="ro-RO"/>
        </w:rPr>
        <w:t>Nu a fost stabilit efectul tratamentului cu Protopic unguent asupra dezvoltării sistemului imunitar la copii cu vârsta sub 2 ani (vezi pct. 4.1).</w:t>
      </w:r>
    </w:p>
    <w:p w14:paraId="0BE43CD8" w14:textId="77777777" w:rsidR="00D457CB" w:rsidRPr="00FC1BA7" w:rsidRDefault="00D457CB" w:rsidP="00C3020A">
      <w:pPr>
        <w:rPr>
          <w:sz w:val="22"/>
          <w:szCs w:val="22"/>
          <w:lang w:val="ro-RO"/>
        </w:rPr>
      </w:pPr>
    </w:p>
    <w:p w14:paraId="4C77EC39" w14:textId="5BD94206" w:rsidR="00D457CB" w:rsidRDefault="00D457CB" w:rsidP="00C3020A">
      <w:pPr>
        <w:rPr>
          <w:sz w:val="22"/>
          <w:szCs w:val="22"/>
          <w:lang w:val="ro-RO"/>
        </w:rPr>
      </w:pPr>
      <w:r w:rsidRPr="00FC1BA7">
        <w:rPr>
          <w:sz w:val="22"/>
          <w:szCs w:val="22"/>
          <w:lang w:val="ro-RO"/>
        </w:rPr>
        <w:t>Protopic conţine ca substanţă activă tacrolimus, un inhibitor de calcineurină. La pacienţii transplantaţi, expunerea sistemică prelungită la imunosupresia intensă apărută după administrarea sistemică de inhibitori de calcineurină a fost asociată cu un risc crescut de dezvoltare a limfoamelor şi malignizărilor cutanate.  La pacienţii cu dermatită atopică trataţi cu Protopic nu s</w:t>
      </w:r>
      <w:r w:rsidRPr="00FC1BA7">
        <w:rPr>
          <w:sz w:val="22"/>
          <w:szCs w:val="22"/>
          <w:lang w:val="ro-RO"/>
        </w:rPr>
        <w:noBreakHyphen/>
        <w:t>au găsit concentraţii sistemice semnificative de tacrolimus</w:t>
      </w:r>
      <w:r w:rsidR="00A70823">
        <w:rPr>
          <w:sz w:val="22"/>
          <w:szCs w:val="22"/>
          <w:lang w:val="ro-RO"/>
        </w:rPr>
        <w:t xml:space="preserve"> și rolul imunosupresiei locale este necunoscut</w:t>
      </w:r>
      <w:r w:rsidRPr="00FC1BA7">
        <w:rPr>
          <w:sz w:val="22"/>
          <w:szCs w:val="22"/>
          <w:lang w:val="ro-RO"/>
        </w:rPr>
        <w:t>.</w:t>
      </w:r>
    </w:p>
    <w:p w14:paraId="2FAE1CCD" w14:textId="76F69C92" w:rsidR="00A70823" w:rsidRPr="00FC1BA7" w:rsidRDefault="00730FE1" w:rsidP="00C3020A">
      <w:pPr>
        <w:rPr>
          <w:sz w:val="22"/>
          <w:szCs w:val="22"/>
          <w:lang w:val="ro-RO"/>
        </w:rPr>
      </w:pPr>
      <w:r>
        <w:rPr>
          <w:sz w:val="22"/>
          <w:szCs w:val="22"/>
          <w:lang w:val="ro-RO"/>
        </w:rPr>
        <w:t>P</w:t>
      </w:r>
      <w:r w:rsidR="00A70823" w:rsidRPr="00A70823">
        <w:rPr>
          <w:sz w:val="22"/>
          <w:szCs w:val="22"/>
          <w:lang w:val="ro-RO"/>
        </w:rPr>
        <w:t xml:space="preserve">e baza rezultatelor studiilor </w:t>
      </w:r>
      <w:r>
        <w:rPr>
          <w:sz w:val="22"/>
          <w:szCs w:val="22"/>
          <w:lang w:val="ro-RO"/>
        </w:rPr>
        <w:t xml:space="preserve">pe termen lung </w:t>
      </w:r>
      <w:r w:rsidR="00A70823" w:rsidRPr="00A70823">
        <w:rPr>
          <w:sz w:val="22"/>
          <w:szCs w:val="22"/>
          <w:lang w:val="ro-RO"/>
        </w:rPr>
        <w:t xml:space="preserve">și </w:t>
      </w:r>
      <w:r w:rsidR="009457E8">
        <w:rPr>
          <w:sz w:val="22"/>
          <w:szCs w:val="22"/>
          <w:lang w:val="ro-RO"/>
        </w:rPr>
        <w:t xml:space="preserve">a </w:t>
      </w:r>
      <w:r w:rsidR="00A70823" w:rsidRPr="00A70823">
        <w:rPr>
          <w:sz w:val="22"/>
          <w:szCs w:val="22"/>
          <w:lang w:val="ro-RO"/>
        </w:rPr>
        <w:t xml:space="preserve">experienței pe termen lung, nu a fost confirmată o legătură între tratamentul cu </w:t>
      </w:r>
      <w:r>
        <w:rPr>
          <w:sz w:val="22"/>
          <w:szCs w:val="22"/>
          <w:lang w:val="ro-RO"/>
        </w:rPr>
        <w:t xml:space="preserve">Protopic </w:t>
      </w:r>
      <w:r w:rsidR="00A70823" w:rsidRPr="00A70823">
        <w:rPr>
          <w:sz w:val="22"/>
          <w:szCs w:val="22"/>
          <w:lang w:val="ro-RO"/>
        </w:rPr>
        <w:t>unguent și dezvoltarea malignității</w:t>
      </w:r>
      <w:r>
        <w:rPr>
          <w:sz w:val="22"/>
          <w:szCs w:val="22"/>
          <w:lang w:val="ro-RO"/>
        </w:rPr>
        <w:t xml:space="preserve">, dar o concluzie definitivă nu poate fi trasă. Se recomandă să se utilizeze unguentul cu tacrolimus </w:t>
      </w:r>
      <w:r w:rsidR="00942762">
        <w:rPr>
          <w:sz w:val="22"/>
          <w:szCs w:val="22"/>
          <w:lang w:val="ro-RO"/>
        </w:rPr>
        <w:t>cu</w:t>
      </w:r>
      <w:r>
        <w:rPr>
          <w:sz w:val="22"/>
          <w:szCs w:val="22"/>
          <w:lang w:val="ro-RO"/>
        </w:rPr>
        <w:t xml:space="preserve"> cea mai mică concentrație și </w:t>
      </w:r>
      <w:r w:rsidR="00942762">
        <w:rPr>
          <w:sz w:val="22"/>
          <w:szCs w:val="22"/>
          <w:lang w:val="ro-RO"/>
        </w:rPr>
        <w:t xml:space="preserve">la </w:t>
      </w:r>
      <w:r>
        <w:rPr>
          <w:sz w:val="22"/>
          <w:szCs w:val="22"/>
          <w:lang w:val="ro-RO"/>
        </w:rPr>
        <w:t>cea mai mică frecvență de administrare, pentru cea mai scurtă durată de administrare</w:t>
      </w:r>
      <w:r w:rsidR="00A12048">
        <w:rPr>
          <w:sz w:val="22"/>
          <w:szCs w:val="22"/>
          <w:lang w:val="ro-RO"/>
        </w:rPr>
        <w:t xml:space="preserve"> necesară</w:t>
      </w:r>
      <w:r>
        <w:rPr>
          <w:sz w:val="22"/>
          <w:szCs w:val="22"/>
          <w:lang w:val="ro-RO"/>
        </w:rPr>
        <w:t>, în conformitate cu evaluarea situației clinice de către medic</w:t>
      </w:r>
      <w:r w:rsidR="00A70823" w:rsidRPr="00A70823">
        <w:rPr>
          <w:sz w:val="22"/>
          <w:szCs w:val="22"/>
          <w:lang w:val="ro-RO"/>
        </w:rPr>
        <w:t xml:space="preserve"> (vezi pct. 4.2).</w:t>
      </w:r>
    </w:p>
    <w:p w14:paraId="4593B2FF" w14:textId="77777777" w:rsidR="00D457CB" w:rsidRPr="00FC1BA7" w:rsidRDefault="00D457CB" w:rsidP="00C3020A">
      <w:pPr>
        <w:rPr>
          <w:sz w:val="22"/>
          <w:szCs w:val="22"/>
          <w:lang w:val="ro-RO"/>
        </w:rPr>
      </w:pPr>
    </w:p>
    <w:p w14:paraId="0C7D9433" w14:textId="2F33DE65" w:rsidR="00D457CB" w:rsidRPr="00FC1BA7" w:rsidRDefault="00D457CB" w:rsidP="0060195E">
      <w:pPr>
        <w:rPr>
          <w:sz w:val="22"/>
          <w:szCs w:val="22"/>
          <w:lang w:val="ro-RO"/>
        </w:rPr>
      </w:pPr>
      <w:r w:rsidRPr="00FC1BA7">
        <w:rPr>
          <w:sz w:val="22"/>
          <w:szCs w:val="22"/>
          <w:lang w:val="ro-RO"/>
        </w:rPr>
        <w:t xml:space="preserve">Limfadenopatia raportată în studiile clinice este puţin frecventă (0,8%). Majoritatea acestor cazuri au fost legate de infecţii (cutanate, ale tractului respirator, dinţilor) şi se pot rezolva cu antibioterapie </w:t>
      </w:r>
      <w:r w:rsidRPr="00FC1BA7">
        <w:rPr>
          <w:sz w:val="22"/>
          <w:szCs w:val="22"/>
          <w:lang w:val="ro-RO"/>
        </w:rPr>
        <w:lastRenderedPageBreak/>
        <w:t xml:space="preserve">adecvată. Limfadenopatia prezentă la iniţierea tratamentului trebuie investigată şi ţinută sub observaţie. În cazul limfadenopatiei persistente, trebuie investigată etiologia acesteia. În absenţa unei etiologii clare a limfadenopatiei sau în prezenţa unei mononucleoze infecţioase acute, trebuie avută în vedere întreruperea tratamentului cu Protopic. </w:t>
      </w:r>
      <w:r w:rsidR="00A70823" w:rsidRPr="00A70823">
        <w:rPr>
          <w:sz w:val="22"/>
          <w:szCs w:val="22"/>
          <w:lang w:val="ro-RO"/>
        </w:rPr>
        <w:t>Pacienții care, în timpul tratamentului, dezvoltă limfadenopatii, trebuie monitorizați pentru a vă asigura că limfadenopatia se remite.</w:t>
      </w:r>
    </w:p>
    <w:p w14:paraId="48AB248B" w14:textId="77777777" w:rsidR="00D457CB" w:rsidRPr="00FC1BA7" w:rsidRDefault="00D457CB" w:rsidP="00C3020A">
      <w:pPr>
        <w:rPr>
          <w:sz w:val="22"/>
          <w:szCs w:val="22"/>
          <w:lang w:val="ro-RO"/>
        </w:rPr>
      </w:pPr>
    </w:p>
    <w:p w14:paraId="083446BD" w14:textId="02AB5314" w:rsidR="00D457CB" w:rsidRPr="00FC1BA7" w:rsidRDefault="00A70823" w:rsidP="00C3020A">
      <w:pPr>
        <w:rPr>
          <w:sz w:val="22"/>
          <w:szCs w:val="22"/>
          <w:lang w:val="ro-RO"/>
        </w:rPr>
      </w:pPr>
      <w:r w:rsidRPr="00FC1BA7">
        <w:rPr>
          <w:sz w:val="22"/>
          <w:szCs w:val="22"/>
          <w:lang w:val="ro-RO"/>
        </w:rPr>
        <w:t xml:space="preserve">Pacienţii cu dermatită atopică sunt predispuşi la infecţii superficiale ale pielii. </w:t>
      </w:r>
      <w:r w:rsidR="00D457CB" w:rsidRPr="00FC1BA7">
        <w:rPr>
          <w:sz w:val="22"/>
          <w:szCs w:val="22"/>
          <w:lang w:val="ro-RO"/>
        </w:rPr>
        <w:t xml:space="preserve"> Nu a fost evaluată eficacitatea şi siguranţa utilizării Protopic unguent în tratamentul dermatitelor atopice infectate clinic. Înaintea începerii tratamentului cu Protopic unguent, trebuie vindecate infecţiile clinice ale regiunii afectate. Tratamentul cu Protopic </w:t>
      </w:r>
      <w:r>
        <w:rPr>
          <w:sz w:val="22"/>
          <w:szCs w:val="22"/>
          <w:lang w:val="ro-RO"/>
        </w:rPr>
        <w:t>este</w:t>
      </w:r>
      <w:r w:rsidR="00D457CB" w:rsidRPr="00FC1BA7">
        <w:rPr>
          <w:sz w:val="22"/>
          <w:szCs w:val="22"/>
          <w:lang w:val="ro-RO"/>
        </w:rPr>
        <w:t xml:space="preserve"> asociat cu o creştere a riscului apariţiei foliculitei şi a infecţiilor virale herpetice (dermatita herpetică cu herpex simplex [eczemă herpetică], herpes simplex [infecţii herpetice cutaneo</w:t>
      </w:r>
      <w:r w:rsidR="00D457CB" w:rsidRPr="00FC1BA7">
        <w:rPr>
          <w:sz w:val="22"/>
          <w:szCs w:val="22"/>
          <w:lang w:val="ro-RO"/>
        </w:rPr>
        <w:noBreakHyphen/>
        <w:t>mucoase recurente], erupţie variceliformă Kaposi) (vezi pct. 4.8). În cazul existenţei acestor infecţii, trebuie evaluată balanţa între beneficiile şi riscurile asociate cu tratamentul cu Protopic unguent.</w:t>
      </w:r>
    </w:p>
    <w:p w14:paraId="588A7A94" w14:textId="77777777" w:rsidR="00D457CB" w:rsidRPr="00FC1BA7" w:rsidRDefault="00D457CB" w:rsidP="00C3020A">
      <w:pPr>
        <w:rPr>
          <w:sz w:val="22"/>
          <w:szCs w:val="22"/>
          <w:lang w:val="ro-RO"/>
        </w:rPr>
      </w:pPr>
    </w:p>
    <w:p w14:paraId="538D6944" w14:textId="77777777" w:rsidR="00D457CB" w:rsidRPr="00FC1BA7" w:rsidRDefault="00D457CB" w:rsidP="00F809C8">
      <w:pPr>
        <w:rPr>
          <w:sz w:val="22"/>
          <w:szCs w:val="22"/>
          <w:lang w:val="ro-RO"/>
        </w:rPr>
      </w:pPr>
      <w:r w:rsidRPr="00FC1BA7">
        <w:rPr>
          <w:sz w:val="22"/>
          <w:szCs w:val="22"/>
          <w:lang w:val="ro-RO"/>
        </w:rPr>
        <w:t xml:space="preserve">Emolienţii nu trebuie să fie aplicaţi în aceeaşi regiune timp de 2 ore după aplicarea Protopic unguent. Nu s-a evaluat utilizarea concomitentă a altor preparate topice. Nu există experienţă privind utilizarea concomitentă a steroizilor sistemici sau a imunosupresoarelor. </w:t>
      </w:r>
    </w:p>
    <w:p w14:paraId="730C25F3" w14:textId="77777777" w:rsidR="00D457CB" w:rsidRPr="00FC1BA7" w:rsidRDefault="00D457CB" w:rsidP="00C3020A">
      <w:pPr>
        <w:rPr>
          <w:sz w:val="22"/>
          <w:szCs w:val="22"/>
          <w:lang w:val="ro-RO"/>
        </w:rPr>
      </w:pPr>
    </w:p>
    <w:p w14:paraId="3418C9B9" w14:textId="77777777" w:rsidR="00D457CB" w:rsidRPr="00FC1BA7" w:rsidRDefault="00D457CB" w:rsidP="00C3020A">
      <w:pPr>
        <w:rPr>
          <w:sz w:val="22"/>
          <w:szCs w:val="22"/>
          <w:lang w:val="ro-RO"/>
        </w:rPr>
      </w:pPr>
      <w:r w:rsidRPr="00FC1BA7">
        <w:rPr>
          <w:sz w:val="22"/>
          <w:szCs w:val="22"/>
          <w:lang w:val="ro-RO"/>
        </w:rPr>
        <w:t xml:space="preserve">Trebuie avut grijă să se evite contactul cu ochii sau cu mucoasele. Dacă unguentul este aplicat accidental în aceste regiuni, acesta trebuie îndepărtat complet şi/sau zona clătită cu apă. </w:t>
      </w:r>
    </w:p>
    <w:p w14:paraId="35FF8E28" w14:textId="77777777" w:rsidR="00D457CB" w:rsidRPr="00FC1BA7" w:rsidRDefault="00D457CB" w:rsidP="00C3020A">
      <w:pPr>
        <w:rPr>
          <w:sz w:val="22"/>
          <w:szCs w:val="22"/>
          <w:lang w:val="ro-RO"/>
        </w:rPr>
      </w:pPr>
    </w:p>
    <w:p w14:paraId="27FD671B" w14:textId="77777777" w:rsidR="00D457CB" w:rsidRPr="00FC1BA7" w:rsidRDefault="00D457CB" w:rsidP="00C3020A">
      <w:pPr>
        <w:rPr>
          <w:sz w:val="22"/>
          <w:szCs w:val="22"/>
          <w:lang w:val="ro-RO"/>
        </w:rPr>
      </w:pPr>
      <w:r w:rsidRPr="00FC1BA7">
        <w:rPr>
          <w:sz w:val="22"/>
          <w:szCs w:val="22"/>
          <w:lang w:val="ro-RO"/>
        </w:rPr>
        <w:t>La pacienţi nu s-a studiat utilizarea Protopic unguent sub ocluzie. Nu se recomandă bandaje ocluzive.</w:t>
      </w:r>
    </w:p>
    <w:p w14:paraId="3F6930BB" w14:textId="77777777" w:rsidR="00D457CB" w:rsidRPr="00FC1BA7" w:rsidRDefault="00D457CB" w:rsidP="00C3020A">
      <w:pPr>
        <w:rPr>
          <w:sz w:val="22"/>
          <w:szCs w:val="22"/>
          <w:lang w:val="ro-RO"/>
        </w:rPr>
      </w:pPr>
    </w:p>
    <w:p w14:paraId="417F3912" w14:textId="77777777" w:rsidR="00D457CB" w:rsidRPr="00FC1BA7" w:rsidRDefault="00D457CB" w:rsidP="00C3020A">
      <w:pPr>
        <w:rPr>
          <w:sz w:val="22"/>
          <w:szCs w:val="22"/>
          <w:lang w:val="ro-RO"/>
        </w:rPr>
      </w:pPr>
      <w:r w:rsidRPr="00FC1BA7">
        <w:rPr>
          <w:sz w:val="22"/>
          <w:szCs w:val="22"/>
          <w:lang w:val="ro-RO"/>
        </w:rPr>
        <w:t>Ca şi în cazul utilizării altor preparate topice, pacienţii trebuie să se spele pe mâini după aplicare, dacă mâinile nu fac parte din regiunea care necesită tratament.</w:t>
      </w:r>
    </w:p>
    <w:p w14:paraId="48BD37C9" w14:textId="77777777" w:rsidR="00D457CB" w:rsidRPr="00FC1BA7" w:rsidRDefault="00D457CB" w:rsidP="00C3020A">
      <w:pPr>
        <w:rPr>
          <w:sz w:val="22"/>
          <w:szCs w:val="22"/>
          <w:lang w:val="ro-RO"/>
        </w:rPr>
      </w:pPr>
    </w:p>
    <w:p w14:paraId="1E120877" w14:textId="77777777" w:rsidR="00D457CB" w:rsidRDefault="00D457CB" w:rsidP="00C3020A">
      <w:pPr>
        <w:rPr>
          <w:sz w:val="22"/>
          <w:szCs w:val="22"/>
          <w:lang w:val="ro-RO"/>
        </w:rPr>
      </w:pPr>
      <w:r w:rsidRPr="00FC1BA7">
        <w:rPr>
          <w:sz w:val="22"/>
          <w:szCs w:val="22"/>
          <w:lang w:val="ro-RO"/>
        </w:rPr>
        <w:t>Tacrolimus este intens metabolizat în ficat şi, deşi concentraţiile plasmatice sunt mici în cazul administrării topice, unguentul trebuie utilizat cu prudenţă la pacienţii cu insuficienţă hepatică (vezi pct. 5.2).</w:t>
      </w:r>
    </w:p>
    <w:p w14:paraId="34DB8D08" w14:textId="77777777" w:rsidR="00BC4535" w:rsidRDefault="00BC4535" w:rsidP="00C3020A">
      <w:pPr>
        <w:rPr>
          <w:sz w:val="22"/>
          <w:szCs w:val="22"/>
          <w:lang w:val="ro-RO"/>
        </w:rPr>
      </w:pPr>
    </w:p>
    <w:p w14:paraId="65BE308A" w14:textId="77777777" w:rsidR="00BC4535" w:rsidRPr="00E02704" w:rsidRDefault="00BC4535" w:rsidP="00C3020A">
      <w:pPr>
        <w:rPr>
          <w:sz w:val="22"/>
          <w:szCs w:val="22"/>
          <w:u w:val="single"/>
          <w:lang w:val="ro-RO"/>
        </w:rPr>
      </w:pPr>
      <w:r w:rsidRPr="00E02704">
        <w:rPr>
          <w:sz w:val="22"/>
          <w:szCs w:val="22"/>
          <w:u w:val="single"/>
          <w:lang w:val="ro-RO"/>
        </w:rPr>
        <w:t>Atenționări privind excipienții</w:t>
      </w:r>
    </w:p>
    <w:p w14:paraId="4C5906A8" w14:textId="77777777" w:rsidR="00BC4535" w:rsidRPr="00FC1BA7" w:rsidRDefault="00BC4535" w:rsidP="00C3020A">
      <w:pPr>
        <w:rPr>
          <w:sz w:val="22"/>
          <w:szCs w:val="22"/>
          <w:lang w:val="ro-RO"/>
        </w:rPr>
      </w:pPr>
      <w:r>
        <w:rPr>
          <w:sz w:val="22"/>
          <w:szCs w:val="22"/>
          <w:lang w:val="ro-RO"/>
        </w:rPr>
        <w:t xml:space="preserve">Protopic unguent conține excipientul butilhidroxitoluen (E321) care poate </w:t>
      </w:r>
      <w:r w:rsidR="00D41717">
        <w:rPr>
          <w:sz w:val="22"/>
          <w:szCs w:val="22"/>
          <w:lang w:val="ro-RO"/>
        </w:rPr>
        <w:t>provoca reacții adverse la nivelul pielii, localizate (de exemplu, dermatită de contact) sau iritație a ochilor sau a mucoaselor.</w:t>
      </w:r>
    </w:p>
    <w:p w14:paraId="0E6143C9" w14:textId="77777777" w:rsidR="00D457CB" w:rsidRPr="00FC1BA7" w:rsidRDefault="00D457CB" w:rsidP="00C3020A">
      <w:pPr>
        <w:rPr>
          <w:sz w:val="22"/>
          <w:szCs w:val="22"/>
          <w:lang w:val="ro-RO"/>
        </w:rPr>
      </w:pPr>
    </w:p>
    <w:p w14:paraId="447226F3" w14:textId="77777777" w:rsidR="00D457CB" w:rsidRPr="00FC1BA7" w:rsidRDefault="00D457CB" w:rsidP="00B44253">
      <w:pPr>
        <w:tabs>
          <w:tab w:val="left" w:pos="540"/>
        </w:tabs>
        <w:ind w:left="540" w:hanging="540"/>
        <w:outlineLvl w:val="0"/>
        <w:rPr>
          <w:b/>
          <w:sz w:val="22"/>
          <w:szCs w:val="22"/>
          <w:lang w:val="ro-RO"/>
        </w:rPr>
      </w:pPr>
      <w:r w:rsidRPr="00FC1BA7">
        <w:rPr>
          <w:b/>
          <w:sz w:val="22"/>
          <w:szCs w:val="22"/>
          <w:lang w:val="ro-RO"/>
        </w:rPr>
        <w:t>4.5</w:t>
      </w:r>
      <w:r w:rsidRPr="00FC1BA7">
        <w:rPr>
          <w:b/>
          <w:sz w:val="22"/>
          <w:szCs w:val="22"/>
          <w:lang w:val="ro-RO"/>
        </w:rPr>
        <w:tab/>
        <w:t>Interacţiuni cu alte medicamente şi alte forme de interacţiune</w:t>
      </w:r>
    </w:p>
    <w:p w14:paraId="6A4D0334" w14:textId="77777777" w:rsidR="00D457CB" w:rsidRPr="00FC1BA7" w:rsidRDefault="00D457CB" w:rsidP="00C3020A">
      <w:pPr>
        <w:rPr>
          <w:bCs/>
          <w:sz w:val="22"/>
          <w:szCs w:val="22"/>
          <w:lang w:val="ro-RO"/>
        </w:rPr>
      </w:pPr>
    </w:p>
    <w:p w14:paraId="2780D44F" w14:textId="77777777" w:rsidR="00D457CB" w:rsidRPr="00FC1BA7" w:rsidRDefault="00D457CB" w:rsidP="00B44253">
      <w:pPr>
        <w:outlineLvl w:val="0"/>
        <w:rPr>
          <w:sz w:val="22"/>
          <w:szCs w:val="22"/>
          <w:lang w:val="ro-RO"/>
        </w:rPr>
      </w:pPr>
      <w:r w:rsidRPr="00FC1BA7">
        <w:rPr>
          <w:sz w:val="22"/>
          <w:szCs w:val="22"/>
          <w:lang w:val="ro-RO"/>
        </w:rPr>
        <w:t>Nu s-au efectuat studii specifice de interacţiune topică medicamentoasă</w:t>
      </w:r>
      <w:r w:rsidRPr="00FC1BA7">
        <w:rPr>
          <w:b/>
          <w:sz w:val="22"/>
          <w:szCs w:val="22"/>
          <w:lang w:val="ro-RO"/>
        </w:rPr>
        <w:t xml:space="preserve"> </w:t>
      </w:r>
      <w:r w:rsidRPr="00FC1BA7">
        <w:rPr>
          <w:sz w:val="22"/>
          <w:szCs w:val="22"/>
          <w:lang w:val="ro-RO"/>
        </w:rPr>
        <w:t xml:space="preserve">cu tacrolimus unguent. </w:t>
      </w:r>
    </w:p>
    <w:p w14:paraId="145D9C31" w14:textId="77777777" w:rsidR="00D457CB" w:rsidRPr="00FC1BA7" w:rsidRDefault="00D457CB" w:rsidP="00C3020A">
      <w:pPr>
        <w:rPr>
          <w:sz w:val="22"/>
          <w:szCs w:val="22"/>
          <w:lang w:val="ro-RO"/>
        </w:rPr>
      </w:pPr>
    </w:p>
    <w:p w14:paraId="663DADD5" w14:textId="77777777" w:rsidR="00D457CB" w:rsidRPr="00FC1BA7" w:rsidRDefault="00D457CB" w:rsidP="00C3020A">
      <w:pPr>
        <w:rPr>
          <w:sz w:val="22"/>
          <w:szCs w:val="22"/>
          <w:lang w:val="ro-RO"/>
        </w:rPr>
      </w:pPr>
      <w:r w:rsidRPr="00FC1BA7">
        <w:rPr>
          <w:sz w:val="22"/>
          <w:szCs w:val="22"/>
          <w:lang w:val="ro-RO"/>
        </w:rPr>
        <w:t xml:space="preserve">Tacrolimus nu este metabolizat în pielea umană, aceasta indicând că nu sunt posibile interacţiuni percutanate care să afecteze metabolismul tacrolimus. </w:t>
      </w:r>
    </w:p>
    <w:p w14:paraId="6742C0C2" w14:textId="77777777" w:rsidR="00D457CB" w:rsidRPr="00FC1BA7" w:rsidRDefault="00D457CB" w:rsidP="00C3020A">
      <w:pPr>
        <w:rPr>
          <w:sz w:val="22"/>
          <w:szCs w:val="22"/>
          <w:lang w:val="ro-RO"/>
        </w:rPr>
      </w:pPr>
    </w:p>
    <w:p w14:paraId="06E9C066" w14:textId="77777777" w:rsidR="00D457CB" w:rsidRPr="00FC1BA7" w:rsidRDefault="00D457CB" w:rsidP="00C3020A">
      <w:pPr>
        <w:rPr>
          <w:sz w:val="22"/>
          <w:szCs w:val="22"/>
          <w:lang w:val="ro-RO"/>
        </w:rPr>
      </w:pPr>
      <w:r w:rsidRPr="00FC1BA7">
        <w:rPr>
          <w:sz w:val="22"/>
          <w:szCs w:val="22"/>
          <w:lang w:val="ro-RO"/>
        </w:rPr>
        <w:t xml:space="preserve">Tacrolimus disponibil sistemic este metabolizat prin citocromul hepatic P450 3A4 (CYP3A4). </w:t>
      </w:r>
    </w:p>
    <w:p w14:paraId="5086CE70" w14:textId="77777777" w:rsidR="00D457CB" w:rsidRPr="00FC1BA7" w:rsidRDefault="00D457CB" w:rsidP="00C3020A">
      <w:pPr>
        <w:rPr>
          <w:sz w:val="22"/>
          <w:szCs w:val="22"/>
          <w:lang w:val="ro-RO"/>
        </w:rPr>
      </w:pPr>
      <w:r w:rsidRPr="00FC1BA7">
        <w:rPr>
          <w:sz w:val="22"/>
          <w:szCs w:val="22"/>
          <w:lang w:val="ro-RO"/>
        </w:rPr>
        <w:t>După aplicarea topică de tacrolimus unguent, expunerea sistemică este mică (&lt; 1,0 ng/ml) şi este puţin probabil să fie afectată de utilizarea concomitentă a substanţelor cunoscute ca inhibitori ai CYP3A4. Cu toate acestea, posibilitatea interacţiunilor nu poate fi exclusă, iar, la pacienţii cu afectări întinse şi/sau eritrodermie, administrarea sistemică concomitentă de inhibitori cunoscuţi ai CYP3A4 (de exemplu: eritromicină, itraconazol, ketoconazol şi diltiazem) trebuie făcută cu precauţie.</w:t>
      </w:r>
    </w:p>
    <w:p w14:paraId="5EAA802B" w14:textId="77777777" w:rsidR="00D457CB" w:rsidRPr="00FC1BA7" w:rsidRDefault="00D457CB" w:rsidP="00C3020A">
      <w:pPr>
        <w:rPr>
          <w:sz w:val="22"/>
          <w:szCs w:val="22"/>
          <w:lang w:val="ro-RO"/>
        </w:rPr>
      </w:pPr>
    </w:p>
    <w:p w14:paraId="4E03D786" w14:textId="77777777" w:rsidR="00D457CB" w:rsidRPr="00FC1BA7" w:rsidRDefault="00D457CB" w:rsidP="00B44253">
      <w:pPr>
        <w:outlineLvl w:val="0"/>
        <w:rPr>
          <w:i/>
          <w:sz w:val="22"/>
          <w:szCs w:val="22"/>
          <w:lang w:val="ro-RO"/>
        </w:rPr>
      </w:pPr>
      <w:r w:rsidRPr="00FC1BA7">
        <w:rPr>
          <w:i/>
          <w:sz w:val="22"/>
          <w:szCs w:val="22"/>
          <w:lang w:val="ro-RO"/>
        </w:rPr>
        <w:t>Copii şi adolescenţi</w:t>
      </w:r>
    </w:p>
    <w:p w14:paraId="04700AB9" w14:textId="77777777" w:rsidR="00D457CB" w:rsidRPr="00FC1BA7" w:rsidRDefault="00D457CB" w:rsidP="00C3020A">
      <w:pPr>
        <w:rPr>
          <w:sz w:val="22"/>
          <w:szCs w:val="22"/>
          <w:lang w:val="ro-RO"/>
        </w:rPr>
      </w:pPr>
      <w:r w:rsidRPr="00FC1BA7">
        <w:rPr>
          <w:sz w:val="22"/>
          <w:szCs w:val="22"/>
          <w:lang w:val="ro-RO"/>
        </w:rPr>
        <w:t xml:space="preserve">Un studiu de interacţiune cu vaccinul conjugat proteic împotriva </w:t>
      </w:r>
      <w:r w:rsidRPr="00FC1BA7">
        <w:rPr>
          <w:i/>
          <w:sz w:val="22"/>
          <w:szCs w:val="22"/>
          <w:lang w:val="ro-RO"/>
        </w:rPr>
        <w:t>Neisseria meningitidis</w:t>
      </w:r>
      <w:r w:rsidRPr="00FC1BA7">
        <w:rPr>
          <w:sz w:val="22"/>
          <w:szCs w:val="22"/>
          <w:lang w:val="ro-RO"/>
        </w:rPr>
        <w:t xml:space="preserve"> serogrup C a fost efectuat la copii cu vârsta cuprinsă între 2 şi 11 ani. Nu s-au observat efecte asupra răspunsului imediat la vaccin, generării de memorie imună, sau asupra imunităţii umorale sau a celei mediate celular (vezi pct. 5.1).</w:t>
      </w:r>
    </w:p>
    <w:p w14:paraId="595802EB" w14:textId="77777777" w:rsidR="00D457CB" w:rsidRPr="00FC1BA7" w:rsidRDefault="00D457CB" w:rsidP="00B44253">
      <w:pPr>
        <w:tabs>
          <w:tab w:val="left" w:pos="810"/>
        </w:tabs>
        <w:rPr>
          <w:sz w:val="22"/>
          <w:szCs w:val="22"/>
          <w:lang w:val="ro-RO"/>
        </w:rPr>
      </w:pPr>
    </w:p>
    <w:p w14:paraId="2074D58D" w14:textId="77777777" w:rsidR="00D457CB" w:rsidRPr="00FC1BA7" w:rsidRDefault="00D457CB" w:rsidP="00AD067B">
      <w:pPr>
        <w:keepNext/>
        <w:numPr>
          <w:ilvl w:val="1"/>
          <w:numId w:val="18"/>
        </w:numPr>
        <w:ind w:left="567" w:hanging="567"/>
        <w:rPr>
          <w:b/>
          <w:sz w:val="22"/>
          <w:szCs w:val="22"/>
          <w:lang w:val="ro-RO"/>
        </w:rPr>
      </w:pPr>
      <w:r w:rsidRPr="00FC1BA7">
        <w:rPr>
          <w:b/>
          <w:sz w:val="22"/>
          <w:szCs w:val="22"/>
          <w:lang w:val="ro-RO"/>
        </w:rPr>
        <w:lastRenderedPageBreak/>
        <w:t>Fertilitatea, sarcina şi alăptarea</w:t>
      </w:r>
    </w:p>
    <w:p w14:paraId="3D315671" w14:textId="77777777" w:rsidR="00D457CB" w:rsidRPr="00FC1BA7" w:rsidRDefault="00D457CB" w:rsidP="00AD067B">
      <w:pPr>
        <w:keepNext/>
        <w:rPr>
          <w:b/>
          <w:sz w:val="22"/>
          <w:szCs w:val="22"/>
          <w:lang w:val="ro-RO"/>
        </w:rPr>
      </w:pPr>
    </w:p>
    <w:p w14:paraId="28CE0D2F" w14:textId="77777777" w:rsidR="00D457CB" w:rsidRPr="00B23B83" w:rsidRDefault="00D457CB" w:rsidP="00AD067B">
      <w:pPr>
        <w:keepNext/>
        <w:outlineLvl w:val="0"/>
        <w:rPr>
          <w:iCs/>
          <w:sz w:val="22"/>
          <w:szCs w:val="22"/>
          <w:u w:val="single"/>
          <w:lang w:val="ro-RO"/>
        </w:rPr>
      </w:pPr>
      <w:r w:rsidRPr="00B23B83">
        <w:rPr>
          <w:iCs/>
          <w:sz w:val="22"/>
          <w:szCs w:val="22"/>
          <w:u w:val="single"/>
          <w:lang w:val="ro-RO"/>
        </w:rPr>
        <w:t>Sarcina</w:t>
      </w:r>
    </w:p>
    <w:p w14:paraId="03DC9FA4" w14:textId="77777777" w:rsidR="00D457CB" w:rsidRPr="00FC1BA7" w:rsidRDefault="00D457CB" w:rsidP="00C3020A">
      <w:pPr>
        <w:rPr>
          <w:sz w:val="22"/>
          <w:szCs w:val="22"/>
          <w:lang w:val="ro-RO"/>
        </w:rPr>
      </w:pPr>
      <w:r w:rsidRPr="00FC1BA7">
        <w:rPr>
          <w:sz w:val="22"/>
          <w:szCs w:val="22"/>
          <w:lang w:val="ro-RO"/>
        </w:rPr>
        <w:t>Nu există date adecvate privind utilizarea tacrolimus unguent la gravide. Studiile la animale au evidenţiat efecte toxice asupra funcţiei de reproducere în cazul administrării sistemice (vezi pct. 5.3). Riscul potenţial pentru om este necunoscut.</w:t>
      </w:r>
    </w:p>
    <w:p w14:paraId="41E508B5" w14:textId="77777777" w:rsidR="00D457CB" w:rsidRPr="00FC1BA7" w:rsidRDefault="00D457CB" w:rsidP="00C3020A">
      <w:pPr>
        <w:rPr>
          <w:sz w:val="22"/>
          <w:szCs w:val="22"/>
          <w:lang w:val="ro-RO"/>
        </w:rPr>
      </w:pPr>
    </w:p>
    <w:p w14:paraId="0A8BCF17" w14:textId="77777777" w:rsidR="00D457CB" w:rsidRPr="00FC1BA7" w:rsidRDefault="00D457CB" w:rsidP="00C3020A">
      <w:pPr>
        <w:rPr>
          <w:sz w:val="22"/>
          <w:szCs w:val="22"/>
          <w:lang w:val="ro-RO"/>
        </w:rPr>
      </w:pPr>
      <w:r w:rsidRPr="00FC1BA7">
        <w:rPr>
          <w:sz w:val="22"/>
          <w:szCs w:val="22"/>
          <w:lang w:val="ro-RO"/>
        </w:rPr>
        <w:t>Protopic unguent nu trebuie utilizat în timpul sarcinii, cu excepţia cazurilor în care este absolut necesar.</w:t>
      </w:r>
    </w:p>
    <w:p w14:paraId="309455D6" w14:textId="3E176723" w:rsidR="00D457CB" w:rsidRPr="00FC1BA7" w:rsidRDefault="00FF7753" w:rsidP="00FF7753">
      <w:pPr>
        <w:tabs>
          <w:tab w:val="left" w:pos="1824"/>
        </w:tabs>
        <w:rPr>
          <w:b/>
          <w:sz w:val="22"/>
          <w:szCs w:val="22"/>
          <w:lang w:val="ro-RO"/>
        </w:rPr>
      </w:pPr>
      <w:r>
        <w:rPr>
          <w:b/>
          <w:sz w:val="22"/>
          <w:szCs w:val="22"/>
          <w:lang w:val="ro-RO"/>
        </w:rPr>
        <w:tab/>
      </w:r>
    </w:p>
    <w:p w14:paraId="45ADBA39" w14:textId="77777777" w:rsidR="00D457CB" w:rsidRPr="009954E0" w:rsidRDefault="00D457CB" w:rsidP="00C3020A">
      <w:pPr>
        <w:widowControl w:val="0"/>
        <w:rPr>
          <w:iCs/>
          <w:sz w:val="22"/>
          <w:szCs w:val="22"/>
          <w:u w:val="single"/>
          <w:lang w:val="ro-RO"/>
        </w:rPr>
      </w:pPr>
      <w:r w:rsidRPr="009954E0">
        <w:rPr>
          <w:iCs/>
          <w:sz w:val="22"/>
          <w:szCs w:val="22"/>
          <w:u w:val="single"/>
          <w:lang w:val="ro-RO"/>
        </w:rPr>
        <w:t>Alăptarea</w:t>
      </w:r>
    </w:p>
    <w:p w14:paraId="34CE017D" w14:textId="67DD4B23" w:rsidR="00D457CB" w:rsidRDefault="00D457CB" w:rsidP="00C3020A">
      <w:pPr>
        <w:widowControl w:val="0"/>
        <w:rPr>
          <w:sz w:val="22"/>
          <w:szCs w:val="22"/>
          <w:lang w:val="ro-RO"/>
        </w:rPr>
      </w:pPr>
      <w:r w:rsidRPr="00FC1BA7">
        <w:rPr>
          <w:sz w:val="22"/>
          <w:szCs w:val="22"/>
          <w:lang w:val="ro-RO"/>
        </w:rPr>
        <w:t>Datele la om arată că, după administrarea sistemică, tacrolimus este excretat în laptele uman. Deşi datele clinice au arătat că, după aplicarea topică de tacrolimus unguent, expunerea sistemică este mică, alăptarea nu este recomandată în timpul tratamentului cu Protopic unguent.</w:t>
      </w:r>
    </w:p>
    <w:p w14:paraId="5E1BD7A6" w14:textId="77777777" w:rsidR="00D41717" w:rsidRDefault="00D41717" w:rsidP="00C3020A">
      <w:pPr>
        <w:widowControl w:val="0"/>
        <w:rPr>
          <w:sz w:val="22"/>
          <w:szCs w:val="22"/>
          <w:lang w:val="ro-RO"/>
        </w:rPr>
      </w:pPr>
    </w:p>
    <w:p w14:paraId="6D2CE0D5" w14:textId="77777777" w:rsidR="00D41717" w:rsidRPr="00B23B83" w:rsidRDefault="00D41717" w:rsidP="00C3020A">
      <w:pPr>
        <w:widowControl w:val="0"/>
        <w:rPr>
          <w:sz w:val="22"/>
          <w:szCs w:val="22"/>
          <w:u w:val="single"/>
          <w:lang w:val="ro-RO"/>
        </w:rPr>
      </w:pPr>
      <w:r w:rsidRPr="00B23B83">
        <w:rPr>
          <w:sz w:val="22"/>
          <w:szCs w:val="22"/>
          <w:u w:val="single"/>
          <w:lang w:val="ro-RO"/>
        </w:rPr>
        <w:t>Fertilitatea</w:t>
      </w:r>
    </w:p>
    <w:p w14:paraId="6DBA29F0" w14:textId="77777777" w:rsidR="00D41717" w:rsidRPr="00FC1BA7" w:rsidRDefault="00D41717" w:rsidP="00C3020A">
      <w:pPr>
        <w:widowControl w:val="0"/>
        <w:rPr>
          <w:sz w:val="22"/>
          <w:szCs w:val="22"/>
          <w:lang w:val="ro-RO"/>
        </w:rPr>
      </w:pPr>
      <w:r>
        <w:rPr>
          <w:sz w:val="22"/>
          <w:szCs w:val="22"/>
          <w:lang w:val="ro-RO"/>
        </w:rPr>
        <w:t>Nu există date privind fertilitatea</w:t>
      </w:r>
    </w:p>
    <w:p w14:paraId="19E7BF05" w14:textId="77777777" w:rsidR="00D457CB" w:rsidRPr="00FC1BA7" w:rsidRDefault="00D457CB" w:rsidP="00C3020A">
      <w:pPr>
        <w:rPr>
          <w:sz w:val="22"/>
          <w:szCs w:val="22"/>
          <w:lang w:val="ro-RO"/>
        </w:rPr>
      </w:pPr>
    </w:p>
    <w:p w14:paraId="6A97ECC5" w14:textId="77777777" w:rsidR="00D457CB" w:rsidRPr="00FC1BA7" w:rsidRDefault="00D457CB" w:rsidP="00B44253">
      <w:pPr>
        <w:ind w:left="540" w:hanging="540"/>
        <w:outlineLvl w:val="0"/>
        <w:rPr>
          <w:b/>
          <w:sz w:val="22"/>
          <w:szCs w:val="22"/>
          <w:lang w:val="ro-RO"/>
        </w:rPr>
      </w:pPr>
      <w:r w:rsidRPr="00FC1BA7">
        <w:rPr>
          <w:b/>
          <w:sz w:val="22"/>
          <w:szCs w:val="22"/>
          <w:lang w:val="ro-RO"/>
        </w:rPr>
        <w:t>4.7</w:t>
      </w:r>
      <w:r w:rsidRPr="00FC1BA7">
        <w:rPr>
          <w:b/>
          <w:sz w:val="22"/>
          <w:szCs w:val="22"/>
          <w:lang w:val="ro-RO"/>
        </w:rPr>
        <w:tab/>
        <w:t>Efecte asupra capacităţii de a conduce vehicule şi de a folosi utilaje</w:t>
      </w:r>
    </w:p>
    <w:p w14:paraId="6163261E" w14:textId="77777777" w:rsidR="00D457CB" w:rsidRPr="00FC1BA7" w:rsidRDefault="00D457CB" w:rsidP="00C3020A">
      <w:pPr>
        <w:rPr>
          <w:sz w:val="22"/>
          <w:szCs w:val="22"/>
          <w:lang w:val="ro-RO"/>
        </w:rPr>
      </w:pPr>
    </w:p>
    <w:p w14:paraId="33BA43F6" w14:textId="77777777" w:rsidR="00D457CB" w:rsidRPr="00FC1BA7" w:rsidRDefault="00D457CB" w:rsidP="00C3020A">
      <w:pPr>
        <w:rPr>
          <w:sz w:val="22"/>
          <w:szCs w:val="22"/>
          <w:lang w:val="ro-RO"/>
        </w:rPr>
      </w:pPr>
      <w:r w:rsidRPr="00FC1BA7">
        <w:rPr>
          <w:sz w:val="22"/>
          <w:szCs w:val="22"/>
          <w:lang w:val="ro-RO"/>
        </w:rPr>
        <w:t xml:space="preserve">Protopic unguent nu are nicio influență sau are o influență neglijabilă asupra capacităţii de a conduce vehicule sau de a folosi utilaje. </w:t>
      </w:r>
    </w:p>
    <w:p w14:paraId="0BCDFFE6" w14:textId="77777777" w:rsidR="00D457CB" w:rsidRPr="00FC1BA7" w:rsidRDefault="00D457CB" w:rsidP="00C3020A">
      <w:pPr>
        <w:rPr>
          <w:bCs/>
          <w:sz w:val="22"/>
          <w:szCs w:val="22"/>
          <w:lang w:val="ro-RO"/>
        </w:rPr>
      </w:pPr>
    </w:p>
    <w:p w14:paraId="78DED1A0" w14:textId="77777777" w:rsidR="00D457CB" w:rsidRPr="00FC1BA7" w:rsidRDefault="00D457CB" w:rsidP="00B44253">
      <w:pPr>
        <w:ind w:left="540" w:hanging="540"/>
        <w:outlineLvl w:val="0"/>
        <w:rPr>
          <w:b/>
          <w:sz w:val="22"/>
          <w:szCs w:val="22"/>
          <w:lang w:val="ro-RO"/>
        </w:rPr>
      </w:pPr>
      <w:r w:rsidRPr="00FC1BA7">
        <w:rPr>
          <w:b/>
          <w:sz w:val="22"/>
          <w:szCs w:val="22"/>
          <w:lang w:val="ro-RO"/>
        </w:rPr>
        <w:t>4.8</w:t>
      </w:r>
      <w:r w:rsidRPr="00FC1BA7">
        <w:rPr>
          <w:b/>
          <w:sz w:val="22"/>
          <w:szCs w:val="22"/>
          <w:lang w:val="ro-RO"/>
        </w:rPr>
        <w:tab/>
        <w:t>Reacţii adverse</w:t>
      </w:r>
    </w:p>
    <w:p w14:paraId="171CD460" w14:textId="77777777" w:rsidR="00D457CB" w:rsidRPr="00FC1BA7" w:rsidRDefault="00D457CB" w:rsidP="00C3020A">
      <w:pPr>
        <w:rPr>
          <w:sz w:val="22"/>
          <w:szCs w:val="22"/>
          <w:lang w:val="ro-RO"/>
        </w:rPr>
      </w:pPr>
    </w:p>
    <w:p w14:paraId="480C140E" w14:textId="77777777" w:rsidR="00D457CB" w:rsidRPr="00FC1BA7" w:rsidRDefault="00D457CB" w:rsidP="00C3020A">
      <w:pPr>
        <w:rPr>
          <w:sz w:val="22"/>
          <w:szCs w:val="22"/>
          <w:lang w:val="ro-RO"/>
        </w:rPr>
      </w:pPr>
      <w:r w:rsidRPr="00FC1BA7">
        <w:rPr>
          <w:sz w:val="22"/>
          <w:szCs w:val="22"/>
          <w:lang w:val="ro-RO"/>
        </w:rPr>
        <w:t xml:space="preserve">În studiile clinice, aproximativ 50% dintre pacienţi au avut ca reacţie adversă un grad de iritare cutanată la locul de aplicare. Senzaţia de arsură şi pruritul au fost foarte frecvente, obişnuit de intensitate uşoară până la moderată, şi cu tendinţă de dispariţie în decurs de o săptămână de la începerea tratamentului. O reacţie adversă iritativă cutanată frecventă a fost eritemul. De asemenea, au fost observate frecvent senzaţie de căldură, durere, parestezie şi erupţii cutanate tranzitorii la locul de aplicare. Intoleranţa la alcool (eritemul facial sau iritaţia cutanată apărută după consumul băuturilor alcoolice) a fost frecventă. </w:t>
      </w:r>
    </w:p>
    <w:p w14:paraId="126A4B3C" w14:textId="77777777" w:rsidR="00D457CB" w:rsidRPr="00FC1BA7" w:rsidRDefault="00D457CB" w:rsidP="00C3020A">
      <w:pPr>
        <w:rPr>
          <w:sz w:val="22"/>
          <w:szCs w:val="22"/>
          <w:lang w:val="ro-RO"/>
        </w:rPr>
      </w:pPr>
      <w:r w:rsidRPr="00FC1BA7">
        <w:rPr>
          <w:sz w:val="22"/>
          <w:szCs w:val="22"/>
          <w:lang w:val="ro-RO"/>
        </w:rPr>
        <w:t>Pacienţii pot avea un risc crescut de apariţie a foliculitei, acneei şi infecţiilor virale herpetice.</w:t>
      </w:r>
    </w:p>
    <w:p w14:paraId="12D4F0BA" w14:textId="77777777" w:rsidR="00D457CB" w:rsidRPr="00FC1BA7" w:rsidRDefault="00D457CB" w:rsidP="00C3020A">
      <w:pPr>
        <w:rPr>
          <w:sz w:val="22"/>
          <w:szCs w:val="22"/>
          <w:lang w:val="ro-RO"/>
        </w:rPr>
      </w:pPr>
    </w:p>
    <w:p w14:paraId="0E23BE54" w14:textId="77777777" w:rsidR="00D457CB" w:rsidRPr="00FC1BA7" w:rsidRDefault="00D457CB" w:rsidP="00C3020A">
      <w:pPr>
        <w:rPr>
          <w:sz w:val="22"/>
          <w:szCs w:val="22"/>
          <w:lang w:val="ro-RO"/>
        </w:rPr>
      </w:pPr>
      <w:r w:rsidRPr="00FC1BA7">
        <w:rPr>
          <w:sz w:val="22"/>
          <w:szCs w:val="22"/>
          <w:lang w:val="ro-RO"/>
        </w:rPr>
        <w:t>Reacţiile adverse care sunt suspectate a fi în relaţie cu tratamentul sunt enumerate mai jos, fiind clasificate pe aparate, sisteme şi organe. Frecvenţele sunt definite ca fiind foarte frecvente (≥1/10), frecvente (≥1/100 şi &lt;1/10) şi mai puţin frecvente (≥1/1000 şi &lt;1/100). În cadrul fiecărei grupe de frecvenţă, reacţiile adverse sunt prezentate în ordinea descrescătoare a gravităţii.</w:t>
      </w:r>
    </w:p>
    <w:p w14:paraId="0C495D2F" w14:textId="77777777" w:rsidR="00D457CB" w:rsidRPr="00FC1BA7" w:rsidRDefault="00D457CB" w:rsidP="00C3020A">
      <w:pPr>
        <w:rPr>
          <w:sz w:val="22"/>
          <w:szCs w:val="22"/>
          <w:u w:val="single"/>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796"/>
      </w:tblGrid>
      <w:tr w:rsidR="00D457CB" w:rsidRPr="004F710E" w14:paraId="4CD01205" w14:textId="77777777">
        <w:tc>
          <w:tcPr>
            <w:tcW w:w="1809" w:type="dxa"/>
          </w:tcPr>
          <w:p w14:paraId="75887E2E" w14:textId="77777777" w:rsidR="00D457CB" w:rsidRPr="00FC1BA7" w:rsidRDefault="00D457CB" w:rsidP="0007729F">
            <w:pPr>
              <w:keepNext/>
              <w:rPr>
                <w:b/>
                <w:sz w:val="22"/>
                <w:szCs w:val="22"/>
                <w:lang w:val="ro-RO"/>
              </w:rPr>
            </w:pPr>
            <w:r w:rsidRPr="00FC1BA7">
              <w:rPr>
                <w:b/>
                <w:sz w:val="22"/>
                <w:szCs w:val="22"/>
                <w:lang w:val="ro-RO"/>
              </w:rPr>
              <w:lastRenderedPageBreak/>
              <w:t>Clasificare pe aparate, organe şi sisteme</w:t>
            </w:r>
          </w:p>
        </w:tc>
        <w:tc>
          <w:tcPr>
            <w:tcW w:w="1779" w:type="dxa"/>
          </w:tcPr>
          <w:p w14:paraId="105DAE10" w14:textId="77777777" w:rsidR="00D457CB" w:rsidRPr="00FC1BA7" w:rsidRDefault="00D457CB" w:rsidP="0007729F">
            <w:pPr>
              <w:keepNext/>
              <w:rPr>
                <w:b/>
                <w:sz w:val="22"/>
                <w:szCs w:val="22"/>
                <w:lang w:val="ro-RO"/>
              </w:rPr>
            </w:pPr>
            <w:r w:rsidRPr="00FC1BA7">
              <w:rPr>
                <w:b/>
                <w:sz w:val="22"/>
                <w:szCs w:val="22"/>
                <w:lang w:val="ro-RO"/>
              </w:rPr>
              <w:t xml:space="preserve">Foarte frecvente </w:t>
            </w:r>
          </w:p>
          <w:p w14:paraId="74EB5F52" w14:textId="77777777" w:rsidR="00D457CB" w:rsidRPr="00FC1BA7" w:rsidRDefault="00D457CB" w:rsidP="0007729F">
            <w:pPr>
              <w:keepNext/>
              <w:rPr>
                <w:b/>
                <w:sz w:val="22"/>
                <w:szCs w:val="22"/>
                <w:lang w:val="ro-RO"/>
              </w:rPr>
            </w:pPr>
            <w:r w:rsidRPr="00FC1BA7">
              <w:rPr>
                <w:sz w:val="22"/>
                <w:szCs w:val="22"/>
                <w:lang w:val="ro-RO"/>
              </w:rPr>
              <w:t>≥</w:t>
            </w:r>
            <w:r w:rsidRPr="00FC1BA7">
              <w:rPr>
                <w:b/>
                <w:sz w:val="22"/>
                <w:szCs w:val="22"/>
                <w:lang w:val="ro-RO"/>
              </w:rPr>
              <w:t>1/10</w:t>
            </w:r>
          </w:p>
        </w:tc>
        <w:tc>
          <w:tcPr>
            <w:tcW w:w="2640" w:type="dxa"/>
          </w:tcPr>
          <w:p w14:paraId="04B4BFE2" w14:textId="77777777" w:rsidR="00D457CB" w:rsidRPr="00FC1BA7" w:rsidRDefault="00D457CB" w:rsidP="0007729F">
            <w:pPr>
              <w:keepNext/>
              <w:rPr>
                <w:b/>
                <w:sz w:val="22"/>
                <w:szCs w:val="22"/>
                <w:lang w:val="ro-RO"/>
              </w:rPr>
            </w:pPr>
            <w:r w:rsidRPr="00FC1BA7">
              <w:rPr>
                <w:b/>
                <w:sz w:val="22"/>
                <w:szCs w:val="22"/>
                <w:lang w:val="ro-RO"/>
              </w:rPr>
              <w:t>Frecvente</w:t>
            </w:r>
          </w:p>
          <w:p w14:paraId="2531F494" w14:textId="77777777" w:rsidR="00D457CB" w:rsidRPr="00FC1BA7" w:rsidRDefault="00D457CB" w:rsidP="0007729F">
            <w:pPr>
              <w:keepNext/>
              <w:rPr>
                <w:b/>
                <w:sz w:val="22"/>
                <w:szCs w:val="22"/>
                <w:lang w:val="ro-RO"/>
              </w:rPr>
            </w:pPr>
            <w:r w:rsidRPr="00FC1BA7">
              <w:rPr>
                <w:sz w:val="22"/>
                <w:szCs w:val="22"/>
                <w:lang w:val="ro-RO"/>
              </w:rPr>
              <w:t>≥</w:t>
            </w:r>
            <w:r w:rsidRPr="00FC1BA7">
              <w:rPr>
                <w:b/>
                <w:sz w:val="22"/>
                <w:szCs w:val="22"/>
                <w:lang w:val="ro-RO"/>
              </w:rPr>
              <w:t xml:space="preserve">1/100 şi </w:t>
            </w:r>
          </w:p>
          <w:p w14:paraId="0880A371" w14:textId="77777777" w:rsidR="00D457CB" w:rsidRPr="00FC1BA7" w:rsidRDefault="00D457CB" w:rsidP="0007729F">
            <w:pPr>
              <w:keepNext/>
              <w:rPr>
                <w:b/>
                <w:sz w:val="22"/>
                <w:szCs w:val="22"/>
                <w:lang w:val="ro-RO"/>
              </w:rPr>
            </w:pPr>
            <w:r w:rsidRPr="00FC1BA7">
              <w:rPr>
                <w:b/>
                <w:sz w:val="22"/>
                <w:szCs w:val="22"/>
                <w:lang w:val="ro-RO"/>
              </w:rPr>
              <w:t>&lt;1/10</w:t>
            </w:r>
          </w:p>
        </w:tc>
        <w:tc>
          <w:tcPr>
            <w:tcW w:w="1440" w:type="dxa"/>
          </w:tcPr>
          <w:p w14:paraId="4A0AD914" w14:textId="77777777" w:rsidR="00D457CB" w:rsidRPr="00FC1BA7" w:rsidRDefault="00D457CB" w:rsidP="0007729F">
            <w:pPr>
              <w:keepNext/>
              <w:rPr>
                <w:b/>
                <w:sz w:val="22"/>
                <w:szCs w:val="22"/>
                <w:lang w:val="ro-RO"/>
              </w:rPr>
            </w:pPr>
            <w:r w:rsidRPr="00FC1BA7">
              <w:rPr>
                <w:b/>
                <w:sz w:val="22"/>
                <w:szCs w:val="22"/>
                <w:lang w:val="ro-RO"/>
              </w:rPr>
              <w:t>Mai puţin frecvente</w:t>
            </w:r>
          </w:p>
          <w:p w14:paraId="1D36A27E" w14:textId="77777777" w:rsidR="00D457CB" w:rsidRPr="00FC1BA7" w:rsidRDefault="00D457CB" w:rsidP="0007729F">
            <w:pPr>
              <w:keepNext/>
              <w:rPr>
                <w:b/>
                <w:sz w:val="22"/>
                <w:szCs w:val="22"/>
                <w:lang w:val="ro-RO"/>
              </w:rPr>
            </w:pPr>
            <w:r w:rsidRPr="00FC1BA7">
              <w:rPr>
                <w:sz w:val="22"/>
                <w:szCs w:val="22"/>
                <w:lang w:val="ro-RO"/>
              </w:rPr>
              <w:t>≥</w:t>
            </w:r>
            <w:r w:rsidRPr="00FC1BA7">
              <w:rPr>
                <w:b/>
                <w:sz w:val="22"/>
                <w:szCs w:val="22"/>
                <w:lang w:val="ro-RO"/>
              </w:rPr>
              <w:t>1/1000 şi &lt;1/100</w:t>
            </w:r>
          </w:p>
        </w:tc>
        <w:tc>
          <w:tcPr>
            <w:tcW w:w="1796" w:type="dxa"/>
          </w:tcPr>
          <w:p w14:paraId="54048786" w14:textId="77777777" w:rsidR="00D457CB" w:rsidRPr="00FC1BA7" w:rsidRDefault="00D457CB" w:rsidP="000F7B84">
            <w:pPr>
              <w:keepNext/>
              <w:rPr>
                <w:b/>
                <w:sz w:val="22"/>
                <w:szCs w:val="22"/>
                <w:lang w:val="ro-RO"/>
              </w:rPr>
            </w:pPr>
            <w:r w:rsidRPr="00FC1BA7">
              <w:rPr>
                <w:b/>
                <w:sz w:val="22"/>
                <w:szCs w:val="22"/>
                <w:lang w:val="ro-RO"/>
              </w:rPr>
              <w:t>Cu frecvenţă necunoscută (nu poate fi estimată pe baza datelor disponibile)</w:t>
            </w:r>
          </w:p>
        </w:tc>
      </w:tr>
      <w:tr w:rsidR="00D457CB" w:rsidRPr="00FC1BA7" w14:paraId="136B821A" w14:textId="77777777">
        <w:tc>
          <w:tcPr>
            <w:tcW w:w="1809" w:type="dxa"/>
          </w:tcPr>
          <w:p w14:paraId="65502AB2" w14:textId="77777777" w:rsidR="00D457CB" w:rsidRPr="00FC1BA7" w:rsidRDefault="00D457CB" w:rsidP="0007729F">
            <w:pPr>
              <w:keepNext/>
              <w:rPr>
                <w:sz w:val="22"/>
                <w:szCs w:val="22"/>
                <w:lang w:val="ro-RO"/>
              </w:rPr>
            </w:pPr>
            <w:r w:rsidRPr="00FC1BA7">
              <w:rPr>
                <w:sz w:val="22"/>
                <w:szCs w:val="22"/>
                <w:lang w:val="ro-RO"/>
              </w:rPr>
              <w:t>Infecţii şi infestări</w:t>
            </w:r>
          </w:p>
        </w:tc>
        <w:tc>
          <w:tcPr>
            <w:tcW w:w="1779" w:type="dxa"/>
          </w:tcPr>
          <w:p w14:paraId="4F82E98C" w14:textId="77777777" w:rsidR="00D457CB" w:rsidRPr="00FC1BA7" w:rsidRDefault="00D457CB" w:rsidP="0007729F">
            <w:pPr>
              <w:keepNext/>
              <w:rPr>
                <w:sz w:val="22"/>
                <w:szCs w:val="22"/>
                <w:lang w:val="ro-RO"/>
              </w:rPr>
            </w:pPr>
          </w:p>
        </w:tc>
        <w:tc>
          <w:tcPr>
            <w:tcW w:w="2640" w:type="dxa"/>
          </w:tcPr>
          <w:p w14:paraId="6C467580" w14:textId="77777777" w:rsidR="00D457CB" w:rsidRPr="00FC1BA7" w:rsidRDefault="00D457CB" w:rsidP="0007729F">
            <w:pPr>
              <w:keepNext/>
              <w:rPr>
                <w:sz w:val="22"/>
                <w:szCs w:val="22"/>
                <w:lang w:val="ro-RO"/>
              </w:rPr>
            </w:pPr>
            <w:r w:rsidRPr="00FC1BA7">
              <w:rPr>
                <w:sz w:val="22"/>
                <w:szCs w:val="22"/>
                <w:lang w:val="ro-RO"/>
              </w:rPr>
              <w:t xml:space="preserve">Infecţii cutanate locale indiferent de etiologia specifică, incluzând, însă fără a se limita la: </w:t>
            </w:r>
          </w:p>
          <w:p w14:paraId="6616A0F0" w14:textId="77777777" w:rsidR="00D457CB" w:rsidRPr="00FC1BA7" w:rsidRDefault="00D457CB" w:rsidP="0007729F">
            <w:pPr>
              <w:keepNext/>
              <w:rPr>
                <w:sz w:val="22"/>
                <w:szCs w:val="22"/>
                <w:lang w:val="ro-RO"/>
              </w:rPr>
            </w:pPr>
            <w:r w:rsidRPr="00FC1BA7">
              <w:rPr>
                <w:sz w:val="22"/>
                <w:szCs w:val="22"/>
                <w:lang w:val="ro-RO"/>
              </w:rPr>
              <w:t xml:space="preserve">Eczema herpeticum, </w:t>
            </w:r>
          </w:p>
          <w:p w14:paraId="0D2917B1" w14:textId="77777777" w:rsidR="00D457CB" w:rsidRPr="00FC1BA7" w:rsidRDefault="00D457CB" w:rsidP="0007729F">
            <w:pPr>
              <w:keepNext/>
              <w:rPr>
                <w:sz w:val="22"/>
                <w:szCs w:val="22"/>
                <w:lang w:val="ro-RO"/>
              </w:rPr>
            </w:pPr>
            <w:r w:rsidRPr="00FC1BA7">
              <w:rPr>
                <w:sz w:val="22"/>
                <w:szCs w:val="22"/>
                <w:lang w:val="ro-RO"/>
              </w:rPr>
              <w:t xml:space="preserve">Foliculită, Herpes simplex, </w:t>
            </w:r>
          </w:p>
          <w:p w14:paraId="7C7EA87B" w14:textId="77777777" w:rsidR="00D457CB" w:rsidRPr="00FC1BA7" w:rsidRDefault="00D457CB" w:rsidP="0007729F">
            <w:pPr>
              <w:keepNext/>
              <w:rPr>
                <w:sz w:val="22"/>
                <w:szCs w:val="22"/>
                <w:lang w:val="ro-RO"/>
              </w:rPr>
            </w:pPr>
            <w:r w:rsidRPr="00FC1BA7">
              <w:rPr>
                <w:sz w:val="22"/>
                <w:szCs w:val="22"/>
                <w:lang w:val="ro-RO"/>
              </w:rPr>
              <w:t xml:space="preserve">infecţie cu virusul herpetic, </w:t>
            </w:r>
          </w:p>
          <w:p w14:paraId="221265F4" w14:textId="77777777" w:rsidR="00D457CB" w:rsidRPr="00FC1BA7" w:rsidRDefault="00D457CB" w:rsidP="0007729F">
            <w:pPr>
              <w:keepNext/>
              <w:rPr>
                <w:sz w:val="22"/>
                <w:szCs w:val="22"/>
                <w:lang w:val="ro-RO"/>
              </w:rPr>
            </w:pPr>
            <w:r w:rsidRPr="00FC1BA7">
              <w:rPr>
                <w:sz w:val="22"/>
                <w:szCs w:val="22"/>
                <w:lang w:val="ro-RO"/>
              </w:rPr>
              <w:t>erupţie variceliformă Kaposi*</w:t>
            </w:r>
          </w:p>
        </w:tc>
        <w:tc>
          <w:tcPr>
            <w:tcW w:w="1440" w:type="dxa"/>
          </w:tcPr>
          <w:p w14:paraId="36DE1171" w14:textId="77777777" w:rsidR="00D457CB" w:rsidRPr="00FC1BA7" w:rsidRDefault="00D457CB" w:rsidP="0007729F">
            <w:pPr>
              <w:keepNext/>
              <w:rPr>
                <w:sz w:val="22"/>
                <w:szCs w:val="22"/>
                <w:u w:val="single"/>
                <w:lang w:val="ro-RO"/>
              </w:rPr>
            </w:pPr>
          </w:p>
        </w:tc>
        <w:tc>
          <w:tcPr>
            <w:tcW w:w="1796" w:type="dxa"/>
          </w:tcPr>
          <w:p w14:paraId="004FE0B0" w14:textId="77777777" w:rsidR="00D457CB" w:rsidRPr="00C2519E" w:rsidRDefault="00D457CB" w:rsidP="0007729F">
            <w:pPr>
              <w:keepNext/>
              <w:rPr>
                <w:sz w:val="22"/>
                <w:szCs w:val="22"/>
                <w:lang w:val="ro-RO"/>
              </w:rPr>
            </w:pPr>
            <w:r>
              <w:rPr>
                <w:sz w:val="22"/>
                <w:szCs w:val="22"/>
                <w:lang w:val="ro-RO"/>
              </w:rPr>
              <w:t>Infecție herpetică oftalmică*</w:t>
            </w:r>
          </w:p>
        </w:tc>
      </w:tr>
      <w:tr w:rsidR="00D457CB" w:rsidRPr="004F710E" w14:paraId="60D8F100" w14:textId="77777777">
        <w:tc>
          <w:tcPr>
            <w:tcW w:w="1809" w:type="dxa"/>
          </w:tcPr>
          <w:p w14:paraId="1E6AE1D6" w14:textId="77777777" w:rsidR="00D457CB" w:rsidRPr="00FC1BA7" w:rsidRDefault="00D457CB" w:rsidP="0007729F">
            <w:pPr>
              <w:keepNext/>
              <w:rPr>
                <w:sz w:val="22"/>
                <w:szCs w:val="22"/>
                <w:lang w:val="ro-RO"/>
              </w:rPr>
            </w:pPr>
            <w:r w:rsidRPr="00FC1BA7">
              <w:rPr>
                <w:sz w:val="22"/>
                <w:szCs w:val="22"/>
                <w:lang w:val="ro-RO"/>
              </w:rPr>
              <w:t>Tulburări metabolice şi de nutriţie</w:t>
            </w:r>
          </w:p>
        </w:tc>
        <w:tc>
          <w:tcPr>
            <w:tcW w:w="1779" w:type="dxa"/>
          </w:tcPr>
          <w:p w14:paraId="05668E0B" w14:textId="77777777" w:rsidR="00D457CB" w:rsidRPr="00FC1BA7" w:rsidRDefault="00D457CB" w:rsidP="0007729F">
            <w:pPr>
              <w:keepNext/>
              <w:rPr>
                <w:sz w:val="22"/>
                <w:szCs w:val="22"/>
                <w:lang w:val="ro-RO"/>
              </w:rPr>
            </w:pPr>
          </w:p>
        </w:tc>
        <w:tc>
          <w:tcPr>
            <w:tcW w:w="2640" w:type="dxa"/>
          </w:tcPr>
          <w:p w14:paraId="4A63E3A2" w14:textId="77777777" w:rsidR="00D457CB" w:rsidRPr="00FC1BA7" w:rsidRDefault="00D457CB" w:rsidP="0007729F">
            <w:pPr>
              <w:keepNext/>
              <w:rPr>
                <w:sz w:val="22"/>
                <w:szCs w:val="22"/>
                <w:lang w:val="ro-RO"/>
              </w:rPr>
            </w:pPr>
            <w:r w:rsidRPr="00FC1BA7">
              <w:rPr>
                <w:sz w:val="22"/>
                <w:szCs w:val="22"/>
                <w:lang w:val="ro-RO"/>
              </w:rPr>
              <w:t>Intoleranţă la alcool (eritem facial sau iritaţie cutanată după consumul băuturilor alcoolice)</w:t>
            </w:r>
          </w:p>
        </w:tc>
        <w:tc>
          <w:tcPr>
            <w:tcW w:w="1440" w:type="dxa"/>
          </w:tcPr>
          <w:p w14:paraId="75209B0F" w14:textId="77777777" w:rsidR="00D457CB" w:rsidRPr="00FC1BA7" w:rsidRDefault="00D457CB" w:rsidP="0007729F">
            <w:pPr>
              <w:keepNext/>
              <w:rPr>
                <w:sz w:val="22"/>
                <w:szCs w:val="22"/>
                <w:lang w:val="ro-RO"/>
              </w:rPr>
            </w:pPr>
          </w:p>
        </w:tc>
        <w:tc>
          <w:tcPr>
            <w:tcW w:w="1796" w:type="dxa"/>
          </w:tcPr>
          <w:p w14:paraId="7EE98D26" w14:textId="77777777" w:rsidR="00D457CB" w:rsidRPr="00FC1BA7" w:rsidRDefault="00D457CB" w:rsidP="0007729F">
            <w:pPr>
              <w:keepNext/>
              <w:rPr>
                <w:sz w:val="22"/>
                <w:szCs w:val="22"/>
                <w:lang w:val="ro-RO"/>
              </w:rPr>
            </w:pPr>
          </w:p>
        </w:tc>
      </w:tr>
      <w:tr w:rsidR="00D457CB" w:rsidRPr="004F710E" w14:paraId="557E4ADA" w14:textId="77777777">
        <w:tc>
          <w:tcPr>
            <w:tcW w:w="1809" w:type="dxa"/>
          </w:tcPr>
          <w:p w14:paraId="7DA27320" w14:textId="77777777" w:rsidR="00D457CB" w:rsidRPr="00FC1BA7" w:rsidRDefault="00D457CB" w:rsidP="0007729F">
            <w:pPr>
              <w:keepNext/>
              <w:rPr>
                <w:sz w:val="22"/>
                <w:szCs w:val="22"/>
                <w:lang w:val="ro-RO"/>
              </w:rPr>
            </w:pPr>
            <w:r w:rsidRPr="00FC1BA7">
              <w:rPr>
                <w:sz w:val="22"/>
                <w:szCs w:val="22"/>
                <w:lang w:val="ro-RO"/>
              </w:rPr>
              <w:t>Tulburări ale sistemului nervos</w:t>
            </w:r>
          </w:p>
        </w:tc>
        <w:tc>
          <w:tcPr>
            <w:tcW w:w="1779" w:type="dxa"/>
          </w:tcPr>
          <w:p w14:paraId="5C278291" w14:textId="77777777" w:rsidR="00D457CB" w:rsidRPr="00FC1BA7" w:rsidRDefault="00D457CB" w:rsidP="0007729F">
            <w:pPr>
              <w:keepNext/>
              <w:rPr>
                <w:sz w:val="22"/>
                <w:szCs w:val="22"/>
                <w:lang w:val="ro-RO"/>
              </w:rPr>
            </w:pPr>
          </w:p>
        </w:tc>
        <w:tc>
          <w:tcPr>
            <w:tcW w:w="2640" w:type="dxa"/>
          </w:tcPr>
          <w:p w14:paraId="72C8DCE6" w14:textId="77777777" w:rsidR="00D457CB" w:rsidRPr="00FC1BA7" w:rsidRDefault="00D457CB" w:rsidP="0007729F">
            <w:pPr>
              <w:keepNext/>
              <w:rPr>
                <w:sz w:val="22"/>
                <w:szCs w:val="22"/>
                <w:lang w:val="ro-RO"/>
              </w:rPr>
            </w:pPr>
            <w:r w:rsidRPr="00FC1BA7">
              <w:rPr>
                <w:sz w:val="22"/>
                <w:szCs w:val="22"/>
                <w:lang w:val="ro-RO"/>
              </w:rPr>
              <w:t>Parestezii şi disestezii (hiperestezie, senzaţie de arsură)</w:t>
            </w:r>
          </w:p>
        </w:tc>
        <w:tc>
          <w:tcPr>
            <w:tcW w:w="1440" w:type="dxa"/>
          </w:tcPr>
          <w:p w14:paraId="1ECF56CC" w14:textId="77777777" w:rsidR="00D457CB" w:rsidRPr="00FC1BA7" w:rsidRDefault="00D457CB" w:rsidP="0007729F">
            <w:pPr>
              <w:keepNext/>
              <w:rPr>
                <w:sz w:val="22"/>
                <w:szCs w:val="22"/>
                <w:lang w:val="ro-RO"/>
              </w:rPr>
            </w:pPr>
          </w:p>
        </w:tc>
        <w:tc>
          <w:tcPr>
            <w:tcW w:w="1796" w:type="dxa"/>
          </w:tcPr>
          <w:p w14:paraId="134191AD" w14:textId="77777777" w:rsidR="00D457CB" w:rsidRPr="00FC1BA7" w:rsidRDefault="00D457CB" w:rsidP="0007729F">
            <w:pPr>
              <w:keepNext/>
              <w:rPr>
                <w:sz w:val="22"/>
                <w:szCs w:val="22"/>
                <w:lang w:val="ro-RO"/>
              </w:rPr>
            </w:pPr>
          </w:p>
        </w:tc>
      </w:tr>
      <w:tr w:rsidR="00D457CB" w:rsidRPr="00FC1BA7" w14:paraId="7CDF382F" w14:textId="77777777">
        <w:tc>
          <w:tcPr>
            <w:tcW w:w="1809" w:type="dxa"/>
          </w:tcPr>
          <w:p w14:paraId="690A5F17" w14:textId="77777777" w:rsidR="00D457CB" w:rsidRPr="00FC1BA7" w:rsidRDefault="00D457CB" w:rsidP="0007729F">
            <w:pPr>
              <w:keepNext/>
              <w:rPr>
                <w:sz w:val="22"/>
                <w:szCs w:val="22"/>
                <w:lang w:val="ro-RO"/>
              </w:rPr>
            </w:pPr>
            <w:r w:rsidRPr="00FC1BA7">
              <w:rPr>
                <w:sz w:val="22"/>
                <w:szCs w:val="22"/>
                <w:lang w:val="ro-RO"/>
              </w:rPr>
              <w:t>Afecţiuni cutanate şi ale ţesutului subcutanat</w:t>
            </w:r>
          </w:p>
        </w:tc>
        <w:tc>
          <w:tcPr>
            <w:tcW w:w="1779" w:type="dxa"/>
          </w:tcPr>
          <w:p w14:paraId="4DEEE3A6" w14:textId="77777777" w:rsidR="00D457CB" w:rsidRPr="00FC1BA7" w:rsidRDefault="00D457CB" w:rsidP="0007729F">
            <w:pPr>
              <w:keepNext/>
              <w:rPr>
                <w:sz w:val="22"/>
                <w:szCs w:val="22"/>
                <w:lang w:val="ro-RO"/>
              </w:rPr>
            </w:pPr>
          </w:p>
        </w:tc>
        <w:tc>
          <w:tcPr>
            <w:tcW w:w="2640" w:type="dxa"/>
          </w:tcPr>
          <w:p w14:paraId="60A03F87" w14:textId="77777777" w:rsidR="00D457CB" w:rsidRPr="00FC1BA7" w:rsidRDefault="00D457CB" w:rsidP="0007729F">
            <w:pPr>
              <w:keepNext/>
              <w:rPr>
                <w:sz w:val="22"/>
                <w:szCs w:val="22"/>
                <w:lang w:val="ro-RO"/>
              </w:rPr>
            </w:pPr>
            <w:r w:rsidRPr="00FC1BA7">
              <w:rPr>
                <w:sz w:val="22"/>
                <w:szCs w:val="22"/>
                <w:lang w:val="ro-RO"/>
              </w:rPr>
              <w:t>Prurit</w:t>
            </w:r>
          </w:p>
          <w:p w14:paraId="7EB21147" w14:textId="77777777" w:rsidR="00D457CB" w:rsidRPr="00FC1BA7" w:rsidRDefault="00D457CB" w:rsidP="0007729F">
            <w:pPr>
              <w:keepNext/>
              <w:rPr>
                <w:sz w:val="22"/>
                <w:szCs w:val="22"/>
                <w:lang w:val="ro-RO"/>
              </w:rPr>
            </w:pPr>
          </w:p>
        </w:tc>
        <w:tc>
          <w:tcPr>
            <w:tcW w:w="1440" w:type="dxa"/>
          </w:tcPr>
          <w:p w14:paraId="104DDEEF" w14:textId="77777777" w:rsidR="00D457CB" w:rsidRPr="00FC1BA7" w:rsidRDefault="00D457CB" w:rsidP="0007729F">
            <w:pPr>
              <w:keepNext/>
              <w:rPr>
                <w:sz w:val="22"/>
                <w:szCs w:val="22"/>
                <w:lang w:val="ro-RO"/>
              </w:rPr>
            </w:pPr>
            <w:r w:rsidRPr="00FC1BA7">
              <w:rPr>
                <w:sz w:val="22"/>
                <w:szCs w:val="22"/>
                <w:lang w:val="ro-RO"/>
              </w:rPr>
              <w:t>Acnee*</w:t>
            </w:r>
          </w:p>
        </w:tc>
        <w:tc>
          <w:tcPr>
            <w:tcW w:w="1796" w:type="dxa"/>
          </w:tcPr>
          <w:p w14:paraId="166E4055" w14:textId="77777777" w:rsidR="00D457CB" w:rsidRPr="00FC1BA7" w:rsidRDefault="00D457CB" w:rsidP="0007729F">
            <w:pPr>
              <w:keepNext/>
              <w:rPr>
                <w:sz w:val="22"/>
                <w:szCs w:val="22"/>
                <w:lang w:val="ro-RO"/>
              </w:rPr>
            </w:pPr>
            <w:r w:rsidRPr="00FC1BA7">
              <w:rPr>
                <w:sz w:val="22"/>
                <w:szCs w:val="22"/>
                <w:lang w:val="ro-RO"/>
              </w:rPr>
              <w:t>Rozacee*</w:t>
            </w:r>
          </w:p>
          <w:p w14:paraId="1EA6B7A0" w14:textId="77777777" w:rsidR="00D457CB" w:rsidRPr="00FC1BA7" w:rsidRDefault="00D457CB" w:rsidP="0007729F">
            <w:pPr>
              <w:keepNext/>
              <w:rPr>
                <w:sz w:val="22"/>
                <w:szCs w:val="22"/>
                <w:lang w:val="ro-RO"/>
              </w:rPr>
            </w:pPr>
            <w:r w:rsidRPr="00FC1BA7">
              <w:rPr>
                <w:sz w:val="22"/>
                <w:szCs w:val="22"/>
                <w:lang w:val="ro-RO"/>
              </w:rPr>
              <w:t>Lentigo*</w:t>
            </w:r>
          </w:p>
        </w:tc>
      </w:tr>
      <w:tr w:rsidR="00D457CB" w:rsidRPr="004F710E" w14:paraId="001CAD97" w14:textId="77777777">
        <w:tc>
          <w:tcPr>
            <w:tcW w:w="1809" w:type="dxa"/>
          </w:tcPr>
          <w:p w14:paraId="1A7B52B8" w14:textId="77777777" w:rsidR="00D457CB" w:rsidRPr="00FC1BA7" w:rsidRDefault="00D457CB" w:rsidP="0007729F">
            <w:pPr>
              <w:keepNext/>
              <w:rPr>
                <w:sz w:val="22"/>
                <w:szCs w:val="22"/>
                <w:lang w:val="ro-RO"/>
              </w:rPr>
            </w:pPr>
            <w:r w:rsidRPr="00FC1BA7">
              <w:rPr>
                <w:sz w:val="22"/>
                <w:szCs w:val="22"/>
                <w:lang w:val="ro-RO"/>
              </w:rPr>
              <w:t>Tulburări generale şi la nivelul locului de administrare</w:t>
            </w:r>
          </w:p>
        </w:tc>
        <w:tc>
          <w:tcPr>
            <w:tcW w:w="1779" w:type="dxa"/>
          </w:tcPr>
          <w:p w14:paraId="08212933" w14:textId="77777777" w:rsidR="00D457CB" w:rsidRPr="00FC1BA7" w:rsidRDefault="00D457CB" w:rsidP="0007729F">
            <w:pPr>
              <w:keepNext/>
              <w:rPr>
                <w:sz w:val="22"/>
                <w:szCs w:val="22"/>
                <w:lang w:val="ro-RO"/>
              </w:rPr>
            </w:pPr>
            <w:r w:rsidRPr="00FC1BA7">
              <w:rPr>
                <w:sz w:val="22"/>
                <w:szCs w:val="22"/>
                <w:lang w:val="ro-RO"/>
              </w:rPr>
              <w:t>Senzaţie de arsură la locul de aplicare</w:t>
            </w:r>
          </w:p>
          <w:p w14:paraId="7B364085" w14:textId="77777777" w:rsidR="00D457CB" w:rsidRPr="00FC1BA7" w:rsidRDefault="00D457CB" w:rsidP="0007729F">
            <w:pPr>
              <w:keepNext/>
              <w:rPr>
                <w:sz w:val="22"/>
                <w:szCs w:val="22"/>
                <w:lang w:val="ro-RO"/>
              </w:rPr>
            </w:pPr>
            <w:r w:rsidRPr="00FC1BA7">
              <w:rPr>
                <w:sz w:val="22"/>
                <w:szCs w:val="22"/>
                <w:lang w:val="ro-RO"/>
              </w:rPr>
              <w:t>Prurit la locul de aplicare</w:t>
            </w:r>
          </w:p>
        </w:tc>
        <w:tc>
          <w:tcPr>
            <w:tcW w:w="2640" w:type="dxa"/>
          </w:tcPr>
          <w:p w14:paraId="6B563AF4" w14:textId="77777777" w:rsidR="00D457CB" w:rsidRPr="00FC1BA7" w:rsidRDefault="00D457CB" w:rsidP="0007729F">
            <w:pPr>
              <w:keepNext/>
              <w:rPr>
                <w:sz w:val="22"/>
                <w:szCs w:val="22"/>
                <w:lang w:val="ro-RO"/>
              </w:rPr>
            </w:pPr>
            <w:r w:rsidRPr="00FC1BA7">
              <w:rPr>
                <w:sz w:val="22"/>
                <w:szCs w:val="22"/>
                <w:lang w:val="ro-RO"/>
              </w:rPr>
              <w:t>Senzaţie de căldură la locul de aplicare</w:t>
            </w:r>
          </w:p>
          <w:p w14:paraId="6620A098" w14:textId="77777777" w:rsidR="00D457CB" w:rsidRPr="00FC1BA7" w:rsidRDefault="00D457CB" w:rsidP="0007729F">
            <w:pPr>
              <w:keepNext/>
              <w:rPr>
                <w:sz w:val="22"/>
                <w:szCs w:val="22"/>
                <w:lang w:val="ro-RO"/>
              </w:rPr>
            </w:pPr>
            <w:r w:rsidRPr="00FC1BA7">
              <w:rPr>
                <w:sz w:val="22"/>
                <w:szCs w:val="22"/>
                <w:lang w:val="ro-RO"/>
              </w:rPr>
              <w:t>Eritem la locul de aplicare</w:t>
            </w:r>
          </w:p>
          <w:p w14:paraId="0CBDCE19" w14:textId="77777777" w:rsidR="00D457CB" w:rsidRPr="00FC1BA7" w:rsidRDefault="00D457CB" w:rsidP="0007729F">
            <w:pPr>
              <w:keepNext/>
              <w:rPr>
                <w:sz w:val="22"/>
                <w:szCs w:val="22"/>
                <w:lang w:val="ro-RO"/>
              </w:rPr>
            </w:pPr>
            <w:r w:rsidRPr="00FC1BA7">
              <w:rPr>
                <w:sz w:val="22"/>
                <w:szCs w:val="22"/>
                <w:lang w:val="ro-RO"/>
              </w:rPr>
              <w:t>Durere la locul de aplicare</w:t>
            </w:r>
          </w:p>
          <w:p w14:paraId="6898579E" w14:textId="77777777" w:rsidR="00D457CB" w:rsidRPr="00FC1BA7" w:rsidRDefault="00D457CB" w:rsidP="0007729F">
            <w:pPr>
              <w:keepNext/>
              <w:rPr>
                <w:sz w:val="22"/>
                <w:szCs w:val="22"/>
                <w:lang w:val="ro-RO"/>
              </w:rPr>
            </w:pPr>
            <w:r w:rsidRPr="00FC1BA7">
              <w:rPr>
                <w:sz w:val="22"/>
                <w:szCs w:val="22"/>
                <w:lang w:val="ro-RO"/>
              </w:rPr>
              <w:t>Iritaţie la locul de aplicare</w:t>
            </w:r>
          </w:p>
          <w:p w14:paraId="37662DA1" w14:textId="77777777" w:rsidR="00D457CB" w:rsidRPr="00FC1BA7" w:rsidRDefault="00D457CB" w:rsidP="0007729F">
            <w:pPr>
              <w:keepNext/>
              <w:rPr>
                <w:sz w:val="22"/>
                <w:szCs w:val="22"/>
                <w:lang w:val="ro-RO"/>
              </w:rPr>
            </w:pPr>
            <w:r w:rsidRPr="00FC1BA7">
              <w:rPr>
                <w:sz w:val="22"/>
                <w:szCs w:val="22"/>
                <w:lang w:val="ro-RO"/>
              </w:rPr>
              <w:t>Parestezie la locul de aplicare</w:t>
            </w:r>
          </w:p>
          <w:p w14:paraId="65F13C2C" w14:textId="77777777" w:rsidR="00D457CB" w:rsidRPr="00FC1BA7" w:rsidRDefault="00D457CB" w:rsidP="0007729F">
            <w:pPr>
              <w:keepNext/>
              <w:rPr>
                <w:sz w:val="22"/>
                <w:szCs w:val="22"/>
                <w:lang w:val="ro-RO"/>
              </w:rPr>
            </w:pPr>
            <w:r w:rsidRPr="00FC1BA7">
              <w:rPr>
                <w:sz w:val="22"/>
                <w:szCs w:val="22"/>
                <w:lang w:val="ro-RO"/>
              </w:rPr>
              <w:t>Erupţie cutanată tranzitorie la locul de aplicare</w:t>
            </w:r>
          </w:p>
        </w:tc>
        <w:tc>
          <w:tcPr>
            <w:tcW w:w="1440" w:type="dxa"/>
          </w:tcPr>
          <w:p w14:paraId="729E5725" w14:textId="77777777" w:rsidR="00D457CB" w:rsidRPr="00FC1BA7" w:rsidRDefault="00D457CB" w:rsidP="0007729F">
            <w:pPr>
              <w:keepNext/>
              <w:rPr>
                <w:sz w:val="22"/>
                <w:szCs w:val="22"/>
                <w:lang w:val="ro-RO"/>
              </w:rPr>
            </w:pPr>
          </w:p>
        </w:tc>
        <w:tc>
          <w:tcPr>
            <w:tcW w:w="1796" w:type="dxa"/>
          </w:tcPr>
          <w:p w14:paraId="3F822D9D" w14:textId="77777777" w:rsidR="00D457CB" w:rsidRPr="00FC1BA7" w:rsidRDefault="00D457CB" w:rsidP="0007729F">
            <w:pPr>
              <w:keepNext/>
              <w:rPr>
                <w:sz w:val="22"/>
                <w:szCs w:val="22"/>
                <w:lang w:val="ro-RO"/>
              </w:rPr>
            </w:pPr>
            <w:r w:rsidRPr="00FC1BA7">
              <w:rPr>
                <w:sz w:val="22"/>
                <w:szCs w:val="22"/>
                <w:lang w:val="ro-RO"/>
              </w:rPr>
              <w:t>Edem la locul de aplicare*</w:t>
            </w:r>
          </w:p>
        </w:tc>
      </w:tr>
      <w:tr w:rsidR="00D457CB" w:rsidRPr="004F710E" w14:paraId="36F83CB9" w14:textId="77777777">
        <w:tc>
          <w:tcPr>
            <w:tcW w:w="1809" w:type="dxa"/>
          </w:tcPr>
          <w:p w14:paraId="673C2D41" w14:textId="77777777" w:rsidR="00D457CB" w:rsidRPr="00FC1BA7" w:rsidRDefault="00D457CB" w:rsidP="0007729F">
            <w:pPr>
              <w:keepNext/>
              <w:rPr>
                <w:sz w:val="22"/>
                <w:szCs w:val="22"/>
                <w:lang w:val="ro-RO"/>
              </w:rPr>
            </w:pPr>
            <w:r w:rsidRPr="00FC1BA7">
              <w:rPr>
                <w:sz w:val="22"/>
                <w:szCs w:val="22"/>
                <w:lang w:val="ro-RO"/>
              </w:rPr>
              <w:t>Investigații</w:t>
            </w:r>
          </w:p>
        </w:tc>
        <w:tc>
          <w:tcPr>
            <w:tcW w:w="1779" w:type="dxa"/>
          </w:tcPr>
          <w:p w14:paraId="0AA107AF" w14:textId="77777777" w:rsidR="00D457CB" w:rsidRPr="00FC1BA7" w:rsidRDefault="00D457CB" w:rsidP="0007729F">
            <w:pPr>
              <w:keepNext/>
              <w:rPr>
                <w:sz w:val="22"/>
                <w:szCs w:val="22"/>
                <w:lang w:val="ro-RO"/>
              </w:rPr>
            </w:pPr>
          </w:p>
        </w:tc>
        <w:tc>
          <w:tcPr>
            <w:tcW w:w="2640" w:type="dxa"/>
          </w:tcPr>
          <w:p w14:paraId="5EB08A1B" w14:textId="77777777" w:rsidR="00D457CB" w:rsidRPr="00FC1BA7" w:rsidRDefault="00D457CB" w:rsidP="0007729F">
            <w:pPr>
              <w:keepNext/>
              <w:rPr>
                <w:sz w:val="22"/>
                <w:szCs w:val="22"/>
                <w:lang w:val="ro-RO"/>
              </w:rPr>
            </w:pPr>
          </w:p>
        </w:tc>
        <w:tc>
          <w:tcPr>
            <w:tcW w:w="1440" w:type="dxa"/>
          </w:tcPr>
          <w:p w14:paraId="35AF1D3A" w14:textId="77777777" w:rsidR="00D457CB" w:rsidRPr="00FC1BA7" w:rsidRDefault="00D457CB" w:rsidP="0007729F">
            <w:pPr>
              <w:keepNext/>
              <w:rPr>
                <w:sz w:val="22"/>
                <w:szCs w:val="22"/>
                <w:lang w:val="ro-RO"/>
              </w:rPr>
            </w:pPr>
          </w:p>
        </w:tc>
        <w:tc>
          <w:tcPr>
            <w:tcW w:w="1796" w:type="dxa"/>
          </w:tcPr>
          <w:p w14:paraId="1A0117BC" w14:textId="77777777" w:rsidR="00D457CB" w:rsidRPr="00FC1BA7" w:rsidRDefault="00D457CB" w:rsidP="0007729F">
            <w:pPr>
              <w:keepNext/>
              <w:rPr>
                <w:sz w:val="22"/>
                <w:szCs w:val="22"/>
                <w:lang w:val="ro-RO"/>
              </w:rPr>
            </w:pPr>
            <w:r w:rsidRPr="00FC1BA7">
              <w:rPr>
                <w:sz w:val="22"/>
                <w:szCs w:val="22"/>
                <w:lang w:val="ro-RO"/>
              </w:rPr>
              <w:t>Creşterea concentraţiei plasmatice a medicamentului* (vezi pct.4.4)</w:t>
            </w:r>
          </w:p>
        </w:tc>
      </w:tr>
    </w:tbl>
    <w:p w14:paraId="6C3E4C3D" w14:textId="77777777" w:rsidR="00D457CB" w:rsidRPr="00FC1BA7" w:rsidRDefault="00D457CB" w:rsidP="0007729F">
      <w:pPr>
        <w:keepNext/>
        <w:ind w:left="2160" w:hanging="2160"/>
        <w:rPr>
          <w:sz w:val="22"/>
          <w:lang w:val="ro-RO"/>
        </w:rPr>
      </w:pPr>
      <w:r w:rsidRPr="00FC1BA7">
        <w:rPr>
          <w:sz w:val="22"/>
          <w:szCs w:val="22"/>
          <w:lang w:val="ro-RO"/>
        </w:rPr>
        <w:t xml:space="preserve">*Reacţia adversă a </w:t>
      </w:r>
      <w:r w:rsidRPr="00FC1BA7">
        <w:rPr>
          <w:sz w:val="22"/>
          <w:lang w:val="ro-RO"/>
        </w:rPr>
        <w:t xml:space="preserve">fost </w:t>
      </w:r>
      <w:r w:rsidRPr="00FC1BA7">
        <w:rPr>
          <w:sz w:val="22"/>
          <w:szCs w:val="22"/>
          <w:lang w:val="ro-RO"/>
        </w:rPr>
        <w:t>raportată</w:t>
      </w:r>
      <w:r w:rsidRPr="00FC1BA7">
        <w:rPr>
          <w:sz w:val="22"/>
          <w:lang w:val="ro-RO"/>
        </w:rPr>
        <w:t xml:space="preserve"> după punerea pe </w:t>
      </w:r>
      <w:r w:rsidRPr="00FC1BA7">
        <w:rPr>
          <w:sz w:val="22"/>
          <w:szCs w:val="22"/>
          <w:lang w:val="ro-RO"/>
        </w:rPr>
        <w:t>piaţă.</w:t>
      </w:r>
    </w:p>
    <w:p w14:paraId="2CFFA17E" w14:textId="77777777" w:rsidR="00D457CB" w:rsidRPr="00FC1BA7" w:rsidRDefault="00D457CB" w:rsidP="0047112C">
      <w:pPr>
        <w:ind w:left="2160" w:hanging="2160"/>
        <w:rPr>
          <w:sz w:val="22"/>
          <w:lang w:val="ro-RO"/>
        </w:rPr>
      </w:pPr>
    </w:p>
    <w:p w14:paraId="0E1779CE" w14:textId="77777777" w:rsidR="00D457CB" w:rsidRPr="00FC1BA7" w:rsidRDefault="00D457CB" w:rsidP="00B44253">
      <w:pPr>
        <w:ind w:left="2160" w:hanging="2160"/>
        <w:outlineLvl w:val="0"/>
        <w:rPr>
          <w:sz w:val="22"/>
          <w:szCs w:val="22"/>
          <w:u w:val="single"/>
          <w:lang w:val="ro-RO"/>
        </w:rPr>
      </w:pPr>
      <w:r w:rsidRPr="00FC1BA7">
        <w:rPr>
          <w:sz w:val="22"/>
          <w:szCs w:val="22"/>
          <w:u w:val="single"/>
          <w:lang w:val="ro-RO"/>
        </w:rPr>
        <w:t>Tratamentul de întreţinere</w:t>
      </w:r>
    </w:p>
    <w:p w14:paraId="35A88105" w14:textId="77777777" w:rsidR="00D457CB" w:rsidRPr="00FC1BA7" w:rsidRDefault="00D457CB" w:rsidP="00C3020A">
      <w:pPr>
        <w:rPr>
          <w:sz w:val="22"/>
          <w:szCs w:val="22"/>
          <w:lang w:val="ro-RO"/>
        </w:rPr>
      </w:pPr>
      <w:r w:rsidRPr="00FC1BA7">
        <w:rPr>
          <w:sz w:val="22"/>
          <w:szCs w:val="22"/>
          <w:lang w:val="ro-RO"/>
        </w:rPr>
        <w:t>Într-un studiu privind tratamentul de întreţinere (cu aplicări de două ori pe săptămână) la copii şi adulţi cu dermatită atopică forme moderate şi severe s-au înregistrat următoarele evenimente adverse mai frecvent comparativ cu grupul de control: impetigo la locul de aplicare (7,7% la copii) şi infecţii la locul de aplicare (6,4% la copii şi 6,3% la adulţi).</w:t>
      </w:r>
    </w:p>
    <w:p w14:paraId="1C6A649A" w14:textId="77777777" w:rsidR="00D457CB" w:rsidRPr="00FC1BA7" w:rsidRDefault="00D457CB" w:rsidP="00C3020A">
      <w:pPr>
        <w:rPr>
          <w:sz w:val="22"/>
          <w:szCs w:val="22"/>
          <w:lang w:val="ro-RO"/>
        </w:rPr>
      </w:pPr>
    </w:p>
    <w:p w14:paraId="38A21BDF" w14:textId="77777777" w:rsidR="00D457CB" w:rsidRPr="00FC1BA7" w:rsidRDefault="00D457CB" w:rsidP="00B44253">
      <w:pPr>
        <w:outlineLvl w:val="0"/>
        <w:rPr>
          <w:i/>
          <w:sz w:val="22"/>
          <w:szCs w:val="22"/>
          <w:lang w:val="ro-RO"/>
        </w:rPr>
      </w:pPr>
      <w:r w:rsidRPr="00FC1BA7">
        <w:rPr>
          <w:i/>
          <w:sz w:val="22"/>
          <w:szCs w:val="22"/>
          <w:lang w:val="ro-RO"/>
        </w:rPr>
        <w:t>Copii şi adolescenţi</w:t>
      </w:r>
    </w:p>
    <w:p w14:paraId="3E140F21" w14:textId="77777777" w:rsidR="00D457CB" w:rsidRPr="00FC1BA7" w:rsidRDefault="00D457CB" w:rsidP="00B44253">
      <w:pPr>
        <w:outlineLvl w:val="0"/>
        <w:rPr>
          <w:sz w:val="22"/>
          <w:szCs w:val="22"/>
          <w:lang w:val="ro-RO"/>
        </w:rPr>
      </w:pPr>
      <w:r w:rsidRPr="00FC1BA7">
        <w:rPr>
          <w:sz w:val="22"/>
          <w:szCs w:val="22"/>
          <w:lang w:val="ro-RO"/>
        </w:rPr>
        <w:t>Frecvenţa, tipul şi gravitatea reacţiilor adverse la copii sunt similare celor raportate la adulţi.</w:t>
      </w:r>
    </w:p>
    <w:p w14:paraId="22954C04" w14:textId="77777777" w:rsidR="00D457CB" w:rsidRPr="00FC1BA7" w:rsidRDefault="00D457CB" w:rsidP="00B44253">
      <w:pPr>
        <w:outlineLvl w:val="0"/>
        <w:rPr>
          <w:sz w:val="22"/>
          <w:szCs w:val="22"/>
          <w:lang w:val="ro-RO"/>
        </w:rPr>
      </w:pPr>
    </w:p>
    <w:p w14:paraId="549205ED" w14:textId="77777777" w:rsidR="00D457CB" w:rsidRPr="00FC1BA7" w:rsidRDefault="00D457CB" w:rsidP="000F6AE6">
      <w:pPr>
        <w:suppressLineNumbers/>
        <w:autoSpaceDE w:val="0"/>
        <w:autoSpaceDN w:val="0"/>
        <w:adjustRightInd w:val="0"/>
        <w:jc w:val="both"/>
        <w:rPr>
          <w:sz w:val="22"/>
          <w:szCs w:val="22"/>
          <w:u w:val="single"/>
          <w:lang w:val="ro-RO"/>
        </w:rPr>
      </w:pPr>
      <w:r w:rsidRPr="00FC1BA7">
        <w:rPr>
          <w:sz w:val="22"/>
          <w:szCs w:val="22"/>
          <w:u w:val="single"/>
          <w:lang w:val="ro-RO"/>
        </w:rPr>
        <w:t>Raportarea reacţiilor adverse suspectate</w:t>
      </w:r>
    </w:p>
    <w:p w14:paraId="00FA3216" w14:textId="4665DA1B" w:rsidR="00D457CB" w:rsidRPr="00121420" w:rsidRDefault="00D457CB" w:rsidP="000F6AE6">
      <w:pPr>
        <w:suppressLineNumbers/>
        <w:autoSpaceDE w:val="0"/>
        <w:autoSpaceDN w:val="0"/>
        <w:adjustRightInd w:val="0"/>
        <w:rPr>
          <w:sz w:val="22"/>
          <w:szCs w:val="22"/>
          <w:lang w:val="ro-RO"/>
        </w:rPr>
      </w:pPr>
      <w:r w:rsidRPr="00FC1BA7">
        <w:rPr>
          <w:sz w:val="22"/>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w:t>
      </w:r>
      <w:r w:rsidRPr="002F6057">
        <w:rPr>
          <w:sz w:val="22"/>
          <w:szCs w:val="22"/>
          <w:lang w:val="ro-RO"/>
        </w:rPr>
        <w:t xml:space="preserve">intermediul </w:t>
      </w:r>
      <w:r w:rsidR="002F6057" w:rsidRPr="008E5A65">
        <w:rPr>
          <w:sz w:val="22"/>
          <w:szCs w:val="22"/>
          <w:highlight w:val="lightGray"/>
          <w:lang w:val="ro-RO"/>
        </w:rPr>
        <w:t xml:space="preserve">sistemului național de raportare, astfel cum este menționat în </w:t>
      </w:r>
      <w:hyperlink r:id="rId11" w:history="1">
        <w:r w:rsidR="00305013" w:rsidRPr="008E5A65">
          <w:rPr>
            <w:rStyle w:val="Hyperlink"/>
            <w:sz w:val="22"/>
            <w:szCs w:val="22"/>
            <w:highlight w:val="lightGray"/>
            <w:lang w:val="ro-RO"/>
          </w:rPr>
          <w:t>Anexa V</w:t>
        </w:r>
      </w:hyperlink>
      <w:r w:rsidR="002F6057" w:rsidRPr="00121420">
        <w:rPr>
          <w:sz w:val="22"/>
          <w:szCs w:val="22"/>
          <w:lang w:val="ro-RO"/>
        </w:rPr>
        <w:t>.</w:t>
      </w:r>
    </w:p>
    <w:p w14:paraId="1960396E" w14:textId="77777777" w:rsidR="00D457CB" w:rsidRPr="00FC1BA7" w:rsidRDefault="00D457CB" w:rsidP="00C3020A">
      <w:pPr>
        <w:rPr>
          <w:sz w:val="22"/>
          <w:szCs w:val="22"/>
          <w:lang w:val="ro-RO"/>
        </w:rPr>
      </w:pPr>
    </w:p>
    <w:p w14:paraId="1B87F6B9" w14:textId="77777777" w:rsidR="00D457CB" w:rsidRPr="00FC1BA7" w:rsidRDefault="00D457CB" w:rsidP="00AD067B">
      <w:pPr>
        <w:keepNext/>
        <w:ind w:left="539" w:hanging="539"/>
        <w:outlineLvl w:val="0"/>
        <w:rPr>
          <w:b/>
          <w:sz w:val="22"/>
          <w:szCs w:val="22"/>
          <w:lang w:val="ro-RO"/>
        </w:rPr>
      </w:pPr>
      <w:r w:rsidRPr="00FC1BA7">
        <w:rPr>
          <w:b/>
          <w:sz w:val="22"/>
          <w:szCs w:val="22"/>
          <w:lang w:val="ro-RO"/>
        </w:rPr>
        <w:lastRenderedPageBreak/>
        <w:t>4.9</w:t>
      </w:r>
      <w:r w:rsidRPr="00FC1BA7">
        <w:rPr>
          <w:b/>
          <w:sz w:val="22"/>
          <w:szCs w:val="22"/>
          <w:lang w:val="ro-RO"/>
        </w:rPr>
        <w:tab/>
        <w:t>Supradozaj</w:t>
      </w:r>
    </w:p>
    <w:p w14:paraId="4A10DA4E" w14:textId="77777777" w:rsidR="00D457CB" w:rsidRPr="00FC1BA7" w:rsidRDefault="00D457CB" w:rsidP="00C3020A">
      <w:pPr>
        <w:rPr>
          <w:sz w:val="22"/>
          <w:szCs w:val="22"/>
          <w:lang w:val="ro-RO"/>
        </w:rPr>
      </w:pPr>
    </w:p>
    <w:p w14:paraId="0393C249" w14:textId="77777777" w:rsidR="00D457CB" w:rsidRPr="00FC1BA7" w:rsidRDefault="00D457CB" w:rsidP="00C3020A">
      <w:pPr>
        <w:ind w:left="540" w:hanging="540"/>
        <w:rPr>
          <w:sz w:val="22"/>
          <w:szCs w:val="22"/>
          <w:lang w:val="ro-RO"/>
        </w:rPr>
      </w:pPr>
      <w:r w:rsidRPr="00FC1BA7">
        <w:rPr>
          <w:sz w:val="22"/>
          <w:szCs w:val="22"/>
          <w:lang w:val="ro-RO"/>
        </w:rPr>
        <w:t xml:space="preserve">După administrare topică este puţin probabil să se producă supradozaj. </w:t>
      </w:r>
    </w:p>
    <w:p w14:paraId="56912184" w14:textId="77777777" w:rsidR="00D457CB" w:rsidRPr="00FC1BA7" w:rsidRDefault="00D457CB" w:rsidP="00C3020A">
      <w:pPr>
        <w:rPr>
          <w:sz w:val="22"/>
          <w:szCs w:val="22"/>
          <w:lang w:val="ro-RO"/>
        </w:rPr>
      </w:pPr>
      <w:r w:rsidRPr="00FC1BA7">
        <w:rPr>
          <w:sz w:val="22"/>
          <w:szCs w:val="22"/>
          <w:lang w:val="ro-RO"/>
        </w:rPr>
        <w:t>Dacă unguentul este înghiţit, pot fi necesare măsuri de susţinere generale. Acestea pot include monitorizarea semnelor vitale şi observarea stării clinice. Datorită vehiculului de tip unguent, nu se recomandă provocarea vărsăturilor sau lavajul gastric.</w:t>
      </w:r>
    </w:p>
    <w:p w14:paraId="18BFAB3C" w14:textId="77777777" w:rsidR="00D457CB" w:rsidRPr="00FC1BA7" w:rsidRDefault="00D457CB" w:rsidP="00C3020A">
      <w:pPr>
        <w:ind w:left="540" w:hanging="540"/>
        <w:rPr>
          <w:sz w:val="22"/>
          <w:szCs w:val="22"/>
          <w:lang w:val="ro-RO"/>
        </w:rPr>
      </w:pPr>
    </w:p>
    <w:p w14:paraId="0C18CDF4" w14:textId="77777777" w:rsidR="00D457CB" w:rsidRPr="00FC1BA7" w:rsidRDefault="00D457CB" w:rsidP="00C3020A">
      <w:pPr>
        <w:ind w:left="540" w:hanging="540"/>
        <w:rPr>
          <w:sz w:val="22"/>
          <w:szCs w:val="22"/>
          <w:lang w:val="ro-RO"/>
        </w:rPr>
      </w:pPr>
    </w:p>
    <w:p w14:paraId="2EA1C31D" w14:textId="77777777" w:rsidR="00D457CB" w:rsidRPr="00FC1BA7" w:rsidRDefault="00D457CB" w:rsidP="00B44253">
      <w:pPr>
        <w:ind w:left="540" w:hanging="540"/>
        <w:outlineLvl w:val="0"/>
        <w:rPr>
          <w:b/>
          <w:sz w:val="22"/>
          <w:szCs w:val="22"/>
          <w:lang w:val="ro-RO"/>
        </w:rPr>
      </w:pPr>
      <w:r w:rsidRPr="00FC1BA7">
        <w:rPr>
          <w:b/>
          <w:sz w:val="22"/>
          <w:szCs w:val="22"/>
          <w:lang w:val="ro-RO"/>
        </w:rPr>
        <w:t>5.</w:t>
      </w:r>
      <w:r w:rsidRPr="00FC1BA7">
        <w:rPr>
          <w:b/>
          <w:sz w:val="22"/>
          <w:szCs w:val="22"/>
          <w:lang w:val="ro-RO"/>
        </w:rPr>
        <w:tab/>
        <w:t>PROPRIETĂŢI FARMACOLOGICE</w:t>
      </w:r>
    </w:p>
    <w:p w14:paraId="0EC6EF3A" w14:textId="77777777" w:rsidR="00D457CB" w:rsidRPr="00FC1BA7" w:rsidRDefault="00D457CB" w:rsidP="00C3020A">
      <w:pPr>
        <w:rPr>
          <w:bCs/>
          <w:sz w:val="22"/>
          <w:szCs w:val="22"/>
          <w:lang w:val="ro-RO"/>
        </w:rPr>
      </w:pPr>
    </w:p>
    <w:p w14:paraId="00D446B0" w14:textId="77777777" w:rsidR="00D457CB" w:rsidRPr="00FC1BA7" w:rsidRDefault="00D457CB" w:rsidP="00B44253">
      <w:pPr>
        <w:ind w:left="540" w:hanging="540"/>
        <w:outlineLvl w:val="0"/>
        <w:rPr>
          <w:b/>
          <w:sz w:val="22"/>
          <w:szCs w:val="22"/>
          <w:lang w:val="ro-RO"/>
        </w:rPr>
      </w:pPr>
      <w:r w:rsidRPr="00FC1BA7">
        <w:rPr>
          <w:b/>
          <w:sz w:val="22"/>
          <w:szCs w:val="22"/>
          <w:lang w:val="ro-RO"/>
        </w:rPr>
        <w:t>5.1</w:t>
      </w:r>
      <w:r w:rsidRPr="00FC1BA7">
        <w:rPr>
          <w:b/>
          <w:sz w:val="22"/>
          <w:szCs w:val="22"/>
          <w:lang w:val="ro-RO"/>
        </w:rPr>
        <w:tab/>
        <w:t>Proprietăţi farmacodinamice</w:t>
      </w:r>
    </w:p>
    <w:p w14:paraId="6AA86D68" w14:textId="77777777" w:rsidR="00D457CB" w:rsidRPr="00FC1BA7" w:rsidRDefault="00D457CB" w:rsidP="00C3020A">
      <w:pPr>
        <w:rPr>
          <w:bCs/>
          <w:sz w:val="22"/>
          <w:szCs w:val="22"/>
          <w:lang w:val="ro-RO"/>
        </w:rPr>
      </w:pPr>
    </w:p>
    <w:p w14:paraId="5A7A13B6" w14:textId="4C6D1972" w:rsidR="00D457CB" w:rsidRPr="00FC1BA7" w:rsidRDefault="00D457CB" w:rsidP="00B44253">
      <w:pPr>
        <w:outlineLvl w:val="0"/>
        <w:rPr>
          <w:sz w:val="22"/>
          <w:szCs w:val="22"/>
          <w:lang w:val="ro-RO"/>
        </w:rPr>
      </w:pPr>
      <w:r w:rsidRPr="00FC1BA7">
        <w:rPr>
          <w:sz w:val="22"/>
          <w:szCs w:val="22"/>
          <w:lang w:val="ro-RO"/>
        </w:rPr>
        <w:t xml:space="preserve">Grupa farmacoterapeutică: </w:t>
      </w:r>
      <w:r w:rsidR="00A70823">
        <w:rPr>
          <w:sz w:val="22"/>
          <w:szCs w:val="22"/>
          <w:lang w:val="ro-RO"/>
        </w:rPr>
        <w:t>Agenți pentru dermatită, cu excepția corticosteroizilor</w:t>
      </w:r>
      <w:r w:rsidRPr="00FC1BA7">
        <w:rPr>
          <w:sz w:val="22"/>
          <w:szCs w:val="22"/>
          <w:lang w:val="ro-RO"/>
        </w:rPr>
        <w:t>, codul ATC: D11AH01</w:t>
      </w:r>
    </w:p>
    <w:p w14:paraId="185305C3" w14:textId="77777777" w:rsidR="00D457CB" w:rsidRPr="00FC1BA7" w:rsidRDefault="00D457CB" w:rsidP="00C3020A">
      <w:pPr>
        <w:rPr>
          <w:sz w:val="22"/>
          <w:szCs w:val="22"/>
          <w:lang w:val="ro-RO"/>
        </w:rPr>
      </w:pPr>
    </w:p>
    <w:p w14:paraId="4410B8BF" w14:textId="77777777" w:rsidR="00D457CB" w:rsidRPr="00FC1BA7" w:rsidRDefault="00D457CB" w:rsidP="00B44253">
      <w:pPr>
        <w:tabs>
          <w:tab w:val="left" w:pos="3060"/>
        </w:tabs>
        <w:outlineLvl w:val="0"/>
        <w:rPr>
          <w:sz w:val="22"/>
          <w:szCs w:val="22"/>
          <w:u w:val="single"/>
          <w:lang w:val="ro-RO"/>
        </w:rPr>
      </w:pPr>
      <w:r w:rsidRPr="00FC1BA7">
        <w:rPr>
          <w:sz w:val="22"/>
          <w:szCs w:val="22"/>
          <w:u w:val="single"/>
          <w:lang w:val="ro-RO"/>
        </w:rPr>
        <w:t>Mecanism de acţiune şi efecte farmacodinamice</w:t>
      </w:r>
    </w:p>
    <w:p w14:paraId="508C45FC" w14:textId="77777777" w:rsidR="00D457CB" w:rsidRPr="00FC1BA7" w:rsidRDefault="00D457CB" w:rsidP="00C3020A">
      <w:pPr>
        <w:rPr>
          <w:sz w:val="22"/>
          <w:szCs w:val="22"/>
          <w:lang w:val="ro-RO"/>
        </w:rPr>
      </w:pPr>
      <w:r w:rsidRPr="00FC1BA7">
        <w:rPr>
          <w:sz w:val="22"/>
          <w:szCs w:val="22"/>
          <w:lang w:val="ro-RO"/>
        </w:rPr>
        <w:t>Mecanismul de acţiune al tacrolimus în dermatitele atopice nu este pe deplin cunoscut. Cu toate că au fost observate următoarele acţiuni, nu se cunoaşte semnificaţia clinică a acestor observaţii în dermatita atopică.</w:t>
      </w:r>
    </w:p>
    <w:p w14:paraId="3065C324" w14:textId="77777777" w:rsidR="00D457CB" w:rsidRPr="00FC1BA7" w:rsidRDefault="00D457CB" w:rsidP="00C3020A">
      <w:pPr>
        <w:rPr>
          <w:sz w:val="22"/>
          <w:szCs w:val="22"/>
          <w:lang w:val="ro-RO"/>
        </w:rPr>
      </w:pPr>
      <w:r w:rsidRPr="00FC1BA7">
        <w:rPr>
          <w:sz w:val="22"/>
          <w:szCs w:val="22"/>
          <w:lang w:val="ro-RO"/>
        </w:rPr>
        <w:t>Prin legarea sa de o imunofilină citoplasmatică specifică (FKBP12), tacrolimus inhibă căile de transducţie a semnalului calciu</w:t>
      </w:r>
      <w:r w:rsidRPr="00FC1BA7">
        <w:rPr>
          <w:sz w:val="22"/>
          <w:szCs w:val="22"/>
          <w:lang w:val="ro-RO"/>
        </w:rPr>
        <w:noBreakHyphen/>
        <w:t>dependent din celulele T, prevenind astfel t</w:t>
      </w:r>
      <w:r w:rsidRPr="00FC1BA7">
        <w:rPr>
          <w:sz w:val="22"/>
          <w:szCs w:val="22"/>
          <w:lang w:val="ro-RO" w:eastAsia="zh-CN"/>
        </w:rPr>
        <w:t>ranscripţia şi sinteza interleukinelor IL</w:t>
      </w:r>
      <w:r w:rsidRPr="00FC1BA7">
        <w:rPr>
          <w:sz w:val="22"/>
          <w:szCs w:val="22"/>
          <w:lang w:val="ro-RO" w:eastAsia="zh-CN"/>
        </w:rPr>
        <w:noBreakHyphen/>
        <w:t>2, IL</w:t>
      </w:r>
      <w:r w:rsidRPr="00FC1BA7">
        <w:rPr>
          <w:sz w:val="22"/>
          <w:szCs w:val="22"/>
          <w:lang w:val="ro-RO" w:eastAsia="zh-CN"/>
        </w:rPr>
        <w:noBreakHyphen/>
        <w:t>3, IL</w:t>
      </w:r>
      <w:r w:rsidRPr="00FC1BA7">
        <w:rPr>
          <w:sz w:val="22"/>
          <w:szCs w:val="22"/>
          <w:lang w:val="ro-RO" w:eastAsia="zh-CN"/>
        </w:rPr>
        <w:noBreakHyphen/>
        <w:t>4, IL</w:t>
      </w:r>
      <w:r w:rsidRPr="00FC1BA7">
        <w:rPr>
          <w:sz w:val="22"/>
          <w:szCs w:val="22"/>
          <w:lang w:val="ro-RO" w:eastAsia="zh-CN"/>
        </w:rPr>
        <w:noBreakHyphen/>
        <w:t>5 şi a altor citokine cum ar fi GM</w:t>
      </w:r>
      <w:r w:rsidRPr="00FC1BA7">
        <w:rPr>
          <w:sz w:val="22"/>
          <w:szCs w:val="22"/>
          <w:lang w:val="ro-RO" w:eastAsia="zh-CN"/>
        </w:rPr>
        <w:noBreakHyphen/>
        <w:t>CSF, TNF</w:t>
      </w:r>
      <w:r w:rsidRPr="00FC1BA7">
        <w:rPr>
          <w:sz w:val="22"/>
          <w:szCs w:val="22"/>
          <w:lang w:val="ro-RO" w:eastAsia="zh-CN"/>
        </w:rPr>
        <w:noBreakHyphen/>
        <w:t>α şi IFN</w:t>
      </w:r>
      <w:r w:rsidRPr="00FC1BA7">
        <w:rPr>
          <w:sz w:val="22"/>
          <w:szCs w:val="22"/>
          <w:lang w:val="ro-RO" w:eastAsia="zh-CN"/>
        </w:rPr>
        <w:noBreakHyphen/>
        <w:t>γ.</w:t>
      </w:r>
    </w:p>
    <w:p w14:paraId="4AFC19D0" w14:textId="77777777" w:rsidR="00D457CB" w:rsidRPr="00FC1BA7" w:rsidRDefault="00D457CB" w:rsidP="00C3020A">
      <w:pPr>
        <w:rPr>
          <w:sz w:val="22"/>
          <w:szCs w:val="22"/>
          <w:lang w:val="ro-RO"/>
        </w:rPr>
      </w:pPr>
      <w:r w:rsidRPr="00FC1BA7">
        <w:rPr>
          <w:i/>
          <w:sz w:val="22"/>
          <w:szCs w:val="22"/>
          <w:lang w:val="ro-RO"/>
        </w:rPr>
        <w:t xml:space="preserve">In vitro, </w:t>
      </w:r>
      <w:r w:rsidRPr="00FC1BA7">
        <w:rPr>
          <w:sz w:val="22"/>
          <w:szCs w:val="22"/>
          <w:lang w:val="ro-RO"/>
        </w:rPr>
        <w:t>în celulele Langerhans izolate din pielea umană indemnă, tacrolimus reduce activitatea de stimulare a limfocitelor T. De asemenea, s</w:t>
      </w:r>
      <w:r w:rsidRPr="00FC1BA7">
        <w:rPr>
          <w:sz w:val="22"/>
          <w:szCs w:val="22"/>
          <w:lang w:val="ro-RO"/>
        </w:rPr>
        <w:noBreakHyphen/>
        <w:t xml:space="preserve">a dovedit că tacrolimus inhibă eliberarea de mediatori ai inflamaţiei din celulele mastocitare, bazofilele şi eozinofilele din piele. </w:t>
      </w:r>
    </w:p>
    <w:p w14:paraId="44772351" w14:textId="77777777" w:rsidR="00D457CB" w:rsidRPr="00FC1BA7" w:rsidRDefault="00D457CB" w:rsidP="00C3020A">
      <w:pPr>
        <w:rPr>
          <w:sz w:val="22"/>
          <w:szCs w:val="22"/>
          <w:lang w:val="ro-RO"/>
        </w:rPr>
      </w:pPr>
      <w:r w:rsidRPr="00FC1BA7">
        <w:rPr>
          <w:sz w:val="22"/>
          <w:szCs w:val="22"/>
          <w:lang w:val="ro-RO"/>
        </w:rPr>
        <w:t xml:space="preserve">La animale, tacrolimus unguent determină supresia reacţiei inflamatorii în modelele spontane şi experimentale de dermatite similare cu dermatitele atopice umane. Tacrolimus unguent nu determină reducerea grosimii pielii şi nu determină atrofie tegumentară la animale. </w:t>
      </w:r>
    </w:p>
    <w:p w14:paraId="2992C3B4" w14:textId="77777777" w:rsidR="00D457CB" w:rsidRPr="00FC1BA7" w:rsidRDefault="00D457CB" w:rsidP="00C3020A">
      <w:pPr>
        <w:rPr>
          <w:sz w:val="22"/>
          <w:szCs w:val="22"/>
          <w:lang w:val="ro-RO"/>
        </w:rPr>
      </w:pPr>
      <w:r w:rsidRPr="00FC1BA7">
        <w:rPr>
          <w:sz w:val="22"/>
          <w:szCs w:val="22"/>
          <w:lang w:val="ro-RO"/>
        </w:rPr>
        <w:t xml:space="preserve">La pacienţii cu dermatită atopică, în timpul tratamentului cu tacrolimus unguent, ameliorarea leziunilor cutanate a fost asociată cu reducerea exprimării receptorilor Fc pe celulele Langerhans şi cu reducerea activităţii acestora de hiperstimulare a limfocitelor T. La om, tacrolimus unguent nu afectează sinteza colagenului. </w:t>
      </w:r>
    </w:p>
    <w:p w14:paraId="7E6A8BBB" w14:textId="77777777" w:rsidR="00D457CB" w:rsidRPr="00FC1BA7" w:rsidRDefault="00D457CB" w:rsidP="00C3020A">
      <w:pPr>
        <w:rPr>
          <w:sz w:val="22"/>
          <w:szCs w:val="22"/>
          <w:lang w:val="ro-RO"/>
        </w:rPr>
      </w:pPr>
    </w:p>
    <w:p w14:paraId="587F7FBD" w14:textId="77777777" w:rsidR="00D457CB" w:rsidRPr="00FC1BA7" w:rsidRDefault="00D457CB" w:rsidP="0047112C">
      <w:pPr>
        <w:keepNext/>
        <w:outlineLvl w:val="0"/>
        <w:rPr>
          <w:sz w:val="22"/>
          <w:szCs w:val="22"/>
          <w:u w:val="single"/>
          <w:lang w:val="ro-RO"/>
        </w:rPr>
      </w:pPr>
      <w:r w:rsidRPr="00FC1BA7">
        <w:rPr>
          <w:sz w:val="22"/>
          <w:szCs w:val="22"/>
          <w:u w:val="single"/>
          <w:lang w:val="ro-RO"/>
        </w:rPr>
        <w:t>Eficacitate şi siguranţă clinică</w:t>
      </w:r>
    </w:p>
    <w:p w14:paraId="2E546AC6" w14:textId="77777777" w:rsidR="00D457CB" w:rsidRPr="00FC1BA7" w:rsidRDefault="00D457CB" w:rsidP="0047112C">
      <w:pPr>
        <w:keepNext/>
        <w:rPr>
          <w:sz w:val="22"/>
          <w:szCs w:val="22"/>
          <w:lang w:val="ro-RO"/>
        </w:rPr>
      </w:pPr>
      <w:r w:rsidRPr="00FC1BA7">
        <w:rPr>
          <w:sz w:val="22"/>
          <w:szCs w:val="22"/>
          <w:lang w:val="ro-RO"/>
        </w:rPr>
        <w:t>Eficacitatea şi siguranţa Protopic au fost evaluate la peste 18500 de pacienţi trataţi cu tacrolimus unguent în studii clinice de Fază I până la Fază III. În continuare, sunt prezentate datele din şase studii principale.</w:t>
      </w:r>
    </w:p>
    <w:p w14:paraId="77910418" w14:textId="77777777" w:rsidR="00D457CB" w:rsidRPr="00FC1BA7" w:rsidRDefault="00D457CB" w:rsidP="00C3020A">
      <w:pPr>
        <w:rPr>
          <w:sz w:val="22"/>
          <w:szCs w:val="22"/>
          <w:lang w:val="ro-RO"/>
        </w:rPr>
      </w:pPr>
    </w:p>
    <w:p w14:paraId="11570894" w14:textId="77777777" w:rsidR="00D457CB" w:rsidRPr="00FC1BA7" w:rsidRDefault="00D457CB" w:rsidP="00C3020A">
      <w:pPr>
        <w:rPr>
          <w:sz w:val="22"/>
          <w:szCs w:val="22"/>
          <w:lang w:val="ro-RO"/>
        </w:rPr>
      </w:pPr>
      <w:r w:rsidRPr="00FC1BA7">
        <w:rPr>
          <w:sz w:val="22"/>
          <w:szCs w:val="22"/>
          <w:lang w:val="ro-RO"/>
        </w:rPr>
        <w:t>Într</w:t>
      </w:r>
      <w:r w:rsidRPr="00FC1BA7">
        <w:rPr>
          <w:sz w:val="22"/>
          <w:szCs w:val="22"/>
          <w:lang w:val="ro-RO"/>
        </w:rPr>
        <w:noBreakHyphen/>
        <w:t>un studiu desfăşurat timp de şase luni, multicentric, randomizat, dublu</w:t>
      </w:r>
      <w:r w:rsidRPr="00FC1BA7">
        <w:rPr>
          <w:sz w:val="22"/>
          <w:szCs w:val="22"/>
          <w:lang w:val="ro-RO"/>
        </w:rPr>
        <w:noBreakHyphen/>
        <w:t>orb, a fost administrat tacrolimus unguent 0,1% de două ori pe zi la adulţi cu dermatită atopică moderată până la severă şi a fost comparat cu un regim de tratament cu corticosteroid topic (0,1% butirat de hidrocortizon pe trunchi şi extremităţi, 1% acetat de hidrocortizon pe faţă şi gât). Obiectivul final principal a fost rata de răspuns în luna a 3</w:t>
      </w:r>
      <w:r w:rsidRPr="00FC1BA7">
        <w:rPr>
          <w:sz w:val="22"/>
          <w:szCs w:val="22"/>
          <w:lang w:val="ro-RO"/>
        </w:rPr>
        <w:noBreakHyphen/>
        <w:t>a definită ca proporţia de pacienţi cu cel puţin 60% îmbunătăţire a mAEIS (modificarea ariei eczemei şi indicelui de severitate) între starea iniţială şi luna a 3</w:t>
      </w:r>
      <w:r w:rsidRPr="00FC1BA7">
        <w:rPr>
          <w:sz w:val="22"/>
          <w:szCs w:val="22"/>
          <w:lang w:val="ro-RO"/>
        </w:rPr>
        <w:noBreakHyphen/>
        <w:t>a. Rata de răspuns în grupul de pacienţi trataţi cu tacrolimus 0,1% (71,6%) a fost semnificativ mai mare decât în grupul de pacienţi trataţi cu regimul pe bază de corticosteroizi topici (50,8% ; p&lt;0,001; Tabelul 1). Ratele de răspuns în luna a 6</w:t>
      </w:r>
      <w:r w:rsidRPr="00FC1BA7">
        <w:rPr>
          <w:sz w:val="22"/>
          <w:szCs w:val="22"/>
          <w:lang w:val="ro-RO"/>
        </w:rPr>
        <w:noBreakHyphen/>
        <w:t>a au fost comparabile cu rezultatele din luna a 3</w:t>
      </w:r>
      <w:r w:rsidRPr="00FC1BA7">
        <w:rPr>
          <w:sz w:val="22"/>
          <w:szCs w:val="22"/>
          <w:lang w:val="ro-RO"/>
        </w:rPr>
        <w:noBreakHyphen/>
        <w:t>a.</w:t>
      </w:r>
    </w:p>
    <w:p w14:paraId="52F0D2FB" w14:textId="77777777" w:rsidR="00D457CB" w:rsidRPr="00FC1BA7" w:rsidRDefault="00D457CB" w:rsidP="00C3020A">
      <w:pPr>
        <w:rPr>
          <w:sz w:val="22"/>
          <w:szCs w:val="22"/>
          <w:lang w:val="ro-RO"/>
        </w:rPr>
      </w:pPr>
    </w:p>
    <w:p w14:paraId="7BDAD061" w14:textId="77777777" w:rsidR="00D457CB" w:rsidRPr="00672DAF" w:rsidRDefault="00D457CB" w:rsidP="00E74D7B">
      <w:pPr>
        <w:keepNext/>
        <w:rPr>
          <w:b/>
          <w:bCs/>
          <w:sz w:val="22"/>
          <w:szCs w:val="22"/>
          <w:lang w:val="ro-RO"/>
        </w:rPr>
      </w:pPr>
      <w:r w:rsidRPr="00672DAF">
        <w:rPr>
          <w:b/>
          <w:bCs/>
          <w:sz w:val="22"/>
          <w:szCs w:val="22"/>
          <w:lang w:val="ro-RO"/>
        </w:rPr>
        <w:lastRenderedPageBreak/>
        <w:t>Tabelul 1</w:t>
      </w:r>
      <w:r w:rsidR="002F6057" w:rsidRPr="00672DAF">
        <w:rPr>
          <w:b/>
          <w:bCs/>
          <w:sz w:val="22"/>
          <w:szCs w:val="22"/>
          <w:lang w:val="ro-RO"/>
        </w:rPr>
        <w:t xml:space="preserve">: </w:t>
      </w:r>
      <w:r w:rsidRPr="00672DAF">
        <w:rPr>
          <w:b/>
          <w:bCs/>
          <w:sz w:val="22"/>
          <w:szCs w:val="22"/>
          <w:lang w:val="ro-RO"/>
        </w:rPr>
        <w:t xml:space="preserve">Eficacitatea în luna a 3-a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D457CB" w:rsidRPr="00FC1BA7" w14:paraId="276178DE" w14:textId="77777777">
        <w:tc>
          <w:tcPr>
            <w:tcW w:w="3369" w:type="dxa"/>
          </w:tcPr>
          <w:p w14:paraId="14791A58" w14:textId="77777777" w:rsidR="00D457CB" w:rsidRPr="00FC1BA7" w:rsidRDefault="00D457CB" w:rsidP="00E74D7B">
            <w:pPr>
              <w:keepNext/>
              <w:rPr>
                <w:sz w:val="22"/>
                <w:szCs w:val="22"/>
                <w:lang w:val="ro-RO"/>
              </w:rPr>
            </w:pPr>
          </w:p>
        </w:tc>
        <w:tc>
          <w:tcPr>
            <w:tcW w:w="2821" w:type="dxa"/>
          </w:tcPr>
          <w:p w14:paraId="04F45440" w14:textId="77777777" w:rsidR="00D457CB" w:rsidRPr="00FC1BA7" w:rsidRDefault="00D457CB" w:rsidP="00E74D7B">
            <w:pPr>
              <w:keepNext/>
              <w:rPr>
                <w:sz w:val="22"/>
                <w:szCs w:val="22"/>
                <w:lang w:val="ro-RO"/>
              </w:rPr>
            </w:pPr>
            <w:r w:rsidRPr="00FC1BA7">
              <w:rPr>
                <w:sz w:val="22"/>
                <w:szCs w:val="22"/>
                <w:lang w:val="ro-RO"/>
              </w:rPr>
              <w:t>Regimul bazat pe corticosteroizi topici §</w:t>
            </w:r>
          </w:p>
          <w:p w14:paraId="2C50CA28" w14:textId="77777777" w:rsidR="00D457CB" w:rsidRPr="00FC1BA7" w:rsidRDefault="00D457CB" w:rsidP="00E74D7B">
            <w:pPr>
              <w:keepNext/>
              <w:rPr>
                <w:sz w:val="22"/>
                <w:szCs w:val="22"/>
                <w:lang w:val="ro-RO"/>
              </w:rPr>
            </w:pPr>
            <w:r w:rsidRPr="00FC1BA7">
              <w:rPr>
                <w:sz w:val="22"/>
                <w:szCs w:val="22"/>
                <w:lang w:val="ro-RO"/>
              </w:rPr>
              <w:t>(N=485)</w:t>
            </w:r>
          </w:p>
        </w:tc>
        <w:tc>
          <w:tcPr>
            <w:tcW w:w="3095" w:type="dxa"/>
          </w:tcPr>
          <w:p w14:paraId="32682F22" w14:textId="77777777" w:rsidR="00D457CB" w:rsidRPr="00FC1BA7" w:rsidRDefault="00D457CB" w:rsidP="00E74D7B">
            <w:pPr>
              <w:keepNext/>
              <w:rPr>
                <w:sz w:val="22"/>
                <w:szCs w:val="22"/>
                <w:lang w:val="ro-RO"/>
              </w:rPr>
            </w:pPr>
            <w:r w:rsidRPr="00FC1BA7">
              <w:rPr>
                <w:sz w:val="22"/>
                <w:szCs w:val="22"/>
                <w:lang w:val="ro-RO"/>
              </w:rPr>
              <w:t>Tacrolimus 0,1%</w:t>
            </w:r>
          </w:p>
          <w:p w14:paraId="61E4F395" w14:textId="77777777" w:rsidR="00D457CB" w:rsidRPr="00FC1BA7" w:rsidRDefault="00D457CB" w:rsidP="00E74D7B">
            <w:pPr>
              <w:keepNext/>
              <w:rPr>
                <w:sz w:val="22"/>
                <w:szCs w:val="22"/>
                <w:lang w:val="ro-RO"/>
              </w:rPr>
            </w:pPr>
            <w:r w:rsidRPr="00FC1BA7">
              <w:rPr>
                <w:sz w:val="22"/>
                <w:szCs w:val="22"/>
                <w:lang w:val="ro-RO"/>
              </w:rPr>
              <w:t>(N=487)</w:t>
            </w:r>
          </w:p>
        </w:tc>
      </w:tr>
      <w:tr w:rsidR="00D457CB" w:rsidRPr="00FC1BA7" w14:paraId="11D0F5D0" w14:textId="77777777">
        <w:tc>
          <w:tcPr>
            <w:tcW w:w="3369" w:type="dxa"/>
          </w:tcPr>
          <w:p w14:paraId="6166990A" w14:textId="77777777" w:rsidR="00D457CB" w:rsidRPr="00FC1BA7" w:rsidRDefault="00D457CB" w:rsidP="00E74D7B">
            <w:pPr>
              <w:keepNext/>
              <w:rPr>
                <w:sz w:val="22"/>
                <w:szCs w:val="22"/>
                <w:lang w:val="ro-RO"/>
              </w:rPr>
            </w:pPr>
            <w:r w:rsidRPr="00FC1BA7">
              <w:rPr>
                <w:sz w:val="22"/>
                <w:szCs w:val="22"/>
                <w:lang w:val="ro-RO"/>
              </w:rPr>
              <w:t>Rata de răspuns ≥ 60% îmbunătăţirea a mAEIS (Obiectiv final principal) §§</w:t>
            </w:r>
          </w:p>
          <w:p w14:paraId="3809FDE8" w14:textId="77777777" w:rsidR="00D457CB" w:rsidRPr="00FC1BA7" w:rsidRDefault="00D457CB" w:rsidP="00E74D7B">
            <w:pPr>
              <w:keepNext/>
              <w:rPr>
                <w:sz w:val="22"/>
                <w:szCs w:val="22"/>
                <w:lang w:val="ro-RO"/>
              </w:rPr>
            </w:pPr>
          </w:p>
        </w:tc>
        <w:tc>
          <w:tcPr>
            <w:tcW w:w="2821" w:type="dxa"/>
          </w:tcPr>
          <w:p w14:paraId="725E8EFC" w14:textId="77777777" w:rsidR="00D457CB" w:rsidRPr="00FC1BA7" w:rsidRDefault="00D457CB" w:rsidP="00E74D7B">
            <w:pPr>
              <w:keepNext/>
              <w:rPr>
                <w:sz w:val="22"/>
                <w:szCs w:val="22"/>
                <w:lang w:val="ro-RO"/>
              </w:rPr>
            </w:pPr>
            <w:r w:rsidRPr="00FC1BA7">
              <w:rPr>
                <w:sz w:val="22"/>
                <w:szCs w:val="22"/>
                <w:lang w:val="ro-RO"/>
              </w:rPr>
              <w:t>50,8%</w:t>
            </w:r>
          </w:p>
        </w:tc>
        <w:tc>
          <w:tcPr>
            <w:tcW w:w="3095" w:type="dxa"/>
          </w:tcPr>
          <w:p w14:paraId="30A0545B" w14:textId="77777777" w:rsidR="00D457CB" w:rsidRPr="00FC1BA7" w:rsidRDefault="00D457CB" w:rsidP="00E74D7B">
            <w:pPr>
              <w:keepNext/>
              <w:rPr>
                <w:sz w:val="22"/>
                <w:szCs w:val="22"/>
                <w:lang w:val="ro-RO"/>
              </w:rPr>
            </w:pPr>
            <w:r w:rsidRPr="00FC1BA7">
              <w:rPr>
                <w:sz w:val="22"/>
                <w:szCs w:val="22"/>
                <w:lang w:val="ro-RO"/>
              </w:rPr>
              <w:t>71,6%</w:t>
            </w:r>
          </w:p>
        </w:tc>
      </w:tr>
      <w:tr w:rsidR="00D457CB" w:rsidRPr="00FC1BA7" w14:paraId="0E1611DD" w14:textId="77777777">
        <w:tc>
          <w:tcPr>
            <w:tcW w:w="3369" w:type="dxa"/>
          </w:tcPr>
          <w:p w14:paraId="1872DC5F" w14:textId="77777777" w:rsidR="00D457CB" w:rsidRPr="00FC1BA7" w:rsidRDefault="00D457CB" w:rsidP="002915A0">
            <w:pPr>
              <w:keepNext/>
              <w:rPr>
                <w:sz w:val="22"/>
                <w:szCs w:val="22"/>
                <w:lang w:val="ro-RO"/>
              </w:rPr>
            </w:pPr>
            <w:r w:rsidRPr="00FC1BA7">
              <w:rPr>
                <w:sz w:val="22"/>
                <w:szCs w:val="22"/>
                <w:lang w:val="ro-RO"/>
              </w:rPr>
              <w:t xml:space="preserve">Îmbunătăţire ≥ 90% în evaluarea globală a medicului </w:t>
            </w:r>
          </w:p>
        </w:tc>
        <w:tc>
          <w:tcPr>
            <w:tcW w:w="2821" w:type="dxa"/>
          </w:tcPr>
          <w:p w14:paraId="097CD7A5" w14:textId="77777777" w:rsidR="00D457CB" w:rsidRPr="00FC1BA7" w:rsidRDefault="00D457CB" w:rsidP="00E74D7B">
            <w:pPr>
              <w:keepNext/>
              <w:rPr>
                <w:sz w:val="22"/>
                <w:szCs w:val="22"/>
                <w:lang w:val="ro-RO"/>
              </w:rPr>
            </w:pPr>
            <w:r w:rsidRPr="00FC1BA7">
              <w:rPr>
                <w:sz w:val="22"/>
                <w:szCs w:val="22"/>
                <w:lang w:val="ro-RO"/>
              </w:rPr>
              <w:t>28,5%</w:t>
            </w:r>
          </w:p>
        </w:tc>
        <w:tc>
          <w:tcPr>
            <w:tcW w:w="3095" w:type="dxa"/>
          </w:tcPr>
          <w:p w14:paraId="15699216" w14:textId="77777777" w:rsidR="00D457CB" w:rsidRPr="00FC1BA7" w:rsidRDefault="00D457CB" w:rsidP="00E74D7B">
            <w:pPr>
              <w:keepNext/>
              <w:rPr>
                <w:sz w:val="22"/>
                <w:szCs w:val="22"/>
                <w:lang w:val="ro-RO"/>
              </w:rPr>
            </w:pPr>
            <w:r w:rsidRPr="00FC1BA7">
              <w:rPr>
                <w:sz w:val="22"/>
                <w:szCs w:val="22"/>
                <w:lang w:val="ro-RO"/>
              </w:rPr>
              <w:t>47,7%</w:t>
            </w:r>
          </w:p>
        </w:tc>
      </w:tr>
    </w:tbl>
    <w:p w14:paraId="7FB803C7" w14:textId="77777777" w:rsidR="00D457CB" w:rsidRPr="00FC1BA7" w:rsidRDefault="00D457CB" w:rsidP="00E74D7B">
      <w:pPr>
        <w:keepNext/>
        <w:rPr>
          <w:sz w:val="22"/>
          <w:szCs w:val="22"/>
          <w:lang w:val="ro-RO"/>
        </w:rPr>
      </w:pPr>
      <w:r w:rsidRPr="00FC1BA7">
        <w:rPr>
          <w:sz w:val="22"/>
          <w:szCs w:val="22"/>
          <w:lang w:val="ro-RO"/>
        </w:rPr>
        <w:t>§ Regimul bazat pe corticosteroizi topici = 0,1% butirat de hidrocortizon pe trunchi şi extremităţi, 1% acetat de hidrocortizon pe faţă şi gât</w:t>
      </w:r>
    </w:p>
    <w:p w14:paraId="5175E7D9" w14:textId="77777777" w:rsidR="00D457CB" w:rsidRPr="00FC1BA7" w:rsidRDefault="00D457CB" w:rsidP="00E74D7B">
      <w:pPr>
        <w:keepNext/>
        <w:rPr>
          <w:sz w:val="22"/>
          <w:szCs w:val="22"/>
          <w:lang w:val="ro-RO"/>
        </w:rPr>
      </w:pPr>
      <w:r w:rsidRPr="00FC1BA7">
        <w:rPr>
          <w:sz w:val="22"/>
          <w:szCs w:val="22"/>
          <w:lang w:val="ro-RO"/>
        </w:rPr>
        <w:t>§§ valorile mai mari = îmbunătăţiri mai mari</w:t>
      </w:r>
    </w:p>
    <w:p w14:paraId="334C41BB" w14:textId="77777777" w:rsidR="00D457CB" w:rsidRPr="00FC1BA7" w:rsidRDefault="00D457CB" w:rsidP="00C3020A">
      <w:pPr>
        <w:rPr>
          <w:sz w:val="22"/>
          <w:szCs w:val="22"/>
          <w:lang w:val="ro-RO"/>
        </w:rPr>
      </w:pPr>
    </w:p>
    <w:p w14:paraId="0F826ADE" w14:textId="77777777" w:rsidR="00D457CB" w:rsidRPr="00FC1BA7" w:rsidRDefault="00D457CB" w:rsidP="00C3020A">
      <w:pPr>
        <w:rPr>
          <w:sz w:val="22"/>
          <w:szCs w:val="22"/>
          <w:lang w:val="ro-RO"/>
        </w:rPr>
      </w:pPr>
      <w:r w:rsidRPr="00FC1BA7">
        <w:rPr>
          <w:sz w:val="22"/>
          <w:szCs w:val="22"/>
          <w:lang w:val="ro-RO"/>
        </w:rPr>
        <w:t>Incidenţa şi natura majorităţilor evenimentelor adverse au fost similare în cele două grupuri de tratament. Senzaţia de arsură cutanată, herpesul simplex, intoleranţa la alcool (eritem facial sau sensibilitatea feţei după ingestia de alcool), furnicăturile pielii, hiperestezia, acneea şi dermatitele fungice au apărut mai frecvent în grupul tratat cu tacrolimus unguent. Pe parcursul studiului, nu s</w:t>
      </w:r>
      <w:r w:rsidRPr="00FC1BA7">
        <w:rPr>
          <w:sz w:val="22"/>
          <w:szCs w:val="22"/>
          <w:lang w:val="ro-RO"/>
        </w:rPr>
        <w:noBreakHyphen/>
        <w:t>au înregistrat modificări relevante clinic ale valorilor analizelor de laborator sau ale semnelor vitale în niciunul dintre grupurile de tratament.</w:t>
      </w:r>
    </w:p>
    <w:p w14:paraId="194A8883" w14:textId="77777777" w:rsidR="00D457CB" w:rsidRPr="00FC1BA7" w:rsidRDefault="00D457CB" w:rsidP="00C3020A">
      <w:pPr>
        <w:rPr>
          <w:sz w:val="22"/>
          <w:szCs w:val="22"/>
          <w:lang w:val="ro-RO"/>
        </w:rPr>
      </w:pPr>
    </w:p>
    <w:p w14:paraId="5B63D677" w14:textId="77777777" w:rsidR="00D457CB" w:rsidRPr="00FC1BA7" w:rsidRDefault="00D457CB" w:rsidP="00C3020A">
      <w:pPr>
        <w:rPr>
          <w:sz w:val="22"/>
          <w:szCs w:val="22"/>
          <w:lang w:val="ro-RO"/>
        </w:rPr>
      </w:pPr>
      <w:r w:rsidRPr="00FC1BA7">
        <w:rPr>
          <w:sz w:val="22"/>
          <w:szCs w:val="22"/>
          <w:lang w:val="ro-RO"/>
        </w:rPr>
        <w:t>În cel de</w:t>
      </w:r>
      <w:r w:rsidRPr="00FC1BA7">
        <w:rPr>
          <w:sz w:val="22"/>
          <w:szCs w:val="22"/>
          <w:lang w:val="ro-RO"/>
        </w:rPr>
        <w:noBreakHyphen/>
        <w:t>al doilea studiu, copiii cu vârste cuprinse între 2 şi 15 ani cu dermatite atopice de la moderate până la severe au fost trataţi timp de trei săptămâni, în aplicaţii de două ori pe zi, cu tacrolimus unguent 0,03%, tacrolimus unguent 0,1% sau acetat de hidrocortizon unguent 1%. Obiectivul final principal a fost aria de sub curba concentraţiei plasmatice în funcţie de timp (ASC) a mAEIS exprimată ca procent al valorilor medii iniţiale pe toată durata tratamentului. Rezultatele acestui studiu clinic multicentric, randomizat, dublu</w:t>
      </w:r>
      <w:r w:rsidRPr="00FC1BA7">
        <w:rPr>
          <w:sz w:val="22"/>
          <w:szCs w:val="22"/>
          <w:lang w:val="ro-RO"/>
        </w:rPr>
        <w:noBreakHyphen/>
        <w:t>orb au arătat că tacrolimus unguent, 0,03% şi 0,1% este semnificativ mai eficace (p&lt;0,001 pentru ambele concentraţii) decât acetat de hidrocortizon unguent 1% (Tabelul 2).</w:t>
      </w:r>
    </w:p>
    <w:p w14:paraId="20277B02" w14:textId="77777777" w:rsidR="00D457CB" w:rsidRPr="00FC1BA7" w:rsidRDefault="00D457CB" w:rsidP="00C3020A">
      <w:pPr>
        <w:rPr>
          <w:sz w:val="22"/>
          <w:szCs w:val="22"/>
          <w:lang w:val="ro-RO"/>
        </w:rPr>
      </w:pPr>
    </w:p>
    <w:p w14:paraId="25A6C529" w14:textId="77777777" w:rsidR="00D457CB" w:rsidRPr="00672DAF" w:rsidRDefault="00D457CB" w:rsidP="00C3020A">
      <w:pPr>
        <w:rPr>
          <w:b/>
          <w:bCs/>
          <w:sz w:val="22"/>
          <w:szCs w:val="22"/>
          <w:lang w:val="ro-RO"/>
        </w:rPr>
      </w:pPr>
      <w:r w:rsidRPr="00672DAF">
        <w:rPr>
          <w:b/>
          <w:bCs/>
          <w:sz w:val="22"/>
          <w:szCs w:val="22"/>
          <w:lang w:val="ro-RO"/>
        </w:rPr>
        <w:t>Tabelul 2</w:t>
      </w:r>
      <w:r w:rsidR="002F6057" w:rsidRPr="00672DAF">
        <w:rPr>
          <w:b/>
          <w:bCs/>
          <w:sz w:val="22"/>
          <w:szCs w:val="22"/>
          <w:lang w:val="ro-RO"/>
        </w:rPr>
        <w:t xml:space="preserve">: </w:t>
      </w:r>
      <w:r w:rsidRPr="00672DAF">
        <w:rPr>
          <w:b/>
          <w:bCs/>
          <w:sz w:val="22"/>
          <w:szCs w:val="22"/>
          <w:lang w:val="ro-RO"/>
        </w:rPr>
        <w:t>Eficacitatea în săptămâna a 3</w:t>
      </w:r>
      <w:r w:rsidRPr="00672DAF">
        <w:rPr>
          <w:b/>
          <w:bCs/>
          <w:sz w:val="22"/>
          <w:szCs w:val="22"/>
          <w:lang w:val="ro-RO"/>
        </w:rPr>
        <w:noBreakHyphen/>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697"/>
        <w:gridCol w:w="1984"/>
        <w:gridCol w:w="1805"/>
      </w:tblGrid>
      <w:tr w:rsidR="00D457CB" w:rsidRPr="00FC1BA7" w14:paraId="1555C85D" w14:textId="77777777">
        <w:tc>
          <w:tcPr>
            <w:tcW w:w="3798" w:type="dxa"/>
          </w:tcPr>
          <w:p w14:paraId="09E669AC" w14:textId="77777777" w:rsidR="00D457CB" w:rsidRPr="00FC1BA7" w:rsidRDefault="00D457CB" w:rsidP="00C3020A">
            <w:pPr>
              <w:rPr>
                <w:sz w:val="22"/>
                <w:szCs w:val="22"/>
                <w:lang w:val="ro-RO"/>
              </w:rPr>
            </w:pPr>
          </w:p>
          <w:p w14:paraId="6770B2AA" w14:textId="77777777" w:rsidR="00D457CB" w:rsidRPr="00FC1BA7" w:rsidRDefault="00D457CB" w:rsidP="00C3020A">
            <w:pPr>
              <w:rPr>
                <w:sz w:val="22"/>
                <w:szCs w:val="22"/>
                <w:lang w:val="ro-RO"/>
              </w:rPr>
            </w:pPr>
          </w:p>
        </w:tc>
        <w:tc>
          <w:tcPr>
            <w:tcW w:w="1697" w:type="dxa"/>
          </w:tcPr>
          <w:p w14:paraId="69831306" w14:textId="77777777" w:rsidR="00D457CB" w:rsidRPr="00FC1BA7" w:rsidRDefault="00D457CB" w:rsidP="00C3020A">
            <w:pPr>
              <w:rPr>
                <w:sz w:val="22"/>
                <w:szCs w:val="22"/>
                <w:lang w:val="ro-RO"/>
              </w:rPr>
            </w:pPr>
            <w:r w:rsidRPr="00FC1BA7">
              <w:rPr>
                <w:sz w:val="22"/>
                <w:szCs w:val="22"/>
                <w:lang w:val="ro-RO"/>
              </w:rPr>
              <w:t>Acetat de hidrocortizon 1%</w:t>
            </w:r>
          </w:p>
          <w:p w14:paraId="647DC344" w14:textId="77777777" w:rsidR="00D457CB" w:rsidRPr="00FC1BA7" w:rsidRDefault="00D457CB" w:rsidP="00C3020A">
            <w:pPr>
              <w:rPr>
                <w:sz w:val="22"/>
                <w:szCs w:val="22"/>
                <w:lang w:val="ro-RO"/>
              </w:rPr>
            </w:pPr>
            <w:r w:rsidRPr="00FC1BA7">
              <w:rPr>
                <w:sz w:val="22"/>
                <w:szCs w:val="22"/>
                <w:lang w:val="ro-RO"/>
              </w:rPr>
              <w:t>(N=185)</w:t>
            </w:r>
          </w:p>
        </w:tc>
        <w:tc>
          <w:tcPr>
            <w:tcW w:w="1984" w:type="dxa"/>
          </w:tcPr>
          <w:p w14:paraId="47B8EBBB" w14:textId="77777777" w:rsidR="00D457CB" w:rsidRPr="00FC1BA7" w:rsidRDefault="00D457CB" w:rsidP="00C3020A">
            <w:pPr>
              <w:rPr>
                <w:sz w:val="22"/>
                <w:szCs w:val="22"/>
                <w:lang w:val="ro-RO"/>
              </w:rPr>
            </w:pPr>
            <w:r w:rsidRPr="00FC1BA7">
              <w:rPr>
                <w:sz w:val="22"/>
                <w:szCs w:val="22"/>
                <w:lang w:val="ro-RO"/>
              </w:rPr>
              <w:t>Tacrolimus 0,03%</w:t>
            </w:r>
          </w:p>
          <w:p w14:paraId="1C385195" w14:textId="77777777" w:rsidR="00D457CB" w:rsidRPr="00FC1BA7" w:rsidRDefault="00D457CB" w:rsidP="00C3020A">
            <w:pPr>
              <w:rPr>
                <w:sz w:val="22"/>
                <w:szCs w:val="22"/>
                <w:lang w:val="ro-RO"/>
              </w:rPr>
            </w:pPr>
            <w:r w:rsidRPr="00FC1BA7">
              <w:rPr>
                <w:sz w:val="22"/>
                <w:szCs w:val="22"/>
                <w:lang w:val="ro-RO"/>
              </w:rPr>
              <w:t>(N=189)</w:t>
            </w:r>
          </w:p>
        </w:tc>
        <w:tc>
          <w:tcPr>
            <w:tcW w:w="1805" w:type="dxa"/>
          </w:tcPr>
          <w:p w14:paraId="379E8324" w14:textId="77777777" w:rsidR="00D457CB" w:rsidRPr="00FC1BA7" w:rsidRDefault="00D457CB" w:rsidP="00C3020A">
            <w:pPr>
              <w:rPr>
                <w:sz w:val="22"/>
                <w:szCs w:val="22"/>
                <w:lang w:val="ro-RO"/>
              </w:rPr>
            </w:pPr>
            <w:r w:rsidRPr="00FC1BA7">
              <w:rPr>
                <w:sz w:val="22"/>
                <w:szCs w:val="22"/>
                <w:lang w:val="ro-RO"/>
              </w:rPr>
              <w:t>Tacrolimus 0,1%</w:t>
            </w:r>
          </w:p>
          <w:p w14:paraId="5719D6E4" w14:textId="77777777" w:rsidR="00D457CB" w:rsidRPr="00FC1BA7" w:rsidRDefault="00D457CB" w:rsidP="00C3020A">
            <w:pPr>
              <w:rPr>
                <w:sz w:val="22"/>
                <w:szCs w:val="22"/>
                <w:lang w:val="ro-RO"/>
              </w:rPr>
            </w:pPr>
            <w:r w:rsidRPr="00FC1BA7">
              <w:rPr>
                <w:sz w:val="22"/>
                <w:szCs w:val="22"/>
                <w:lang w:val="ro-RO"/>
              </w:rPr>
              <w:t>(N=186)</w:t>
            </w:r>
          </w:p>
        </w:tc>
      </w:tr>
      <w:tr w:rsidR="00D457CB" w:rsidRPr="00FC1BA7" w14:paraId="524C9E34" w14:textId="77777777">
        <w:tc>
          <w:tcPr>
            <w:tcW w:w="3798" w:type="dxa"/>
          </w:tcPr>
          <w:p w14:paraId="16F461F8" w14:textId="77777777" w:rsidR="00D457CB" w:rsidRPr="00FC1BA7" w:rsidRDefault="00D457CB" w:rsidP="00C3020A">
            <w:pPr>
              <w:rPr>
                <w:sz w:val="22"/>
                <w:szCs w:val="22"/>
                <w:lang w:val="ro-RO"/>
              </w:rPr>
            </w:pPr>
            <w:r w:rsidRPr="00FC1BA7">
              <w:rPr>
                <w:sz w:val="22"/>
                <w:szCs w:val="22"/>
                <w:lang w:val="ro-RO"/>
              </w:rPr>
              <w:t>Media mAEIS ca procent al valorii iniţiale medii a ASC (Obiectiv final principal)§</w:t>
            </w:r>
          </w:p>
        </w:tc>
        <w:tc>
          <w:tcPr>
            <w:tcW w:w="1697" w:type="dxa"/>
          </w:tcPr>
          <w:p w14:paraId="385F13D4" w14:textId="77777777" w:rsidR="00D457CB" w:rsidRPr="00FC1BA7" w:rsidRDefault="00D457CB" w:rsidP="00C3020A">
            <w:pPr>
              <w:rPr>
                <w:sz w:val="22"/>
                <w:szCs w:val="22"/>
                <w:lang w:val="ro-RO"/>
              </w:rPr>
            </w:pPr>
            <w:r w:rsidRPr="00FC1BA7">
              <w:rPr>
                <w:sz w:val="22"/>
                <w:szCs w:val="22"/>
                <w:lang w:val="ro-RO"/>
              </w:rPr>
              <w:t>64,0%</w:t>
            </w:r>
          </w:p>
        </w:tc>
        <w:tc>
          <w:tcPr>
            <w:tcW w:w="1984" w:type="dxa"/>
          </w:tcPr>
          <w:p w14:paraId="3288705A" w14:textId="77777777" w:rsidR="00D457CB" w:rsidRPr="00FC1BA7" w:rsidRDefault="00D457CB" w:rsidP="00C3020A">
            <w:pPr>
              <w:rPr>
                <w:sz w:val="22"/>
                <w:szCs w:val="22"/>
                <w:lang w:val="ro-RO"/>
              </w:rPr>
            </w:pPr>
            <w:r w:rsidRPr="00FC1BA7">
              <w:rPr>
                <w:sz w:val="22"/>
                <w:szCs w:val="22"/>
                <w:lang w:val="ro-RO"/>
              </w:rPr>
              <w:t>44,8%</w:t>
            </w:r>
          </w:p>
        </w:tc>
        <w:tc>
          <w:tcPr>
            <w:tcW w:w="1805" w:type="dxa"/>
          </w:tcPr>
          <w:p w14:paraId="374AF959" w14:textId="77777777" w:rsidR="00D457CB" w:rsidRPr="00FC1BA7" w:rsidRDefault="00D457CB" w:rsidP="00C3020A">
            <w:pPr>
              <w:rPr>
                <w:sz w:val="22"/>
                <w:szCs w:val="22"/>
                <w:lang w:val="ro-RO"/>
              </w:rPr>
            </w:pPr>
            <w:r w:rsidRPr="00FC1BA7">
              <w:rPr>
                <w:sz w:val="22"/>
                <w:szCs w:val="22"/>
                <w:lang w:val="ro-RO"/>
              </w:rPr>
              <w:t>39,8%</w:t>
            </w:r>
          </w:p>
        </w:tc>
      </w:tr>
      <w:tr w:rsidR="00D457CB" w:rsidRPr="00FC1BA7" w14:paraId="7A5EE070" w14:textId="77777777">
        <w:tc>
          <w:tcPr>
            <w:tcW w:w="3798" w:type="dxa"/>
          </w:tcPr>
          <w:p w14:paraId="605E06AF" w14:textId="77777777" w:rsidR="00D457CB" w:rsidRPr="00FC1BA7" w:rsidRDefault="00D457CB" w:rsidP="00C3020A">
            <w:pPr>
              <w:rPr>
                <w:sz w:val="22"/>
                <w:szCs w:val="22"/>
                <w:lang w:val="ro-RO"/>
              </w:rPr>
            </w:pPr>
            <w:r w:rsidRPr="00FC1BA7">
              <w:rPr>
                <w:sz w:val="22"/>
                <w:szCs w:val="22"/>
                <w:lang w:val="ro-RO"/>
              </w:rPr>
              <w:t xml:space="preserve">Îmbunătăţire </w:t>
            </w:r>
            <w:r w:rsidRPr="00FC1BA7">
              <w:rPr>
                <w:sz w:val="22"/>
                <w:szCs w:val="22"/>
                <w:lang w:val="ro-RO"/>
              </w:rPr>
              <w:sym w:font="Symbol" w:char="F0B3"/>
            </w:r>
            <w:r w:rsidRPr="00FC1BA7">
              <w:rPr>
                <w:sz w:val="22"/>
                <w:szCs w:val="22"/>
                <w:lang w:val="ro-RO"/>
              </w:rPr>
              <w:t xml:space="preserve"> 90% în evaluarea globală a medicului</w:t>
            </w:r>
          </w:p>
        </w:tc>
        <w:tc>
          <w:tcPr>
            <w:tcW w:w="1697" w:type="dxa"/>
          </w:tcPr>
          <w:p w14:paraId="12334098" w14:textId="77777777" w:rsidR="00D457CB" w:rsidRPr="00FC1BA7" w:rsidRDefault="00D457CB" w:rsidP="00C3020A">
            <w:pPr>
              <w:rPr>
                <w:sz w:val="22"/>
                <w:szCs w:val="22"/>
                <w:lang w:val="ro-RO"/>
              </w:rPr>
            </w:pPr>
            <w:r w:rsidRPr="00FC1BA7">
              <w:rPr>
                <w:sz w:val="22"/>
                <w:szCs w:val="22"/>
                <w:lang w:val="ro-RO"/>
              </w:rPr>
              <w:t>15,7%</w:t>
            </w:r>
          </w:p>
        </w:tc>
        <w:tc>
          <w:tcPr>
            <w:tcW w:w="1984" w:type="dxa"/>
          </w:tcPr>
          <w:p w14:paraId="5341B29A" w14:textId="77777777" w:rsidR="00D457CB" w:rsidRPr="00FC1BA7" w:rsidRDefault="00D457CB" w:rsidP="00C3020A">
            <w:pPr>
              <w:rPr>
                <w:sz w:val="22"/>
                <w:szCs w:val="22"/>
                <w:lang w:val="ro-RO"/>
              </w:rPr>
            </w:pPr>
            <w:r w:rsidRPr="00FC1BA7">
              <w:rPr>
                <w:sz w:val="22"/>
                <w:szCs w:val="22"/>
                <w:lang w:val="ro-RO"/>
              </w:rPr>
              <w:t>38,5%</w:t>
            </w:r>
          </w:p>
        </w:tc>
        <w:tc>
          <w:tcPr>
            <w:tcW w:w="1805" w:type="dxa"/>
          </w:tcPr>
          <w:p w14:paraId="1A6D9E4E" w14:textId="77777777" w:rsidR="00D457CB" w:rsidRPr="00FC1BA7" w:rsidRDefault="00D457CB" w:rsidP="00C3020A">
            <w:pPr>
              <w:rPr>
                <w:sz w:val="22"/>
                <w:szCs w:val="22"/>
                <w:lang w:val="ro-RO"/>
              </w:rPr>
            </w:pPr>
            <w:r w:rsidRPr="00FC1BA7">
              <w:rPr>
                <w:sz w:val="22"/>
                <w:szCs w:val="22"/>
                <w:lang w:val="ro-RO"/>
              </w:rPr>
              <w:t>48,4%</w:t>
            </w:r>
          </w:p>
        </w:tc>
      </w:tr>
    </w:tbl>
    <w:p w14:paraId="24D51B2E" w14:textId="77777777" w:rsidR="00D457CB" w:rsidRPr="00FC1BA7" w:rsidRDefault="00D457CB" w:rsidP="00C3020A">
      <w:pPr>
        <w:rPr>
          <w:sz w:val="22"/>
          <w:szCs w:val="22"/>
          <w:lang w:val="ro-RO"/>
        </w:rPr>
      </w:pPr>
      <w:r w:rsidRPr="00FC1BA7">
        <w:rPr>
          <w:sz w:val="22"/>
          <w:szCs w:val="22"/>
          <w:lang w:val="ro-RO"/>
        </w:rPr>
        <w:t>§ valorile mai mici = îmbunătăţiri mai mari</w:t>
      </w:r>
    </w:p>
    <w:p w14:paraId="1E807C2B" w14:textId="77777777" w:rsidR="00D457CB" w:rsidRPr="00FC1BA7" w:rsidRDefault="00D457CB" w:rsidP="00C3020A">
      <w:pPr>
        <w:rPr>
          <w:sz w:val="22"/>
          <w:szCs w:val="22"/>
          <w:lang w:val="ro-RO"/>
        </w:rPr>
      </w:pPr>
    </w:p>
    <w:p w14:paraId="422849E6" w14:textId="77777777" w:rsidR="00D457CB" w:rsidRPr="00FC1BA7" w:rsidRDefault="00D457CB" w:rsidP="00C3020A">
      <w:pPr>
        <w:rPr>
          <w:sz w:val="22"/>
          <w:szCs w:val="22"/>
          <w:lang w:val="ro-RO"/>
        </w:rPr>
      </w:pPr>
      <w:r w:rsidRPr="00FC1BA7">
        <w:rPr>
          <w:sz w:val="22"/>
          <w:szCs w:val="22"/>
          <w:lang w:val="ro-RO"/>
        </w:rPr>
        <w:t>Incidenţa senzaţiei de arsură locală a fost mai mare în grupul tratat cu tacrolimus decât în grupul tratat cu hidrocortizon. Pruritul a scăzut în timpul tratamentului în grupul tratat cu tacrolimus, dar nu şi în grupul tratat cu hidrocortizon. Pe parcursul studiului clinic, nu s</w:t>
      </w:r>
      <w:r w:rsidRPr="00FC1BA7">
        <w:rPr>
          <w:sz w:val="22"/>
          <w:szCs w:val="22"/>
          <w:lang w:val="ro-RO"/>
        </w:rPr>
        <w:noBreakHyphen/>
        <w:t>au înregistrat modificări relevante clinic ale valorilor analizelor de laborator sau ale semnelor vitale în ambele grupuri de tratament.</w:t>
      </w:r>
    </w:p>
    <w:p w14:paraId="1EA7D2F3" w14:textId="77777777" w:rsidR="00D457CB" w:rsidRPr="00FC1BA7" w:rsidRDefault="00D457CB" w:rsidP="00C3020A">
      <w:pPr>
        <w:rPr>
          <w:sz w:val="22"/>
          <w:szCs w:val="22"/>
          <w:lang w:val="ro-RO"/>
        </w:rPr>
      </w:pPr>
    </w:p>
    <w:p w14:paraId="27547850" w14:textId="77777777" w:rsidR="00D457CB" w:rsidRPr="00FC1BA7" w:rsidRDefault="00D457CB" w:rsidP="00C3020A">
      <w:pPr>
        <w:rPr>
          <w:sz w:val="22"/>
          <w:szCs w:val="22"/>
          <w:lang w:val="ro-RO"/>
        </w:rPr>
      </w:pPr>
      <w:r w:rsidRPr="00FC1BA7">
        <w:rPr>
          <w:sz w:val="22"/>
          <w:szCs w:val="22"/>
          <w:lang w:val="ro-RO"/>
        </w:rPr>
        <w:t>Scopul celui de</w:t>
      </w:r>
      <w:r w:rsidRPr="00FC1BA7">
        <w:rPr>
          <w:sz w:val="22"/>
          <w:szCs w:val="22"/>
          <w:lang w:val="ro-RO"/>
        </w:rPr>
        <w:noBreakHyphen/>
        <w:t>al treilea studiu clinic multicentric, randomizat, dublu</w:t>
      </w:r>
      <w:r w:rsidRPr="00FC1BA7">
        <w:rPr>
          <w:sz w:val="22"/>
          <w:szCs w:val="22"/>
          <w:lang w:val="ro-RO"/>
        </w:rPr>
        <w:noBreakHyphen/>
        <w:t>orb a fost evaluarea eficacitaţii şi siguranţei tacrolimus unguent 0,03% aplicat o dată sau de două ori pe zi, comparativ cu acetat de hidrocortizon unguent 1% administrat de două ori pe zi, la copii cu dermatită atopică moderată până la severă. Durata tratamentului a fost de până la trei săptămâni.</w:t>
      </w:r>
    </w:p>
    <w:p w14:paraId="6E986C34" w14:textId="77777777" w:rsidR="00D457CB" w:rsidRPr="00FC1BA7" w:rsidRDefault="00D457CB" w:rsidP="00C3020A">
      <w:pPr>
        <w:rPr>
          <w:sz w:val="22"/>
          <w:szCs w:val="22"/>
          <w:lang w:val="ro-RO"/>
        </w:rPr>
      </w:pPr>
    </w:p>
    <w:p w14:paraId="687BEA3E" w14:textId="77777777" w:rsidR="00D457CB" w:rsidRPr="00672DAF" w:rsidRDefault="00D457CB" w:rsidP="00E74D7B">
      <w:pPr>
        <w:keepNext/>
        <w:rPr>
          <w:b/>
          <w:bCs/>
          <w:sz w:val="22"/>
          <w:szCs w:val="22"/>
          <w:lang w:val="ro-RO"/>
        </w:rPr>
      </w:pPr>
      <w:r w:rsidRPr="00672DAF">
        <w:rPr>
          <w:b/>
          <w:bCs/>
          <w:sz w:val="22"/>
          <w:szCs w:val="22"/>
          <w:lang w:val="ro-RO"/>
        </w:rPr>
        <w:lastRenderedPageBreak/>
        <w:t>Tabelul 3</w:t>
      </w:r>
      <w:r w:rsidR="008311CC" w:rsidRPr="00672DAF">
        <w:rPr>
          <w:b/>
          <w:bCs/>
          <w:sz w:val="22"/>
          <w:szCs w:val="22"/>
          <w:lang w:val="ro-RO"/>
        </w:rPr>
        <w:t xml:space="preserve">: </w:t>
      </w:r>
      <w:r w:rsidRPr="00672DAF">
        <w:rPr>
          <w:b/>
          <w:bCs/>
          <w:sz w:val="22"/>
          <w:szCs w:val="22"/>
          <w:lang w:val="ro-RO"/>
        </w:rPr>
        <w:t>Eficacitatea în săptămâna a 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D457CB" w:rsidRPr="004F710E" w14:paraId="0843B424" w14:textId="77777777">
        <w:tc>
          <w:tcPr>
            <w:tcW w:w="3078" w:type="dxa"/>
          </w:tcPr>
          <w:p w14:paraId="74D64754" w14:textId="77777777" w:rsidR="00D457CB" w:rsidRPr="00FC1BA7" w:rsidRDefault="00D457CB" w:rsidP="00E74D7B">
            <w:pPr>
              <w:keepNext/>
              <w:rPr>
                <w:sz w:val="22"/>
                <w:szCs w:val="22"/>
                <w:lang w:val="ro-RO"/>
              </w:rPr>
            </w:pPr>
          </w:p>
          <w:p w14:paraId="5B7B568D" w14:textId="77777777" w:rsidR="00D457CB" w:rsidRPr="00FC1BA7" w:rsidRDefault="00D457CB" w:rsidP="00E74D7B">
            <w:pPr>
              <w:keepNext/>
              <w:rPr>
                <w:sz w:val="22"/>
                <w:szCs w:val="22"/>
                <w:lang w:val="ro-RO"/>
              </w:rPr>
            </w:pPr>
          </w:p>
        </w:tc>
        <w:tc>
          <w:tcPr>
            <w:tcW w:w="1992" w:type="dxa"/>
          </w:tcPr>
          <w:p w14:paraId="25B454F0" w14:textId="77777777" w:rsidR="00D457CB" w:rsidRPr="00FC1BA7" w:rsidRDefault="00D457CB" w:rsidP="00E74D7B">
            <w:pPr>
              <w:keepNext/>
              <w:rPr>
                <w:sz w:val="22"/>
                <w:szCs w:val="22"/>
                <w:lang w:val="ro-RO"/>
              </w:rPr>
            </w:pPr>
            <w:r w:rsidRPr="00FC1BA7">
              <w:rPr>
                <w:sz w:val="22"/>
                <w:szCs w:val="22"/>
                <w:lang w:val="ro-RO"/>
              </w:rPr>
              <w:t>Acetat de hidrocortizon 1%</w:t>
            </w:r>
          </w:p>
          <w:p w14:paraId="122B3C61" w14:textId="77777777" w:rsidR="00D457CB" w:rsidRPr="00FC1BA7" w:rsidRDefault="00D457CB" w:rsidP="00E74D7B">
            <w:pPr>
              <w:keepNext/>
              <w:rPr>
                <w:sz w:val="22"/>
                <w:szCs w:val="22"/>
                <w:lang w:val="ro-RO"/>
              </w:rPr>
            </w:pPr>
            <w:r w:rsidRPr="00FC1BA7">
              <w:rPr>
                <w:sz w:val="22"/>
                <w:szCs w:val="22"/>
                <w:lang w:val="ro-RO"/>
              </w:rPr>
              <w:t>De două ori pe zi (N=207)</w:t>
            </w:r>
          </w:p>
        </w:tc>
        <w:tc>
          <w:tcPr>
            <w:tcW w:w="2126" w:type="dxa"/>
          </w:tcPr>
          <w:p w14:paraId="1FB809C4" w14:textId="77777777" w:rsidR="00D457CB" w:rsidRPr="00FC1BA7" w:rsidRDefault="00D457CB" w:rsidP="00E74D7B">
            <w:pPr>
              <w:keepNext/>
              <w:rPr>
                <w:sz w:val="22"/>
                <w:szCs w:val="22"/>
                <w:lang w:val="ro-RO"/>
              </w:rPr>
            </w:pPr>
            <w:r w:rsidRPr="00FC1BA7">
              <w:rPr>
                <w:sz w:val="22"/>
                <w:szCs w:val="22"/>
                <w:lang w:val="ro-RO"/>
              </w:rPr>
              <w:t>Tacrolimus 0,03%</w:t>
            </w:r>
          </w:p>
          <w:p w14:paraId="725B6457" w14:textId="77777777" w:rsidR="00D457CB" w:rsidRPr="00FC1BA7" w:rsidRDefault="00D457CB" w:rsidP="00E74D7B">
            <w:pPr>
              <w:keepNext/>
              <w:rPr>
                <w:sz w:val="22"/>
                <w:szCs w:val="22"/>
                <w:lang w:val="ro-RO"/>
              </w:rPr>
            </w:pPr>
            <w:r w:rsidRPr="00FC1BA7">
              <w:rPr>
                <w:sz w:val="22"/>
                <w:szCs w:val="22"/>
                <w:lang w:val="ro-RO"/>
              </w:rPr>
              <w:t>O dată pe zi (N=207)</w:t>
            </w:r>
          </w:p>
        </w:tc>
        <w:tc>
          <w:tcPr>
            <w:tcW w:w="2088" w:type="dxa"/>
          </w:tcPr>
          <w:p w14:paraId="37254A07" w14:textId="77777777" w:rsidR="00D457CB" w:rsidRPr="00FC1BA7" w:rsidRDefault="00D457CB" w:rsidP="00E74D7B">
            <w:pPr>
              <w:keepNext/>
              <w:rPr>
                <w:sz w:val="22"/>
                <w:szCs w:val="22"/>
                <w:lang w:val="ro-RO"/>
              </w:rPr>
            </w:pPr>
            <w:r w:rsidRPr="00FC1BA7">
              <w:rPr>
                <w:sz w:val="22"/>
                <w:szCs w:val="22"/>
                <w:lang w:val="ro-RO"/>
              </w:rPr>
              <w:t>Tacrolimus 0,03%</w:t>
            </w:r>
          </w:p>
          <w:p w14:paraId="2C95C217" w14:textId="77777777" w:rsidR="00D457CB" w:rsidRPr="00FC1BA7" w:rsidRDefault="00D457CB" w:rsidP="00E74D7B">
            <w:pPr>
              <w:keepNext/>
              <w:rPr>
                <w:sz w:val="22"/>
                <w:szCs w:val="22"/>
                <w:lang w:val="ro-RO"/>
              </w:rPr>
            </w:pPr>
            <w:r w:rsidRPr="00FC1BA7">
              <w:rPr>
                <w:sz w:val="22"/>
                <w:szCs w:val="22"/>
                <w:lang w:val="ro-RO"/>
              </w:rPr>
              <w:t>De două ori pe zi (N=210)</w:t>
            </w:r>
          </w:p>
        </w:tc>
      </w:tr>
      <w:tr w:rsidR="00D457CB" w:rsidRPr="00FC1BA7" w14:paraId="095E2CD8" w14:textId="77777777">
        <w:tc>
          <w:tcPr>
            <w:tcW w:w="3078" w:type="dxa"/>
          </w:tcPr>
          <w:p w14:paraId="28627D01" w14:textId="77777777" w:rsidR="00D457CB" w:rsidRPr="00FC1BA7" w:rsidRDefault="00D457CB" w:rsidP="00E74D7B">
            <w:pPr>
              <w:keepNext/>
              <w:rPr>
                <w:sz w:val="22"/>
                <w:szCs w:val="22"/>
                <w:lang w:val="ro-RO"/>
              </w:rPr>
            </w:pPr>
            <w:r w:rsidRPr="00FC1BA7">
              <w:rPr>
                <w:sz w:val="22"/>
                <w:szCs w:val="22"/>
                <w:lang w:val="ro-RO"/>
              </w:rPr>
              <w:t>Valoarea mediană a scăderii procentuale a mAEIS (Obiectiv final principal)§</w:t>
            </w:r>
          </w:p>
        </w:tc>
        <w:tc>
          <w:tcPr>
            <w:tcW w:w="1992" w:type="dxa"/>
          </w:tcPr>
          <w:p w14:paraId="6562647B" w14:textId="77777777" w:rsidR="00D457CB" w:rsidRPr="00FC1BA7" w:rsidRDefault="00D457CB" w:rsidP="00E74D7B">
            <w:pPr>
              <w:keepNext/>
              <w:rPr>
                <w:sz w:val="22"/>
                <w:szCs w:val="22"/>
                <w:lang w:val="ro-RO"/>
              </w:rPr>
            </w:pPr>
            <w:r w:rsidRPr="00FC1BA7">
              <w:rPr>
                <w:sz w:val="22"/>
                <w:szCs w:val="22"/>
                <w:lang w:val="ro-RO"/>
              </w:rPr>
              <w:t>47,2%</w:t>
            </w:r>
          </w:p>
        </w:tc>
        <w:tc>
          <w:tcPr>
            <w:tcW w:w="2126" w:type="dxa"/>
          </w:tcPr>
          <w:p w14:paraId="0AB5A9B7" w14:textId="77777777" w:rsidR="00D457CB" w:rsidRPr="00FC1BA7" w:rsidRDefault="00D457CB" w:rsidP="00E74D7B">
            <w:pPr>
              <w:keepNext/>
              <w:rPr>
                <w:sz w:val="22"/>
                <w:szCs w:val="22"/>
                <w:lang w:val="ro-RO"/>
              </w:rPr>
            </w:pPr>
            <w:r w:rsidRPr="00FC1BA7">
              <w:rPr>
                <w:sz w:val="22"/>
                <w:szCs w:val="22"/>
                <w:lang w:val="ro-RO"/>
              </w:rPr>
              <w:t>70,0%</w:t>
            </w:r>
          </w:p>
        </w:tc>
        <w:tc>
          <w:tcPr>
            <w:tcW w:w="2088" w:type="dxa"/>
          </w:tcPr>
          <w:p w14:paraId="763C7B96" w14:textId="77777777" w:rsidR="00D457CB" w:rsidRPr="00FC1BA7" w:rsidRDefault="00D457CB" w:rsidP="00E74D7B">
            <w:pPr>
              <w:keepNext/>
              <w:rPr>
                <w:sz w:val="22"/>
                <w:szCs w:val="22"/>
                <w:lang w:val="ro-RO"/>
              </w:rPr>
            </w:pPr>
            <w:r w:rsidRPr="00FC1BA7">
              <w:rPr>
                <w:sz w:val="22"/>
                <w:szCs w:val="22"/>
                <w:lang w:val="ro-RO"/>
              </w:rPr>
              <w:t>78,7%</w:t>
            </w:r>
          </w:p>
        </w:tc>
      </w:tr>
      <w:tr w:rsidR="00D457CB" w:rsidRPr="00FC1BA7" w14:paraId="208B183C" w14:textId="77777777">
        <w:tc>
          <w:tcPr>
            <w:tcW w:w="3078" w:type="dxa"/>
          </w:tcPr>
          <w:p w14:paraId="7CEB1DFA" w14:textId="77777777" w:rsidR="00D457CB" w:rsidRPr="00FC1BA7" w:rsidRDefault="00D457CB" w:rsidP="00E74D7B">
            <w:pPr>
              <w:keepNext/>
              <w:rPr>
                <w:sz w:val="22"/>
                <w:szCs w:val="22"/>
                <w:lang w:val="ro-RO"/>
              </w:rPr>
            </w:pPr>
            <w:r w:rsidRPr="00FC1BA7">
              <w:rPr>
                <w:sz w:val="22"/>
                <w:szCs w:val="22"/>
                <w:lang w:val="ro-RO"/>
              </w:rPr>
              <w:t xml:space="preserve">Îmbunătăţire </w:t>
            </w:r>
            <w:r w:rsidRPr="00FC1BA7">
              <w:rPr>
                <w:sz w:val="22"/>
                <w:szCs w:val="22"/>
                <w:lang w:val="ro-RO"/>
              </w:rPr>
              <w:sym w:font="Symbol" w:char="F0B3"/>
            </w:r>
            <w:r w:rsidRPr="00FC1BA7">
              <w:rPr>
                <w:sz w:val="22"/>
                <w:szCs w:val="22"/>
                <w:lang w:val="ro-RO"/>
              </w:rPr>
              <w:t xml:space="preserve"> 90% în evaluarea globală a medicului</w:t>
            </w:r>
          </w:p>
        </w:tc>
        <w:tc>
          <w:tcPr>
            <w:tcW w:w="1992" w:type="dxa"/>
          </w:tcPr>
          <w:p w14:paraId="62E9F2E9" w14:textId="77777777" w:rsidR="00D457CB" w:rsidRPr="00FC1BA7" w:rsidRDefault="00D457CB" w:rsidP="00E74D7B">
            <w:pPr>
              <w:keepNext/>
              <w:rPr>
                <w:sz w:val="22"/>
                <w:szCs w:val="22"/>
                <w:lang w:val="ro-RO"/>
              </w:rPr>
            </w:pPr>
            <w:r w:rsidRPr="00FC1BA7">
              <w:rPr>
                <w:sz w:val="22"/>
                <w:szCs w:val="22"/>
                <w:lang w:val="ro-RO"/>
              </w:rPr>
              <w:t>13,6%</w:t>
            </w:r>
          </w:p>
        </w:tc>
        <w:tc>
          <w:tcPr>
            <w:tcW w:w="2126" w:type="dxa"/>
          </w:tcPr>
          <w:p w14:paraId="4418AE7C" w14:textId="77777777" w:rsidR="00D457CB" w:rsidRPr="00FC1BA7" w:rsidRDefault="00D457CB" w:rsidP="00E74D7B">
            <w:pPr>
              <w:keepNext/>
              <w:rPr>
                <w:sz w:val="22"/>
                <w:szCs w:val="22"/>
                <w:lang w:val="ro-RO"/>
              </w:rPr>
            </w:pPr>
            <w:r w:rsidRPr="00FC1BA7">
              <w:rPr>
                <w:sz w:val="22"/>
                <w:szCs w:val="22"/>
                <w:lang w:val="ro-RO"/>
              </w:rPr>
              <w:t>27,8%</w:t>
            </w:r>
          </w:p>
        </w:tc>
        <w:tc>
          <w:tcPr>
            <w:tcW w:w="2088" w:type="dxa"/>
          </w:tcPr>
          <w:p w14:paraId="01EA9CB9" w14:textId="77777777" w:rsidR="00D457CB" w:rsidRPr="00FC1BA7" w:rsidRDefault="00D457CB" w:rsidP="00E74D7B">
            <w:pPr>
              <w:keepNext/>
              <w:rPr>
                <w:sz w:val="22"/>
                <w:szCs w:val="22"/>
                <w:lang w:val="ro-RO"/>
              </w:rPr>
            </w:pPr>
            <w:r w:rsidRPr="00FC1BA7">
              <w:rPr>
                <w:sz w:val="22"/>
                <w:szCs w:val="22"/>
                <w:lang w:val="ro-RO"/>
              </w:rPr>
              <w:t>36,7%</w:t>
            </w:r>
          </w:p>
        </w:tc>
      </w:tr>
    </w:tbl>
    <w:p w14:paraId="132D8407" w14:textId="77777777" w:rsidR="00D457CB" w:rsidRPr="00FC1BA7" w:rsidRDefault="00D457CB" w:rsidP="00E74D7B">
      <w:pPr>
        <w:keepNext/>
        <w:rPr>
          <w:sz w:val="22"/>
          <w:szCs w:val="22"/>
          <w:lang w:val="ro-RO"/>
        </w:rPr>
      </w:pPr>
      <w:r w:rsidRPr="00FC1BA7">
        <w:rPr>
          <w:sz w:val="22"/>
          <w:szCs w:val="22"/>
          <w:lang w:val="ro-RO"/>
        </w:rPr>
        <w:t>§ valorile mai mari= îmbunătăţiri mai mari</w:t>
      </w:r>
    </w:p>
    <w:p w14:paraId="542EBCEF" w14:textId="77777777" w:rsidR="00D457CB" w:rsidRPr="00FC1BA7" w:rsidRDefault="00D457CB" w:rsidP="00C3020A">
      <w:pPr>
        <w:rPr>
          <w:sz w:val="22"/>
          <w:szCs w:val="22"/>
          <w:lang w:val="ro-RO"/>
        </w:rPr>
      </w:pPr>
    </w:p>
    <w:p w14:paraId="2013061A" w14:textId="77777777" w:rsidR="00D457CB" w:rsidRPr="00FC1BA7" w:rsidRDefault="00D457CB" w:rsidP="00C3020A">
      <w:pPr>
        <w:rPr>
          <w:sz w:val="22"/>
          <w:szCs w:val="22"/>
          <w:lang w:val="ro-RO"/>
        </w:rPr>
      </w:pPr>
      <w:r w:rsidRPr="00FC1BA7">
        <w:rPr>
          <w:sz w:val="22"/>
          <w:szCs w:val="22"/>
          <w:lang w:val="ro-RO"/>
        </w:rPr>
        <w:t>Obiectivul final principal a fost definit ca procentul de reducere a mAEIS de la valoarea iniţială până la sfârşitul tratamentului. O îmbunătăţire semnificativ statistic mai mare s</w:t>
      </w:r>
      <w:r w:rsidRPr="00FC1BA7">
        <w:rPr>
          <w:sz w:val="22"/>
          <w:szCs w:val="22"/>
          <w:lang w:val="ro-RO"/>
        </w:rPr>
        <w:noBreakHyphen/>
        <w:t xml:space="preserve">a constatat pentru tacrolimus unguent 0,03%, în cazul aplicării o dată pe zi şi de două ori pe zi, comparativ cu acetat de hidrocortizon unguent aplicat de două ori pe zi (p&lt;0,001 pentru ambele). Tratamentul cu tacrolimus unguent 0,03% aplicat de două ori pe zi a fost mult mai eficace decât cel cu o </w:t>
      </w:r>
      <w:bookmarkStart w:id="0" w:name="OLE_LINK2"/>
      <w:r w:rsidRPr="00FC1BA7">
        <w:rPr>
          <w:sz w:val="22"/>
          <w:szCs w:val="22"/>
          <w:lang w:val="ro-RO"/>
        </w:rPr>
        <w:t xml:space="preserve">singură </w:t>
      </w:r>
      <w:bookmarkEnd w:id="0"/>
      <w:r w:rsidRPr="00FC1BA7">
        <w:rPr>
          <w:sz w:val="22"/>
          <w:szCs w:val="22"/>
          <w:lang w:val="ro-RO"/>
        </w:rPr>
        <w:t>aplicare pe zi (Tabelul 3). Incidenţa senzaţiei de arsură locală a fost mai mare în grupul tratat cu tacrolimus decât în grupul tratat cu hidrocortizon. Pe parcursul studiului, nu s</w:t>
      </w:r>
      <w:r w:rsidRPr="00FC1BA7">
        <w:rPr>
          <w:sz w:val="22"/>
          <w:szCs w:val="22"/>
          <w:lang w:val="ro-RO"/>
        </w:rPr>
        <w:noBreakHyphen/>
        <w:t>au înregistrat modificări relevante clinic ale valorilor analizelor de laborator sau ale semnelor vitale în ambele grupuri de tratament.</w:t>
      </w:r>
    </w:p>
    <w:p w14:paraId="14DDCECB" w14:textId="77777777" w:rsidR="00D457CB" w:rsidRPr="00FC1BA7" w:rsidRDefault="00D457CB" w:rsidP="00C3020A">
      <w:pPr>
        <w:rPr>
          <w:sz w:val="22"/>
          <w:szCs w:val="22"/>
          <w:lang w:val="ro-RO"/>
        </w:rPr>
      </w:pPr>
    </w:p>
    <w:p w14:paraId="1C52EFD4" w14:textId="77777777" w:rsidR="00D457CB" w:rsidRPr="00FC1BA7" w:rsidRDefault="00D457CB" w:rsidP="00C3020A">
      <w:pPr>
        <w:rPr>
          <w:sz w:val="22"/>
          <w:szCs w:val="22"/>
          <w:lang w:val="ro-RO"/>
        </w:rPr>
      </w:pPr>
      <w:r w:rsidRPr="00FC1BA7">
        <w:rPr>
          <w:sz w:val="22"/>
          <w:szCs w:val="22"/>
          <w:lang w:val="ro-RO"/>
        </w:rPr>
        <w:t>În cel de</w:t>
      </w:r>
      <w:r w:rsidRPr="00FC1BA7">
        <w:rPr>
          <w:sz w:val="22"/>
          <w:szCs w:val="22"/>
          <w:lang w:val="ro-RO"/>
        </w:rPr>
        <w:noBreakHyphen/>
        <w:t>al patrulea studiu, aproximativ 800 de pacienţi (cu vârste ≥ 2 ani) au fost trataţi cu tacrolimus unguent 0,1% în regim intermitent sau continuu într</w:t>
      </w:r>
      <w:r w:rsidRPr="00FC1BA7">
        <w:rPr>
          <w:sz w:val="22"/>
          <w:szCs w:val="22"/>
          <w:lang w:val="ro-RO"/>
        </w:rPr>
        <w:noBreakHyphen/>
        <w:t>un studiu deschis, de evaluare a siguranţei pe termen lung, până la patru ani, cu 300 de pacienţi care au fost trataţi pentru cel puţin trei ani şi 79 de pacienţi care au fost trataţi timp de minimum 42 de luni. Pe baza modificărilor faţă de valoarea iniţială a scorului AEIS şi a ariei regiunii afectate, indiferent de vârstă, pacienţii au prezentat o îmbunătăţire a simptomatologiei dermatitei atopice la toate momentele ulterioare de evaluare. În plus, nu s</w:t>
      </w:r>
      <w:r w:rsidRPr="00FC1BA7">
        <w:rPr>
          <w:sz w:val="22"/>
          <w:szCs w:val="22"/>
          <w:lang w:val="ro-RO"/>
        </w:rPr>
        <w:noBreakHyphen/>
        <w:t>a evidenţiat pierderea eficacităţii pe tot parcursul studiului clinic. Incidenţa globală de apariţie a evenimentelor adverse a prezentat o tendinţă de scădere în timpul progresiei studiului, pentru toţi pacienţii, indiferent de vârstă. Cele mai frecvente evenimente adverse raportate au fost trei: simptomele asemănătoare gripei (răceala, răceala obişnuită, gripa, infecţiile tractului respirator superior etc.), pruritul şi senzaţia de arsură a pielii. În acest studiu pe termen lung nu s</w:t>
      </w:r>
      <w:r w:rsidRPr="00FC1BA7">
        <w:rPr>
          <w:sz w:val="22"/>
          <w:szCs w:val="22"/>
          <w:lang w:val="ro-RO"/>
        </w:rPr>
        <w:noBreakHyphen/>
        <w:t>au observat evenimente adverse neraportate anterior în studiile de scurtă durată şi/sau în studiile anterioare.</w:t>
      </w:r>
    </w:p>
    <w:p w14:paraId="34C766B1" w14:textId="77777777" w:rsidR="00D457CB" w:rsidRPr="00FC1BA7" w:rsidRDefault="00D457CB" w:rsidP="00C3020A">
      <w:pPr>
        <w:rPr>
          <w:sz w:val="22"/>
          <w:szCs w:val="22"/>
          <w:lang w:val="ro-RO"/>
        </w:rPr>
      </w:pPr>
    </w:p>
    <w:p w14:paraId="60BB6380" w14:textId="77777777" w:rsidR="00D457CB" w:rsidRPr="00FC1BA7" w:rsidRDefault="00D457CB" w:rsidP="00C3020A">
      <w:pPr>
        <w:rPr>
          <w:sz w:val="22"/>
          <w:szCs w:val="22"/>
          <w:lang w:val="ro-RO"/>
        </w:rPr>
      </w:pPr>
      <w:r w:rsidRPr="00FC1BA7">
        <w:rPr>
          <w:sz w:val="22"/>
          <w:szCs w:val="22"/>
          <w:lang w:val="ro-RO"/>
        </w:rPr>
        <w:t>Eficacitatea şi siguranţa tacrolimus unguent pentru tratamentul de întreţinere al formelor moderate şi severe de dermatită atopică au fost evaluate la 524 de pacienţi în două studii de fază III multicentrice cu acelaşi design, un studiu fiind la pacienţi adulţi (≥16 ani) şi celălalt studiu fiind la pacienţi copii şi adolescenţi (2-15 ani). În ambele studii, pacienţii cu boală activă au intrat iniţial într-o perioadă deschisă a studiului (PD), timp în care leziunile afectate au fost tratate cu tacrolimus unguent aplicat de două ori pe zi, pentru o perioadă de maxim 6 săptămâni, până când gradul de vindecare a atins un scor predefinit (Evaluarea Globală a Investigatorului (EGI) ≤2, adică dispariţie completă a leziunilor, dispariţie parţială sau ameliorarea acestora). După această perioadă, pacienţii au intrat într-o perioadă de control dublu orb (PCD) timp de până la 12 luni. Pacienţii au fost randomizaţi să li se administreze tratament fie cu tacrolimus unguent (0,1% pentru adulţi; 0,03% pentru copii) fie cu un vehicul, o dată pe zi, de două ori pe săptămână, luni şi joi. În cazul apariţiei episoadelor de exacerbare, pacienţii intrau într-o perioadă deschisă de tratament cu tacrolimus unguent aplicat de două ori pe zi pe o perioadă de maxim 6 săptămâni, până când scorul de EGI revenea la valori ≤2.</w:t>
      </w:r>
    </w:p>
    <w:p w14:paraId="0FE4FF1E" w14:textId="77777777" w:rsidR="00D457CB" w:rsidRPr="00FC1BA7" w:rsidRDefault="00D457CB" w:rsidP="00C3020A">
      <w:pPr>
        <w:rPr>
          <w:sz w:val="22"/>
          <w:szCs w:val="22"/>
          <w:lang w:val="ro-RO"/>
        </w:rPr>
      </w:pPr>
      <w:r w:rsidRPr="00FC1BA7">
        <w:rPr>
          <w:sz w:val="22"/>
          <w:szCs w:val="22"/>
          <w:lang w:val="ro-RO"/>
        </w:rPr>
        <w:t>Criteriul final principal de evaluare în ambele studii a fost numărul de episoade de exacerbare a bolii care au necesitat o „intervenţie terapeutică substanţială” în cursul PCD, definite ca exacerbări cu un scor de EGI între 3-5 (adică, boală moderată, severă şi foarte severă) în prima zi de apariţie a recăderii şi care necesită mai mult de 7 zile de tratament. Ambele studii au arătat un beneficiu semnificativ al tratamentului cu tacrolimus unguent cu aplicări de două ori pe săptămână, în ceea ce priveşte criteriile finale principale şi secundare de evaluare, pe o perioadă de 12 luni pentru pacienţii cu dermatită atopică moderată până la severă. Într-o subanaliză a populaţiei globale de pacienţi cu dermatită atopică moderată până la severă aceste diferenţe au rămas semnificative statistic (Tabel</w:t>
      </w:r>
      <w:r w:rsidR="00AB0E65">
        <w:rPr>
          <w:sz w:val="22"/>
          <w:szCs w:val="22"/>
          <w:lang w:val="ro-RO"/>
        </w:rPr>
        <w:t>ul</w:t>
      </w:r>
      <w:r w:rsidRPr="00FC1BA7">
        <w:rPr>
          <w:sz w:val="22"/>
          <w:szCs w:val="22"/>
          <w:lang w:val="ro-RO"/>
        </w:rPr>
        <w:t xml:space="preserve"> 4). În aceste studii, nu au fost observate evenimente adverse diferite de cele raportate iniţial.</w:t>
      </w:r>
    </w:p>
    <w:p w14:paraId="5F1BDEAA" w14:textId="77777777" w:rsidR="00D457CB" w:rsidRPr="00FC1BA7" w:rsidRDefault="00D457CB" w:rsidP="00C3020A">
      <w:pPr>
        <w:pStyle w:val="EndnoteText"/>
        <w:tabs>
          <w:tab w:val="clear" w:pos="567"/>
        </w:tabs>
        <w:rPr>
          <w:szCs w:val="22"/>
          <w:highlight w:val="yellow"/>
          <w:lang w:val="ro-RO"/>
        </w:rPr>
      </w:pPr>
    </w:p>
    <w:p w14:paraId="4B3A0583" w14:textId="77777777" w:rsidR="00D457CB" w:rsidRPr="00FC1BA7" w:rsidRDefault="00D457CB" w:rsidP="0007729F">
      <w:pPr>
        <w:pStyle w:val="EndnoteText"/>
        <w:keepNext/>
        <w:tabs>
          <w:tab w:val="clear" w:pos="567"/>
        </w:tabs>
        <w:rPr>
          <w:szCs w:val="22"/>
          <w:lang w:val="ro-RO"/>
        </w:rPr>
      </w:pPr>
      <w:r w:rsidRPr="00672DAF">
        <w:rPr>
          <w:b/>
          <w:bCs/>
          <w:sz w:val="22"/>
          <w:szCs w:val="22"/>
          <w:lang w:val="ro-RO"/>
        </w:rPr>
        <w:lastRenderedPageBreak/>
        <w:t>Tabel</w:t>
      </w:r>
      <w:r w:rsidR="00AB0E65" w:rsidRPr="00672DAF">
        <w:rPr>
          <w:b/>
          <w:bCs/>
          <w:sz w:val="22"/>
          <w:szCs w:val="22"/>
          <w:lang w:val="ro-RO"/>
        </w:rPr>
        <w:t>ul</w:t>
      </w:r>
      <w:r w:rsidRPr="00672DAF">
        <w:rPr>
          <w:b/>
          <w:bCs/>
          <w:sz w:val="22"/>
          <w:szCs w:val="22"/>
          <w:lang w:val="ro-RO"/>
        </w:rPr>
        <w:t xml:space="preserve"> 4</w:t>
      </w:r>
      <w:r w:rsidR="008311CC" w:rsidRPr="00672DAF">
        <w:rPr>
          <w:b/>
          <w:bCs/>
          <w:sz w:val="22"/>
          <w:szCs w:val="22"/>
          <w:lang w:val="ro-RO"/>
        </w:rPr>
        <w:t xml:space="preserve">: </w:t>
      </w:r>
      <w:r w:rsidRPr="00672DAF">
        <w:rPr>
          <w:b/>
          <w:bCs/>
          <w:sz w:val="22"/>
          <w:szCs w:val="22"/>
          <w:lang w:val="ro-RO"/>
        </w:rPr>
        <w:t>Eficacitatea (subpopulaţia cu forme moderate până la severe)</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D457CB" w:rsidRPr="004F710E" w14:paraId="0BD5F1C7" w14:textId="77777777">
        <w:tc>
          <w:tcPr>
            <w:tcW w:w="2564" w:type="dxa"/>
            <w:vMerge w:val="restart"/>
          </w:tcPr>
          <w:p w14:paraId="0BF23FB2" w14:textId="77777777" w:rsidR="00D457CB" w:rsidRPr="00FC1BA7" w:rsidRDefault="00D457CB" w:rsidP="0007729F">
            <w:pPr>
              <w:pStyle w:val="TableEntries11pt"/>
              <w:keepNext/>
              <w:tabs>
                <w:tab w:val="left" w:pos="567"/>
              </w:tabs>
              <w:spacing w:before="0" w:after="0"/>
              <w:ind w:left="567" w:hanging="567"/>
              <w:rPr>
                <w:lang w:val="ro-RO"/>
              </w:rPr>
            </w:pPr>
          </w:p>
          <w:p w14:paraId="67823F9E" w14:textId="77777777" w:rsidR="00D457CB" w:rsidRPr="00FC1BA7" w:rsidRDefault="00D457CB" w:rsidP="0007729F">
            <w:pPr>
              <w:pStyle w:val="TableEntries11pt"/>
              <w:keepNext/>
              <w:tabs>
                <w:tab w:val="left" w:pos="567"/>
              </w:tabs>
              <w:spacing w:before="0" w:after="0"/>
              <w:ind w:left="567" w:hanging="567"/>
              <w:rPr>
                <w:lang w:val="ro-RO"/>
              </w:rPr>
            </w:pPr>
          </w:p>
        </w:tc>
        <w:tc>
          <w:tcPr>
            <w:tcW w:w="3398" w:type="dxa"/>
            <w:gridSpan w:val="2"/>
          </w:tcPr>
          <w:p w14:paraId="0ACF73D5"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Adulţi ≥ 16 ani</w:t>
            </w:r>
          </w:p>
        </w:tc>
        <w:tc>
          <w:tcPr>
            <w:tcW w:w="3398" w:type="dxa"/>
            <w:gridSpan w:val="2"/>
          </w:tcPr>
          <w:p w14:paraId="539B6747"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Copii şi adolescenţi cu vârste cuprinse între 2-15 ani</w:t>
            </w:r>
          </w:p>
        </w:tc>
      </w:tr>
      <w:tr w:rsidR="00D457CB" w:rsidRPr="0048607B" w14:paraId="413325E2" w14:textId="77777777">
        <w:tc>
          <w:tcPr>
            <w:tcW w:w="2564" w:type="dxa"/>
            <w:vMerge/>
          </w:tcPr>
          <w:p w14:paraId="29A910BF" w14:textId="77777777" w:rsidR="00D457CB" w:rsidRPr="00FC1BA7" w:rsidRDefault="00D457CB" w:rsidP="0007729F">
            <w:pPr>
              <w:pStyle w:val="TableEntries11pt"/>
              <w:keepNext/>
              <w:tabs>
                <w:tab w:val="left" w:pos="567"/>
              </w:tabs>
              <w:spacing w:before="0" w:after="0"/>
              <w:ind w:left="567" w:hanging="567"/>
              <w:rPr>
                <w:lang w:val="ro-RO"/>
              </w:rPr>
            </w:pPr>
          </w:p>
        </w:tc>
        <w:tc>
          <w:tcPr>
            <w:tcW w:w="1756" w:type="dxa"/>
          </w:tcPr>
          <w:p w14:paraId="55F444BB" w14:textId="77777777" w:rsidR="00D457CB" w:rsidRPr="00FC1BA7" w:rsidRDefault="00D457CB" w:rsidP="0007729F">
            <w:pPr>
              <w:pStyle w:val="TableEntries11pt"/>
              <w:keepNext/>
              <w:tabs>
                <w:tab w:val="left" w:pos="0"/>
              </w:tabs>
              <w:spacing w:before="0" w:after="0"/>
              <w:rPr>
                <w:lang w:val="ro-RO"/>
              </w:rPr>
            </w:pPr>
            <w:r w:rsidRPr="00FC1BA7">
              <w:rPr>
                <w:lang w:val="ro-RO"/>
              </w:rPr>
              <w:t>Tacrolimus 0,1%</w:t>
            </w:r>
          </w:p>
          <w:p w14:paraId="16FD8F81" w14:textId="77777777" w:rsidR="00D457CB" w:rsidRPr="00FC1BA7" w:rsidRDefault="00D457CB" w:rsidP="0007729F">
            <w:pPr>
              <w:pStyle w:val="TableEntries11pt"/>
              <w:keepNext/>
              <w:tabs>
                <w:tab w:val="left" w:pos="0"/>
              </w:tabs>
              <w:spacing w:before="0" w:after="0"/>
              <w:rPr>
                <w:lang w:val="ro-RO"/>
              </w:rPr>
            </w:pPr>
            <w:r w:rsidRPr="00FC1BA7">
              <w:rPr>
                <w:lang w:val="ro-RO"/>
              </w:rPr>
              <w:t>De două ori pe săptămână</w:t>
            </w:r>
          </w:p>
          <w:p w14:paraId="18770BFA" w14:textId="77777777" w:rsidR="00D457CB" w:rsidRPr="00FC1BA7" w:rsidRDefault="00D457CB" w:rsidP="0007729F">
            <w:pPr>
              <w:pStyle w:val="TableEntries11pt"/>
              <w:keepNext/>
              <w:tabs>
                <w:tab w:val="left" w:pos="0"/>
              </w:tabs>
              <w:spacing w:before="0" w:after="0"/>
              <w:rPr>
                <w:lang w:val="ro-RO"/>
              </w:rPr>
            </w:pPr>
            <w:r w:rsidRPr="00FC1BA7">
              <w:rPr>
                <w:lang w:val="ro-RO"/>
              </w:rPr>
              <w:t>(N=80)</w:t>
            </w:r>
          </w:p>
        </w:tc>
        <w:tc>
          <w:tcPr>
            <w:tcW w:w="1642" w:type="dxa"/>
          </w:tcPr>
          <w:p w14:paraId="2A132D92" w14:textId="77777777" w:rsidR="00D457CB" w:rsidRPr="00FC1BA7" w:rsidRDefault="00D457CB" w:rsidP="0007729F">
            <w:pPr>
              <w:pStyle w:val="TableEntries11pt"/>
              <w:keepNext/>
              <w:tabs>
                <w:tab w:val="left" w:pos="0"/>
              </w:tabs>
              <w:spacing w:before="0" w:after="0"/>
              <w:ind w:left="5" w:right="-108" w:hanging="5"/>
              <w:rPr>
                <w:lang w:val="ro-RO"/>
              </w:rPr>
            </w:pPr>
            <w:r w:rsidRPr="00FC1BA7">
              <w:rPr>
                <w:lang w:val="ro-RO"/>
              </w:rPr>
              <w:t>Vehicul</w:t>
            </w:r>
          </w:p>
          <w:p w14:paraId="3CC7F2E9" w14:textId="77777777" w:rsidR="00D457CB" w:rsidRPr="00FC1BA7" w:rsidRDefault="00D457CB" w:rsidP="0007729F">
            <w:pPr>
              <w:pStyle w:val="TableEntries11pt"/>
              <w:keepNext/>
              <w:tabs>
                <w:tab w:val="left" w:pos="0"/>
              </w:tabs>
              <w:spacing w:before="0" w:after="0"/>
              <w:ind w:left="5" w:hanging="5"/>
              <w:rPr>
                <w:lang w:val="ro-RO"/>
              </w:rPr>
            </w:pPr>
            <w:r w:rsidRPr="00FC1BA7">
              <w:rPr>
                <w:lang w:val="ro-RO"/>
              </w:rPr>
              <w:t>De două ori pe săptămână</w:t>
            </w:r>
          </w:p>
          <w:p w14:paraId="5DBEA950" w14:textId="77777777" w:rsidR="00D457CB" w:rsidRPr="00FC1BA7" w:rsidRDefault="00D457CB" w:rsidP="0007729F">
            <w:pPr>
              <w:pStyle w:val="TableEntries11pt"/>
              <w:keepNext/>
              <w:tabs>
                <w:tab w:val="left" w:pos="0"/>
              </w:tabs>
              <w:spacing w:before="0" w:after="0"/>
              <w:ind w:left="5" w:right="-108" w:hanging="5"/>
              <w:rPr>
                <w:lang w:val="ro-RO"/>
              </w:rPr>
            </w:pPr>
            <w:r w:rsidRPr="00FC1BA7">
              <w:rPr>
                <w:lang w:val="ro-RO"/>
              </w:rPr>
              <w:t>(N=73)</w:t>
            </w:r>
          </w:p>
        </w:tc>
        <w:tc>
          <w:tcPr>
            <w:tcW w:w="1699" w:type="dxa"/>
          </w:tcPr>
          <w:p w14:paraId="767245A4" w14:textId="77777777" w:rsidR="00D457CB" w:rsidRPr="00FC1BA7" w:rsidRDefault="00D457CB" w:rsidP="0007729F">
            <w:pPr>
              <w:pStyle w:val="TableEntries11pt"/>
              <w:keepNext/>
              <w:tabs>
                <w:tab w:val="left" w:pos="0"/>
              </w:tabs>
              <w:spacing w:before="0" w:after="0"/>
              <w:rPr>
                <w:lang w:val="ro-RO"/>
              </w:rPr>
            </w:pPr>
            <w:r w:rsidRPr="00FC1BA7">
              <w:rPr>
                <w:lang w:val="ro-RO"/>
              </w:rPr>
              <w:t>Tacrolimus 0,03%</w:t>
            </w:r>
          </w:p>
          <w:p w14:paraId="18E68DC8" w14:textId="77777777" w:rsidR="00D457CB" w:rsidRPr="00FC1BA7" w:rsidRDefault="00D457CB" w:rsidP="0007729F">
            <w:pPr>
              <w:pStyle w:val="TableEntries11pt"/>
              <w:keepNext/>
              <w:tabs>
                <w:tab w:val="left" w:pos="0"/>
              </w:tabs>
              <w:spacing w:before="0" w:after="0"/>
              <w:rPr>
                <w:lang w:val="ro-RO"/>
              </w:rPr>
            </w:pPr>
            <w:r w:rsidRPr="00FC1BA7">
              <w:rPr>
                <w:lang w:val="ro-RO"/>
              </w:rPr>
              <w:t>De două ori pe săptămână</w:t>
            </w:r>
          </w:p>
          <w:p w14:paraId="5FD9E608" w14:textId="77777777" w:rsidR="00D457CB" w:rsidRPr="00FC1BA7" w:rsidRDefault="00D457CB" w:rsidP="0007729F">
            <w:pPr>
              <w:pStyle w:val="TableEntries11pt"/>
              <w:keepNext/>
              <w:tabs>
                <w:tab w:val="left" w:pos="0"/>
              </w:tabs>
              <w:spacing w:before="0" w:after="0"/>
              <w:rPr>
                <w:lang w:val="ro-RO"/>
              </w:rPr>
            </w:pPr>
            <w:r w:rsidRPr="00FC1BA7">
              <w:rPr>
                <w:lang w:val="ro-RO"/>
              </w:rPr>
              <w:t>(N=78)</w:t>
            </w:r>
          </w:p>
        </w:tc>
        <w:tc>
          <w:tcPr>
            <w:tcW w:w="1699" w:type="dxa"/>
          </w:tcPr>
          <w:p w14:paraId="455A9979" w14:textId="77777777" w:rsidR="00D457CB" w:rsidRPr="00FC1BA7" w:rsidRDefault="00D457CB" w:rsidP="0007729F">
            <w:pPr>
              <w:pStyle w:val="TableEntries11pt"/>
              <w:keepNext/>
              <w:tabs>
                <w:tab w:val="left" w:pos="0"/>
              </w:tabs>
              <w:spacing w:before="0" w:after="0"/>
              <w:rPr>
                <w:lang w:val="ro-RO"/>
              </w:rPr>
            </w:pPr>
            <w:r w:rsidRPr="00FC1BA7">
              <w:rPr>
                <w:lang w:val="ro-RO"/>
              </w:rPr>
              <w:t>Vehicul</w:t>
            </w:r>
          </w:p>
          <w:p w14:paraId="3FBE8542" w14:textId="77777777" w:rsidR="00D457CB" w:rsidRPr="00FC1BA7" w:rsidRDefault="00D457CB" w:rsidP="0007729F">
            <w:pPr>
              <w:pStyle w:val="TableEntries11pt"/>
              <w:keepNext/>
              <w:tabs>
                <w:tab w:val="left" w:pos="0"/>
              </w:tabs>
              <w:spacing w:before="0" w:after="0"/>
              <w:rPr>
                <w:lang w:val="ro-RO"/>
              </w:rPr>
            </w:pPr>
            <w:r w:rsidRPr="00FC1BA7">
              <w:rPr>
                <w:lang w:val="ro-RO"/>
              </w:rPr>
              <w:t>De două ori pe săptămână</w:t>
            </w:r>
          </w:p>
          <w:p w14:paraId="0B0B07B3" w14:textId="77777777" w:rsidR="00D457CB" w:rsidRPr="00FC1BA7" w:rsidRDefault="00D457CB" w:rsidP="0007729F">
            <w:pPr>
              <w:pStyle w:val="TableEntries11pt"/>
              <w:keepNext/>
              <w:tabs>
                <w:tab w:val="left" w:pos="0"/>
              </w:tabs>
              <w:spacing w:before="0" w:after="0"/>
              <w:rPr>
                <w:lang w:val="ro-RO"/>
              </w:rPr>
            </w:pPr>
            <w:r w:rsidRPr="00FC1BA7">
              <w:rPr>
                <w:lang w:val="ro-RO"/>
              </w:rPr>
              <w:t>(N=75)</w:t>
            </w:r>
          </w:p>
        </w:tc>
      </w:tr>
      <w:tr w:rsidR="00D457CB" w:rsidRPr="00FC1BA7" w14:paraId="256097B2" w14:textId="77777777">
        <w:tc>
          <w:tcPr>
            <w:tcW w:w="2564" w:type="dxa"/>
          </w:tcPr>
          <w:p w14:paraId="6241305B" w14:textId="77777777" w:rsidR="00D457CB" w:rsidRPr="00FC1BA7" w:rsidRDefault="00D457CB" w:rsidP="0007729F">
            <w:pPr>
              <w:pStyle w:val="TableEntries11pt"/>
              <w:keepNext/>
              <w:tabs>
                <w:tab w:val="left" w:pos="0"/>
              </w:tabs>
              <w:spacing w:before="0" w:after="0"/>
              <w:rPr>
                <w:lang w:val="ro-RO"/>
              </w:rPr>
            </w:pPr>
            <w:r w:rsidRPr="00FC1BA7">
              <w:rPr>
                <w:lang w:val="ro-RO"/>
              </w:rPr>
              <w:t>Numărul median de episoade de EB necesitând intervenţie substanţială ajustat în funcţie de întârzierea recăderii  (% de pacienţi fără EB necesitând intervenţie substanţială)</w:t>
            </w:r>
          </w:p>
        </w:tc>
        <w:tc>
          <w:tcPr>
            <w:tcW w:w="1756" w:type="dxa"/>
          </w:tcPr>
          <w:p w14:paraId="79E90A6B" w14:textId="77777777" w:rsidR="00D457CB" w:rsidRPr="00FC1BA7" w:rsidRDefault="00D457CB" w:rsidP="0007729F">
            <w:pPr>
              <w:keepNext/>
              <w:tabs>
                <w:tab w:val="left" w:pos="567"/>
              </w:tabs>
              <w:ind w:left="567" w:hanging="567"/>
              <w:jc w:val="center"/>
              <w:rPr>
                <w:sz w:val="22"/>
                <w:szCs w:val="22"/>
                <w:lang w:val="ro-RO"/>
              </w:rPr>
            </w:pPr>
          </w:p>
          <w:p w14:paraId="7C419245"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1,0 (48,8%)</w:t>
            </w:r>
          </w:p>
        </w:tc>
        <w:tc>
          <w:tcPr>
            <w:tcW w:w="1642" w:type="dxa"/>
          </w:tcPr>
          <w:p w14:paraId="7A955461" w14:textId="77777777" w:rsidR="00D457CB" w:rsidRPr="00FC1BA7" w:rsidRDefault="00D457CB" w:rsidP="0007729F">
            <w:pPr>
              <w:keepNext/>
              <w:tabs>
                <w:tab w:val="left" w:pos="567"/>
              </w:tabs>
              <w:ind w:left="567" w:hanging="567"/>
              <w:jc w:val="center"/>
              <w:rPr>
                <w:sz w:val="22"/>
                <w:szCs w:val="22"/>
                <w:lang w:val="ro-RO"/>
              </w:rPr>
            </w:pPr>
          </w:p>
          <w:p w14:paraId="4DD2FC0F"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5,3 (17,8%)</w:t>
            </w:r>
          </w:p>
        </w:tc>
        <w:tc>
          <w:tcPr>
            <w:tcW w:w="1699" w:type="dxa"/>
          </w:tcPr>
          <w:p w14:paraId="321C97CD" w14:textId="77777777" w:rsidR="00D457CB" w:rsidRPr="00FC1BA7" w:rsidRDefault="00D457CB" w:rsidP="0007729F">
            <w:pPr>
              <w:pStyle w:val="TableEntries11pt"/>
              <w:keepNext/>
              <w:tabs>
                <w:tab w:val="left" w:pos="567"/>
              </w:tabs>
              <w:spacing w:before="0" w:after="0"/>
              <w:ind w:left="567" w:hanging="567"/>
              <w:jc w:val="center"/>
              <w:rPr>
                <w:lang w:val="ro-RO"/>
              </w:rPr>
            </w:pPr>
          </w:p>
          <w:p w14:paraId="0DF870D6"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1,0 (46,2%)</w:t>
            </w:r>
          </w:p>
        </w:tc>
        <w:tc>
          <w:tcPr>
            <w:tcW w:w="1699" w:type="dxa"/>
          </w:tcPr>
          <w:p w14:paraId="0F0D81A9" w14:textId="77777777" w:rsidR="00D457CB" w:rsidRPr="00FC1BA7" w:rsidRDefault="00D457CB" w:rsidP="0007729F">
            <w:pPr>
              <w:pStyle w:val="TableEntries11pt"/>
              <w:keepNext/>
              <w:tabs>
                <w:tab w:val="left" w:pos="567"/>
              </w:tabs>
              <w:spacing w:before="0" w:after="0"/>
              <w:ind w:left="567" w:hanging="567"/>
              <w:jc w:val="center"/>
              <w:rPr>
                <w:lang w:val="ro-RO"/>
              </w:rPr>
            </w:pPr>
          </w:p>
          <w:p w14:paraId="1433E18D"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2,9 (21,3%)</w:t>
            </w:r>
          </w:p>
        </w:tc>
      </w:tr>
      <w:tr w:rsidR="00D457CB" w:rsidRPr="00FC1BA7" w14:paraId="151DBF16" w14:textId="77777777">
        <w:tc>
          <w:tcPr>
            <w:tcW w:w="2564" w:type="dxa"/>
          </w:tcPr>
          <w:p w14:paraId="05A8475B" w14:textId="77777777" w:rsidR="00D457CB" w:rsidRPr="00FC1BA7" w:rsidRDefault="00D457CB" w:rsidP="0007729F">
            <w:pPr>
              <w:pStyle w:val="TableEntries11pt"/>
              <w:keepNext/>
              <w:tabs>
                <w:tab w:val="left" w:pos="0"/>
              </w:tabs>
              <w:spacing w:before="0" w:after="0"/>
              <w:rPr>
                <w:lang w:val="ro-RO"/>
              </w:rPr>
            </w:pPr>
            <w:r w:rsidRPr="00FC1BA7">
              <w:rPr>
                <w:lang w:val="ro-RO"/>
              </w:rPr>
              <w:t>Timpul median până la apariţia primului episod de EB care necesită intervenţie substanţială</w:t>
            </w:r>
          </w:p>
        </w:tc>
        <w:tc>
          <w:tcPr>
            <w:tcW w:w="1756" w:type="dxa"/>
          </w:tcPr>
          <w:p w14:paraId="23C630AC"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142 zile</w:t>
            </w:r>
          </w:p>
        </w:tc>
        <w:tc>
          <w:tcPr>
            <w:tcW w:w="1642" w:type="dxa"/>
          </w:tcPr>
          <w:p w14:paraId="0545FC52"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15 zile</w:t>
            </w:r>
          </w:p>
        </w:tc>
        <w:tc>
          <w:tcPr>
            <w:tcW w:w="1699" w:type="dxa"/>
          </w:tcPr>
          <w:p w14:paraId="68ED945A"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217 zile</w:t>
            </w:r>
          </w:p>
        </w:tc>
        <w:tc>
          <w:tcPr>
            <w:tcW w:w="1699" w:type="dxa"/>
          </w:tcPr>
          <w:p w14:paraId="7D61343B"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36 zile</w:t>
            </w:r>
          </w:p>
        </w:tc>
      </w:tr>
      <w:tr w:rsidR="00D457CB" w:rsidRPr="00FC1BA7" w14:paraId="5BCEC486" w14:textId="77777777">
        <w:tc>
          <w:tcPr>
            <w:tcW w:w="2564" w:type="dxa"/>
          </w:tcPr>
          <w:p w14:paraId="31386804" w14:textId="77777777" w:rsidR="00D457CB" w:rsidRPr="00FC1BA7" w:rsidRDefault="00D457CB" w:rsidP="0007729F">
            <w:pPr>
              <w:pStyle w:val="TableEntries11pt"/>
              <w:keepNext/>
              <w:tabs>
                <w:tab w:val="left" w:pos="0"/>
              </w:tabs>
              <w:spacing w:before="0" w:after="0"/>
              <w:rPr>
                <w:lang w:val="ro-RO"/>
              </w:rPr>
            </w:pPr>
            <w:r w:rsidRPr="00FC1BA7">
              <w:rPr>
                <w:lang w:val="ro-RO"/>
              </w:rPr>
              <w:t>Numărul median de episoade de EB ajustat în funcţie de întârzierea recăderii (% de pacienţi fără nicio EB)</w:t>
            </w:r>
          </w:p>
        </w:tc>
        <w:tc>
          <w:tcPr>
            <w:tcW w:w="1756" w:type="dxa"/>
          </w:tcPr>
          <w:p w14:paraId="5BFB1DB2" w14:textId="77777777" w:rsidR="00D457CB" w:rsidRPr="00FC1BA7" w:rsidRDefault="00D457CB" w:rsidP="0007729F">
            <w:pPr>
              <w:keepNext/>
              <w:tabs>
                <w:tab w:val="left" w:pos="567"/>
              </w:tabs>
              <w:ind w:left="567" w:hanging="567"/>
              <w:jc w:val="center"/>
              <w:rPr>
                <w:sz w:val="22"/>
                <w:szCs w:val="22"/>
                <w:lang w:val="ro-RO"/>
              </w:rPr>
            </w:pPr>
          </w:p>
          <w:p w14:paraId="4BAF1100"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1,0 (42,5%)</w:t>
            </w:r>
          </w:p>
        </w:tc>
        <w:tc>
          <w:tcPr>
            <w:tcW w:w="1642" w:type="dxa"/>
          </w:tcPr>
          <w:p w14:paraId="162C16F4" w14:textId="77777777" w:rsidR="00D457CB" w:rsidRPr="00FC1BA7" w:rsidRDefault="00D457CB" w:rsidP="0007729F">
            <w:pPr>
              <w:keepNext/>
              <w:tabs>
                <w:tab w:val="left" w:pos="567"/>
              </w:tabs>
              <w:ind w:left="567" w:hanging="567"/>
              <w:jc w:val="center"/>
              <w:rPr>
                <w:sz w:val="22"/>
                <w:szCs w:val="22"/>
                <w:lang w:val="ro-RO"/>
              </w:rPr>
            </w:pPr>
          </w:p>
          <w:p w14:paraId="34793BF9"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6,8 (12,3%)</w:t>
            </w:r>
          </w:p>
        </w:tc>
        <w:tc>
          <w:tcPr>
            <w:tcW w:w="1699" w:type="dxa"/>
          </w:tcPr>
          <w:p w14:paraId="29FE952D" w14:textId="77777777" w:rsidR="00D457CB" w:rsidRPr="00FC1BA7" w:rsidRDefault="00D457CB" w:rsidP="0007729F">
            <w:pPr>
              <w:pStyle w:val="TableEntries11pt"/>
              <w:keepNext/>
              <w:tabs>
                <w:tab w:val="left" w:pos="567"/>
              </w:tabs>
              <w:spacing w:before="0" w:after="0"/>
              <w:ind w:left="567" w:hanging="567"/>
              <w:jc w:val="center"/>
              <w:rPr>
                <w:lang w:val="ro-RO"/>
              </w:rPr>
            </w:pPr>
          </w:p>
          <w:p w14:paraId="26ADB165"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1,5 (41,0%)</w:t>
            </w:r>
          </w:p>
        </w:tc>
        <w:tc>
          <w:tcPr>
            <w:tcW w:w="1699" w:type="dxa"/>
          </w:tcPr>
          <w:p w14:paraId="707B458E" w14:textId="77777777" w:rsidR="00D457CB" w:rsidRPr="00FC1BA7" w:rsidRDefault="00D457CB" w:rsidP="0007729F">
            <w:pPr>
              <w:pStyle w:val="TableEntries11pt"/>
              <w:keepNext/>
              <w:tabs>
                <w:tab w:val="left" w:pos="567"/>
              </w:tabs>
              <w:spacing w:before="0" w:after="0"/>
              <w:ind w:left="567" w:hanging="567"/>
              <w:jc w:val="center"/>
              <w:rPr>
                <w:lang w:val="ro-RO"/>
              </w:rPr>
            </w:pPr>
          </w:p>
          <w:p w14:paraId="44285EEF"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3,5 (14,7%)</w:t>
            </w:r>
          </w:p>
        </w:tc>
      </w:tr>
      <w:tr w:rsidR="00D457CB" w:rsidRPr="00FC1BA7" w14:paraId="29BFEFD4" w14:textId="77777777">
        <w:tc>
          <w:tcPr>
            <w:tcW w:w="2564" w:type="dxa"/>
          </w:tcPr>
          <w:p w14:paraId="26563062" w14:textId="77777777" w:rsidR="00D457CB" w:rsidRPr="00FC1BA7" w:rsidRDefault="00D457CB" w:rsidP="0007729F">
            <w:pPr>
              <w:pStyle w:val="TableEntries11pt"/>
              <w:keepNext/>
              <w:tabs>
                <w:tab w:val="left" w:pos="0"/>
              </w:tabs>
              <w:spacing w:before="0" w:after="0"/>
              <w:rPr>
                <w:lang w:val="ro-RO"/>
              </w:rPr>
            </w:pPr>
            <w:r w:rsidRPr="00FC1BA7">
              <w:rPr>
                <w:lang w:val="ro-RO"/>
              </w:rPr>
              <w:t>Timpul median până la apariţia primului episod de EB</w:t>
            </w:r>
          </w:p>
        </w:tc>
        <w:tc>
          <w:tcPr>
            <w:tcW w:w="1756" w:type="dxa"/>
          </w:tcPr>
          <w:p w14:paraId="538AE210"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123 zile</w:t>
            </w:r>
          </w:p>
        </w:tc>
        <w:tc>
          <w:tcPr>
            <w:tcW w:w="1642" w:type="dxa"/>
          </w:tcPr>
          <w:p w14:paraId="120F5E13"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14 zile</w:t>
            </w:r>
          </w:p>
        </w:tc>
        <w:tc>
          <w:tcPr>
            <w:tcW w:w="1699" w:type="dxa"/>
          </w:tcPr>
          <w:p w14:paraId="7298C5B5"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146 zile</w:t>
            </w:r>
          </w:p>
        </w:tc>
        <w:tc>
          <w:tcPr>
            <w:tcW w:w="1699" w:type="dxa"/>
          </w:tcPr>
          <w:p w14:paraId="69E5A38B"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17 zile</w:t>
            </w:r>
          </w:p>
        </w:tc>
      </w:tr>
      <w:tr w:rsidR="00D457CB" w:rsidRPr="00FC1BA7" w14:paraId="26F04337" w14:textId="77777777">
        <w:tc>
          <w:tcPr>
            <w:tcW w:w="2564" w:type="dxa"/>
          </w:tcPr>
          <w:p w14:paraId="436053CF" w14:textId="77777777" w:rsidR="00D457CB" w:rsidRPr="00FC1BA7" w:rsidRDefault="00D457CB" w:rsidP="0007729F">
            <w:pPr>
              <w:pStyle w:val="TableEntries11pt"/>
              <w:keepNext/>
              <w:tabs>
                <w:tab w:val="left" w:pos="0"/>
              </w:tabs>
              <w:spacing w:before="0" w:after="0"/>
              <w:rPr>
                <w:lang w:val="ro-RO"/>
              </w:rPr>
            </w:pPr>
            <w:r w:rsidRPr="00FC1BA7">
              <w:rPr>
                <w:lang w:val="ro-RO"/>
              </w:rPr>
              <w:t xml:space="preserve">Media (DS) procentului zilelor de tratament al EB </w:t>
            </w:r>
          </w:p>
        </w:tc>
        <w:tc>
          <w:tcPr>
            <w:tcW w:w="1756" w:type="dxa"/>
          </w:tcPr>
          <w:p w14:paraId="617C0417"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16,1 (23,6)</w:t>
            </w:r>
          </w:p>
        </w:tc>
        <w:tc>
          <w:tcPr>
            <w:tcW w:w="1642" w:type="dxa"/>
          </w:tcPr>
          <w:p w14:paraId="6DB5C2AA" w14:textId="77777777" w:rsidR="00D457CB" w:rsidRPr="00FC1BA7" w:rsidRDefault="00D457CB" w:rsidP="0007729F">
            <w:pPr>
              <w:keepNext/>
              <w:tabs>
                <w:tab w:val="left" w:pos="567"/>
              </w:tabs>
              <w:ind w:left="567" w:hanging="567"/>
              <w:jc w:val="center"/>
              <w:rPr>
                <w:sz w:val="22"/>
                <w:szCs w:val="22"/>
                <w:lang w:val="ro-RO"/>
              </w:rPr>
            </w:pPr>
            <w:r w:rsidRPr="00FC1BA7">
              <w:rPr>
                <w:sz w:val="22"/>
                <w:szCs w:val="22"/>
                <w:lang w:val="ro-RO"/>
              </w:rPr>
              <w:t>39,0 (27,8)</w:t>
            </w:r>
          </w:p>
        </w:tc>
        <w:tc>
          <w:tcPr>
            <w:tcW w:w="1699" w:type="dxa"/>
          </w:tcPr>
          <w:p w14:paraId="70F9EB91"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16,9 (22,1)</w:t>
            </w:r>
          </w:p>
        </w:tc>
        <w:tc>
          <w:tcPr>
            <w:tcW w:w="1699" w:type="dxa"/>
          </w:tcPr>
          <w:p w14:paraId="3ECF0499" w14:textId="77777777" w:rsidR="00D457CB" w:rsidRPr="00FC1BA7" w:rsidRDefault="00D457CB" w:rsidP="0007729F">
            <w:pPr>
              <w:pStyle w:val="TableEntries11pt"/>
              <w:keepNext/>
              <w:tabs>
                <w:tab w:val="left" w:pos="567"/>
              </w:tabs>
              <w:spacing w:before="0" w:after="0"/>
              <w:ind w:left="567" w:hanging="567"/>
              <w:jc w:val="center"/>
              <w:rPr>
                <w:lang w:val="ro-RO"/>
              </w:rPr>
            </w:pPr>
            <w:r w:rsidRPr="00FC1BA7">
              <w:rPr>
                <w:lang w:val="ro-RO"/>
              </w:rPr>
              <w:t>29,9 (26,8)</w:t>
            </w:r>
          </w:p>
        </w:tc>
      </w:tr>
    </w:tbl>
    <w:p w14:paraId="6A4F6274" w14:textId="77777777" w:rsidR="00D457CB" w:rsidRPr="00FC1BA7" w:rsidRDefault="00D457CB" w:rsidP="0007729F">
      <w:pPr>
        <w:pStyle w:val="EndnoteText"/>
        <w:keepNext/>
        <w:tabs>
          <w:tab w:val="clear" w:pos="567"/>
        </w:tabs>
        <w:rPr>
          <w:szCs w:val="22"/>
          <w:lang w:val="ro-RO"/>
        </w:rPr>
      </w:pPr>
      <w:r w:rsidRPr="00FC1BA7">
        <w:rPr>
          <w:szCs w:val="22"/>
          <w:lang w:val="ro-RO"/>
        </w:rPr>
        <w:t>EB: exacerbarea bolii</w:t>
      </w:r>
    </w:p>
    <w:p w14:paraId="0280F54E" w14:textId="77777777" w:rsidR="00D457CB" w:rsidRPr="00FC1BA7" w:rsidRDefault="00D457CB" w:rsidP="0007729F">
      <w:pPr>
        <w:pStyle w:val="TableParagraphModified"/>
        <w:keepNext/>
        <w:spacing w:after="0"/>
        <w:rPr>
          <w:sz w:val="22"/>
          <w:szCs w:val="22"/>
          <w:lang w:val="ro-RO"/>
        </w:rPr>
      </w:pPr>
      <w:r w:rsidRPr="00FC1BA7">
        <w:rPr>
          <w:sz w:val="22"/>
          <w:szCs w:val="22"/>
          <w:lang w:val="ro-RO"/>
        </w:rPr>
        <w:t>p &lt;0,001 în favoarea tacrolimus unguent 0,1% (adulţi) şi 0,03% (copii) pentru criteriile finale principale şi secundare de evaluare.</w:t>
      </w:r>
    </w:p>
    <w:p w14:paraId="284F59CD" w14:textId="77777777" w:rsidR="00D457CB" w:rsidRPr="00FC1BA7" w:rsidRDefault="00D457CB" w:rsidP="00C3020A">
      <w:pPr>
        <w:rPr>
          <w:sz w:val="22"/>
          <w:szCs w:val="22"/>
          <w:lang w:val="ro-RO"/>
        </w:rPr>
      </w:pPr>
    </w:p>
    <w:p w14:paraId="0734C440" w14:textId="77777777" w:rsidR="00D457CB" w:rsidRPr="00FC1BA7" w:rsidRDefault="00D457CB" w:rsidP="00CC0589">
      <w:pPr>
        <w:rPr>
          <w:bCs/>
          <w:iCs/>
          <w:sz w:val="22"/>
          <w:szCs w:val="22"/>
          <w:lang w:val="ro-RO"/>
        </w:rPr>
      </w:pPr>
      <w:r w:rsidRPr="00FC1BA7">
        <w:rPr>
          <w:sz w:val="22"/>
          <w:szCs w:val="22"/>
          <w:lang w:val="ro-RO"/>
        </w:rPr>
        <w:t xml:space="preserve">A fost efectuat un studiu clinic dublu-orb, randomizat, paralel, desfaşurat pe o durată de 7 luni, efectuat pe populaţie pediatrică de pacienţi (cu vârste între 2-11 ani), cu dermatită atopică moderată  până la severă. În primul lot pacienţii (n=121) au fost trataţi cu Protopic 0,03 % unguent cu aplicaţii de două ori pe zi timp de 3 săptămâni, apoi cu aplicaţii o dată pe zi până la dispariţia completă a leziunilor. În lotul comparativ, pacienţii (n=111) au fost trataţi cu hidrocortizon acetat 1% unguent la nivelul capului şi gâtului, si cu hidrocortizon butirat 0,1% unguent la nivelul trunchiului şi membrelor, cu aplicaţii de două ori pe zi timp de 2 săptămâni, şi ulterior cu hidrocortizon acetat 0,1% unguent aplicat de două ori pe zi, pe toate zonele afectate. În această perioadă, toţi pacienţii şi subiecţii de control (n=44) au primit o imunizare primară şi un rapel al vaccinului conjugat proteic împotriva bacteriei </w:t>
      </w:r>
      <w:r w:rsidRPr="00FC1BA7">
        <w:rPr>
          <w:bCs/>
          <w:i/>
          <w:iCs/>
          <w:sz w:val="22"/>
          <w:szCs w:val="22"/>
          <w:lang w:val="ro-RO"/>
        </w:rPr>
        <w:t>Neisseria meningitidis</w:t>
      </w:r>
      <w:r w:rsidRPr="00FC1BA7">
        <w:rPr>
          <w:bCs/>
          <w:iCs/>
          <w:sz w:val="22"/>
          <w:szCs w:val="22"/>
          <w:lang w:val="ro-RO"/>
        </w:rPr>
        <w:t xml:space="preserve"> de serogroup C.</w:t>
      </w:r>
    </w:p>
    <w:p w14:paraId="0E598D44" w14:textId="77777777" w:rsidR="00D457CB" w:rsidRPr="00FC1BA7" w:rsidRDefault="00D457CB" w:rsidP="00CC0589">
      <w:pPr>
        <w:rPr>
          <w:sz w:val="22"/>
          <w:szCs w:val="22"/>
          <w:lang w:val="ro-RO"/>
        </w:rPr>
      </w:pPr>
      <w:r w:rsidRPr="00FC1BA7">
        <w:rPr>
          <w:sz w:val="22"/>
          <w:szCs w:val="22"/>
          <w:lang w:val="ro-RO"/>
        </w:rPr>
        <w:t>Criteriul final principal de evaluare al acestui studiu a fost rata de răspuns la vaccinare, definită ca fiind procentul de pacienţi cu un nivel al valorilor serice ale anticorpilor bactericizi ≥ 8 la vizita din săptămâna 5. Analiza ratei de răspuns în săptămâna 5 a arătat o echivalenţă între grupurile de tratament (hidrocortizon 98,3%, tacrolimus unguent 95,4%; copii cu vârsta între 7 şi 11 ani: 100% în ambele  loturi de tratament). Rezultatele din grupul de control au fost similare.</w:t>
      </w:r>
    </w:p>
    <w:p w14:paraId="1C8D1E28" w14:textId="77777777" w:rsidR="00A70823" w:rsidRPr="00FC1BA7" w:rsidRDefault="00D457CB" w:rsidP="00CD4962">
      <w:pPr>
        <w:overflowPunct w:val="0"/>
        <w:autoSpaceDE w:val="0"/>
        <w:autoSpaceDN w:val="0"/>
        <w:adjustRightInd w:val="0"/>
        <w:textAlignment w:val="baseline"/>
        <w:rPr>
          <w:sz w:val="22"/>
          <w:szCs w:val="22"/>
          <w:lang w:val="ro-RO"/>
        </w:rPr>
      </w:pPr>
      <w:r w:rsidRPr="00FC1BA7">
        <w:rPr>
          <w:sz w:val="22"/>
          <w:szCs w:val="22"/>
          <w:lang w:val="ro-RO"/>
        </w:rPr>
        <w:t>Răspunsul primar la vaccinare nu a fost afectat.</w:t>
      </w:r>
    </w:p>
    <w:p w14:paraId="6CCA9DB3" w14:textId="77777777" w:rsidR="00D457CB" w:rsidRPr="00FC1BA7" w:rsidRDefault="00D457CB" w:rsidP="00C3020A">
      <w:pPr>
        <w:rPr>
          <w:sz w:val="22"/>
          <w:szCs w:val="22"/>
          <w:lang w:val="ro-RO"/>
        </w:rPr>
      </w:pPr>
    </w:p>
    <w:p w14:paraId="3410CC92" w14:textId="77777777" w:rsidR="00D457CB" w:rsidRPr="00FC1BA7" w:rsidRDefault="00D457CB" w:rsidP="00B44253">
      <w:pPr>
        <w:ind w:left="540" w:hanging="540"/>
        <w:outlineLvl w:val="0"/>
        <w:rPr>
          <w:b/>
          <w:sz w:val="22"/>
          <w:szCs w:val="22"/>
          <w:lang w:val="ro-RO"/>
        </w:rPr>
      </w:pPr>
      <w:r w:rsidRPr="00FC1BA7">
        <w:rPr>
          <w:b/>
          <w:sz w:val="22"/>
          <w:szCs w:val="22"/>
          <w:lang w:val="ro-RO"/>
        </w:rPr>
        <w:t>5.2</w:t>
      </w:r>
      <w:r w:rsidRPr="00FC1BA7">
        <w:rPr>
          <w:b/>
          <w:sz w:val="22"/>
          <w:szCs w:val="22"/>
          <w:lang w:val="ro-RO"/>
        </w:rPr>
        <w:tab/>
        <w:t>Proprietăţi farmacocinetice</w:t>
      </w:r>
    </w:p>
    <w:p w14:paraId="0384D04A" w14:textId="77777777" w:rsidR="00D457CB" w:rsidRPr="00FC1BA7" w:rsidRDefault="00D457CB" w:rsidP="00C3020A">
      <w:pPr>
        <w:rPr>
          <w:bCs/>
          <w:sz w:val="22"/>
          <w:szCs w:val="22"/>
          <w:lang w:val="ro-RO"/>
        </w:rPr>
      </w:pPr>
    </w:p>
    <w:p w14:paraId="193752CB" w14:textId="77777777" w:rsidR="00D457CB" w:rsidRPr="00FC1BA7" w:rsidRDefault="00D457CB" w:rsidP="00C3020A">
      <w:pPr>
        <w:rPr>
          <w:sz w:val="22"/>
          <w:szCs w:val="22"/>
          <w:lang w:val="ro-RO"/>
        </w:rPr>
      </w:pPr>
      <w:r w:rsidRPr="00FC1BA7">
        <w:rPr>
          <w:sz w:val="22"/>
          <w:szCs w:val="22"/>
          <w:lang w:val="ro-RO"/>
        </w:rPr>
        <w:t>Datele clinice au arătat că, după administrare topică, concentraţiile de tacrolimus în circulaţia sistemică sunt mici şi, când sunt măsurabile, sunt tranzitorii.</w:t>
      </w:r>
    </w:p>
    <w:p w14:paraId="7A6FFA27" w14:textId="77777777" w:rsidR="00D457CB" w:rsidRPr="00FC1BA7" w:rsidRDefault="00D457CB" w:rsidP="00C3020A">
      <w:pPr>
        <w:rPr>
          <w:sz w:val="22"/>
          <w:szCs w:val="22"/>
          <w:lang w:val="ro-RO"/>
        </w:rPr>
      </w:pPr>
    </w:p>
    <w:p w14:paraId="34DCA427" w14:textId="77777777" w:rsidR="00D457CB" w:rsidRPr="00FC1BA7" w:rsidRDefault="00D457CB" w:rsidP="005F536E">
      <w:pPr>
        <w:keepNext/>
        <w:outlineLvl w:val="0"/>
        <w:rPr>
          <w:sz w:val="22"/>
          <w:szCs w:val="22"/>
          <w:u w:val="single"/>
          <w:lang w:val="ro-RO"/>
        </w:rPr>
      </w:pPr>
      <w:r w:rsidRPr="00FC1BA7">
        <w:rPr>
          <w:sz w:val="22"/>
          <w:szCs w:val="22"/>
          <w:u w:val="single"/>
          <w:lang w:val="ro-RO"/>
        </w:rPr>
        <w:lastRenderedPageBreak/>
        <w:t>Absorbţie</w:t>
      </w:r>
    </w:p>
    <w:p w14:paraId="0F923AEC" w14:textId="77777777" w:rsidR="00D457CB" w:rsidRDefault="00D457CB" w:rsidP="005F536E">
      <w:pPr>
        <w:keepNext/>
        <w:rPr>
          <w:sz w:val="22"/>
          <w:szCs w:val="22"/>
          <w:lang w:val="ro-RO"/>
        </w:rPr>
      </w:pPr>
      <w:r w:rsidRPr="00FC1BA7">
        <w:rPr>
          <w:sz w:val="22"/>
          <w:szCs w:val="22"/>
          <w:lang w:val="ro-RO"/>
        </w:rPr>
        <w:t>Date obţinute la subiecţi umani sănătoşi arată că, după o singură aplicare sau după aplicări repetate de tacrolimus unguent, expunerea sistemică la tacrolimus este mică sau inexistentă.</w:t>
      </w:r>
    </w:p>
    <w:p w14:paraId="1225C6A1" w14:textId="107609E0" w:rsidR="00D457CB" w:rsidRPr="00FC1BA7" w:rsidRDefault="004D6D87" w:rsidP="004D6D87">
      <w:pPr>
        <w:keepNext/>
        <w:rPr>
          <w:sz w:val="22"/>
          <w:szCs w:val="22"/>
          <w:lang w:val="ro-RO"/>
        </w:rPr>
      </w:pPr>
      <w:r w:rsidRPr="004D6D87">
        <w:rPr>
          <w:sz w:val="22"/>
          <w:szCs w:val="22"/>
          <w:lang w:val="ro-RO"/>
        </w:rPr>
        <w:t>Concentrațiile țintă pentru imunosupresia sistemică pentru tacrolimus oral sunt de 5-20</w:t>
      </w:r>
      <w:r w:rsidR="00EE0714">
        <w:rPr>
          <w:sz w:val="22"/>
          <w:szCs w:val="22"/>
          <w:lang w:val="ro-RO"/>
        </w:rPr>
        <w:t> </w:t>
      </w:r>
      <w:r w:rsidRPr="004D6D87">
        <w:rPr>
          <w:sz w:val="22"/>
          <w:szCs w:val="22"/>
          <w:lang w:val="ro-RO"/>
        </w:rPr>
        <w:t>ng/m</w:t>
      </w:r>
      <w:r w:rsidR="00514E5E">
        <w:rPr>
          <w:sz w:val="22"/>
          <w:szCs w:val="22"/>
          <w:lang w:val="ro-RO"/>
        </w:rPr>
        <w:t>l</w:t>
      </w:r>
      <w:r w:rsidRPr="004D6D87">
        <w:rPr>
          <w:sz w:val="22"/>
          <w:szCs w:val="22"/>
          <w:lang w:val="ro-RO"/>
        </w:rPr>
        <w:t xml:space="preserve"> la pacienții cu transplant.</w:t>
      </w:r>
      <w:r w:rsidR="00CD4962">
        <w:rPr>
          <w:sz w:val="22"/>
          <w:szCs w:val="22"/>
          <w:lang w:val="ro-RO"/>
        </w:rPr>
        <w:t xml:space="preserve"> </w:t>
      </w:r>
      <w:r w:rsidR="00D457CB" w:rsidRPr="00FC1BA7">
        <w:rPr>
          <w:sz w:val="22"/>
          <w:szCs w:val="22"/>
          <w:lang w:val="ro-RO"/>
        </w:rPr>
        <w:t>Majoritatea pacienţilor cu dermatită atopică (adulţi şi copii) trataţi cu o singură aplicare sau cu aplicări repetate de tacrolimus unguent (0,03</w:t>
      </w:r>
      <w:r w:rsidR="00D457CB" w:rsidRPr="00FC1BA7">
        <w:rPr>
          <w:sz w:val="22"/>
          <w:szCs w:val="22"/>
          <w:lang w:val="ro-RO"/>
        </w:rPr>
        <w:noBreakHyphen/>
        <w:t>0,1%) şi sugarii cu vârsta peste 5 luni trataţi cu tacrolimus unguent (0,03%) au avut concentraţii plasmatice &lt; 1,0 ng/ml. Când au fost observate concentraţiile mai mari de 1,0 ng/ml, acestea au fost tranzitorii. Expunerea sistemică se măreşte odată cu creşterea suprafeţei regiunii tratate. Cu toate acestea, atât gradul cât şi viteza absorbţiei tacrolimus scad odată cu însănătoşirea pielii. Atât la adulţi, cât şi la copii la care media suprafeţei afectate tratate este de 50% din totalul suprafeţei corporale, expunerea sistemică (adică ASC) la tacrolimus din Protopic</w:t>
      </w:r>
      <w:r>
        <w:rPr>
          <w:sz w:val="22"/>
          <w:szCs w:val="22"/>
          <w:lang w:val="ro-RO"/>
        </w:rPr>
        <w:t xml:space="preserve"> unguent</w:t>
      </w:r>
      <w:r w:rsidR="00D457CB" w:rsidRPr="00FC1BA7">
        <w:rPr>
          <w:sz w:val="22"/>
          <w:szCs w:val="22"/>
          <w:lang w:val="ro-RO"/>
        </w:rPr>
        <w:t xml:space="preserve"> este de aproximativ 30 ori mai mică decât cea obţinută la dozele imunosupresive administrate oral la pacienţii cu transplant renal şi hepatic. Nu se cunoaşte concentraţia sanguină minimă de tacrolimus la care se pot observa efecte sistemice.</w:t>
      </w:r>
    </w:p>
    <w:p w14:paraId="4E41CBB4" w14:textId="77777777" w:rsidR="00D457CB" w:rsidRPr="00FC1BA7" w:rsidRDefault="00D457CB" w:rsidP="00C3020A">
      <w:pPr>
        <w:rPr>
          <w:sz w:val="22"/>
          <w:szCs w:val="22"/>
          <w:lang w:val="ro-RO"/>
        </w:rPr>
      </w:pPr>
      <w:r w:rsidRPr="00FC1BA7">
        <w:rPr>
          <w:sz w:val="22"/>
          <w:szCs w:val="22"/>
          <w:lang w:val="ro-RO"/>
        </w:rPr>
        <w:t xml:space="preserve">Nu există dovada acumulării sistemice de tacrolimus la pacienţii (adulţi şi copii) trataţi perioade prelungite de timp (până la un an) cu tacrolimus unguent. </w:t>
      </w:r>
    </w:p>
    <w:p w14:paraId="4D30A197" w14:textId="77777777" w:rsidR="00D457CB" w:rsidRPr="00FC1BA7" w:rsidRDefault="00D457CB" w:rsidP="00C3020A">
      <w:pPr>
        <w:rPr>
          <w:sz w:val="22"/>
          <w:szCs w:val="22"/>
          <w:lang w:val="ro-RO"/>
        </w:rPr>
      </w:pPr>
    </w:p>
    <w:p w14:paraId="5DB3F898" w14:textId="77777777" w:rsidR="00D457CB" w:rsidRPr="00FC1BA7" w:rsidRDefault="00D457CB" w:rsidP="00B44253">
      <w:pPr>
        <w:keepNext/>
        <w:outlineLvl w:val="0"/>
        <w:rPr>
          <w:sz w:val="22"/>
          <w:szCs w:val="22"/>
          <w:u w:val="single"/>
          <w:lang w:val="ro-RO"/>
        </w:rPr>
      </w:pPr>
      <w:r w:rsidRPr="00FC1BA7">
        <w:rPr>
          <w:sz w:val="22"/>
          <w:szCs w:val="22"/>
          <w:u w:val="single"/>
          <w:lang w:val="ro-RO"/>
        </w:rPr>
        <w:t>Distribuţie</w:t>
      </w:r>
    </w:p>
    <w:p w14:paraId="5C54B7C8" w14:textId="77777777" w:rsidR="00D457CB" w:rsidRPr="00FC1BA7" w:rsidRDefault="00D457CB" w:rsidP="00F34613">
      <w:pPr>
        <w:keepNext/>
        <w:rPr>
          <w:sz w:val="22"/>
          <w:szCs w:val="22"/>
          <w:lang w:val="ro-RO"/>
        </w:rPr>
      </w:pPr>
      <w:r w:rsidRPr="00FC1BA7">
        <w:rPr>
          <w:sz w:val="22"/>
          <w:szCs w:val="22"/>
          <w:lang w:val="ro-RO"/>
        </w:rPr>
        <w:t>Deoarece în cazul tacrolimus unguent expunerea sistemică este mică, legarea sa în proporţie mare de proteinele plasmatice (&gt; 98,8%) nu se consideră a avea relevanţă clinică.</w:t>
      </w:r>
    </w:p>
    <w:p w14:paraId="391B6852" w14:textId="77777777" w:rsidR="00D457CB" w:rsidRPr="00FC1BA7" w:rsidRDefault="00D457CB" w:rsidP="00C3020A">
      <w:pPr>
        <w:rPr>
          <w:sz w:val="22"/>
          <w:szCs w:val="22"/>
          <w:lang w:val="ro-RO"/>
        </w:rPr>
      </w:pPr>
      <w:r w:rsidRPr="00FC1BA7">
        <w:rPr>
          <w:sz w:val="22"/>
          <w:szCs w:val="22"/>
          <w:lang w:val="ro-RO"/>
        </w:rPr>
        <w:t>După aplicarea topică de tacrolimus unguent, tacrolimus este selectiv eliberat în piele cu o difuzie minimă în circulaţia sistemică.</w:t>
      </w:r>
    </w:p>
    <w:p w14:paraId="6B7DE482" w14:textId="77777777" w:rsidR="00D457CB" w:rsidRPr="00FC1BA7" w:rsidRDefault="00D457CB" w:rsidP="00C3020A">
      <w:pPr>
        <w:rPr>
          <w:sz w:val="22"/>
          <w:szCs w:val="22"/>
          <w:lang w:val="ro-RO"/>
        </w:rPr>
      </w:pPr>
    </w:p>
    <w:p w14:paraId="57B43D72" w14:textId="77777777" w:rsidR="00D457CB" w:rsidRPr="00FC1BA7" w:rsidRDefault="00D457CB" w:rsidP="00B44253">
      <w:pPr>
        <w:outlineLvl w:val="0"/>
        <w:rPr>
          <w:sz w:val="22"/>
          <w:szCs w:val="22"/>
          <w:u w:val="single"/>
          <w:lang w:val="ro-RO"/>
        </w:rPr>
      </w:pPr>
      <w:r w:rsidRPr="00FC1BA7">
        <w:rPr>
          <w:sz w:val="22"/>
          <w:szCs w:val="22"/>
          <w:u w:val="single"/>
          <w:lang w:val="ro-RO"/>
        </w:rPr>
        <w:t>Metabolizare</w:t>
      </w:r>
    </w:p>
    <w:p w14:paraId="38A61FBF" w14:textId="77777777" w:rsidR="00D457CB" w:rsidRPr="00FC1BA7" w:rsidRDefault="00D457CB" w:rsidP="00C3020A">
      <w:pPr>
        <w:rPr>
          <w:sz w:val="22"/>
          <w:szCs w:val="22"/>
          <w:lang w:val="ro-RO"/>
        </w:rPr>
      </w:pPr>
      <w:r w:rsidRPr="00FC1BA7">
        <w:rPr>
          <w:sz w:val="22"/>
          <w:szCs w:val="22"/>
          <w:lang w:val="ro-RO"/>
        </w:rPr>
        <w:t>La om, nu s</w:t>
      </w:r>
      <w:r w:rsidRPr="00FC1BA7">
        <w:rPr>
          <w:sz w:val="22"/>
          <w:szCs w:val="22"/>
          <w:lang w:val="ro-RO"/>
        </w:rPr>
        <w:noBreakHyphen/>
        <w:t>a constatat metabolizarea tacrolimus la nivel cutanat. Tacrolimus disponibil în circulaţia sistemică este metabolizat în proporţie mare în ficat prin intermediul CYP3A4.</w:t>
      </w:r>
    </w:p>
    <w:p w14:paraId="581CBA5A" w14:textId="77777777" w:rsidR="00D457CB" w:rsidRPr="00FC1BA7" w:rsidRDefault="00D457CB" w:rsidP="00C3020A">
      <w:pPr>
        <w:rPr>
          <w:sz w:val="22"/>
          <w:szCs w:val="22"/>
          <w:lang w:val="ro-RO"/>
        </w:rPr>
      </w:pPr>
    </w:p>
    <w:p w14:paraId="6125F1F9" w14:textId="77777777" w:rsidR="00D457CB" w:rsidRPr="00FC1BA7" w:rsidRDefault="00D457CB" w:rsidP="00B44253">
      <w:pPr>
        <w:outlineLvl w:val="0"/>
        <w:rPr>
          <w:sz w:val="22"/>
          <w:szCs w:val="22"/>
          <w:u w:val="single"/>
          <w:lang w:val="ro-RO"/>
        </w:rPr>
      </w:pPr>
      <w:r w:rsidRPr="00FC1BA7">
        <w:rPr>
          <w:sz w:val="22"/>
          <w:szCs w:val="22"/>
          <w:u w:val="single"/>
          <w:lang w:val="ro-RO"/>
        </w:rPr>
        <w:t>Eliminare</w:t>
      </w:r>
    </w:p>
    <w:p w14:paraId="07C0D126" w14:textId="77777777" w:rsidR="00D457CB" w:rsidRPr="00FC1BA7" w:rsidRDefault="00D457CB" w:rsidP="00C3020A">
      <w:pPr>
        <w:rPr>
          <w:sz w:val="22"/>
          <w:szCs w:val="22"/>
          <w:lang w:val="ro-RO"/>
        </w:rPr>
      </w:pPr>
      <w:r w:rsidRPr="00FC1BA7">
        <w:rPr>
          <w:sz w:val="22"/>
          <w:szCs w:val="22"/>
          <w:lang w:val="ro-RO"/>
        </w:rPr>
        <w:t>Când se administrează intravenos, s-a dovedit că tacrolimus are o rată mică a clearance</w:t>
      </w:r>
      <w:r w:rsidRPr="00FC1BA7">
        <w:rPr>
          <w:sz w:val="22"/>
          <w:szCs w:val="22"/>
          <w:lang w:val="ro-RO"/>
        </w:rPr>
        <w:noBreakHyphen/>
        <w:t>ului. Valoarea medie totală a clearance-ului corporal este de aproximativ 2,25 l/oră. Clearance</w:t>
      </w:r>
      <w:r w:rsidRPr="00FC1BA7">
        <w:rPr>
          <w:sz w:val="22"/>
          <w:szCs w:val="22"/>
          <w:lang w:val="ro-RO"/>
        </w:rPr>
        <w:noBreakHyphen/>
        <w:t>ul hepatic al tacrolimusului care este prezent în circulaţia sistemică poate fi redus la pacienţii cu insuficienţă hepatică severă sau la subiecţii care sunt trataţi concomitent cu medicamente care sunt inhibitori potenţi ai CYP3A4.</w:t>
      </w:r>
    </w:p>
    <w:p w14:paraId="0B2463AB" w14:textId="77777777" w:rsidR="00D457CB" w:rsidRPr="00FC1BA7" w:rsidRDefault="00D457CB" w:rsidP="00C3020A">
      <w:pPr>
        <w:rPr>
          <w:sz w:val="22"/>
          <w:szCs w:val="22"/>
          <w:lang w:val="ro-RO"/>
        </w:rPr>
      </w:pPr>
      <w:r w:rsidRPr="00FC1BA7">
        <w:rPr>
          <w:sz w:val="22"/>
          <w:szCs w:val="22"/>
          <w:lang w:val="ro-RO"/>
        </w:rPr>
        <w:t xml:space="preserve">După aplicări repetate de unguent, timpul de înjumătăţire mediu al tacrolimus este estimat a fi de 75 de ore pentru adulţi şi de 65 ore pentru copii. </w:t>
      </w:r>
    </w:p>
    <w:p w14:paraId="0E1047D4" w14:textId="77777777" w:rsidR="00D457CB" w:rsidRPr="00FC1BA7" w:rsidRDefault="00D457CB" w:rsidP="00C3020A">
      <w:pPr>
        <w:rPr>
          <w:sz w:val="22"/>
          <w:szCs w:val="22"/>
          <w:lang w:val="ro-RO"/>
        </w:rPr>
      </w:pPr>
    </w:p>
    <w:p w14:paraId="21A0460B" w14:textId="77777777" w:rsidR="00D457CB" w:rsidRPr="00FC1BA7" w:rsidRDefault="00D457CB" w:rsidP="00B44253">
      <w:pPr>
        <w:outlineLvl w:val="0"/>
        <w:rPr>
          <w:i/>
          <w:sz w:val="22"/>
          <w:szCs w:val="22"/>
          <w:lang w:val="ro-RO"/>
        </w:rPr>
      </w:pPr>
      <w:r w:rsidRPr="00FC1BA7">
        <w:rPr>
          <w:i/>
          <w:sz w:val="22"/>
          <w:szCs w:val="22"/>
          <w:lang w:val="ro-RO"/>
        </w:rPr>
        <w:t>Copii şi adolescenţi</w:t>
      </w:r>
    </w:p>
    <w:p w14:paraId="1CABC60D" w14:textId="77777777" w:rsidR="00D457CB" w:rsidRPr="00FC1BA7" w:rsidRDefault="00D457CB" w:rsidP="00C3020A">
      <w:pPr>
        <w:rPr>
          <w:sz w:val="22"/>
          <w:szCs w:val="22"/>
          <w:lang w:val="ro-RO"/>
        </w:rPr>
      </w:pPr>
      <w:r w:rsidRPr="00FC1BA7">
        <w:rPr>
          <w:sz w:val="22"/>
          <w:szCs w:val="22"/>
          <w:lang w:val="ro-RO"/>
        </w:rPr>
        <w:t>Farmacocinetica tacrolimus după aplicare topică este similară celei raportate la adulţi, cu expunere sistemică minimă şi nicio dovadă de acumulare (vezi mai sus).</w:t>
      </w:r>
    </w:p>
    <w:p w14:paraId="04D9A117" w14:textId="77777777" w:rsidR="00D457CB" w:rsidRPr="00FC1BA7" w:rsidRDefault="00D457CB" w:rsidP="00C3020A">
      <w:pPr>
        <w:rPr>
          <w:sz w:val="22"/>
          <w:szCs w:val="22"/>
          <w:lang w:val="ro-RO"/>
        </w:rPr>
      </w:pPr>
    </w:p>
    <w:p w14:paraId="2C05A3F5" w14:textId="77777777" w:rsidR="00D457CB" w:rsidRPr="00FC1BA7" w:rsidRDefault="00D457CB" w:rsidP="00B44253">
      <w:pPr>
        <w:ind w:left="540" w:hanging="540"/>
        <w:outlineLvl w:val="0"/>
        <w:rPr>
          <w:b/>
          <w:sz w:val="22"/>
          <w:szCs w:val="22"/>
          <w:lang w:val="ro-RO"/>
        </w:rPr>
      </w:pPr>
      <w:r w:rsidRPr="00FC1BA7">
        <w:rPr>
          <w:b/>
          <w:sz w:val="22"/>
          <w:szCs w:val="22"/>
          <w:lang w:val="ro-RO"/>
        </w:rPr>
        <w:t>5.3</w:t>
      </w:r>
      <w:r w:rsidRPr="00FC1BA7">
        <w:rPr>
          <w:b/>
          <w:sz w:val="22"/>
          <w:szCs w:val="22"/>
          <w:lang w:val="ro-RO"/>
        </w:rPr>
        <w:tab/>
        <w:t>Date preclinice de siguranţă</w:t>
      </w:r>
    </w:p>
    <w:p w14:paraId="6F6FB51C" w14:textId="77777777" w:rsidR="00D457CB" w:rsidRPr="00FC1BA7" w:rsidRDefault="00D457CB" w:rsidP="00C3020A">
      <w:pPr>
        <w:rPr>
          <w:sz w:val="22"/>
          <w:szCs w:val="22"/>
          <w:lang w:val="ro-RO"/>
        </w:rPr>
      </w:pPr>
    </w:p>
    <w:p w14:paraId="2B83DB79" w14:textId="77777777" w:rsidR="00D457CB" w:rsidRPr="00FC1BA7" w:rsidRDefault="00D457CB" w:rsidP="00B44253">
      <w:pPr>
        <w:outlineLvl w:val="0"/>
        <w:rPr>
          <w:sz w:val="22"/>
          <w:szCs w:val="22"/>
          <w:u w:val="single"/>
          <w:lang w:val="ro-RO"/>
        </w:rPr>
      </w:pPr>
      <w:r w:rsidRPr="00FC1BA7">
        <w:rPr>
          <w:sz w:val="22"/>
          <w:szCs w:val="22"/>
          <w:u w:val="single"/>
          <w:lang w:val="ro-RO"/>
        </w:rPr>
        <w:t>Toxicitatea după doze repetate şi toleranţa locală</w:t>
      </w:r>
    </w:p>
    <w:p w14:paraId="7C8784CC" w14:textId="77777777" w:rsidR="00D457CB" w:rsidRPr="00FC1BA7" w:rsidRDefault="00D457CB" w:rsidP="00C3020A">
      <w:pPr>
        <w:rPr>
          <w:sz w:val="22"/>
          <w:szCs w:val="22"/>
          <w:lang w:val="ro-RO"/>
        </w:rPr>
      </w:pPr>
      <w:r w:rsidRPr="00FC1BA7">
        <w:rPr>
          <w:sz w:val="22"/>
          <w:szCs w:val="22"/>
          <w:lang w:val="ro-RO"/>
        </w:rPr>
        <w:t>Administrarea topică repetată de tacrolimus unguent sau a vehiculului unguentului la şobolani, iepuri şi porci pitici a fost asociată cu mici modificări la nivel dermal, cum sunt eritem, edem şi papule.</w:t>
      </w:r>
    </w:p>
    <w:p w14:paraId="75FE9020" w14:textId="77777777" w:rsidR="00D457CB" w:rsidRPr="00FC1BA7" w:rsidRDefault="00D457CB" w:rsidP="00C3020A">
      <w:pPr>
        <w:rPr>
          <w:sz w:val="22"/>
          <w:szCs w:val="22"/>
          <w:lang w:val="ro-RO"/>
        </w:rPr>
      </w:pPr>
      <w:r w:rsidRPr="00FC1BA7">
        <w:rPr>
          <w:sz w:val="22"/>
          <w:szCs w:val="22"/>
          <w:lang w:val="ro-RO"/>
        </w:rPr>
        <w:t>Tratamentul topic pe termen lung cu tacrolimus la şobolani a dus la toxicitate sistemică, incluzând alterări ale funcţiilor rinichilor, pancreasului, ochilor şi sistemului nervos. Modificările au fost determinate de expunerea sistemică mare a rozătoarelor ca urmare a unei mari absorbţii transdermice a tacrolimus. O uşoară creştere a greutăţii corporale la femele a fost singura modificare sistemică observată la porci mici la concentraţii mari ale unguentului (3%).</w:t>
      </w:r>
    </w:p>
    <w:p w14:paraId="41EC0BF1" w14:textId="77777777" w:rsidR="00D457CB" w:rsidRPr="00FC1BA7" w:rsidRDefault="00D457CB" w:rsidP="00C3020A">
      <w:pPr>
        <w:rPr>
          <w:sz w:val="22"/>
          <w:szCs w:val="22"/>
          <w:lang w:val="ro-RO"/>
        </w:rPr>
      </w:pPr>
      <w:r w:rsidRPr="00FC1BA7">
        <w:rPr>
          <w:sz w:val="22"/>
          <w:szCs w:val="22"/>
          <w:lang w:val="ro-RO"/>
        </w:rPr>
        <w:t>Iepurii s</w:t>
      </w:r>
      <w:r w:rsidRPr="00FC1BA7">
        <w:rPr>
          <w:sz w:val="22"/>
          <w:szCs w:val="22"/>
          <w:lang w:val="ro-RO"/>
        </w:rPr>
        <w:noBreakHyphen/>
        <w:t>au dovedit a fi în mod special sensibili la administrarea intravenoasă a tacrolimus, fiind observate efecte cardiotoxice reversibile.</w:t>
      </w:r>
    </w:p>
    <w:p w14:paraId="1793012F" w14:textId="77777777" w:rsidR="00D457CB" w:rsidRPr="00FC1BA7" w:rsidRDefault="00D457CB" w:rsidP="00C3020A">
      <w:pPr>
        <w:rPr>
          <w:sz w:val="22"/>
          <w:szCs w:val="22"/>
          <w:lang w:val="ro-RO"/>
        </w:rPr>
      </w:pPr>
    </w:p>
    <w:p w14:paraId="7DA11960" w14:textId="77777777" w:rsidR="00D457CB" w:rsidRPr="00FC1BA7" w:rsidRDefault="00D457CB" w:rsidP="00B44253">
      <w:pPr>
        <w:outlineLvl w:val="0"/>
        <w:rPr>
          <w:sz w:val="22"/>
          <w:szCs w:val="22"/>
          <w:u w:val="single"/>
          <w:lang w:val="ro-RO"/>
        </w:rPr>
      </w:pPr>
      <w:r w:rsidRPr="00FC1BA7">
        <w:rPr>
          <w:sz w:val="22"/>
          <w:szCs w:val="22"/>
          <w:u w:val="single"/>
          <w:lang w:val="ro-RO"/>
        </w:rPr>
        <w:t>Mutagenitate.</w:t>
      </w:r>
    </w:p>
    <w:p w14:paraId="285765A6" w14:textId="77777777" w:rsidR="00D457CB" w:rsidRPr="00FC1BA7" w:rsidRDefault="00D457CB" w:rsidP="00B44253">
      <w:pPr>
        <w:outlineLvl w:val="0"/>
        <w:rPr>
          <w:sz w:val="22"/>
          <w:szCs w:val="22"/>
          <w:lang w:val="ro-RO"/>
        </w:rPr>
      </w:pPr>
      <w:r w:rsidRPr="00FC1BA7">
        <w:rPr>
          <w:sz w:val="22"/>
          <w:szCs w:val="22"/>
          <w:lang w:val="ro-RO"/>
        </w:rPr>
        <w:t>Testele i</w:t>
      </w:r>
      <w:r w:rsidRPr="00FC1BA7">
        <w:rPr>
          <w:i/>
          <w:sz w:val="22"/>
          <w:szCs w:val="22"/>
          <w:lang w:val="ro-RO"/>
        </w:rPr>
        <w:t xml:space="preserve">n vitro </w:t>
      </w:r>
      <w:r w:rsidRPr="00FC1BA7">
        <w:rPr>
          <w:sz w:val="22"/>
          <w:szCs w:val="22"/>
          <w:lang w:val="ro-RO"/>
        </w:rPr>
        <w:t>and</w:t>
      </w:r>
      <w:r w:rsidRPr="00FC1BA7">
        <w:rPr>
          <w:i/>
          <w:sz w:val="22"/>
          <w:szCs w:val="22"/>
          <w:lang w:val="ro-RO"/>
        </w:rPr>
        <w:t xml:space="preserve"> in vivo</w:t>
      </w:r>
      <w:r w:rsidRPr="00FC1BA7">
        <w:rPr>
          <w:sz w:val="22"/>
          <w:szCs w:val="22"/>
          <w:lang w:val="ro-RO"/>
        </w:rPr>
        <w:t xml:space="preserve"> nu au indicat un potenţial genotoxic al tacrolimus.</w:t>
      </w:r>
    </w:p>
    <w:p w14:paraId="3BE348D4" w14:textId="77777777" w:rsidR="00D457CB" w:rsidRPr="00FC1BA7" w:rsidRDefault="00D457CB" w:rsidP="00C3020A">
      <w:pPr>
        <w:rPr>
          <w:sz w:val="22"/>
          <w:szCs w:val="22"/>
          <w:lang w:val="ro-RO"/>
        </w:rPr>
      </w:pPr>
    </w:p>
    <w:p w14:paraId="196DB759" w14:textId="77777777" w:rsidR="00D457CB" w:rsidRPr="00FC1BA7" w:rsidRDefault="00D457CB" w:rsidP="00B44253">
      <w:pPr>
        <w:keepNext/>
        <w:outlineLvl w:val="0"/>
        <w:rPr>
          <w:sz w:val="22"/>
          <w:szCs w:val="22"/>
          <w:u w:val="single"/>
          <w:lang w:val="ro-RO"/>
        </w:rPr>
      </w:pPr>
      <w:r w:rsidRPr="00FC1BA7">
        <w:rPr>
          <w:sz w:val="22"/>
          <w:szCs w:val="22"/>
          <w:u w:val="single"/>
          <w:lang w:val="ro-RO"/>
        </w:rPr>
        <w:lastRenderedPageBreak/>
        <w:t>Carcinogenitate</w:t>
      </w:r>
    </w:p>
    <w:p w14:paraId="211F8C01" w14:textId="77777777" w:rsidR="00D457CB" w:rsidRPr="00FC1BA7" w:rsidRDefault="00D457CB" w:rsidP="00E74D7B">
      <w:pPr>
        <w:keepNext/>
        <w:rPr>
          <w:sz w:val="22"/>
          <w:szCs w:val="22"/>
          <w:lang w:val="ro-RO"/>
        </w:rPr>
      </w:pPr>
      <w:r w:rsidRPr="00FC1BA7">
        <w:rPr>
          <w:sz w:val="22"/>
          <w:szCs w:val="22"/>
          <w:lang w:val="ro-RO"/>
        </w:rPr>
        <w:t xml:space="preserve">Studiile de carcinogenitate sistemică la şoareci (18 luni) şi şobolani (24 luni) au arătat că tacrolimus nu are potenţial carcinogen. </w:t>
      </w:r>
    </w:p>
    <w:p w14:paraId="524ABE74" w14:textId="77777777" w:rsidR="00D457CB" w:rsidRPr="00FC1BA7" w:rsidRDefault="00D457CB" w:rsidP="00C3020A">
      <w:pPr>
        <w:rPr>
          <w:sz w:val="22"/>
          <w:szCs w:val="22"/>
          <w:lang w:val="ro-RO"/>
        </w:rPr>
      </w:pPr>
      <w:r w:rsidRPr="00FC1BA7">
        <w:rPr>
          <w:sz w:val="22"/>
          <w:szCs w:val="22"/>
          <w:lang w:val="ro-RO"/>
        </w:rPr>
        <w:t>Într-un studiu de carcinogenitate dermală cu durata de 24 de luni efectuat la şoarece, cu unguent 0,1%, nu au fost observate tumori cutanate. În acelaşi studiu a fost observată o incidenţă crescută a limfomului asociată cu expunere sistemică mare.</w:t>
      </w:r>
    </w:p>
    <w:p w14:paraId="18795BE8" w14:textId="77777777" w:rsidR="00D457CB" w:rsidRPr="00FC1BA7" w:rsidRDefault="00D457CB" w:rsidP="00C3020A">
      <w:pPr>
        <w:rPr>
          <w:sz w:val="22"/>
          <w:szCs w:val="22"/>
          <w:lang w:val="ro-RO"/>
        </w:rPr>
      </w:pPr>
      <w:r w:rsidRPr="00FC1BA7">
        <w:rPr>
          <w:sz w:val="22"/>
          <w:szCs w:val="22"/>
          <w:lang w:val="ro-RO"/>
        </w:rPr>
        <w:t>Într</w:t>
      </w:r>
      <w:r w:rsidRPr="00FC1BA7">
        <w:rPr>
          <w:sz w:val="22"/>
          <w:szCs w:val="22"/>
          <w:lang w:val="ro-RO"/>
        </w:rPr>
        <w:noBreakHyphen/>
        <w:t>un studiu de fotocarcinogenitate, şoarecii albi fără păr au fost trataţi cronic cu tacrolimus unguent şi radiaţii UV. La animalele tratate cu tacrolimus unguent s</w:t>
      </w:r>
      <w:r w:rsidRPr="00FC1BA7">
        <w:rPr>
          <w:sz w:val="22"/>
          <w:szCs w:val="22"/>
          <w:lang w:val="ro-RO"/>
        </w:rPr>
        <w:noBreakHyphen/>
        <w:t xml:space="preserve">a observat o reducere în timp semnificativă statistic până la dezvoltarea tumorilor cutanate (carcinom cu celule scuamoase) şi o creştere a numărului de tumori. </w:t>
      </w:r>
      <w:r w:rsidR="009457E8">
        <w:rPr>
          <w:sz w:val="22"/>
          <w:szCs w:val="22"/>
          <w:lang w:val="ro-RO"/>
        </w:rPr>
        <w:t>Acest efect</w:t>
      </w:r>
      <w:r w:rsidR="00B56991">
        <w:rPr>
          <w:sz w:val="22"/>
          <w:szCs w:val="22"/>
          <w:lang w:val="ro-RO"/>
        </w:rPr>
        <w:t xml:space="preserve"> </w:t>
      </w:r>
      <w:r w:rsidR="003A07F8">
        <w:rPr>
          <w:sz w:val="22"/>
          <w:szCs w:val="22"/>
          <w:lang w:val="ro-RO"/>
        </w:rPr>
        <w:t>a apărut</w:t>
      </w:r>
      <w:r w:rsidR="00B56991">
        <w:rPr>
          <w:sz w:val="22"/>
          <w:szCs w:val="22"/>
          <w:lang w:val="ro-RO"/>
        </w:rPr>
        <w:t xml:space="preserve"> la concentrații mai mari de 0,3% și 0,1%. Relevanța </w:t>
      </w:r>
      <w:r w:rsidR="0094410E">
        <w:rPr>
          <w:sz w:val="22"/>
          <w:szCs w:val="22"/>
          <w:lang w:val="ro-RO"/>
        </w:rPr>
        <w:t>la om</w:t>
      </w:r>
      <w:r w:rsidR="00B56991">
        <w:rPr>
          <w:sz w:val="22"/>
          <w:szCs w:val="22"/>
          <w:lang w:val="ro-RO"/>
        </w:rPr>
        <w:t xml:space="preserve"> este în prezent necunoscută. </w:t>
      </w:r>
      <w:r w:rsidRPr="00FC1BA7">
        <w:rPr>
          <w:sz w:val="22"/>
          <w:szCs w:val="22"/>
          <w:lang w:val="ro-RO"/>
        </w:rPr>
        <w:t>Este neclar dacă efectul tacrolimus se datorează imunosupresiei sistemice sau unui efect local. Riscul pentru oameni nu poate fi complet exclus, deoarece nu se cunoaşte potenţialul de imunosupresie locală în cazul utilizării pe termen lung a tacrolimus unguent.</w:t>
      </w:r>
    </w:p>
    <w:p w14:paraId="02C79F1D" w14:textId="77777777" w:rsidR="00D457CB" w:rsidRPr="00FC1BA7" w:rsidRDefault="00D457CB" w:rsidP="00C3020A">
      <w:pPr>
        <w:rPr>
          <w:sz w:val="22"/>
          <w:szCs w:val="22"/>
          <w:lang w:val="ro-RO"/>
        </w:rPr>
      </w:pPr>
    </w:p>
    <w:p w14:paraId="3F2FC81E" w14:textId="77777777" w:rsidR="00D457CB" w:rsidRPr="00FC1BA7" w:rsidRDefault="00D457CB" w:rsidP="00B44253">
      <w:pPr>
        <w:outlineLvl w:val="0"/>
        <w:rPr>
          <w:sz w:val="22"/>
          <w:szCs w:val="22"/>
          <w:u w:val="single"/>
          <w:lang w:val="ro-RO"/>
        </w:rPr>
      </w:pPr>
      <w:r w:rsidRPr="00FC1BA7">
        <w:rPr>
          <w:sz w:val="22"/>
          <w:szCs w:val="22"/>
          <w:u w:val="single"/>
          <w:lang w:val="ro-RO"/>
        </w:rPr>
        <w:t>Toxicitatea asupra funcţiei de reproducere</w:t>
      </w:r>
    </w:p>
    <w:p w14:paraId="271D03AA" w14:textId="77777777" w:rsidR="00D457CB" w:rsidRPr="00FC1BA7" w:rsidRDefault="00D457CB" w:rsidP="00C3020A">
      <w:pPr>
        <w:rPr>
          <w:sz w:val="22"/>
          <w:szCs w:val="22"/>
          <w:lang w:val="ro-RO"/>
        </w:rPr>
      </w:pPr>
      <w:r w:rsidRPr="00FC1BA7">
        <w:rPr>
          <w:sz w:val="22"/>
          <w:szCs w:val="22"/>
          <w:lang w:val="ro-RO"/>
        </w:rPr>
        <w:t>La şobolani şi iepuri s-a observat toxicitate embrionară/fetală, dar numai la doze care determină toxicitate semnificativă la mame. Reducerea funcţiei spermatice a fost observată la şobolanii de sex masculin la doze subcutanate mari de tacrolimus.</w:t>
      </w:r>
    </w:p>
    <w:p w14:paraId="1F22564B" w14:textId="77777777" w:rsidR="00D457CB" w:rsidRPr="00FC1BA7" w:rsidRDefault="00D457CB" w:rsidP="00C3020A">
      <w:pPr>
        <w:rPr>
          <w:sz w:val="22"/>
          <w:szCs w:val="22"/>
          <w:lang w:val="ro-RO"/>
        </w:rPr>
      </w:pPr>
    </w:p>
    <w:p w14:paraId="0355444E" w14:textId="77777777" w:rsidR="00D457CB" w:rsidRPr="00FC1BA7" w:rsidRDefault="00D457CB" w:rsidP="00C3020A">
      <w:pPr>
        <w:pStyle w:val="EndnoteText"/>
        <w:tabs>
          <w:tab w:val="clear" w:pos="567"/>
        </w:tabs>
        <w:rPr>
          <w:szCs w:val="22"/>
          <w:lang w:val="ro-RO"/>
        </w:rPr>
      </w:pPr>
    </w:p>
    <w:p w14:paraId="792A1BA1" w14:textId="77777777" w:rsidR="00D457CB" w:rsidRPr="00FC1BA7" w:rsidRDefault="00D457CB" w:rsidP="00B44253">
      <w:pPr>
        <w:ind w:left="540" w:hanging="540"/>
        <w:outlineLvl w:val="0"/>
        <w:rPr>
          <w:b/>
          <w:sz w:val="22"/>
          <w:szCs w:val="22"/>
          <w:lang w:val="ro-RO"/>
        </w:rPr>
      </w:pPr>
      <w:r w:rsidRPr="00FC1BA7">
        <w:rPr>
          <w:b/>
          <w:sz w:val="22"/>
          <w:szCs w:val="22"/>
          <w:lang w:val="ro-RO"/>
        </w:rPr>
        <w:t>6.</w:t>
      </w:r>
      <w:r w:rsidRPr="00FC1BA7">
        <w:rPr>
          <w:b/>
          <w:sz w:val="22"/>
          <w:szCs w:val="22"/>
          <w:lang w:val="ro-RO"/>
        </w:rPr>
        <w:tab/>
        <w:t>PROPRIETĂŢI FARMACEUTICE</w:t>
      </w:r>
    </w:p>
    <w:p w14:paraId="5F72F1A4" w14:textId="77777777" w:rsidR="00D457CB" w:rsidRPr="00FC1BA7" w:rsidRDefault="00D457CB" w:rsidP="00C3020A">
      <w:pPr>
        <w:rPr>
          <w:bCs/>
          <w:sz w:val="22"/>
          <w:szCs w:val="22"/>
          <w:lang w:val="ro-RO"/>
        </w:rPr>
      </w:pPr>
    </w:p>
    <w:p w14:paraId="57ACFE9D" w14:textId="77777777" w:rsidR="00D457CB" w:rsidRPr="00FC1BA7" w:rsidRDefault="00D457CB" w:rsidP="00B44253">
      <w:pPr>
        <w:ind w:left="540" w:hanging="540"/>
        <w:outlineLvl w:val="0"/>
        <w:rPr>
          <w:b/>
          <w:sz w:val="22"/>
          <w:szCs w:val="22"/>
          <w:lang w:val="ro-RO"/>
        </w:rPr>
      </w:pPr>
      <w:r w:rsidRPr="00FC1BA7">
        <w:rPr>
          <w:b/>
          <w:sz w:val="22"/>
          <w:szCs w:val="22"/>
          <w:lang w:val="ro-RO"/>
        </w:rPr>
        <w:t>6.1</w:t>
      </w:r>
      <w:r w:rsidRPr="00FC1BA7">
        <w:rPr>
          <w:b/>
          <w:sz w:val="22"/>
          <w:szCs w:val="22"/>
          <w:lang w:val="ro-RO"/>
        </w:rPr>
        <w:tab/>
        <w:t>Lista excipienţilor</w:t>
      </w:r>
    </w:p>
    <w:p w14:paraId="22B0A54E" w14:textId="77777777" w:rsidR="00D457CB" w:rsidRPr="00FC1BA7" w:rsidRDefault="00D457CB" w:rsidP="00C3020A">
      <w:pPr>
        <w:rPr>
          <w:sz w:val="22"/>
          <w:szCs w:val="22"/>
          <w:lang w:val="ro-RO"/>
        </w:rPr>
      </w:pPr>
    </w:p>
    <w:p w14:paraId="6DC253C3" w14:textId="77777777" w:rsidR="00D457CB" w:rsidRPr="00FC1BA7" w:rsidRDefault="00D457CB" w:rsidP="00B44253">
      <w:pPr>
        <w:outlineLvl w:val="0"/>
        <w:rPr>
          <w:sz w:val="22"/>
          <w:szCs w:val="22"/>
          <w:lang w:val="ro-RO"/>
        </w:rPr>
      </w:pPr>
      <w:r w:rsidRPr="00FC1BA7">
        <w:rPr>
          <w:sz w:val="22"/>
          <w:szCs w:val="22"/>
          <w:lang w:val="ro-RO"/>
        </w:rPr>
        <w:t>Parafină albă moale</w:t>
      </w:r>
    </w:p>
    <w:p w14:paraId="5314430B" w14:textId="77777777" w:rsidR="00D457CB" w:rsidRPr="00FC1BA7" w:rsidRDefault="00D457CB" w:rsidP="00C3020A">
      <w:pPr>
        <w:rPr>
          <w:sz w:val="22"/>
          <w:szCs w:val="22"/>
          <w:lang w:val="ro-RO"/>
        </w:rPr>
      </w:pPr>
      <w:r w:rsidRPr="00FC1BA7">
        <w:rPr>
          <w:sz w:val="22"/>
          <w:szCs w:val="22"/>
          <w:lang w:val="ro-RO"/>
        </w:rPr>
        <w:t>Parafină lichidă</w:t>
      </w:r>
    </w:p>
    <w:p w14:paraId="4B5CE9B7" w14:textId="77777777" w:rsidR="00D457CB" w:rsidRPr="00FC1BA7" w:rsidRDefault="00D457CB" w:rsidP="00C3020A">
      <w:pPr>
        <w:rPr>
          <w:sz w:val="22"/>
          <w:szCs w:val="22"/>
          <w:lang w:val="ro-RO"/>
        </w:rPr>
      </w:pPr>
      <w:r w:rsidRPr="00FC1BA7">
        <w:rPr>
          <w:sz w:val="22"/>
          <w:szCs w:val="22"/>
          <w:lang w:val="ro-RO"/>
        </w:rPr>
        <w:t>Propilen carbonat</w:t>
      </w:r>
    </w:p>
    <w:p w14:paraId="467F00D3" w14:textId="77777777" w:rsidR="00D457CB" w:rsidRPr="00FC1BA7" w:rsidRDefault="00D457CB" w:rsidP="00C3020A">
      <w:pPr>
        <w:rPr>
          <w:sz w:val="22"/>
          <w:szCs w:val="22"/>
          <w:lang w:val="ro-RO"/>
        </w:rPr>
      </w:pPr>
      <w:r w:rsidRPr="00FC1BA7">
        <w:rPr>
          <w:sz w:val="22"/>
          <w:szCs w:val="22"/>
          <w:lang w:val="ro-RO"/>
        </w:rPr>
        <w:t>Ceară albă</w:t>
      </w:r>
    </w:p>
    <w:p w14:paraId="114F7559" w14:textId="77777777" w:rsidR="00D457CB" w:rsidRDefault="00D457CB" w:rsidP="00C3020A">
      <w:pPr>
        <w:rPr>
          <w:sz w:val="22"/>
          <w:szCs w:val="22"/>
          <w:lang w:val="ro-RO"/>
        </w:rPr>
      </w:pPr>
      <w:r w:rsidRPr="00FC1BA7">
        <w:rPr>
          <w:sz w:val="22"/>
          <w:szCs w:val="22"/>
          <w:lang w:val="ro-RO"/>
        </w:rPr>
        <w:t>Parafină tare</w:t>
      </w:r>
    </w:p>
    <w:p w14:paraId="305590E1" w14:textId="77777777" w:rsidR="008311CC" w:rsidRDefault="008311CC" w:rsidP="00C3020A">
      <w:pPr>
        <w:rPr>
          <w:sz w:val="22"/>
          <w:szCs w:val="22"/>
          <w:lang w:val="ro-RO"/>
        </w:rPr>
      </w:pPr>
      <w:r>
        <w:rPr>
          <w:sz w:val="22"/>
          <w:szCs w:val="22"/>
          <w:lang w:val="ro-RO"/>
        </w:rPr>
        <w:t>Butilhidroxitoluen</w:t>
      </w:r>
      <w:r w:rsidR="00AB0E65">
        <w:rPr>
          <w:sz w:val="22"/>
          <w:szCs w:val="22"/>
          <w:lang w:val="ro-RO"/>
        </w:rPr>
        <w:t xml:space="preserve"> (E321)</w:t>
      </w:r>
    </w:p>
    <w:p w14:paraId="5DA3CE65" w14:textId="77777777" w:rsidR="008311CC" w:rsidRPr="00FC1BA7" w:rsidRDefault="00AB0E65" w:rsidP="00C3020A">
      <w:pPr>
        <w:rPr>
          <w:sz w:val="22"/>
          <w:szCs w:val="22"/>
          <w:lang w:val="ro-RO"/>
        </w:rPr>
      </w:pPr>
      <w:r>
        <w:rPr>
          <w:sz w:val="22"/>
          <w:szCs w:val="22"/>
          <w:lang w:val="ro-RO"/>
        </w:rPr>
        <w:t>All-</w:t>
      </w:r>
      <w:r w:rsidRPr="00A05009">
        <w:rPr>
          <w:i/>
          <w:iCs/>
          <w:sz w:val="22"/>
          <w:szCs w:val="22"/>
          <w:lang w:val="ro-RO"/>
        </w:rPr>
        <w:t>rac</w:t>
      </w:r>
      <w:r>
        <w:rPr>
          <w:sz w:val="22"/>
          <w:szCs w:val="22"/>
          <w:lang w:val="ro-RO"/>
        </w:rPr>
        <w:t>-</w:t>
      </w:r>
      <w:r w:rsidR="008311CC">
        <w:rPr>
          <w:sz w:val="22"/>
          <w:szCs w:val="22"/>
          <w:lang w:val="ro-RO"/>
        </w:rPr>
        <w:t xml:space="preserve">α-tocoferol </w:t>
      </w:r>
    </w:p>
    <w:p w14:paraId="7031DD8B" w14:textId="77777777" w:rsidR="00D457CB" w:rsidRPr="00FC1BA7" w:rsidRDefault="00D457CB" w:rsidP="00C3020A">
      <w:pPr>
        <w:rPr>
          <w:bCs/>
          <w:sz w:val="22"/>
          <w:szCs w:val="22"/>
          <w:lang w:val="ro-RO"/>
        </w:rPr>
      </w:pPr>
    </w:p>
    <w:p w14:paraId="440D0A11" w14:textId="77777777" w:rsidR="00D457CB" w:rsidRPr="00FC1BA7" w:rsidRDefault="00D457CB" w:rsidP="00B44253">
      <w:pPr>
        <w:ind w:left="540" w:hanging="540"/>
        <w:outlineLvl w:val="0"/>
        <w:rPr>
          <w:b/>
          <w:sz w:val="22"/>
          <w:szCs w:val="22"/>
          <w:lang w:val="ro-RO"/>
        </w:rPr>
      </w:pPr>
      <w:r w:rsidRPr="00FC1BA7">
        <w:rPr>
          <w:b/>
          <w:sz w:val="22"/>
          <w:szCs w:val="22"/>
          <w:lang w:val="ro-RO"/>
        </w:rPr>
        <w:t>6.2</w:t>
      </w:r>
      <w:r w:rsidRPr="00FC1BA7">
        <w:rPr>
          <w:b/>
          <w:sz w:val="22"/>
          <w:szCs w:val="22"/>
          <w:lang w:val="ro-RO"/>
        </w:rPr>
        <w:tab/>
        <w:t>Incompatibilităţi</w:t>
      </w:r>
    </w:p>
    <w:p w14:paraId="43480FA8" w14:textId="77777777" w:rsidR="00D457CB" w:rsidRPr="00FC1BA7" w:rsidRDefault="00D457CB" w:rsidP="00C3020A">
      <w:pPr>
        <w:rPr>
          <w:bCs/>
          <w:sz w:val="22"/>
          <w:szCs w:val="22"/>
          <w:lang w:val="ro-RO"/>
        </w:rPr>
      </w:pPr>
    </w:p>
    <w:p w14:paraId="3E8D85EF" w14:textId="77777777" w:rsidR="00D457CB" w:rsidRPr="00FC1BA7" w:rsidRDefault="00D457CB" w:rsidP="00B44253">
      <w:pPr>
        <w:outlineLvl w:val="0"/>
        <w:rPr>
          <w:i/>
          <w:iCs/>
          <w:sz w:val="22"/>
          <w:szCs w:val="22"/>
          <w:lang w:val="ro-RO"/>
        </w:rPr>
      </w:pPr>
      <w:r w:rsidRPr="00FC1BA7">
        <w:rPr>
          <w:sz w:val="22"/>
          <w:szCs w:val="22"/>
          <w:lang w:val="ro-RO"/>
        </w:rPr>
        <w:t>Nu este cazul.</w:t>
      </w:r>
    </w:p>
    <w:p w14:paraId="5657FCDC" w14:textId="77777777" w:rsidR="00D457CB" w:rsidRPr="00FC1BA7" w:rsidRDefault="00D457CB" w:rsidP="00C3020A">
      <w:pPr>
        <w:rPr>
          <w:sz w:val="22"/>
          <w:szCs w:val="22"/>
          <w:lang w:val="ro-RO"/>
        </w:rPr>
      </w:pPr>
    </w:p>
    <w:p w14:paraId="088C785D" w14:textId="77777777" w:rsidR="00D457CB" w:rsidRPr="00FC1BA7" w:rsidRDefault="00D457CB" w:rsidP="00B44253">
      <w:pPr>
        <w:ind w:left="540" w:hanging="540"/>
        <w:outlineLvl w:val="0"/>
        <w:rPr>
          <w:b/>
          <w:sz w:val="22"/>
          <w:szCs w:val="22"/>
          <w:lang w:val="ro-RO"/>
        </w:rPr>
      </w:pPr>
      <w:r w:rsidRPr="00FC1BA7">
        <w:rPr>
          <w:b/>
          <w:sz w:val="22"/>
          <w:szCs w:val="22"/>
          <w:lang w:val="ro-RO"/>
        </w:rPr>
        <w:t>6.3</w:t>
      </w:r>
      <w:r w:rsidRPr="00FC1BA7">
        <w:rPr>
          <w:b/>
          <w:sz w:val="22"/>
          <w:szCs w:val="22"/>
          <w:lang w:val="ro-RO"/>
        </w:rPr>
        <w:tab/>
        <w:t>Perioada de valabilitate</w:t>
      </w:r>
    </w:p>
    <w:p w14:paraId="0FF2459B" w14:textId="77777777" w:rsidR="00D457CB" w:rsidRPr="00FC1BA7" w:rsidRDefault="00D457CB" w:rsidP="00C3020A">
      <w:pPr>
        <w:rPr>
          <w:bCs/>
          <w:sz w:val="22"/>
          <w:szCs w:val="22"/>
          <w:lang w:val="ro-RO"/>
        </w:rPr>
      </w:pPr>
    </w:p>
    <w:p w14:paraId="5C64F92A" w14:textId="77777777" w:rsidR="00D457CB" w:rsidRPr="00FC1BA7" w:rsidRDefault="00D457CB" w:rsidP="00C3020A">
      <w:pPr>
        <w:rPr>
          <w:sz w:val="22"/>
          <w:szCs w:val="22"/>
          <w:lang w:val="ro-RO"/>
        </w:rPr>
      </w:pPr>
      <w:r w:rsidRPr="00FC1BA7">
        <w:rPr>
          <w:sz w:val="22"/>
          <w:szCs w:val="22"/>
          <w:lang w:val="ro-RO"/>
        </w:rPr>
        <w:t>3 ani</w:t>
      </w:r>
    </w:p>
    <w:p w14:paraId="28B7A064" w14:textId="77777777" w:rsidR="00D457CB" w:rsidRPr="00FC1BA7" w:rsidRDefault="00D457CB" w:rsidP="00C3020A">
      <w:pPr>
        <w:rPr>
          <w:bCs/>
          <w:sz w:val="22"/>
          <w:szCs w:val="22"/>
          <w:lang w:val="ro-RO"/>
        </w:rPr>
      </w:pPr>
    </w:p>
    <w:p w14:paraId="2790F7E4" w14:textId="77777777" w:rsidR="00D457CB" w:rsidRPr="00FC1BA7" w:rsidRDefault="00D457CB" w:rsidP="00B44253">
      <w:pPr>
        <w:ind w:left="540" w:hanging="540"/>
        <w:outlineLvl w:val="0"/>
        <w:rPr>
          <w:b/>
          <w:sz w:val="22"/>
          <w:szCs w:val="22"/>
          <w:lang w:val="ro-RO"/>
        </w:rPr>
      </w:pPr>
      <w:r w:rsidRPr="00FC1BA7">
        <w:rPr>
          <w:b/>
          <w:sz w:val="22"/>
          <w:szCs w:val="22"/>
          <w:lang w:val="ro-RO"/>
        </w:rPr>
        <w:t>6.4</w:t>
      </w:r>
      <w:r w:rsidRPr="00FC1BA7">
        <w:rPr>
          <w:b/>
          <w:sz w:val="22"/>
          <w:szCs w:val="22"/>
          <w:lang w:val="ro-RO"/>
        </w:rPr>
        <w:tab/>
        <w:t>Precauţii speciale pentru păstrare</w:t>
      </w:r>
    </w:p>
    <w:p w14:paraId="7F82BE51" w14:textId="77777777" w:rsidR="00D457CB" w:rsidRPr="00FC1BA7" w:rsidRDefault="00D457CB" w:rsidP="00C3020A">
      <w:pPr>
        <w:rPr>
          <w:sz w:val="22"/>
          <w:szCs w:val="22"/>
          <w:lang w:val="ro-RO"/>
        </w:rPr>
      </w:pPr>
    </w:p>
    <w:p w14:paraId="55CC171F" w14:textId="77777777" w:rsidR="00D457CB" w:rsidRPr="00FC1BA7" w:rsidRDefault="00D457CB" w:rsidP="00B44253">
      <w:pPr>
        <w:outlineLvl w:val="0"/>
        <w:rPr>
          <w:sz w:val="22"/>
          <w:szCs w:val="22"/>
          <w:lang w:val="ro-RO"/>
        </w:rPr>
      </w:pPr>
      <w:r w:rsidRPr="00FC1BA7">
        <w:rPr>
          <w:sz w:val="22"/>
          <w:szCs w:val="22"/>
          <w:lang w:val="ro-RO"/>
        </w:rPr>
        <w:t>A nu se păstra la temperaturi peste 25°C.</w:t>
      </w:r>
    </w:p>
    <w:p w14:paraId="119FD71B" w14:textId="77777777" w:rsidR="00D457CB" w:rsidRPr="00FC1BA7" w:rsidRDefault="00D457CB" w:rsidP="00C3020A">
      <w:pPr>
        <w:rPr>
          <w:i/>
          <w:sz w:val="22"/>
          <w:szCs w:val="22"/>
          <w:lang w:val="ro-RO"/>
        </w:rPr>
      </w:pPr>
    </w:p>
    <w:p w14:paraId="3C0BEE4A" w14:textId="77777777" w:rsidR="00D457CB" w:rsidRPr="00FC1BA7" w:rsidRDefault="00D457CB" w:rsidP="00B44253">
      <w:pPr>
        <w:ind w:left="540" w:hanging="540"/>
        <w:outlineLvl w:val="0"/>
        <w:rPr>
          <w:b/>
          <w:sz w:val="22"/>
          <w:szCs w:val="22"/>
          <w:lang w:val="ro-RO"/>
        </w:rPr>
      </w:pPr>
      <w:r w:rsidRPr="00FC1BA7">
        <w:rPr>
          <w:b/>
          <w:sz w:val="22"/>
          <w:szCs w:val="22"/>
          <w:lang w:val="ro-RO"/>
        </w:rPr>
        <w:t>6.5</w:t>
      </w:r>
      <w:r w:rsidRPr="00FC1BA7">
        <w:rPr>
          <w:b/>
          <w:sz w:val="22"/>
          <w:szCs w:val="22"/>
          <w:lang w:val="ro-RO"/>
        </w:rPr>
        <w:tab/>
        <w:t>Natura şi conţinutul ambalajului</w:t>
      </w:r>
    </w:p>
    <w:p w14:paraId="30C171AA" w14:textId="77777777" w:rsidR="00D457CB" w:rsidRPr="00FC1BA7" w:rsidRDefault="00D457CB" w:rsidP="00C3020A">
      <w:pPr>
        <w:rPr>
          <w:bCs/>
          <w:sz w:val="22"/>
          <w:szCs w:val="22"/>
          <w:lang w:val="ro-RO"/>
        </w:rPr>
      </w:pPr>
    </w:p>
    <w:p w14:paraId="08324600" w14:textId="77777777" w:rsidR="00D457CB" w:rsidRPr="00FC1BA7" w:rsidRDefault="00D457CB" w:rsidP="00C3020A">
      <w:pPr>
        <w:rPr>
          <w:sz w:val="22"/>
          <w:szCs w:val="22"/>
          <w:lang w:val="ro-RO"/>
        </w:rPr>
      </w:pPr>
      <w:r w:rsidRPr="00FC1BA7">
        <w:rPr>
          <w:sz w:val="22"/>
          <w:szCs w:val="22"/>
          <w:lang w:val="ro-RO"/>
        </w:rPr>
        <w:t>Tub laminat cu căptuşală interioară din polietilenă de joasă densitate, prevăzut cu capac cu filet din polipropilenă albă.</w:t>
      </w:r>
    </w:p>
    <w:p w14:paraId="0BB42D2B" w14:textId="77777777" w:rsidR="00D457CB" w:rsidRPr="00FC1BA7" w:rsidRDefault="00D457CB" w:rsidP="00C3020A">
      <w:pPr>
        <w:rPr>
          <w:sz w:val="22"/>
          <w:szCs w:val="22"/>
          <w:lang w:val="ro-RO"/>
        </w:rPr>
      </w:pPr>
    </w:p>
    <w:p w14:paraId="1A3582D2" w14:textId="77777777" w:rsidR="008311CC" w:rsidRDefault="00D457CB" w:rsidP="00C3020A">
      <w:pPr>
        <w:rPr>
          <w:sz w:val="22"/>
          <w:szCs w:val="22"/>
          <w:lang w:val="ro-RO"/>
        </w:rPr>
      </w:pPr>
      <w:r w:rsidRPr="00FC1BA7">
        <w:rPr>
          <w:sz w:val="22"/>
          <w:szCs w:val="22"/>
          <w:lang w:val="ro-RO"/>
        </w:rPr>
        <w:t>Mărimi de ambalaj: 10 g, 30 g şi 60 g.</w:t>
      </w:r>
    </w:p>
    <w:p w14:paraId="11E86E9C" w14:textId="77777777" w:rsidR="008311CC" w:rsidRDefault="008311CC" w:rsidP="00C3020A">
      <w:pPr>
        <w:rPr>
          <w:sz w:val="22"/>
          <w:szCs w:val="22"/>
          <w:lang w:val="ro-RO"/>
        </w:rPr>
      </w:pPr>
    </w:p>
    <w:p w14:paraId="1CE8129E" w14:textId="77777777" w:rsidR="00D457CB" w:rsidRPr="00FC1BA7" w:rsidRDefault="00D457CB" w:rsidP="00C3020A">
      <w:pPr>
        <w:rPr>
          <w:sz w:val="22"/>
          <w:szCs w:val="22"/>
          <w:lang w:val="ro-RO"/>
        </w:rPr>
      </w:pPr>
      <w:r w:rsidRPr="00FC1BA7">
        <w:rPr>
          <w:sz w:val="22"/>
          <w:szCs w:val="22"/>
          <w:lang w:val="ro-RO"/>
        </w:rPr>
        <w:t>Este posibil ca nu toate mărimile de ambalaj să fie comercializate.</w:t>
      </w:r>
    </w:p>
    <w:p w14:paraId="0E1EF6DE" w14:textId="77777777" w:rsidR="00D457CB" w:rsidRPr="00FC1BA7" w:rsidRDefault="00D457CB" w:rsidP="00C3020A">
      <w:pPr>
        <w:rPr>
          <w:sz w:val="22"/>
          <w:szCs w:val="22"/>
          <w:lang w:val="ro-RO"/>
        </w:rPr>
      </w:pPr>
    </w:p>
    <w:p w14:paraId="54F1505B" w14:textId="77777777" w:rsidR="00D457CB" w:rsidRPr="00FC1BA7" w:rsidRDefault="00D457CB" w:rsidP="00B44253">
      <w:pPr>
        <w:ind w:left="540" w:hanging="540"/>
        <w:outlineLvl w:val="0"/>
        <w:rPr>
          <w:b/>
          <w:sz w:val="22"/>
          <w:szCs w:val="22"/>
          <w:lang w:val="ro-RO"/>
        </w:rPr>
      </w:pPr>
      <w:r w:rsidRPr="00FC1BA7">
        <w:rPr>
          <w:b/>
          <w:sz w:val="22"/>
          <w:szCs w:val="22"/>
          <w:lang w:val="ro-RO"/>
        </w:rPr>
        <w:t>6.6</w:t>
      </w:r>
      <w:r w:rsidRPr="00FC1BA7">
        <w:rPr>
          <w:b/>
          <w:sz w:val="22"/>
          <w:szCs w:val="22"/>
          <w:lang w:val="ro-RO"/>
        </w:rPr>
        <w:tab/>
        <w:t>Precauţii speciale pentru eliminarea reziduurilor</w:t>
      </w:r>
    </w:p>
    <w:p w14:paraId="48A48541" w14:textId="77777777" w:rsidR="00D457CB" w:rsidRPr="00FC1BA7" w:rsidRDefault="00D457CB" w:rsidP="00C3020A">
      <w:pPr>
        <w:rPr>
          <w:bCs/>
          <w:sz w:val="22"/>
          <w:szCs w:val="22"/>
          <w:lang w:val="ro-RO"/>
        </w:rPr>
      </w:pPr>
    </w:p>
    <w:p w14:paraId="6A98F26A" w14:textId="77777777" w:rsidR="00D457CB" w:rsidRDefault="00D457CB" w:rsidP="00C3020A">
      <w:pPr>
        <w:rPr>
          <w:sz w:val="22"/>
          <w:szCs w:val="22"/>
          <w:lang w:val="ro-RO"/>
        </w:rPr>
      </w:pPr>
      <w:r w:rsidRPr="00FC1BA7">
        <w:rPr>
          <w:sz w:val="22"/>
          <w:szCs w:val="22"/>
          <w:lang w:val="ro-RO"/>
        </w:rPr>
        <w:t>Fără cerinţe speciale.</w:t>
      </w:r>
    </w:p>
    <w:p w14:paraId="0898CA9E" w14:textId="77777777" w:rsidR="008311CC" w:rsidRPr="00FC1BA7" w:rsidRDefault="008311CC" w:rsidP="00C3020A">
      <w:pPr>
        <w:rPr>
          <w:sz w:val="22"/>
          <w:szCs w:val="22"/>
          <w:lang w:val="ro-RO"/>
        </w:rPr>
      </w:pPr>
    </w:p>
    <w:p w14:paraId="68A1B768" w14:textId="77777777" w:rsidR="00D457CB" w:rsidRPr="00FC1BA7" w:rsidRDefault="00D457CB" w:rsidP="00C3020A">
      <w:pPr>
        <w:rPr>
          <w:b/>
          <w:sz w:val="22"/>
          <w:szCs w:val="22"/>
          <w:lang w:val="ro-RO"/>
        </w:rPr>
      </w:pPr>
      <w:r w:rsidRPr="00FC1BA7">
        <w:rPr>
          <w:sz w:val="22"/>
          <w:szCs w:val="22"/>
          <w:lang w:val="ro-RO"/>
        </w:rPr>
        <w:t xml:space="preserve">Orice </w:t>
      </w:r>
      <w:r w:rsidR="008311CC">
        <w:rPr>
          <w:sz w:val="22"/>
          <w:szCs w:val="22"/>
          <w:lang w:val="ro-RO"/>
        </w:rPr>
        <w:t>medicament</w:t>
      </w:r>
      <w:r w:rsidRPr="00FC1BA7">
        <w:rPr>
          <w:sz w:val="22"/>
          <w:szCs w:val="22"/>
          <w:lang w:val="ro-RO"/>
        </w:rPr>
        <w:t xml:space="preserve"> neutilizat sau material rezidual trebuie eliminat în conformitate cu reglementările locale.</w:t>
      </w:r>
    </w:p>
    <w:p w14:paraId="1F0610D6" w14:textId="77777777" w:rsidR="00D457CB" w:rsidRPr="00FC1BA7" w:rsidRDefault="00D457CB" w:rsidP="00C3020A">
      <w:pPr>
        <w:rPr>
          <w:sz w:val="22"/>
          <w:szCs w:val="22"/>
          <w:lang w:val="ro-RO"/>
        </w:rPr>
      </w:pPr>
    </w:p>
    <w:p w14:paraId="46C0A57A" w14:textId="77777777" w:rsidR="00D457CB" w:rsidRPr="00FC1BA7" w:rsidRDefault="00D457CB" w:rsidP="00C3020A">
      <w:pPr>
        <w:rPr>
          <w:sz w:val="22"/>
          <w:szCs w:val="22"/>
          <w:lang w:val="ro-RO"/>
        </w:rPr>
      </w:pPr>
    </w:p>
    <w:p w14:paraId="67991AF3" w14:textId="77777777" w:rsidR="00D457CB" w:rsidRPr="00FC1BA7" w:rsidRDefault="00D457CB" w:rsidP="00B44253">
      <w:pPr>
        <w:keepNext/>
        <w:ind w:left="540" w:hanging="540"/>
        <w:outlineLvl w:val="0"/>
        <w:rPr>
          <w:b/>
          <w:sz w:val="22"/>
          <w:szCs w:val="22"/>
          <w:lang w:val="ro-RO"/>
        </w:rPr>
      </w:pPr>
      <w:r w:rsidRPr="00FC1BA7">
        <w:rPr>
          <w:b/>
          <w:sz w:val="22"/>
          <w:szCs w:val="22"/>
          <w:lang w:val="ro-RO"/>
        </w:rPr>
        <w:t>7.</w:t>
      </w:r>
      <w:r w:rsidRPr="00FC1BA7">
        <w:rPr>
          <w:b/>
          <w:sz w:val="22"/>
          <w:szCs w:val="22"/>
          <w:lang w:val="ro-RO"/>
        </w:rPr>
        <w:tab/>
        <w:t>DEŢINĂTORUL AUTORIZAŢIEI DE PUNERE PE PIAŢĂ</w:t>
      </w:r>
    </w:p>
    <w:p w14:paraId="77ABD01D" w14:textId="77777777" w:rsidR="00D457CB" w:rsidRPr="00FC1BA7" w:rsidRDefault="00D457CB" w:rsidP="00E74D7B">
      <w:pPr>
        <w:keepNext/>
        <w:rPr>
          <w:bCs/>
          <w:sz w:val="22"/>
          <w:szCs w:val="22"/>
          <w:lang w:val="ro-RO"/>
        </w:rPr>
      </w:pPr>
    </w:p>
    <w:p w14:paraId="155BE1B2"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LEO Pharma A/S</w:t>
      </w:r>
    </w:p>
    <w:p w14:paraId="00EE3891"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Industriparken 55</w:t>
      </w:r>
    </w:p>
    <w:p w14:paraId="4DFCD06B"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2750 Ballerup</w:t>
      </w:r>
    </w:p>
    <w:p w14:paraId="76D4661F"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Danemarca</w:t>
      </w:r>
    </w:p>
    <w:p w14:paraId="4D5EA2FB" w14:textId="77777777" w:rsidR="00D457CB" w:rsidRPr="00FC1BA7" w:rsidRDefault="00D457CB" w:rsidP="00C3020A">
      <w:pPr>
        <w:rPr>
          <w:sz w:val="22"/>
          <w:szCs w:val="22"/>
          <w:lang w:val="ro-RO"/>
        </w:rPr>
      </w:pPr>
    </w:p>
    <w:p w14:paraId="429F4A6E" w14:textId="77777777" w:rsidR="00D457CB" w:rsidRPr="00FC1BA7" w:rsidRDefault="00D457CB" w:rsidP="00C3020A">
      <w:pPr>
        <w:rPr>
          <w:sz w:val="22"/>
          <w:szCs w:val="22"/>
          <w:lang w:val="ro-RO"/>
        </w:rPr>
      </w:pPr>
    </w:p>
    <w:p w14:paraId="73F7303B" w14:textId="77777777" w:rsidR="00D457CB" w:rsidRPr="00FC1BA7" w:rsidRDefault="00D457CB" w:rsidP="00B44253">
      <w:pPr>
        <w:ind w:left="540" w:hanging="540"/>
        <w:outlineLvl w:val="0"/>
        <w:rPr>
          <w:b/>
          <w:sz w:val="22"/>
          <w:szCs w:val="22"/>
          <w:lang w:val="ro-RO"/>
        </w:rPr>
      </w:pPr>
      <w:r w:rsidRPr="00FC1BA7">
        <w:rPr>
          <w:b/>
          <w:sz w:val="22"/>
          <w:szCs w:val="22"/>
          <w:lang w:val="ro-RO"/>
        </w:rPr>
        <w:t>8.</w:t>
      </w:r>
      <w:r w:rsidRPr="00FC1BA7">
        <w:rPr>
          <w:b/>
          <w:sz w:val="22"/>
          <w:szCs w:val="22"/>
          <w:lang w:val="ro-RO"/>
        </w:rPr>
        <w:tab/>
        <w:t>NUMERELE AUTORIZAŢIEI DE PUNERE PE PIAŢĂ</w:t>
      </w:r>
    </w:p>
    <w:p w14:paraId="6D023234" w14:textId="77777777" w:rsidR="00D457CB" w:rsidRPr="00FC1BA7" w:rsidRDefault="00D457CB" w:rsidP="00C3020A">
      <w:pPr>
        <w:rPr>
          <w:bCs/>
          <w:sz w:val="22"/>
          <w:szCs w:val="22"/>
          <w:lang w:val="ro-RO"/>
        </w:rPr>
      </w:pPr>
    </w:p>
    <w:p w14:paraId="084CEEF4" w14:textId="77777777" w:rsidR="00D457CB" w:rsidRPr="00FC1BA7" w:rsidRDefault="00D457CB" w:rsidP="00B44253">
      <w:pPr>
        <w:outlineLvl w:val="0"/>
        <w:rPr>
          <w:sz w:val="22"/>
          <w:szCs w:val="22"/>
          <w:lang w:val="ro-RO"/>
        </w:rPr>
      </w:pPr>
      <w:r w:rsidRPr="00FC1BA7">
        <w:rPr>
          <w:sz w:val="22"/>
          <w:szCs w:val="22"/>
          <w:lang w:val="ro-RO"/>
        </w:rPr>
        <w:t>EU/1/02/201/001</w:t>
      </w:r>
    </w:p>
    <w:p w14:paraId="0A77B613" w14:textId="77777777" w:rsidR="00D457CB" w:rsidRPr="00FC1BA7" w:rsidRDefault="00D457CB" w:rsidP="00B44253">
      <w:pPr>
        <w:outlineLvl w:val="0"/>
        <w:rPr>
          <w:sz w:val="22"/>
          <w:szCs w:val="22"/>
          <w:lang w:val="ro-RO"/>
        </w:rPr>
      </w:pPr>
      <w:r w:rsidRPr="00FC1BA7">
        <w:rPr>
          <w:sz w:val="22"/>
          <w:szCs w:val="22"/>
          <w:lang w:val="ro-RO"/>
        </w:rPr>
        <w:t>EU/1/02/201/002</w:t>
      </w:r>
    </w:p>
    <w:p w14:paraId="2D90A98E" w14:textId="77777777" w:rsidR="00D457CB" w:rsidRPr="00FC1BA7" w:rsidRDefault="00D457CB" w:rsidP="00C3020A">
      <w:pPr>
        <w:rPr>
          <w:sz w:val="22"/>
          <w:szCs w:val="22"/>
          <w:lang w:val="ro-RO"/>
        </w:rPr>
      </w:pPr>
      <w:r w:rsidRPr="00FC1BA7">
        <w:rPr>
          <w:sz w:val="22"/>
          <w:szCs w:val="22"/>
          <w:lang w:val="ro-RO"/>
        </w:rPr>
        <w:t>EU/1/02/201/005</w:t>
      </w:r>
    </w:p>
    <w:p w14:paraId="21C57E56" w14:textId="77777777" w:rsidR="00D457CB" w:rsidRPr="00FC1BA7" w:rsidRDefault="00D457CB" w:rsidP="00C3020A">
      <w:pPr>
        <w:rPr>
          <w:sz w:val="22"/>
          <w:szCs w:val="22"/>
          <w:lang w:val="ro-RO"/>
        </w:rPr>
      </w:pPr>
    </w:p>
    <w:p w14:paraId="308C633D" w14:textId="77777777" w:rsidR="00D457CB" w:rsidRPr="00FC1BA7" w:rsidRDefault="00D457CB" w:rsidP="00C3020A">
      <w:pPr>
        <w:rPr>
          <w:sz w:val="22"/>
          <w:szCs w:val="22"/>
          <w:lang w:val="ro-RO"/>
        </w:rPr>
      </w:pPr>
    </w:p>
    <w:p w14:paraId="14C7E544" w14:textId="77777777" w:rsidR="00D457CB" w:rsidRPr="00FC1BA7" w:rsidRDefault="00D457CB" w:rsidP="00B44253">
      <w:pPr>
        <w:ind w:left="540" w:hanging="540"/>
        <w:outlineLvl w:val="0"/>
        <w:rPr>
          <w:b/>
          <w:sz w:val="22"/>
          <w:szCs w:val="22"/>
          <w:lang w:val="ro-RO"/>
        </w:rPr>
      </w:pPr>
      <w:r w:rsidRPr="00FC1BA7">
        <w:rPr>
          <w:b/>
          <w:sz w:val="22"/>
          <w:szCs w:val="22"/>
          <w:lang w:val="ro-RO"/>
        </w:rPr>
        <w:t>9.</w:t>
      </w:r>
      <w:r w:rsidRPr="00FC1BA7">
        <w:rPr>
          <w:b/>
          <w:sz w:val="22"/>
          <w:szCs w:val="22"/>
          <w:lang w:val="ro-RO"/>
        </w:rPr>
        <w:tab/>
        <w:t>DATA PRIMEI AUTORIZĂRI SAU A REÎNNOIRII AUTORIZAŢIEI</w:t>
      </w:r>
    </w:p>
    <w:p w14:paraId="53B32DD4" w14:textId="77777777" w:rsidR="00D457CB" w:rsidRPr="00FC1BA7" w:rsidRDefault="00D457CB" w:rsidP="00C3020A">
      <w:pPr>
        <w:rPr>
          <w:bCs/>
          <w:sz w:val="22"/>
          <w:szCs w:val="22"/>
          <w:lang w:val="ro-RO"/>
        </w:rPr>
      </w:pPr>
    </w:p>
    <w:p w14:paraId="1BF20CD6" w14:textId="77777777" w:rsidR="00D457CB" w:rsidRPr="00FC1BA7" w:rsidRDefault="00D457CB" w:rsidP="00B44253">
      <w:pPr>
        <w:outlineLvl w:val="0"/>
        <w:rPr>
          <w:sz w:val="22"/>
          <w:szCs w:val="22"/>
          <w:lang w:val="ro-RO"/>
        </w:rPr>
      </w:pPr>
      <w:r w:rsidRPr="00FC1BA7">
        <w:rPr>
          <w:sz w:val="22"/>
          <w:szCs w:val="22"/>
          <w:lang w:val="ro-RO"/>
        </w:rPr>
        <w:t>Data primei autorizări: 28</w:t>
      </w:r>
      <w:r w:rsidR="00F70533">
        <w:rPr>
          <w:sz w:val="22"/>
          <w:szCs w:val="22"/>
          <w:lang w:val="ro-RO"/>
        </w:rPr>
        <w:t xml:space="preserve"> februarie </w:t>
      </w:r>
      <w:r w:rsidRPr="00FC1BA7">
        <w:rPr>
          <w:sz w:val="22"/>
          <w:szCs w:val="22"/>
          <w:lang w:val="ro-RO"/>
        </w:rPr>
        <w:t>2002</w:t>
      </w:r>
    </w:p>
    <w:p w14:paraId="2FE33A05" w14:textId="77777777" w:rsidR="00D457CB" w:rsidRPr="00FC1BA7" w:rsidRDefault="00D457CB" w:rsidP="00C3020A">
      <w:pPr>
        <w:rPr>
          <w:sz w:val="22"/>
          <w:szCs w:val="22"/>
          <w:lang w:val="ro-RO"/>
        </w:rPr>
      </w:pPr>
      <w:r w:rsidRPr="00FC1BA7">
        <w:rPr>
          <w:sz w:val="22"/>
          <w:szCs w:val="22"/>
          <w:lang w:val="ro-RO"/>
        </w:rPr>
        <w:t xml:space="preserve">Data </w:t>
      </w:r>
      <w:r w:rsidR="00F70533">
        <w:rPr>
          <w:sz w:val="22"/>
          <w:szCs w:val="22"/>
          <w:lang w:val="ro-RO"/>
        </w:rPr>
        <w:t xml:space="preserve">ultimei </w:t>
      </w:r>
      <w:r w:rsidRPr="00FC1BA7">
        <w:rPr>
          <w:sz w:val="22"/>
          <w:szCs w:val="22"/>
          <w:lang w:val="ro-RO"/>
        </w:rPr>
        <w:t xml:space="preserve">reînnoiri </w:t>
      </w:r>
      <w:r w:rsidR="00F70533">
        <w:rPr>
          <w:sz w:val="22"/>
          <w:szCs w:val="22"/>
          <w:lang w:val="ro-RO"/>
        </w:rPr>
        <w:t xml:space="preserve">a </w:t>
      </w:r>
      <w:r w:rsidRPr="00FC1BA7">
        <w:rPr>
          <w:sz w:val="22"/>
          <w:szCs w:val="22"/>
          <w:lang w:val="ro-RO"/>
        </w:rPr>
        <w:t>autorizaţiei: 20</w:t>
      </w:r>
      <w:r w:rsidR="00F70533">
        <w:rPr>
          <w:sz w:val="22"/>
          <w:szCs w:val="22"/>
          <w:lang w:val="ro-RO"/>
        </w:rPr>
        <w:t xml:space="preserve"> noiembrie </w:t>
      </w:r>
      <w:r w:rsidRPr="00FC1BA7">
        <w:rPr>
          <w:sz w:val="22"/>
          <w:szCs w:val="22"/>
          <w:lang w:val="ro-RO"/>
        </w:rPr>
        <w:t>2006</w:t>
      </w:r>
    </w:p>
    <w:p w14:paraId="3B35A836" w14:textId="77777777" w:rsidR="00D457CB" w:rsidRPr="00FC1BA7" w:rsidRDefault="00D457CB" w:rsidP="00C3020A">
      <w:pPr>
        <w:rPr>
          <w:sz w:val="22"/>
          <w:szCs w:val="22"/>
          <w:lang w:val="ro-RO"/>
        </w:rPr>
      </w:pPr>
    </w:p>
    <w:p w14:paraId="1482E3A8" w14:textId="77777777" w:rsidR="00D457CB" w:rsidRPr="00FC1BA7" w:rsidRDefault="00D457CB" w:rsidP="00C3020A">
      <w:pPr>
        <w:rPr>
          <w:sz w:val="22"/>
          <w:szCs w:val="22"/>
          <w:lang w:val="ro-RO"/>
        </w:rPr>
      </w:pPr>
    </w:p>
    <w:p w14:paraId="7C6454CE" w14:textId="77777777" w:rsidR="00D457CB" w:rsidRPr="00FC1BA7" w:rsidRDefault="00D457CB" w:rsidP="00B44253">
      <w:pPr>
        <w:ind w:left="540" w:hanging="540"/>
        <w:outlineLvl w:val="0"/>
        <w:rPr>
          <w:b/>
          <w:sz w:val="22"/>
          <w:szCs w:val="22"/>
          <w:lang w:val="ro-RO"/>
        </w:rPr>
      </w:pPr>
      <w:r w:rsidRPr="00FC1BA7">
        <w:rPr>
          <w:b/>
          <w:sz w:val="22"/>
          <w:szCs w:val="22"/>
          <w:lang w:val="ro-RO"/>
        </w:rPr>
        <w:t>10.</w:t>
      </w:r>
      <w:r w:rsidRPr="00FC1BA7">
        <w:rPr>
          <w:b/>
          <w:sz w:val="22"/>
          <w:szCs w:val="22"/>
          <w:lang w:val="ro-RO"/>
        </w:rPr>
        <w:tab/>
        <w:t>DATA REVIZUIRII TEXTULUI</w:t>
      </w:r>
    </w:p>
    <w:p w14:paraId="30166C8E" w14:textId="77777777" w:rsidR="00D457CB" w:rsidRPr="00FC1BA7" w:rsidRDefault="00D457CB" w:rsidP="00C3020A">
      <w:pPr>
        <w:rPr>
          <w:sz w:val="22"/>
          <w:szCs w:val="22"/>
          <w:lang w:val="ro-RO"/>
        </w:rPr>
      </w:pPr>
    </w:p>
    <w:p w14:paraId="674F5807" w14:textId="77777777" w:rsidR="003C479A" w:rsidRDefault="00D457CB">
      <w:pPr>
        <w:numPr>
          <w:ilvl w:val="12"/>
          <w:numId w:val="0"/>
        </w:numPr>
        <w:ind w:right="-2"/>
        <w:rPr>
          <w:sz w:val="22"/>
          <w:szCs w:val="22"/>
          <w:lang w:val="ro-RO"/>
        </w:rPr>
      </w:pPr>
      <w:r w:rsidRPr="00FC1BA7">
        <w:rPr>
          <w:sz w:val="22"/>
          <w:szCs w:val="22"/>
          <w:lang w:val="ro-RO"/>
        </w:rPr>
        <w:t xml:space="preserve">Informaţii detaliate privind acest medicament sunt disponibile pe website-ul Agenţiei Europene a Medicamentului </w:t>
      </w:r>
      <w:hyperlink r:id="rId12" w:history="1">
        <w:r w:rsidR="00801102" w:rsidRPr="00E11C6F">
          <w:rPr>
            <w:rStyle w:val="Hyperlink"/>
            <w:sz w:val="22"/>
            <w:szCs w:val="22"/>
            <w:lang w:val="ro-RO"/>
          </w:rPr>
          <w:t>http://www.ema.europa.eu</w:t>
        </w:r>
      </w:hyperlink>
      <w:r w:rsidRPr="00FC1BA7">
        <w:rPr>
          <w:sz w:val="22"/>
          <w:szCs w:val="22"/>
          <w:lang w:val="ro-RO"/>
        </w:rPr>
        <w:t>.</w:t>
      </w:r>
    </w:p>
    <w:p w14:paraId="69F0F994" w14:textId="77777777" w:rsidR="00C637FF" w:rsidRPr="00901484" w:rsidRDefault="00C637FF" w:rsidP="00C637FF">
      <w:pPr>
        <w:rPr>
          <w:lang w:val="ro-RO"/>
        </w:rPr>
      </w:pPr>
    </w:p>
    <w:p w14:paraId="5CA39854" w14:textId="77777777" w:rsidR="00D457CB" w:rsidRPr="00FC1BA7" w:rsidRDefault="00C637FF" w:rsidP="000F7AAB">
      <w:pPr>
        <w:outlineLvl w:val="0"/>
        <w:rPr>
          <w:b/>
          <w:sz w:val="22"/>
          <w:szCs w:val="22"/>
          <w:lang w:val="ro-RO"/>
        </w:rPr>
      </w:pPr>
      <w:r w:rsidRPr="00901484">
        <w:rPr>
          <w:lang w:val="ro-RO"/>
        </w:rPr>
        <w:br w:type="column"/>
      </w:r>
      <w:r w:rsidR="00D457CB" w:rsidRPr="00FC1BA7">
        <w:rPr>
          <w:b/>
          <w:sz w:val="22"/>
          <w:szCs w:val="22"/>
          <w:lang w:val="ro-RO"/>
        </w:rPr>
        <w:lastRenderedPageBreak/>
        <w:t>1.</w:t>
      </w:r>
      <w:r w:rsidR="00D457CB" w:rsidRPr="00FC1BA7">
        <w:rPr>
          <w:b/>
          <w:sz w:val="22"/>
          <w:szCs w:val="22"/>
          <w:lang w:val="ro-RO"/>
        </w:rPr>
        <w:tab/>
        <w:t xml:space="preserve">DENUMIREA COMERCIALĂ A MEDICAMENTULUI </w:t>
      </w:r>
    </w:p>
    <w:p w14:paraId="0B17A822" w14:textId="77777777" w:rsidR="00D457CB" w:rsidRPr="00FC1BA7" w:rsidRDefault="00D457CB" w:rsidP="00C3020A">
      <w:pPr>
        <w:rPr>
          <w:sz w:val="22"/>
          <w:szCs w:val="22"/>
          <w:lang w:val="ro-RO"/>
        </w:rPr>
      </w:pPr>
    </w:p>
    <w:p w14:paraId="2599DD1F" w14:textId="77777777" w:rsidR="00D457CB" w:rsidRPr="00FC1BA7" w:rsidRDefault="00D457CB" w:rsidP="00B44253">
      <w:pPr>
        <w:outlineLvl w:val="0"/>
        <w:rPr>
          <w:sz w:val="22"/>
          <w:szCs w:val="22"/>
          <w:lang w:val="ro-RO"/>
        </w:rPr>
      </w:pPr>
      <w:r w:rsidRPr="00FC1BA7">
        <w:rPr>
          <w:sz w:val="22"/>
          <w:szCs w:val="22"/>
          <w:lang w:val="ro-RO"/>
        </w:rPr>
        <w:t>Protopic 0,1% unguent</w:t>
      </w:r>
    </w:p>
    <w:p w14:paraId="1AC4ADA7" w14:textId="77777777" w:rsidR="00D457CB" w:rsidRPr="00FC1BA7" w:rsidRDefault="00D457CB" w:rsidP="00C3020A">
      <w:pPr>
        <w:rPr>
          <w:sz w:val="22"/>
          <w:szCs w:val="22"/>
          <w:lang w:val="ro-RO"/>
        </w:rPr>
      </w:pPr>
    </w:p>
    <w:p w14:paraId="0646ACC6" w14:textId="77777777" w:rsidR="00D457CB" w:rsidRPr="00FC1BA7" w:rsidRDefault="00D457CB" w:rsidP="00C3020A">
      <w:pPr>
        <w:rPr>
          <w:sz w:val="22"/>
          <w:szCs w:val="22"/>
          <w:lang w:val="ro-RO"/>
        </w:rPr>
      </w:pPr>
    </w:p>
    <w:p w14:paraId="605ED7E2" w14:textId="77777777" w:rsidR="00D457CB" w:rsidRPr="00FC1BA7" w:rsidRDefault="00D457CB" w:rsidP="00B44253">
      <w:pPr>
        <w:ind w:left="540" w:hanging="540"/>
        <w:outlineLvl w:val="0"/>
        <w:rPr>
          <w:b/>
          <w:sz w:val="22"/>
          <w:szCs w:val="22"/>
          <w:lang w:val="ro-RO"/>
        </w:rPr>
      </w:pPr>
      <w:r w:rsidRPr="00FC1BA7">
        <w:rPr>
          <w:b/>
          <w:sz w:val="22"/>
          <w:szCs w:val="22"/>
          <w:lang w:val="ro-RO"/>
        </w:rPr>
        <w:t>2.</w:t>
      </w:r>
      <w:r w:rsidRPr="00FC1BA7">
        <w:rPr>
          <w:b/>
          <w:sz w:val="22"/>
          <w:szCs w:val="22"/>
          <w:lang w:val="ro-RO"/>
        </w:rPr>
        <w:tab/>
        <w:t>COMPOZIŢIA CALITATIVĂ ŞI CANTITATIVĂ</w:t>
      </w:r>
    </w:p>
    <w:p w14:paraId="318CDC88" w14:textId="77777777" w:rsidR="00D457CB" w:rsidRPr="00FC1BA7" w:rsidRDefault="00D457CB" w:rsidP="00C3020A">
      <w:pPr>
        <w:rPr>
          <w:bCs/>
          <w:sz w:val="22"/>
          <w:szCs w:val="22"/>
          <w:lang w:val="ro-RO"/>
        </w:rPr>
      </w:pPr>
    </w:p>
    <w:p w14:paraId="03F528AC" w14:textId="77777777" w:rsidR="00D457CB" w:rsidRDefault="00D457CB" w:rsidP="00C3020A">
      <w:pPr>
        <w:rPr>
          <w:sz w:val="22"/>
          <w:szCs w:val="22"/>
          <w:lang w:val="ro-RO"/>
        </w:rPr>
      </w:pPr>
      <w:r w:rsidRPr="00FC1BA7">
        <w:rPr>
          <w:sz w:val="22"/>
          <w:szCs w:val="22"/>
          <w:lang w:val="ro-RO"/>
        </w:rPr>
        <w:t>1 g Protopic unguent 0,1% conţine tacrolimus 1,0 mg sub formă de tacrolimus monohidrat (0,1%)</w:t>
      </w:r>
    </w:p>
    <w:p w14:paraId="6F260B19" w14:textId="77777777" w:rsidR="00F70533" w:rsidRDefault="00F70533" w:rsidP="00C3020A">
      <w:pPr>
        <w:rPr>
          <w:sz w:val="22"/>
          <w:szCs w:val="22"/>
          <w:lang w:val="ro-RO"/>
        </w:rPr>
      </w:pPr>
    </w:p>
    <w:p w14:paraId="2184BC43" w14:textId="77777777" w:rsidR="00F70533" w:rsidRPr="00800C05" w:rsidRDefault="00F70533" w:rsidP="00C3020A">
      <w:pPr>
        <w:rPr>
          <w:sz w:val="22"/>
          <w:szCs w:val="22"/>
          <w:u w:val="single"/>
          <w:lang w:val="ro-RO"/>
        </w:rPr>
      </w:pPr>
      <w:r w:rsidRPr="00800C05">
        <w:rPr>
          <w:sz w:val="22"/>
          <w:szCs w:val="22"/>
          <w:u w:val="single"/>
          <w:lang w:val="ro-RO"/>
        </w:rPr>
        <w:t>Excipient cu efect cunoscut</w:t>
      </w:r>
    </w:p>
    <w:p w14:paraId="7C372BAE" w14:textId="77777777" w:rsidR="00F70533" w:rsidRPr="00FC1BA7" w:rsidRDefault="00F70533" w:rsidP="00C3020A">
      <w:pPr>
        <w:rPr>
          <w:sz w:val="22"/>
          <w:szCs w:val="22"/>
          <w:lang w:val="ro-RO"/>
        </w:rPr>
      </w:pPr>
      <w:r>
        <w:rPr>
          <w:sz w:val="22"/>
          <w:szCs w:val="22"/>
          <w:lang w:val="ro-RO"/>
        </w:rPr>
        <w:t>Butilxidroxitoluen (E321) 15</w:t>
      </w:r>
      <w:r w:rsidRPr="00901484">
        <w:rPr>
          <w:bCs/>
          <w:iCs/>
          <w:lang w:val="ro-RO"/>
        </w:rPr>
        <w:t> </w:t>
      </w:r>
      <w:r>
        <w:rPr>
          <w:sz w:val="22"/>
          <w:szCs w:val="22"/>
          <w:lang w:val="ro-RO"/>
        </w:rPr>
        <w:t>micrograme/g unguent</w:t>
      </w:r>
    </w:p>
    <w:p w14:paraId="6B93AE24" w14:textId="77777777" w:rsidR="00D457CB" w:rsidRPr="00FC1BA7" w:rsidRDefault="00D457CB" w:rsidP="00C3020A">
      <w:pPr>
        <w:rPr>
          <w:sz w:val="22"/>
          <w:szCs w:val="22"/>
          <w:lang w:val="ro-RO"/>
        </w:rPr>
      </w:pPr>
    </w:p>
    <w:p w14:paraId="1B8C85B4" w14:textId="77777777" w:rsidR="00D457CB" w:rsidRPr="00FC1BA7" w:rsidRDefault="00D457CB" w:rsidP="00B44253">
      <w:pPr>
        <w:outlineLvl w:val="0"/>
        <w:rPr>
          <w:sz w:val="22"/>
          <w:szCs w:val="22"/>
          <w:lang w:val="ro-RO"/>
        </w:rPr>
      </w:pPr>
      <w:r w:rsidRPr="00FC1BA7">
        <w:rPr>
          <w:sz w:val="22"/>
          <w:szCs w:val="22"/>
          <w:lang w:val="ro-RO"/>
        </w:rPr>
        <w:t>Pentru lista tuturor excipienţilor, vezi pct. 6.1.</w:t>
      </w:r>
    </w:p>
    <w:p w14:paraId="78F21025" w14:textId="77777777" w:rsidR="00D457CB" w:rsidRPr="00FC1BA7" w:rsidRDefault="00D457CB" w:rsidP="00C3020A">
      <w:pPr>
        <w:rPr>
          <w:sz w:val="22"/>
          <w:szCs w:val="22"/>
          <w:lang w:val="ro-RO"/>
        </w:rPr>
      </w:pPr>
    </w:p>
    <w:p w14:paraId="79625FC3" w14:textId="77777777" w:rsidR="00D457CB" w:rsidRPr="00FC1BA7" w:rsidRDefault="00D457CB" w:rsidP="00C3020A">
      <w:pPr>
        <w:rPr>
          <w:sz w:val="22"/>
          <w:szCs w:val="22"/>
          <w:lang w:val="ro-RO"/>
        </w:rPr>
      </w:pPr>
    </w:p>
    <w:p w14:paraId="4E00B3A6" w14:textId="77777777" w:rsidR="00D457CB" w:rsidRPr="00FC1BA7" w:rsidRDefault="00D457CB" w:rsidP="00B44253">
      <w:pPr>
        <w:ind w:left="540" w:hanging="540"/>
        <w:outlineLvl w:val="0"/>
        <w:rPr>
          <w:b/>
          <w:sz w:val="22"/>
          <w:szCs w:val="22"/>
          <w:lang w:val="ro-RO"/>
        </w:rPr>
      </w:pPr>
      <w:r w:rsidRPr="00FC1BA7">
        <w:rPr>
          <w:b/>
          <w:sz w:val="22"/>
          <w:szCs w:val="22"/>
          <w:lang w:val="ro-RO"/>
        </w:rPr>
        <w:t>3.</w:t>
      </w:r>
      <w:r w:rsidRPr="00FC1BA7">
        <w:rPr>
          <w:b/>
          <w:sz w:val="22"/>
          <w:szCs w:val="22"/>
          <w:lang w:val="ro-RO"/>
        </w:rPr>
        <w:tab/>
        <w:t>FORMA FARMACEUTICĂ</w:t>
      </w:r>
    </w:p>
    <w:p w14:paraId="0BF8D23B" w14:textId="77777777" w:rsidR="00D457CB" w:rsidRPr="00FC1BA7" w:rsidRDefault="00D457CB" w:rsidP="00C3020A">
      <w:pPr>
        <w:rPr>
          <w:bCs/>
          <w:sz w:val="22"/>
          <w:szCs w:val="22"/>
          <w:lang w:val="ro-RO"/>
        </w:rPr>
      </w:pPr>
    </w:p>
    <w:p w14:paraId="63A5DCA0" w14:textId="77777777" w:rsidR="00D457CB" w:rsidRPr="00FC1BA7" w:rsidRDefault="00D457CB" w:rsidP="00B44253">
      <w:pPr>
        <w:outlineLvl w:val="0"/>
        <w:rPr>
          <w:sz w:val="22"/>
          <w:szCs w:val="22"/>
          <w:lang w:val="ro-RO"/>
        </w:rPr>
      </w:pPr>
      <w:r w:rsidRPr="00FC1BA7">
        <w:rPr>
          <w:sz w:val="22"/>
          <w:szCs w:val="22"/>
          <w:lang w:val="ro-RO"/>
        </w:rPr>
        <w:t>Unguent</w:t>
      </w:r>
    </w:p>
    <w:p w14:paraId="6D0DD2FE" w14:textId="77777777" w:rsidR="00D457CB" w:rsidRPr="00FC1BA7" w:rsidRDefault="00D457CB" w:rsidP="00C3020A">
      <w:pPr>
        <w:rPr>
          <w:sz w:val="22"/>
          <w:szCs w:val="22"/>
          <w:lang w:val="ro-RO"/>
        </w:rPr>
      </w:pPr>
    </w:p>
    <w:p w14:paraId="4664578E" w14:textId="77777777" w:rsidR="00D457CB" w:rsidRPr="00FC1BA7" w:rsidRDefault="00D457CB" w:rsidP="00B44253">
      <w:pPr>
        <w:outlineLvl w:val="0"/>
        <w:rPr>
          <w:sz w:val="22"/>
          <w:szCs w:val="22"/>
          <w:lang w:val="ro-RO"/>
        </w:rPr>
      </w:pPr>
      <w:r w:rsidRPr="00FC1BA7">
        <w:rPr>
          <w:sz w:val="22"/>
          <w:szCs w:val="22"/>
          <w:lang w:val="ro-RO"/>
        </w:rPr>
        <w:t>Unguent de culoare alb</w:t>
      </w:r>
      <w:r w:rsidRPr="00FC1BA7">
        <w:rPr>
          <w:sz w:val="22"/>
          <w:szCs w:val="22"/>
          <w:lang w:val="ro-RO"/>
        </w:rPr>
        <w:noBreakHyphen/>
        <w:t>gălbui.</w:t>
      </w:r>
    </w:p>
    <w:p w14:paraId="127FB10A" w14:textId="77777777" w:rsidR="00D457CB" w:rsidRPr="00FC1BA7" w:rsidRDefault="00D457CB" w:rsidP="00C3020A">
      <w:pPr>
        <w:rPr>
          <w:sz w:val="22"/>
          <w:szCs w:val="22"/>
          <w:lang w:val="ro-RO"/>
        </w:rPr>
      </w:pPr>
    </w:p>
    <w:p w14:paraId="47B786ED" w14:textId="77777777" w:rsidR="00D457CB" w:rsidRPr="00FC1BA7" w:rsidRDefault="00D457CB" w:rsidP="00C3020A">
      <w:pPr>
        <w:rPr>
          <w:sz w:val="22"/>
          <w:szCs w:val="22"/>
          <w:lang w:val="ro-RO"/>
        </w:rPr>
      </w:pPr>
    </w:p>
    <w:p w14:paraId="66C01813" w14:textId="77777777" w:rsidR="00D457CB" w:rsidRPr="00FC1BA7" w:rsidRDefault="00D457CB" w:rsidP="00B44253">
      <w:pPr>
        <w:outlineLvl w:val="0"/>
        <w:rPr>
          <w:b/>
          <w:sz w:val="22"/>
          <w:szCs w:val="22"/>
          <w:lang w:val="ro-RO"/>
        </w:rPr>
      </w:pPr>
      <w:r w:rsidRPr="00FC1BA7">
        <w:rPr>
          <w:b/>
          <w:sz w:val="22"/>
          <w:szCs w:val="22"/>
          <w:lang w:val="ro-RO"/>
        </w:rPr>
        <w:t xml:space="preserve">4. </w:t>
      </w:r>
      <w:r w:rsidRPr="00FC1BA7">
        <w:rPr>
          <w:b/>
          <w:sz w:val="22"/>
          <w:szCs w:val="22"/>
          <w:lang w:val="ro-RO"/>
        </w:rPr>
        <w:tab/>
        <w:t>DATE CLINICE</w:t>
      </w:r>
    </w:p>
    <w:p w14:paraId="726872E8" w14:textId="77777777" w:rsidR="00D457CB" w:rsidRPr="00FC1BA7" w:rsidRDefault="00D457CB" w:rsidP="00C3020A">
      <w:pPr>
        <w:rPr>
          <w:b/>
          <w:sz w:val="22"/>
          <w:szCs w:val="22"/>
          <w:lang w:val="ro-RO"/>
        </w:rPr>
      </w:pPr>
    </w:p>
    <w:p w14:paraId="2C0D1E9A" w14:textId="77777777" w:rsidR="00D457CB" w:rsidRPr="00FC1BA7" w:rsidRDefault="00D457CB" w:rsidP="00B44253">
      <w:pPr>
        <w:outlineLvl w:val="0"/>
        <w:rPr>
          <w:b/>
          <w:sz w:val="22"/>
          <w:szCs w:val="22"/>
          <w:lang w:val="ro-RO"/>
        </w:rPr>
      </w:pPr>
      <w:r w:rsidRPr="00FC1BA7">
        <w:rPr>
          <w:b/>
          <w:sz w:val="22"/>
          <w:szCs w:val="22"/>
          <w:lang w:val="ro-RO"/>
        </w:rPr>
        <w:t xml:space="preserve">4.1 </w:t>
      </w:r>
      <w:r w:rsidRPr="00FC1BA7">
        <w:rPr>
          <w:b/>
          <w:sz w:val="22"/>
          <w:szCs w:val="22"/>
          <w:lang w:val="ro-RO"/>
        </w:rPr>
        <w:tab/>
        <w:t>Indicaţii terapeutice</w:t>
      </w:r>
    </w:p>
    <w:p w14:paraId="0E5BB837" w14:textId="77777777" w:rsidR="00D457CB" w:rsidRPr="00FC1BA7" w:rsidRDefault="00D457CB" w:rsidP="00C3020A">
      <w:pPr>
        <w:rPr>
          <w:b/>
          <w:sz w:val="22"/>
          <w:szCs w:val="22"/>
          <w:lang w:val="ro-RO"/>
        </w:rPr>
      </w:pPr>
    </w:p>
    <w:p w14:paraId="6FB6C748" w14:textId="77777777" w:rsidR="00D457CB" w:rsidRPr="00FC1BA7" w:rsidRDefault="00D457CB" w:rsidP="00B44253">
      <w:pPr>
        <w:outlineLvl w:val="0"/>
        <w:rPr>
          <w:sz w:val="22"/>
          <w:szCs w:val="22"/>
          <w:lang w:val="ro-RO"/>
        </w:rPr>
      </w:pPr>
      <w:r w:rsidRPr="00FC1BA7">
        <w:rPr>
          <w:sz w:val="22"/>
          <w:szCs w:val="22"/>
          <w:lang w:val="ro-RO"/>
        </w:rPr>
        <w:t>Protopic 0,1% unguent este indicat la adulţi şi adolescenţi (cu vârsta peste 16 ani).</w:t>
      </w:r>
    </w:p>
    <w:p w14:paraId="520802ED" w14:textId="77777777" w:rsidR="00D457CB" w:rsidRPr="00FC1BA7" w:rsidRDefault="00D457CB" w:rsidP="00C3020A">
      <w:pPr>
        <w:rPr>
          <w:sz w:val="22"/>
          <w:szCs w:val="22"/>
          <w:lang w:val="ro-RO"/>
        </w:rPr>
      </w:pPr>
    </w:p>
    <w:p w14:paraId="18651BFC" w14:textId="77777777" w:rsidR="00D457CB" w:rsidRPr="00FC1BA7" w:rsidRDefault="00D457CB" w:rsidP="00B44253">
      <w:pPr>
        <w:outlineLvl w:val="0"/>
        <w:rPr>
          <w:sz w:val="22"/>
          <w:szCs w:val="22"/>
          <w:u w:val="single"/>
          <w:lang w:val="ro-RO"/>
        </w:rPr>
      </w:pPr>
      <w:r w:rsidRPr="00FC1BA7">
        <w:rPr>
          <w:sz w:val="22"/>
          <w:szCs w:val="22"/>
          <w:u w:val="single"/>
          <w:lang w:val="ro-RO"/>
        </w:rPr>
        <w:t>Tratamentul recurenţelor</w:t>
      </w:r>
    </w:p>
    <w:p w14:paraId="79EF5CDF" w14:textId="77777777" w:rsidR="00D457CB" w:rsidRPr="00FC1BA7" w:rsidRDefault="00D457CB" w:rsidP="00B44253">
      <w:pPr>
        <w:outlineLvl w:val="0"/>
        <w:rPr>
          <w:b/>
          <w:sz w:val="22"/>
          <w:szCs w:val="22"/>
          <w:lang w:val="ro-RO"/>
        </w:rPr>
      </w:pPr>
      <w:r w:rsidRPr="00FC1BA7">
        <w:rPr>
          <w:i/>
          <w:sz w:val="22"/>
          <w:szCs w:val="22"/>
          <w:lang w:val="ro-RO"/>
        </w:rPr>
        <w:t>Adulţi şi adolescenţi (cu vârsta peste 16 ani)</w:t>
      </w:r>
    </w:p>
    <w:p w14:paraId="6ECADE68" w14:textId="77777777" w:rsidR="00D457CB" w:rsidRPr="00FC1BA7" w:rsidRDefault="00D457CB" w:rsidP="00C3020A">
      <w:pPr>
        <w:rPr>
          <w:sz w:val="22"/>
          <w:szCs w:val="22"/>
          <w:lang w:val="ro-RO"/>
        </w:rPr>
      </w:pPr>
      <w:r w:rsidRPr="00FC1BA7">
        <w:rPr>
          <w:sz w:val="22"/>
          <w:szCs w:val="22"/>
          <w:lang w:val="ro-RO"/>
        </w:rPr>
        <w:t>Tratamentul dermatitelor atopice de gravitate moderată până la severă la adulţii care nu au răspuns adecvat la sau nu au tolerat terapiile convenţionale, cum sunt corticosteroizii topici.</w:t>
      </w:r>
    </w:p>
    <w:p w14:paraId="77C31E4F" w14:textId="77777777" w:rsidR="00D457CB" w:rsidRPr="00FC1BA7" w:rsidRDefault="00D457CB" w:rsidP="00C3020A">
      <w:pPr>
        <w:rPr>
          <w:sz w:val="22"/>
          <w:szCs w:val="22"/>
          <w:lang w:val="ro-RO"/>
        </w:rPr>
      </w:pPr>
    </w:p>
    <w:p w14:paraId="136EB782" w14:textId="77777777" w:rsidR="00D457CB" w:rsidRPr="00FC1BA7" w:rsidRDefault="00D457CB" w:rsidP="00B44253">
      <w:pPr>
        <w:outlineLvl w:val="0"/>
        <w:rPr>
          <w:sz w:val="22"/>
          <w:szCs w:val="22"/>
          <w:u w:val="single"/>
          <w:lang w:val="ro-RO"/>
        </w:rPr>
      </w:pPr>
      <w:r w:rsidRPr="00FC1BA7">
        <w:rPr>
          <w:sz w:val="22"/>
          <w:szCs w:val="22"/>
          <w:u w:val="single"/>
          <w:lang w:val="ro-RO"/>
        </w:rPr>
        <w:t>Tratamentul de întreţinere</w:t>
      </w:r>
    </w:p>
    <w:p w14:paraId="1982C4FB" w14:textId="77777777" w:rsidR="00D457CB" w:rsidRPr="00FC1BA7" w:rsidRDefault="00D457CB" w:rsidP="00C3020A">
      <w:pPr>
        <w:rPr>
          <w:sz w:val="22"/>
          <w:szCs w:val="22"/>
          <w:lang w:val="ro-RO"/>
        </w:rPr>
      </w:pPr>
      <w:r w:rsidRPr="00FC1BA7">
        <w:rPr>
          <w:sz w:val="22"/>
          <w:szCs w:val="22"/>
          <w:lang w:val="ro-RO"/>
        </w:rPr>
        <w:t>Tratamentul dermatitelor atopice moderate până la severe pentru prevenirea apariţiei recurenţelor şi pentru prelungirea intervalului de timp între două recurenţe la pacienţii la care apariţia episoadele de exacerbare se înregistrează cu o frecvenţă crescută (adică, de 4 ori sau mai mult pe an) care au avut un răspuns iniţial după maxim 6 săptămâni de tratament cu aplicaţii zilnice de două ori pe zi (dispariţie completă a leziunilor, dispariţie parţială sau ameliorarea acestora).</w:t>
      </w:r>
    </w:p>
    <w:p w14:paraId="48CB80FD" w14:textId="77777777" w:rsidR="00D457CB" w:rsidRPr="00FC1BA7" w:rsidRDefault="00D457CB" w:rsidP="00C3020A">
      <w:pPr>
        <w:rPr>
          <w:sz w:val="22"/>
          <w:szCs w:val="22"/>
          <w:lang w:val="ro-RO"/>
        </w:rPr>
      </w:pPr>
    </w:p>
    <w:p w14:paraId="42203F67" w14:textId="77777777" w:rsidR="00D457CB" w:rsidRPr="00FC1BA7" w:rsidRDefault="00D457CB" w:rsidP="00B44253">
      <w:pPr>
        <w:outlineLvl w:val="0"/>
        <w:rPr>
          <w:b/>
          <w:sz w:val="22"/>
          <w:szCs w:val="22"/>
          <w:lang w:val="ro-RO"/>
        </w:rPr>
      </w:pPr>
      <w:r w:rsidRPr="00FC1BA7">
        <w:rPr>
          <w:b/>
          <w:sz w:val="22"/>
          <w:szCs w:val="22"/>
          <w:lang w:val="ro-RO"/>
        </w:rPr>
        <w:t xml:space="preserve">4.2 </w:t>
      </w:r>
      <w:r w:rsidRPr="00FC1BA7">
        <w:rPr>
          <w:b/>
          <w:sz w:val="22"/>
          <w:szCs w:val="22"/>
          <w:lang w:val="ro-RO"/>
        </w:rPr>
        <w:tab/>
        <w:t>Doze şi mod de administrare</w:t>
      </w:r>
    </w:p>
    <w:p w14:paraId="6A2D35EC" w14:textId="77777777" w:rsidR="00D457CB" w:rsidRPr="00FC1BA7" w:rsidRDefault="00D457CB" w:rsidP="00C3020A">
      <w:pPr>
        <w:rPr>
          <w:b/>
          <w:sz w:val="22"/>
          <w:szCs w:val="22"/>
          <w:lang w:val="ro-RO"/>
        </w:rPr>
      </w:pPr>
    </w:p>
    <w:p w14:paraId="637A80F7" w14:textId="77777777" w:rsidR="00D457CB" w:rsidRPr="00FC1BA7" w:rsidRDefault="00D457CB" w:rsidP="00C3020A">
      <w:pPr>
        <w:rPr>
          <w:sz w:val="22"/>
          <w:szCs w:val="22"/>
          <w:lang w:val="ro-RO"/>
        </w:rPr>
      </w:pPr>
      <w:r w:rsidRPr="00FC1BA7">
        <w:rPr>
          <w:sz w:val="22"/>
          <w:szCs w:val="22"/>
          <w:lang w:val="ro-RO"/>
        </w:rPr>
        <w:t>Tratamentul cu Protopic trebuie iniţiat de către medici cu experienţă în diagnosticarea şi tratamentul dermatitei atopice.</w:t>
      </w:r>
    </w:p>
    <w:p w14:paraId="6DB26296" w14:textId="77777777" w:rsidR="00D457CB" w:rsidRPr="00FC1BA7" w:rsidRDefault="00D457CB" w:rsidP="00C3020A">
      <w:pPr>
        <w:rPr>
          <w:sz w:val="22"/>
          <w:szCs w:val="22"/>
          <w:lang w:val="ro-RO"/>
        </w:rPr>
      </w:pPr>
    </w:p>
    <w:p w14:paraId="6F7D130B" w14:textId="77777777" w:rsidR="00D457CB" w:rsidRPr="00FC1BA7" w:rsidRDefault="00D457CB" w:rsidP="00B44253">
      <w:pPr>
        <w:outlineLvl w:val="0"/>
        <w:rPr>
          <w:sz w:val="22"/>
          <w:szCs w:val="22"/>
          <w:lang w:val="ro-RO"/>
        </w:rPr>
      </w:pPr>
      <w:r w:rsidRPr="00FC1BA7">
        <w:rPr>
          <w:sz w:val="22"/>
          <w:szCs w:val="22"/>
          <w:lang w:val="ro-RO"/>
        </w:rPr>
        <w:t>Protopic este disponibil în două concentraţii, Protopic 0,03% unguent şi Protopic 0,1% unguent.</w:t>
      </w:r>
    </w:p>
    <w:p w14:paraId="2C508542" w14:textId="77777777" w:rsidR="00D457CB" w:rsidRPr="00FC1BA7" w:rsidRDefault="00D457CB" w:rsidP="00C3020A">
      <w:pPr>
        <w:rPr>
          <w:i/>
          <w:sz w:val="22"/>
          <w:szCs w:val="22"/>
          <w:lang w:val="ro-RO"/>
        </w:rPr>
      </w:pPr>
    </w:p>
    <w:p w14:paraId="2814FCFC" w14:textId="77777777" w:rsidR="00D457CB" w:rsidRPr="00C637FF" w:rsidRDefault="00D457CB" w:rsidP="00B44253">
      <w:pPr>
        <w:outlineLvl w:val="0"/>
        <w:rPr>
          <w:iCs/>
          <w:sz w:val="22"/>
          <w:szCs w:val="22"/>
          <w:u w:val="single"/>
          <w:lang w:val="ro-RO"/>
        </w:rPr>
      </w:pPr>
      <w:r w:rsidRPr="00C637FF">
        <w:rPr>
          <w:iCs/>
          <w:sz w:val="22"/>
          <w:szCs w:val="22"/>
          <w:u w:val="single"/>
          <w:lang w:val="ro-RO"/>
        </w:rPr>
        <w:t>Doze</w:t>
      </w:r>
    </w:p>
    <w:p w14:paraId="483A1861" w14:textId="77777777" w:rsidR="00D457CB" w:rsidRPr="00FC1BA7" w:rsidRDefault="00D457CB" w:rsidP="00C3020A">
      <w:pPr>
        <w:rPr>
          <w:i/>
          <w:sz w:val="22"/>
          <w:szCs w:val="22"/>
          <w:lang w:val="ro-RO"/>
        </w:rPr>
      </w:pPr>
    </w:p>
    <w:p w14:paraId="77C609FE" w14:textId="77777777" w:rsidR="00D457CB" w:rsidRPr="00FC1BA7" w:rsidRDefault="00D457CB" w:rsidP="00B44253">
      <w:pPr>
        <w:outlineLvl w:val="0"/>
        <w:rPr>
          <w:sz w:val="22"/>
          <w:szCs w:val="22"/>
          <w:u w:val="single"/>
          <w:lang w:val="ro-RO"/>
        </w:rPr>
      </w:pPr>
      <w:r w:rsidRPr="00FC1BA7">
        <w:rPr>
          <w:sz w:val="22"/>
          <w:szCs w:val="22"/>
          <w:u w:val="single"/>
          <w:lang w:val="ro-RO"/>
        </w:rPr>
        <w:t>Tratamentul recurenţelor</w:t>
      </w:r>
    </w:p>
    <w:p w14:paraId="037A3D6E" w14:textId="77777777" w:rsidR="00D457CB" w:rsidRPr="00FC1BA7" w:rsidRDefault="00D457CB" w:rsidP="00D05F74">
      <w:pPr>
        <w:rPr>
          <w:sz w:val="22"/>
          <w:szCs w:val="22"/>
          <w:lang w:val="ro-RO"/>
        </w:rPr>
      </w:pPr>
      <w:r w:rsidRPr="00FC1BA7">
        <w:rPr>
          <w:sz w:val="22"/>
          <w:szCs w:val="22"/>
          <w:lang w:val="ro-RO"/>
        </w:rPr>
        <w:t>Protopic poate fi utilizat în tratamentul de scurtă durată şi intermitent în tratamentul de lungă durată. Pe termen lung, tratamentul nu poate fi administrat continuu.</w:t>
      </w:r>
    </w:p>
    <w:p w14:paraId="039344A9" w14:textId="77777777" w:rsidR="00D457CB" w:rsidRPr="00FC1BA7" w:rsidRDefault="00D457CB" w:rsidP="00D05F74">
      <w:pPr>
        <w:rPr>
          <w:sz w:val="22"/>
          <w:szCs w:val="22"/>
          <w:lang w:val="ro-RO"/>
        </w:rPr>
      </w:pPr>
    </w:p>
    <w:p w14:paraId="43BDB480" w14:textId="77777777" w:rsidR="00D457CB" w:rsidRPr="00FC1BA7" w:rsidRDefault="00D457CB" w:rsidP="00C3020A">
      <w:pPr>
        <w:rPr>
          <w:sz w:val="22"/>
          <w:szCs w:val="22"/>
          <w:lang w:val="ro-RO"/>
        </w:rPr>
      </w:pPr>
      <w:r w:rsidRPr="00FC1BA7">
        <w:rPr>
          <w:sz w:val="22"/>
          <w:szCs w:val="22"/>
          <w:lang w:val="ro-RO"/>
        </w:rPr>
        <w:t>Tratamentul cu Protopic trebuie să înceapă la prima apariţe a semnelor şi simptomelor. Fiecare regiune afectată a pielii trebuie tratată cu Protopic până la dispariţia completă a leziunilor, dispariţia parţială sau ameliorarea acestora.</w:t>
      </w:r>
    </w:p>
    <w:p w14:paraId="5FC279AD" w14:textId="77777777" w:rsidR="00D457CB" w:rsidRPr="00FC1BA7" w:rsidRDefault="00D457CB" w:rsidP="00C3020A">
      <w:pPr>
        <w:rPr>
          <w:sz w:val="22"/>
          <w:szCs w:val="22"/>
          <w:lang w:val="ro-RO"/>
        </w:rPr>
      </w:pPr>
      <w:r w:rsidRPr="00FC1BA7">
        <w:rPr>
          <w:sz w:val="22"/>
          <w:szCs w:val="22"/>
          <w:lang w:val="ro-RO"/>
        </w:rPr>
        <w:lastRenderedPageBreak/>
        <w:t>După aceasta, pacienţii sunt consideraţi a fi potriviţi pentru tratamentul de întreţinere (vezi mai jos). La primele semne de recurenţă a simptomelor bolii, tratamentul trebuie reînceput.</w:t>
      </w:r>
    </w:p>
    <w:p w14:paraId="42C2C042" w14:textId="77777777" w:rsidR="00D457CB" w:rsidRPr="00FC1BA7" w:rsidRDefault="00D457CB" w:rsidP="00C3020A">
      <w:pPr>
        <w:rPr>
          <w:sz w:val="22"/>
          <w:szCs w:val="22"/>
          <w:lang w:val="ro-RO"/>
        </w:rPr>
      </w:pPr>
    </w:p>
    <w:p w14:paraId="445678B8" w14:textId="77777777" w:rsidR="00D457CB" w:rsidRPr="00FC1BA7" w:rsidRDefault="00D457CB" w:rsidP="00B44253">
      <w:pPr>
        <w:keepNext/>
        <w:outlineLvl w:val="0"/>
        <w:rPr>
          <w:i/>
          <w:sz w:val="22"/>
          <w:szCs w:val="22"/>
          <w:lang w:val="ro-RO"/>
        </w:rPr>
      </w:pPr>
      <w:r w:rsidRPr="00FC1BA7">
        <w:rPr>
          <w:i/>
          <w:sz w:val="22"/>
          <w:szCs w:val="22"/>
          <w:lang w:val="ro-RO"/>
        </w:rPr>
        <w:t>Adulţi şi adolescenţi (cu vârsta peste 16 ani)</w:t>
      </w:r>
    </w:p>
    <w:p w14:paraId="44621564" w14:textId="77777777" w:rsidR="00D457CB" w:rsidRPr="00FC1BA7" w:rsidRDefault="00D457CB" w:rsidP="00E74D7B">
      <w:pPr>
        <w:keepNext/>
        <w:rPr>
          <w:sz w:val="22"/>
          <w:szCs w:val="22"/>
          <w:lang w:val="ro-RO"/>
        </w:rPr>
      </w:pPr>
      <w:r w:rsidRPr="00FC1BA7">
        <w:rPr>
          <w:sz w:val="22"/>
          <w:szCs w:val="22"/>
          <w:lang w:val="ro-RO"/>
        </w:rPr>
        <w:t>Tratamentul cu Protopic 0,1%trebuie început de două ori pe zi şi trebuie continuat până la dispariţia leziunii. Dacă simptomele reapar, tratamentul cu aplicare de două ori pe zi cu Protopic 0,1% trebuie reînceput. Trebuie făcută o încercare de a reduce frecvenţa de aplicare sau de a folosi unguentul cu concentraţie mai redusă Protopic 0,03% dacă starea clinică o permite.</w:t>
      </w:r>
    </w:p>
    <w:p w14:paraId="01DB8269" w14:textId="77777777" w:rsidR="00D457CB" w:rsidRPr="00FC1BA7" w:rsidRDefault="00D457CB" w:rsidP="00C3020A">
      <w:pPr>
        <w:rPr>
          <w:sz w:val="22"/>
          <w:szCs w:val="22"/>
          <w:lang w:val="ro-RO"/>
        </w:rPr>
      </w:pPr>
    </w:p>
    <w:p w14:paraId="5D26AAE5" w14:textId="77777777" w:rsidR="00D457CB" w:rsidRPr="00FC1BA7" w:rsidRDefault="00D457CB" w:rsidP="00C3020A">
      <w:pPr>
        <w:rPr>
          <w:sz w:val="22"/>
          <w:szCs w:val="22"/>
          <w:lang w:val="ro-RO"/>
        </w:rPr>
      </w:pPr>
      <w:r w:rsidRPr="00FC1BA7">
        <w:rPr>
          <w:sz w:val="22"/>
          <w:szCs w:val="22"/>
          <w:lang w:val="ro-RO"/>
        </w:rPr>
        <w:t>În general, ameliorarea este observată  într-o săptămână de la începerea tratamentului. Dacă nu se observă semne de ameliorare după două săptmămâni de tratament, trebuie luate în considerare şi alte opţiuni de tratament.</w:t>
      </w:r>
    </w:p>
    <w:p w14:paraId="2F76E83D" w14:textId="77777777" w:rsidR="00D457CB" w:rsidRPr="00FC1BA7" w:rsidRDefault="00D457CB" w:rsidP="00C3020A">
      <w:pPr>
        <w:rPr>
          <w:sz w:val="22"/>
          <w:szCs w:val="22"/>
          <w:lang w:val="ro-RO"/>
        </w:rPr>
      </w:pPr>
    </w:p>
    <w:p w14:paraId="7FB83CDB" w14:textId="77777777" w:rsidR="00D457CB" w:rsidRPr="00FC1BA7" w:rsidRDefault="00E42BE6" w:rsidP="00B44253">
      <w:pPr>
        <w:outlineLvl w:val="0"/>
        <w:rPr>
          <w:i/>
          <w:sz w:val="22"/>
          <w:szCs w:val="22"/>
          <w:lang w:val="ro-RO"/>
        </w:rPr>
      </w:pPr>
      <w:r>
        <w:rPr>
          <w:i/>
          <w:sz w:val="22"/>
          <w:szCs w:val="22"/>
          <w:lang w:val="ro-RO"/>
        </w:rPr>
        <w:t>V</w:t>
      </w:r>
      <w:r w:rsidR="00D457CB" w:rsidRPr="00FC1BA7">
        <w:rPr>
          <w:i/>
          <w:sz w:val="22"/>
          <w:szCs w:val="22"/>
          <w:lang w:val="ro-RO"/>
        </w:rPr>
        <w:t>ârstnici</w:t>
      </w:r>
    </w:p>
    <w:p w14:paraId="5A038F73" w14:textId="77777777" w:rsidR="00D457CB" w:rsidRPr="00FC1BA7" w:rsidRDefault="00D457CB" w:rsidP="00C3020A">
      <w:pPr>
        <w:rPr>
          <w:sz w:val="22"/>
          <w:szCs w:val="22"/>
          <w:lang w:val="ro-RO"/>
        </w:rPr>
      </w:pPr>
      <w:r w:rsidRPr="00FC1BA7">
        <w:rPr>
          <w:sz w:val="22"/>
          <w:szCs w:val="22"/>
          <w:lang w:val="ro-RO"/>
        </w:rPr>
        <w:t>Nu au fost efectuate studii specifice la pacienţi vârstnici. Totuşi, experienţa clinică disponibilă la această categorie de pacienţi nu a indicat necesitatea vreunei ajustări a dozei.</w:t>
      </w:r>
    </w:p>
    <w:p w14:paraId="55A30C36" w14:textId="77777777" w:rsidR="00D457CB" w:rsidRPr="00FC1BA7" w:rsidRDefault="00D457CB" w:rsidP="00C3020A">
      <w:pPr>
        <w:rPr>
          <w:sz w:val="22"/>
          <w:szCs w:val="22"/>
          <w:lang w:val="ro-RO"/>
        </w:rPr>
      </w:pPr>
    </w:p>
    <w:p w14:paraId="6B1860DC" w14:textId="77777777" w:rsidR="00D457CB" w:rsidRPr="00FC1BA7" w:rsidRDefault="00D457CB" w:rsidP="00B44253">
      <w:pPr>
        <w:outlineLvl w:val="0"/>
        <w:rPr>
          <w:i/>
          <w:sz w:val="22"/>
          <w:szCs w:val="22"/>
          <w:lang w:val="ro-RO"/>
        </w:rPr>
      </w:pPr>
      <w:r w:rsidRPr="00FC1BA7">
        <w:rPr>
          <w:i/>
          <w:sz w:val="22"/>
          <w:szCs w:val="22"/>
          <w:lang w:val="ro-RO"/>
        </w:rPr>
        <w:t>Copii şi adolescenţi</w:t>
      </w:r>
    </w:p>
    <w:p w14:paraId="2148D1AF" w14:textId="77777777" w:rsidR="00D457CB" w:rsidRPr="00FC1BA7" w:rsidRDefault="00D457CB" w:rsidP="00C3020A">
      <w:pPr>
        <w:rPr>
          <w:sz w:val="22"/>
          <w:szCs w:val="22"/>
          <w:lang w:val="ro-RO"/>
        </w:rPr>
      </w:pPr>
      <w:r w:rsidRPr="00FC1BA7">
        <w:rPr>
          <w:sz w:val="22"/>
          <w:szCs w:val="22"/>
          <w:lang w:val="ro-RO"/>
        </w:rPr>
        <w:t xml:space="preserve">Numai Protopic 0,03% unguent trebuie utilizat la copii cu vârsta cuprinsă între 2 şi 16 ani. </w:t>
      </w:r>
    </w:p>
    <w:p w14:paraId="01A0E07F" w14:textId="77777777" w:rsidR="00D457CB" w:rsidRPr="00FC1BA7" w:rsidRDefault="00D457CB" w:rsidP="00C3020A">
      <w:pPr>
        <w:rPr>
          <w:sz w:val="22"/>
          <w:szCs w:val="22"/>
          <w:lang w:val="ro-RO"/>
        </w:rPr>
      </w:pPr>
      <w:r w:rsidRPr="00FC1BA7">
        <w:rPr>
          <w:sz w:val="22"/>
          <w:szCs w:val="22"/>
          <w:lang w:val="ro-RO"/>
        </w:rPr>
        <w:t>Protopic unguent nu trebuie folosit la copii cu vârsta sub 2 ani până ce nu vor fi disponibile date suplimentare.</w:t>
      </w:r>
    </w:p>
    <w:p w14:paraId="13D12B47" w14:textId="77777777" w:rsidR="00D457CB" w:rsidRPr="00FC1BA7" w:rsidRDefault="00D457CB" w:rsidP="00B44253">
      <w:pPr>
        <w:outlineLvl w:val="0"/>
        <w:rPr>
          <w:sz w:val="22"/>
          <w:szCs w:val="22"/>
          <w:lang w:val="ro-RO"/>
        </w:rPr>
      </w:pPr>
    </w:p>
    <w:p w14:paraId="5A75ECAE" w14:textId="77777777" w:rsidR="00D457CB" w:rsidRPr="00FC1BA7" w:rsidRDefault="00D457CB" w:rsidP="00B44253">
      <w:pPr>
        <w:outlineLvl w:val="0"/>
        <w:rPr>
          <w:sz w:val="22"/>
          <w:szCs w:val="22"/>
          <w:u w:val="single"/>
          <w:lang w:val="ro-RO"/>
        </w:rPr>
      </w:pPr>
      <w:r w:rsidRPr="00FC1BA7">
        <w:rPr>
          <w:sz w:val="22"/>
          <w:szCs w:val="22"/>
          <w:u w:val="single"/>
          <w:lang w:val="ro-RO"/>
        </w:rPr>
        <w:t>Tratamentul de întreţinere</w:t>
      </w:r>
    </w:p>
    <w:p w14:paraId="7905A2CA" w14:textId="77777777" w:rsidR="00D457CB" w:rsidRPr="00FC1BA7" w:rsidRDefault="00D457CB" w:rsidP="00C3020A">
      <w:pPr>
        <w:rPr>
          <w:sz w:val="22"/>
          <w:szCs w:val="22"/>
          <w:lang w:val="ro-RO"/>
        </w:rPr>
      </w:pPr>
      <w:r w:rsidRPr="00FC1BA7">
        <w:rPr>
          <w:sz w:val="22"/>
          <w:szCs w:val="22"/>
          <w:lang w:val="ro-RO"/>
        </w:rPr>
        <w:t>Tratamentul de întreţinere se recomandă pacienţilor care răspund în interval de până la 6 săptămâni la tratamentul cu tacrolimus unguent aplicat de două ori pe zi (dispariţie completă a leziunilor, dispariţie parţială sau ameliorarea acestora).</w:t>
      </w:r>
    </w:p>
    <w:p w14:paraId="68432427" w14:textId="77777777" w:rsidR="00D457CB" w:rsidRPr="00FC1BA7" w:rsidRDefault="00D457CB" w:rsidP="00C3020A">
      <w:pPr>
        <w:rPr>
          <w:sz w:val="22"/>
          <w:szCs w:val="22"/>
          <w:lang w:val="ro-RO"/>
        </w:rPr>
      </w:pPr>
    </w:p>
    <w:p w14:paraId="72CEE746" w14:textId="77777777" w:rsidR="00D457CB" w:rsidRPr="00FC1BA7" w:rsidRDefault="00D457CB" w:rsidP="00B44253">
      <w:pPr>
        <w:outlineLvl w:val="0"/>
        <w:rPr>
          <w:i/>
          <w:sz w:val="22"/>
          <w:szCs w:val="22"/>
          <w:lang w:val="ro-RO"/>
        </w:rPr>
      </w:pPr>
      <w:r w:rsidRPr="00FC1BA7">
        <w:rPr>
          <w:i/>
          <w:sz w:val="22"/>
          <w:szCs w:val="22"/>
          <w:lang w:val="ro-RO"/>
        </w:rPr>
        <w:t>Adulţi şi adolescenţi (cu vârsta peste 16 ani)</w:t>
      </w:r>
    </w:p>
    <w:p w14:paraId="068B52FB" w14:textId="77777777" w:rsidR="00D457CB" w:rsidRPr="00FC1BA7" w:rsidRDefault="00D457CB" w:rsidP="00B44253">
      <w:pPr>
        <w:outlineLvl w:val="0"/>
        <w:rPr>
          <w:sz w:val="22"/>
          <w:szCs w:val="22"/>
          <w:lang w:val="ro-RO"/>
        </w:rPr>
      </w:pPr>
      <w:r w:rsidRPr="00FC1BA7">
        <w:rPr>
          <w:sz w:val="22"/>
          <w:szCs w:val="22"/>
          <w:lang w:val="ro-RO"/>
        </w:rPr>
        <w:t>La pacienţii adulţi (cu vârsta peste 16 ani) se recomandă utilizarea de Protopic 0,1% unguent.</w:t>
      </w:r>
    </w:p>
    <w:p w14:paraId="29FB260D" w14:textId="77777777" w:rsidR="00D457CB" w:rsidRPr="00FC1BA7" w:rsidRDefault="00D457CB" w:rsidP="00C3020A">
      <w:pPr>
        <w:rPr>
          <w:sz w:val="22"/>
          <w:szCs w:val="22"/>
          <w:lang w:val="ro-RO"/>
        </w:rPr>
      </w:pPr>
      <w:r w:rsidRPr="00FC1BA7">
        <w:rPr>
          <w:sz w:val="22"/>
          <w:szCs w:val="22"/>
          <w:lang w:val="ro-RO"/>
        </w:rPr>
        <w:t>Protopic unguent trebuie aplicat o dată pe zi, de două ori pe săptămână (de ex. luni şi joi) pe zonele de obicei afectate de dermatita atopică, pentru prevenirea apariţiei recăderilor. Între două aplicări, trebuie să existe o perioadă de 2-3 zile fără tratament cu Protopic.</w:t>
      </w:r>
    </w:p>
    <w:p w14:paraId="22EF8369" w14:textId="77777777" w:rsidR="00D457CB" w:rsidRPr="00FC1BA7" w:rsidRDefault="00D457CB" w:rsidP="00C3020A">
      <w:pPr>
        <w:rPr>
          <w:sz w:val="22"/>
          <w:szCs w:val="22"/>
          <w:lang w:val="ro-RO"/>
        </w:rPr>
      </w:pPr>
    </w:p>
    <w:p w14:paraId="59911FF2" w14:textId="77777777" w:rsidR="00D457CB" w:rsidRPr="00FC1BA7" w:rsidRDefault="00D457CB" w:rsidP="00C3020A">
      <w:pPr>
        <w:rPr>
          <w:sz w:val="22"/>
          <w:szCs w:val="22"/>
          <w:lang w:val="ro-RO"/>
        </w:rPr>
      </w:pPr>
      <w:r w:rsidRPr="00FC1BA7">
        <w:rPr>
          <w:sz w:val="22"/>
          <w:szCs w:val="22"/>
          <w:lang w:val="ro-RO"/>
        </w:rPr>
        <w:t>Medicul trebuie să facă o evaluare a stării pacientului după 12 luni de tratament, în vederea luării deciziei de continuare a tratamentului de întreţinere în lipsa datelor de siguranţă privind tratamentul de întreţinere pe o perioadă mai mare de 12 luni.</w:t>
      </w:r>
    </w:p>
    <w:p w14:paraId="2F8367B9" w14:textId="77777777" w:rsidR="00D457CB" w:rsidRPr="00FC1BA7" w:rsidRDefault="00D457CB" w:rsidP="00C3020A">
      <w:pPr>
        <w:rPr>
          <w:sz w:val="22"/>
          <w:szCs w:val="22"/>
          <w:lang w:val="ro-RO"/>
        </w:rPr>
      </w:pPr>
    </w:p>
    <w:p w14:paraId="5F2EF1C2" w14:textId="77777777" w:rsidR="00D457CB" w:rsidRPr="00FC1BA7" w:rsidRDefault="00D457CB" w:rsidP="00C3020A">
      <w:pPr>
        <w:rPr>
          <w:sz w:val="22"/>
          <w:szCs w:val="22"/>
          <w:lang w:val="ro-RO"/>
        </w:rPr>
      </w:pPr>
      <w:r w:rsidRPr="00FC1BA7">
        <w:rPr>
          <w:sz w:val="22"/>
          <w:szCs w:val="22"/>
          <w:lang w:val="ro-RO"/>
        </w:rPr>
        <w:t>Dacă reapar semnele de recurenţă, se recomandă reiniţierea tratamentului cu aplicare de două ori pe zi (vezi secţiunea privind tratamentul recurenţelor de mai sus).</w:t>
      </w:r>
    </w:p>
    <w:p w14:paraId="26FD793E" w14:textId="77777777" w:rsidR="00D457CB" w:rsidRPr="00FC1BA7" w:rsidRDefault="00D457CB" w:rsidP="00C3020A">
      <w:pPr>
        <w:rPr>
          <w:sz w:val="22"/>
          <w:szCs w:val="22"/>
          <w:lang w:val="ro-RO"/>
        </w:rPr>
      </w:pPr>
    </w:p>
    <w:p w14:paraId="65210A3A" w14:textId="77777777" w:rsidR="00D457CB" w:rsidRPr="00FC1BA7" w:rsidRDefault="00E42BE6" w:rsidP="00B44253">
      <w:pPr>
        <w:outlineLvl w:val="0"/>
        <w:rPr>
          <w:i/>
          <w:sz w:val="22"/>
          <w:szCs w:val="22"/>
          <w:lang w:val="ro-RO"/>
        </w:rPr>
      </w:pPr>
      <w:r>
        <w:rPr>
          <w:i/>
          <w:sz w:val="22"/>
          <w:szCs w:val="22"/>
          <w:lang w:val="ro-RO"/>
        </w:rPr>
        <w:t>V</w:t>
      </w:r>
      <w:r w:rsidR="00D457CB" w:rsidRPr="00FC1BA7">
        <w:rPr>
          <w:i/>
          <w:sz w:val="22"/>
          <w:szCs w:val="22"/>
          <w:lang w:val="ro-RO"/>
        </w:rPr>
        <w:t>ârstnici</w:t>
      </w:r>
    </w:p>
    <w:p w14:paraId="3F923095" w14:textId="77777777" w:rsidR="00D457CB" w:rsidRPr="00FC1BA7" w:rsidRDefault="00D457CB" w:rsidP="00C3020A">
      <w:pPr>
        <w:rPr>
          <w:sz w:val="22"/>
          <w:szCs w:val="22"/>
          <w:lang w:val="ro-RO"/>
        </w:rPr>
      </w:pPr>
      <w:r w:rsidRPr="00FC1BA7">
        <w:rPr>
          <w:sz w:val="22"/>
          <w:szCs w:val="22"/>
          <w:lang w:val="ro-RO"/>
        </w:rPr>
        <w:t>Nu au fost efectuate studii specifice la pacienţi vârstnici (vezi secţiunea privind tratamentul recurenţelor de mai sus).</w:t>
      </w:r>
    </w:p>
    <w:p w14:paraId="665E91FA" w14:textId="77777777" w:rsidR="00D457CB" w:rsidRPr="00FC1BA7" w:rsidRDefault="00D457CB" w:rsidP="00C3020A">
      <w:pPr>
        <w:rPr>
          <w:sz w:val="22"/>
          <w:szCs w:val="22"/>
          <w:lang w:val="ro-RO"/>
        </w:rPr>
      </w:pPr>
    </w:p>
    <w:p w14:paraId="55131975" w14:textId="77777777" w:rsidR="00D457CB" w:rsidRPr="00FC1BA7" w:rsidRDefault="00D457CB" w:rsidP="00B44253">
      <w:pPr>
        <w:outlineLvl w:val="0"/>
        <w:rPr>
          <w:i/>
          <w:sz w:val="22"/>
          <w:szCs w:val="22"/>
          <w:lang w:val="ro-RO"/>
        </w:rPr>
      </w:pPr>
      <w:r w:rsidRPr="00FC1BA7">
        <w:rPr>
          <w:i/>
          <w:sz w:val="22"/>
          <w:szCs w:val="22"/>
          <w:lang w:val="ro-RO"/>
        </w:rPr>
        <w:t>Copii şi adolescenţi</w:t>
      </w:r>
    </w:p>
    <w:p w14:paraId="58C47E16" w14:textId="77777777" w:rsidR="00D457CB" w:rsidRPr="00FC1BA7" w:rsidRDefault="00D457CB" w:rsidP="00B44253">
      <w:pPr>
        <w:outlineLvl w:val="0"/>
        <w:rPr>
          <w:sz w:val="22"/>
          <w:szCs w:val="22"/>
          <w:lang w:val="ro-RO"/>
        </w:rPr>
      </w:pPr>
      <w:r w:rsidRPr="00FC1BA7">
        <w:rPr>
          <w:sz w:val="22"/>
          <w:szCs w:val="22"/>
          <w:lang w:val="ro-RO"/>
        </w:rPr>
        <w:t xml:space="preserve">Numai Protopic 0,03% unguent trebuie utilizat la copii cu vârsta cuprinsă între 2 şi 16 ani. </w:t>
      </w:r>
    </w:p>
    <w:p w14:paraId="0525F101" w14:textId="77777777" w:rsidR="00D457CB" w:rsidRPr="00FC1BA7" w:rsidRDefault="00D457CB" w:rsidP="00C3020A">
      <w:pPr>
        <w:rPr>
          <w:sz w:val="22"/>
          <w:szCs w:val="22"/>
          <w:lang w:val="ro-RO"/>
        </w:rPr>
      </w:pPr>
      <w:r w:rsidRPr="00FC1BA7">
        <w:rPr>
          <w:sz w:val="22"/>
          <w:szCs w:val="22"/>
          <w:lang w:val="ro-RO"/>
        </w:rPr>
        <w:t>Protopic unguent nu trebuie folosit la copii cu vârsta sub 2 ani până ce nu vor fi disponibile date suplimentare.</w:t>
      </w:r>
    </w:p>
    <w:p w14:paraId="1B9B7321" w14:textId="77777777" w:rsidR="00D457CB" w:rsidRPr="00FC1BA7" w:rsidRDefault="00D457CB" w:rsidP="00C3020A">
      <w:pPr>
        <w:rPr>
          <w:sz w:val="22"/>
          <w:szCs w:val="22"/>
          <w:u w:val="single"/>
          <w:lang w:val="ro-RO"/>
        </w:rPr>
      </w:pPr>
    </w:p>
    <w:p w14:paraId="359C8292" w14:textId="77777777" w:rsidR="00D457CB" w:rsidRPr="00C637FF" w:rsidRDefault="00D457CB" w:rsidP="00B44253">
      <w:pPr>
        <w:outlineLvl w:val="0"/>
        <w:rPr>
          <w:iCs/>
          <w:sz w:val="22"/>
          <w:szCs w:val="22"/>
          <w:u w:val="single"/>
          <w:lang w:val="ro-RO"/>
        </w:rPr>
      </w:pPr>
      <w:r w:rsidRPr="00C637FF">
        <w:rPr>
          <w:iCs/>
          <w:sz w:val="22"/>
          <w:szCs w:val="22"/>
          <w:u w:val="single"/>
          <w:lang w:val="ro-RO"/>
        </w:rPr>
        <w:t>Mod de administrare</w:t>
      </w:r>
    </w:p>
    <w:p w14:paraId="5049DCC0" w14:textId="77777777" w:rsidR="00D457CB" w:rsidRPr="00FC1BA7" w:rsidRDefault="00D457CB" w:rsidP="00C3020A">
      <w:pPr>
        <w:rPr>
          <w:sz w:val="22"/>
          <w:szCs w:val="22"/>
          <w:lang w:val="ro-RO"/>
        </w:rPr>
      </w:pPr>
      <w:r w:rsidRPr="00FC1BA7">
        <w:rPr>
          <w:sz w:val="22"/>
          <w:szCs w:val="22"/>
          <w:lang w:val="ro-RO"/>
        </w:rPr>
        <w:t>Protopic unguent trebuie aplicat în strat subţire pe suprafeţele afectate sau pe suprafeţele de obicei afectate ale pielii. Protopic unguent poate fi folosit în orice regiune a corpului, inclusiv la nivelul feţei, gâtului şi zonelor de flexie, cu excepţia membranelor mucoase. Protopic unguent nu trebuie utilizat sub pansament ocluziv fiindcă acest mod de administrare nu a fost studiat la pacienţi (vezi pct. 4.4).</w:t>
      </w:r>
    </w:p>
    <w:p w14:paraId="3CA6970E" w14:textId="77777777" w:rsidR="00D457CB" w:rsidRPr="00FC1BA7" w:rsidRDefault="00D457CB" w:rsidP="00B44253">
      <w:pPr>
        <w:outlineLvl w:val="0"/>
        <w:rPr>
          <w:sz w:val="22"/>
          <w:szCs w:val="22"/>
          <w:lang w:val="ro-RO"/>
        </w:rPr>
      </w:pPr>
    </w:p>
    <w:p w14:paraId="5DFDBDBD" w14:textId="77777777" w:rsidR="00D457CB" w:rsidRPr="00FC1BA7" w:rsidRDefault="00D457CB" w:rsidP="00AD067B">
      <w:pPr>
        <w:keepNext/>
        <w:ind w:left="539" w:hanging="539"/>
        <w:outlineLvl w:val="0"/>
        <w:rPr>
          <w:b/>
          <w:sz w:val="22"/>
          <w:szCs w:val="22"/>
          <w:lang w:val="ro-RO"/>
        </w:rPr>
      </w:pPr>
      <w:r w:rsidRPr="00FC1BA7">
        <w:rPr>
          <w:b/>
          <w:sz w:val="22"/>
          <w:szCs w:val="22"/>
          <w:lang w:val="ro-RO"/>
        </w:rPr>
        <w:lastRenderedPageBreak/>
        <w:t>4.3</w:t>
      </w:r>
      <w:r w:rsidRPr="00FC1BA7">
        <w:rPr>
          <w:b/>
          <w:sz w:val="22"/>
          <w:szCs w:val="22"/>
          <w:lang w:val="ro-RO"/>
        </w:rPr>
        <w:tab/>
        <w:t>Contraindicaţii</w:t>
      </w:r>
    </w:p>
    <w:p w14:paraId="6A64EAB4" w14:textId="77777777" w:rsidR="00D457CB" w:rsidRPr="00FC1BA7" w:rsidRDefault="00D457CB" w:rsidP="00AD067B">
      <w:pPr>
        <w:keepNext/>
        <w:rPr>
          <w:bCs/>
          <w:sz w:val="22"/>
          <w:szCs w:val="22"/>
          <w:lang w:val="ro-RO"/>
        </w:rPr>
      </w:pPr>
    </w:p>
    <w:p w14:paraId="3C8CDC93" w14:textId="77777777" w:rsidR="00D457CB" w:rsidRPr="00FC1BA7" w:rsidRDefault="00D457CB" w:rsidP="00C3020A">
      <w:pPr>
        <w:rPr>
          <w:sz w:val="22"/>
          <w:szCs w:val="22"/>
          <w:lang w:val="ro-RO"/>
        </w:rPr>
      </w:pPr>
      <w:r w:rsidRPr="00FC1BA7">
        <w:rPr>
          <w:sz w:val="22"/>
          <w:szCs w:val="22"/>
          <w:lang w:val="ro-RO"/>
        </w:rPr>
        <w:t>Hipersensibilitate la substanţa activă, la macrolide în general, sau la oricare dintre excipienţii enumerați la pct. 6.1.</w:t>
      </w:r>
    </w:p>
    <w:p w14:paraId="02F6BD70" w14:textId="77777777" w:rsidR="00D457CB" w:rsidRPr="00FC1BA7" w:rsidRDefault="00D457CB" w:rsidP="00C3020A">
      <w:pPr>
        <w:rPr>
          <w:sz w:val="22"/>
          <w:szCs w:val="22"/>
          <w:lang w:val="ro-RO"/>
        </w:rPr>
      </w:pPr>
    </w:p>
    <w:p w14:paraId="4ECE107C" w14:textId="77777777" w:rsidR="00D457CB" w:rsidRPr="00FC1BA7" w:rsidRDefault="00D457CB" w:rsidP="00BC6A49">
      <w:pPr>
        <w:keepNext/>
        <w:ind w:left="540" w:hanging="540"/>
        <w:outlineLvl w:val="0"/>
        <w:rPr>
          <w:b/>
          <w:sz w:val="22"/>
          <w:szCs w:val="22"/>
          <w:lang w:val="ro-RO"/>
        </w:rPr>
      </w:pPr>
      <w:r w:rsidRPr="00FC1BA7">
        <w:rPr>
          <w:b/>
          <w:sz w:val="22"/>
          <w:szCs w:val="22"/>
          <w:lang w:val="ro-RO"/>
        </w:rPr>
        <w:t>4.4</w:t>
      </w:r>
      <w:r w:rsidRPr="00FC1BA7">
        <w:rPr>
          <w:b/>
          <w:sz w:val="22"/>
          <w:szCs w:val="22"/>
          <w:lang w:val="ro-RO"/>
        </w:rPr>
        <w:tab/>
        <w:t xml:space="preserve">Atenţionări şi precauţii speciale pentru utilizare </w:t>
      </w:r>
    </w:p>
    <w:p w14:paraId="525B31A0" w14:textId="77777777" w:rsidR="00D457CB" w:rsidRPr="00FC1BA7" w:rsidRDefault="00D457CB" w:rsidP="00C3020A">
      <w:pPr>
        <w:rPr>
          <w:sz w:val="22"/>
          <w:szCs w:val="22"/>
          <w:lang w:val="ro-RO"/>
        </w:rPr>
      </w:pPr>
    </w:p>
    <w:p w14:paraId="2ADD5694" w14:textId="23C1E6B6" w:rsidR="00D457CB" w:rsidRPr="009938A5" w:rsidRDefault="00D457CB" w:rsidP="00C1003D">
      <w:pPr>
        <w:rPr>
          <w:sz w:val="22"/>
          <w:szCs w:val="22"/>
          <w:lang w:val="ro-RO"/>
        </w:rPr>
      </w:pPr>
      <w:r w:rsidRPr="00FC1BA7">
        <w:rPr>
          <w:sz w:val="22"/>
          <w:szCs w:val="22"/>
          <w:lang w:val="ro-RO"/>
        </w:rPr>
        <w:t>Expunerea cutanată la soare trebuie redusă la minim, iar expunerea la razele ultraviolete (UV) de la solar şi tratamentul cu UVB sau UVA în asociere cu psoraleni (PUVA terapie, PUVA) trebuie evitate pe perioada administrării Protopic unguent (vezi pct. 5.3). Medicii trebuie să recomande pacienţilor metodele corespunzătoare de protecţie solară, cum sunt limitarea timpului de expunere la soare, folosirea cremelor ce formează o peliculă de protecţie şi acoperirea suprafeţelor cutanate cu îmbrăcăminte adecvată. Protopic unguent nu trebuie aplicat pe leziuni considerate a avea potenţial pre-malign sau malign.</w:t>
      </w:r>
      <w:r w:rsidR="002712E1">
        <w:rPr>
          <w:sz w:val="22"/>
          <w:szCs w:val="22"/>
          <w:lang w:val="ro-RO"/>
        </w:rPr>
        <w:t xml:space="preserve"> </w:t>
      </w:r>
      <w:r w:rsidRPr="009938A5">
        <w:rPr>
          <w:sz w:val="22"/>
          <w:szCs w:val="22"/>
          <w:lang w:val="ro-RO"/>
        </w:rPr>
        <w:t>Medicul trebuie să verifice apariţia oricărei modificări cutanate</w:t>
      </w:r>
      <w:r w:rsidR="00B56991">
        <w:rPr>
          <w:sz w:val="22"/>
          <w:szCs w:val="22"/>
          <w:lang w:val="ro-RO"/>
        </w:rPr>
        <w:t>,</w:t>
      </w:r>
      <w:r w:rsidRPr="009938A5">
        <w:rPr>
          <w:sz w:val="22"/>
          <w:szCs w:val="22"/>
          <w:lang w:val="ro-RO"/>
        </w:rPr>
        <w:t xml:space="preserve"> </w:t>
      </w:r>
      <w:r w:rsidR="00B56991">
        <w:rPr>
          <w:sz w:val="22"/>
          <w:szCs w:val="22"/>
          <w:lang w:val="ro-RO"/>
        </w:rPr>
        <w:t xml:space="preserve">în plus </w:t>
      </w:r>
      <w:r w:rsidRPr="009938A5">
        <w:rPr>
          <w:sz w:val="22"/>
          <w:szCs w:val="22"/>
          <w:lang w:val="ro-RO"/>
        </w:rPr>
        <w:t xml:space="preserve">faţă de eczema tratată anterior, la nivelul suprafeţei pe care a fost aplicat tratamentul. </w:t>
      </w:r>
    </w:p>
    <w:p w14:paraId="084F411D" w14:textId="77777777" w:rsidR="00D457CB" w:rsidRPr="009938A5" w:rsidRDefault="00D457CB" w:rsidP="00C1003D">
      <w:pPr>
        <w:rPr>
          <w:sz w:val="22"/>
          <w:szCs w:val="22"/>
          <w:lang w:val="ro-RO"/>
        </w:rPr>
      </w:pPr>
    </w:p>
    <w:p w14:paraId="6381A4BD" w14:textId="26DF676B" w:rsidR="00D457CB" w:rsidRPr="009938A5" w:rsidRDefault="00D457CB" w:rsidP="00C1003D">
      <w:pPr>
        <w:rPr>
          <w:sz w:val="22"/>
          <w:szCs w:val="22"/>
          <w:lang w:val="ro-RO"/>
        </w:rPr>
      </w:pPr>
      <w:r w:rsidRPr="009938A5">
        <w:rPr>
          <w:sz w:val="22"/>
          <w:szCs w:val="22"/>
          <w:lang w:val="ro-RO"/>
        </w:rPr>
        <w:t>Nu se recomandă utilizarea tacrolimus unguent la pacienţii cu defecte ale barierei cutanate, cum sunt sindromul Netherton, ihtioza lamelară, eritrodermia generalizată</w:t>
      </w:r>
      <w:r w:rsidR="00EC6A9B" w:rsidRPr="00EC6A9B">
        <w:rPr>
          <w:sz w:val="22"/>
          <w:szCs w:val="22"/>
          <w:lang w:val="ro-RO"/>
        </w:rPr>
        <w:t>, piodermia gangrenoasă</w:t>
      </w:r>
      <w:r w:rsidRPr="009938A5">
        <w:rPr>
          <w:sz w:val="22"/>
          <w:szCs w:val="22"/>
          <w:lang w:val="ro-RO"/>
        </w:rPr>
        <w:t xml:space="preserve"> sau boala cutanată </w:t>
      </w:r>
      <w:r w:rsidRPr="0056059D">
        <w:rPr>
          <w:sz w:val="22"/>
          <w:szCs w:val="22"/>
          <w:lang w:val="ro-RO"/>
        </w:rPr>
        <w:t>„</w:t>
      </w:r>
      <w:r w:rsidRPr="009938A5">
        <w:rPr>
          <w:sz w:val="22"/>
          <w:szCs w:val="22"/>
          <w:lang w:val="ro-RO"/>
        </w:rPr>
        <w:t>grefă contra gazdă”. Aceste afecţiuni pot creşte absorbţia sistemică a tacrolimus. După punerea pe piaţă s-au raportat cazuri cu nivele sanguine crescute de tacrolimus în cazul acestor afecţiuni.</w:t>
      </w:r>
      <w:r w:rsidR="009228A5" w:rsidRPr="009938A5">
        <w:rPr>
          <w:sz w:val="22"/>
          <w:szCs w:val="22"/>
          <w:lang w:val="ro-RO"/>
        </w:rPr>
        <w:t xml:space="preserve"> Protopic nu trebuie utilizat la pacienţii cu imunodeficienţ</w:t>
      </w:r>
      <w:r w:rsidR="00B56991">
        <w:rPr>
          <w:sz w:val="22"/>
          <w:szCs w:val="22"/>
          <w:lang w:val="ro-RO"/>
        </w:rPr>
        <w:t>e</w:t>
      </w:r>
      <w:r w:rsidR="009228A5" w:rsidRPr="009938A5">
        <w:rPr>
          <w:sz w:val="22"/>
          <w:szCs w:val="22"/>
          <w:lang w:val="ro-RO"/>
        </w:rPr>
        <w:t xml:space="preserve"> congenital</w:t>
      </w:r>
      <w:r w:rsidR="00B56991">
        <w:rPr>
          <w:sz w:val="22"/>
          <w:szCs w:val="22"/>
          <w:lang w:val="ro-RO"/>
        </w:rPr>
        <w:t>e</w:t>
      </w:r>
      <w:r w:rsidR="009228A5" w:rsidRPr="009938A5">
        <w:rPr>
          <w:sz w:val="22"/>
          <w:szCs w:val="22"/>
          <w:lang w:val="ro-RO"/>
        </w:rPr>
        <w:t xml:space="preserve"> sau dobândit</w:t>
      </w:r>
      <w:r w:rsidR="00B56991">
        <w:rPr>
          <w:sz w:val="22"/>
          <w:szCs w:val="22"/>
          <w:lang w:val="ro-RO"/>
        </w:rPr>
        <w:t>e</w:t>
      </w:r>
      <w:r w:rsidR="009228A5" w:rsidRPr="009938A5">
        <w:rPr>
          <w:sz w:val="22"/>
          <w:szCs w:val="22"/>
          <w:lang w:val="ro-RO"/>
        </w:rPr>
        <w:t xml:space="preserve"> sau la pacienţii cărora li se administrează un tratament </w:t>
      </w:r>
      <w:r w:rsidR="009457E8">
        <w:rPr>
          <w:sz w:val="22"/>
          <w:szCs w:val="22"/>
          <w:lang w:val="ro-RO"/>
        </w:rPr>
        <w:t xml:space="preserve">care </w:t>
      </w:r>
      <w:r w:rsidR="00B56991">
        <w:rPr>
          <w:sz w:val="22"/>
          <w:szCs w:val="22"/>
          <w:lang w:val="ro-RO"/>
        </w:rPr>
        <w:t>determină</w:t>
      </w:r>
      <w:r w:rsidR="009228A5" w:rsidRPr="009938A5">
        <w:rPr>
          <w:sz w:val="22"/>
          <w:szCs w:val="22"/>
          <w:lang w:val="ro-RO"/>
        </w:rPr>
        <w:t xml:space="preserve"> imunosupresie.</w:t>
      </w:r>
    </w:p>
    <w:p w14:paraId="7F99D121" w14:textId="77777777" w:rsidR="00D457CB" w:rsidRPr="009938A5" w:rsidRDefault="00D457CB" w:rsidP="00C1003D">
      <w:pPr>
        <w:rPr>
          <w:sz w:val="22"/>
          <w:szCs w:val="22"/>
          <w:lang w:val="ro-RO"/>
        </w:rPr>
      </w:pPr>
    </w:p>
    <w:p w14:paraId="4AF8E376" w14:textId="77777777" w:rsidR="00D457CB" w:rsidRPr="009938A5" w:rsidRDefault="00D457CB" w:rsidP="00C1003D">
      <w:pPr>
        <w:pStyle w:val="EndnoteText"/>
        <w:tabs>
          <w:tab w:val="clear" w:pos="567"/>
          <w:tab w:val="left" w:pos="540"/>
        </w:tabs>
        <w:rPr>
          <w:sz w:val="22"/>
          <w:szCs w:val="22"/>
          <w:lang w:val="ro-RO"/>
        </w:rPr>
      </w:pPr>
      <w:r w:rsidRPr="009938A5">
        <w:rPr>
          <w:sz w:val="22"/>
          <w:szCs w:val="22"/>
          <w:lang w:val="ro-RO"/>
        </w:rPr>
        <w:t xml:space="preserve">Este necesară prudenţă în cazul aplicării Protopic la pacienţii cu zone cutanate largi afectate, pe o perioadă mare de timp, mai ales la copii (vezi pct. 4.2). </w:t>
      </w:r>
      <w:r w:rsidR="009228A5" w:rsidRPr="009938A5">
        <w:rPr>
          <w:sz w:val="22"/>
          <w:szCs w:val="22"/>
          <w:lang w:val="ro-RO"/>
        </w:rPr>
        <w:t>.</w:t>
      </w:r>
    </w:p>
    <w:p w14:paraId="493B051A" w14:textId="77777777" w:rsidR="00D457CB" w:rsidRPr="009938A5" w:rsidRDefault="00D457CB" w:rsidP="00C1003D">
      <w:pPr>
        <w:pStyle w:val="EndnoteText"/>
        <w:tabs>
          <w:tab w:val="clear" w:pos="567"/>
          <w:tab w:val="left" w:pos="540"/>
        </w:tabs>
        <w:rPr>
          <w:sz w:val="22"/>
          <w:szCs w:val="22"/>
          <w:lang w:val="ro-RO"/>
        </w:rPr>
      </w:pPr>
      <w:r w:rsidRPr="009938A5">
        <w:rPr>
          <w:sz w:val="22"/>
          <w:szCs w:val="22"/>
          <w:lang w:val="ro-RO"/>
        </w:rPr>
        <w:t>Pacienţii, în special copiii şi adolescenţii, trebuie monitorizaţi continuu pe parcursul tratamentului cu Protopic cu privire la evaluarea răspunsului la tratament şi la necesitatea de continuare a tratamentului. După 12 luni, această evaluare trebuie să includă oprirea tratamentului cu Protopic în cazul pacienţilor copii şi adolescenţi (vezi pct. 4.2).</w:t>
      </w:r>
    </w:p>
    <w:p w14:paraId="783F8B1C" w14:textId="77777777" w:rsidR="00D457CB" w:rsidRPr="009938A5" w:rsidRDefault="00D457CB" w:rsidP="00C1003D">
      <w:pPr>
        <w:pStyle w:val="EndnoteText"/>
        <w:tabs>
          <w:tab w:val="clear" w:pos="567"/>
          <w:tab w:val="left" w:pos="540"/>
        </w:tabs>
        <w:rPr>
          <w:sz w:val="22"/>
          <w:szCs w:val="22"/>
          <w:lang w:val="ro-RO"/>
        </w:rPr>
      </w:pPr>
    </w:p>
    <w:p w14:paraId="09D2D6BB" w14:textId="091A827D" w:rsidR="009228A5" w:rsidRPr="009938A5" w:rsidRDefault="00D457CB" w:rsidP="00C1003D">
      <w:pPr>
        <w:pStyle w:val="EndnoteText"/>
        <w:tabs>
          <w:tab w:val="clear" w:pos="567"/>
        </w:tabs>
        <w:rPr>
          <w:sz w:val="22"/>
          <w:szCs w:val="22"/>
          <w:lang w:val="ro-RO"/>
        </w:rPr>
      </w:pPr>
      <w:r w:rsidRPr="009938A5">
        <w:rPr>
          <w:sz w:val="22"/>
          <w:szCs w:val="22"/>
          <w:lang w:val="ro-RO"/>
        </w:rPr>
        <w:t>Protopic conţine ca substanţă activă tacrolimus, un inhibitor de calcineurină. La pacienţii transplantaţi, expunerea sistemică prelungită la imunosupresia intensă apărută după administrarea sistemică de inhibitori de calcineurină a fost asociată cu un risc crescut de dezvoltare a limfoamelor şi malignizărilor cutanate. La pacienţii cu dermatită atopică trataţi cu Protopic nu s</w:t>
      </w:r>
      <w:r w:rsidRPr="009938A5">
        <w:rPr>
          <w:sz w:val="22"/>
          <w:szCs w:val="22"/>
          <w:lang w:val="ro-RO"/>
        </w:rPr>
        <w:noBreakHyphen/>
        <w:t>au găsit concentraţii sistemice semnificative de tacrolimus</w:t>
      </w:r>
      <w:r w:rsidR="009228A5" w:rsidRPr="009938A5">
        <w:rPr>
          <w:sz w:val="22"/>
          <w:szCs w:val="22"/>
          <w:lang w:val="ro-RO"/>
        </w:rPr>
        <w:t xml:space="preserve"> și rolul imunosupresiei locale este necunoscut</w:t>
      </w:r>
      <w:r w:rsidRPr="009938A5">
        <w:rPr>
          <w:sz w:val="22"/>
          <w:szCs w:val="22"/>
          <w:lang w:val="ro-RO"/>
        </w:rPr>
        <w:t>.</w:t>
      </w:r>
    </w:p>
    <w:p w14:paraId="78846C3E" w14:textId="5C71ADE6" w:rsidR="00D457CB" w:rsidRPr="009938A5" w:rsidRDefault="00B56991" w:rsidP="00C1003D">
      <w:pPr>
        <w:pStyle w:val="EndnoteText"/>
        <w:tabs>
          <w:tab w:val="clear" w:pos="567"/>
        </w:tabs>
        <w:rPr>
          <w:sz w:val="22"/>
          <w:szCs w:val="22"/>
          <w:lang w:val="ro-RO"/>
        </w:rPr>
      </w:pPr>
      <w:r>
        <w:rPr>
          <w:sz w:val="22"/>
          <w:szCs w:val="22"/>
          <w:lang w:val="ro-RO"/>
        </w:rPr>
        <w:t>P</w:t>
      </w:r>
      <w:r w:rsidR="009228A5" w:rsidRPr="009938A5">
        <w:rPr>
          <w:sz w:val="22"/>
          <w:szCs w:val="22"/>
          <w:lang w:val="ro-RO"/>
        </w:rPr>
        <w:t>e baza rezultatelor studiilor</w:t>
      </w:r>
      <w:r>
        <w:rPr>
          <w:sz w:val="22"/>
          <w:szCs w:val="22"/>
          <w:lang w:val="ro-RO"/>
        </w:rPr>
        <w:t xml:space="preserve"> pe termen lung</w:t>
      </w:r>
      <w:r w:rsidR="009228A5" w:rsidRPr="009938A5">
        <w:rPr>
          <w:sz w:val="22"/>
          <w:szCs w:val="22"/>
          <w:lang w:val="ro-RO"/>
        </w:rPr>
        <w:t xml:space="preserve"> și </w:t>
      </w:r>
      <w:r>
        <w:rPr>
          <w:sz w:val="22"/>
          <w:szCs w:val="22"/>
          <w:lang w:val="ro-RO"/>
        </w:rPr>
        <w:t xml:space="preserve">a </w:t>
      </w:r>
      <w:r w:rsidR="009228A5" w:rsidRPr="009938A5">
        <w:rPr>
          <w:sz w:val="22"/>
          <w:szCs w:val="22"/>
          <w:lang w:val="ro-RO"/>
        </w:rPr>
        <w:t xml:space="preserve">experienței pe termen lung, nu a fost confirmată o legătură între tratamentul cu </w:t>
      </w:r>
      <w:r>
        <w:rPr>
          <w:sz w:val="22"/>
          <w:szCs w:val="22"/>
          <w:lang w:val="ro-RO"/>
        </w:rPr>
        <w:t xml:space="preserve">Protopic </w:t>
      </w:r>
      <w:r w:rsidR="009228A5" w:rsidRPr="009938A5">
        <w:rPr>
          <w:sz w:val="22"/>
          <w:szCs w:val="22"/>
          <w:lang w:val="ro-RO"/>
        </w:rPr>
        <w:t>unguent și dezvoltarea malignității</w:t>
      </w:r>
      <w:r w:rsidR="003A07F8">
        <w:rPr>
          <w:sz w:val="22"/>
          <w:szCs w:val="22"/>
          <w:lang w:val="ro-RO"/>
        </w:rPr>
        <w:t>, dar o concluzie definitivă nu poate fi trasă</w:t>
      </w:r>
      <w:r w:rsidR="009228A5" w:rsidRPr="009938A5">
        <w:rPr>
          <w:sz w:val="22"/>
          <w:szCs w:val="22"/>
          <w:lang w:val="ro-RO"/>
        </w:rPr>
        <w:t xml:space="preserve">. </w:t>
      </w:r>
      <w:r w:rsidR="003A07F8">
        <w:rPr>
          <w:sz w:val="22"/>
          <w:szCs w:val="22"/>
          <w:lang w:val="ro-RO"/>
        </w:rPr>
        <w:t>Se recomandă să se utilizeze unguentul cu tacrolimus cu cea mai mică concentrație și la cea mai mică frecvență de administrare, pentru cea mai scurtă durată de administrare</w:t>
      </w:r>
      <w:r w:rsidR="00A12048">
        <w:rPr>
          <w:sz w:val="22"/>
          <w:szCs w:val="22"/>
          <w:lang w:val="ro-RO"/>
        </w:rPr>
        <w:t xml:space="preserve"> necesară</w:t>
      </w:r>
      <w:r w:rsidR="003A07F8">
        <w:rPr>
          <w:sz w:val="22"/>
          <w:szCs w:val="22"/>
          <w:lang w:val="ro-RO"/>
        </w:rPr>
        <w:t>, în conformitate cu evaluarea situației clinice de către medic</w:t>
      </w:r>
      <w:r w:rsidR="009228A5" w:rsidRPr="009938A5">
        <w:rPr>
          <w:sz w:val="22"/>
          <w:szCs w:val="22"/>
          <w:lang w:val="ro-RO"/>
        </w:rPr>
        <w:t xml:space="preserve"> (vezi pct. 4.2).</w:t>
      </w:r>
      <w:r w:rsidR="00D457CB" w:rsidRPr="009938A5">
        <w:rPr>
          <w:sz w:val="22"/>
          <w:szCs w:val="22"/>
          <w:lang w:val="ro-RO"/>
        </w:rPr>
        <w:t xml:space="preserve"> </w:t>
      </w:r>
    </w:p>
    <w:p w14:paraId="0B397C17" w14:textId="77777777" w:rsidR="00D457CB" w:rsidRPr="009938A5" w:rsidRDefault="00D457CB" w:rsidP="00C1003D">
      <w:pPr>
        <w:pStyle w:val="EndnoteText"/>
        <w:tabs>
          <w:tab w:val="clear" w:pos="567"/>
        </w:tabs>
        <w:rPr>
          <w:sz w:val="22"/>
          <w:szCs w:val="22"/>
          <w:lang w:val="ro-RO"/>
        </w:rPr>
      </w:pPr>
    </w:p>
    <w:p w14:paraId="375A31AF" w14:textId="183D7FFE" w:rsidR="00D457CB" w:rsidRPr="009938A5" w:rsidRDefault="00D457CB" w:rsidP="00C3020A">
      <w:pPr>
        <w:rPr>
          <w:sz w:val="22"/>
          <w:szCs w:val="22"/>
          <w:lang w:val="ro-RO"/>
        </w:rPr>
      </w:pPr>
      <w:r w:rsidRPr="009938A5">
        <w:rPr>
          <w:sz w:val="22"/>
          <w:szCs w:val="22"/>
          <w:lang w:val="ro-RO"/>
        </w:rPr>
        <w:t>Limfadenopatia raportată în studiile clinice este puţin frecventă (0,8%). Majoritatea acestor cazuri au fost legate de infecţii (cutanate, ale tractului respirator, dinţilor) şi se pot rezolva cu antibioterapie adecvată. Limfadenopatia prezentă la iniţierea tratamentului trebuie investigată şi ţinută sub observaţie. În cazul limfadenopatiei persistente, trebuie investigată etiologia acesteia. În absenţa unei etiologii clare a limfadenopatiei sau în prezenţa unei mononucleoze infecţioase acute, trebuie avută în vedere întreruperea tratamentului cu Protopic.</w:t>
      </w:r>
      <w:r w:rsidR="009228A5" w:rsidRPr="009938A5">
        <w:rPr>
          <w:sz w:val="22"/>
          <w:szCs w:val="22"/>
          <w:lang w:val="ro-RO"/>
        </w:rPr>
        <w:t xml:space="preserve"> Pacienții care, în timpul tratamentului, dezvoltă limfadenopatii, trebuie monitorizați pentru a vă asigura că limfadenopatia se remite.</w:t>
      </w:r>
    </w:p>
    <w:p w14:paraId="1A30CA50" w14:textId="77777777" w:rsidR="00D457CB" w:rsidRPr="00FC1BA7" w:rsidRDefault="00D457CB" w:rsidP="00C3020A">
      <w:pPr>
        <w:rPr>
          <w:sz w:val="22"/>
          <w:szCs w:val="22"/>
          <w:lang w:val="ro-RO"/>
        </w:rPr>
      </w:pPr>
    </w:p>
    <w:p w14:paraId="5CCE1A54" w14:textId="53D018FD" w:rsidR="00D457CB" w:rsidRPr="009938A5" w:rsidRDefault="009228A5" w:rsidP="00C3020A">
      <w:pPr>
        <w:rPr>
          <w:sz w:val="22"/>
          <w:szCs w:val="22"/>
          <w:lang w:val="ro-RO"/>
        </w:rPr>
      </w:pPr>
      <w:r w:rsidRPr="009228A5">
        <w:rPr>
          <w:sz w:val="22"/>
          <w:szCs w:val="22"/>
          <w:lang w:val="ro-RO"/>
        </w:rPr>
        <w:t xml:space="preserve">Pacienţii cu dermatită atopică sunt predispuşi la infecţii superficiale ale pielii. </w:t>
      </w:r>
      <w:r w:rsidR="00D457CB" w:rsidRPr="00FC1BA7">
        <w:rPr>
          <w:sz w:val="22"/>
          <w:szCs w:val="22"/>
          <w:lang w:val="ro-RO"/>
        </w:rPr>
        <w:t xml:space="preserve">Nu a fost evaluată eficacitatea şi siguranţa utilizării Protopic unguent în tratamentul dermatitelor atopice infectate clinic. Înaintea începerii tratamentului cu Protopic unguent, trebuie vindecate infecţiile clinice ale regiunii afectate. Tratamentul cu Protopic </w:t>
      </w:r>
      <w:r>
        <w:rPr>
          <w:sz w:val="22"/>
          <w:szCs w:val="22"/>
          <w:lang w:val="ro-RO"/>
        </w:rPr>
        <w:t>este</w:t>
      </w:r>
      <w:r w:rsidR="00D457CB" w:rsidRPr="00FC1BA7">
        <w:rPr>
          <w:sz w:val="22"/>
          <w:szCs w:val="22"/>
          <w:lang w:val="ro-RO"/>
        </w:rPr>
        <w:t xml:space="preserve"> asociat cu o creştere a riscului apariţiei foliculitei şi a infecţiilor virale herpetice (dermatita herpetică cu herpex simplex [eczemă herpetică], herpes simplex [infecţii herpetice </w:t>
      </w:r>
      <w:r w:rsidR="00D457CB" w:rsidRPr="009938A5">
        <w:rPr>
          <w:sz w:val="22"/>
          <w:szCs w:val="22"/>
          <w:lang w:val="ro-RO"/>
        </w:rPr>
        <w:t>cutaneo</w:t>
      </w:r>
      <w:r w:rsidR="00D457CB" w:rsidRPr="009938A5">
        <w:rPr>
          <w:sz w:val="22"/>
          <w:szCs w:val="22"/>
          <w:lang w:val="ro-RO"/>
        </w:rPr>
        <w:noBreakHyphen/>
        <w:t>mucoase recurente], erupţie variceliformă Kaposi) (vezi pct. 4.8). În cazul existenţei acestor infecţii, trebuie evaluată balanţa între beneficiile şi riscurile asociate cu tratamentul cu Protopic unguent.</w:t>
      </w:r>
    </w:p>
    <w:p w14:paraId="69D4FC5A" w14:textId="77777777" w:rsidR="00D457CB" w:rsidRPr="009938A5" w:rsidRDefault="00D457CB" w:rsidP="00C3020A">
      <w:pPr>
        <w:rPr>
          <w:sz w:val="22"/>
          <w:szCs w:val="22"/>
          <w:lang w:val="ro-RO"/>
        </w:rPr>
      </w:pPr>
    </w:p>
    <w:p w14:paraId="2AE201DB" w14:textId="77777777" w:rsidR="00D457CB" w:rsidRPr="009938A5" w:rsidRDefault="00D457CB" w:rsidP="0069306E">
      <w:pPr>
        <w:rPr>
          <w:sz w:val="22"/>
          <w:szCs w:val="22"/>
          <w:lang w:val="ro-RO"/>
        </w:rPr>
      </w:pPr>
      <w:r w:rsidRPr="009938A5">
        <w:rPr>
          <w:sz w:val="22"/>
          <w:szCs w:val="22"/>
          <w:lang w:val="ro-RO"/>
        </w:rPr>
        <w:t xml:space="preserve">Emolienţii nu trebuie să fie aplicaţi în aceeaşi regiune timp de 2 ore după aplicarea Protopic unguent. Nu s-a evaluat utilizarea concomitentă a altor preparate topice. Nu există experienţă privind utilizarea concomitentă a steroizilor sistemici sau a imunosupresoarelor. </w:t>
      </w:r>
    </w:p>
    <w:p w14:paraId="3B6DFD62" w14:textId="77777777" w:rsidR="00D457CB" w:rsidRPr="009938A5" w:rsidRDefault="00D457CB" w:rsidP="009C7AA3">
      <w:pPr>
        <w:pStyle w:val="EndnoteText"/>
        <w:tabs>
          <w:tab w:val="clear" w:pos="567"/>
          <w:tab w:val="left" w:pos="540"/>
        </w:tabs>
        <w:rPr>
          <w:sz w:val="22"/>
          <w:szCs w:val="22"/>
          <w:lang w:val="ro-RO"/>
        </w:rPr>
      </w:pPr>
    </w:p>
    <w:p w14:paraId="059E75BE" w14:textId="77777777" w:rsidR="00D457CB" w:rsidRPr="009938A5" w:rsidRDefault="00D457CB" w:rsidP="00D33029">
      <w:pPr>
        <w:pStyle w:val="EndnoteText"/>
        <w:tabs>
          <w:tab w:val="clear" w:pos="567"/>
          <w:tab w:val="left" w:pos="540"/>
        </w:tabs>
        <w:rPr>
          <w:sz w:val="22"/>
          <w:szCs w:val="22"/>
          <w:lang w:val="ro-RO"/>
        </w:rPr>
      </w:pPr>
      <w:r w:rsidRPr="009938A5">
        <w:rPr>
          <w:sz w:val="22"/>
          <w:szCs w:val="22"/>
          <w:lang w:val="ro-RO"/>
        </w:rPr>
        <w:t xml:space="preserve">Trebuie avut grijă să se evite contactul cu ochii sau cu mucoasele. Dacă unguentul este aplicat accidental pe aceste zone, acesta trebuie îndepărtat complet şi/sau zona respectivă trebuie clătită cu apă. </w:t>
      </w:r>
    </w:p>
    <w:p w14:paraId="2B17A509" w14:textId="77777777" w:rsidR="00D457CB" w:rsidRPr="009938A5" w:rsidRDefault="00D457CB" w:rsidP="00D33029">
      <w:pPr>
        <w:pStyle w:val="EndnoteText"/>
        <w:tabs>
          <w:tab w:val="clear" w:pos="567"/>
          <w:tab w:val="left" w:pos="540"/>
        </w:tabs>
        <w:rPr>
          <w:sz w:val="22"/>
          <w:szCs w:val="22"/>
          <w:lang w:val="ro-RO"/>
        </w:rPr>
      </w:pPr>
    </w:p>
    <w:p w14:paraId="452307C9" w14:textId="77777777" w:rsidR="00D457CB" w:rsidRPr="009938A5" w:rsidRDefault="00D457CB" w:rsidP="00D33029">
      <w:pPr>
        <w:pStyle w:val="EndnoteText"/>
        <w:tabs>
          <w:tab w:val="clear" w:pos="567"/>
          <w:tab w:val="left" w:pos="540"/>
        </w:tabs>
        <w:rPr>
          <w:sz w:val="22"/>
          <w:szCs w:val="22"/>
          <w:lang w:val="ro-RO"/>
        </w:rPr>
      </w:pPr>
      <w:r w:rsidRPr="009938A5">
        <w:rPr>
          <w:sz w:val="22"/>
          <w:szCs w:val="22"/>
          <w:lang w:val="ro-RO"/>
        </w:rPr>
        <w:t xml:space="preserve">Nu a fost studiată utilizarea Protopic unguent sub pansament ocluziv. Bandajele ocluzive nu sunt recomandate. </w:t>
      </w:r>
    </w:p>
    <w:p w14:paraId="6BEE88BA" w14:textId="77777777" w:rsidR="00D457CB" w:rsidRPr="009938A5" w:rsidRDefault="00D457CB" w:rsidP="00D33029">
      <w:pPr>
        <w:pStyle w:val="EndnoteText"/>
        <w:tabs>
          <w:tab w:val="clear" w:pos="567"/>
          <w:tab w:val="left" w:pos="540"/>
        </w:tabs>
        <w:rPr>
          <w:sz w:val="22"/>
          <w:szCs w:val="22"/>
          <w:lang w:val="ro-RO"/>
        </w:rPr>
      </w:pPr>
    </w:p>
    <w:p w14:paraId="39003830" w14:textId="77777777" w:rsidR="00D457CB" w:rsidRPr="009938A5" w:rsidRDefault="00D457CB" w:rsidP="002460A1">
      <w:pPr>
        <w:rPr>
          <w:sz w:val="22"/>
          <w:szCs w:val="22"/>
          <w:lang w:val="ro-RO"/>
        </w:rPr>
      </w:pPr>
      <w:r w:rsidRPr="009938A5">
        <w:rPr>
          <w:sz w:val="22"/>
          <w:szCs w:val="22"/>
          <w:lang w:val="ro-RO"/>
        </w:rPr>
        <w:t xml:space="preserve">Ca şi în cazul utilizării altor preparate topice, pacienţii trebuie să se spele pe mâini după aplicare, dacă tratamentul nu este indicat pentru zona mâinilor. </w:t>
      </w:r>
    </w:p>
    <w:p w14:paraId="58786393" w14:textId="77777777" w:rsidR="00D457CB" w:rsidRPr="009938A5" w:rsidRDefault="00D457CB" w:rsidP="002460A1">
      <w:pPr>
        <w:rPr>
          <w:sz w:val="22"/>
          <w:szCs w:val="22"/>
          <w:lang w:val="ro-RO"/>
        </w:rPr>
      </w:pPr>
    </w:p>
    <w:p w14:paraId="1D90EBF3" w14:textId="77777777" w:rsidR="00D457CB" w:rsidRPr="009938A5" w:rsidRDefault="00D457CB" w:rsidP="002460A1">
      <w:pPr>
        <w:rPr>
          <w:sz w:val="22"/>
          <w:szCs w:val="22"/>
          <w:lang w:val="ro-RO"/>
        </w:rPr>
      </w:pPr>
      <w:r w:rsidRPr="009938A5">
        <w:rPr>
          <w:sz w:val="22"/>
          <w:szCs w:val="22"/>
          <w:lang w:val="ro-RO"/>
        </w:rPr>
        <w:t>Tacrolimus este metabolizat hepatic în proporţie mare şi, cu toate că în cazul administrării topice concentraţiile plasmatice atinse sunt mici, unguentul trebuie utilizat cu prudenţă la pacienţii cu insuficienţă hepatică (vezi pct. 5.2).</w:t>
      </w:r>
    </w:p>
    <w:p w14:paraId="5BB8922E" w14:textId="77777777" w:rsidR="00F70533" w:rsidRDefault="00F70533" w:rsidP="002460A1">
      <w:pPr>
        <w:rPr>
          <w:sz w:val="22"/>
          <w:szCs w:val="22"/>
          <w:lang w:val="ro-RO"/>
        </w:rPr>
      </w:pPr>
    </w:p>
    <w:p w14:paraId="52CCE4CC" w14:textId="77777777" w:rsidR="00F70533" w:rsidRPr="00602776" w:rsidRDefault="00F70533" w:rsidP="00F70533">
      <w:pPr>
        <w:rPr>
          <w:sz w:val="22"/>
          <w:szCs w:val="22"/>
          <w:u w:val="single"/>
          <w:lang w:val="ro-RO"/>
        </w:rPr>
      </w:pPr>
      <w:r w:rsidRPr="00602776">
        <w:rPr>
          <w:sz w:val="22"/>
          <w:szCs w:val="22"/>
          <w:u w:val="single"/>
          <w:lang w:val="ro-RO"/>
        </w:rPr>
        <w:t>Atenționări privind excipienții</w:t>
      </w:r>
    </w:p>
    <w:p w14:paraId="19724A24" w14:textId="77777777" w:rsidR="00F70533" w:rsidRPr="00FC1BA7" w:rsidRDefault="00F70533" w:rsidP="00F70533">
      <w:pPr>
        <w:rPr>
          <w:sz w:val="22"/>
          <w:szCs w:val="22"/>
          <w:lang w:val="ro-RO"/>
        </w:rPr>
      </w:pPr>
      <w:r>
        <w:rPr>
          <w:sz w:val="22"/>
          <w:szCs w:val="22"/>
          <w:lang w:val="ro-RO"/>
        </w:rPr>
        <w:t>Protopic unguent conține excipientul butilhidroxitoluen (E321) care poate provoca reacții adverse la nivelul pielii, localizate (de exemplu, dermatită de contact) sau iritație a ochilor sau a mucoaselor.</w:t>
      </w:r>
    </w:p>
    <w:p w14:paraId="50930D5C" w14:textId="77777777" w:rsidR="00D457CB" w:rsidRPr="00FC1BA7" w:rsidRDefault="00D457CB" w:rsidP="00C3020A">
      <w:pPr>
        <w:rPr>
          <w:sz w:val="22"/>
          <w:szCs w:val="22"/>
          <w:lang w:val="ro-RO"/>
        </w:rPr>
      </w:pPr>
    </w:p>
    <w:p w14:paraId="34746ACC" w14:textId="77777777" w:rsidR="00D457CB" w:rsidRPr="00FC1BA7" w:rsidRDefault="00D457CB" w:rsidP="00B44253">
      <w:pPr>
        <w:ind w:left="540" w:hanging="540"/>
        <w:outlineLvl w:val="0"/>
        <w:rPr>
          <w:b/>
          <w:sz w:val="22"/>
          <w:szCs w:val="22"/>
          <w:lang w:val="ro-RO"/>
        </w:rPr>
      </w:pPr>
      <w:r w:rsidRPr="00FC1BA7">
        <w:rPr>
          <w:b/>
          <w:sz w:val="22"/>
          <w:szCs w:val="22"/>
          <w:lang w:val="ro-RO"/>
        </w:rPr>
        <w:t>4.5</w:t>
      </w:r>
      <w:r w:rsidRPr="00FC1BA7">
        <w:rPr>
          <w:b/>
          <w:sz w:val="22"/>
          <w:szCs w:val="22"/>
          <w:lang w:val="ro-RO"/>
        </w:rPr>
        <w:tab/>
        <w:t>Interacţiuni cu alte medicamente şi alte forme de interacţiune</w:t>
      </w:r>
    </w:p>
    <w:p w14:paraId="7131EEEB" w14:textId="77777777" w:rsidR="00D457CB" w:rsidRPr="00FC1BA7" w:rsidRDefault="00D457CB" w:rsidP="00C3020A">
      <w:pPr>
        <w:rPr>
          <w:bCs/>
          <w:sz w:val="22"/>
          <w:szCs w:val="22"/>
          <w:lang w:val="ro-RO"/>
        </w:rPr>
      </w:pPr>
    </w:p>
    <w:p w14:paraId="23A7B345" w14:textId="77777777" w:rsidR="00D457CB" w:rsidRPr="00FC1BA7" w:rsidRDefault="00D457CB" w:rsidP="00B44253">
      <w:pPr>
        <w:outlineLvl w:val="0"/>
        <w:rPr>
          <w:sz w:val="22"/>
          <w:szCs w:val="22"/>
          <w:lang w:val="ro-RO"/>
        </w:rPr>
      </w:pPr>
      <w:r w:rsidRPr="00FC1BA7">
        <w:rPr>
          <w:sz w:val="22"/>
          <w:szCs w:val="22"/>
          <w:lang w:val="ro-RO"/>
        </w:rPr>
        <w:t>Nu s-au efectuat studii specifice de interacţiune topică medicamentoasă</w:t>
      </w:r>
      <w:r w:rsidRPr="00FC1BA7">
        <w:rPr>
          <w:b/>
          <w:sz w:val="22"/>
          <w:szCs w:val="22"/>
          <w:lang w:val="ro-RO"/>
        </w:rPr>
        <w:t xml:space="preserve"> </w:t>
      </w:r>
      <w:r w:rsidRPr="00FC1BA7">
        <w:rPr>
          <w:sz w:val="22"/>
          <w:szCs w:val="22"/>
          <w:lang w:val="ro-RO"/>
        </w:rPr>
        <w:t xml:space="preserve">cu tacrolimus unguent. </w:t>
      </w:r>
    </w:p>
    <w:p w14:paraId="73952851" w14:textId="77777777" w:rsidR="00D457CB" w:rsidRPr="00FC1BA7" w:rsidRDefault="00D457CB" w:rsidP="00C3020A">
      <w:pPr>
        <w:rPr>
          <w:sz w:val="22"/>
          <w:szCs w:val="22"/>
          <w:lang w:val="ro-RO"/>
        </w:rPr>
      </w:pPr>
    </w:p>
    <w:p w14:paraId="3C38ABDA" w14:textId="77777777" w:rsidR="00D457CB" w:rsidRPr="00FC1BA7" w:rsidRDefault="00D457CB" w:rsidP="00C3020A">
      <w:pPr>
        <w:rPr>
          <w:sz w:val="22"/>
          <w:szCs w:val="22"/>
          <w:lang w:val="ro-RO"/>
        </w:rPr>
      </w:pPr>
      <w:r w:rsidRPr="00FC1BA7">
        <w:rPr>
          <w:sz w:val="22"/>
          <w:szCs w:val="22"/>
          <w:lang w:val="ro-RO"/>
        </w:rPr>
        <w:t xml:space="preserve">Tacrolimus nu este metabolizat în pielea umană, aceasta indicând că nu sunt posibile interacţiuni percutanate care să afecteze metabolismul tacrolimus. </w:t>
      </w:r>
    </w:p>
    <w:p w14:paraId="6525B0EC" w14:textId="77777777" w:rsidR="00D457CB" w:rsidRPr="00FC1BA7" w:rsidRDefault="00D457CB" w:rsidP="00C3020A">
      <w:pPr>
        <w:rPr>
          <w:sz w:val="22"/>
          <w:szCs w:val="22"/>
          <w:lang w:val="ro-RO"/>
        </w:rPr>
      </w:pPr>
    </w:p>
    <w:p w14:paraId="720128B2" w14:textId="77777777" w:rsidR="00D457CB" w:rsidRPr="00FC1BA7" w:rsidRDefault="00D457CB" w:rsidP="00C3020A">
      <w:pPr>
        <w:rPr>
          <w:sz w:val="22"/>
          <w:szCs w:val="22"/>
          <w:lang w:val="ro-RO"/>
        </w:rPr>
      </w:pPr>
      <w:r w:rsidRPr="00FC1BA7">
        <w:rPr>
          <w:sz w:val="22"/>
          <w:szCs w:val="22"/>
          <w:lang w:val="ro-RO"/>
        </w:rPr>
        <w:t xml:space="preserve">Tacrolimus disponibil sistemic este metabolizat prin citocromul hepatic P450 3A4 (CYP3A4). </w:t>
      </w:r>
    </w:p>
    <w:p w14:paraId="31832223" w14:textId="77777777" w:rsidR="00D457CB" w:rsidRPr="00FC1BA7" w:rsidRDefault="00D457CB" w:rsidP="00C3020A">
      <w:pPr>
        <w:rPr>
          <w:sz w:val="22"/>
          <w:szCs w:val="22"/>
          <w:lang w:val="ro-RO"/>
        </w:rPr>
      </w:pPr>
      <w:r w:rsidRPr="00FC1BA7">
        <w:rPr>
          <w:sz w:val="22"/>
          <w:szCs w:val="22"/>
          <w:lang w:val="ro-RO"/>
        </w:rPr>
        <w:t>După aplicarea topică de tacrolimus unguent, expunerea sistemică este mică (&lt; 1,0 ng/ml) şi este puţin probabil să fie afectată de utilizarea concomitentă a substanţelor cunoscute ca inhibitori ai CYP3A4. Cu toate acestea, posibilitatea interacţiunilor nu poate fi exclusă, iar, la pacienţii cu afectări întinse şi/sau eritrodermie, administrarea sistemică concomitentă de inhibitori cunoscuţi ai CYP3A4 (de exemplu: eritromicină, itraconazol, ketoconazol şi diltiazem) trebuie făcută cu precauţie.</w:t>
      </w:r>
    </w:p>
    <w:p w14:paraId="0EC15ABB" w14:textId="77777777" w:rsidR="00D457CB" w:rsidRPr="00FC1BA7" w:rsidRDefault="00D457CB" w:rsidP="00C3020A">
      <w:pPr>
        <w:rPr>
          <w:sz w:val="22"/>
          <w:szCs w:val="22"/>
          <w:lang w:val="ro-RO"/>
        </w:rPr>
      </w:pPr>
    </w:p>
    <w:p w14:paraId="2AC26C63" w14:textId="77777777" w:rsidR="00D457CB" w:rsidRPr="00FC1BA7" w:rsidRDefault="00D457CB" w:rsidP="00B44253">
      <w:pPr>
        <w:outlineLvl w:val="0"/>
        <w:rPr>
          <w:i/>
          <w:sz w:val="22"/>
          <w:szCs w:val="22"/>
          <w:lang w:val="ro-RO"/>
        </w:rPr>
      </w:pPr>
      <w:r w:rsidRPr="00FC1BA7">
        <w:rPr>
          <w:i/>
          <w:sz w:val="22"/>
          <w:szCs w:val="22"/>
          <w:lang w:val="ro-RO"/>
        </w:rPr>
        <w:t>Copii şi adolescenţi</w:t>
      </w:r>
    </w:p>
    <w:p w14:paraId="7FC4CB22" w14:textId="77777777" w:rsidR="00D457CB" w:rsidRPr="00FC1BA7" w:rsidRDefault="00D457CB" w:rsidP="00C3020A">
      <w:pPr>
        <w:rPr>
          <w:sz w:val="22"/>
          <w:szCs w:val="22"/>
          <w:lang w:val="ro-RO"/>
        </w:rPr>
      </w:pPr>
      <w:r w:rsidRPr="00FC1BA7">
        <w:rPr>
          <w:sz w:val="22"/>
          <w:szCs w:val="22"/>
          <w:lang w:val="ro-RO"/>
        </w:rPr>
        <w:t xml:space="preserve">Un studiu de interacţiune cu vaccinul conjugat proteic împotriva </w:t>
      </w:r>
      <w:r w:rsidRPr="00FC1BA7">
        <w:rPr>
          <w:i/>
          <w:sz w:val="22"/>
          <w:szCs w:val="22"/>
          <w:lang w:val="ro-RO"/>
        </w:rPr>
        <w:t>Neisseria meningitidis</w:t>
      </w:r>
      <w:r w:rsidRPr="00FC1BA7">
        <w:rPr>
          <w:sz w:val="22"/>
          <w:szCs w:val="22"/>
          <w:lang w:val="ro-RO"/>
        </w:rPr>
        <w:t xml:space="preserve"> serogrup C a fost efectuat la copii cu vârsta cuprinsă între 2 şi 11 ani. Nu s-au observat efecte asupra răspunsului imediat la vaccin, generării de memorie imună, sau asupra imunităţii umorale sau a celei mediate celular (vezi pct. 5.1).</w:t>
      </w:r>
    </w:p>
    <w:p w14:paraId="3BB1C7E5" w14:textId="77777777" w:rsidR="00D457CB" w:rsidRPr="00FC1BA7" w:rsidRDefault="00D457CB" w:rsidP="00C3020A">
      <w:pPr>
        <w:rPr>
          <w:sz w:val="22"/>
          <w:szCs w:val="22"/>
          <w:lang w:val="ro-RO"/>
        </w:rPr>
      </w:pPr>
    </w:p>
    <w:p w14:paraId="2E4E6F70" w14:textId="77777777" w:rsidR="00D457CB" w:rsidRPr="00FC1BA7" w:rsidRDefault="00D457CB" w:rsidP="00B44253">
      <w:pPr>
        <w:ind w:left="540" w:hanging="540"/>
        <w:outlineLvl w:val="0"/>
        <w:rPr>
          <w:b/>
          <w:sz w:val="22"/>
          <w:szCs w:val="22"/>
          <w:lang w:val="ro-RO"/>
        </w:rPr>
      </w:pPr>
      <w:r w:rsidRPr="00FC1BA7">
        <w:rPr>
          <w:b/>
          <w:sz w:val="22"/>
          <w:szCs w:val="22"/>
          <w:lang w:val="ro-RO"/>
        </w:rPr>
        <w:t>4.6</w:t>
      </w:r>
      <w:r w:rsidRPr="00FC1BA7">
        <w:rPr>
          <w:b/>
          <w:sz w:val="22"/>
          <w:szCs w:val="22"/>
          <w:lang w:val="ro-RO"/>
        </w:rPr>
        <w:tab/>
        <w:t>Fertilitatea, sarcina şi alăptarea</w:t>
      </w:r>
    </w:p>
    <w:p w14:paraId="1215EDF6" w14:textId="77777777" w:rsidR="00D457CB" w:rsidRPr="00FC1BA7" w:rsidRDefault="00D457CB" w:rsidP="00C3020A">
      <w:pPr>
        <w:rPr>
          <w:sz w:val="22"/>
          <w:szCs w:val="22"/>
          <w:lang w:val="ro-RO"/>
        </w:rPr>
      </w:pPr>
    </w:p>
    <w:p w14:paraId="6E56BAC6" w14:textId="77777777" w:rsidR="00D457CB" w:rsidRPr="00C637FF" w:rsidRDefault="00D457CB" w:rsidP="00B44253">
      <w:pPr>
        <w:outlineLvl w:val="0"/>
        <w:rPr>
          <w:iCs/>
          <w:sz w:val="22"/>
          <w:szCs w:val="22"/>
          <w:u w:val="single"/>
          <w:lang w:val="ro-RO"/>
        </w:rPr>
      </w:pPr>
      <w:r w:rsidRPr="00C637FF">
        <w:rPr>
          <w:iCs/>
          <w:sz w:val="22"/>
          <w:szCs w:val="22"/>
          <w:u w:val="single"/>
          <w:lang w:val="ro-RO"/>
        </w:rPr>
        <w:t>Sarcina</w:t>
      </w:r>
    </w:p>
    <w:p w14:paraId="104837EB" w14:textId="77777777" w:rsidR="00D457CB" w:rsidRPr="00FC1BA7" w:rsidRDefault="00D457CB" w:rsidP="00C3020A">
      <w:pPr>
        <w:rPr>
          <w:sz w:val="22"/>
          <w:szCs w:val="22"/>
          <w:lang w:val="ro-RO"/>
        </w:rPr>
      </w:pPr>
      <w:r w:rsidRPr="00FC1BA7">
        <w:rPr>
          <w:sz w:val="22"/>
          <w:szCs w:val="22"/>
          <w:lang w:val="ro-RO"/>
        </w:rPr>
        <w:t>Nu există date adevcate privind utilizarea tacrolimus unguent la gravide. Studiile la animale au evidenţiat efecte toxice asupra funcţiei de reproducere în cazul administrării sistemice (vezi pct. 5.3). Riscul potenţial pentru om este necunoscut.</w:t>
      </w:r>
    </w:p>
    <w:p w14:paraId="3D95DAC2" w14:textId="77777777" w:rsidR="00D457CB" w:rsidRPr="00FC1BA7" w:rsidRDefault="00D457CB" w:rsidP="00C3020A">
      <w:pPr>
        <w:rPr>
          <w:sz w:val="22"/>
          <w:szCs w:val="22"/>
          <w:lang w:val="ro-RO"/>
        </w:rPr>
      </w:pPr>
    </w:p>
    <w:p w14:paraId="38F61AA5" w14:textId="77777777" w:rsidR="00D457CB" w:rsidRPr="00FC1BA7" w:rsidRDefault="00D457CB" w:rsidP="00C3020A">
      <w:pPr>
        <w:rPr>
          <w:sz w:val="22"/>
          <w:szCs w:val="22"/>
          <w:lang w:val="ro-RO"/>
        </w:rPr>
      </w:pPr>
      <w:r w:rsidRPr="00FC1BA7">
        <w:rPr>
          <w:sz w:val="22"/>
          <w:szCs w:val="22"/>
          <w:lang w:val="ro-RO"/>
        </w:rPr>
        <w:t>Protopic unguent nu trebuie utilizat în timpul sarcinii, cu excepţia cazurilor în care este absolut necesar.</w:t>
      </w:r>
    </w:p>
    <w:p w14:paraId="5469016F" w14:textId="77777777" w:rsidR="00D457CB" w:rsidRPr="00FC1BA7" w:rsidRDefault="00D457CB" w:rsidP="00C3020A">
      <w:pPr>
        <w:rPr>
          <w:b/>
          <w:sz w:val="22"/>
          <w:szCs w:val="22"/>
          <w:lang w:val="ro-RO"/>
        </w:rPr>
      </w:pPr>
    </w:p>
    <w:p w14:paraId="5B68E2D4" w14:textId="77777777" w:rsidR="00D457CB" w:rsidRPr="00C637FF" w:rsidRDefault="00D457CB" w:rsidP="00B44253">
      <w:pPr>
        <w:widowControl w:val="0"/>
        <w:outlineLvl w:val="0"/>
        <w:rPr>
          <w:iCs/>
          <w:sz w:val="22"/>
          <w:szCs w:val="22"/>
          <w:u w:val="single"/>
          <w:lang w:val="ro-RO"/>
        </w:rPr>
      </w:pPr>
      <w:r w:rsidRPr="00C637FF">
        <w:rPr>
          <w:iCs/>
          <w:sz w:val="22"/>
          <w:szCs w:val="22"/>
          <w:u w:val="single"/>
          <w:lang w:val="ro-RO"/>
        </w:rPr>
        <w:t>Alăptarea</w:t>
      </w:r>
    </w:p>
    <w:p w14:paraId="61D2C13F" w14:textId="53575DD0" w:rsidR="00D457CB" w:rsidRDefault="00D457CB" w:rsidP="00C3020A">
      <w:pPr>
        <w:rPr>
          <w:sz w:val="22"/>
          <w:szCs w:val="22"/>
          <w:lang w:val="ro-RO"/>
        </w:rPr>
      </w:pPr>
      <w:r w:rsidRPr="00FC1BA7">
        <w:rPr>
          <w:sz w:val="22"/>
          <w:szCs w:val="22"/>
          <w:lang w:val="ro-RO"/>
        </w:rPr>
        <w:t>Datele la om arată că, după administrarea sistemică, tacrolimus este excretat în laptele uman. Deşi datele clinice au arătat că, după aplicarea topică de tacrolimus unguent, expunerea sistemică este mică, alăptarea nu este recomandată în timpul tratamentului cu Protopic unguent.</w:t>
      </w:r>
    </w:p>
    <w:p w14:paraId="6D4C6CBE" w14:textId="77777777" w:rsidR="00AB641A" w:rsidRDefault="00AB641A" w:rsidP="00C3020A">
      <w:pPr>
        <w:rPr>
          <w:sz w:val="22"/>
          <w:szCs w:val="22"/>
          <w:lang w:val="ro-RO"/>
        </w:rPr>
      </w:pPr>
    </w:p>
    <w:p w14:paraId="27F4B394" w14:textId="77777777" w:rsidR="00AB641A" w:rsidRPr="00C637FF" w:rsidRDefault="00AB641A" w:rsidP="00AB641A">
      <w:pPr>
        <w:outlineLvl w:val="0"/>
        <w:rPr>
          <w:iCs/>
          <w:sz w:val="22"/>
          <w:szCs w:val="22"/>
          <w:u w:val="single"/>
          <w:lang w:val="ro-RO"/>
        </w:rPr>
      </w:pPr>
      <w:r w:rsidRPr="00C637FF">
        <w:rPr>
          <w:iCs/>
          <w:sz w:val="22"/>
          <w:szCs w:val="22"/>
          <w:u w:val="single"/>
          <w:lang w:val="ro-RO"/>
        </w:rPr>
        <w:t>Fertilitatea</w:t>
      </w:r>
    </w:p>
    <w:p w14:paraId="719A06A9" w14:textId="77777777" w:rsidR="00AB641A" w:rsidRPr="00FC1BA7" w:rsidRDefault="00AB641A" w:rsidP="00AB641A">
      <w:pPr>
        <w:rPr>
          <w:sz w:val="22"/>
          <w:szCs w:val="22"/>
          <w:lang w:val="ro-RO"/>
        </w:rPr>
      </w:pPr>
      <w:r w:rsidRPr="00FC1BA7">
        <w:rPr>
          <w:sz w:val="22"/>
          <w:szCs w:val="22"/>
          <w:lang w:val="ro-RO"/>
        </w:rPr>
        <w:t>Nu există date privind fertilitatea</w:t>
      </w:r>
    </w:p>
    <w:p w14:paraId="3CFE6FB1" w14:textId="77777777" w:rsidR="00D457CB" w:rsidRPr="00FC1BA7" w:rsidRDefault="00D457CB" w:rsidP="00C3020A">
      <w:pPr>
        <w:rPr>
          <w:sz w:val="22"/>
          <w:szCs w:val="22"/>
          <w:lang w:val="ro-RO"/>
        </w:rPr>
      </w:pPr>
    </w:p>
    <w:p w14:paraId="080F9B2B" w14:textId="77777777" w:rsidR="00D457CB" w:rsidRPr="00FC1BA7" w:rsidRDefault="00D457CB" w:rsidP="00B44253">
      <w:pPr>
        <w:ind w:left="540" w:hanging="540"/>
        <w:outlineLvl w:val="0"/>
        <w:rPr>
          <w:b/>
          <w:sz w:val="22"/>
          <w:szCs w:val="22"/>
          <w:lang w:val="ro-RO"/>
        </w:rPr>
      </w:pPr>
      <w:r w:rsidRPr="00FC1BA7">
        <w:rPr>
          <w:b/>
          <w:sz w:val="22"/>
          <w:szCs w:val="22"/>
          <w:lang w:val="ro-RO"/>
        </w:rPr>
        <w:t>4.7</w:t>
      </w:r>
      <w:r w:rsidRPr="00FC1BA7">
        <w:rPr>
          <w:b/>
          <w:sz w:val="22"/>
          <w:szCs w:val="22"/>
          <w:lang w:val="ro-RO"/>
        </w:rPr>
        <w:tab/>
        <w:t>Efecte asupra capacităţii de a conduce vehicule şi de a folosi utilaje</w:t>
      </w:r>
    </w:p>
    <w:p w14:paraId="59C06722" w14:textId="77777777" w:rsidR="00D457CB" w:rsidRPr="00FC1BA7" w:rsidRDefault="00D457CB" w:rsidP="00C3020A">
      <w:pPr>
        <w:rPr>
          <w:sz w:val="22"/>
          <w:szCs w:val="22"/>
          <w:lang w:val="ro-RO"/>
        </w:rPr>
      </w:pPr>
    </w:p>
    <w:p w14:paraId="45416B21" w14:textId="77777777" w:rsidR="00D457CB" w:rsidRPr="00FC1BA7" w:rsidRDefault="00D457CB" w:rsidP="00C3020A">
      <w:pPr>
        <w:rPr>
          <w:sz w:val="22"/>
          <w:szCs w:val="22"/>
          <w:lang w:val="ro-RO"/>
        </w:rPr>
      </w:pPr>
      <w:r w:rsidRPr="00FC1BA7">
        <w:rPr>
          <w:sz w:val="22"/>
          <w:szCs w:val="22"/>
          <w:lang w:val="ro-RO"/>
        </w:rPr>
        <w:t>Protopic unguent nu are nicio influență sau are influență neglijabilă asupra capacităţii de a conduce vehicule sau de a folosi utilaje.</w:t>
      </w:r>
    </w:p>
    <w:p w14:paraId="79B79A6A" w14:textId="77777777" w:rsidR="00D457CB" w:rsidRPr="00FC1BA7" w:rsidRDefault="00D457CB" w:rsidP="00C3020A">
      <w:pPr>
        <w:rPr>
          <w:sz w:val="22"/>
          <w:szCs w:val="22"/>
          <w:lang w:val="ro-RO"/>
        </w:rPr>
      </w:pPr>
    </w:p>
    <w:p w14:paraId="13ABD503" w14:textId="77777777" w:rsidR="00D457CB" w:rsidRPr="00FC1BA7" w:rsidRDefault="00D457CB" w:rsidP="00B44253">
      <w:pPr>
        <w:ind w:left="540" w:hanging="540"/>
        <w:outlineLvl w:val="0"/>
        <w:rPr>
          <w:b/>
          <w:sz w:val="22"/>
          <w:szCs w:val="22"/>
          <w:lang w:val="ro-RO"/>
        </w:rPr>
      </w:pPr>
      <w:r w:rsidRPr="00FC1BA7">
        <w:rPr>
          <w:b/>
          <w:sz w:val="22"/>
          <w:szCs w:val="22"/>
          <w:lang w:val="ro-RO"/>
        </w:rPr>
        <w:t>4.8</w:t>
      </w:r>
      <w:r w:rsidRPr="00FC1BA7">
        <w:rPr>
          <w:b/>
          <w:sz w:val="22"/>
          <w:szCs w:val="22"/>
          <w:lang w:val="ro-RO"/>
        </w:rPr>
        <w:tab/>
        <w:t>Reacţii adverse</w:t>
      </w:r>
    </w:p>
    <w:p w14:paraId="42179B59" w14:textId="77777777" w:rsidR="00D457CB" w:rsidRPr="00FC1BA7" w:rsidRDefault="00D457CB" w:rsidP="00C3020A">
      <w:pPr>
        <w:rPr>
          <w:sz w:val="22"/>
          <w:szCs w:val="22"/>
          <w:lang w:val="ro-RO"/>
        </w:rPr>
      </w:pPr>
    </w:p>
    <w:p w14:paraId="1EAF7535" w14:textId="77777777" w:rsidR="00D457CB" w:rsidRPr="00FC1BA7" w:rsidRDefault="00D457CB" w:rsidP="00C3020A">
      <w:pPr>
        <w:rPr>
          <w:sz w:val="22"/>
          <w:szCs w:val="22"/>
          <w:lang w:val="ro-RO"/>
        </w:rPr>
      </w:pPr>
      <w:r w:rsidRPr="00FC1BA7">
        <w:rPr>
          <w:sz w:val="22"/>
          <w:szCs w:val="22"/>
          <w:lang w:val="ro-RO"/>
        </w:rPr>
        <w:t xml:space="preserve">În studiile clinice, aproximativ 50% dintre pacienţi au avut ca reacţie adversă un grad de iritare cutanată la locul de aplicare. Senzaţia de arsură şi pruritul au fost foarte frecvente, obişnuit de intensitate uşoară până la moderată, şi cu tendinţă de dispariţie în decurs de o săptămână de la începerea tratamentului. O reacţie adversă iritativă cutanată frecventă a fost eritemul. De asemenea, au fost observate frecvent senzaţie de căldură, durere, parestezie şi erupţii cutanate tranzitorii la locul de aplicare. Intoleranţa la alcool (eritemul facial sau iritaţia cutanată apărută după consumul băuturilor alcoolice) a fost frecventă. </w:t>
      </w:r>
    </w:p>
    <w:p w14:paraId="4C303DDB" w14:textId="77777777" w:rsidR="00D457CB" w:rsidRPr="00FC1BA7" w:rsidRDefault="00D457CB" w:rsidP="00C3020A">
      <w:pPr>
        <w:rPr>
          <w:sz w:val="22"/>
          <w:szCs w:val="22"/>
          <w:lang w:val="ro-RO"/>
        </w:rPr>
      </w:pPr>
      <w:r w:rsidRPr="00FC1BA7">
        <w:rPr>
          <w:sz w:val="22"/>
          <w:szCs w:val="22"/>
          <w:lang w:val="ro-RO"/>
        </w:rPr>
        <w:t>Pacienţii pot avea un risc crescut de apariţie a foliculitei, acneei şi infecţiilor virale herpetice.</w:t>
      </w:r>
    </w:p>
    <w:p w14:paraId="71C1DEF6" w14:textId="77777777" w:rsidR="00D457CB" w:rsidRPr="00FC1BA7" w:rsidRDefault="00D457CB" w:rsidP="00C3020A">
      <w:pPr>
        <w:rPr>
          <w:sz w:val="22"/>
          <w:szCs w:val="22"/>
          <w:lang w:val="ro-RO"/>
        </w:rPr>
      </w:pPr>
    </w:p>
    <w:p w14:paraId="35936C7E" w14:textId="77777777" w:rsidR="00D457CB" w:rsidRPr="00FC1BA7" w:rsidRDefault="00D457CB" w:rsidP="00C3020A">
      <w:pPr>
        <w:rPr>
          <w:sz w:val="22"/>
          <w:szCs w:val="22"/>
          <w:lang w:val="ro-RO"/>
        </w:rPr>
      </w:pPr>
      <w:r w:rsidRPr="00FC1BA7">
        <w:rPr>
          <w:sz w:val="22"/>
          <w:szCs w:val="22"/>
          <w:lang w:val="ro-RO"/>
        </w:rPr>
        <w:t>Reacţiile adverse care sunt suspectate a fi în relaţie cu tratamentul sunt enumerate mai jos, fiind clasificate pe aparate, sisteme şi organe. Frecvenţele sunt definite ca fiind foarte frecvente (≥1/10), frecvente (≥1/100 şi &lt;1/10) şi mai puţin frecvente (≥1/1000 şi &lt;1/100). În cadrul fiecărei grupe de frecvenţă, reacţiile adverse sunt prezentate în ordinea descrescătoare a gravităţii.</w:t>
      </w:r>
    </w:p>
    <w:p w14:paraId="73B5F19E" w14:textId="77777777" w:rsidR="00D457CB" w:rsidRPr="00FC1BA7" w:rsidRDefault="00D457CB" w:rsidP="00C3020A">
      <w:pPr>
        <w:rPr>
          <w:sz w:val="22"/>
          <w:szCs w:val="22"/>
          <w:u w:val="single"/>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796"/>
      </w:tblGrid>
      <w:tr w:rsidR="00D457CB" w:rsidRPr="004F710E" w14:paraId="5652A39C" w14:textId="77777777">
        <w:tc>
          <w:tcPr>
            <w:tcW w:w="1809" w:type="dxa"/>
          </w:tcPr>
          <w:p w14:paraId="26031E0E" w14:textId="77777777" w:rsidR="00D457CB" w:rsidRPr="00FC1BA7" w:rsidRDefault="00D457CB" w:rsidP="00DD60AD">
            <w:pPr>
              <w:rPr>
                <w:b/>
                <w:sz w:val="22"/>
                <w:szCs w:val="22"/>
                <w:lang w:val="ro-RO"/>
              </w:rPr>
            </w:pPr>
            <w:r w:rsidRPr="00FC1BA7">
              <w:rPr>
                <w:b/>
                <w:sz w:val="22"/>
                <w:szCs w:val="22"/>
                <w:lang w:val="ro-RO"/>
              </w:rPr>
              <w:t>Clasificare pe aparate, organe şi sisteme</w:t>
            </w:r>
          </w:p>
        </w:tc>
        <w:tc>
          <w:tcPr>
            <w:tcW w:w="1779" w:type="dxa"/>
          </w:tcPr>
          <w:p w14:paraId="60A4C90A" w14:textId="77777777" w:rsidR="00D457CB" w:rsidRPr="00FC1BA7" w:rsidRDefault="00D457CB" w:rsidP="00E905D0">
            <w:pPr>
              <w:rPr>
                <w:b/>
                <w:sz w:val="22"/>
                <w:szCs w:val="22"/>
                <w:lang w:val="ro-RO"/>
              </w:rPr>
            </w:pPr>
            <w:r w:rsidRPr="00FC1BA7">
              <w:rPr>
                <w:b/>
                <w:sz w:val="22"/>
                <w:szCs w:val="22"/>
                <w:lang w:val="ro-RO"/>
              </w:rPr>
              <w:t xml:space="preserve">Foarte frecvente </w:t>
            </w:r>
          </w:p>
          <w:p w14:paraId="2CC16930" w14:textId="77777777" w:rsidR="00D457CB" w:rsidRPr="00FC1BA7" w:rsidRDefault="00D457CB" w:rsidP="00E905D0">
            <w:pPr>
              <w:rPr>
                <w:b/>
                <w:sz w:val="22"/>
                <w:szCs w:val="22"/>
                <w:lang w:val="ro-RO"/>
              </w:rPr>
            </w:pPr>
            <w:r w:rsidRPr="00FC1BA7">
              <w:rPr>
                <w:sz w:val="22"/>
                <w:szCs w:val="22"/>
                <w:lang w:val="ro-RO"/>
              </w:rPr>
              <w:t>≥</w:t>
            </w:r>
            <w:r w:rsidRPr="00FC1BA7">
              <w:rPr>
                <w:b/>
                <w:sz w:val="22"/>
                <w:szCs w:val="22"/>
                <w:lang w:val="ro-RO"/>
              </w:rPr>
              <w:t>1/10</w:t>
            </w:r>
          </w:p>
        </w:tc>
        <w:tc>
          <w:tcPr>
            <w:tcW w:w="2640" w:type="dxa"/>
          </w:tcPr>
          <w:p w14:paraId="12ED2723" w14:textId="77777777" w:rsidR="00D457CB" w:rsidRPr="00FC1BA7" w:rsidRDefault="00D457CB" w:rsidP="00E905D0">
            <w:pPr>
              <w:rPr>
                <w:b/>
                <w:sz w:val="22"/>
                <w:szCs w:val="22"/>
                <w:lang w:val="ro-RO"/>
              </w:rPr>
            </w:pPr>
            <w:r w:rsidRPr="00FC1BA7">
              <w:rPr>
                <w:b/>
                <w:sz w:val="22"/>
                <w:szCs w:val="22"/>
                <w:lang w:val="ro-RO"/>
              </w:rPr>
              <w:t>Frecvente</w:t>
            </w:r>
          </w:p>
          <w:p w14:paraId="2F03353E" w14:textId="77777777" w:rsidR="00D457CB" w:rsidRPr="00FC1BA7" w:rsidRDefault="00D457CB" w:rsidP="00E905D0">
            <w:pPr>
              <w:rPr>
                <w:b/>
                <w:sz w:val="22"/>
                <w:szCs w:val="22"/>
                <w:lang w:val="ro-RO"/>
              </w:rPr>
            </w:pPr>
            <w:r w:rsidRPr="00FC1BA7">
              <w:rPr>
                <w:sz w:val="22"/>
                <w:szCs w:val="22"/>
                <w:lang w:val="ro-RO"/>
              </w:rPr>
              <w:t>≥</w:t>
            </w:r>
            <w:r w:rsidRPr="00FC1BA7">
              <w:rPr>
                <w:b/>
                <w:sz w:val="22"/>
                <w:szCs w:val="22"/>
                <w:lang w:val="ro-RO"/>
              </w:rPr>
              <w:t>1/100 şi</w:t>
            </w:r>
          </w:p>
          <w:p w14:paraId="291E68F6" w14:textId="77777777" w:rsidR="00D457CB" w:rsidRPr="00FC1BA7" w:rsidRDefault="00D457CB" w:rsidP="00E905D0">
            <w:pPr>
              <w:rPr>
                <w:b/>
                <w:sz w:val="22"/>
                <w:szCs w:val="22"/>
                <w:lang w:val="ro-RO"/>
              </w:rPr>
            </w:pPr>
            <w:r w:rsidRPr="00FC1BA7">
              <w:rPr>
                <w:b/>
                <w:sz w:val="22"/>
                <w:szCs w:val="22"/>
                <w:lang w:val="ro-RO"/>
              </w:rPr>
              <w:t>&lt;1/10</w:t>
            </w:r>
          </w:p>
        </w:tc>
        <w:tc>
          <w:tcPr>
            <w:tcW w:w="1440" w:type="dxa"/>
          </w:tcPr>
          <w:p w14:paraId="0EAD6C41" w14:textId="77777777" w:rsidR="00D457CB" w:rsidRPr="00FC1BA7" w:rsidRDefault="00D457CB" w:rsidP="00E905D0">
            <w:pPr>
              <w:rPr>
                <w:b/>
                <w:sz w:val="22"/>
                <w:szCs w:val="22"/>
                <w:lang w:val="ro-RO"/>
              </w:rPr>
            </w:pPr>
            <w:r w:rsidRPr="00FC1BA7">
              <w:rPr>
                <w:b/>
                <w:sz w:val="22"/>
                <w:szCs w:val="22"/>
                <w:lang w:val="ro-RO"/>
              </w:rPr>
              <w:t>Mai puţin frecvente</w:t>
            </w:r>
          </w:p>
          <w:p w14:paraId="2E1EA6A6" w14:textId="77777777" w:rsidR="00D457CB" w:rsidRPr="00FC1BA7" w:rsidRDefault="00D457CB" w:rsidP="00E905D0">
            <w:pPr>
              <w:rPr>
                <w:b/>
                <w:sz w:val="22"/>
                <w:szCs w:val="22"/>
                <w:lang w:val="ro-RO"/>
              </w:rPr>
            </w:pPr>
            <w:r w:rsidRPr="00FC1BA7">
              <w:rPr>
                <w:sz w:val="22"/>
                <w:szCs w:val="22"/>
                <w:lang w:val="ro-RO"/>
              </w:rPr>
              <w:t>≥</w:t>
            </w:r>
            <w:r w:rsidRPr="00FC1BA7">
              <w:rPr>
                <w:b/>
                <w:sz w:val="22"/>
                <w:szCs w:val="22"/>
                <w:lang w:val="ro-RO"/>
              </w:rPr>
              <w:t>1/1000 şi</w:t>
            </w:r>
          </w:p>
          <w:p w14:paraId="68EBE826" w14:textId="77777777" w:rsidR="00D457CB" w:rsidRPr="00FC1BA7" w:rsidRDefault="00D457CB" w:rsidP="00E905D0">
            <w:pPr>
              <w:rPr>
                <w:b/>
                <w:sz w:val="22"/>
                <w:szCs w:val="22"/>
                <w:lang w:val="ro-RO"/>
              </w:rPr>
            </w:pPr>
            <w:r w:rsidRPr="00FC1BA7">
              <w:rPr>
                <w:b/>
                <w:sz w:val="22"/>
                <w:szCs w:val="22"/>
                <w:lang w:val="ro-RO"/>
              </w:rPr>
              <w:t>&lt;1/100</w:t>
            </w:r>
          </w:p>
        </w:tc>
        <w:tc>
          <w:tcPr>
            <w:tcW w:w="1796" w:type="dxa"/>
          </w:tcPr>
          <w:p w14:paraId="3D35DC56" w14:textId="77777777" w:rsidR="00D457CB" w:rsidRPr="00FC1BA7" w:rsidRDefault="00D457CB" w:rsidP="00F3402E">
            <w:pPr>
              <w:rPr>
                <w:b/>
                <w:sz w:val="22"/>
                <w:szCs w:val="22"/>
                <w:lang w:val="ro-RO"/>
              </w:rPr>
            </w:pPr>
            <w:r w:rsidRPr="00FC1BA7">
              <w:rPr>
                <w:b/>
                <w:sz w:val="22"/>
                <w:szCs w:val="22"/>
                <w:lang w:val="ro-RO"/>
              </w:rPr>
              <w:t>Cu frecvenţă necunoscută (nu poate fi estimată pe baza datelor disponibile)</w:t>
            </w:r>
          </w:p>
        </w:tc>
      </w:tr>
      <w:tr w:rsidR="00D457CB" w:rsidRPr="00FC1BA7" w14:paraId="25718A2A" w14:textId="77777777">
        <w:tc>
          <w:tcPr>
            <w:tcW w:w="1809" w:type="dxa"/>
          </w:tcPr>
          <w:p w14:paraId="3B5B85BE" w14:textId="77777777" w:rsidR="00D457CB" w:rsidRPr="00FC1BA7" w:rsidRDefault="00D457CB" w:rsidP="00E905D0">
            <w:pPr>
              <w:rPr>
                <w:sz w:val="22"/>
                <w:szCs w:val="22"/>
                <w:lang w:val="ro-RO"/>
              </w:rPr>
            </w:pPr>
            <w:r w:rsidRPr="00FC1BA7">
              <w:rPr>
                <w:sz w:val="22"/>
                <w:szCs w:val="22"/>
                <w:lang w:val="ro-RO"/>
              </w:rPr>
              <w:t>Infecţii şi infestări</w:t>
            </w:r>
          </w:p>
        </w:tc>
        <w:tc>
          <w:tcPr>
            <w:tcW w:w="1779" w:type="dxa"/>
          </w:tcPr>
          <w:p w14:paraId="41269D58" w14:textId="77777777" w:rsidR="00D457CB" w:rsidRPr="00FC1BA7" w:rsidRDefault="00D457CB" w:rsidP="00E905D0">
            <w:pPr>
              <w:rPr>
                <w:sz w:val="22"/>
                <w:szCs w:val="22"/>
                <w:lang w:val="ro-RO"/>
              </w:rPr>
            </w:pPr>
          </w:p>
        </w:tc>
        <w:tc>
          <w:tcPr>
            <w:tcW w:w="2640" w:type="dxa"/>
          </w:tcPr>
          <w:p w14:paraId="016F1236" w14:textId="77777777" w:rsidR="00D457CB" w:rsidRPr="00FC1BA7" w:rsidRDefault="00D457CB" w:rsidP="00E905D0">
            <w:pPr>
              <w:rPr>
                <w:sz w:val="22"/>
                <w:szCs w:val="22"/>
                <w:lang w:val="ro-RO"/>
              </w:rPr>
            </w:pPr>
            <w:r w:rsidRPr="00FC1BA7">
              <w:rPr>
                <w:sz w:val="22"/>
                <w:szCs w:val="22"/>
                <w:lang w:val="ro-RO"/>
              </w:rPr>
              <w:t xml:space="preserve">Infecţii cutanate locale indiferent de etiologia specifică, incluzând, însă fără a se limita la: </w:t>
            </w:r>
          </w:p>
          <w:p w14:paraId="1D1A61E8" w14:textId="77777777" w:rsidR="00D457CB" w:rsidRPr="00FC1BA7" w:rsidRDefault="00D457CB" w:rsidP="00E905D0">
            <w:pPr>
              <w:rPr>
                <w:sz w:val="22"/>
                <w:szCs w:val="22"/>
                <w:lang w:val="ro-RO"/>
              </w:rPr>
            </w:pPr>
            <w:r w:rsidRPr="00FC1BA7">
              <w:rPr>
                <w:sz w:val="22"/>
                <w:szCs w:val="22"/>
                <w:lang w:val="ro-RO"/>
              </w:rPr>
              <w:t xml:space="preserve">Eczema herpeticum, </w:t>
            </w:r>
          </w:p>
          <w:p w14:paraId="182AD548" w14:textId="77777777" w:rsidR="00D457CB" w:rsidRPr="00FC1BA7" w:rsidRDefault="00D457CB" w:rsidP="00E905D0">
            <w:pPr>
              <w:rPr>
                <w:sz w:val="22"/>
                <w:szCs w:val="22"/>
                <w:lang w:val="ro-RO"/>
              </w:rPr>
            </w:pPr>
            <w:r w:rsidRPr="00FC1BA7">
              <w:rPr>
                <w:sz w:val="22"/>
                <w:szCs w:val="22"/>
                <w:lang w:val="ro-RO"/>
              </w:rPr>
              <w:t xml:space="preserve">Foliculită, Herpes simplex, </w:t>
            </w:r>
          </w:p>
          <w:p w14:paraId="3E44DB86" w14:textId="77777777" w:rsidR="00D457CB" w:rsidRPr="00FC1BA7" w:rsidRDefault="00D457CB" w:rsidP="00E905D0">
            <w:pPr>
              <w:rPr>
                <w:sz w:val="22"/>
                <w:szCs w:val="22"/>
                <w:lang w:val="ro-RO"/>
              </w:rPr>
            </w:pPr>
            <w:r w:rsidRPr="00FC1BA7">
              <w:rPr>
                <w:sz w:val="22"/>
                <w:szCs w:val="22"/>
                <w:lang w:val="ro-RO"/>
              </w:rPr>
              <w:t xml:space="preserve">infecţie cu virusul herpetic, </w:t>
            </w:r>
          </w:p>
          <w:p w14:paraId="72A673E3" w14:textId="77777777" w:rsidR="00D457CB" w:rsidRPr="00FC1BA7" w:rsidRDefault="00D457CB" w:rsidP="00E905D0">
            <w:pPr>
              <w:rPr>
                <w:sz w:val="22"/>
                <w:szCs w:val="22"/>
                <w:lang w:val="ro-RO"/>
              </w:rPr>
            </w:pPr>
            <w:r w:rsidRPr="00FC1BA7">
              <w:rPr>
                <w:sz w:val="22"/>
                <w:szCs w:val="22"/>
                <w:lang w:val="ro-RO"/>
              </w:rPr>
              <w:t>erupţie variceliformă Kaposi*</w:t>
            </w:r>
          </w:p>
        </w:tc>
        <w:tc>
          <w:tcPr>
            <w:tcW w:w="1440" w:type="dxa"/>
          </w:tcPr>
          <w:p w14:paraId="76B8C9A4" w14:textId="77777777" w:rsidR="00D457CB" w:rsidRPr="00FC1BA7" w:rsidRDefault="00D457CB" w:rsidP="00E905D0">
            <w:pPr>
              <w:rPr>
                <w:sz w:val="22"/>
                <w:szCs w:val="22"/>
                <w:lang w:val="ro-RO"/>
              </w:rPr>
            </w:pPr>
          </w:p>
        </w:tc>
        <w:tc>
          <w:tcPr>
            <w:tcW w:w="1796" w:type="dxa"/>
          </w:tcPr>
          <w:p w14:paraId="2A1C9449" w14:textId="77777777" w:rsidR="00D457CB" w:rsidRPr="00FC1BA7" w:rsidRDefault="00D457CB" w:rsidP="00E905D0">
            <w:pPr>
              <w:rPr>
                <w:sz w:val="22"/>
                <w:szCs w:val="22"/>
                <w:lang w:val="ro-RO"/>
              </w:rPr>
            </w:pPr>
            <w:r>
              <w:rPr>
                <w:sz w:val="22"/>
                <w:szCs w:val="22"/>
                <w:lang w:val="ro-RO"/>
              </w:rPr>
              <w:t>Infecție herpetică oftalmică*</w:t>
            </w:r>
          </w:p>
        </w:tc>
      </w:tr>
      <w:tr w:rsidR="00D457CB" w:rsidRPr="004F710E" w14:paraId="70D6A694" w14:textId="77777777">
        <w:tc>
          <w:tcPr>
            <w:tcW w:w="1809" w:type="dxa"/>
          </w:tcPr>
          <w:p w14:paraId="0FCE3857" w14:textId="77777777" w:rsidR="00D457CB" w:rsidRPr="00FC1BA7" w:rsidRDefault="00D457CB" w:rsidP="00E905D0">
            <w:pPr>
              <w:rPr>
                <w:sz w:val="22"/>
                <w:szCs w:val="22"/>
                <w:lang w:val="ro-RO"/>
              </w:rPr>
            </w:pPr>
            <w:r w:rsidRPr="00FC1BA7">
              <w:rPr>
                <w:sz w:val="22"/>
                <w:szCs w:val="22"/>
                <w:lang w:val="ro-RO"/>
              </w:rPr>
              <w:t>Tulburări metabolice şi de nutriţie</w:t>
            </w:r>
          </w:p>
        </w:tc>
        <w:tc>
          <w:tcPr>
            <w:tcW w:w="1779" w:type="dxa"/>
          </w:tcPr>
          <w:p w14:paraId="7554153A" w14:textId="77777777" w:rsidR="00D457CB" w:rsidRPr="00FC1BA7" w:rsidRDefault="00D457CB" w:rsidP="00E905D0">
            <w:pPr>
              <w:rPr>
                <w:sz w:val="22"/>
                <w:szCs w:val="22"/>
                <w:lang w:val="ro-RO"/>
              </w:rPr>
            </w:pPr>
          </w:p>
        </w:tc>
        <w:tc>
          <w:tcPr>
            <w:tcW w:w="2640" w:type="dxa"/>
          </w:tcPr>
          <w:p w14:paraId="35BF580B" w14:textId="77777777" w:rsidR="00D457CB" w:rsidRPr="00FC1BA7" w:rsidRDefault="00D457CB" w:rsidP="0011286E">
            <w:pPr>
              <w:rPr>
                <w:sz w:val="22"/>
                <w:szCs w:val="22"/>
                <w:lang w:val="ro-RO"/>
              </w:rPr>
            </w:pPr>
            <w:r w:rsidRPr="00FC1BA7">
              <w:rPr>
                <w:sz w:val="22"/>
                <w:szCs w:val="22"/>
                <w:lang w:val="ro-RO"/>
              </w:rPr>
              <w:t>Intoleranţă la alcool (eritem facial sau iritaţie cutanată după consumul băuturilor alcoolice)</w:t>
            </w:r>
          </w:p>
        </w:tc>
        <w:tc>
          <w:tcPr>
            <w:tcW w:w="1440" w:type="dxa"/>
          </w:tcPr>
          <w:p w14:paraId="08A16F26" w14:textId="77777777" w:rsidR="00D457CB" w:rsidRPr="00FC1BA7" w:rsidRDefault="00D457CB" w:rsidP="00E905D0">
            <w:pPr>
              <w:rPr>
                <w:sz w:val="22"/>
                <w:szCs w:val="22"/>
                <w:lang w:val="ro-RO"/>
              </w:rPr>
            </w:pPr>
          </w:p>
        </w:tc>
        <w:tc>
          <w:tcPr>
            <w:tcW w:w="1796" w:type="dxa"/>
          </w:tcPr>
          <w:p w14:paraId="3431AD6B" w14:textId="77777777" w:rsidR="00D457CB" w:rsidRPr="00FC1BA7" w:rsidRDefault="00D457CB" w:rsidP="00E905D0">
            <w:pPr>
              <w:rPr>
                <w:sz w:val="22"/>
                <w:szCs w:val="22"/>
                <w:lang w:val="ro-RO"/>
              </w:rPr>
            </w:pPr>
          </w:p>
        </w:tc>
      </w:tr>
      <w:tr w:rsidR="00D457CB" w:rsidRPr="004F710E" w14:paraId="254DE1AB" w14:textId="77777777">
        <w:tc>
          <w:tcPr>
            <w:tcW w:w="1809" w:type="dxa"/>
          </w:tcPr>
          <w:p w14:paraId="75C16B42" w14:textId="77777777" w:rsidR="00D457CB" w:rsidRPr="00FC1BA7" w:rsidRDefault="00D457CB" w:rsidP="00E905D0">
            <w:pPr>
              <w:rPr>
                <w:sz w:val="22"/>
                <w:szCs w:val="22"/>
                <w:lang w:val="ro-RO"/>
              </w:rPr>
            </w:pPr>
            <w:r w:rsidRPr="00FC1BA7">
              <w:rPr>
                <w:sz w:val="22"/>
                <w:szCs w:val="22"/>
                <w:lang w:val="ro-RO"/>
              </w:rPr>
              <w:t>Tulburări ale sistemului nervos</w:t>
            </w:r>
          </w:p>
        </w:tc>
        <w:tc>
          <w:tcPr>
            <w:tcW w:w="1779" w:type="dxa"/>
          </w:tcPr>
          <w:p w14:paraId="183CA79C" w14:textId="77777777" w:rsidR="00D457CB" w:rsidRPr="00FC1BA7" w:rsidRDefault="00D457CB" w:rsidP="00E905D0">
            <w:pPr>
              <w:rPr>
                <w:sz w:val="22"/>
                <w:szCs w:val="22"/>
                <w:lang w:val="ro-RO"/>
              </w:rPr>
            </w:pPr>
          </w:p>
        </w:tc>
        <w:tc>
          <w:tcPr>
            <w:tcW w:w="2640" w:type="dxa"/>
          </w:tcPr>
          <w:p w14:paraId="69F6BD0C" w14:textId="77777777" w:rsidR="00D457CB" w:rsidRPr="00FC1BA7" w:rsidRDefault="00D457CB" w:rsidP="0011286E">
            <w:pPr>
              <w:rPr>
                <w:sz w:val="22"/>
                <w:szCs w:val="22"/>
                <w:lang w:val="ro-RO"/>
              </w:rPr>
            </w:pPr>
            <w:r w:rsidRPr="00FC1BA7">
              <w:rPr>
                <w:sz w:val="22"/>
                <w:szCs w:val="22"/>
                <w:lang w:val="ro-RO"/>
              </w:rPr>
              <w:t>Parestezii şi disestezii (hiperestezie, senzaţie de arsură)</w:t>
            </w:r>
          </w:p>
        </w:tc>
        <w:tc>
          <w:tcPr>
            <w:tcW w:w="1440" w:type="dxa"/>
          </w:tcPr>
          <w:p w14:paraId="39BF6A19" w14:textId="77777777" w:rsidR="00D457CB" w:rsidRPr="00FC1BA7" w:rsidRDefault="00D457CB" w:rsidP="00E905D0">
            <w:pPr>
              <w:rPr>
                <w:sz w:val="22"/>
                <w:szCs w:val="22"/>
                <w:lang w:val="ro-RO"/>
              </w:rPr>
            </w:pPr>
          </w:p>
        </w:tc>
        <w:tc>
          <w:tcPr>
            <w:tcW w:w="1796" w:type="dxa"/>
          </w:tcPr>
          <w:p w14:paraId="7F561AC5" w14:textId="77777777" w:rsidR="00D457CB" w:rsidRPr="00FC1BA7" w:rsidRDefault="00D457CB" w:rsidP="00E905D0">
            <w:pPr>
              <w:rPr>
                <w:sz w:val="22"/>
                <w:szCs w:val="22"/>
                <w:lang w:val="ro-RO"/>
              </w:rPr>
            </w:pPr>
          </w:p>
        </w:tc>
      </w:tr>
      <w:tr w:rsidR="00D457CB" w:rsidRPr="00FC1BA7" w14:paraId="189200F6" w14:textId="77777777">
        <w:tc>
          <w:tcPr>
            <w:tcW w:w="1809" w:type="dxa"/>
          </w:tcPr>
          <w:p w14:paraId="37D71864" w14:textId="77777777" w:rsidR="00D457CB" w:rsidRPr="00FC1BA7" w:rsidRDefault="00D457CB" w:rsidP="00E905D0">
            <w:pPr>
              <w:rPr>
                <w:sz w:val="22"/>
                <w:szCs w:val="22"/>
                <w:lang w:val="ro-RO"/>
              </w:rPr>
            </w:pPr>
            <w:r w:rsidRPr="00FC1BA7">
              <w:rPr>
                <w:sz w:val="22"/>
                <w:szCs w:val="22"/>
                <w:lang w:val="ro-RO"/>
              </w:rPr>
              <w:t>Afecţiuni cutanate şi ale ţesutului subcutanat</w:t>
            </w:r>
          </w:p>
        </w:tc>
        <w:tc>
          <w:tcPr>
            <w:tcW w:w="1779" w:type="dxa"/>
          </w:tcPr>
          <w:p w14:paraId="51CF81CE" w14:textId="77777777" w:rsidR="00D457CB" w:rsidRPr="00FC1BA7" w:rsidRDefault="00D457CB" w:rsidP="00E905D0">
            <w:pPr>
              <w:rPr>
                <w:sz w:val="22"/>
                <w:szCs w:val="22"/>
                <w:lang w:val="ro-RO"/>
              </w:rPr>
            </w:pPr>
          </w:p>
        </w:tc>
        <w:tc>
          <w:tcPr>
            <w:tcW w:w="2640" w:type="dxa"/>
          </w:tcPr>
          <w:p w14:paraId="20B38EA2" w14:textId="77777777" w:rsidR="00D457CB" w:rsidRPr="00FC1BA7" w:rsidRDefault="00D457CB" w:rsidP="00E905D0">
            <w:pPr>
              <w:rPr>
                <w:sz w:val="22"/>
                <w:szCs w:val="22"/>
                <w:lang w:val="ro-RO"/>
              </w:rPr>
            </w:pPr>
            <w:r w:rsidRPr="00FC1BA7">
              <w:rPr>
                <w:sz w:val="22"/>
                <w:szCs w:val="22"/>
                <w:lang w:val="ro-RO"/>
              </w:rPr>
              <w:t>Prurit</w:t>
            </w:r>
          </w:p>
          <w:p w14:paraId="2373ABAE" w14:textId="77777777" w:rsidR="00D457CB" w:rsidRPr="00FC1BA7" w:rsidRDefault="00D457CB" w:rsidP="00E905D0">
            <w:pPr>
              <w:rPr>
                <w:sz w:val="22"/>
                <w:szCs w:val="22"/>
                <w:lang w:val="ro-RO"/>
              </w:rPr>
            </w:pPr>
          </w:p>
        </w:tc>
        <w:tc>
          <w:tcPr>
            <w:tcW w:w="1440" w:type="dxa"/>
          </w:tcPr>
          <w:p w14:paraId="278DE8FC" w14:textId="77777777" w:rsidR="00D457CB" w:rsidRPr="00FC1BA7" w:rsidRDefault="00D457CB" w:rsidP="00E905D0">
            <w:pPr>
              <w:rPr>
                <w:sz w:val="22"/>
                <w:szCs w:val="22"/>
                <w:lang w:val="ro-RO"/>
              </w:rPr>
            </w:pPr>
            <w:r w:rsidRPr="00FC1BA7">
              <w:rPr>
                <w:sz w:val="22"/>
                <w:szCs w:val="22"/>
                <w:lang w:val="ro-RO"/>
              </w:rPr>
              <w:t>Acnee*</w:t>
            </w:r>
          </w:p>
        </w:tc>
        <w:tc>
          <w:tcPr>
            <w:tcW w:w="1796" w:type="dxa"/>
          </w:tcPr>
          <w:p w14:paraId="0A2FDCEC" w14:textId="77777777" w:rsidR="00D457CB" w:rsidRPr="00FC1BA7" w:rsidRDefault="00D457CB" w:rsidP="00E905D0">
            <w:pPr>
              <w:rPr>
                <w:sz w:val="22"/>
                <w:szCs w:val="22"/>
                <w:lang w:val="ro-RO"/>
              </w:rPr>
            </w:pPr>
            <w:r w:rsidRPr="00FC1BA7">
              <w:rPr>
                <w:sz w:val="22"/>
                <w:szCs w:val="22"/>
                <w:lang w:val="ro-RO"/>
              </w:rPr>
              <w:t>Rozacee*</w:t>
            </w:r>
          </w:p>
          <w:p w14:paraId="693B0740" w14:textId="77777777" w:rsidR="00D457CB" w:rsidRPr="00FC1BA7" w:rsidRDefault="00D457CB" w:rsidP="00E905D0">
            <w:pPr>
              <w:rPr>
                <w:sz w:val="22"/>
                <w:szCs w:val="22"/>
                <w:lang w:val="ro-RO"/>
              </w:rPr>
            </w:pPr>
            <w:r w:rsidRPr="00FC1BA7">
              <w:rPr>
                <w:sz w:val="22"/>
                <w:szCs w:val="22"/>
                <w:lang w:val="ro-RO"/>
              </w:rPr>
              <w:t>Lentigo*</w:t>
            </w:r>
          </w:p>
        </w:tc>
      </w:tr>
      <w:tr w:rsidR="00D457CB" w:rsidRPr="004F710E" w14:paraId="6472C0D1" w14:textId="77777777">
        <w:tc>
          <w:tcPr>
            <w:tcW w:w="1809" w:type="dxa"/>
          </w:tcPr>
          <w:p w14:paraId="343BA79F" w14:textId="77777777" w:rsidR="00D457CB" w:rsidRPr="00FC1BA7" w:rsidRDefault="00D457CB" w:rsidP="00E905D0">
            <w:pPr>
              <w:rPr>
                <w:sz w:val="22"/>
                <w:szCs w:val="22"/>
                <w:lang w:val="ro-RO"/>
              </w:rPr>
            </w:pPr>
            <w:r w:rsidRPr="00FC1BA7">
              <w:rPr>
                <w:sz w:val="22"/>
                <w:szCs w:val="22"/>
                <w:lang w:val="ro-RO"/>
              </w:rPr>
              <w:t>Tulburări generale şi la nivelul locului de administrare</w:t>
            </w:r>
          </w:p>
        </w:tc>
        <w:tc>
          <w:tcPr>
            <w:tcW w:w="1779" w:type="dxa"/>
          </w:tcPr>
          <w:p w14:paraId="6F9A58D3" w14:textId="77777777" w:rsidR="00D457CB" w:rsidRPr="00FC1BA7" w:rsidRDefault="00D457CB" w:rsidP="00E905D0">
            <w:pPr>
              <w:rPr>
                <w:sz w:val="22"/>
                <w:szCs w:val="22"/>
                <w:lang w:val="ro-RO"/>
              </w:rPr>
            </w:pPr>
            <w:r w:rsidRPr="00FC1BA7">
              <w:rPr>
                <w:sz w:val="22"/>
                <w:szCs w:val="22"/>
                <w:lang w:val="ro-RO"/>
              </w:rPr>
              <w:t>Senzaţie de arsură la locul de aplicare</w:t>
            </w:r>
          </w:p>
          <w:p w14:paraId="0F4E7D3C" w14:textId="77777777" w:rsidR="00D457CB" w:rsidRPr="00FC1BA7" w:rsidRDefault="00D457CB" w:rsidP="00C85EAF">
            <w:pPr>
              <w:rPr>
                <w:sz w:val="22"/>
                <w:szCs w:val="22"/>
                <w:lang w:val="ro-RO"/>
              </w:rPr>
            </w:pPr>
            <w:r w:rsidRPr="00FC1BA7">
              <w:rPr>
                <w:sz w:val="22"/>
                <w:szCs w:val="22"/>
                <w:lang w:val="ro-RO"/>
              </w:rPr>
              <w:t>Prurit la locul de aplicare</w:t>
            </w:r>
          </w:p>
        </w:tc>
        <w:tc>
          <w:tcPr>
            <w:tcW w:w="2640" w:type="dxa"/>
          </w:tcPr>
          <w:p w14:paraId="51270D89" w14:textId="77777777" w:rsidR="00D457CB" w:rsidRPr="00FC1BA7" w:rsidRDefault="00D457CB" w:rsidP="00E905D0">
            <w:pPr>
              <w:rPr>
                <w:sz w:val="22"/>
                <w:szCs w:val="22"/>
                <w:lang w:val="ro-RO"/>
              </w:rPr>
            </w:pPr>
            <w:r w:rsidRPr="00FC1BA7">
              <w:rPr>
                <w:sz w:val="22"/>
                <w:szCs w:val="22"/>
                <w:lang w:val="ro-RO"/>
              </w:rPr>
              <w:t>Senzaţie de căldură la locul de aplicare</w:t>
            </w:r>
          </w:p>
          <w:p w14:paraId="623F1716" w14:textId="77777777" w:rsidR="00D457CB" w:rsidRPr="00FC1BA7" w:rsidRDefault="00D457CB" w:rsidP="00E905D0">
            <w:pPr>
              <w:rPr>
                <w:sz w:val="22"/>
                <w:szCs w:val="22"/>
                <w:lang w:val="ro-RO"/>
              </w:rPr>
            </w:pPr>
            <w:r w:rsidRPr="00FC1BA7">
              <w:rPr>
                <w:sz w:val="22"/>
                <w:szCs w:val="22"/>
                <w:lang w:val="ro-RO"/>
              </w:rPr>
              <w:t>Eritem la locul de aplicare</w:t>
            </w:r>
          </w:p>
          <w:p w14:paraId="29658A6C" w14:textId="77777777" w:rsidR="00D457CB" w:rsidRPr="00FC1BA7" w:rsidRDefault="00D457CB" w:rsidP="00E905D0">
            <w:pPr>
              <w:rPr>
                <w:sz w:val="22"/>
                <w:szCs w:val="22"/>
                <w:lang w:val="ro-RO"/>
              </w:rPr>
            </w:pPr>
            <w:r w:rsidRPr="00FC1BA7">
              <w:rPr>
                <w:sz w:val="22"/>
                <w:szCs w:val="22"/>
                <w:lang w:val="ro-RO"/>
              </w:rPr>
              <w:t>Durere la locul de aplicare</w:t>
            </w:r>
          </w:p>
          <w:p w14:paraId="377C2C7F" w14:textId="77777777" w:rsidR="00D457CB" w:rsidRPr="00FC1BA7" w:rsidRDefault="00D457CB" w:rsidP="00E905D0">
            <w:pPr>
              <w:rPr>
                <w:sz w:val="22"/>
                <w:szCs w:val="22"/>
                <w:lang w:val="ro-RO"/>
              </w:rPr>
            </w:pPr>
            <w:r w:rsidRPr="00FC1BA7">
              <w:rPr>
                <w:sz w:val="22"/>
                <w:szCs w:val="22"/>
                <w:lang w:val="ro-RO"/>
              </w:rPr>
              <w:t>Iritaţie la locul de aplicare</w:t>
            </w:r>
          </w:p>
          <w:p w14:paraId="31C3E71E" w14:textId="77777777" w:rsidR="00D457CB" w:rsidRPr="00FC1BA7" w:rsidRDefault="00D457CB" w:rsidP="00E905D0">
            <w:pPr>
              <w:rPr>
                <w:sz w:val="22"/>
                <w:szCs w:val="22"/>
                <w:lang w:val="ro-RO"/>
              </w:rPr>
            </w:pPr>
            <w:r w:rsidRPr="00FC1BA7">
              <w:rPr>
                <w:sz w:val="22"/>
                <w:szCs w:val="22"/>
                <w:lang w:val="ro-RO"/>
              </w:rPr>
              <w:t>Parestezie la locul de aplicare</w:t>
            </w:r>
          </w:p>
          <w:p w14:paraId="438641B7" w14:textId="77777777" w:rsidR="00D457CB" w:rsidRPr="00FC1BA7" w:rsidRDefault="00D457CB" w:rsidP="00A84BCB">
            <w:pPr>
              <w:rPr>
                <w:sz w:val="22"/>
                <w:szCs w:val="22"/>
                <w:lang w:val="ro-RO"/>
              </w:rPr>
            </w:pPr>
            <w:r w:rsidRPr="00FC1BA7">
              <w:rPr>
                <w:sz w:val="22"/>
                <w:szCs w:val="22"/>
                <w:lang w:val="ro-RO"/>
              </w:rPr>
              <w:lastRenderedPageBreak/>
              <w:t>Erupţie cutanată tranzitorie</w:t>
            </w:r>
            <w:r w:rsidRPr="00FC1BA7" w:rsidDel="00A84BCB">
              <w:rPr>
                <w:sz w:val="22"/>
                <w:szCs w:val="22"/>
                <w:lang w:val="ro-RO"/>
              </w:rPr>
              <w:t xml:space="preserve"> </w:t>
            </w:r>
            <w:r w:rsidRPr="00FC1BA7">
              <w:rPr>
                <w:sz w:val="22"/>
                <w:szCs w:val="22"/>
                <w:lang w:val="ro-RO"/>
              </w:rPr>
              <w:t>la locul de aplicare</w:t>
            </w:r>
          </w:p>
        </w:tc>
        <w:tc>
          <w:tcPr>
            <w:tcW w:w="1440" w:type="dxa"/>
          </w:tcPr>
          <w:p w14:paraId="1093DED4" w14:textId="77777777" w:rsidR="00D457CB" w:rsidRPr="00FC1BA7" w:rsidRDefault="00D457CB" w:rsidP="00E905D0">
            <w:pPr>
              <w:rPr>
                <w:sz w:val="22"/>
                <w:szCs w:val="22"/>
                <w:lang w:val="ro-RO"/>
              </w:rPr>
            </w:pPr>
          </w:p>
        </w:tc>
        <w:tc>
          <w:tcPr>
            <w:tcW w:w="1796" w:type="dxa"/>
          </w:tcPr>
          <w:p w14:paraId="13D81A39" w14:textId="77777777" w:rsidR="00D457CB" w:rsidRPr="00FC1BA7" w:rsidRDefault="00D457CB" w:rsidP="00E905D0">
            <w:pPr>
              <w:rPr>
                <w:sz w:val="22"/>
                <w:szCs w:val="22"/>
                <w:lang w:val="ro-RO"/>
              </w:rPr>
            </w:pPr>
            <w:r w:rsidRPr="00FC1BA7">
              <w:rPr>
                <w:sz w:val="22"/>
                <w:szCs w:val="22"/>
                <w:lang w:val="ro-RO"/>
              </w:rPr>
              <w:t>Edem la locul de aplicare*</w:t>
            </w:r>
          </w:p>
        </w:tc>
      </w:tr>
      <w:tr w:rsidR="00D457CB" w:rsidRPr="004F710E" w14:paraId="62960F20" w14:textId="77777777">
        <w:tc>
          <w:tcPr>
            <w:tcW w:w="1809" w:type="dxa"/>
          </w:tcPr>
          <w:p w14:paraId="215BF00A" w14:textId="77777777" w:rsidR="00D457CB" w:rsidRPr="00FC1BA7" w:rsidRDefault="00D457CB" w:rsidP="00E905D0">
            <w:pPr>
              <w:rPr>
                <w:sz w:val="22"/>
                <w:szCs w:val="22"/>
                <w:lang w:val="ro-RO"/>
              </w:rPr>
            </w:pPr>
            <w:r w:rsidRPr="00FC1BA7">
              <w:rPr>
                <w:sz w:val="22"/>
                <w:szCs w:val="22"/>
                <w:lang w:val="ro-RO"/>
              </w:rPr>
              <w:t>Investigații</w:t>
            </w:r>
            <w:r w:rsidR="00C72E43">
              <w:rPr>
                <w:sz w:val="22"/>
                <w:szCs w:val="22"/>
                <w:lang w:val="ro-RO"/>
              </w:rPr>
              <w:t xml:space="preserve"> </w:t>
            </w:r>
          </w:p>
        </w:tc>
        <w:tc>
          <w:tcPr>
            <w:tcW w:w="1779" w:type="dxa"/>
          </w:tcPr>
          <w:p w14:paraId="5F146880" w14:textId="77777777" w:rsidR="00D457CB" w:rsidRPr="00FC1BA7" w:rsidRDefault="00D457CB" w:rsidP="00E905D0">
            <w:pPr>
              <w:rPr>
                <w:sz w:val="22"/>
                <w:szCs w:val="22"/>
                <w:lang w:val="ro-RO"/>
              </w:rPr>
            </w:pPr>
          </w:p>
        </w:tc>
        <w:tc>
          <w:tcPr>
            <w:tcW w:w="2640" w:type="dxa"/>
          </w:tcPr>
          <w:p w14:paraId="2CF9F189" w14:textId="77777777" w:rsidR="00D457CB" w:rsidRPr="00FC1BA7" w:rsidRDefault="00D457CB" w:rsidP="00E905D0">
            <w:pPr>
              <w:rPr>
                <w:sz w:val="22"/>
                <w:szCs w:val="22"/>
                <w:lang w:val="ro-RO"/>
              </w:rPr>
            </w:pPr>
          </w:p>
        </w:tc>
        <w:tc>
          <w:tcPr>
            <w:tcW w:w="1440" w:type="dxa"/>
          </w:tcPr>
          <w:p w14:paraId="0BB3D1FD" w14:textId="77777777" w:rsidR="00D457CB" w:rsidRPr="00FC1BA7" w:rsidRDefault="00D457CB" w:rsidP="00E905D0">
            <w:pPr>
              <w:rPr>
                <w:sz w:val="22"/>
                <w:szCs w:val="22"/>
                <w:lang w:val="ro-RO"/>
              </w:rPr>
            </w:pPr>
          </w:p>
        </w:tc>
        <w:tc>
          <w:tcPr>
            <w:tcW w:w="1796" w:type="dxa"/>
          </w:tcPr>
          <w:p w14:paraId="0C8B99C0" w14:textId="77777777" w:rsidR="00D457CB" w:rsidRPr="00FC1BA7" w:rsidRDefault="00D457CB" w:rsidP="00C1691F">
            <w:pPr>
              <w:rPr>
                <w:sz w:val="22"/>
                <w:szCs w:val="22"/>
                <w:lang w:val="ro-RO"/>
              </w:rPr>
            </w:pPr>
            <w:r w:rsidRPr="00FC1BA7">
              <w:rPr>
                <w:sz w:val="22"/>
                <w:szCs w:val="22"/>
                <w:lang w:val="ro-RO"/>
              </w:rPr>
              <w:t>Cre</w:t>
            </w:r>
            <w:r w:rsidRPr="00FC1BA7">
              <w:rPr>
                <w:b/>
                <w:sz w:val="22"/>
                <w:szCs w:val="22"/>
                <w:lang w:val="ro-RO"/>
              </w:rPr>
              <w:t>ş</w:t>
            </w:r>
            <w:r w:rsidRPr="00FC1BA7">
              <w:rPr>
                <w:sz w:val="22"/>
                <w:szCs w:val="22"/>
                <w:lang w:val="ro-RO"/>
              </w:rPr>
              <w:t>terea concentraţiei plasmatice a medicamentului* (vezi pct. 4.4)</w:t>
            </w:r>
          </w:p>
        </w:tc>
      </w:tr>
    </w:tbl>
    <w:p w14:paraId="31CF1731" w14:textId="77777777" w:rsidR="00D457CB" w:rsidRPr="00FC1BA7" w:rsidRDefault="00D457CB" w:rsidP="0047112C">
      <w:pPr>
        <w:ind w:left="2160" w:hanging="2160"/>
        <w:rPr>
          <w:sz w:val="22"/>
          <w:lang w:val="ro-RO"/>
        </w:rPr>
      </w:pPr>
      <w:r w:rsidRPr="00FC1BA7">
        <w:rPr>
          <w:sz w:val="22"/>
          <w:szCs w:val="22"/>
          <w:lang w:val="ro-RO"/>
        </w:rPr>
        <w:t xml:space="preserve">*Reacţia adversă a </w:t>
      </w:r>
      <w:r w:rsidRPr="00FC1BA7">
        <w:rPr>
          <w:sz w:val="22"/>
          <w:lang w:val="ro-RO"/>
        </w:rPr>
        <w:t xml:space="preserve">fost </w:t>
      </w:r>
      <w:r w:rsidRPr="00FC1BA7">
        <w:rPr>
          <w:sz w:val="22"/>
          <w:szCs w:val="22"/>
          <w:lang w:val="ro-RO"/>
        </w:rPr>
        <w:t>raportată</w:t>
      </w:r>
      <w:r w:rsidRPr="00FC1BA7">
        <w:rPr>
          <w:sz w:val="22"/>
          <w:lang w:val="ro-RO"/>
        </w:rPr>
        <w:t xml:space="preserve"> după punerea pe </w:t>
      </w:r>
      <w:r w:rsidRPr="00FC1BA7">
        <w:rPr>
          <w:sz w:val="22"/>
          <w:szCs w:val="22"/>
          <w:lang w:val="ro-RO"/>
        </w:rPr>
        <w:t>piaţă.</w:t>
      </w:r>
    </w:p>
    <w:p w14:paraId="70B98119" w14:textId="77777777" w:rsidR="00D457CB" w:rsidRPr="00FC1BA7" w:rsidRDefault="00D457CB" w:rsidP="00B54E88">
      <w:pPr>
        <w:ind w:left="2160" w:hanging="2160"/>
        <w:rPr>
          <w:sz w:val="22"/>
          <w:szCs w:val="22"/>
          <w:lang w:val="ro-RO"/>
        </w:rPr>
      </w:pPr>
    </w:p>
    <w:p w14:paraId="19248DC4" w14:textId="77777777" w:rsidR="00D457CB" w:rsidRPr="00FC1BA7" w:rsidRDefault="00D457CB" w:rsidP="00B44253">
      <w:pPr>
        <w:outlineLvl w:val="0"/>
        <w:rPr>
          <w:sz w:val="22"/>
          <w:szCs w:val="22"/>
          <w:u w:val="single"/>
          <w:lang w:val="ro-RO"/>
        </w:rPr>
      </w:pPr>
      <w:r w:rsidRPr="00FC1BA7">
        <w:rPr>
          <w:sz w:val="22"/>
          <w:szCs w:val="22"/>
          <w:u w:val="single"/>
          <w:lang w:val="ro-RO"/>
        </w:rPr>
        <w:t>Tratamentul de întreţinere</w:t>
      </w:r>
    </w:p>
    <w:p w14:paraId="2A5F593E" w14:textId="77777777" w:rsidR="00D457CB" w:rsidRPr="00FC1BA7" w:rsidRDefault="00D457CB" w:rsidP="00C3020A">
      <w:pPr>
        <w:rPr>
          <w:sz w:val="22"/>
          <w:szCs w:val="22"/>
          <w:lang w:val="ro-RO"/>
        </w:rPr>
      </w:pPr>
      <w:r w:rsidRPr="00FC1BA7">
        <w:rPr>
          <w:sz w:val="22"/>
          <w:szCs w:val="22"/>
          <w:lang w:val="ro-RO"/>
        </w:rPr>
        <w:t>Într-un studiu privind tratamentul de întreţinere (cu aplicări de două ori pe săptămână) la copii şi adulţi cu dermatită atopică forme moderate şi severe s-au înregistrat următoarele evenimente adverse mai frecvent comparativ cu grupul de control: impetigo la locul de aplicare (7,7% la copii) şi infecţii la locul de aplicare (6,4% la copii şi 6,3% la adulţi).</w:t>
      </w:r>
    </w:p>
    <w:p w14:paraId="26EF6C7A" w14:textId="77777777" w:rsidR="00D457CB" w:rsidRPr="00FC1BA7" w:rsidRDefault="00D457CB" w:rsidP="00C3020A">
      <w:pPr>
        <w:rPr>
          <w:sz w:val="22"/>
          <w:szCs w:val="22"/>
          <w:lang w:val="ro-RO"/>
        </w:rPr>
      </w:pPr>
    </w:p>
    <w:p w14:paraId="4A214CB3" w14:textId="77777777" w:rsidR="00D457CB" w:rsidRPr="00FC1BA7" w:rsidRDefault="00D457CB" w:rsidP="00CC1160">
      <w:pPr>
        <w:suppressLineNumbers/>
        <w:autoSpaceDE w:val="0"/>
        <w:autoSpaceDN w:val="0"/>
        <w:adjustRightInd w:val="0"/>
        <w:jc w:val="both"/>
        <w:rPr>
          <w:sz w:val="22"/>
          <w:szCs w:val="22"/>
          <w:u w:val="single"/>
          <w:lang w:val="ro-RO"/>
        </w:rPr>
      </w:pPr>
      <w:r w:rsidRPr="00FC1BA7">
        <w:rPr>
          <w:sz w:val="22"/>
          <w:szCs w:val="22"/>
          <w:u w:val="single"/>
          <w:lang w:val="ro-RO"/>
        </w:rPr>
        <w:t>Raportarea reacţiilor adverse suspectate</w:t>
      </w:r>
    </w:p>
    <w:p w14:paraId="7A885AB2" w14:textId="3691022C" w:rsidR="00D457CB" w:rsidRPr="00FC1BA7" w:rsidRDefault="00D457CB" w:rsidP="00CC1160">
      <w:pPr>
        <w:suppressLineNumbers/>
        <w:autoSpaceDE w:val="0"/>
        <w:autoSpaceDN w:val="0"/>
        <w:adjustRightInd w:val="0"/>
        <w:rPr>
          <w:sz w:val="22"/>
          <w:szCs w:val="22"/>
          <w:lang w:val="ro-RO"/>
        </w:rPr>
      </w:pPr>
      <w:r w:rsidRPr="00FC1BA7">
        <w:rPr>
          <w:sz w:val="22"/>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00AB641A" w:rsidRPr="008E5A65">
        <w:rPr>
          <w:sz w:val="22"/>
          <w:szCs w:val="22"/>
          <w:highlight w:val="lightGray"/>
          <w:lang w:val="ro-RO"/>
        </w:rPr>
        <w:t>sistemului național de raportare, astfel cum este menționat în</w:t>
      </w:r>
      <w:r w:rsidR="00305013" w:rsidRPr="008E5A65">
        <w:rPr>
          <w:sz w:val="22"/>
          <w:szCs w:val="22"/>
          <w:highlight w:val="lightGray"/>
          <w:lang w:val="ro-RO"/>
        </w:rPr>
        <w:t xml:space="preserve"> </w:t>
      </w:r>
      <w:hyperlink r:id="rId13" w:history="1">
        <w:r w:rsidR="00305013" w:rsidRPr="008E5A65">
          <w:rPr>
            <w:rStyle w:val="Hyperlink"/>
            <w:sz w:val="22"/>
            <w:szCs w:val="22"/>
            <w:highlight w:val="lightGray"/>
            <w:lang w:val="ro-RO"/>
          </w:rPr>
          <w:t>Anexa V</w:t>
        </w:r>
      </w:hyperlink>
      <w:r w:rsidRPr="00FC1BA7">
        <w:rPr>
          <w:sz w:val="22"/>
          <w:szCs w:val="22"/>
          <w:lang w:val="ro-RO"/>
        </w:rPr>
        <w:t xml:space="preserve">. </w:t>
      </w:r>
    </w:p>
    <w:p w14:paraId="5C0C5F8A" w14:textId="77777777" w:rsidR="00D457CB" w:rsidRPr="00FC1BA7" w:rsidRDefault="00D457CB" w:rsidP="00C3020A">
      <w:pPr>
        <w:rPr>
          <w:i/>
          <w:sz w:val="22"/>
          <w:szCs w:val="22"/>
          <w:lang w:val="ro-RO"/>
        </w:rPr>
      </w:pPr>
    </w:p>
    <w:p w14:paraId="61BA1B28" w14:textId="77777777" w:rsidR="00D457CB" w:rsidRPr="00FC1BA7" w:rsidRDefault="00D457CB" w:rsidP="00B44253">
      <w:pPr>
        <w:ind w:left="540" w:hanging="540"/>
        <w:outlineLvl w:val="0"/>
        <w:rPr>
          <w:b/>
          <w:sz w:val="22"/>
          <w:szCs w:val="22"/>
          <w:lang w:val="ro-RO"/>
        </w:rPr>
      </w:pPr>
      <w:r w:rsidRPr="00FC1BA7">
        <w:rPr>
          <w:b/>
          <w:sz w:val="22"/>
          <w:szCs w:val="22"/>
          <w:lang w:val="ro-RO"/>
        </w:rPr>
        <w:t>4.9</w:t>
      </w:r>
      <w:r w:rsidRPr="00FC1BA7">
        <w:rPr>
          <w:b/>
          <w:sz w:val="22"/>
          <w:szCs w:val="22"/>
          <w:lang w:val="ro-RO"/>
        </w:rPr>
        <w:tab/>
        <w:t>Supradozaj</w:t>
      </w:r>
    </w:p>
    <w:p w14:paraId="3BB0A832" w14:textId="77777777" w:rsidR="00D457CB" w:rsidRPr="00FC1BA7" w:rsidRDefault="00D457CB" w:rsidP="00C3020A">
      <w:pPr>
        <w:rPr>
          <w:sz w:val="22"/>
          <w:szCs w:val="22"/>
          <w:lang w:val="ro-RO"/>
        </w:rPr>
      </w:pPr>
    </w:p>
    <w:p w14:paraId="033157C4" w14:textId="77777777" w:rsidR="00D457CB" w:rsidRPr="00FC1BA7" w:rsidRDefault="00D457CB" w:rsidP="00C3020A">
      <w:pPr>
        <w:ind w:left="540" w:hanging="540"/>
        <w:rPr>
          <w:sz w:val="22"/>
          <w:szCs w:val="22"/>
          <w:lang w:val="ro-RO"/>
        </w:rPr>
      </w:pPr>
      <w:r w:rsidRPr="00FC1BA7">
        <w:rPr>
          <w:sz w:val="22"/>
          <w:szCs w:val="22"/>
          <w:lang w:val="ro-RO"/>
        </w:rPr>
        <w:t xml:space="preserve">După administrare topică este puţin probabil să se producă supradozaj. </w:t>
      </w:r>
    </w:p>
    <w:p w14:paraId="1700A644" w14:textId="77777777" w:rsidR="00D457CB" w:rsidRPr="00FC1BA7" w:rsidRDefault="00D457CB" w:rsidP="00C3020A">
      <w:pPr>
        <w:rPr>
          <w:sz w:val="22"/>
          <w:szCs w:val="22"/>
          <w:lang w:val="ro-RO"/>
        </w:rPr>
      </w:pPr>
      <w:r w:rsidRPr="00FC1BA7">
        <w:rPr>
          <w:sz w:val="22"/>
          <w:szCs w:val="22"/>
          <w:lang w:val="ro-RO"/>
        </w:rPr>
        <w:t>Dacă unguentul este înghiţit, pot fi necesare măsuri de susţinere generale. Acestea pot include monitorizarea semnelor vitale şi observarea stării clinice. Datorită vehiculului de tip unguent, nu se recomandă provocarea vărsăturilor sau lavajul gastric.</w:t>
      </w:r>
    </w:p>
    <w:p w14:paraId="0EF72AB1" w14:textId="77777777" w:rsidR="00D457CB" w:rsidRPr="00FC1BA7" w:rsidRDefault="00D457CB" w:rsidP="00C3020A">
      <w:pPr>
        <w:rPr>
          <w:sz w:val="22"/>
          <w:szCs w:val="22"/>
          <w:lang w:val="ro-RO"/>
        </w:rPr>
      </w:pPr>
    </w:p>
    <w:p w14:paraId="3B2D8452" w14:textId="77777777" w:rsidR="00D457CB" w:rsidRPr="00FC1BA7" w:rsidRDefault="00D457CB" w:rsidP="00C3020A">
      <w:pPr>
        <w:rPr>
          <w:sz w:val="22"/>
          <w:szCs w:val="22"/>
          <w:lang w:val="ro-RO"/>
        </w:rPr>
      </w:pPr>
    </w:p>
    <w:p w14:paraId="5C3A0438" w14:textId="77777777" w:rsidR="00D457CB" w:rsidRPr="00FC1BA7" w:rsidRDefault="00D457CB" w:rsidP="00B44253">
      <w:pPr>
        <w:keepNext/>
        <w:ind w:left="540" w:hanging="540"/>
        <w:outlineLvl w:val="0"/>
        <w:rPr>
          <w:b/>
          <w:sz w:val="22"/>
          <w:szCs w:val="22"/>
          <w:lang w:val="ro-RO"/>
        </w:rPr>
      </w:pPr>
      <w:r w:rsidRPr="00FC1BA7">
        <w:rPr>
          <w:b/>
          <w:sz w:val="22"/>
          <w:szCs w:val="22"/>
          <w:lang w:val="ro-RO"/>
        </w:rPr>
        <w:t>5.</w:t>
      </w:r>
      <w:r w:rsidRPr="00FC1BA7">
        <w:rPr>
          <w:b/>
          <w:sz w:val="22"/>
          <w:szCs w:val="22"/>
          <w:lang w:val="ro-RO"/>
        </w:rPr>
        <w:tab/>
        <w:t>PROPRIETĂŢI FARMACOLOGICE</w:t>
      </w:r>
    </w:p>
    <w:p w14:paraId="38C0CEA8" w14:textId="77777777" w:rsidR="00D457CB" w:rsidRPr="00FC1BA7" w:rsidRDefault="00D457CB" w:rsidP="000E1FC0">
      <w:pPr>
        <w:keepNext/>
        <w:rPr>
          <w:b/>
          <w:sz w:val="22"/>
          <w:szCs w:val="22"/>
          <w:lang w:val="ro-RO"/>
        </w:rPr>
      </w:pPr>
    </w:p>
    <w:p w14:paraId="57C4D59A" w14:textId="77777777" w:rsidR="00D457CB" w:rsidRPr="00FC1BA7" w:rsidRDefault="00D457CB" w:rsidP="00B44253">
      <w:pPr>
        <w:keepNext/>
        <w:ind w:left="540" w:hanging="540"/>
        <w:outlineLvl w:val="0"/>
        <w:rPr>
          <w:b/>
          <w:sz w:val="22"/>
          <w:szCs w:val="22"/>
          <w:lang w:val="ro-RO"/>
        </w:rPr>
      </w:pPr>
      <w:r w:rsidRPr="00FC1BA7">
        <w:rPr>
          <w:b/>
          <w:sz w:val="22"/>
          <w:szCs w:val="22"/>
          <w:lang w:val="ro-RO"/>
        </w:rPr>
        <w:t>5.1</w:t>
      </w:r>
      <w:r w:rsidRPr="00FC1BA7">
        <w:rPr>
          <w:b/>
          <w:sz w:val="22"/>
          <w:szCs w:val="22"/>
          <w:lang w:val="ro-RO"/>
        </w:rPr>
        <w:tab/>
        <w:t>Proprietăţi farmacodinamice</w:t>
      </w:r>
    </w:p>
    <w:p w14:paraId="3543553B" w14:textId="77777777" w:rsidR="00D457CB" w:rsidRPr="00FC1BA7" w:rsidRDefault="00D457CB" w:rsidP="000E1FC0">
      <w:pPr>
        <w:keepNext/>
        <w:rPr>
          <w:bCs/>
          <w:sz w:val="22"/>
          <w:szCs w:val="22"/>
          <w:lang w:val="ro-RO"/>
        </w:rPr>
      </w:pPr>
    </w:p>
    <w:p w14:paraId="73297B91" w14:textId="740D1378" w:rsidR="00D457CB" w:rsidRPr="00FC1BA7" w:rsidRDefault="00D457CB" w:rsidP="00B44253">
      <w:pPr>
        <w:keepNext/>
        <w:outlineLvl w:val="0"/>
        <w:rPr>
          <w:sz w:val="22"/>
          <w:szCs w:val="22"/>
          <w:lang w:val="ro-RO"/>
        </w:rPr>
      </w:pPr>
      <w:r w:rsidRPr="00FC1BA7">
        <w:rPr>
          <w:sz w:val="22"/>
          <w:szCs w:val="22"/>
          <w:lang w:val="ro-RO"/>
        </w:rPr>
        <w:t xml:space="preserve">Grupa farmacoterapeutică: </w:t>
      </w:r>
      <w:r w:rsidR="009228A5" w:rsidRPr="009228A5">
        <w:rPr>
          <w:sz w:val="22"/>
          <w:szCs w:val="22"/>
          <w:lang w:val="ro-RO"/>
        </w:rPr>
        <w:t>Agenți pentru dermatită, cu excepția corticosteroizilor</w:t>
      </w:r>
      <w:r w:rsidRPr="00FC1BA7">
        <w:rPr>
          <w:sz w:val="22"/>
          <w:szCs w:val="22"/>
          <w:lang w:val="ro-RO"/>
        </w:rPr>
        <w:t>, codul ATC: D11AH01</w:t>
      </w:r>
    </w:p>
    <w:p w14:paraId="1976604A" w14:textId="77777777" w:rsidR="00D457CB" w:rsidRPr="00FC1BA7" w:rsidRDefault="00D457CB" w:rsidP="00C3020A">
      <w:pPr>
        <w:rPr>
          <w:sz w:val="22"/>
          <w:szCs w:val="22"/>
          <w:lang w:val="ro-RO"/>
        </w:rPr>
      </w:pPr>
    </w:p>
    <w:p w14:paraId="6D58BF09" w14:textId="77777777" w:rsidR="00D457CB" w:rsidRPr="00FC1BA7" w:rsidRDefault="00D457CB" w:rsidP="00B44253">
      <w:pPr>
        <w:tabs>
          <w:tab w:val="left" w:pos="3060"/>
        </w:tabs>
        <w:outlineLvl w:val="0"/>
        <w:rPr>
          <w:sz w:val="22"/>
          <w:szCs w:val="22"/>
          <w:u w:val="single"/>
          <w:lang w:val="ro-RO"/>
        </w:rPr>
      </w:pPr>
      <w:r w:rsidRPr="00FC1BA7">
        <w:rPr>
          <w:sz w:val="22"/>
          <w:szCs w:val="22"/>
          <w:u w:val="single"/>
          <w:lang w:val="ro-RO"/>
        </w:rPr>
        <w:t>Mecanism de acţiune şi efecte farmacodinamice</w:t>
      </w:r>
    </w:p>
    <w:p w14:paraId="00A5B967" w14:textId="77777777" w:rsidR="00D457CB" w:rsidRPr="00FC1BA7" w:rsidRDefault="00D457CB" w:rsidP="00C3020A">
      <w:pPr>
        <w:rPr>
          <w:sz w:val="22"/>
          <w:szCs w:val="22"/>
          <w:lang w:val="ro-RO"/>
        </w:rPr>
      </w:pPr>
      <w:r w:rsidRPr="00FC1BA7">
        <w:rPr>
          <w:sz w:val="22"/>
          <w:szCs w:val="22"/>
          <w:lang w:val="ro-RO"/>
        </w:rPr>
        <w:t>Mecanismul de acţiune al tacrolimus în dermatitele atopice nu este pe deplin cunoscut. Cu toate că au fost observate următoarele acţiuni, nu se cunoaşte semnificaţia clinică a acestor observaţii în dermatita atopică.</w:t>
      </w:r>
    </w:p>
    <w:p w14:paraId="70C66514" w14:textId="77777777" w:rsidR="00D457CB" w:rsidRPr="00FC1BA7" w:rsidRDefault="00D457CB" w:rsidP="00C3020A">
      <w:pPr>
        <w:rPr>
          <w:sz w:val="22"/>
          <w:szCs w:val="22"/>
          <w:lang w:val="ro-RO"/>
        </w:rPr>
      </w:pPr>
      <w:r w:rsidRPr="00FC1BA7">
        <w:rPr>
          <w:sz w:val="22"/>
          <w:szCs w:val="22"/>
          <w:lang w:val="ro-RO"/>
        </w:rPr>
        <w:t>Prin legarea sa de o imunofilină citoplasmatică specifică (FKBP12), tacrolimus inhibă căile de transducţie a semnalului calciu</w:t>
      </w:r>
      <w:r w:rsidRPr="00FC1BA7">
        <w:rPr>
          <w:sz w:val="22"/>
          <w:szCs w:val="22"/>
          <w:lang w:val="ro-RO"/>
        </w:rPr>
        <w:noBreakHyphen/>
        <w:t>dependent din celulele T, prevenind astfel t</w:t>
      </w:r>
      <w:r w:rsidRPr="00FC1BA7">
        <w:rPr>
          <w:sz w:val="22"/>
          <w:szCs w:val="22"/>
          <w:lang w:val="ro-RO" w:eastAsia="zh-CN"/>
        </w:rPr>
        <w:t>ranscripţia şi sinteza interleukinelor IL</w:t>
      </w:r>
      <w:r w:rsidRPr="00FC1BA7">
        <w:rPr>
          <w:sz w:val="22"/>
          <w:szCs w:val="22"/>
          <w:lang w:val="ro-RO" w:eastAsia="zh-CN"/>
        </w:rPr>
        <w:noBreakHyphen/>
        <w:t>2, IL</w:t>
      </w:r>
      <w:r w:rsidRPr="00FC1BA7">
        <w:rPr>
          <w:sz w:val="22"/>
          <w:szCs w:val="22"/>
          <w:lang w:val="ro-RO" w:eastAsia="zh-CN"/>
        </w:rPr>
        <w:noBreakHyphen/>
        <w:t>3, IL</w:t>
      </w:r>
      <w:r w:rsidRPr="00FC1BA7">
        <w:rPr>
          <w:sz w:val="22"/>
          <w:szCs w:val="22"/>
          <w:lang w:val="ro-RO" w:eastAsia="zh-CN"/>
        </w:rPr>
        <w:noBreakHyphen/>
        <w:t>4, IL</w:t>
      </w:r>
      <w:r w:rsidRPr="00FC1BA7">
        <w:rPr>
          <w:sz w:val="22"/>
          <w:szCs w:val="22"/>
          <w:lang w:val="ro-RO" w:eastAsia="zh-CN"/>
        </w:rPr>
        <w:noBreakHyphen/>
        <w:t>5 şi a altor citokine cum ar fi GM</w:t>
      </w:r>
      <w:r w:rsidRPr="00FC1BA7">
        <w:rPr>
          <w:sz w:val="22"/>
          <w:szCs w:val="22"/>
          <w:lang w:val="ro-RO" w:eastAsia="zh-CN"/>
        </w:rPr>
        <w:noBreakHyphen/>
        <w:t>CSF, TNF</w:t>
      </w:r>
      <w:r w:rsidRPr="00FC1BA7">
        <w:rPr>
          <w:sz w:val="22"/>
          <w:szCs w:val="22"/>
          <w:lang w:val="ro-RO" w:eastAsia="zh-CN"/>
        </w:rPr>
        <w:noBreakHyphen/>
        <w:t>α şi IFN</w:t>
      </w:r>
      <w:r w:rsidRPr="00FC1BA7">
        <w:rPr>
          <w:sz w:val="22"/>
          <w:szCs w:val="22"/>
          <w:lang w:val="ro-RO" w:eastAsia="zh-CN"/>
        </w:rPr>
        <w:noBreakHyphen/>
        <w:t>γ.</w:t>
      </w:r>
    </w:p>
    <w:p w14:paraId="0620A71B" w14:textId="77777777" w:rsidR="00D457CB" w:rsidRPr="00FC1BA7" w:rsidRDefault="00D457CB" w:rsidP="00C3020A">
      <w:pPr>
        <w:rPr>
          <w:sz w:val="22"/>
          <w:szCs w:val="22"/>
          <w:lang w:val="ro-RO"/>
        </w:rPr>
      </w:pPr>
      <w:r w:rsidRPr="00FC1BA7">
        <w:rPr>
          <w:i/>
          <w:sz w:val="22"/>
          <w:szCs w:val="22"/>
          <w:lang w:val="ro-RO"/>
        </w:rPr>
        <w:t xml:space="preserve">In vitro, </w:t>
      </w:r>
      <w:r w:rsidRPr="00FC1BA7">
        <w:rPr>
          <w:sz w:val="22"/>
          <w:szCs w:val="22"/>
          <w:lang w:val="ro-RO"/>
        </w:rPr>
        <w:t>în celulele Langerhans izolate din pielea umană indemnă, tacrolimus reduce activitatea de stimulare a limfocitelor T. De asemenea, s</w:t>
      </w:r>
      <w:r w:rsidRPr="00FC1BA7">
        <w:rPr>
          <w:sz w:val="22"/>
          <w:szCs w:val="22"/>
          <w:lang w:val="ro-RO"/>
        </w:rPr>
        <w:noBreakHyphen/>
        <w:t xml:space="preserve">a dovedit că tacrolimus inhibă eliberarea de mediatori ai inflamaţiei din celulele mastocitare, bazofilele şi eozinofilele din piele. </w:t>
      </w:r>
    </w:p>
    <w:p w14:paraId="2DB778F9" w14:textId="77777777" w:rsidR="00D457CB" w:rsidRPr="00FC1BA7" w:rsidRDefault="00D457CB" w:rsidP="00C3020A">
      <w:pPr>
        <w:rPr>
          <w:sz w:val="22"/>
          <w:szCs w:val="22"/>
          <w:lang w:val="ro-RO"/>
        </w:rPr>
      </w:pPr>
      <w:r w:rsidRPr="00FC1BA7">
        <w:rPr>
          <w:sz w:val="22"/>
          <w:szCs w:val="22"/>
          <w:lang w:val="ro-RO"/>
        </w:rPr>
        <w:t xml:space="preserve">La animale, tacrolimus unguent determină supresia reacţiei inflamatorii în modelele spontane şi experimentale de dermatite similare cu dermatitele atopice umane. Tacrolimus unguent nu determină reducerea grosimii pielii şi nu determină atrofie tegumentară la animale. </w:t>
      </w:r>
    </w:p>
    <w:p w14:paraId="72A8AAD7" w14:textId="77777777" w:rsidR="00D457CB" w:rsidRDefault="00D457CB" w:rsidP="00C3020A">
      <w:pPr>
        <w:rPr>
          <w:sz w:val="22"/>
          <w:szCs w:val="22"/>
          <w:lang w:val="ro-RO"/>
        </w:rPr>
      </w:pPr>
      <w:r w:rsidRPr="00FC1BA7">
        <w:rPr>
          <w:sz w:val="22"/>
          <w:szCs w:val="22"/>
          <w:lang w:val="ro-RO"/>
        </w:rPr>
        <w:t xml:space="preserve">La pacienţii cu dermatită atopică, în timpul tratamentului cu tacrolimus unguent, ameliorarea leziunilor cutanate a fost asociată cu reducerea exprimării receptorilor Fc pe celulele Langerhans şi cu reducerea activităţii acestora de hiperstimulare a limfocitelor T. La om, tacrolimus unguent nu afectează sinteza colagenului. </w:t>
      </w:r>
    </w:p>
    <w:p w14:paraId="4BAEF7C3" w14:textId="77777777" w:rsidR="00FE07C7" w:rsidRPr="00FC1BA7" w:rsidRDefault="00FE07C7" w:rsidP="00C3020A">
      <w:pPr>
        <w:rPr>
          <w:sz w:val="22"/>
          <w:szCs w:val="22"/>
          <w:lang w:val="ro-RO"/>
        </w:rPr>
      </w:pPr>
    </w:p>
    <w:p w14:paraId="1263BED9" w14:textId="77777777" w:rsidR="00D457CB" w:rsidRPr="00FC1BA7" w:rsidRDefault="00D457CB" w:rsidP="00AD067B">
      <w:pPr>
        <w:keepNext/>
        <w:outlineLvl w:val="0"/>
        <w:rPr>
          <w:sz w:val="22"/>
          <w:szCs w:val="22"/>
          <w:u w:val="single"/>
          <w:lang w:val="ro-RO"/>
        </w:rPr>
      </w:pPr>
      <w:r w:rsidRPr="00FC1BA7">
        <w:rPr>
          <w:sz w:val="22"/>
          <w:szCs w:val="22"/>
          <w:u w:val="single"/>
          <w:lang w:val="ro-RO"/>
        </w:rPr>
        <w:lastRenderedPageBreak/>
        <w:t>Eficacitate şi siguranţă clinică</w:t>
      </w:r>
    </w:p>
    <w:p w14:paraId="179D377E" w14:textId="77777777" w:rsidR="00D457CB" w:rsidRPr="00FC1BA7" w:rsidRDefault="00D457CB" w:rsidP="00C3020A">
      <w:pPr>
        <w:rPr>
          <w:sz w:val="22"/>
          <w:szCs w:val="22"/>
          <w:lang w:val="ro-RO"/>
        </w:rPr>
      </w:pPr>
      <w:r w:rsidRPr="00FC1BA7">
        <w:rPr>
          <w:sz w:val="22"/>
          <w:szCs w:val="22"/>
          <w:lang w:val="ro-RO"/>
        </w:rPr>
        <w:t>Eficacitatea şi siguranţa Protopic au fost evaluate la peste 18500 de pacienţi trataţi cu tacrolimus unguent în studii clinice de Fază I până la Fază III. În continuare, sunt prezentate datele din şase studii principale.</w:t>
      </w:r>
    </w:p>
    <w:p w14:paraId="05669A25" w14:textId="77777777" w:rsidR="00D457CB" w:rsidRPr="00FC1BA7" w:rsidRDefault="00D457CB" w:rsidP="00C3020A">
      <w:pPr>
        <w:rPr>
          <w:sz w:val="22"/>
          <w:szCs w:val="22"/>
          <w:lang w:val="ro-RO"/>
        </w:rPr>
      </w:pPr>
    </w:p>
    <w:p w14:paraId="4C3427DA" w14:textId="77777777" w:rsidR="00D457CB" w:rsidRPr="00FC1BA7" w:rsidRDefault="00D457CB" w:rsidP="00C3020A">
      <w:pPr>
        <w:rPr>
          <w:sz w:val="22"/>
          <w:szCs w:val="22"/>
          <w:lang w:val="ro-RO"/>
        </w:rPr>
      </w:pPr>
      <w:r w:rsidRPr="00FC1BA7">
        <w:rPr>
          <w:sz w:val="22"/>
          <w:szCs w:val="22"/>
          <w:lang w:val="ro-RO"/>
        </w:rPr>
        <w:t>Într</w:t>
      </w:r>
      <w:r w:rsidRPr="00FC1BA7">
        <w:rPr>
          <w:sz w:val="22"/>
          <w:szCs w:val="22"/>
          <w:lang w:val="ro-RO"/>
        </w:rPr>
        <w:noBreakHyphen/>
        <w:t>un studiu desfăşurat timp de şase luni, multicentric, randomizat, dublu</w:t>
      </w:r>
      <w:r w:rsidRPr="00FC1BA7">
        <w:rPr>
          <w:sz w:val="22"/>
          <w:szCs w:val="22"/>
          <w:lang w:val="ro-RO"/>
        </w:rPr>
        <w:noBreakHyphen/>
        <w:t>orb, a fost administrat tacrolimus unguent 0,1% de două ori pe zi la adulţi cu dermatită atopică moderată până la severă şi a fost comparat cu un regim de tratament cu corticosteroid topic (0,1% butirat de hidrocortizon pe trunchi şi extremităţi, 1% acetat de hidrocortizon pe faţă şi gât). Obiectivul final principal a fost rata de răspuns în luna a 3</w:t>
      </w:r>
      <w:r w:rsidRPr="00FC1BA7">
        <w:rPr>
          <w:sz w:val="22"/>
          <w:szCs w:val="22"/>
          <w:lang w:val="ro-RO"/>
        </w:rPr>
        <w:noBreakHyphen/>
        <w:t>a definită ca proporţia de pacienţi cu cel puţin 60% îmbunătăţire a mAEIS (modificarea ariei eczemei şi indicelui de severitate) între starea iniţială şi luna a 3</w:t>
      </w:r>
      <w:r w:rsidRPr="00FC1BA7">
        <w:rPr>
          <w:sz w:val="22"/>
          <w:szCs w:val="22"/>
          <w:lang w:val="ro-RO"/>
        </w:rPr>
        <w:noBreakHyphen/>
        <w:t>a. Rata de răspuns în grupul de pacienţi trataţi cu tacrolimus 0,1% (71,6%) a fost semnificativ mai mare decât în grupul de pacienţi trataţi cu regimul pe bază de corticosteroizi topici (50,8% ; p&lt;0,001; Tabelul 1). Ratele de răspuns în luna a 6</w:t>
      </w:r>
      <w:r w:rsidRPr="00FC1BA7">
        <w:rPr>
          <w:sz w:val="22"/>
          <w:szCs w:val="22"/>
          <w:lang w:val="ro-RO"/>
        </w:rPr>
        <w:noBreakHyphen/>
        <w:t>a au fost comparabile cu rezultatele din luna a 3</w:t>
      </w:r>
      <w:r w:rsidRPr="00FC1BA7">
        <w:rPr>
          <w:sz w:val="22"/>
          <w:szCs w:val="22"/>
          <w:lang w:val="ro-RO"/>
        </w:rPr>
        <w:noBreakHyphen/>
        <w:t>a.</w:t>
      </w:r>
    </w:p>
    <w:p w14:paraId="07E9A8B2" w14:textId="77777777" w:rsidR="00D457CB" w:rsidRPr="00FC1BA7" w:rsidRDefault="00D457CB" w:rsidP="00C3020A">
      <w:pPr>
        <w:rPr>
          <w:sz w:val="22"/>
          <w:szCs w:val="22"/>
          <w:lang w:val="ro-RO"/>
        </w:rPr>
      </w:pPr>
    </w:p>
    <w:p w14:paraId="29F9679E" w14:textId="77777777" w:rsidR="00D457CB" w:rsidRPr="00901484" w:rsidRDefault="00D457CB" w:rsidP="0047112C">
      <w:pPr>
        <w:keepNext/>
        <w:rPr>
          <w:b/>
          <w:bCs/>
          <w:sz w:val="22"/>
          <w:szCs w:val="22"/>
          <w:lang w:val="ro-RO"/>
        </w:rPr>
      </w:pPr>
      <w:r w:rsidRPr="00901484">
        <w:rPr>
          <w:b/>
          <w:bCs/>
          <w:sz w:val="22"/>
          <w:szCs w:val="22"/>
          <w:lang w:val="ro-RO"/>
        </w:rPr>
        <w:t>Tabelul 1</w:t>
      </w:r>
      <w:r w:rsidR="008234F9" w:rsidRPr="00901484">
        <w:rPr>
          <w:b/>
          <w:bCs/>
          <w:sz w:val="22"/>
          <w:szCs w:val="22"/>
          <w:lang w:val="ro-RO"/>
        </w:rPr>
        <w:t xml:space="preserve">: </w:t>
      </w:r>
      <w:r w:rsidRPr="00901484">
        <w:rPr>
          <w:b/>
          <w:bCs/>
          <w:sz w:val="22"/>
          <w:szCs w:val="22"/>
          <w:lang w:val="ro-RO"/>
        </w:rPr>
        <w:t xml:space="preserve">Eficacitatea în luna a 3-a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D457CB" w:rsidRPr="00FC1BA7" w14:paraId="56EE32AE" w14:textId="77777777">
        <w:tc>
          <w:tcPr>
            <w:tcW w:w="3369" w:type="dxa"/>
          </w:tcPr>
          <w:p w14:paraId="6008DFA7" w14:textId="77777777" w:rsidR="00D457CB" w:rsidRPr="00FC1BA7" w:rsidRDefault="00D457CB" w:rsidP="0047112C">
            <w:pPr>
              <w:keepNext/>
              <w:rPr>
                <w:sz w:val="22"/>
                <w:szCs w:val="22"/>
                <w:lang w:val="ro-RO"/>
              </w:rPr>
            </w:pPr>
          </w:p>
        </w:tc>
        <w:tc>
          <w:tcPr>
            <w:tcW w:w="2821" w:type="dxa"/>
          </w:tcPr>
          <w:p w14:paraId="4F78FFE7" w14:textId="77777777" w:rsidR="00D457CB" w:rsidRPr="00FC1BA7" w:rsidRDefault="00D457CB" w:rsidP="0047112C">
            <w:pPr>
              <w:keepNext/>
              <w:rPr>
                <w:sz w:val="22"/>
                <w:szCs w:val="22"/>
                <w:lang w:val="ro-RO"/>
              </w:rPr>
            </w:pPr>
            <w:r w:rsidRPr="00FC1BA7">
              <w:rPr>
                <w:sz w:val="22"/>
                <w:szCs w:val="22"/>
                <w:lang w:val="ro-RO"/>
              </w:rPr>
              <w:t>Regimul bazat pe corticosteroizi topici §</w:t>
            </w:r>
          </w:p>
          <w:p w14:paraId="6FFE32E2" w14:textId="77777777" w:rsidR="00D457CB" w:rsidRPr="00FC1BA7" w:rsidRDefault="00D457CB" w:rsidP="0047112C">
            <w:pPr>
              <w:keepNext/>
              <w:rPr>
                <w:sz w:val="22"/>
                <w:szCs w:val="22"/>
                <w:lang w:val="ro-RO"/>
              </w:rPr>
            </w:pPr>
            <w:r w:rsidRPr="00FC1BA7">
              <w:rPr>
                <w:sz w:val="22"/>
                <w:szCs w:val="22"/>
                <w:lang w:val="ro-RO"/>
              </w:rPr>
              <w:t>(N=485)</w:t>
            </w:r>
          </w:p>
        </w:tc>
        <w:tc>
          <w:tcPr>
            <w:tcW w:w="3095" w:type="dxa"/>
          </w:tcPr>
          <w:p w14:paraId="05F2EC82" w14:textId="77777777" w:rsidR="00D457CB" w:rsidRPr="00FC1BA7" w:rsidRDefault="00D457CB" w:rsidP="0047112C">
            <w:pPr>
              <w:keepNext/>
              <w:rPr>
                <w:sz w:val="22"/>
                <w:szCs w:val="22"/>
                <w:lang w:val="ro-RO"/>
              </w:rPr>
            </w:pPr>
            <w:r w:rsidRPr="00FC1BA7">
              <w:rPr>
                <w:sz w:val="22"/>
                <w:szCs w:val="22"/>
                <w:lang w:val="ro-RO"/>
              </w:rPr>
              <w:t>Tacrolimus 0,1%</w:t>
            </w:r>
          </w:p>
          <w:p w14:paraId="5367F9FD" w14:textId="77777777" w:rsidR="00D457CB" w:rsidRPr="00FC1BA7" w:rsidRDefault="00D457CB" w:rsidP="0047112C">
            <w:pPr>
              <w:keepNext/>
              <w:rPr>
                <w:sz w:val="22"/>
                <w:szCs w:val="22"/>
                <w:lang w:val="ro-RO"/>
              </w:rPr>
            </w:pPr>
            <w:r w:rsidRPr="00FC1BA7">
              <w:rPr>
                <w:sz w:val="22"/>
                <w:szCs w:val="22"/>
                <w:lang w:val="ro-RO"/>
              </w:rPr>
              <w:t>(N=487)</w:t>
            </w:r>
          </w:p>
        </w:tc>
      </w:tr>
      <w:tr w:rsidR="00D457CB" w:rsidRPr="00FC1BA7" w14:paraId="33B85356" w14:textId="77777777">
        <w:tc>
          <w:tcPr>
            <w:tcW w:w="3369" w:type="dxa"/>
          </w:tcPr>
          <w:p w14:paraId="0B1B19E7" w14:textId="77777777" w:rsidR="00D457CB" w:rsidRPr="00FC1BA7" w:rsidRDefault="00D457CB" w:rsidP="0047112C">
            <w:pPr>
              <w:keepNext/>
              <w:rPr>
                <w:sz w:val="22"/>
                <w:szCs w:val="22"/>
                <w:lang w:val="ro-RO"/>
              </w:rPr>
            </w:pPr>
            <w:r w:rsidRPr="00FC1BA7">
              <w:rPr>
                <w:sz w:val="22"/>
                <w:szCs w:val="22"/>
                <w:lang w:val="ro-RO"/>
              </w:rPr>
              <w:t>Rata de răspuns ≥ 60% îmbunătăţirea a mAEIS (Obiectiv final principal) §§</w:t>
            </w:r>
          </w:p>
          <w:p w14:paraId="29BD5A7B" w14:textId="77777777" w:rsidR="00D457CB" w:rsidRPr="00FC1BA7" w:rsidRDefault="00D457CB" w:rsidP="0047112C">
            <w:pPr>
              <w:keepNext/>
              <w:rPr>
                <w:sz w:val="22"/>
                <w:szCs w:val="22"/>
                <w:lang w:val="ro-RO"/>
              </w:rPr>
            </w:pPr>
          </w:p>
        </w:tc>
        <w:tc>
          <w:tcPr>
            <w:tcW w:w="2821" w:type="dxa"/>
          </w:tcPr>
          <w:p w14:paraId="6044F6ED" w14:textId="77777777" w:rsidR="00D457CB" w:rsidRPr="00FC1BA7" w:rsidRDefault="00D457CB" w:rsidP="0047112C">
            <w:pPr>
              <w:keepNext/>
              <w:rPr>
                <w:sz w:val="22"/>
                <w:szCs w:val="22"/>
                <w:lang w:val="ro-RO"/>
              </w:rPr>
            </w:pPr>
            <w:r w:rsidRPr="00FC1BA7">
              <w:rPr>
                <w:sz w:val="22"/>
                <w:szCs w:val="22"/>
                <w:lang w:val="ro-RO"/>
              </w:rPr>
              <w:t>50,8%</w:t>
            </w:r>
          </w:p>
        </w:tc>
        <w:tc>
          <w:tcPr>
            <w:tcW w:w="3095" w:type="dxa"/>
          </w:tcPr>
          <w:p w14:paraId="50C1BE8F" w14:textId="77777777" w:rsidR="00D457CB" w:rsidRPr="00FC1BA7" w:rsidRDefault="00D457CB" w:rsidP="0047112C">
            <w:pPr>
              <w:keepNext/>
              <w:rPr>
                <w:sz w:val="22"/>
                <w:szCs w:val="22"/>
                <w:lang w:val="ro-RO"/>
              </w:rPr>
            </w:pPr>
            <w:r w:rsidRPr="00FC1BA7">
              <w:rPr>
                <w:sz w:val="22"/>
                <w:szCs w:val="22"/>
                <w:lang w:val="ro-RO"/>
              </w:rPr>
              <w:t>71,6%</w:t>
            </w:r>
          </w:p>
        </w:tc>
      </w:tr>
      <w:tr w:rsidR="00D457CB" w:rsidRPr="00FC1BA7" w14:paraId="79D657EA" w14:textId="77777777">
        <w:tc>
          <w:tcPr>
            <w:tcW w:w="3369" w:type="dxa"/>
          </w:tcPr>
          <w:p w14:paraId="4161C67C" w14:textId="77777777" w:rsidR="00D457CB" w:rsidRPr="00FC1BA7" w:rsidRDefault="00D457CB" w:rsidP="002915A0">
            <w:pPr>
              <w:keepNext/>
              <w:rPr>
                <w:sz w:val="22"/>
                <w:szCs w:val="22"/>
                <w:lang w:val="ro-RO"/>
              </w:rPr>
            </w:pPr>
            <w:r w:rsidRPr="00FC1BA7">
              <w:rPr>
                <w:sz w:val="22"/>
                <w:szCs w:val="22"/>
                <w:lang w:val="ro-RO"/>
              </w:rPr>
              <w:t xml:space="preserve">Îmbunătăţire ≥ 90% în evaluarea globală a medicului </w:t>
            </w:r>
          </w:p>
        </w:tc>
        <w:tc>
          <w:tcPr>
            <w:tcW w:w="2821" w:type="dxa"/>
          </w:tcPr>
          <w:p w14:paraId="5F085E62" w14:textId="77777777" w:rsidR="00D457CB" w:rsidRPr="00FC1BA7" w:rsidRDefault="00D457CB" w:rsidP="0047112C">
            <w:pPr>
              <w:keepNext/>
              <w:rPr>
                <w:sz w:val="22"/>
                <w:szCs w:val="22"/>
                <w:lang w:val="ro-RO"/>
              </w:rPr>
            </w:pPr>
            <w:r w:rsidRPr="00FC1BA7">
              <w:rPr>
                <w:sz w:val="22"/>
                <w:szCs w:val="22"/>
                <w:lang w:val="ro-RO"/>
              </w:rPr>
              <w:t>28,5%</w:t>
            </w:r>
          </w:p>
        </w:tc>
        <w:tc>
          <w:tcPr>
            <w:tcW w:w="3095" w:type="dxa"/>
          </w:tcPr>
          <w:p w14:paraId="5F19BF8C" w14:textId="77777777" w:rsidR="00D457CB" w:rsidRPr="00FC1BA7" w:rsidRDefault="00D457CB" w:rsidP="0047112C">
            <w:pPr>
              <w:keepNext/>
              <w:rPr>
                <w:sz w:val="22"/>
                <w:szCs w:val="22"/>
                <w:lang w:val="ro-RO"/>
              </w:rPr>
            </w:pPr>
            <w:r w:rsidRPr="00FC1BA7">
              <w:rPr>
                <w:sz w:val="22"/>
                <w:szCs w:val="22"/>
                <w:lang w:val="ro-RO"/>
              </w:rPr>
              <w:t>47,7%</w:t>
            </w:r>
          </w:p>
        </w:tc>
      </w:tr>
    </w:tbl>
    <w:p w14:paraId="2EF7A817" w14:textId="77777777" w:rsidR="00D457CB" w:rsidRPr="00FC1BA7" w:rsidRDefault="00D457CB" w:rsidP="0047112C">
      <w:pPr>
        <w:keepNext/>
        <w:rPr>
          <w:sz w:val="22"/>
          <w:szCs w:val="22"/>
          <w:lang w:val="ro-RO"/>
        </w:rPr>
      </w:pPr>
      <w:r w:rsidRPr="00FC1BA7">
        <w:rPr>
          <w:sz w:val="22"/>
          <w:szCs w:val="22"/>
          <w:lang w:val="ro-RO"/>
        </w:rPr>
        <w:t>§ Regimul bazat pe corticosteroizi topici = 0,1% butirat de hidrocortizon pe trunchi şi extremităţi, 1% acetat de hidrocortizon pe faţă şi gât</w:t>
      </w:r>
    </w:p>
    <w:p w14:paraId="6DF84C66" w14:textId="77777777" w:rsidR="00D457CB" w:rsidRPr="00FC1BA7" w:rsidRDefault="00D457CB" w:rsidP="0047112C">
      <w:pPr>
        <w:keepNext/>
        <w:rPr>
          <w:sz w:val="22"/>
          <w:szCs w:val="22"/>
          <w:lang w:val="ro-RO"/>
        </w:rPr>
      </w:pPr>
      <w:r w:rsidRPr="00FC1BA7">
        <w:rPr>
          <w:sz w:val="22"/>
          <w:szCs w:val="22"/>
          <w:lang w:val="ro-RO"/>
        </w:rPr>
        <w:t>§§ valorile mai mari = îmbunătăţiri mai mari</w:t>
      </w:r>
    </w:p>
    <w:p w14:paraId="6997E149" w14:textId="77777777" w:rsidR="00D457CB" w:rsidRPr="00FC1BA7" w:rsidRDefault="00D457CB" w:rsidP="00C3020A">
      <w:pPr>
        <w:rPr>
          <w:sz w:val="22"/>
          <w:szCs w:val="22"/>
          <w:lang w:val="ro-RO"/>
        </w:rPr>
      </w:pPr>
    </w:p>
    <w:p w14:paraId="02AA8DA8" w14:textId="77777777" w:rsidR="00D457CB" w:rsidRPr="00FC1BA7" w:rsidRDefault="00D457CB" w:rsidP="00C3020A">
      <w:pPr>
        <w:rPr>
          <w:sz w:val="22"/>
          <w:szCs w:val="22"/>
          <w:lang w:val="ro-RO"/>
        </w:rPr>
      </w:pPr>
      <w:r w:rsidRPr="00FC1BA7">
        <w:rPr>
          <w:sz w:val="22"/>
          <w:szCs w:val="22"/>
          <w:lang w:val="ro-RO"/>
        </w:rPr>
        <w:t>Incidenţa şi natura majorităţilor evenimentelor adverse au fost similare în cele două grupuri de tratament. Senzaţia de arsură cutanată, herpesul simplex, intoleranţa la alcool (eritem facial sau sensibilitatea feţei după ingestia de alcool), furnicăturile pielii, hiperestezia, acneea şi dermatitele fungice au apărut mai frecvent în grupul tratat cu tacrolimus unguent. Pe parcursul studiului, nu s</w:t>
      </w:r>
      <w:r w:rsidRPr="00FC1BA7">
        <w:rPr>
          <w:sz w:val="22"/>
          <w:szCs w:val="22"/>
          <w:lang w:val="ro-RO"/>
        </w:rPr>
        <w:noBreakHyphen/>
        <w:t>au înregistrat modificări relevante clinic ale valorilor analizelor de laborator sau ale semnelor vitale în niciunul dintre grupurile de tratament.</w:t>
      </w:r>
    </w:p>
    <w:p w14:paraId="64091B3A" w14:textId="77777777" w:rsidR="00D457CB" w:rsidRPr="00FC1BA7" w:rsidRDefault="00D457CB" w:rsidP="00C3020A">
      <w:pPr>
        <w:rPr>
          <w:sz w:val="22"/>
          <w:szCs w:val="22"/>
          <w:lang w:val="ro-RO"/>
        </w:rPr>
      </w:pPr>
    </w:p>
    <w:p w14:paraId="4C667EED" w14:textId="77777777" w:rsidR="00D457CB" w:rsidRPr="00FC1BA7" w:rsidRDefault="00D457CB" w:rsidP="00C3020A">
      <w:pPr>
        <w:rPr>
          <w:sz w:val="22"/>
          <w:szCs w:val="22"/>
          <w:lang w:val="ro-RO"/>
        </w:rPr>
      </w:pPr>
      <w:r w:rsidRPr="00FC1BA7">
        <w:rPr>
          <w:sz w:val="22"/>
          <w:szCs w:val="22"/>
          <w:lang w:val="ro-RO"/>
        </w:rPr>
        <w:t>În cel de</w:t>
      </w:r>
      <w:r w:rsidRPr="00FC1BA7">
        <w:rPr>
          <w:sz w:val="22"/>
          <w:szCs w:val="22"/>
          <w:lang w:val="ro-RO"/>
        </w:rPr>
        <w:noBreakHyphen/>
        <w:t>al doilea studiu, copiii cu vârste cuprinse între 2 şi 15 ani cu dermatite atopice de la moderate până la severe au fost trataţi timp de trei săptămâni, în aplicaţii de două ori pe zi, cu tacrolimus unguent 0,03%, tacrolimus unguent 0,1% sau acetat de hidrocortizon unguent 1%. Obiectivul final principal a fost aria de sub curba concentraţiei plasmatice în funcţie de timp (ASC) a mAEIS exprimată ca procent al valorilor medii iniţiale pe toată durata tratamentului. Rezultatele acestui studiu clinic multicentric, randomizat, dublu</w:t>
      </w:r>
      <w:r w:rsidRPr="00FC1BA7">
        <w:rPr>
          <w:sz w:val="22"/>
          <w:szCs w:val="22"/>
          <w:lang w:val="ro-RO"/>
        </w:rPr>
        <w:noBreakHyphen/>
        <w:t>orb au arătat că tacrolimus unguent, 0,03% şi 0,1% este semnificativ mai eficace (p&lt;0,001 pentru ambele concentraţii) decât acetat de hidrocortizon unguent 1% (Tabelul 2).</w:t>
      </w:r>
    </w:p>
    <w:p w14:paraId="1320286F" w14:textId="77777777" w:rsidR="00D457CB" w:rsidRPr="00FC1BA7" w:rsidRDefault="00D457CB" w:rsidP="00C3020A">
      <w:pPr>
        <w:rPr>
          <w:sz w:val="22"/>
          <w:szCs w:val="22"/>
          <w:lang w:val="ro-RO"/>
        </w:rPr>
      </w:pPr>
    </w:p>
    <w:p w14:paraId="53BBF819" w14:textId="77777777" w:rsidR="00D457CB" w:rsidRPr="00901484" w:rsidRDefault="00D457CB" w:rsidP="00C3020A">
      <w:pPr>
        <w:rPr>
          <w:b/>
          <w:bCs/>
          <w:sz w:val="22"/>
          <w:szCs w:val="22"/>
          <w:lang w:val="ro-RO"/>
        </w:rPr>
      </w:pPr>
      <w:r w:rsidRPr="00901484">
        <w:rPr>
          <w:b/>
          <w:bCs/>
          <w:sz w:val="22"/>
          <w:szCs w:val="22"/>
          <w:lang w:val="ro-RO"/>
        </w:rPr>
        <w:t>Tabelul 2</w:t>
      </w:r>
      <w:r w:rsidR="008234F9" w:rsidRPr="00901484">
        <w:rPr>
          <w:b/>
          <w:bCs/>
          <w:sz w:val="22"/>
          <w:szCs w:val="22"/>
          <w:lang w:val="ro-RO"/>
        </w:rPr>
        <w:t xml:space="preserve">: </w:t>
      </w:r>
      <w:r w:rsidRPr="00901484">
        <w:rPr>
          <w:b/>
          <w:bCs/>
          <w:sz w:val="22"/>
          <w:szCs w:val="22"/>
          <w:lang w:val="ro-RO"/>
        </w:rPr>
        <w:t>Eficacitatea în săptămâna a 3</w:t>
      </w:r>
      <w:r w:rsidRPr="00901484">
        <w:rPr>
          <w:b/>
          <w:bCs/>
          <w:sz w:val="22"/>
          <w:szCs w:val="22"/>
          <w:lang w:val="ro-RO"/>
        </w:rPr>
        <w:noBreakHyphen/>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697"/>
        <w:gridCol w:w="1984"/>
        <w:gridCol w:w="1805"/>
      </w:tblGrid>
      <w:tr w:rsidR="00D457CB" w:rsidRPr="00FC1BA7" w14:paraId="5A80149A" w14:textId="77777777">
        <w:tc>
          <w:tcPr>
            <w:tcW w:w="3798" w:type="dxa"/>
          </w:tcPr>
          <w:p w14:paraId="6D29C5C0" w14:textId="77777777" w:rsidR="00D457CB" w:rsidRPr="00FC1BA7" w:rsidRDefault="00D457CB" w:rsidP="00C3020A">
            <w:pPr>
              <w:rPr>
                <w:sz w:val="22"/>
                <w:szCs w:val="22"/>
                <w:lang w:val="ro-RO"/>
              </w:rPr>
            </w:pPr>
          </w:p>
          <w:p w14:paraId="76943B73" w14:textId="77777777" w:rsidR="00D457CB" w:rsidRPr="00FC1BA7" w:rsidRDefault="00D457CB" w:rsidP="00C3020A">
            <w:pPr>
              <w:rPr>
                <w:sz w:val="22"/>
                <w:szCs w:val="22"/>
                <w:lang w:val="ro-RO"/>
              </w:rPr>
            </w:pPr>
          </w:p>
        </w:tc>
        <w:tc>
          <w:tcPr>
            <w:tcW w:w="1697" w:type="dxa"/>
          </w:tcPr>
          <w:p w14:paraId="2FB9AFC7" w14:textId="77777777" w:rsidR="00D457CB" w:rsidRPr="00FC1BA7" w:rsidRDefault="00D457CB" w:rsidP="00C3020A">
            <w:pPr>
              <w:rPr>
                <w:sz w:val="22"/>
                <w:szCs w:val="22"/>
                <w:lang w:val="ro-RO"/>
              </w:rPr>
            </w:pPr>
            <w:r w:rsidRPr="00FC1BA7">
              <w:rPr>
                <w:sz w:val="22"/>
                <w:szCs w:val="22"/>
                <w:lang w:val="ro-RO"/>
              </w:rPr>
              <w:t>Acetat de hidrocortizon 1%</w:t>
            </w:r>
          </w:p>
          <w:p w14:paraId="019928A8" w14:textId="77777777" w:rsidR="00D457CB" w:rsidRPr="00FC1BA7" w:rsidRDefault="00D457CB" w:rsidP="00C3020A">
            <w:pPr>
              <w:rPr>
                <w:sz w:val="22"/>
                <w:szCs w:val="22"/>
                <w:lang w:val="ro-RO"/>
              </w:rPr>
            </w:pPr>
            <w:r w:rsidRPr="00FC1BA7">
              <w:rPr>
                <w:sz w:val="22"/>
                <w:szCs w:val="22"/>
                <w:lang w:val="ro-RO"/>
              </w:rPr>
              <w:t>(N=185)</w:t>
            </w:r>
          </w:p>
        </w:tc>
        <w:tc>
          <w:tcPr>
            <w:tcW w:w="1984" w:type="dxa"/>
          </w:tcPr>
          <w:p w14:paraId="6BB973D2" w14:textId="77777777" w:rsidR="00D457CB" w:rsidRPr="00FC1BA7" w:rsidRDefault="00D457CB" w:rsidP="00C3020A">
            <w:pPr>
              <w:rPr>
                <w:sz w:val="22"/>
                <w:szCs w:val="22"/>
                <w:lang w:val="ro-RO"/>
              </w:rPr>
            </w:pPr>
            <w:r w:rsidRPr="00FC1BA7">
              <w:rPr>
                <w:sz w:val="22"/>
                <w:szCs w:val="22"/>
                <w:lang w:val="ro-RO"/>
              </w:rPr>
              <w:t>Tacrolimus 0,03%</w:t>
            </w:r>
          </w:p>
          <w:p w14:paraId="449D215F" w14:textId="77777777" w:rsidR="00D457CB" w:rsidRPr="00FC1BA7" w:rsidRDefault="00D457CB" w:rsidP="00C3020A">
            <w:pPr>
              <w:rPr>
                <w:sz w:val="22"/>
                <w:szCs w:val="22"/>
                <w:lang w:val="ro-RO"/>
              </w:rPr>
            </w:pPr>
            <w:r w:rsidRPr="00FC1BA7">
              <w:rPr>
                <w:sz w:val="22"/>
                <w:szCs w:val="22"/>
                <w:lang w:val="ro-RO"/>
              </w:rPr>
              <w:t>(N=189)</w:t>
            </w:r>
          </w:p>
        </w:tc>
        <w:tc>
          <w:tcPr>
            <w:tcW w:w="1805" w:type="dxa"/>
          </w:tcPr>
          <w:p w14:paraId="5B16160C" w14:textId="77777777" w:rsidR="00D457CB" w:rsidRPr="00FC1BA7" w:rsidRDefault="00D457CB" w:rsidP="00C3020A">
            <w:pPr>
              <w:rPr>
                <w:sz w:val="22"/>
                <w:szCs w:val="22"/>
                <w:lang w:val="ro-RO"/>
              </w:rPr>
            </w:pPr>
            <w:r w:rsidRPr="00FC1BA7">
              <w:rPr>
                <w:sz w:val="22"/>
                <w:szCs w:val="22"/>
                <w:lang w:val="ro-RO"/>
              </w:rPr>
              <w:t>Tacrolimus 0,1%</w:t>
            </w:r>
          </w:p>
          <w:p w14:paraId="7958B0B5" w14:textId="77777777" w:rsidR="00D457CB" w:rsidRPr="00FC1BA7" w:rsidRDefault="00D457CB" w:rsidP="00C3020A">
            <w:pPr>
              <w:rPr>
                <w:sz w:val="22"/>
                <w:szCs w:val="22"/>
                <w:lang w:val="ro-RO"/>
              </w:rPr>
            </w:pPr>
            <w:r w:rsidRPr="00FC1BA7">
              <w:rPr>
                <w:sz w:val="22"/>
                <w:szCs w:val="22"/>
                <w:lang w:val="ro-RO"/>
              </w:rPr>
              <w:t>(N=186)</w:t>
            </w:r>
          </w:p>
        </w:tc>
      </w:tr>
      <w:tr w:rsidR="00D457CB" w:rsidRPr="00FC1BA7" w14:paraId="4E8DB264" w14:textId="77777777">
        <w:tc>
          <w:tcPr>
            <w:tcW w:w="3798" w:type="dxa"/>
          </w:tcPr>
          <w:p w14:paraId="7EA333BB" w14:textId="77777777" w:rsidR="00D457CB" w:rsidRPr="00FC1BA7" w:rsidRDefault="00D457CB" w:rsidP="00C3020A">
            <w:pPr>
              <w:rPr>
                <w:sz w:val="22"/>
                <w:szCs w:val="22"/>
                <w:lang w:val="ro-RO"/>
              </w:rPr>
            </w:pPr>
            <w:r w:rsidRPr="00FC1BA7">
              <w:rPr>
                <w:sz w:val="22"/>
                <w:szCs w:val="22"/>
                <w:lang w:val="ro-RO"/>
              </w:rPr>
              <w:t>Media mAEIS ca procent al valorii iniţiale medii a ASC (Obiectiv final principal)§</w:t>
            </w:r>
          </w:p>
        </w:tc>
        <w:tc>
          <w:tcPr>
            <w:tcW w:w="1697" w:type="dxa"/>
          </w:tcPr>
          <w:p w14:paraId="56047A54" w14:textId="77777777" w:rsidR="00D457CB" w:rsidRPr="00FC1BA7" w:rsidRDefault="00D457CB" w:rsidP="00C3020A">
            <w:pPr>
              <w:rPr>
                <w:sz w:val="22"/>
                <w:szCs w:val="22"/>
                <w:lang w:val="ro-RO"/>
              </w:rPr>
            </w:pPr>
            <w:r w:rsidRPr="00FC1BA7">
              <w:rPr>
                <w:sz w:val="22"/>
                <w:szCs w:val="22"/>
                <w:lang w:val="ro-RO"/>
              </w:rPr>
              <w:t>64,0%</w:t>
            </w:r>
          </w:p>
        </w:tc>
        <w:tc>
          <w:tcPr>
            <w:tcW w:w="1984" w:type="dxa"/>
          </w:tcPr>
          <w:p w14:paraId="04D5C9DA" w14:textId="77777777" w:rsidR="00D457CB" w:rsidRPr="00FC1BA7" w:rsidRDefault="00D457CB" w:rsidP="00C3020A">
            <w:pPr>
              <w:rPr>
                <w:sz w:val="22"/>
                <w:szCs w:val="22"/>
                <w:lang w:val="ro-RO"/>
              </w:rPr>
            </w:pPr>
            <w:r w:rsidRPr="00FC1BA7">
              <w:rPr>
                <w:sz w:val="22"/>
                <w:szCs w:val="22"/>
                <w:lang w:val="ro-RO"/>
              </w:rPr>
              <w:t>44,8%</w:t>
            </w:r>
          </w:p>
        </w:tc>
        <w:tc>
          <w:tcPr>
            <w:tcW w:w="1805" w:type="dxa"/>
          </w:tcPr>
          <w:p w14:paraId="18AD61CD" w14:textId="77777777" w:rsidR="00D457CB" w:rsidRPr="00FC1BA7" w:rsidRDefault="00D457CB" w:rsidP="00C3020A">
            <w:pPr>
              <w:rPr>
                <w:sz w:val="22"/>
                <w:szCs w:val="22"/>
                <w:lang w:val="ro-RO"/>
              </w:rPr>
            </w:pPr>
            <w:r w:rsidRPr="00FC1BA7">
              <w:rPr>
                <w:sz w:val="22"/>
                <w:szCs w:val="22"/>
                <w:lang w:val="ro-RO"/>
              </w:rPr>
              <w:t>39,8%</w:t>
            </w:r>
          </w:p>
        </w:tc>
      </w:tr>
      <w:tr w:rsidR="00D457CB" w:rsidRPr="00FC1BA7" w14:paraId="4912C02E" w14:textId="77777777">
        <w:tc>
          <w:tcPr>
            <w:tcW w:w="3798" w:type="dxa"/>
          </w:tcPr>
          <w:p w14:paraId="2D0173A8" w14:textId="77777777" w:rsidR="00D457CB" w:rsidRPr="00FC1BA7" w:rsidRDefault="00D457CB" w:rsidP="00C3020A">
            <w:pPr>
              <w:rPr>
                <w:sz w:val="22"/>
                <w:szCs w:val="22"/>
                <w:lang w:val="ro-RO"/>
              </w:rPr>
            </w:pPr>
            <w:r w:rsidRPr="00FC1BA7">
              <w:rPr>
                <w:sz w:val="22"/>
                <w:szCs w:val="22"/>
                <w:lang w:val="ro-RO"/>
              </w:rPr>
              <w:t xml:space="preserve">Îmbunătăţire </w:t>
            </w:r>
            <w:r w:rsidRPr="00FC1BA7">
              <w:rPr>
                <w:sz w:val="22"/>
                <w:szCs w:val="22"/>
                <w:lang w:val="ro-RO"/>
              </w:rPr>
              <w:sym w:font="Symbol" w:char="F0B3"/>
            </w:r>
            <w:r w:rsidRPr="00FC1BA7">
              <w:rPr>
                <w:sz w:val="22"/>
                <w:szCs w:val="22"/>
                <w:lang w:val="ro-RO"/>
              </w:rPr>
              <w:t xml:space="preserve"> 90% în evaluarea globală a medicului</w:t>
            </w:r>
          </w:p>
        </w:tc>
        <w:tc>
          <w:tcPr>
            <w:tcW w:w="1697" w:type="dxa"/>
          </w:tcPr>
          <w:p w14:paraId="2BBEB8E4" w14:textId="77777777" w:rsidR="00D457CB" w:rsidRPr="00FC1BA7" w:rsidRDefault="00D457CB" w:rsidP="00C3020A">
            <w:pPr>
              <w:rPr>
                <w:sz w:val="22"/>
                <w:szCs w:val="22"/>
                <w:lang w:val="ro-RO"/>
              </w:rPr>
            </w:pPr>
            <w:r w:rsidRPr="00FC1BA7">
              <w:rPr>
                <w:sz w:val="22"/>
                <w:szCs w:val="22"/>
                <w:lang w:val="ro-RO"/>
              </w:rPr>
              <w:t>15,7%</w:t>
            </w:r>
          </w:p>
        </w:tc>
        <w:tc>
          <w:tcPr>
            <w:tcW w:w="1984" w:type="dxa"/>
          </w:tcPr>
          <w:p w14:paraId="4EC7D9E5" w14:textId="77777777" w:rsidR="00D457CB" w:rsidRPr="00FC1BA7" w:rsidRDefault="00D457CB" w:rsidP="00C3020A">
            <w:pPr>
              <w:rPr>
                <w:sz w:val="22"/>
                <w:szCs w:val="22"/>
                <w:lang w:val="ro-RO"/>
              </w:rPr>
            </w:pPr>
            <w:r w:rsidRPr="00FC1BA7">
              <w:rPr>
                <w:sz w:val="22"/>
                <w:szCs w:val="22"/>
                <w:lang w:val="ro-RO"/>
              </w:rPr>
              <w:t>38,5%</w:t>
            </w:r>
          </w:p>
        </w:tc>
        <w:tc>
          <w:tcPr>
            <w:tcW w:w="1805" w:type="dxa"/>
          </w:tcPr>
          <w:p w14:paraId="63FF0293" w14:textId="77777777" w:rsidR="00D457CB" w:rsidRPr="00FC1BA7" w:rsidRDefault="00D457CB" w:rsidP="00C3020A">
            <w:pPr>
              <w:rPr>
                <w:sz w:val="22"/>
                <w:szCs w:val="22"/>
                <w:lang w:val="ro-RO"/>
              </w:rPr>
            </w:pPr>
            <w:r w:rsidRPr="00FC1BA7">
              <w:rPr>
                <w:sz w:val="22"/>
                <w:szCs w:val="22"/>
                <w:lang w:val="ro-RO"/>
              </w:rPr>
              <w:t>48,4%</w:t>
            </w:r>
          </w:p>
        </w:tc>
      </w:tr>
    </w:tbl>
    <w:p w14:paraId="6F638B6F" w14:textId="77777777" w:rsidR="00D457CB" w:rsidRPr="00FC1BA7" w:rsidRDefault="00D457CB" w:rsidP="00C3020A">
      <w:pPr>
        <w:rPr>
          <w:sz w:val="22"/>
          <w:szCs w:val="22"/>
          <w:lang w:val="ro-RO"/>
        </w:rPr>
      </w:pPr>
      <w:r w:rsidRPr="00FC1BA7">
        <w:rPr>
          <w:sz w:val="22"/>
          <w:szCs w:val="22"/>
          <w:lang w:val="ro-RO"/>
        </w:rPr>
        <w:t>§ valorile mai mici = îmbunătăţiri mai mari</w:t>
      </w:r>
    </w:p>
    <w:p w14:paraId="58E922A6" w14:textId="77777777" w:rsidR="00D457CB" w:rsidRPr="00FC1BA7" w:rsidRDefault="00D457CB" w:rsidP="00C3020A">
      <w:pPr>
        <w:rPr>
          <w:sz w:val="22"/>
          <w:szCs w:val="22"/>
          <w:lang w:val="ro-RO"/>
        </w:rPr>
      </w:pPr>
    </w:p>
    <w:p w14:paraId="02E327EE" w14:textId="77777777" w:rsidR="00D457CB" w:rsidRPr="00FC1BA7" w:rsidRDefault="00D457CB" w:rsidP="00C3020A">
      <w:pPr>
        <w:rPr>
          <w:sz w:val="22"/>
          <w:szCs w:val="22"/>
          <w:lang w:val="ro-RO"/>
        </w:rPr>
      </w:pPr>
      <w:r w:rsidRPr="00FC1BA7">
        <w:rPr>
          <w:sz w:val="22"/>
          <w:szCs w:val="22"/>
          <w:lang w:val="ro-RO"/>
        </w:rPr>
        <w:lastRenderedPageBreak/>
        <w:t>Incidenţa senzaţiei de arsură locală a fost mai mare în grupul tratat cu tacrolimus decât în grupul tratat cu hidrocortizon. Pruritul a scăzut în timpul tratamentului în grupul tratat cu tacrolimus, dar nu şi în grupul tratat cu hidrocortizon. Pe parcursul studiului clinic, nu s</w:t>
      </w:r>
      <w:r w:rsidRPr="00FC1BA7">
        <w:rPr>
          <w:sz w:val="22"/>
          <w:szCs w:val="22"/>
          <w:lang w:val="ro-RO"/>
        </w:rPr>
        <w:noBreakHyphen/>
        <w:t>au înregistrat modificări relevante clinic ale valorilor analizelor de laborator sau ale semnelor vitale în ambele grupuri de tratament.</w:t>
      </w:r>
    </w:p>
    <w:p w14:paraId="5F7F7EF8" w14:textId="77777777" w:rsidR="00D457CB" w:rsidRPr="00FC1BA7" w:rsidRDefault="00D457CB" w:rsidP="00C3020A">
      <w:pPr>
        <w:rPr>
          <w:sz w:val="22"/>
          <w:szCs w:val="22"/>
          <w:lang w:val="ro-RO"/>
        </w:rPr>
      </w:pPr>
    </w:p>
    <w:p w14:paraId="3936E210" w14:textId="77777777" w:rsidR="00D457CB" w:rsidRPr="00FC1BA7" w:rsidRDefault="00D457CB" w:rsidP="00C3020A">
      <w:pPr>
        <w:rPr>
          <w:sz w:val="22"/>
          <w:szCs w:val="22"/>
          <w:lang w:val="ro-RO"/>
        </w:rPr>
      </w:pPr>
      <w:r w:rsidRPr="00FC1BA7">
        <w:rPr>
          <w:sz w:val="22"/>
          <w:szCs w:val="22"/>
          <w:lang w:val="ro-RO"/>
        </w:rPr>
        <w:t>Scopul celui de</w:t>
      </w:r>
      <w:r w:rsidRPr="00FC1BA7">
        <w:rPr>
          <w:sz w:val="22"/>
          <w:szCs w:val="22"/>
          <w:lang w:val="ro-RO"/>
        </w:rPr>
        <w:noBreakHyphen/>
        <w:t>al treilea studiu clinic multicentric, randomizat, dublu</w:t>
      </w:r>
      <w:r w:rsidRPr="00FC1BA7">
        <w:rPr>
          <w:sz w:val="22"/>
          <w:szCs w:val="22"/>
          <w:lang w:val="ro-RO"/>
        </w:rPr>
        <w:noBreakHyphen/>
        <w:t>orb a fost evaluarea eficacitaţii şi siguranţei tacrolimus unguent 0,03% aplicat o dată sau de două ori pe zi, comparativ cu acetat de hidrocortizon unguent 1% administrat de două ori pe zi, la copii cu dermatită atopică moderată până la severă. Durata tratamentului a fost de până la trei săptămâni.</w:t>
      </w:r>
    </w:p>
    <w:p w14:paraId="098B54DC" w14:textId="77777777" w:rsidR="00D457CB" w:rsidRPr="00FC1BA7" w:rsidRDefault="00D457CB" w:rsidP="00C3020A">
      <w:pPr>
        <w:rPr>
          <w:sz w:val="22"/>
          <w:szCs w:val="22"/>
          <w:lang w:val="ro-RO"/>
        </w:rPr>
      </w:pPr>
    </w:p>
    <w:p w14:paraId="4143359E" w14:textId="77777777" w:rsidR="00D457CB" w:rsidRPr="00901484" w:rsidRDefault="00D457CB" w:rsidP="0047112C">
      <w:pPr>
        <w:keepNext/>
        <w:rPr>
          <w:b/>
          <w:bCs/>
          <w:sz w:val="22"/>
          <w:szCs w:val="22"/>
          <w:lang w:val="ro-RO"/>
        </w:rPr>
      </w:pPr>
      <w:r w:rsidRPr="00901484">
        <w:rPr>
          <w:b/>
          <w:bCs/>
          <w:sz w:val="22"/>
          <w:szCs w:val="22"/>
          <w:lang w:val="ro-RO"/>
        </w:rPr>
        <w:t>Tabelul 3</w:t>
      </w:r>
      <w:r w:rsidR="008234F9" w:rsidRPr="00901484">
        <w:rPr>
          <w:b/>
          <w:bCs/>
          <w:sz w:val="22"/>
          <w:szCs w:val="22"/>
          <w:lang w:val="ro-RO"/>
        </w:rPr>
        <w:t xml:space="preserve">: </w:t>
      </w:r>
      <w:r w:rsidRPr="00901484">
        <w:rPr>
          <w:b/>
          <w:bCs/>
          <w:sz w:val="22"/>
          <w:szCs w:val="22"/>
          <w:lang w:val="ro-RO"/>
        </w:rPr>
        <w:t>Eficacitatea în săptămâna a 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D457CB" w:rsidRPr="004F710E" w14:paraId="5C3934CF" w14:textId="77777777">
        <w:tc>
          <w:tcPr>
            <w:tcW w:w="3078" w:type="dxa"/>
          </w:tcPr>
          <w:p w14:paraId="4A6CC2FE" w14:textId="77777777" w:rsidR="00D457CB" w:rsidRPr="00FC1BA7" w:rsidRDefault="00D457CB" w:rsidP="0047112C">
            <w:pPr>
              <w:keepNext/>
              <w:rPr>
                <w:sz w:val="22"/>
                <w:szCs w:val="22"/>
                <w:lang w:val="ro-RO"/>
              </w:rPr>
            </w:pPr>
          </w:p>
          <w:p w14:paraId="498166E2" w14:textId="77777777" w:rsidR="00D457CB" w:rsidRPr="00FC1BA7" w:rsidRDefault="00D457CB" w:rsidP="0047112C">
            <w:pPr>
              <w:keepNext/>
              <w:rPr>
                <w:sz w:val="22"/>
                <w:szCs w:val="22"/>
                <w:lang w:val="ro-RO"/>
              </w:rPr>
            </w:pPr>
          </w:p>
        </w:tc>
        <w:tc>
          <w:tcPr>
            <w:tcW w:w="1992" w:type="dxa"/>
          </w:tcPr>
          <w:p w14:paraId="0454D96D" w14:textId="77777777" w:rsidR="00D457CB" w:rsidRPr="00FC1BA7" w:rsidRDefault="00D457CB" w:rsidP="0047112C">
            <w:pPr>
              <w:keepNext/>
              <w:rPr>
                <w:sz w:val="22"/>
                <w:szCs w:val="22"/>
                <w:lang w:val="ro-RO"/>
              </w:rPr>
            </w:pPr>
            <w:r w:rsidRPr="00FC1BA7">
              <w:rPr>
                <w:sz w:val="22"/>
                <w:szCs w:val="22"/>
                <w:lang w:val="ro-RO"/>
              </w:rPr>
              <w:t>Acetat de hidrocortizon 1%</w:t>
            </w:r>
          </w:p>
          <w:p w14:paraId="4625DE99" w14:textId="77777777" w:rsidR="00D457CB" w:rsidRPr="00FC1BA7" w:rsidRDefault="00D457CB" w:rsidP="0047112C">
            <w:pPr>
              <w:keepNext/>
              <w:rPr>
                <w:sz w:val="22"/>
                <w:szCs w:val="22"/>
                <w:lang w:val="ro-RO"/>
              </w:rPr>
            </w:pPr>
            <w:r w:rsidRPr="00FC1BA7">
              <w:rPr>
                <w:sz w:val="22"/>
                <w:szCs w:val="22"/>
                <w:lang w:val="ro-RO"/>
              </w:rPr>
              <w:t>De două ori pe zi (N=207)</w:t>
            </w:r>
          </w:p>
        </w:tc>
        <w:tc>
          <w:tcPr>
            <w:tcW w:w="2126" w:type="dxa"/>
          </w:tcPr>
          <w:p w14:paraId="35D96FAB" w14:textId="77777777" w:rsidR="00D457CB" w:rsidRPr="00FC1BA7" w:rsidRDefault="00D457CB" w:rsidP="0047112C">
            <w:pPr>
              <w:keepNext/>
              <w:rPr>
                <w:sz w:val="22"/>
                <w:szCs w:val="22"/>
                <w:lang w:val="ro-RO"/>
              </w:rPr>
            </w:pPr>
            <w:r w:rsidRPr="00FC1BA7">
              <w:rPr>
                <w:sz w:val="22"/>
                <w:szCs w:val="22"/>
                <w:lang w:val="ro-RO"/>
              </w:rPr>
              <w:t>Tacrolimus 0,03%</w:t>
            </w:r>
          </w:p>
          <w:p w14:paraId="719DD606" w14:textId="77777777" w:rsidR="00D457CB" w:rsidRPr="00FC1BA7" w:rsidRDefault="00D457CB" w:rsidP="0047112C">
            <w:pPr>
              <w:keepNext/>
              <w:rPr>
                <w:sz w:val="22"/>
                <w:szCs w:val="22"/>
                <w:lang w:val="ro-RO"/>
              </w:rPr>
            </w:pPr>
            <w:r w:rsidRPr="00FC1BA7">
              <w:rPr>
                <w:sz w:val="22"/>
                <w:szCs w:val="22"/>
                <w:lang w:val="ro-RO"/>
              </w:rPr>
              <w:t>O dată pe zi (N=207)</w:t>
            </w:r>
          </w:p>
        </w:tc>
        <w:tc>
          <w:tcPr>
            <w:tcW w:w="2088" w:type="dxa"/>
          </w:tcPr>
          <w:p w14:paraId="4F289B64" w14:textId="77777777" w:rsidR="00D457CB" w:rsidRPr="00FC1BA7" w:rsidRDefault="00D457CB" w:rsidP="0047112C">
            <w:pPr>
              <w:keepNext/>
              <w:rPr>
                <w:sz w:val="22"/>
                <w:szCs w:val="22"/>
                <w:lang w:val="ro-RO"/>
              </w:rPr>
            </w:pPr>
            <w:r w:rsidRPr="00FC1BA7">
              <w:rPr>
                <w:sz w:val="22"/>
                <w:szCs w:val="22"/>
                <w:lang w:val="ro-RO"/>
              </w:rPr>
              <w:t>Tacrolimus 0,03%</w:t>
            </w:r>
          </w:p>
          <w:p w14:paraId="63DE24DE" w14:textId="77777777" w:rsidR="00D457CB" w:rsidRPr="00FC1BA7" w:rsidRDefault="00D457CB" w:rsidP="0047112C">
            <w:pPr>
              <w:keepNext/>
              <w:rPr>
                <w:sz w:val="22"/>
                <w:szCs w:val="22"/>
                <w:lang w:val="ro-RO"/>
              </w:rPr>
            </w:pPr>
            <w:r w:rsidRPr="00FC1BA7">
              <w:rPr>
                <w:sz w:val="22"/>
                <w:szCs w:val="22"/>
                <w:lang w:val="ro-RO"/>
              </w:rPr>
              <w:t>De două ori pe zi (N=210)</w:t>
            </w:r>
          </w:p>
        </w:tc>
      </w:tr>
      <w:tr w:rsidR="00D457CB" w:rsidRPr="00FC1BA7" w14:paraId="11BE78B3" w14:textId="77777777">
        <w:tc>
          <w:tcPr>
            <w:tcW w:w="3078" w:type="dxa"/>
          </w:tcPr>
          <w:p w14:paraId="19ABD313" w14:textId="77777777" w:rsidR="00D457CB" w:rsidRPr="00FC1BA7" w:rsidRDefault="00D457CB" w:rsidP="0047112C">
            <w:pPr>
              <w:keepNext/>
              <w:rPr>
                <w:sz w:val="22"/>
                <w:szCs w:val="22"/>
                <w:lang w:val="ro-RO"/>
              </w:rPr>
            </w:pPr>
            <w:r w:rsidRPr="00FC1BA7">
              <w:rPr>
                <w:sz w:val="22"/>
                <w:szCs w:val="22"/>
                <w:lang w:val="ro-RO"/>
              </w:rPr>
              <w:t>Valoarea mediană a scăderii procentuale a mAEIS (Obiectiv final principal)§</w:t>
            </w:r>
          </w:p>
        </w:tc>
        <w:tc>
          <w:tcPr>
            <w:tcW w:w="1992" w:type="dxa"/>
          </w:tcPr>
          <w:p w14:paraId="6FCD4CA0" w14:textId="77777777" w:rsidR="00D457CB" w:rsidRPr="00FC1BA7" w:rsidRDefault="00D457CB" w:rsidP="0047112C">
            <w:pPr>
              <w:keepNext/>
              <w:rPr>
                <w:sz w:val="22"/>
                <w:szCs w:val="22"/>
                <w:lang w:val="ro-RO"/>
              </w:rPr>
            </w:pPr>
            <w:r w:rsidRPr="00FC1BA7">
              <w:rPr>
                <w:sz w:val="22"/>
                <w:szCs w:val="22"/>
                <w:lang w:val="ro-RO"/>
              </w:rPr>
              <w:t>47,2%</w:t>
            </w:r>
          </w:p>
        </w:tc>
        <w:tc>
          <w:tcPr>
            <w:tcW w:w="2126" w:type="dxa"/>
          </w:tcPr>
          <w:p w14:paraId="32019654" w14:textId="77777777" w:rsidR="00D457CB" w:rsidRPr="00FC1BA7" w:rsidRDefault="00D457CB" w:rsidP="0047112C">
            <w:pPr>
              <w:keepNext/>
              <w:rPr>
                <w:sz w:val="22"/>
                <w:szCs w:val="22"/>
                <w:lang w:val="ro-RO"/>
              </w:rPr>
            </w:pPr>
            <w:r w:rsidRPr="00FC1BA7">
              <w:rPr>
                <w:sz w:val="22"/>
                <w:szCs w:val="22"/>
                <w:lang w:val="ro-RO"/>
              </w:rPr>
              <w:t>70,0%</w:t>
            </w:r>
          </w:p>
        </w:tc>
        <w:tc>
          <w:tcPr>
            <w:tcW w:w="2088" w:type="dxa"/>
          </w:tcPr>
          <w:p w14:paraId="01F0E644" w14:textId="77777777" w:rsidR="00D457CB" w:rsidRPr="00FC1BA7" w:rsidRDefault="00D457CB" w:rsidP="0047112C">
            <w:pPr>
              <w:keepNext/>
              <w:rPr>
                <w:sz w:val="22"/>
                <w:szCs w:val="22"/>
                <w:lang w:val="ro-RO"/>
              </w:rPr>
            </w:pPr>
            <w:r w:rsidRPr="00FC1BA7">
              <w:rPr>
                <w:sz w:val="22"/>
                <w:szCs w:val="22"/>
                <w:lang w:val="ro-RO"/>
              </w:rPr>
              <w:t>78,7%</w:t>
            </w:r>
          </w:p>
        </w:tc>
      </w:tr>
      <w:tr w:rsidR="00D457CB" w:rsidRPr="00FC1BA7" w14:paraId="7F141C70" w14:textId="77777777">
        <w:tc>
          <w:tcPr>
            <w:tcW w:w="3078" w:type="dxa"/>
          </w:tcPr>
          <w:p w14:paraId="53293522" w14:textId="77777777" w:rsidR="00D457CB" w:rsidRPr="00FC1BA7" w:rsidRDefault="00D457CB" w:rsidP="0047112C">
            <w:pPr>
              <w:keepNext/>
              <w:rPr>
                <w:sz w:val="22"/>
                <w:szCs w:val="22"/>
                <w:lang w:val="ro-RO"/>
              </w:rPr>
            </w:pPr>
            <w:r w:rsidRPr="00FC1BA7">
              <w:rPr>
                <w:sz w:val="22"/>
                <w:szCs w:val="22"/>
                <w:lang w:val="ro-RO"/>
              </w:rPr>
              <w:t xml:space="preserve">Îmbunătăţire </w:t>
            </w:r>
            <w:r w:rsidRPr="00FC1BA7">
              <w:rPr>
                <w:sz w:val="22"/>
                <w:szCs w:val="22"/>
                <w:lang w:val="ro-RO"/>
              </w:rPr>
              <w:sym w:font="Symbol" w:char="F0B3"/>
            </w:r>
            <w:r w:rsidRPr="00FC1BA7">
              <w:rPr>
                <w:sz w:val="22"/>
                <w:szCs w:val="22"/>
                <w:lang w:val="ro-RO"/>
              </w:rPr>
              <w:t xml:space="preserve"> 90% în evaluarea globală a medicului</w:t>
            </w:r>
          </w:p>
        </w:tc>
        <w:tc>
          <w:tcPr>
            <w:tcW w:w="1992" w:type="dxa"/>
          </w:tcPr>
          <w:p w14:paraId="6EE83C7B" w14:textId="77777777" w:rsidR="00D457CB" w:rsidRPr="00FC1BA7" w:rsidRDefault="00D457CB" w:rsidP="0047112C">
            <w:pPr>
              <w:keepNext/>
              <w:rPr>
                <w:sz w:val="22"/>
                <w:szCs w:val="22"/>
                <w:lang w:val="ro-RO"/>
              </w:rPr>
            </w:pPr>
            <w:r w:rsidRPr="00FC1BA7">
              <w:rPr>
                <w:sz w:val="22"/>
                <w:szCs w:val="22"/>
                <w:lang w:val="ro-RO"/>
              </w:rPr>
              <w:t>13,6%</w:t>
            </w:r>
          </w:p>
        </w:tc>
        <w:tc>
          <w:tcPr>
            <w:tcW w:w="2126" w:type="dxa"/>
          </w:tcPr>
          <w:p w14:paraId="5E65206F" w14:textId="77777777" w:rsidR="00D457CB" w:rsidRPr="00FC1BA7" w:rsidRDefault="00D457CB" w:rsidP="0047112C">
            <w:pPr>
              <w:keepNext/>
              <w:rPr>
                <w:sz w:val="22"/>
                <w:szCs w:val="22"/>
                <w:lang w:val="ro-RO"/>
              </w:rPr>
            </w:pPr>
            <w:r w:rsidRPr="00FC1BA7">
              <w:rPr>
                <w:sz w:val="22"/>
                <w:szCs w:val="22"/>
                <w:lang w:val="ro-RO"/>
              </w:rPr>
              <w:t>27,8%</w:t>
            </w:r>
          </w:p>
        </w:tc>
        <w:tc>
          <w:tcPr>
            <w:tcW w:w="2088" w:type="dxa"/>
          </w:tcPr>
          <w:p w14:paraId="689A35F0" w14:textId="77777777" w:rsidR="00D457CB" w:rsidRPr="00FC1BA7" w:rsidRDefault="00D457CB" w:rsidP="0047112C">
            <w:pPr>
              <w:keepNext/>
              <w:rPr>
                <w:sz w:val="22"/>
                <w:szCs w:val="22"/>
                <w:lang w:val="ro-RO"/>
              </w:rPr>
            </w:pPr>
            <w:r w:rsidRPr="00FC1BA7">
              <w:rPr>
                <w:sz w:val="22"/>
                <w:szCs w:val="22"/>
                <w:lang w:val="ro-RO"/>
              </w:rPr>
              <w:t>36,7%</w:t>
            </w:r>
          </w:p>
        </w:tc>
      </w:tr>
    </w:tbl>
    <w:p w14:paraId="4193F63D" w14:textId="77777777" w:rsidR="00D457CB" w:rsidRPr="00FC1BA7" w:rsidRDefault="00D457CB" w:rsidP="0047112C">
      <w:pPr>
        <w:keepNext/>
        <w:rPr>
          <w:sz w:val="22"/>
          <w:szCs w:val="22"/>
          <w:lang w:val="ro-RO"/>
        </w:rPr>
      </w:pPr>
      <w:r w:rsidRPr="00FC1BA7">
        <w:rPr>
          <w:sz w:val="22"/>
          <w:szCs w:val="22"/>
          <w:lang w:val="ro-RO"/>
        </w:rPr>
        <w:t>§ valorile mai mari= îmbunătăţiri mai mari</w:t>
      </w:r>
    </w:p>
    <w:p w14:paraId="645A5E3F" w14:textId="77777777" w:rsidR="00D457CB" w:rsidRPr="00FC1BA7" w:rsidRDefault="00D457CB" w:rsidP="00C3020A">
      <w:pPr>
        <w:rPr>
          <w:sz w:val="22"/>
          <w:szCs w:val="22"/>
          <w:lang w:val="ro-RO"/>
        </w:rPr>
      </w:pPr>
    </w:p>
    <w:p w14:paraId="79DE79CA" w14:textId="77777777" w:rsidR="00D457CB" w:rsidRPr="00FC1BA7" w:rsidRDefault="00D457CB" w:rsidP="00C3020A">
      <w:pPr>
        <w:rPr>
          <w:sz w:val="22"/>
          <w:szCs w:val="22"/>
          <w:lang w:val="ro-RO"/>
        </w:rPr>
      </w:pPr>
      <w:r w:rsidRPr="00FC1BA7">
        <w:rPr>
          <w:sz w:val="22"/>
          <w:szCs w:val="22"/>
          <w:lang w:val="ro-RO"/>
        </w:rPr>
        <w:t>Obiectivul final principal a fost definit ca procentul de reducere a mAEIS de la valoarea iniţială până la sfârşitul tratamentului. O îmbunătăţire semnificativ statistic mai mare s</w:t>
      </w:r>
      <w:r w:rsidRPr="00FC1BA7">
        <w:rPr>
          <w:sz w:val="22"/>
          <w:szCs w:val="22"/>
          <w:lang w:val="ro-RO"/>
        </w:rPr>
        <w:noBreakHyphen/>
        <w:t>a constatat pentru tacrolimus unguent 0,03%, în cazul aplicării o dată pe zi şi de două ori pe zi, comparativ cu acetat de hidrocortizon unguent aplicat de două ori pe zi (p&lt;0,001 pentru ambele). Tratamentul cu tacrolimus unguent 0,03% aplicat de două ori pe zi a fost mult mai eficace decât cel cu o singură aplicare pe zi (Tabelul 3). Incidenţa senzaţiei de arsură locală a fost mai mare în grupul tratat cu tacrolimus decât în grupul tratat cu hidrocortizon. Pe parcursul studiului, nu s</w:t>
      </w:r>
      <w:r w:rsidRPr="00FC1BA7">
        <w:rPr>
          <w:sz w:val="22"/>
          <w:szCs w:val="22"/>
          <w:lang w:val="ro-RO"/>
        </w:rPr>
        <w:noBreakHyphen/>
        <w:t>au înregistrat modificări relevante clinic ale valorilor analizelor de laborator sau ale semnelor vitale în ambele grupuri de tratament.</w:t>
      </w:r>
    </w:p>
    <w:p w14:paraId="66F33197" w14:textId="77777777" w:rsidR="00D457CB" w:rsidRPr="00FC1BA7" w:rsidRDefault="00D457CB" w:rsidP="00C3020A">
      <w:pPr>
        <w:rPr>
          <w:sz w:val="22"/>
          <w:szCs w:val="22"/>
          <w:lang w:val="ro-RO"/>
        </w:rPr>
      </w:pPr>
    </w:p>
    <w:p w14:paraId="1AC26DC3" w14:textId="77777777" w:rsidR="00D457CB" w:rsidRPr="00FC1BA7" w:rsidRDefault="00D457CB" w:rsidP="00C3020A">
      <w:pPr>
        <w:rPr>
          <w:sz w:val="22"/>
          <w:szCs w:val="22"/>
          <w:lang w:val="ro-RO"/>
        </w:rPr>
      </w:pPr>
      <w:r w:rsidRPr="00FC1BA7">
        <w:rPr>
          <w:sz w:val="22"/>
          <w:szCs w:val="22"/>
          <w:lang w:val="ro-RO"/>
        </w:rPr>
        <w:t>În cel de</w:t>
      </w:r>
      <w:r w:rsidRPr="00FC1BA7">
        <w:rPr>
          <w:sz w:val="22"/>
          <w:szCs w:val="22"/>
          <w:lang w:val="ro-RO"/>
        </w:rPr>
        <w:noBreakHyphen/>
        <w:t>al patrulea studiu, aproximativ 800 de pacienţi (cu vârste ≥ 2 ani) au fost trataţi cu tacrolimus unguent 0,1% în regim intermitent sau continuu într</w:t>
      </w:r>
      <w:r w:rsidRPr="00FC1BA7">
        <w:rPr>
          <w:sz w:val="22"/>
          <w:szCs w:val="22"/>
          <w:lang w:val="ro-RO"/>
        </w:rPr>
        <w:noBreakHyphen/>
        <w:t>un studiu deschis, de evaluare a siguranţei pe termen lung, până la patru ani, cu 300 de pacienţi care au fost trataţi pentru cel puţin trei ani şi 79 de pacienţi care au fost trataţi timp de minimum 42 de luni. Pe baza modificărilor faţă de valoarea iniţială a scorului AEIS şi a ariei regiunii afectate, indiferent de vârstă, pacienţii au prezentat o îmbunătăţire a simptomatologiei dermatitei atopice la toate momentele ulterioare de evaluare. În plus, nu s</w:t>
      </w:r>
      <w:r w:rsidRPr="00FC1BA7">
        <w:rPr>
          <w:sz w:val="22"/>
          <w:szCs w:val="22"/>
          <w:lang w:val="ro-RO"/>
        </w:rPr>
        <w:noBreakHyphen/>
        <w:t>a evidenţiat pierderea eficacităţii pe tot parcursul studiului clinic. Incidenţa globală de apariţie a evenimentelor adverse a prezentat o tendinţă de scădere în timpul progresiei studiului, pentru toţi pacienţii, indiferent de vârstă. Cele mai frecvente evenimente adverse raportate au fost trei: simptomele asemănătoare gripei (răceala, răceala obişnuită, gripa, infecţiile tractului respirator superior etc.), pruritul şi senzaţia de arsură a pielii. În acest studiu pe termen lung nu s</w:t>
      </w:r>
      <w:r w:rsidRPr="00FC1BA7">
        <w:rPr>
          <w:sz w:val="22"/>
          <w:szCs w:val="22"/>
          <w:lang w:val="ro-RO"/>
        </w:rPr>
        <w:noBreakHyphen/>
        <w:t>au observat evenimente adverse neraportate anterior în studiile de scurtă durată şi/sau în studiile anterioare.</w:t>
      </w:r>
    </w:p>
    <w:p w14:paraId="2FF987A4" w14:textId="77777777" w:rsidR="00D457CB" w:rsidRPr="00FC1BA7" w:rsidRDefault="00D457CB" w:rsidP="00C3020A">
      <w:pPr>
        <w:rPr>
          <w:sz w:val="22"/>
          <w:szCs w:val="22"/>
          <w:lang w:val="ro-RO"/>
        </w:rPr>
      </w:pPr>
    </w:p>
    <w:p w14:paraId="12D56217" w14:textId="77777777" w:rsidR="00D457CB" w:rsidRPr="00FC1BA7" w:rsidRDefault="00D457CB" w:rsidP="00C3020A">
      <w:pPr>
        <w:rPr>
          <w:sz w:val="22"/>
          <w:szCs w:val="22"/>
          <w:lang w:val="ro-RO"/>
        </w:rPr>
      </w:pPr>
      <w:r w:rsidRPr="00FC1BA7">
        <w:rPr>
          <w:sz w:val="22"/>
          <w:szCs w:val="22"/>
          <w:lang w:val="ro-RO"/>
        </w:rPr>
        <w:t>Eficacitatea şi siguranţa tacrolimus unguent pentru tratamentul de întreţinere al formelor moderate şi severe de dermatită atopică au fost evaluate la 524 de pacienţi în două studii de fază III multicentrice cu acelaşi design, un studiu fiind la pacienţi adulţi (≥16 ani) şi celălalt studiu fiind la pacienţi copii şi adolescenţi (2-15 ani). În ambele studii, pacienţii cu boală activă au intrat iniţial într-o perioadă deschisă a studiului (PD), timp în care leziunile afectate au fost tratate cu tacrolimus unguent aplicat de două ori pe zi, pentru o perioadă de maxim 6 săptămâni, până când gradul de vindecare a atins un scor predefinit (Evaluarea Globală a Investigatorului (EGI) ≤2, adică dispariţie completă a leziunilor, dispariţie parţială sau ameliorarea acestora). După această perioadă, pacienţii au intrat într-o perioadă de control dublu orb (PCD) timp de până la 12 luni. Pacienţii au fost randomizaţi să li se administreze tratament fie cu tacrolimus unguent (0,1% pentru adulţi; 0,03% pentru copii) fie cu un vehicul, o dată pe zi, de două ori pe săptămână, luni şi joi. În cazul apariţiei episoadelor de exacerbare, pacienţii intrau într-o perioadă deschisă de tratament cu tacrolimus unguent aplicat de două ori pe zi pe o perioadă de maxim 6 săptămâni, până când scorul de EGI revenea la valori ≤2.</w:t>
      </w:r>
    </w:p>
    <w:p w14:paraId="1F20D916" w14:textId="77777777" w:rsidR="00D457CB" w:rsidRPr="00FC1BA7" w:rsidRDefault="00D457CB" w:rsidP="00C3020A">
      <w:pPr>
        <w:rPr>
          <w:sz w:val="22"/>
          <w:szCs w:val="22"/>
          <w:lang w:val="ro-RO"/>
        </w:rPr>
      </w:pPr>
      <w:r w:rsidRPr="00FC1BA7">
        <w:rPr>
          <w:sz w:val="22"/>
          <w:szCs w:val="22"/>
          <w:lang w:val="ro-RO"/>
        </w:rPr>
        <w:lastRenderedPageBreak/>
        <w:t>Criteriul final principal de evaluare în ambele studii a fost numărul de episoade de exacerbare a bolii care au necesitat o „intervenţie terapeutică substanţială” în cursul PCD, definite ca exacerbări cu un scor de EGI între 3-5 (adică, boală moderată, severă şi foarte severă) în prima zi de apariţie a recăderii şi care necesită mai mult de 7 zile de tratament. Ambele studii au arătat un beneficiu semnificativ al tratamentului cu tacrolimus unguent cu aplicări de două ori pe săptămână, în ceea ce priveşte criteriile finale principale şi secundare de evaluare, pe o perioadă de 12 luni pentru pacienţii cu dermatită atopică moderată până la severă. Într-o subanaliză a populaţiei globale de pacienţi cu dermatită atopică moderată până la severă aceste diferenţe au rămas semnificative statistic (Tabel</w:t>
      </w:r>
      <w:r w:rsidR="00AB0E65">
        <w:rPr>
          <w:sz w:val="22"/>
          <w:szCs w:val="22"/>
          <w:lang w:val="ro-RO"/>
        </w:rPr>
        <w:t>ul</w:t>
      </w:r>
      <w:r w:rsidRPr="00FC1BA7">
        <w:rPr>
          <w:sz w:val="22"/>
          <w:szCs w:val="22"/>
          <w:lang w:val="ro-RO"/>
        </w:rPr>
        <w:t xml:space="preserve"> 4). În aceste studii, nu au fost observate evenimente adverse diferite de cele raportate iniţial.</w:t>
      </w:r>
    </w:p>
    <w:p w14:paraId="4A34D478" w14:textId="77777777" w:rsidR="00D457CB" w:rsidRPr="009938A5" w:rsidRDefault="00D457CB" w:rsidP="00C3020A">
      <w:pPr>
        <w:pStyle w:val="EndnoteText"/>
        <w:tabs>
          <w:tab w:val="clear" w:pos="567"/>
        </w:tabs>
        <w:rPr>
          <w:sz w:val="22"/>
          <w:szCs w:val="22"/>
          <w:highlight w:val="yellow"/>
          <w:lang w:val="ro-RO"/>
        </w:rPr>
      </w:pPr>
    </w:p>
    <w:p w14:paraId="67C7D143" w14:textId="77777777" w:rsidR="00D457CB" w:rsidRPr="009938A5" w:rsidRDefault="00D457CB" w:rsidP="000E1FC0">
      <w:pPr>
        <w:pStyle w:val="EndnoteText"/>
        <w:keepNext/>
        <w:tabs>
          <w:tab w:val="clear" w:pos="567"/>
        </w:tabs>
        <w:rPr>
          <w:b/>
          <w:bCs/>
          <w:sz w:val="22"/>
          <w:szCs w:val="22"/>
          <w:lang w:val="ro-RO"/>
        </w:rPr>
      </w:pPr>
      <w:r w:rsidRPr="009938A5">
        <w:rPr>
          <w:b/>
          <w:bCs/>
          <w:sz w:val="22"/>
          <w:szCs w:val="22"/>
          <w:lang w:val="ro-RO"/>
        </w:rPr>
        <w:t>Tabel</w:t>
      </w:r>
      <w:r w:rsidR="00AB0E65" w:rsidRPr="009938A5">
        <w:rPr>
          <w:b/>
          <w:bCs/>
          <w:sz w:val="22"/>
          <w:szCs w:val="22"/>
          <w:lang w:val="ro-RO"/>
        </w:rPr>
        <w:t>ul</w:t>
      </w:r>
      <w:r w:rsidRPr="009938A5">
        <w:rPr>
          <w:b/>
          <w:bCs/>
          <w:sz w:val="22"/>
          <w:szCs w:val="22"/>
          <w:lang w:val="ro-RO"/>
        </w:rPr>
        <w:t xml:space="preserve"> 4</w:t>
      </w:r>
      <w:r w:rsidR="008234F9" w:rsidRPr="009938A5">
        <w:rPr>
          <w:b/>
          <w:bCs/>
          <w:sz w:val="22"/>
          <w:szCs w:val="22"/>
          <w:lang w:val="ro-RO"/>
        </w:rPr>
        <w:t xml:space="preserve">: </w:t>
      </w:r>
      <w:r w:rsidRPr="009938A5">
        <w:rPr>
          <w:b/>
          <w:bCs/>
          <w:sz w:val="22"/>
          <w:szCs w:val="22"/>
          <w:lang w:val="ro-RO"/>
        </w:rPr>
        <w:t>Eficacitatea (subpopulaţia cu forme moderate până la severe)</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D457CB" w:rsidRPr="00CF1F9B" w14:paraId="59F547F7" w14:textId="77777777">
        <w:tc>
          <w:tcPr>
            <w:tcW w:w="2564" w:type="dxa"/>
            <w:vMerge w:val="restart"/>
          </w:tcPr>
          <w:p w14:paraId="77B3F717" w14:textId="77777777" w:rsidR="00D457CB" w:rsidRPr="00FC1BA7" w:rsidRDefault="00D457CB" w:rsidP="000E1FC0">
            <w:pPr>
              <w:pStyle w:val="TableEntries11pt"/>
              <w:keepNext/>
              <w:tabs>
                <w:tab w:val="left" w:pos="567"/>
              </w:tabs>
              <w:spacing w:before="0" w:after="0"/>
              <w:ind w:left="567" w:hanging="567"/>
              <w:rPr>
                <w:lang w:val="ro-RO"/>
              </w:rPr>
            </w:pPr>
          </w:p>
          <w:p w14:paraId="4E1B21F1" w14:textId="77777777" w:rsidR="00D457CB" w:rsidRPr="00FC1BA7" w:rsidRDefault="00D457CB" w:rsidP="000E1FC0">
            <w:pPr>
              <w:pStyle w:val="TableEntries11pt"/>
              <w:keepNext/>
              <w:tabs>
                <w:tab w:val="left" w:pos="567"/>
              </w:tabs>
              <w:spacing w:before="0" w:after="0"/>
              <w:ind w:left="567" w:hanging="567"/>
              <w:rPr>
                <w:lang w:val="ro-RO"/>
              </w:rPr>
            </w:pPr>
          </w:p>
        </w:tc>
        <w:tc>
          <w:tcPr>
            <w:tcW w:w="3398" w:type="dxa"/>
            <w:gridSpan w:val="2"/>
          </w:tcPr>
          <w:p w14:paraId="01F20CAC"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Adulţi ≥ 16 ani</w:t>
            </w:r>
          </w:p>
        </w:tc>
        <w:tc>
          <w:tcPr>
            <w:tcW w:w="3398" w:type="dxa"/>
            <w:gridSpan w:val="2"/>
          </w:tcPr>
          <w:p w14:paraId="3DDCC819"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Copii şi adolescenţi cu vârste cuprinse între 2-15 ani</w:t>
            </w:r>
          </w:p>
        </w:tc>
      </w:tr>
      <w:tr w:rsidR="00D457CB" w:rsidRPr="00E343C7" w14:paraId="4F3FB30B" w14:textId="77777777">
        <w:tc>
          <w:tcPr>
            <w:tcW w:w="2564" w:type="dxa"/>
            <w:vMerge/>
          </w:tcPr>
          <w:p w14:paraId="31D6BA41" w14:textId="77777777" w:rsidR="00D457CB" w:rsidRPr="00FC1BA7" w:rsidRDefault="00D457CB" w:rsidP="000E1FC0">
            <w:pPr>
              <w:pStyle w:val="TableEntries11pt"/>
              <w:keepNext/>
              <w:tabs>
                <w:tab w:val="left" w:pos="567"/>
              </w:tabs>
              <w:spacing w:before="0" w:after="0"/>
              <w:ind w:left="567" w:hanging="567"/>
              <w:rPr>
                <w:lang w:val="ro-RO"/>
              </w:rPr>
            </w:pPr>
          </w:p>
        </w:tc>
        <w:tc>
          <w:tcPr>
            <w:tcW w:w="1756" w:type="dxa"/>
          </w:tcPr>
          <w:p w14:paraId="15B41C31" w14:textId="77777777" w:rsidR="00D457CB" w:rsidRPr="00FC1BA7" w:rsidRDefault="00D457CB" w:rsidP="000E1FC0">
            <w:pPr>
              <w:pStyle w:val="TableEntries11pt"/>
              <w:keepNext/>
              <w:tabs>
                <w:tab w:val="left" w:pos="0"/>
              </w:tabs>
              <w:spacing w:before="0" w:after="0"/>
              <w:rPr>
                <w:lang w:val="ro-RO"/>
              </w:rPr>
            </w:pPr>
            <w:r w:rsidRPr="00FC1BA7">
              <w:rPr>
                <w:lang w:val="ro-RO"/>
              </w:rPr>
              <w:t>Tacrolimus 0,1%</w:t>
            </w:r>
          </w:p>
          <w:p w14:paraId="39AA4FB4" w14:textId="77777777" w:rsidR="00D457CB" w:rsidRPr="00FC1BA7" w:rsidRDefault="00D457CB" w:rsidP="000E1FC0">
            <w:pPr>
              <w:pStyle w:val="TableEntries11pt"/>
              <w:keepNext/>
              <w:tabs>
                <w:tab w:val="left" w:pos="0"/>
              </w:tabs>
              <w:spacing w:before="0" w:after="0"/>
              <w:rPr>
                <w:lang w:val="ro-RO"/>
              </w:rPr>
            </w:pPr>
            <w:r w:rsidRPr="00FC1BA7">
              <w:rPr>
                <w:lang w:val="ro-RO"/>
              </w:rPr>
              <w:t>De două ori pe săptămână</w:t>
            </w:r>
          </w:p>
          <w:p w14:paraId="55C0864E" w14:textId="77777777" w:rsidR="00D457CB" w:rsidRPr="00FC1BA7" w:rsidRDefault="00D457CB" w:rsidP="000E1FC0">
            <w:pPr>
              <w:pStyle w:val="TableEntries11pt"/>
              <w:keepNext/>
              <w:tabs>
                <w:tab w:val="left" w:pos="0"/>
              </w:tabs>
              <w:spacing w:before="0" w:after="0"/>
              <w:rPr>
                <w:lang w:val="ro-RO"/>
              </w:rPr>
            </w:pPr>
            <w:r w:rsidRPr="00FC1BA7">
              <w:rPr>
                <w:lang w:val="ro-RO"/>
              </w:rPr>
              <w:t>(N=80)</w:t>
            </w:r>
          </w:p>
        </w:tc>
        <w:tc>
          <w:tcPr>
            <w:tcW w:w="1642" w:type="dxa"/>
          </w:tcPr>
          <w:p w14:paraId="55ED36FA" w14:textId="77777777" w:rsidR="00D457CB" w:rsidRPr="00FC1BA7" w:rsidRDefault="00D457CB" w:rsidP="000E1FC0">
            <w:pPr>
              <w:pStyle w:val="TableEntries11pt"/>
              <w:keepNext/>
              <w:tabs>
                <w:tab w:val="left" w:pos="0"/>
              </w:tabs>
              <w:spacing w:before="0" w:after="0"/>
              <w:ind w:left="5" w:right="-108" w:hanging="5"/>
              <w:rPr>
                <w:lang w:val="ro-RO"/>
              </w:rPr>
            </w:pPr>
            <w:r w:rsidRPr="00FC1BA7">
              <w:rPr>
                <w:lang w:val="ro-RO"/>
              </w:rPr>
              <w:t>Vehicul</w:t>
            </w:r>
          </w:p>
          <w:p w14:paraId="0862EA18" w14:textId="77777777" w:rsidR="00D457CB" w:rsidRPr="00FC1BA7" w:rsidRDefault="00D457CB" w:rsidP="000E1FC0">
            <w:pPr>
              <w:pStyle w:val="TableEntries11pt"/>
              <w:keepNext/>
              <w:tabs>
                <w:tab w:val="left" w:pos="0"/>
              </w:tabs>
              <w:spacing w:before="0" w:after="0"/>
              <w:ind w:left="5" w:hanging="5"/>
              <w:rPr>
                <w:lang w:val="ro-RO"/>
              </w:rPr>
            </w:pPr>
            <w:r w:rsidRPr="00FC1BA7">
              <w:rPr>
                <w:lang w:val="ro-RO"/>
              </w:rPr>
              <w:t>De două ori pe săptămână</w:t>
            </w:r>
          </w:p>
          <w:p w14:paraId="55BB42F4" w14:textId="77777777" w:rsidR="00D457CB" w:rsidRPr="00FC1BA7" w:rsidRDefault="00D457CB" w:rsidP="000E1FC0">
            <w:pPr>
              <w:pStyle w:val="TableEntries11pt"/>
              <w:keepNext/>
              <w:tabs>
                <w:tab w:val="left" w:pos="0"/>
              </w:tabs>
              <w:spacing w:before="0" w:after="0"/>
              <w:ind w:left="5" w:right="-108" w:hanging="5"/>
              <w:rPr>
                <w:lang w:val="ro-RO"/>
              </w:rPr>
            </w:pPr>
            <w:r w:rsidRPr="00FC1BA7">
              <w:rPr>
                <w:lang w:val="ro-RO"/>
              </w:rPr>
              <w:t>(N=73)</w:t>
            </w:r>
          </w:p>
        </w:tc>
        <w:tc>
          <w:tcPr>
            <w:tcW w:w="1699" w:type="dxa"/>
          </w:tcPr>
          <w:p w14:paraId="0C04793D" w14:textId="77777777" w:rsidR="00D457CB" w:rsidRPr="00FC1BA7" w:rsidRDefault="00D457CB" w:rsidP="000E1FC0">
            <w:pPr>
              <w:pStyle w:val="TableEntries11pt"/>
              <w:keepNext/>
              <w:tabs>
                <w:tab w:val="left" w:pos="0"/>
              </w:tabs>
              <w:spacing w:before="0" w:after="0"/>
              <w:rPr>
                <w:lang w:val="ro-RO"/>
              </w:rPr>
            </w:pPr>
            <w:r w:rsidRPr="00FC1BA7">
              <w:rPr>
                <w:lang w:val="ro-RO"/>
              </w:rPr>
              <w:t>Tacrolimus 0,03%</w:t>
            </w:r>
          </w:p>
          <w:p w14:paraId="22ABD089" w14:textId="77777777" w:rsidR="00D457CB" w:rsidRPr="00FC1BA7" w:rsidRDefault="00D457CB" w:rsidP="000E1FC0">
            <w:pPr>
              <w:pStyle w:val="TableEntries11pt"/>
              <w:keepNext/>
              <w:tabs>
                <w:tab w:val="left" w:pos="0"/>
              </w:tabs>
              <w:spacing w:before="0" w:after="0"/>
              <w:rPr>
                <w:lang w:val="ro-RO"/>
              </w:rPr>
            </w:pPr>
            <w:r w:rsidRPr="00FC1BA7">
              <w:rPr>
                <w:lang w:val="ro-RO"/>
              </w:rPr>
              <w:t>De două ori pe săptămână</w:t>
            </w:r>
          </w:p>
          <w:p w14:paraId="346BD42A" w14:textId="77777777" w:rsidR="00D457CB" w:rsidRPr="00FC1BA7" w:rsidRDefault="00D457CB" w:rsidP="000E1FC0">
            <w:pPr>
              <w:pStyle w:val="TableEntries11pt"/>
              <w:keepNext/>
              <w:tabs>
                <w:tab w:val="left" w:pos="0"/>
              </w:tabs>
              <w:spacing w:before="0" w:after="0"/>
              <w:rPr>
                <w:lang w:val="ro-RO"/>
              </w:rPr>
            </w:pPr>
            <w:r w:rsidRPr="00FC1BA7">
              <w:rPr>
                <w:lang w:val="ro-RO"/>
              </w:rPr>
              <w:t>(N=78)</w:t>
            </w:r>
          </w:p>
        </w:tc>
        <w:tc>
          <w:tcPr>
            <w:tcW w:w="1699" w:type="dxa"/>
          </w:tcPr>
          <w:p w14:paraId="27B7122C" w14:textId="77777777" w:rsidR="00D457CB" w:rsidRPr="00FC1BA7" w:rsidRDefault="00D457CB" w:rsidP="000E1FC0">
            <w:pPr>
              <w:pStyle w:val="TableEntries11pt"/>
              <w:keepNext/>
              <w:tabs>
                <w:tab w:val="left" w:pos="0"/>
              </w:tabs>
              <w:spacing w:before="0" w:after="0"/>
              <w:rPr>
                <w:lang w:val="ro-RO"/>
              </w:rPr>
            </w:pPr>
            <w:r w:rsidRPr="00FC1BA7">
              <w:rPr>
                <w:lang w:val="ro-RO"/>
              </w:rPr>
              <w:t>Vehicul</w:t>
            </w:r>
          </w:p>
          <w:p w14:paraId="3540DD54" w14:textId="77777777" w:rsidR="00D457CB" w:rsidRPr="00FC1BA7" w:rsidRDefault="00D457CB" w:rsidP="000E1FC0">
            <w:pPr>
              <w:pStyle w:val="TableEntries11pt"/>
              <w:keepNext/>
              <w:tabs>
                <w:tab w:val="left" w:pos="0"/>
              </w:tabs>
              <w:spacing w:before="0" w:after="0"/>
              <w:rPr>
                <w:lang w:val="ro-RO"/>
              </w:rPr>
            </w:pPr>
            <w:r w:rsidRPr="00FC1BA7">
              <w:rPr>
                <w:lang w:val="ro-RO"/>
              </w:rPr>
              <w:t>De două ori pe săptămână</w:t>
            </w:r>
          </w:p>
          <w:p w14:paraId="1477B3F6" w14:textId="77777777" w:rsidR="00D457CB" w:rsidRPr="00FC1BA7" w:rsidRDefault="00D457CB" w:rsidP="000E1FC0">
            <w:pPr>
              <w:pStyle w:val="TableEntries11pt"/>
              <w:keepNext/>
              <w:tabs>
                <w:tab w:val="left" w:pos="0"/>
              </w:tabs>
              <w:spacing w:before="0" w:after="0"/>
              <w:rPr>
                <w:lang w:val="ro-RO"/>
              </w:rPr>
            </w:pPr>
            <w:r w:rsidRPr="00FC1BA7">
              <w:rPr>
                <w:lang w:val="ro-RO"/>
              </w:rPr>
              <w:t>(N=75)</w:t>
            </w:r>
          </w:p>
        </w:tc>
      </w:tr>
      <w:tr w:rsidR="00D457CB" w:rsidRPr="00FC1BA7" w14:paraId="678D86E6" w14:textId="77777777">
        <w:tc>
          <w:tcPr>
            <w:tcW w:w="2564" w:type="dxa"/>
          </w:tcPr>
          <w:p w14:paraId="59C47C32" w14:textId="77777777" w:rsidR="00D457CB" w:rsidRPr="00FC1BA7" w:rsidRDefault="00D457CB" w:rsidP="000E1FC0">
            <w:pPr>
              <w:pStyle w:val="TableEntries11pt"/>
              <w:keepNext/>
              <w:tabs>
                <w:tab w:val="left" w:pos="0"/>
              </w:tabs>
              <w:spacing w:before="0" w:after="0"/>
              <w:rPr>
                <w:lang w:val="ro-RO"/>
              </w:rPr>
            </w:pPr>
            <w:r w:rsidRPr="00FC1BA7">
              <w:rPr>
                <w:lang w:val="ro-RO"/>
              </w:rPr>
              <w:t>Numărul median de episoade de EB necesitând intervenţie substanţială ajustat în funcţie de întârzierea recăderii (% de pacienţi fără EB necesitând intervenţie substanţială)</w:t>
            </w:r>
          </w:p>
        </w:tc>
        <w:tc>
          <w:tcPr>
            <w:tcW w:w="1756" w:type="dxa"/>
          </w:tcPr>
          <w:p w14:paraId="61DD63C7" w14:textId="77777777" w:rsidR="00D457CB" w:rsidRPr="00FC1BA7" w:rsidRDefault="00D457CB" w:rsidP="000E1FC0">
            <w:pPr>
              <w:keepNext/>
              <w:tabs>
                <w:tab w:val="left" w:pos="567"/>
              </w:tabs>
              <w:ind w:left="567" w:hanging="567"/>
              <w:jc w:val="center"/>
              <w:rPr>
                <w:sz w:val="22"/>
                <w:szCs w:val="22"/>
                <w:lang w:val="ro-RO"/>
              </w:rPr>
            </w:pPr>
          </w:p>
          <w:p w14:paraId="0549AC6D"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1,0 (48,8%)</w:t>
            </w:r>
          </w:p>
        </w:tc>
        <w:tc>
          <w:tcPr>
            <w:tcW w:w="1642" w:type="dxa"/>
          </w:tcPr>
          <w:p w14:paraId="766890FC" w14:textId="77777777" w:rsidR="00D457CB" w:rsidRPr="00FC1BA7" w:rsidRDefault="00D457CB" w:rsidP="000E1FC0">
            <w:pPr>
              <w:keepNext/>
              <w:tabs>
                <w:tab w:val="left" w:pos="567"/>
              </w:tabs>
              <w:ind w:left="567" w:hanging="567"/>
              <w:jc w:val="center"/>
              <w:rPr>
                <w:sz w:val="22"/>
                <w:szCs w:val="22"/>
                <w:lang w:val="ro-RO"/>
              </w:rPr>
            </w:pPr>
          </w:p>
          <w:p w14:paraId="248F0703"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5,3 (17,8%)</w:t>
            </w:r>
          </w:p>
        </w:tc>
        <w:tc>
          <w:tcPr>
            <w:tcW w:w="1699" w:type="dxa"/>
          </w:tcPr>
          <w:p w14:paraId="1E0CD47C" w14:textId="77777777" w:rsidR="00D457CB" w:rsidRPr="00FC1BA7" w:rsidRDefault="00D457CB" w:rsidP="000E1FC0">
            <w:pPr>
              <w:pStyle w:val="TableEntries11pt"/>
              <w:keepNext/>
              <w:tabs>
                <w:tab w:val="left" w:pos="567"/>
              </w:tabs>
              <w:spacing w:before="0" w:after="0"/>
              <w:ind w:left="567" w:hanging="567"/>
              <w:jc w:val="center"/>
              <w:rPr>
                <w:lang w:val="ro-RO"/>
              </w:rPr>
            </w:pPr>
          </w:p>
          <w:p w14:paraId="6D405D14"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1,0 (46,2%)</w:t>
            </w:r>
          </w:p>
        </w:tc>
        <w:tc>
          <w:tcPr>
            <w:tcW w:w="1699" w:type="dxa"/>
          </w:tcPr>
          <w:p w14:paraId="593FC5C5" w14:textId="77777777" w:rsidR="00D457CB" w:rsidRPr="00FC1BA7" w:rsidRDefault="00D457CB" w:rsidP="000E1FC0">
            <w:pPr>
              <w:pStyle w:val="TableEntries11pt"/>
              <w:keepNext/>
              <w:tabs>
                <w:tab w:val="left" w:pos="567"/>
              </w:tabs>
              <w:spacing w:before="0" w:after="0"/>
              <w:ind w:left="567" w:hanging="567"/>
              <w:jc w:val="center"/>
              <w:rPr>
                <w:lang w:val="ro-RO"/>
              </w:rPr>
            </w:pPr>
          </w:p>
          <w:p w14:paraId="7E92F9FE"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2,9 (21,3%)</w:t>
            </w:r>
          </w:p>
        </w:tc>
      </w:tr>
      <w:tr w:rsidR="00D457CB" w:rsidRPr="00FC1BA7" w14:paraId="08D0F9FC" w14:textId="77777777">
        <w:tc>
          <w:tcPr>
            <w:tcW w:w="2564" w:type="dxa"/>
          </w:tcPr>
          <w:p w14:paraId="3B7D08AF" w14:textId="77777777" w:rsidR="00D457CB" w:rsidRPr="00FC1BA7" w:rsidRDefault="00D457CB" w:rsidP="000E1FC0">
            <w:pPr>
              <w:pStyle w:val="TableEntries11pt"/>
              <w:keepNext/>
              <w:tabs>
                <w:tab w:val="left" w:pos="0"/>
              </w:tabs>
              <w:spacing w:before="0" w:after="0"/>
              <w:rPr>
                <w:lang w:val="ro-RO"/>
              </w:rPr>
            </w:pPr>
            <w:r w:rsidRPr="00FC1BA7">
              <w:rPr>
                <w:lang w:val="ro-RO"/>
              </w:rPr>
              <w:t>Timpul median până la apariţia primului episod de EB care necesită intervenţie substanţială</w:t>
            </w:r>
          </w:p>
        </w:tc>
        <w:tc>
          <w:tcPr>
            <w:tcW w:w="1756" w:type="dxa"/>
          </w:tcPr>
          <w:p w14:paraId="46C30754"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142 zile</w:t>
            </w:r>
          </w:p>
        </w:tc>
        <w:tc>
          <w:tcPr>
            <w:tcW w:w="1642" w:type="dxa"/>
          </w:tcPr>
          <w:p w14:paraId="42FCEE9E"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15 zile</w:t>
            </w:r>
          </w:p>
        </w:tc>
        <w:tc>
          <w:tcPr>
            <w:tcW w:w="1699" w:type="dxa"/>
          </w:tcPr>
          <w:p w14:paraId="7C5AF9B6"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217 zile</w:t>
            </w:r>
          </w:p>
        </w:tc>
        <w:tc>
          <w:tcPr>
            <w:tcW w:w="1699" w:type="dxa"/>
          </w:tcPr>
          <w:p w14:paraId="492AC4E9"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36 zile</w:t>
            </w:r>
          </w:p>
        </w:tc>
      </w:tr>
      <w:tr w:rsidR="00D457CB" w:rsidRPr="00FC1BA7" w14:paraId="13D9DDD2" w14:textId="77777777">
        <w:tc>
          <w:tcPr>
            <w:tcW w:w="2564" w:type="dxa"/>
          </w:tcPr>
          <w:p w14:paraId="5412FC22" w14:textId="77777777" w:rsidR="00D457CB" w:rsidRPr="00FC1BA7" w:rsidRDefault="00D457CB" w:rsidP="000E1FC0">
            <w:pPr>
              <w:pStyle w:val="TableEntries11pt"/>
              <w:keepNext/>
              <w:tabs>
                <w:tab w:val="left" w:pos="0"/>
              </w:tabs>
              <w:spacing w:before="0" w:after="0"/>
              <w:rPr>
                <w:lang w:val="ro-RO"/>
              </w:rPr>
            </w:pPr>
            <w:r w:rsidRPr="00FC1BA7">
              <w:rPr>
                <w:lang w:val="ro-RO"/>
              </w:rPr>
              <w:t>Numărul median de episoade de EB ajustat în funcţie de întârzierea recăderii (% de pacienţi fără nicio EB)</w:t>
            </w:r>
          </w:p>
        </w:tc>
        <w:tc>
          <w:tcPr>
            <w:tcW w:w="1756" w:type="dxa"/>
          </w:tcPr>
          <w:p w14:paraId="775F780B" w14:textId="77777777" w:rsidR="00D457CB" w:rsidRPr="00FC1BA7" w:rsidRDefault="00D457CB" w:rsidP="000E1FC0">
            <w:pPr>
              <w:keepNext/>
              <w:tabs>
                <w:tab w:val="left" w:pos="567"/>
              </w:tabs>
              <w:ind w:left="567" w:hanging="567"/>
              <w:jc w:val="center"/>
              <w:rPr>
                <w:sz w:val="22"/>
                <w:szCs w:val="22"/>
                <w:lang w:val="ro-RO"/>
              </w:rPr>
            </w:pPr>
          </w:p>
          <w:p w14:paraId="248D3A14"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1,0 (42,5%)</w:t>
            </w:r>
          </w:p>
        </w:tc>
        <w:tc>
          <w:tcPr>
            <w:tcW w:w="1642" w:type="dxa"/>
          </w:tcPr>
          <w:p w14:paraId="58F9E350" w14:textId="77777777" w:rsidR="00D457CB" w:rsidRPr="00FC1BA7" w:rsidRDefault="00D457CB" w:rsidP="000E1FC0">
            <w:pPr>
              <w:keepNext/>
              <w:tabs>
                <w:tab w:val="left" w:pos="567"/>
              </w:tabs>
              <w:ind w:left="567" w:hanging="567"/>
              <w:jc w:val="center"/>
              <w:rPr>
                <w:sz w:val="22"/>
                <w:szCs w:val="22"/>
                <w:lang w:val="ro-RO"/>
              </w:rPr>
            </w:pPr>
          </w:p>
          <w:p w14:paraId="059249EF"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6,8 (12,3%)</w:t>
            </w:r>
          </w:p>
        </w:tc>
        <w:tc>
          <w:tcPr>
            <w:tcW w:w="1699" w:type="dxa"/>
          </w:tcPr>
          <w:p w14:paraId="582B0F71" w14:textId="77777777" w:rsidR="00D457CB" w:rsidRPr="00FC1BA7" w:rsidRDefault="00D457CB" w:rsidP="000E1FC0">
            <w:pPr>
              <w:pStyle w:val="TableEntries11pt"/>
              <w:keepNext/>
              <w:tabs>
                <w:tab w:val="left" w:pos="567"/>
              </w:tabs>
              <w:spacing w:before="0" w:after="0"/>
              <w:ind w:left="567" w:hanging="567"/>
              <w:jc w:val="center"/>
              <w:rPr>
                <w:lang w:val="ro-RO"/>
              </w:rPr>
            </w:pPr>
          </w:p>
          <w:p w14:paraId="06FC560B"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1,5 (41,0%)</w:t>
            </w:r>
          </w:p>
        </w:tc>
        <w:tc>
          <w:tcPr>
            <w:tcW w:w="1699" w:type="dxa"/>
          </w:tcPr>
          <w:p w14:paraId="197D9E5E" w14:textId="77777777" w:rsidR="00D457CB" w:rsidRPr="00FC1BA7" w:rsidRDefault="00D457CB" w:rsidP="000E1FC0">
            <w:pPr>
              <w:pStyle w:val="TableEntries11pt"/>
              <w:keepNext/>
              <w:tabs>
                <w:tab w:val="left" w:pos="567"/>
              </w:tabs>
              <w:spacing w:before="0" w:after="0"/>
              <w:ind w:left="567" w:hanging="567"/>
              <w:jc w:val="center"/>
              <w:rPr>
                <w:lang w:val="ro-RO"/>
              </w:rPr>
            </w:pPr>
          </w:p>
          <w:p w14:paraId="033142BC"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3,5 (14,7%)</w:t>
            </w:r>
          </w:p>
        </w:tc>
      </w:tr>
      <w:tr w:rsidR="00D457CB" w:rsidRPr="00FC1BA7" w14:paraId="722AFB33" w14:textId="77777777">
        <w:tc>
          <w:tcPr>
            <w:tcW w:w="2564" w:type="dxa"/>
          </w:tcPr>
          <w:p w14:paraId="281F8B9F" w14:textId="77777777" w:rsidR="00D457CB" w:rsidRPr="00FC1BA7" w:rsidRDefault="00D457CB" w:rsidP="000E1FC0">
            <w:pPr>
              <w:pStyle w:val="TableEntries11pt"/>
              <w:keepNext/>
              <w:tabs>
                <w:tab w:val="left" w:pos="0"/>
              </w:tabs>
              <w:spacing w:before="0" w:after="0"/>
              <w:rPr>
                <w:lang w:val="ro-RO"/>
              </w:rPr>
            </w:pPr>
            <w:r w:rsidRPr="00FC1BA7">
              <w:rPr>
                <w:lang w:val="ro-RO"/>
              </w:rPr>
              <w:t>Timpul median până la apariţia primului episod de EB</w:t>
            </w:r>
          </w:p>
        </w:tc>
        <w:tc>
          <w:tcPr>
            <w:tcW w:w="1756" w:type="dxa"/>
          </w:tcPr>
          <w:p w14:paraId="5D3C246F"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123 zile</w:t>
            </w:r>
          </w:p>
        </w:tc>
        <w:tc>
          <w:tcPr>
            <w:tcW w:w="1642" w:type="dxa"/>
          </w:tcPr>
          <w:p w14:paraId="674E8FB6"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14 zile</w:t>
            </w:r>
          </w:p>
        </w:tc>
        <w:tc>
          <w:tcPr>
            <w:tcW w:w="1699" w:type="dxa"/>
          </w:tcPr>
          <w:p w14:paraId="4BEC2DB5"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146 zile</w:t>
            </w:r>
          </w:p>
        </w:tc>
        <w:tc>
          <w:tcPr>
            <w:tcW w:w="1699" w:type="dxa"/>
          </w:tcPr>
          <w:p w14:paraId="3EA24482"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17 zile</w:t>
            </w:r>
          </w:p>
        </w:tc>
      </w:tr>
      <w:tr w:rsidR="00D457CB" w:rsidRPr="00FC1BA7" w14:paraId="232805E8" w14:textId="77777777">
        <w:tc>
          <w:tcPr>
            <w:tcW w:w="2564" w:type="dxa"/>
          </w:tcPr>
          <w:p w14:paraId="75F3DAC5" w14:textId="77777777" w:rsidR="00D457CB" w:rsidRPr="00FC1BA7" w:rsidRDefault="00D457CB" w:rsidP="000E1FC0">
            <w:pPr>
              <w:pStyle w:val="TableEntries11pt"/>
              <w:keepNext/>
              <w:tabs>
                <w:tab w:val="left" w:pos="0"/>
              </w:tabs>
              <w:spacing w:before="0" w:after="0"/>
              <w:rPr>
                <w:lang w:val="ro-RO"/>
              </w:rPr>
            </w:pPr>
            <w:r w:rsidRPr="00FC1BA7">
              <w:rPr>
                <w:lang w:val="ro-RO"/>
              </w:rPr>
              <w:t xml:space="preserve">Media (DS) procentului zilelor de tratament al EB </w:t>
            </w:r>
          </w:p>
        </w:tc>
        <w:tc>
          <w:tcPr>
            <w:tcW w:w="1756" w:type="dxa"/>
          </w:tcPr>
          <w:p w14:paraId="271CB287"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16,1 (23,6)</w:t>
            </w:r>
          </w:p>
        </w:tc>
        <w:tc>
          <w:tcPr>
            <w:tcW w:w="1642" w:type="dxa"/>
          </w:tcPr>
          <w:p w14:paraId="12F99B5E" w14:textId="77777777" w:rsidR="00D457CB" w:rsidRPr="00FC1BA7" w:rsidRDefault="00D457CB" w:rsidP="000E1FC0">
            <w:pPr>
              <w:keepNext/>
              <w:tabs>
                <w:tab w:val="left" w:pos="567"/>
              </w:tabs>
              <w:ind w:left="567" w:hanging="567"/>
              <w:jc w:val="center"/>
              <w:rPr>
                <w:sz w:val="22"/>
                <w:szCs w:val="22"/>
                <w:lang w:val="ro-RO"/>
              </w:rPr>
            </w:pPr>
            <w:r w:rsidRPr="00FC1BA7">
              <w:rPr>
                <w:sz w:val="22"/>
                <w:szCs w:val="22"/>
                <w:lang w:val="ro-RO"/>
              </w:rPr>
              <w:t>39,0 (27,8)</w:t>
            </w:r>
          </w:p>
        </w:tc>
        <w:tc>
          <w:tcPr>
            <w:tcW w:w="1699" w:type="dxa"/>
          </w:tcPr>
          <w:p w14:paraId="0CCA3314"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16,9 (22,1)</w:t>
            </w:r>
          </w:p>
        </w:tc>
        <w:tc>
          <w:tcPr>
            <w:tcW w:w="1699" w:type="dxa"/>
          </w:tcPr>
          <w:p w14:paraId="44163625" w14:textId="77777777" w:rsidR="00D457CB" w:rsidRPr="00FC1BA7" w:rsidRDefault="00D457CB" w:rsidP="000E1FC0">
            <w:pPr>
              <w:pStyle w:val="TableEntries11pt"/>
              <w:keepNext/>
              <w:tabs>
                <w:tab w:val="left" w:pos="567"/>
              </w:tabs>
              <w:spacing w:before="0" w:after="0"/>
              <w:ind w:left="567" w:hanging="567"/>
              <w:jc w:val="center"/>
              <w:rPr>
                <w:lang w:val="ro-RO"/>
              </w:rPr>
            </w:pPr>
            <w:r w:rsidRPr="00FC1BA7">
              <w:rPr>
                <w:lang w:val="ro-RO"/>
              </w:rPr>
              <w:t>29,9 (26,8)</w:t>
            </w:r>
          </w:p>
        </w:tc>
      </w:tr>
    </w:tbl>
    <w:p w14:paraId="51774E4D" w14:textId="77777777" w:rsidR="00D457CB" w:rsidRPr="00FC1BA7" w:rsidRDefault="00D457CB" w:rsidP="000E1FC0">
      <w:pPr>
        <w:pStyle w:val="EndnoteText"/>
        <w:keepNext/>
        <w:tabs>
          <w:tab w:val="clear" w:pos="567"/>
        </w:tabs>
        <w:rPr>
          <w:szCs w:val="22"/>
          <w:lang w:val="ro-RO"/>
        </w:rPr>
      </w:pPr>
      <w:r w:rsidRPr="00FC1BA7">
        <w:rPr>
          <w:szCs w:val="22"/>
          <w:lang w:val="ro-RO"/>
        </w:rPr>
        <w:t>EB: exacerbarea bolii</w:t>
      </w:r>
    </w:p>
    <w:p w14:paraId="6903C293" w14:textId="77777777" w:rsidR="00D457CB" w:rsidRPr="00FC1BA7" w:rsidRDefault="00D457CB" w:rsidP="000E1FC0">
      <w:pPr>
        <w:pStyle w:val="TableParagraphModified"/>
        <w:keepNext/>
        <w:spacing w:after="0"/>
        <w:rPr>
          <w:sz w:val="22"/>
          <w:szCs w:val="22"/>
          <w:lang w:val="ro-RO"/>
        </w:rPr>
      </w:pPr>
      <w:r w:rsidRPr="00FC1BA7">
        <w:rPr>
          <w:sz w:val="22"/>
          <w:szCs w:val="22"/>
          <w:lang w:val="ro-RO"/>
        </w:rPr>
        <w:t>p &lt;0,001 în favoarea tacrolimus unguent 0,1% (adulţi) şi 0,03% (copii) pentru criteriile finale principale şi secundare de evaluare.</w:t>
      </w:r>
    </w:p>
    <w:p w14:paraId="504C831A" w14:textId="77777777" w:rsidR="00D457CB" w:rsidRPr="00FC1BA7" w:rsidRDefault="00D457CB" w:rsidP="00C3020A">
      <w:pPr>
        <w:rPr>
          <w:sz w:val="22"/>
          <w:szCs w:val="22"/>
          <w:lang w:val="ro-RO"/>
        </w:rPr>
      </w:pPr>
    </w:p>
    <w:p w14:paraId="224E6665" w14:textId="77777777" w:rsidR="00D457CB" w:rsidRPr="00FC1BA7" w:rsidRDefault="00D457CB" w:rsidP="00581554">
      <w:pPr>
        <w:rPr>
          <w:bCs/>
          <w:iCs/>
          <w:sz w:val="22"/>
          <w:szCs w:val="22"/>
          <w:lang w:val="ro-RO"/>
        </w:rPr>
      </w:pPr>
      <w:r w:rsidRPr="00FC1BA7">
        <w:rPr>
          <w:sz w:val="22"/>
          <w:szCs w:val="22"/>
          <w:lang w:val="ro-RO"/>
        </w:rPr>
        <w:t xml:space="preserve">A fost efectuat un studiu clinic dublu-orb, randomizat, paralel, desfaşurat pe o durată de 7 luni, efectuat pe populaţie pediatrică de pacienţi (cu vârste între 2-11 ani), cu dermatită atopică moderată  până la severă. În primul lot-pacienţii (n=121) au  fost trataţi cu Protopic 0,03 % unguent cu aplicaţii de două ori pe zi timp de 3 săptămâni, apoi cu aplicaţii o dată pe zi până la dispariţia completă a leziunilor. În lotul comparativ, pacienţii (n=111) au fost trataţi cu hidrocortizon acetat 1% unguent la nivelul capului şi gâtului, si cu hidrocortizon butirat 0,1% unguent la nivelul trunchiului şi membrelor, cu aplicaţii de două ori pe zi timp de 2 săptămâni, şi ulterior cu hidrocortizon acetat 0,1% unguent aplicat de două ori pe zi, pe toate zonele afectate. În această perioadă, toţi pacienţii şi subiecţii de control (n=44) au primit o imunizare primară şi un rapel al vaccinului conjugat proteic împotriva bacteriei </w:t>
      </w:r>
      <w:r w:rsidRPr="00FC1BA7">
        <w:rPr>
          <w:bCs/>
          <w:i/>
          <w:iCs/>
          <w:sz w:val="22"/>
          <w:szCs w:val="22"/>
          <w:lang w:val="ro-RO"/>
        </w:rPr>
        <w:t>Neisseria meningitidis</w:t>
      </w:r>
      <w:r w:rsidRPr="00FC1BA7">
        <w:rPr>
          <w:bCs/>
          <w:iCs/>
          <w:sz w:val="22"/>
          <w:szCs w:val="22"/>
          <w:lang w:val="ro-RO"/>
        </w:rPr>
        <w:t xml:space="preserve"> de serogroup C.</w:t>
      </w:r>
    </w:p>
    <w:p w14:paraId="34BB0463" w14:textId="77777777" w:rsidR="00D457CB" w:rsidRPr="00FC1BA7" w:rsidRDefault="00D457CB" w:rsidP="00581554">
      <w:pPr>
        <w:rPr>
          <w:sz w:val="22"/>
          <w:szCs w:val="22"/>
          <w:lang w:val="ro-RO"/>
        </w:rPr>
      </w:pPr>
      <w:r w:rsidRPr="00FC1BA7">
        <w:rPr>
          <w:sz w:val="22"/>
          <w:szCs w:val="22"/>
          <w:lang w:val="ro-RO"/>
        </w:rPr>
        <w:t xml:space="preserve">Criteriul final principal de evaluare al acestui studiu a fost rata de răspuns la vaccinare, definită ca fiind procentul de pacienţi cu un nivel al valorilor serice ale anticorpilor bactericizi ≥ 8 la vizita din săptămâna 5. Analiza ratei de răspuns în săptămâna 5 a arătat o echivalenţă între grupurile de </w:t>
      </w:r>
      <w:r w:rsidRPr="00FC1BA7">
        <w:rPr>
          <w:sz w:val="22"/>
          <w:szCs w:val="22"/>
          <w:lang w:val="ro-RO"/>
        </w:rPr>
        <w:lastRenderedPageBreak/>
        <w:t>tratament (hidrocortizon 98,3%, tacrolimus unguent 95,4%; copii cu vârsta între 7 şi 11 ani: 100% în ambele loturi de tratament). Rezultatele din grupul de control au fost similare.</w:t>
      </w:r>
    </w:p>
    <w:p w14:paraId="05A41FB0" w14:textId="77777777" w:rsidR="002F06F0" w:rsidRPr="00FC1BA7" w:rsidRDefault="00D457CB" w:rsidP="002F06F0">
      <w:pPr>
        <w:pStyle w:val="TableParagraphModified"/>
        <w:spacing w:after="0"/>
        <w:rPr>
          <w:sz w:val="22"/>
          <w:szCs w:val="22"/>
          <w:lang w:val="ro-RO"/>
        </w:rPr>
      </w:pPr>
      <w:r w:rsidRPr="00FC1BA7">
        <w:rPr>
          <w:sz w:val="22"/>
          <w:szCs w:val="22"/>
          <w:lang w:val="ro-RO"/>
        </w:rPr>
        <w:t>Răspunsul primar la vaccinare nu a fost afectat.</w:t>
      </w:r>
    </w:p>
    <w:p w14:paraId="04604EA0" w14:textId="77777777" w:rsidR="00D457CB" w:rsidRPr="00FC1BA7" w:rsidRDefault="00D457CB" w:rsidP="00C3020A">
      <w:pPr>
        <w:rPr>
          <w:sz w:val="22"/>
          <w:szCs w:val="22"/>
          <w:lang w:val="ro-RO"/>
        </w:rPr>
      </w:pPr>
    </w:p>
    <w:p w14:paraId="7DB4FFA0" w14:textId="77777777" w:rsidR="00D457CB" w:rsidRPr="00FC1BA7" w:rsidRDefault="00D457CB" w:rsidP="00B44253">
      <w:pPr>
        <w:ind w:left="540" w:hanging="540"/>
        <w:outlineLvl w:val="0"/>
        <w:rPr>
          <w:b/>
          <w:sz w:val="22"/>
          <w:szCs w:val="22"/>
          <w:lang w:val="ro-RO"/>
        </w:rPr>
      </w:pPr>
      <w:r w:rsidRPr="00FC1BA7">
        <w:rPr>
          <w:b/>
          <w:sz w:val="22"/>
          <w:szCs w:val="22"/>
          <w:lang w:val="ro-RO"/>
        </w:rPr>
        <w:t>5.2</w:t>
      </w:r>
      <w:r w:rsidRPr="00FC1BA7">
        <w:rPr>
          <w:b/>
          <w:sz w:val="22"/>
          <w:szCs w:val="22"/>
          <w:lang w:val="ro-RO"/>
        </w:rPr>
        <w:tab/>
        <w:t>Proprietăţi farmacocinetice</w:t>
      </w:r>
    </w:p>
    <w:p w14:paraId="23BFA379" w14:textId="77777777" w:rsidR="00D457CB" w:rsidRPr="00FC1BA7" w:rsidRDefault="00D457CB" w:rsidP="00C3020A">
      <w:pPr>
        <w:rPr>
          <w:bCs/>
          <w:sz w:val="22"/>
          <w:szCs w:val="22"/>
          <w:lang w:val="ro-RO"/>
        </w:rPr>
      </w:pPr>
    </w:p>
    <w:p w14:paraId="09EF26A9" w14:textId="77777777" w:rsidR="00D457CB" w:rsidRPr="00FC1BA7" w:rsidRDefault="00D457CB" w:rsidP="00C3020A">
      <w:pPr>
        <w:rPr>
          <w:sz w:val="22"/>
          <w:szCs w:val="22"/>
          <w:lang w:val="ro-RO"/>
        </w:rPr>
      </w:pPr>
      <w:r w:rsidRPr="00FC1BA7">
        <w:rPr>
          <w:sz w:val="22"/>
          <w:szCs w:val="22"/>
          <w:lang w:val="ro-RO"/>
        </w:rPr>
        <w:t>Datele clinice au arătat că, după administrare topică, concentraţiile de tacrolimus în circulaţia sistemică sunt mici şi, când sunt măsurabile, sunt tranzitorii.</w:t>
      </w:r>
    </w:p>
    <w:p w14:paraId="36AAE2BC" w14:textId="77777777" w:rsidR="00D457CB" w:rsidRPr="00FC1BA7" w:rsidRDefault="00D457CB" w:rsidP="00C3020A">
      <w:pPr>
        <w:rPr>
          <w:sz w:val="22"/>
          <w:szCs w:val="22"/>
          <w:lang w:val="ro-RO"/>
        </w:rPr>
      </w:pPr>
    </w:p>
    <w:p w14:paraId="54C908C2" w14:textId="77777777" w:rsidR="00D457CB" w:rsidRPr="00FC1BA7" w:rsidRDefault="00D457CB" w:rsidP="005F536E">
      <w:pPr>
        <w:keepNext/>
        <w:outlineLvl w:val="0"/>
        <w:rPr>
          <w:sz w:val="22"/>
          <w:szCs w:val="22"/>
          <w:u w:val="single"/>
          <w:lang w:val="ro-RO"/>
        </w:rPr>
      </w:pPr>
      <w:r w:rsidRPr="00FC1BA7">
        <w:rPr>
          <w:sz w:val="22"/>
          <w:szCs w:val="22"/>
          <w:u w:val="single"/>
          <w:lang w:val="ro-RO"/>
        </w:rPr>
        <w:t>Absorbţie</w:t>
      </w:r>
    </w:p>
    <w:p w14:paraId="3F61D8BD" w14:textId="77777777" w:rsidR="00D457CB" w:rsidRDefault="00D457CB" w:rsidP="005F536E">
      <w:pPr>
        <w:keepNext/>
        <w:rPr>
          <w:sz w:val="22"/>
          <w:szCs w:val="22"/>
          <w:lang w:val="ro-RO"/>
        </w:rPr>
      </w:pPr>
      <w:r w:rsidRPr="00FC1BA7">
        <w:rPr>
          <w:sz w:val="22"/>
          <w:szCs w:val="22"/>
          <w:lang w:val="ro-RO"/>
        </w:rPr>
        <w:t>Date obţinute la subiecţi umani sănătoşi arată că, după o singură aplicare sau după aplicări repetate de tacrolimus unguent, expunerea sistemică la tacrolimus este mică sau inexistentă.</w:t>
      </w:r>
    </w:p>
    <w:p w14:paraId="3B0D7505" w14:textId="34B0D95B" w:rsidR="00D457CB" w:rsidRPr="00FC1BA7" w:rsidRDefault="002F06F0" w:rsidP="00CD4962">
      <w:pPr>
        <w:keepNext/>
        <w:rPr>
          <w:sz w:val="22"/>
          <w:szCs w:val="22"/>
          <w:lang w:val="ro-RO"/>
        </w:rPr>
      </w:pPr>
      <w:r w:rsidRPr="002F06F0">
        <w:rPr>
          <w:sz w:val="22"/>
          <w:szCs w:val="22"/>
          <w:lang w:val="ro-RO"/>
        </w:rPr>
        <w:t>Concentrațiile țintă pentru imunosupresia sistemică pentru tacrolimus oral sunt de 5-20</w:t>
      </w:r>
      <w:r w:rsidR="007D7BFF">
        <w:rPr>
          <w:sz w:val="22"/>
          <w:szCs w:val="22"/>
          <w:lang w:val="ro-RO"/>
        </w:rPr>
        <w:t> </w:t>
      </w:r>
      <w:r w:rsidRPr="002F06F0">
        <w:rPr>
          <w:sz w:val="22"/>
          <w:szCs w:val="22"/>
          <w:lang w:val="ro-RO"/>
        </w:rPr>
        <w:t>ng/m</w:t>
      </w:r>
      <w:r w:rsidR="00514E5E">
        <w:rPr>
          <w:sz w:val="22"/>
          <w:szCs w:val="22"/>
          <w:lang w:val="ro-RO"/>
        </w:rPr>
        <w:t>l</w:t>
      </w:r>
      <w:r w:rsidRPr="002F06F0">
        <w:rPr>
          <w:sz w:val="22"/>
          <w:szCs w:val="22"/>
          <w:lang w:val="ro-RO"/>
        </w:rPr>
        <w:t xml:space="preserve"> la pacienții cu transplant.</w:t>
      </w:r>
      <w:r>
        <w:rPr>
          <w:sz w:val="22"/>
          <w:szCs w:val="22"/>
          <w:lang w:val="ro-RO"/>
        </w:rPr>
        <w:t xml:space="preserve"> </w:t>
      </w:r>
      <w:r w:rsidR="00D457CB" w:rsidRPr="00FC1BA7">
        <w:rPr>
          <w:sz w:val="22"/>
          <w:szCs w:val="22"/>
          <w:lang w:val="ro-RO"/>
        </w:rPr>
        <w:t>Majoritatea pacienţilor cu dermatită atopică (adulţi şi copii) trataţi cu o singură aplicare sau cu aplicări repetate de tacrolimus unguent (0,03</w:t>
      </w:r>
      <w:r w:rsidR="00D457CB" w:rsidRPr="00FC1BA7">
        <w:rPr>
          <w:sz w:val="22"/>
          <w:szCs w:val="22"/>
          <w:lang w:val="ro-RO"/>
        </w:rPr>
        <w:noBreakHyphen/>
        <w:t xml:space="preserve">0,1%) şi sugarii cu vârsta peste 5 luni trataţi cu tacrolimus unguent (0,03%) au avut concentraţii plasmatice &lt; 1,0 ng/ml. Când au fost observate concentraţiile mai mari de 1,0 ng/ml, acestea au fost tranzitorii. Expunerea sistemică se măreşte odată cu creşterea suprafeţei regiunii tratate. Cu toate acestea, atât gradul cât şi viteza absorbţiei tacrolimus scad odată cu însănătoşirea pielii. Atât la adulţi, cât şi la copii la care media suprafeţei afectate tratate este de 50% din totalul suprafeţei corporale, expunerea sistemică (adică ASC) la tacrolimus din Protopic </w:t>
      </w:r>
      <w:r w:rsidR="000B3408" w:rsidRPr="000B3408">
        <w:rPr>
          <w:sz w:val="22"/>
          <w:szCs w:val="22"/>
          <w:lang w:val="ro-RO"/>
        </w:rPr>
        <w:t>unguent</w:t>
      </w:r>
      <w:r w:rsidR="000B3408">
        <w:rPr>
          <w:sz w:val="22"/>
          <w:szCs w:val="22"/>
          <w:lang w:val="ro-RO"/>
        </w:rPr>
        <w:t xml:space="preserve"> </w:t>
      </w:r>
      <w:r w:rsidR="00D457CB" w:rsidRPr="00FC1BA7">
        <w:rPr>
          <w:sz w:val="22"/>
          <w:szCs w:val="22"/>
          <w:lang w:val="ro-RO"/>
        </w:rPr>
        <w:t>este de aproximativ 30 ori mai mică decât cea obţinută la dozele imunosupresive administrate oral la pacienţii cu transplant renal şi hepatic. Nu se cunoaşte concentraţia sanguină minimă de tacrolimus la care se pot observa efecte sistemice.</w:t>
      </w:r>
    </w:p>
    <w:p w14:paraId="0E4F2526" w14:textId="77777777" w:rsidR="00D457CB" w:rsidRPr="00FC1BA7" w:rsidRDefault="00D457CB" w:rsidP="00C3020A">
      <w:pPr>
        <w:rPr>
          <w:sz w:val="22"/>
          <w:szCs w:val="22"/>
          <w:lang w:val="ro-RO"/>
        </w:rPr>
      </w:pPr>
      <w:r w:rsidRPr="00FC1BA7">
        <w:rPr>
          <w:sz w:val="22"/>
          <w:szCs w:val="22"/>
          <w:lang w:val="ro-RO"/>
        </w:rPr>
        <w:t xml:space="preserve">Nu există dovada acumulării sistemice de tacrolimus la pacienţii (adulţi şi copii) trataţi perioade prelungite de timp (până la un an) cu tacrolimus unguent. </w:t>
      </w:r>
    </w:p>
    <w:p w14:paraId="0D50DE9A" w14:textId="77777777" w:rsidR="00D457CB" w:rsidRPr="00FC1BA7" w:rsidRDefault="00D457CB" w:rsidP="00C3020A">
      <w:pPr>
        <w:rPr>
          <w:sz w:val="22"/>
          <w:szCs w:val="22"/>
          <w:lang w:val="ro-RO"/>
        </w:rPr>
      </w:pPr>
    </w:p>
    <w:p w14:paraId="72786B78" w14:textId="77777777" w:rsidR="00D457CB" w:rsidRPr="00FC1BA7" w:rsidRDefault="00D457CB" w:rsidP="00B44253">
      <w:pPr>
        <w:outlineLvl w:val="0"/>
        <w:rPr>
          <w:sz w:val="22"/>
          <w:szCs w:val="22"/>
          <w:u w:val="single"/>
          <w:lang w:val="ro-RO"/>
        </w:rPr>
      </w:pPr>
      <w:r w:rsidRPr="00FC1BA7">
        <w:rPr>
          <w:sz w:val="22"/>
          <w:szCs w:val="22"/>
          <w:u w:val="single"/>
          <w:lang w:val="ro-RO"/>
        </w:rPr>
        <w:t>Distribuţie</w:t>
      </w:r>
    </w:p>
    <w:p w14:paraId="10BFDD46" w14:textId="77777777" w:rsidR="00D457CB" w:rsidRPr="00FC1BA7" w:rsidRDefault="00D457CB" w:rsidP="00C3020A">
      <w:pPr>
        <w:rPr>
          <w:sz w:val="22"/>
          <w:szCs w:val="22"/>
          <w:lang w:val="ro-RO"/>
        </w:rPr>
      </w:pPr>
      <w:r w:rsidRPr="00FC1BA7">
        <w:rPr>
          <w:sz w:val="22"/>
          <w:szCs w:val="22"/>
          <w:lang w:val="ro-RO"/>
        </w:rPr>
        <w:t>Deoarece în cazul tacrolimus unguent expunerea sistemică este mică, legarea sa în proporţie mare de proteinele plasmatice (&gt; 98,8%) nu se consideră a avea relevanţă clinică.</w:t>
      </w:r>
    </w:p>
    <w:p w14:paraId="2B987184" w14:textId="77777777" w:rsidR="00D457CB" w:rsidRPr="00FC1BA7" w:rsidRDefault="00D457CB" w:rsidP="00C3020A">
      <w:pPr>
        <w:rPr>
          <w:sz w:val="22"/>
          <w:szCs w:val="22"/>
          <w:lang w:val="ro-RO"/>
        </w:rPr>
      </w:pPr>
      <w:r w:rsidRPr="00FC1BA7">
        <w:rPr>
          <w:sz w:val="22"/>
          <w:szCs w:val="22"/>
          <w:lang w:val="ro-RO"/>
        </w:rPr>
        <w:t>După aplicarea topică de tacrolimus unguent, tacrolimus este selectiv eliberat în piele cu o difuzie minimă în circulaţia sistemică.</w:t>
      </w:r>
    </w:p>
    <w:p w14:paraId="12479971" w14:textId="77777777" w:rsidR="00D457CB" w:rsidRPr="00FC1BA7" w:rsidRDefault="00D457CB" w:rsidP="00C3020A">
      <w:pPr>
        <w:rPr>
          <w:sz w:val="22"/>
          <w:szCs w:val="22"/>
          <w:lang w:val="ro-RO"/>
        </w:rPr>
      </w:pPr>
    </w:p>
    <w:p w14:paraId="5FD63846" w14:textId="77777777" w:rsidR="00D457CB" w:rsidRPr="00FC1BA7" w:rsidRDefault="00D457CB" w:rsidP="00B44253">
      <w:pPr>
        <w:outlineLvl w:val="0"/>
        <w:rPr>
          <w:sz w:val="22"/>
          <w:szCs w:val="22"/>
          <w:u w:val="single"/>
          <w:lang w:val="ro-RO"/>
        </w:rPr>
      </w:pPr>
      <w:r w:rsidRPr="00FC1BA7">
        <w:rPr>
          <w:sz w:val="22"/>
          <w:szCs w:val="22"/>
          <w:u w:val="single"/>
          <w:lang w:val="ro-RO"/>
        </w:rPr>
        <w:t>Metabolizare</w:t>
      </w:r>
    </w:p>
    <w:p w14:paraId="3839C66C" w14:textId="77777777" w:rsidR="00D457CB" w:rsidRPr="00FC1BA7" w:rsidRDefault="00D457CB" w:rsidP="00C3020A">
      <w:pPr>
        <w:rPr>
          <w:sz w:val="22"/>
          <w:szCs w:val="22"/>
          <w:lang w:val="ro-RO"/>
        </w:rPr>
      </w:pPr>
      <w:r w:rsidRPr="00FC1BA7">
        <w:rPr>
          <w:sz w:val="22"/>
          <w:szCs w:val="22"/>
          <w:lang w:val="ro-RO"/>
        </w:rPr>
        <w:t>La om, nu s</w:t>
      </w:r>
      <w:r w:rsidRPr="00FC1BA7">
        <w:rPr>
          <w:sz w:val="22"/>
          <w:szCs w:val="22"/>
          <w:lang w:val="ro-RO"/>
        </w:rPr>
        <w:noBreakHyphen/>
        <w:t>a constatat metabolizarea tacrolimus la nivel cutanat. Tacrolimus disponibil în circulaţia sistemică este metabolizat în proporţie mare în ficat prin intermediul CYP3A4.</w:t>
      </w:r>
    </w:p>
    <w:p w14:paraId="1B7DF3C7" w14:textId="77777777" w:rsidR="00D457CB" w:rsidRPr="00FC1BA7" w:rsidRDefault="00D457CB" w:rsidP="00C3020A">
      <w:pPr>
        <w:rPr>
          <w:sz w:val="22"/>
          <w:szCs w:val="22"/>
          <w:lang w:val="ro-RO"/>
        </w:rPr>
      </w:pPr>
    </w:p>
    <w:p w14:paraId="49FDEB44" w14:textId="77777777" w:rsidR="00D457CB" w:rsidRPr="00FC1BA7" w:rsidRDefault="00D457CB" w:rsidP="00B44253">
      <w:pPr>
        <w:outlineLvl w:val="0"/>
        <w:rPr>
          <w:sz w:val="22"/>
          <w:szCs w:val="22"/>
          <w:u w:val="single"/>
          <w:lang w:val="ro-RO"/>
        </w:rPr>
      </w:pPr>
      <w:r w:rsidRPr="00FC1BA7">
        <w:rPr>
          <w:sz w:val="22"/>
          <w:szCs w:val="22"/>
          <w:u w:val="single"/>
          <w:lang w:val="ro-RO"/>
        </w:rPr>
        <w:t>Eliminare</w:t>
      </w:r>
    </w:p>
    <w:p w14:paraId="2D375E9B" w14:textId="77777777" w:rsidR="00D457CB" w:rsidRPr="00FC1BA7" w:rsidRDefault="00D457CB" w:rsidP="00C3020A">
      <w:pPr>
        <w:rPr>
          <w:sz w:val="22"/>
          <w:szCs w:val="22"/>
          <w:lang w:val="ro-RO"/>
        </w:rPr>
      </w:pPr>
      <w:r w:rsidRPr="00FC1BA7">
        <w:rPr>
          <w:sz w:val="22"/>
          <w:szCs w:val="22"/>
          <w:lang w:val="ro-RO"/>
        </w:rPr>
        <w:t>Când se administrează intravenos, s-a dovedit că tacrolimus are o rată mică a clearance</w:t>
      </w:r>
      <w:r w:rsidRPr="00FC1BA7">
        <w:rPr>
          <w:sz w:val="22"/>
          <w:szCs w:val="22"/>
          <w:lang w:val="ro-RO"/>
        </w:rPr>
        <w:noBreakHyphen/>
        <w:t>ului. Valoarea medie totală a clearance-ului corporal este de aproximativ 2,25 l/oră. Clearance</w:t>
      </w:r>
      <w:r w:rsidRPr="00FC1BA7">
        <w:rPr>
          <w:sz w:val="22"/>
          <w:szCs w:val="22"/>
          <w:lang w:val="ro-RO"/>
        </w:rPr>
        <w:noBreakHyphen/>
        <w:t>ul hepatic al tacrolimusului care este prezent în circulaţia sistemică poate fi redus la pacienţii cu insuficienţă hepatică severă sau la subiecţii care sunt trataţi concomitent cu medicamente care sunt inhibitori potenţi ai CYP3A4.</w:t>
      </w:r>
    </w:p>
    <w:p w14:paraId="40351E0D" w14:textId="77777777" w:rsidR="00D457CB" w:rsidRPr="00FC1BA7" w:rsidRDefault="00D457CB" w:rsidP="00C3020A">
      <w:pPr>
        <w:rPr>
          <w:sz w:val="22"/>
          <w:szCs w:val="22"/>
          <w:lang w:val="ro-RO"/>
        </w:rPr>
      </w:pPr>
      <w:r w:rsidRPr="00FC1BA7">
        <w:rPr>
          <w:sz w:val="22"/>
          <w:szCs w:val="22"/>
          <w:lang w:val="ro-RO"/>
        </w:rPr>
        <w:t>După aplicări repetate de unguent, timpul de înjumătăţire mediu al tacrolimus este estimat a fi de 75 de ore pentru adulţi şi de 65 ore pentru copii.</w:t>
      </w:r>
    </w:p>
    <w:p w14:paraId="50CEA5F9" w14:textId="77777777" w:rsidR="00D457CB" w:rsidRPr="00FC1BA7" w:rsidRDefault="00D457CB" w:rsidP="00C3020A">
      <w:pPr>
        <w:rPr>
          <w:sz w:val="22"/>
          <w:szCs w:val="22"/>
          <w:lang w:val="ro-RO"/>
        </w:rPr>
      </w:pPr>
    </w:p>
    <w:p w14:paraId="22C225B7" w14:textId="77777777" w:rsidR="00D457CB" w:rsidRPr="00FC1BA7" w:rsidRDefault="00D457CB" w:rsidP="00B44253">
      <w:pPr>
        <w:outlineLvl w:val="0"/>
        <w:rPr>
          <w:i/>
          <w:sz w:val="22"/>
          <w:szCs w:val="22"/>
          <w:lang w:val="ro-RO"/>
        </w:rPr>
      </w:pPr>
      <w:r w:rsidRPr="00FC1BA7">
        <w:rPr>
          <w:i/>
          <w:sz w:val="22"/>
          <w:szCs w:val="22"/>
          <w:lang w:val="ro-RO"/>
        </w:rPr>
        <w:t>Copii şi adolescenţi</w:t>
      </w:r>
    </w:p>
    <w:p w14:paraId="0D2D924F" w14:textId="77777777" w:rsidR="00D457CB" w:rsidRPr="00FC1BA7" w:rsidRDefault="00D457CB" w:rsidP="00C3020A">
      <w:pPr>
        <w:rPr>
          <w:sz w:val="22"/>
          <w:szCs w:val="22"/>
          <w:lang w:val="ro-RO"/>
        </w:rPr>
      </w:pPr>
      <w:r w:rsidRPr="00FC1BA7">
        <w:rPr>
          <w:sz w:val="22"/>
          <w:szCs w:val="22"/>
          <w:lang w:val="ro-RO"/>
        </w:rPr>
        <w:t>Farmacocinetica tacrolimus după aplicare topică este similară celei raportate la adulţi, cu expunere sistemică minimă şi nicio dovadă de acumulare (vezi mai sus).</w:t>
      </w:r>
    </w:p>
    <w:p w14:paraId="2852965A" w14:textId="77777777" w:rsidR="00D457CB" w:rsidRPr="00FC1BA7" w:rsidRDefault="00D457CB" w:rsidP="00C3020A">
      <w:pPr>
        <w:rPr>
          <w:sz w:val="22"/>
          <w:szCs w:val="22"/>
          <w:lang w:val="ro-RO"/>
        </w:rPr>
      </w:pPr>
    </w:p>
    <w:p w14:paraId="035EB046" w14:textId="77777777" w:rsidR="00D457CB" w:rsidRPr="00FC1BA7" w:rsidRDefault="00D457CB" w:rsidP="00B44253">
      <w:pPr>
        <w:ind w:left="540" w:hanging="540"/>
        <w:outlineLvl w:val="0"/>
        <w:rPr>
          <w:b/>
          <w:sz w:val="22"/>
          <w:szCs w:val="22"/>
          <w:lang w:val="ro-RO"/>
        </w:rPr>
      </w:pPr>
      <w:r w:rsidRPr="00FC1BA7">
        <w:rPr>
          <w:b/>
          <w:sz w:val="22"/>
          <w:szCs w:val="22"/>
          <w:lang w:val="ro-RO"/>
        </w:rPr>
        <w:t>5.3</w:t>
      </w:r>
      <w:r w:rsidRPr="00FC1BA7">
        <w:rPr>
          <w:b/>
          <w:sz w:val="22"/>
          <w:szCs w:val="22"/>
          <w:lang w:val="ro-RO"/>
        </w:rPr>
        <w:tab/>
        <w:t>Date preclinice de siguranţă</w:t>
      </w:r>
    </w:p>
    <w:p w14:paraId="629D1C09" w14:textId="77777777" w:rsidR="00D457CB" w:rsidRPr="00FC1BA7" w:rsidRDefault="00D457CB" w:rsidP="00C3020A">
      <w:pPr>
        <w:rPr>
          <w:sz w:val="22"/>
          <w:szCs w:val="22"/>
          <w:lang w:val="ro-RO"/>
        </w:rPr>
      </w:pPr>
    </w:p>
    <w:p w14:paraId="40495E5C" w14:textId="77777777" w:rsidR="00D457CB" w:rsidRPr="00FC1BA7" w:rsidRDefault="00D457CB" w:rsidP="00B44253">
      <w:pPr>
        <w:outlineLvl w:val="0"/>
        <w:rPr>
          <w:sz w:val="22"/>
          <w:szCs w:val="22"/>
          <w:u w:val="single"/>
          <w:lang w:val="ro-RO"/>
        </w:rPr>
      </w:pPr>
      <w:r w:rsidRPr="00FC1BA7">
        <w:rPr>
          <w:sz w:val="22"/>
          <w:szCs w:val="22"/>
          <w:u w:val="single"/>
          <w:lang w:val="ro-RO"/>
        </w:rPr>
        <w:t>Toxicitatea după doze repetate şi toleranţa locală</w:t>
      </w:r>
    </w:p>
    <w:p w14:paraId="59B5C823" w14:textId="77777777" w:rsidR="00D457CB" w:rsidRPr="00FC1BA7" w:rsidRDefault="00D457CB" w:rsidP="00C3020A">
      <w:pPr>
        <w:rPr>
          <w:sz w:val="22"/>
          <w:szCs w:val="22"/>
          <w:lang w:val="ro-RO"/>
        </w:rPr>
      </w:pPr>
      <w:r w:rsidRPr="00FC1BA7">
        <w:rPr>
          <w:sz w:val="22"/>
          <w:szCs w:val="22"/>
          <w:lang w:val="ro-RO"/>
        </w:rPr>
        <w:t>Administrarea topică repetată de tacrolimus unguent sau a vehiculului unguentului la şobolani, iepuri şi porci pitici a fost asociată cu mici modificări la nivel dermal, cum sunt eritem, edem şi papule.</w:t>
      </w:r>
    </w:p>
    <w:p w14:paraId="2DCBC2F4" w14:textId="77777777" w:rsidR="00D457CB" w:rsidRPr="00FC1BA7" w:rsidRDefault="00D457CB" w:rsidP="00C3020A">
      <w:pPr>
        <w:rPr>
          <w:sz w:val="22"/>
          <w:szCs w:val="22"/>
          <w:lang w:val="ro-RO"/>
        </w:rPr>
      </w:pPr>
      <w:r w:rsidRPr="00FC1BA7">
        <w:rPr>
          <w:sz w:val="22"/>
          <w:szCs w:val="22"/>
          <w:lang w:val="ro-RO"/>
        </w:rPr>
        <w:t xml:space="preserve">Tratamentul topic pe termen lung cu tacrolimus la şobolani a dus la toxicitate sistemică, incluzând alterări ale funcţiilor rinichilor, pancreasului, ochilor şi sistemului nervos. Modificările au fost determinate de expunerea sistemică mare a rozătoarelor ca urmare a unei mari absorbţii transdermice a </w:t>
      </w:r>
      <w:r w:rsidRPr="00FC1BA7">
        <w:rPr>
          <w:sz w:val="22"/>
          <w:szCs w:val="22"/>
          <w:lang w:val="ro-RO"/>
        </w:rPr>
        <w:lastRenderedPageBreak/>
        <w:t>tacrolimus. O uşoară creştere a greutăţii corporale la femele a fost singura modificare sistemică observată la porci mici la concentraţii mari ale unguentului (3%).</w:t>
      </w:r>
    </w:p>
    <w:p w14:paraId="7D02D51E" w14:textId="77777777" w:rsidR="00D457CB" w:rsidRPr="00FC1BA7" w:rsidRDefault="00D457CB" w:rsidP="00C3020A">
      <w:pPr>
        <w:rPr>
          <w:sz w:val="22"/>
          <w:szCs w:val="22"/>
          <w:lang w:val="ro-RO"/>
        </w:rPr>
      </w:pPr>
      <w:r w:rsidRPr="00FC1BA7">
        <w:rPr>
          <w:sz w:val="22"/>
          <w:szCs w:val="22"/>
          <w:lang w:val="ro-RO"/>
        </w:rPr>
        <w:t>Iepurii s</w:t>
      </w:r>
      <w:r w:rsidRPr="00FC1BA7">
        <w:rPr>
          <w:sz w:val="22"/>
          <w:szCs w:val="22"/>
          <w:lang w:val="ro-RO"/>
        </w:rPr>
        <w:noBreakHyphen/>
        <w:t>au dovedit a fi în mod special sensibili la administrarea intravenoasă a tacrolimus, fiind observate efecte cardiotoxice reversibile.</w:t>
      </w:r>
    </w:p>
    <w:p w14:paraId="70B6CEDD" w14:textId="77777777" w:rsidR="00D457CB" w:rsidRPr="00FC1BA7" w:rsidRDefault="00D457CB" w:rsidP="00C3020A">
      <w:pPr>
        <w:rPr>
          <w:sz w:val="22"/>
          <w:szCs w:val="22"/>
          <w:lang w:val="ro-RO"/>
        </w:rPr>
      </w:pPr>
    </w:p>
    <w:p w14:paraId="302AF4F0" w14:textId="77777777" w:rsidR="00D457CB" w:rsidRPr="00FC1BA7" w:rsidRDefault="00D457CB" w:rsidP="00B44253">
      <w:pPr>
        <w:outlineLvl w:val="0"/>
        <w:rPr>
          <w:sz w:val="22"/>
          <w:szCs w:val="22"/>
          <w:u w:val="single"/>
          <w:lang w:val="ro-RO"/>
        </w:rPr>
      </w:pPr>
      <w:r w:rsidRPr="00FC1BA7">
        <w:rPr>
          <w:sz w:val="22"/>
          <w:szCs w:val="22"/>
          <w:u w:val="single"/>
          <w:lang w:val="ro-RO"/>
        </w:rPr>
        <w:t>Mutagenitate.</w:t>
      </w:r>
    </w:p>
    <w:p w14:paraId="7B037061" w14:textId="77777777" w:rsidR="00D457CB" w:rsidRPr="00FC1BA7" w:rsidRDefault="00D457CB" w:rsidP="00B44253">
      <w:pPr>
        <w:outlineLvl w:val="0"/>
        <w:rPr>
          <w:sz w:val="22"/>
          <w:szCs w:val="22"/>
          <w:lang w:val="ro-RO"/>
        </w:rPr>
      </w:pPr>
      <w:r w:rsidRPr="00FC1BA7">
        <w:rPr>
          <w:sz w:val="22"/>
          <w:szCs w:val="22"/>
          <w:lang w:val="ro-RO"/>
        </w:rPr>
        <w:t>Testele i</w:t>
      </w:r>
      <w:r w:rsidRPr="00FC1BA7">
        <w:rPr>
          <w:i/>
          <w:sz w:val="22"/>
          <w:szCs w:val="22"/>
          <w:lang w:val="ro-RO"/>
        </w:rPr>
        <w:t xml:space="preserve">n vitro </w:t>
      </w:r>
      <w:r w:rsidRPr="00FC1BA7">
        <w:rPr>
          <w:sz w:val="22"/>
          <w:szCs w:val="22"/>
          <w:lang w:val="ro-RO"/>
        </w:rPr>
        <w:t>and</w:t>
      </w:r>
      <w:r w:rsidRPr="00FC1BA7">
        <w:rPr>
          <w:i/>
          <w:sz w:val="22"/>
          <w:szCs w:val="22"/>
          <w:lang w:val="ro-RO"/>
        </w:rPr>
        <w:t xml:space="preserve"> in vivo</w:t>
      </w:r>
      <w:r w:rsidRPr="00FC1BA7">
        <w:rPr>
          <w:sz w:val="22"/>
          <w:szCs w:val="22"/>
          <w:lang w:val="ro-RO"/>
        </w:rPr>
        <w:t xml:space="preserve"> nu au indicat un potenţial genotoxic al tacrolimus.</w:t>
      </w:r>
    </w:p>
    <w:p w14:paraId="4DFB273C" w14:textId="77777777" w:rsidR="00D457CB" w:rsidRPr="00FC1BA7" w:rsidRDefault="00D457CB" w:rsidP="00C3020A">
      <w:pPr>
        <w:rPr>
          <w:sz w:val="22"/>
          <w:szCs w:val="22"/>
          <w:lang w:val="ro-RO"/>
        </w:rPr>
      </w:pPr>
    </w:p>
    <w:p w14:paraId="371CF526" w14:textId="77777777" w:rsidR="00D457CB" w:rsidRPr="00FC1BA7" w:rsidRDefault="00D457CB" w:rsidP="005F536E">
      <w:pPr>
        <w:keepNext/>
        <w:outlineLvl w:val="0"/>
        <w:rPr>
          <w:sz w:val="22"/>
          <w:szCs w:val="22"/>
          <w:u w:val="single"/>
          <w:lang w:val="ro-RO"/>
        </w:rPr>
      </w:pPr>
      <w:r w:rsidRPr="00FC1BA7">
        <w:rPr>
          <w:sz w:val="22"/>
          <w:szCs w:val="22"/>
          <w:u w:val="single"/>
          <w:lang w:val="ro-RO"/>
        </w:rPr>
        <w:t>Carcinogenitate</w:t>
      </w:r>
    </w:p>
    <w:p w14:paraId="6CF5902A" w14:textId="77777777" w:rsidR="00D457CB" w:rsidRPr="00FC1BA7" w:rsidRDefault="00D457CB" w:rsidP="005F536E">
      <w:pPr>
        <w:keepNext/>
        <w:rPr>
          <w:sz w:val="22"/>
          <w:szCs w:val="22"/>
          <w:lang w:val="ro-RO"/>
        </w:rPr>
      </w:pPr>
      <w:r w:rsidRPr="00FC1BA7">
        <w:rPr>
          <w:sz w:val="22"/>
          <w:szCs w:val="22"/>
          <w:lang w:val="ro-RO"/>
        </w:rPr>
        <w:t xml:space="preserve">Studiile de carcinogenitate sistemică la şoareci (18 luni) şi şobolani (24 luni) au arătat că tacrolimus nu are potenţial carcinogen. </w:t>
      </w:r>
    </w:p>
    <w:p w14:paraId="23A88189" w14:textId="77777777" w:rsidR="00D457CB" w:rsidRPr="00FC1BA7" w:rsidRDefault="00D457CB" w:rsidP="00C3020A">
      <w:pPr>
        <w:rPr>
          <w:sz w:val="22"/>
          <w:szCs w:val="22"/>
          <w:lang w:val="ro-RO"/>
        </w:rPr>
      </w:pPr>
      <w:r w:rsidRPr="00FC1BA7">
        <w:rPr>
          <w:sz w:val="22"/>
          <w:szCs w:val="22"/>
          <w:lang w:val="ro-RO"/>
        </w:rPr>
        <w:t>Într-un studiu de carcinogenitate dermală cu durata de 24 de luni efectuat la şoarece, cu unguent 0,1%, nu au fost observate tumori cutanate. În acelaşi studiu a fost observată o incidenţă crescută a limfomului asociată cu expunere sistemică mare.</w:t>
      </w:r>
    </w:p>
    <w:p w14:paraId="127E3C5D" w14:textId="77777777" w:rsidR="00D457CB" w:rsidRPr="00FC1BA7" w:rsidRDefault="00D457CB" w:rsidP="00C3020A">
      <w:pPr>
        <w:rPr>
          <w:sz w:val="22"/>
          <w:szCs w:val="22"/>
          <w:lang w:val="ro-RO"/>
        </w:rPr>
      </w:pPr>
      <w:r w:rsidRPr="00FC1BA7">
        <w:rPr>
          <w:sz w:val="22"/>
          <w:szCs w:val="22"/>
          <w:lang w:val="ro-RO"/>
        </w:rPr>
        <w:t>Într</w:t>
      </w:r>
      <w:r w:rsidRPr="00FC1BA7">
        <w:rPr>
          <w:sz w:val="22"/>
          <w:szCs w:val="22"/>
          <w:lang w:val="ro-RO"/>
        </w:rPr>
        <w:noBreakHyphen/>
        <w:t>un studiu de fotocarcinogenitate, şoarecii albi fără păr au fost trataţi cronic cu tacrolimus unguent şi radiaţii UV. La animalele tratate cu tacrolimus unguent s</w:t>
      </w:r>
      <w:r w:rsidRPr="00FC1BA7">
        <w:rPr>
          <w:sz w:val="22"/>
          <w:szCs w:val="22"/>
          <w:lang w:val="ro-RO"/>
        </w:rPr>
        <w:noBreakHyphen/>
        <w:t xml:space="preserve">a observat o reducere în timp semnificativă statistic până la dezvoltarea tumorilor cutanate (carcinom cu celule scuamoase) şi o creştere a numărului de tumori. </w:t>
      </w:r>
      <w:r w:rsidR="003A07F8">
        <w:rPr>
          <w:sz w:val="22"/>
          <w:szCs w:val="22"/>
          <w:lang w:val="ro-RO"/>
        </w:rPr>
        <w:t xml:space="preserve">Acest efect a apărut la concentrații mai mari de 0,3% și 0,1%. Relevanța </w:t>
      </w:r>
      <w:r w:rsidR="0094410E">
        <w:rPr>
          <w:sz w:val="22"/>
          <w:szCs w:val="22"/>
          <w:lang w:val="ro-RO"/>
        </w:rPr>
        <w:t>la om</w:t>
      </w:r>
      <w:r w:rsidR="003A07F8">
        <w:rPr>
          <w:sz w:val="22"/>
          <w:szCs w:val="22"/>
          <w:lang w:val="ro-RO"/>
        </w:rPr>
        <w:t xml:space="preserve"> este în prezent necunoscută. </w:t>
      </w:r>
      <w:r w:rsidRPr="00FC1BA7">
        <w:rPr>
          <w:sz w:val="22"/>
          <w:szCs w:val="22"/>
          <w:lang w:val="ro-RO"/>
        </w:rPr>
        <w:t>Este neclar dacă efectul tacrolimus se datorează imunosupresiei sistemice sau unui efect local. Riscul pentru oameni nu poate fi complet exclus, deoarece nu se cunoaşte potenţialul de imunosupresie locală în cazul utilizării pe termen lung a tacrolimus unguent.</w:t>
      </w:r>
    </w:p>
    <w:p w14:paraId="0FDE7C3A" w14:textId="77777777" w:rsidR="00D457CB" w:rsidRPr="00FC1BA7" w:rsidRDefault="00D457CB" w:rsidP="00C3020A">
      <w:pPr>
        <w:rPr>
          <w:sz w:val="22"/>
          <w:szCs w:val="22"/>
          <w:lang w:val="ro-RO"/>
        </w:rPr>
      </w:pPr>
    </w:p>
    <w:p w14:paraId="655078A3" w14:textId="77777777" w:rsidR="00D457CB" w:rsidRPr="00FC1BA7" w:rsidRDefault="00D457CB" w:rsidP="00B44253">
      <w:pPr>
        <w:outlineLvl w:val="0"/>
        <w:rPr>
          <w:sz w:val="22"/>
          <w:szCs w:val="22"/>
          <w:u w:val="single"/>
          <w:lang w:val="ro-RO"/>
        </w:rPr>
      </w:pPr>
      <w:r w:rsidRPr="00FC1BA7">
        <w:rPr>
          <w:sz w:val="22"/>
          <w:szCs w:val="22"/>
          <w:u w:val="single"/>
          <w:lang w:val="ro-RO"/>
        </w:rPr>
        <w:t>Toxicitatea asupra funcţiei de reproducere</w:t>
      </w:r>
    </w:p>
    <w:p w14:paraId="5B30EE90" w14:textId="77777777" w:rsidR="00D457CB" w:rsidRPr="00FC1BA7" w:rsidRDefault="00D457CB" w:rsidP="00C3020A">
      <w:pPr>
        <w:rPr>
          <w:sz w:val="22"/>
          <w:szCs w:val="22"/>
          <w:lang w:val="ro-RO"/>
        </w:rPr>
      </w:pPr>
      <w:r w:rsidRPr="00FC1BA7">
        <w:rPr>
          <w:sz w:val="22"/>
          <w:szCs w:val="22"/>
          <w:lang w:val="ro-RO"/>
        </w:rPr>
        <w:t>La şobolani şi iepuri s-a observat toxicitate embrionară/fetală, dar numai la doze care determină toxicitate semnificativă la mame. Reducerea funcţiei spermatice a fost observată la şobolanii de sex masculin la doze subcutanate mari de tacrolimus.</w:t>
      </w:r>
    </w:p>
    <w:p w14:paraId="7F3CF2FC" w14:textId="77777777" w:rsidR="00D457CB" w:rsidRPr="00FC1BA7" w:rsidRDefault="00D457CB" w:rsidP="00C3020A">
      <w:pPr>
        <w:rPr>
          <w:sz w:val="22"/>
          <w:szCs w:val="22"/>
          <w:lang w:val="ro-RO"/>
        </w:rPr>
      </w:pPr>
    </w:p>
    <w:p w14:paraId="6042A43B" w14:textId="77777777" w:rsidR="00D457CB" w:rsidRPr="00FC1BA7" w:rsidRDefault="00D457CB" w:rsidP="00C3020A">
      <w:pPr>
        <w:rPr>
          <w:sz w:val="22"/>
          <w:szCs w:val="22"/>
          <w:lang w:val="ro-RO"/>
        </w:rPr>
      </w:pPr>
    </w:p>
    <w:p w14:paraId="77A360D8" w14:textId="77777777" w:rsidR="00D457CB" w:rsidRPr="00FC1BA7" w:rsidRDefault="00D457CB" w:rsidP="00B44253">
      <w:pPr>
        <w:ind w:left="540" w:hanging="540"/>
        <w:outlineLvl w:val="0"/>
        <w:rPr>
          <w:b/>
          <w:sz w:val="22"/>
          <w:szCs w:val="22"/>
          <w:lang w:val="ro-RO"/>
        </w:rPr>
      </w:pPr>
      <w:r w:rsidRPr="00FC1BA7">
        <w:rPr>
          <w:b/>
          <w:sz w:val="22"/>
          <w:szCs w:val="22"/>
          <w:lang w:val="ro-RO"/>
        </w:rPr>
        <w:t>6.</w:t>
      </w:r>
      <w:r w:rsidRPr="00FC1BA7">
        <w:rPr>
          <w:b/>
          <w:sz w:val="22"/>
          <w:szCs w:val="22"/>
          <w:lang w:val="ro-RO"/>
        </w:rPr>
        <w:tab/>
        <w:t>PROPRIETĂŢI FARMACEUTICE</w:t>
      </w:r>
    </w:p>
    <w:p w14:paraId="51C73082" w14:textId="77777777" w:rsidR="00D457CB" w:rsidRPr="00FC1BA7" w:rsidRDefault="00D457CB" w:rsidP="00C3020A">
      <w:pPr>
        <w:rPr>
          <w:bCs/>
          <w:sz w:val="22"/>
          <w:szCs w:val="22"/>
          <w:lang w:val="ro-RO"/>
        </w:rPr>
      </w:pPr>
    </w:p>
    <w:p w14:paraId="619CD6BF" w14:textId="77777777" w:rsidR="00D457CB" w:rsidRPr="00FC1BA7" w:rsidRDefault="00D457CB" w:rsidP="00B44253">
      <w:pPr>
        <w:ind w:left="540" w:hanging="540"/>
        <w:outlineLvl w:val="0"/>
        <w:rPr>
          <w:b/>
          <w:sz w:val="22"/>
          <w:szCs w:val="22"/>
          <w:lang w:val="ro-RO"/>
        </w:rPr>
      </w:pPr>
      <w:r w:rsidRPr="00FC1BA7">
        <w:rPr>
          <w:b/>
          <w:sz w:val="22"/>
          <w:szCs w:val="22"/>
          <w:lang w:val="ro-RO"/>
        </w:rPr>
        <w:t>6.1</w:t>
      </w:r>
      <w:r w:rsidRPr="00FC1BA7">
        <w:rPr>
          <w:b/>
          <w:sz w:val="22"/>
          <w:szCs w:val="22"/>
          <w:lang w:val="ro-RO"/>
        </w:rPr>
        <w:tab/>
        <w:t>Lista excipienţilor</w:t>
      </w:r>
    </w:p>
    <w:p w14:paraId="58E75053" w14:textId="77777777" w:rsidR="00D457CB" w:rsidRPr="00FC1BA7" w:rsidRDefault="00D457CB" w:rsidP="00C3020A">
      <w:pPr>
        <w:rPr>
          <w:bCs/>
          <w:sz w:val="22"/>
          <w:szCs w:val="22"/>
          <w:lang w:val="ro-RO"/>
        </w:rPr>
      </w:pPr>
    </w:p>
    <w:p w14:paraId="3D01726B" w14:textId="77777777" w:rsidR="00D457CB" w:rsidRPr="00FC1BA7" w:rsidRDefault="00D457CB" w:rsidP="00B44253">
      <w:pPr>
        <w:outlineLvl w:val="0"/>
        <w:rPr>
          <w:sz w:val="22"/>
          <w:szCs w:val="22"/>
          <w:lang w:val="ro-RO"/>
        </w:rPr>
      </w:pPr>
      <w:r w:rsidRPr="00FC1BA7">
        <w:rPr>
          <w:sz w:val="22"/>
          <w:szCs w:val="22"/>
          <w:lang w:val="ro-RO"/>
        </w:rPr>
        <w:t>Parafină albă moale</w:t>
      </w:r>
    </w:p>
    <w:p w14:paraId="7B8F4CC8" w14:textId="77777777" w:rsidR="00D457CB" w:rsidRPr="00FC1BA7" w:rsidRDefault="00D457CB" w:rsidP="00C3020A">
      <w:pPr>
        <w:rPr>
          <w:sz w:val="22"/>
          <w:szCs w:val="22"/>
          <w:lang w:val="ro-RO"/>
        </w:rPr>
      </w:pPr>
      <w:r w:rsidRPr="00FC1BA7">
        <w:rPr>
          <w:sz w:val="22"/>
          <w:szCs w:val="22"/>
          <w:lang w:val="ro-RO"/>
        </w:rPr>
        <w:t>Parafină lichidă</w:t>
      </w:r>
    </w:p>
    <w:p w14:paraId="438193A9" w14:textId="77777777" w:rsidR="00D457CB" w:rsidRPr="00FC1BA7" w:rsidRDefault="00D457CB" w:rsidP="00C3020A">
      <w:pPr>
        <w:rPr>
          <w:sz w:val="22"/>
          <w:szCs w:val="22"/>
          <w:lang w:val="ro-RO"/>
        </w:rPr>
      </w:pPr>
      <w:r w:rsidRPr="00FC1BA7">
        <w:rPr>
          <w:sz w:val="22"/>
          <w:szCs w:val="22"/>
          <w:lang w:val="ro-RO"/>
        </w:rPr>
        <w:t>Propilen carbonat</w:t>
      </w:r>
    </w:p>
    <w:p w14:paraId="5D0A8FBD" w14:textId="77777777" w:rsidR="00D457CB" w:rsidRPr="00FC1BA7" w:rsidRDefault="00D457CB" w:rsidP="00C3020A">
      <w:pPr>
        <w:rPr>
          <w:sz w:val="22"/>
          <w:szCs w:val="22"/>
          <w:lang w:val="ro-RO"/>
        </w:rPr>
      </w:pPr>
      <w:r w:rsidRPr="00FC1BA7">
        <w:rPr>
          <w:sz w:val="22"/>
          <w:szCs w:val="22"/>
          <w:lang w:val="ro-RO"/>
        </w:rPr>
        <w:t>Ceară albă</w:t>
      </w:r>
    </w:p>
    <w:p w14:paraId="79391B3A" w14:textId="77777777" w:rsidR="00D457CB" w:rsidRDefault="00D457CB" w:rsidP="00C3020A">
      <w:pPr>
        <w:rPr>
          <w:sz w:val="22"/>
          <w:szCs w:val="22"/>
          <w:lang w:val="ro-RO"/>
        </w:rPr>
      </w:pPr>
      <w:r w:rsidRPr="00FC1BA7">
        <w:rPr>
          <w:sz w:val="22"/>
          <w:szCs w:val="22"/>
          <w:lang w:val="ro-RO"/>
        </w:rPr>
        <w:t>Parafină tare</w:t>
      </w:r>
    </w:p>
    <w:p w14:paraId="1ED66A8C" w14:textId="77777777" w:rsidR="008234F9" w:rsidRDefault="008234F9" w:rsidP="00C3020A">
      <w:pPr>
        <w:rPr>
          <w:sz w:val="22"/>
          <w:szCs w:val="22"/>
          <w:lang w:val="ro-RO"/>
        </w:rPr>
      </w:pPr>
      <w:r>
        <w:rPr>
          <w:sz w:val="22"/>
          <w:szCs w:val="22"/>
          <w:lang w:val="ro-RO"/>
        </w:rPr>
        <w:t>Butilhidroxitoluen (E321)</w:t>
      </w:r>
    </w:p>
    <w:p w14:paraId="22C234AF" w14:textId="77777777" w:rsidR="008234F9" w:rsidRPr="00FC1BA7" w:rsidRDefault="00AB0E65" w:rsidP="00C3020A">
      <w:pPr>
        <w:rPr>
          <w:sz w:val="22"/>
          <w:szCs w:val="22"/>
          <w:lang w:val="ro-RO"/>
        </w:rPr>
      </w:pPr>
      <w:r>
        <w:rPr>
          <w:sz w:val="22"/>
          <w:szCs w:val="22"/>
          <w:lang w:val="ro-RO"/>
        </w:rPr>
        <w:t>All-</w:t>
      </w:r>
      <w:r w:rsidRPr="00A05009">
        <w:rPr>
          <w:i/>
          <w:iCs/>
          <w:sz w:val="22"/>
          <w:szCs w:val="22"/>
          <w:lang w:val="ro-RO"/>
        </w:rPr>
        <w:t>rac</w:t>
      </w:r>
      <w:r>
        <w:rPr>
          <w:sz w:val="22"/>
          <w:szCs w:val="22"/>
          <w:lang w:val="ro-RO"/>
        </w:rPr>
        <w:t>-</w:t>
      </w:r>
      <w:r w:rsidR="008234F9">
        <w:rPr>
          <w:sz w:val="22"/>
          <w:szCs w:val="22"/>
          <w:lang w:val="ro-RO"/>
        </w:rPr>
        <w:t>α-tocoferol</w:t>
      </w:r>
    </w:p>
    <w:p w14:paraId="0F6BDD6B" w14:textId="77777777" w:rsidR="00D457CB" w:rsidRPr="00FC1BA7" w:rsidRDefault="00D457CB" w:rsidP="00C3020A">
      <w:pPr>
        <w:rPr>
          <w:bCs/>
          <w:sz w:val="22"/>
          <w:szCs w:val="22"/>
          <w:lang w:val="ro-RO"/>
        </w:rPr>
      </w:pPr>
    </w:p>
    <w:p w14:paraId="3819FC0E" w14:textId="77777777" w:rsidR="00D457CB" w:rsidRPr="00FC1BA7" w:rsidRDefault="00D457CB" w:rsidP="00B44253">
      <w:pPr>
        <w:ind w:left="540" w:hanging="540"/>
        <w:outlineLvl w:val="0"/>
        <w:rPr>
          <w:b/>
          <w:sz w:val="22"/>
          <w:szCs w:val="22"/>
          <w:lang w:val="ro-RO"/>
        </w:rPr>
      </w:pPr>
      <w:r w:rsidRPr="00FC1BA7">
        <w:rPr>
          <w:b/>
          <w:sz w:val="22"/>
          <w:szCs w:val="22"/>
          <w:lang w:val="ro-RO"/>
        </w:rPr>
        <w:t>6.2</w:t>
      </w:r>
      <w:r w:rsidRPr="00FC1BA7">
        <w:rPr>
          <w:b/>
          <w:sz w:val="22"/>
          <w:szCs w:val="22"/>
          <w:lang w:val="ro-RO"/>
        </w:rPr>
        <w:tab/>
        <w:t>Incompatibilităţi</w:t>
      </w:r>
    </w:p>
    <w:p w14:paraId="57E7890A" w14:textId="77777777" w:rsidR="00D457CB" w:rsidRPr="00FC1BA7" w:rsidRDefault="00D457CB" w:rsidP="00C3020A">
      <w:pPr>
        <w:rPr>
          <w:bCs/>
          <w:sz w:val="22"/>
          <w:szCs w:val="22"/>
          <w:lang w:val="ro-RO"/>
        </w:rPr>
      </w:pPr>
    </w:p>
    <w:p w14:paraId="68812A4F" w14:textId="77777777" w:rsidR="00D457CB" w:rsidRPr="00FC1BA7" w:rsidRDefault="00D457CB" w:rsidP="00B44253">
      <w:pPr>
        <w:outlineLvl w:val="0"/>
        <w:rPr>
          <w:i/>
          <w:iCs/>
          <w:sz w:val="22"/>
          <w:szCs w:val="22"/>
          <w:lang w:val="ro-RO"/>
        </w:rPr>
      </w:pPr>
      <w:r w:rsidRPr="00FC1BA7">
        <w:rPr>
          <w:sz w:val="22"/>
          <w:szCs w:val="22"/>
          <w:lang w:val="ro-RO"/>
        </w:rPr>
        <w:t>Nu este cazul.</w:t>
      </w:r>
    </w:p>
    <w:p w14:paraId="3E410532" w14:textId="77777777" w:rsidR="00D457CB" w:rsidRPr="00FC1BA7" w:rsidRDefault="00D457CB" w:rsidP="00C3020A">
      <w:pPr>
        <w:rPr>
          <w:sz w:val="22"/>
          <w:szCs w:val="22"/>
          <w:lang w:val="ro-RO"/>
        </w:rPr>
      </w:pPr>
    </w:p>
    <w:p w14:paraId="5F71299A" w14:textId="77777777" w:rsidR="00D457CB" w:rsidRPr="00FC1BA7" w:rsidRDefault="00D457CB" w:rsidP="00B44253">
      <w:pPr>
        <w:ind w:left="540" w:hanging="540"/>
        <w:outlineLvl w:val="0"/>
        <w:rPr>
          <w:b/>
          <w:sz w:val="22"/>
          <w:szCs w:val="22"/>
          <w:lang w:val="ro-RO"/>
        </w:rPr>
      </w:pPr>
      <w:r w:rsidRPr="00FC1BA7">
        <w:rPr>
          <w:b/>
          <w:sz w:val="22"/>
          <w:szCs w:val="22"/>
          <w:lang w:val="ro-RO"/>
        </w:rPr>
        <w:t>6.3</w:t>
      </w:r>
      <w:r w:rsidRPr="00FC1BA7">
        <w:rPr>
          <w:b/>
          <w:sz w:val="22"/>
          <w:szCs w:val="22"/>
          <w:lang w:val="ro-RO"/>
        </w:rPr>
        <w:tab/>
        <w:t>Perioada de valabilitate</w:t>
      </w:r>
    </w:p>
    <w:p w14:paraId="1355DC01" w14:textId="77777777" w:rsidR="00D457CB" w:rsidRPr="00FC1BA7" w:rsidRDefault="00D457CB" w:rsidP="00C3020A">
      <w:pPr>
        <w:rPr>
          <w:bCs/>
          <w:sz w:val="22"/>
          <w:szCs w:val="22"/>
          <w:lang w:val="ro-RO"/>
        </w:rPr>
      </w:pPr>
    </w:p>
    <w:p w14:paraId="5FE5CAC8" w14:textId="77777777" w:rsidR="00D457CB" w:rsidRPr="00FC1BA7" w:rsidRDefault="00D457CB" w:rsidP="00C3020A">
      <w:pPr>
        <w:rPr>
          <w:sz w:val="22"/>
          <w:szCs w:val="22"/>
          <w:lang w:val="ro-RO"/>
        </w:rPr>
      </w:pPr>
      <w:r w:rsidRPr="00FC1BA7">
        <w:rPr>
          <w:sz w:val="22"/>
          <w:szCs w:val="22"/>
          <w:lang w:val="ro-RO"/>
        </w:rPr>
        <w:t>3 ani</w:t>
      </w:r>
    </w:p>
    <w:p w14:paraId="0DA1523F" w14:textId="77777777" w:rsidR="00D457CB" w:rsidRPr="00FC1BA7" w:rsidRDefault="00D457CB" w:rsidP="00C3020A">
      <w:pPr>
        <w:rPr>
          <w:bCs/>
          <w:sz w:val="22"/>
          <w:szCs w:val="22"/>
          <w:lang w:val="ro-RO"/>
        </w:rPr>
      </w:pPr>
    </w:p>
    <w:p w14:paraId="00DCEA78" w14:textId="77777777" w:rsidR="00D457CB" w:rsidRPr="00FC1BA7" w:rsidRDefault="00D457CB" w:rsidP="00B44253">
      <w:pPr>
        <w:ind w:left="540" w:hanging="540"/>
        <w:outlineLvl w:val="0"/>
        <w:rPr>
          <w:b/>
          <w:sz w:val="22"/>
          <w:szCs w:val="22"/>
          <w:lang w:val="ro-RO"/>
        </w:rPr>
      </w:pPr>
      <w:r w:rsidRPr="00FC1BA7">
        <w:rPr>
          <w:b/>
          <w:sz w:val="22"/>
          <w:szCs w:val="22"/>
          <w:lang w:val="ro-RO"/>
        </w:rPr>
        <w:t>6.4</w:t>
      </w:r>
      <w:r w:rsidRPr="00FC1BA7">
        <w:rPr>
          <w:b/>
          <w:sz w:val="22"/>
          <w:szCs w:val="22"/>
          <w:lang w:val="ro-RO"/>
        </w:rPr>
        <w:tab/>
        <w:t>Precauţii speciale pentru păstrare</w:t>
      </w:r>
    </w:p>
    <w:p w14:paraId="361BBE2F" w14:textId="77777777" w:rsidR="00D457CB" w:rsidRPr="00FC1BA7" w:rsidRDefault="00D457CB" w:rsidP="00C3020A">
      <w:pPr>
        <w:rPr>
          <w:sz w:val="22"/>
          <w:szCs w:val="22"/>
          <w:lang w:val="ro-RO"/>
        </w:rPr>
      </w:pPr>
    </w:p>
    <w:p w14:paraId="615BDA94" w14:textId="77777777" w:rsidR="00D457CB" w:rsidRPr="00FC1BA7" w:rsidRDefault="00D457CB" w:rsidP="00B44253">
      <w:pPr>
        <w:outlineLvl w:val="0"/>
        <w:rPr>
          <w:sz w:val="22"/>
          <w:szCs w:val="22"/>
          <w:lang w:val="ro-RO"/>
        </w:rPr>
      </w:pPr>
      <w:r w:rsidRPr="00FC1BA7">
        <w:rPr>
          <w:sz w:val="22"/>
          <w:szCs w:val="22"/>
          <w:lang w:val="ro-RO"/>
        </w:rPr>
        <w:t>A nu se păstra la temperaturi peste 25°C.</w:t>
      </w:r>
    </w:p>
    <w:p w14:paraId="1BDD4C57" w14:textId="77777777" w:rsidR="00D457CB" w:rsidRPr="00FC1BA7" w:rsidRDefault="00D457CB" w:rsidP="00C3020A">
      <w:pPr>
        <w:rPr>
          <w:i/>
          <w:sz w:val="22"/>
          <w:szCs w:val="22"/>
          <w:lang w:val="ro-RO"/>
        </w:rPr>
      </w:pPr>
    </w:p>
    <w:p w14:paraId="13C660A7" w14:textId="77777777" w:rsidR="00D457CB" w:rsidRPr="00FC1BA7" w:rsidRDefault="00D457CB" w:rsidP="00B44253">
      <w:pPr>
        <w:ind w:left="540" w:hanging="540"/>
        <w:outlineLvl w:val="0"/>
        <w:rPr>
          <w:b/>
          <w:sz w:val="22"/>
          <w:szCs w:val="22"/>
          <w:lang w:val="ro-RO"/>
        </w:rPr>
      </w:pPr>
      <w:r w:rsidRPr="00FC1BA7">
        <w:rPr>
          <w:b/>
          <w:sz w:val="22"/>
          <w:szCs w:val="22"/>
          <w:lang w:val="ro-RO"/>
        </w:rPr>
        <w:t>6.5</w:t>
      </w:r>
      <w:r w:rsidRPr="00FC1BA7">
        <w:rPr>
          <w:b/>
          <w:sz w:val="22"/>
          <w:szCs w:val="22"/>
          <w:lang w:val="ro-RO"/>
        </w:rPr>
        <w:tab/>
        <w:t>Natura şi conţinutul ambalajului</w:t>
      </w:r>
    </w:p>
    <w:p w14:paraId="3C769F3D" w14:textId="77777777" w:rsidR="00D457CB" w:rsidRPr="00FC1BA7" w:rsidRDefault="00D457CB" w:rsidP="00C3020A">
      <w:pPr>
        <w:rPr>
          <w:bCs/>
          <w:sz w:val="22"/>
          <w:szCs w:val="22"/>
          <w:lang w:val="ro-RO"/>
        </w:rPr>
      </w:pPr>
    </w:p>
    <w:p w14:paraId="2DC7C652" w14:textId="77777777" w:rsidR="00D457CB" w:rsidRPr="00FC1BA7" w:rsidRDefault="00D457CB" w:rsidP="00C3020A">
      <w:pPr>
        <w:rPr>
          <w:sz w:val="22"/>
          <w:szCs w:val="22"/>
          <w:lang w:val="ro-RO"/>
        </w:rPr>
      </w:pPr>
      <w:r w:rsidRPr="00FC1BA7">
        <w:rPr>
          <w:sz w:val="22"/>
          <w:szCs w:val="22"/>
          <w:lang w:val="ro-RO"/>
        </w:rPr>
        <w:t>Tub laminat cu căptuşală interioară din polietilenă de joasă densitate, prevăzut cu capac cu filet din polipropilenă albă.</w:t>
      </w:r>
    </w:p>
    <w:p w14:paraId="6410057D" w14:textId="77777777" w:rsidR="00D457CB" w:rsidRPr="00FC1BA7" w:rsidRDefault="00D457CB" w:rsidP="00C3020A">
      <w:pPr>
        <w:rPr>
          <w:sz w:val="22"/>
          <w:szCs w:val="22"/>
          <w:lang w:val="ro-RO"/>
        </w:rPr>
      </w:pPr>
    </w:p>
    <w:p w14:paraId="55AF741C" w14:textId="77777777" w:rsidR="008234F9" w:rsidRDefault="00D457CB" w:rsidP="00C3020A">
      <w:pPr>
        <w:rPr>
          <w:sz w:val="22"/>
          <w:szCs w:val="22"/>
          <w:lang w:val="ro-RO"/>
        </w:rPr>
      </w:pPr>
      <w:r w:rsidRPr="00FC1BA7">
        <w:rPr>
          <w:sz w:val="22"/>
          <w:szCs w:val="22"/>
          <w:lang w:val="ro-RO"/>
        </w:rPr>
        <w:t xml:space="preserve">Mărimi de ambalaj: 10 g, 30 g şi 60 g. </w:t>
      </w:r>
    </w:p>
    <w:p w14:paraId="47063EFF" w14:textId="77777777" w:rsidR="008234F9" w:rsidRDefault="008234F9" w:rsidP="00C3020A">
      <w:pPr>
        <w:rPr>
          <w:sz w:val="22"/>
          <w:szCs w:val="22"/>
          <w:lang w:val="ro-RO"/>
        </w:rPr>
      </w:pPr>
    </w:p>
    <w:p w14:paraId="55AB9AE5" w14:textId="77777777" w:rsidR="00D457CB" w:rsidRPr="00FC1BA7" w:rsidRDefault="00D457CB" w:rsidP="00C3020A">
      <w:pPr>
        <w:rPr>
          <w:sz w:val="22"/>
          <w:szCs w:val="22"/>
          <w:lang w:val="ro-RO"/>
        </w:rPr>
      </w:pPr>
      <w:r w:rsidRPr="00FC1BA7">
        <w:rPr>
          <w:sz w:val="22"/>
          <w:szCs w:val="22"/>
          <w:lang w:val="ro-RO"/>
        </w:rPr>
        <w:t>Este posibil ca nu toate mărimile de ambalaj să fie comercializate.</w:t>
      </w:r>
    </w:p>
    <w:p w14:paraId="3362305D" w14:textId="77777777" w:rsidR="00D457CB" w:rsidRPr="00FC1BA7" w:rsidRDefault="00D457CB" w:rsidP="00C3020A">
      <w:pPr>
        <w:rPr>
          <w:sz w:val="22"/>
          <w:szCs w:val="22"/>
          <w:lang w:val="ro-RO"/>
        </w:rPr>
      </w:pPr>
    </w:p>
    <w:p w14:paraId="58E62C36" w14:textId="77777777" w:rsidR="00D457CB" w:rsidRPr="00FC1BA7" w:rsidRDefault="00D457CB" w:rsidP="00B44253">
      <w:pPr>
        <w:ind w:left="540" w:hanging="540"/>
        <w:outlineLvl w:val="0"/>
        <w:rPr>
          <w:b/>
          <w:sz w:val="22"/>
          <w:szCs w:val="22"/>
          <w:lang w:val="ro-RO"/>
        </w:rPr>
      </w:pPr>
      <w:r w:rsidRPr="00FC1BA7">
        <w:rPr>
          <w:b/>
          <w:sz w:val="22"/>
          <w:szCs w:val="22"/>
          <w:lang w:val="ro-RO"/>
        </w:rPr>
        <w:t>6.6</w:t>
      </w:r>
      <w:r w:rsidRPr="00FC1BA7">
        <w:rPr>
          <w:b/>
          <w:sz w:val="22"/>
          <w:szCs w:val="22"/>
          <w:lang w:val="ro-RO"/>
        </w:rPr>
        <w:tab/>
        <w:t>Precauţii speciale pentru eliminarea reziduurilor</w:t>
      </w:r>
    </w:p>
    <w:p w14:paraId="113AF7F3" w14:textId="77777777" w:rsidR="00D457CB" w:rsidRPr="00FC1BA7" w:rsidRDefault="00D457CB" w:rsidP="00C3020A">
      <w:pPr>
        <w:rPr>
          <w:bCs/>
          <w:sz w:val="22"/>
          <w:szCs w:val="22"/>
          <w:lang w:val="ro-RO"/>
        </w:rPr>
      </w:pPr>
    </w:p>
    <w:p w14:paraId="1E46E113" w14:textId="77777777" w:rsidR="00D457CB" w:rsidRDefault="00D457CB" w:rsidP="00C3020A">
      <w:pPr>
        <w:rPr>
          <w:sz w:val="22"/>
          <w:szCs w:val="22"/>
          <w:lang w:val="ro-RO"/>
        </w:rPr>
      </w:pPr>
      <w:r w:rsidRPr="00FC1BA7">
        <w:rPr>
          <w:sz w:val="22"/>
          <w:szCs w:val="22"/>
          <w:lang w:val="ro-RO"/>
        </w:rPr>
        <w:t>Fără cerinţe speciale.</w:t>
      </w:r>
    </w:p>
    <w:p w14:paraId="2035476F" w14:textId="77777777" w:rsidR="008234F9" w:rsidRPr="00FC1BA7" w:rsidRDefault="008234F9" w:rsidP="00C3020A">
      <w:pPr>
        <w:rPr>
          <w:sz w:val="22"/>
          <w:szCs w:val="22"/>
          <w:lang w:val="ro-RO"/>
        </w:rPr>
      </w:pPr>
    </w:p>
    <w:p w14:paraId="37022346" w14:textId="77777777" w:rsidR="00D457CB" w:rsidRPr="00FC1BA7" w:rsidRDefault="00D457CB" w:rsidP="00C3020A">
      <w:pPr>
        <w:rPr>
          <w:b/>
          <w:sz w:val="22"/>
          <w:szCs w:val="22"/>
          <w:lang w:val="ro-RO"/>
        </w:rPr>
      </w:pPr>
      <w:r w:rsidRPr="00FC1BA7">
        <w:rPr>
          <w:sz w:val="22"/>
          <w:szCs w:val="22"/>
          <w:lang w:val="ro-RO"/>
        </w:rPr>
        <w:t xml:space="preserve">Orice </w:t>
      </w:r>
      <w:r w:rsidR="008234F9">
        <w:rPr>
          <w:sz w:val="22"/>
          <w:szCs w:val="22"/>
          <w:lang w:val="ro-RO"/>
        </w:rPr>
        <w:t>medicament</w:t>
      </w:r>
      <w:r w:rsidRPr="00FC1BA7">
        <w:rPr>
          <w:sz w:val="22"/>
          <w:szCs w:val="22"/>
          <w:lang w:val="ro-RO"/>
        </w:rPr>
        <w:t xml:space="preserve"> neutilizat sau material rezidual trebuie eliminat în conformitate cu reglementările locale.</w:t>
      </w:r>
    </w:p>
    <w:p w14:paraId="681005E0" w14:textId="77777777" w:rsidR="00D457CB" w:rsidRPr="00FC1BA7" w:rsidRDefault="00D457CB" w:rsidP="00C3020A">
      <w:pPr>
        <w:rPr>
          <w:sz w:val="22"/>
          <w:szCs w:val="22"/>
          <w:lang w:val="ro-RO"/>
        </w:rPr>
      </w:pPr>
    </w:p>
    <w:p w14:paraId="49BE4D39" w14:textId="77777777" w:rsidR="00D457CB" w:rsidRPr="00FC1BA7" w:rsidRDefault="00D457CB" w:rsidP="00C3020A">
      <w:pPr>
        <w:rPr>
          <w:sz w:val="22"/>
          <w:szCs w:val="22"/>
          <w:lang w:val="ro-RO"/>
        </w:rPr>
      </w:pPr>
    </w:p>
    <w:p w14:paraId="24A55E4C" w14:textId="77777777" w:rsidR="00D457CB" w:rsidRPr="00FC1BA7" w:rsidRDefault="00D457CB" w:rsidP="005F536E">
      <w:pPr>
        <w:keepNext/>
        <w:ind w:left="540" w:hanging="540"/>
        <w:outlineLvl w:val="0"/>
        <w:rPr>
          <w:b/>
          <w:sz w:val="22"/>
          <w:szCs w:val="22"/>
          <w:lang w:val="ro-RO"/>
        </w:rPr>
      </w:pPr>
      <w:r w:rsidRPr="00FC1BA7">
        <w:rPr>
          <w:b/>
          <w:sz w:val="22"/>
          <w:szCs w:val="22"/>
          <w:lang w:val="ro-RO"/>
        </w:rPr>
        <w:t>7.</w:t>
      </w:r>
      <w:r w:rsidRPr="00FC1BA7">
        <w:rPr>
          <w:b/>
          <w:sz w:val="22"/>
          <w:szCs w:val="22"/>
          <w:lang w:val="ro-RO"/>
        </w:rPr>
        <w:tab/>
        <w:t>DEŢINĂTORUL AUTORIZAŢIEI DE PUNERE PE PIAŢĂ</w:t>
      </w:r>
    </w:p>
    <w:p w14:paraId="771F543C" w14:textId="77777777" w:rsidR="00D457CB" w:rsidRPr="00FC1BA7" w:rsidRDefault="00D457CB" w:rsidP="005F536E">
      <w:pPr>
        <w:keepNext/>
        <w:rPr>
          <w:bCs/>
          <w:sz w:val="22"/>
          <w:szCs w:val="22"/>
          <w:lang w:val="ro-RO"/>
        </w:rPr>
      </w:pPr>
    </w:p>
    <w:p w14:paraId="07EF7EB5"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LEO Pharma A/S</w:t>
      </w:r>
    </w:p>
    <w:p w14:paraId="09DC9171"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Industriparken 55</w:t>
      </w:r>
    </w:p>
    <w:p w14:paraId="6DC44B8E"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2750 Ballerup</w:t>
      </w:r>
    </w:p>
    <w:p w14:paraId="1E936692"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Danemarca</w:t>
      </w:r>
    </w:p>
    <w:p w14:paraId="17D2BCBE" w14:textId="77777777" w:rsidR="00D457CB" w:rsidRPr="00FC1BA7" w:rsidRDefault="00D457CB" w:rsidP="00C3020A">
      <w:pPr>
        <w:rPr>
          <w:sz w:val="22"/>
          <w:szCs w:val="22"/>
          <w:lang w:val="ro-RO"/>
        </w:rPr>
      </w:pPr>
    </w:p>
    <w:p w14:paraId="0A9F865D" w14:textId="77777777" w:rsidR="00D457CB" w:rsidRPr="00FC1BA7" w:rsidRDefault="00D457CB" w:rsidP="00C3020A">
      <w:pPr>
        <w:rPr>
          <w:sz w:val="22"/>
          <w:szCs w:val="22"/>
          <w:lang w:val="ro-RO"/>
        </w:rPr>
      </w:pPr>
    </w:p>
    <w:p w14:paraId="24F26040" w14:textId="77777777" w:rsidR="00D457CB" w:rsidRPr="00FC1BA7" w:rsidRDefault="00D457CB" w:rsidP="00B44253">
      <w:pPr>
        <w:ind w:left="540" w:hanging="540"/>
        <w:outlineLvl w:val="0"/>
        <w:rPr>
          <w:b/>
          <w:sz w:val="22"/>
          <w:szCs w:val="22"/>
          <w:lang w:val="ro-RO"/>
        </w:rPr>
      </w:pPr>
      <w:r w:rsidRPr="00FC1BA7">
        <w:rPr>
          <w:b/>
          <w:sz w:val="22"/>
          <w:szCs w:val="22"/>
          <w:lang w:val="ro-RO"/>
        </w:rPr>
        <w:t>8.</w:t>
      </w:r>
      <w:r w:rsidRPr="00FC1BA7">
        <w:rPr>
          <w:b/>
          <w:sz w:val="22"/>
          <w:szCs w:val="22"/>
          <w:lang w:val="ro-RO"/>
        </w:rPr>
        <w:tab/>
        <w:t>NUMERELE AUTORIZAŢIEI</w:t>
      </w:r>
      <w:r w:rsidRPr="00FC1BA7" w:rsidDel="003E7D25">
        <w:rPr>
          <w:b/>
          <w:sz w:val="22"/>
          <w:szCs w:val="22"/>
          <w:lang w:val="ro-RO"/>
        </w:rPr>
        <w:t xml:space="preserve"> </w:t>
      </w:r>
      <w:r w:rsidRPr="00FC1BA7">
        <w:rPr>
          <w:b/>
          <w:sz w:val="22"/>
          <w:szCs w:val="22"/>
          <w:lang w:val="ro-RO"/>
        </w:rPr>
        <w:t>DE PUNERE PE PIAŢĂ</w:t>
      </w:r>
    </w:p>
    <w:p w14:paraId="01632F27" w14:textId="77777777" w:rsidR="00D457CB" w:rsidRPr="00FC1BA7" w:rsidRDefault="00D457CB" w:rsidP="00C3020A">
      <w:pPr>
        <w:rPr>
          <w:bCs/>
          <w:sz w:val="22"/>
          <w:szCs w:val="22"/>
          <w:lang w:val="ro-RO"/>
        </w:rPr>
      </w:pPr>
    </w:p>
    <w:p w14:paraId="55148B9C" w14:textId="77777777" w:rsidR="00D457CB" w:rsidRPr="00FC1BA7" w:rsidRDefault="00D457CB" w:rsidP="00B44253">
      <w:pPr>
        <w:outlineLvl w:val="0"/>
        <w:rPr>
          <w:sz w:val="22"/>
          <w:szCs w:val="22"/>
          <w:lang w:val="ro-RO"/>
        </w:rPr>
      </w:pPr>
      <w:r w:rsidRPr="00FC1BA7">
        <w:rPr>
          <w:sz w:val="22"/>
          <w:szCs w:val="22"/>
          <w:lang w:val="ro-RO"/>
        </w:rPr>
        <w:t>EU/1/02/201/003</w:t>
      </w:r>
    </w:p>
    <w:p w14:paraId="103CD277" w14:textId="77777777" w:rsidR="00D457CB" w:rsidRPr="00FC1BA7" w:rsidRDefault="00D457CB" w:rsidP="00B44253">
      <w:pPr>
        <w:outlineLvl w:val="0"/>
        <w:rPr>
          <w:sz w:val="22"/>
          <w:szCs w:val="22"/>
          <w:lang w:val="ro-RO"/>
        </w:rPr>
      </w:pPr>
      <w:r w:rsidRPr="00FC1BA7">
        <w:rPr>
          <w:sz w:val="22"/>
          <w:szCs w:val="22"/>
          <w:lang w:val="ro-RO"/>
        </w:rPr>
        <w:t>EU/1/02/201/004</w:t>
      </w:r>
    </w:p>
    <w:p w14:paraId="0862E8AA" w14:textId="77777777" w:rsidR="00D457CB" w:rsidRPr="00FC1BA7" w:rsidRDefault="00D457CB" w:rsidP="00C3020A">
      <w:pPr>
        <w:rPr>
          <w:sz w:val="22"/>
          <w:szCs w:val="22"/>
          <w:lang w:val="ro-RO"/>
        </w:rPr>
      </w:pPr>
      <w:r w:rsidRPr="00FC1BA7">
        <w:rPr>
          <w:sz w:val="22"/>
          <w:szCs w:val="22"/>
          <w:lang w:val="ro-RO"/>
        </w:rPr>
        <w:t>EU/1/02/201/006</w:t>
      </w:r>
    </w:p>
    <w:p w14:paraId="55847588" w14:textId="77777777" w:rsidR="00D457CB" w:rsidRPr="00FC1BA7" w:rsidRDefault="00D457CB" w:rsidP="00C3020A">
      <w:pPr>
        <w:rPr>
          <w:sz w:val="22"/>
          <w:szCs w:val="22"/>
          <w:lang w:val="ro-RO"/>
        </w:rPr>
      </w:pPr>
    </w:p>
    <w:p w14:paraId="559DCFF3" w14:textId="77777777" w:rsidR="00D457CB" w:rsidRPr="00FC1BA7" w:rsidRDefault="00D457CB" w:rsidP="00C3020A">
      <w:pPr>
        <w:rPr>
          <w:sz w:val="22"/>
          <w:szCs w:val="22"/>
          <w:lang w:val="ro-RO"/>
        </w:rPr>
      </w:pPr>
    </w:p>
    <w:p w14:paraId="223F8C8C" w14:textId="77777777" w:rsidR="00D457CB" w:rsidRPr="00FC1BA7" w:rsidRDefault="00D457CB" w:rsidP="00B44253">
      <w:pPr>
        <w:ind w:left="540" w:hanging="540"/>
        <w:outlineLvl w:val="0"/>
        <w:rPr>
          <w:b/>
          <w:sz w:val="22"/>
          <w:szCs w:val="22"/>
          <w:lang w:val="ro-RO"/>
        </w:rPr>
      </w:pPr>
      <w:r w:rsidRPr="00FC1BA7">
        <w:rPr>
          <w:b/>
          <w:sz w:val="22"/>
          <w:szCs w:val="22"/>
          <w:lang w:val="ro-RO"/>
        </w:rPr>
        <w:t>9.</w:t>
      </w:r>
      <w:r w:rsidRPr="00FC1BA7">
        <w:rPr>
          <w:b/>
          <w:sz w:val="22"/>
          <w:szCs w:val="22"/>
          <w:lang w:val="ro-RO"/>
        </w:rPr>
        <w:tab/>
        <w:t>DATA PRIMEI AUTORIZĂRI SAU A REÎNNOIRII AUTORIZAŢIEI</w:t>
      </w:r>
    </w:p>
    <w:p w14:paraId="7AFFA694" w14:textId="77777777" w:rsidR="00D457CB" w:rsidRPr="00FC1BA7" w:rsidRDefault="00D457CB" w:rsidP="00C3020A">
      <w:pPr>
        <w:rPr>
          <w:bCs/>
          <w:sz w:val="22"/>
          <w:szCs w:val="22"/>
          <w:lang w:val="ro-RO"/>
        </w:rPr>
      </w:pPr>
    </w:p>
    <w:p w14:paraId="3CA68629" w14:textId="77777777" w:rsidR="00D457CB" w:rsidRPr="00FC1BA7" w:rsidRDefault="00D457CB" w:rsidP="00B44253">
      <w:pPr>
        <w:outlineLvl w:val="0"/>
        <w:rPr>
          <w:sz w:val="22"/>
          <w:szCs w:val="22"/>
          <w:lang w:val="ro-RO"/>
        </w:rPr>
      </w:pPr>
      <w:r w:rsidRPr="00FC1BA7">
        <w:rPr>
          <w:sz w:val="22"/>
          <w:szCs w:val="22"/>
          <w:lang w:val="ro-RO"/>
        </w:rPr>
        <w:t>Data primei autorizări: 28</w:t>
      </w:r>
      <w:r w:rsidR="008234F9">
        <w:rPr>
          <w:sz w:val="22"/>
          <w:szCs w:val="22"/>
          <w:lang w:val="ro-RO"/>
        </w:rPr>
        <w:t xml:space="preserve"> februarie </w:t>
      </w:r>
      <w:r w:rsidRPr="00FC1BA7">
        <w:rPr>
          <w:sz w:val="22"/>
          <w:szCs w:val="22"/>
          <w:lang w:val="ro-RO"/>
        </w:rPr>
        <w:t>2002</w:t>
      </w:r>
    </w:p>
    <w:p w14:paraId="5B759940" w14:textId="77777777" w:rsidR="00D457CB" w:rsidRPr="00FC1BA7" w:rsidRDefault="00D457CB" w:rsidP="00C3020A">
      <w:pPr>
        <w:rPr>
          <w:sz w:val="22"/>
          <w:szCs w:val="22"/>
          <w:lang w:val="ro-RO"/>
        </w:rPr>
      </w:pPr>
      <w:r w:rsidRPr="00FC1BA7">
        <w:rPr>
          <w:sz w:val="22"/>
          <w:szCs w:val="22"/>
          <w:lang w:val="ro-RO"/>
        </w:rPr>
        <w:t xml:space="preserve">Data </w:t>
      </w:r>
      <w:r w:rsidR="008234F9">
        <w:rPr>
          <w:sz w:val="22"/>
          <w:szCs w:val="22"/>
          <w:lang w:val="ro-RO"/>
        </w:rPr>
        <w:t xml:space="preserve">ultimei </w:t>
      </w:r>
      <w:r w:rsidRPr="00FC1BA7">
        <w:rPr>
          <w:sz w:val="22"/>
          <w:szCs w:val="22"/>
          <w:lang w:val="ro-RO"/>
        </w:rPr>
        <w:t>reînnoiri</w:t>
      </w:r>
      <w:r w:rsidR="008234F9">
        <w:rPr>
          <w:sz w:val="22"/>
          <w:szCs w:val="22"/>
          <w:lang w:val="ro-RO"/>
        </w:rPr>
        <w:t xml:space="preserve"> a</w:t>
      </w:r>
      <w:r w:rsidRPr="00FC1BA7">
        <w:rPr>
          <w:sz w:val="22"/>
          <w:szCs w:val="22"/>
          <w:lang w:val="ro-RO"/>
        </w:rPr>
        <w:t xml:space="preserve"> autorizaţiei: 20</w:t>
      </w:r>
      <w:r w:rsidR="008234F9">
        <w:rPr>
          <w:sz w:val="22"/>
          <w:szCs w:val="22"/>
          <w:lang w:val="ro-RO"/>
        </w:rPr>
        <w:t xml:space="preserve"> noiembrie </w:t>
      </w:r>
      <w:r w:rsidRPr="00FC1BA7">
        <w:rPr>
          <w:sz w:val="22"/>
          <w:szCs w:val="22"/>
          <w:lang w:val="ro-RO"/>
        </w:rPr>
        <w:t>2006</w:t>
      </w:r>
    </w:p>
    <w:p w14:paraId="49851B98" w14:textId="77777777" w:rsidR="00D457CB" w:rsidRPr="00FC1BA7" w:rsidRDefault="00D457CB" w:rsidP="00C3020A">
      <w:pPr>
        <w:rPr>
          <w:sz w:val="22"/>
          <w:szCs w:val="22"/>
          <w:lang w:val="ro-RO"/>
        </w:rPr>
      </w:pPr>
    </w:p>
    <w:p w14:paraId="12806CEA" w14:textId="77777777" w:rsidR="00D457CB" w:rsidRPr="00FC1BA7" w:rsidRDefault="00D457CB" w:rsidP="00C3020A">
      <w:pPr>
        <w:rPr>
          <w:sz w:val="22"/>
          <w:szCs w:val="22"/>
          <w:lang w:val="ro-RO"/>
        </w:rPr>
      </w:pPr>
    </w:p>
    <w:p w14:paraId="63DF068D" w14:textId="77777777" w:rsidR="00D457CB" w:rsidRPr="00FC1BA7" w:rsidRDefault="00D457CB" w:rsidP="00B44253">
      <w:pPr>
        <w:outlineLvl w:val="0"/>
        <w:rPr>
          <w:b/>
          <w:sz w:val="22"/>
          <w:szCs w:val="22"/>
          <w:lang w:val="ro-RO"/>
        </w:rPr>
      </w:pPr>
      <w:r w:rsidRPr="00FC1BA7">
        <w:rPr>
          <w:b/>
          <w:sz w:val="22"/>
          <w:szCs w:val="22"/>
          <w:lang w:val="ro-RO"/>
        </w:rPr>
        <w:t>10.</w:t>
      </w:r>
      <w:r w:rsidRPr="00FC1BA7">
        <w:rPr>
          <w:b/>
          <w:sz w:val="22"/>
          <w:szCs w:val="22"/>
          <w:lang w:val="ro-RO"/>
        </w:rPr>
        <w:tab/>
        <w:t>DATA REVIZUIRII TEXTULUI</w:t>
      </w:r>
    </w:p>
    <w:p w14:paraId="7E0B3C3D" w14:textId="77777777" w:rsidR="00D457CB" w:rsidRPr="00FC1BA7" w:rsidRDefault="00D457CB" w:rsidP="00C3020A">
      <w:pPr>
        <w:rPr>
          <w:sz w:val="22"/>
          <w:szCs w:val="22"/>
          <w:lang w:val="ro-RO"/>
        </w:rPr>
      </w:pPr>
    </w:p>
    <w:p w14:paraId="1012FB61" w14:textId="77777777" w:rsidR="00D457CB" w:rsidRPr="00FC1BA7" w:rsidRDefault="00D457CB" w:rsidP="008234F9">
      <w:pPr>
        <w:rPr>
          <w:sz w:val="22"/>
          <w:szCs w:val="22"/>
          <w:lang w:val="ro-RO"/>
        </w:rPr>
      </w:pPr>
      <w:r w:rsidRPr="00FC1BA7">
        <w:rPr>
          <w:sz w:val="22"/>
          <w:szCs w:val="22"/>
          <w:lang w:val="ro-RO"/>
        </w:rPr>
        <w:t>Informaţii detaliate privind acest medicament sunt disponibile pe website-ul Agenţiei Europene a Medicam</w:t>
      </w:r>
      <w:r w:rsidR="000D43C7">
        <w:rPr>
          <w:sz w:val="22"/>
          <w:szCs w:val="22"/>
          <w:lang w:val="ro-RO"/>
        </w:rPr>
        <w:t xml:space="preserve">entului </w:t>
      </w:r>
      <w:hyperlink r:id="rId14" w:history="1">
        <w:r w:rsidR="000D43C7" w:rsidRPr="000B24CD">
          <w:rPr>
            <w:rStyle w:val="Hyperlink"/>
            <w:sz w:val="22"/>
            <w:szCs w:val="22"/>
            <w:lang w:val="ro-RO"/>
          </w:rPr>
          <w:t>http://www.ema.europa.eu</w:t>
        </w:r>
      </w:hyperlink>
      <w:r w:rsidR="000D43C7" w:rsidRPr="00FC1BA7">
        <w:rPr>
          <w:sz w:val="22"/>
          <w:szCs w:val="22"/>
          <w:lang w:val="ro-RO"/>
        </w:rPr>
        <w:t>.</w:t>
      </w:r>
    </w:p>
    <w:p w14:paraId="43427E99" w14:textId="77777777" w:rsidR="00D457CB" w:rsidRPr="00FC1BA7" w:rsidRDefault="00D457CB" w:rsidP="00C3020A">
      <w:pPr>
        <w:ind w:left="540" w:hanging="540"/>
        <w:rPr>
          <w:b/>
          <w:sz w:val="22"/>
          <w:szCs w:val="22"/>
          <w:lang w:val="ro-RO"/>
        </w:rPr>
      </w:pPr>
    </w:p>
    <w:p w14:paraId="68FF7C8F" w14:textId="77777777" w:rsidR="00D457CB" w:rsidRPr="00FC1BA7" w:rsidRDefault="000D43C7" w:rsidP="00C3020A">
      <w:pPr>
        <w:ind w:right="566"/>
        <w:rPr>
          <w:sz w:val="22"/>
          <w:szCs w:val="22"/>
          <w:lang w:val="ro-RO"/>
        </w:rPr>
      </w:pPr>
      <w:r>
        <w:rPr>
          <w:sz w:val="22"/>
          <w:szCs w:val="22"/>
          <w:lang w:val="ro-RO"/>
        </w:rPr>
        <w:t xml:space="preserve"> </w:t>
      </w:r>
      <w:r w:rsidR="00D457CB" w:rsidRPr="00FC1BA7">
        <w:rPr>
          <w:sz w:val="22"/>
          <w:szCs w:val="22"/>
          <w:lang w:val="ro-RO"/>
        </w:rPr>
        <w:br w:type="column"/>
      </w:r>
    </w:p>
    <w:p w14:paraId="2C5A7702" w14:textId="77777777" w:rsidR="00D457CB" w:rsidRPr="00FC1BA7" w:rsidRDefault="00D457CB" w:rsidP="00C3020A">
      <w:pPr>
        <w:rPr>
          <w:sz w:val="22"/>
          <w:szCs w:val="22"/>
          <w:lang w:val="ro-RO"/>
        </w:rPr>
      </w:pPr>
    </w:p>
    <w:p w14:paraId="25944146" w14:textId="77777777" w:rsidR="00D457CB" w:rsidRPr="00FC1BA7" w:rsidRDefault="00D457CB" w:rsidP="00C3020A">
      <w:pPr>
        <w:rPr>
          <w:sz w:val="22"/>
          <w:szCs w:val="22"/>
          <w:lang w:val="ro-RO"/>
        </w:rPr>
      </w:pPr>
    </w:p>
    <w:p w14:paraId="4398E116" w14:textId="77777777" w:rsidR="00D457CB" w:rsidRPr="00FC1BA7" w:rsidRDefault="00D457CB" w:rsidP="00C3020A">
      <w:pPr>
        <w:rPr>
          <w:sz w:val="22"/>
          <w:szCs w:val="22"/>
          <w:lang w:val="ro-RO"/>
        </w:rPr>
      </w:pPr>
    </w:p>
    <w:p w14:paraId="5AFFEDD8" w14:textId="77777777" w:rsidR="00D457CB" w:rsidRPr="00FC1BA7" w:rsidRDefault="00D457CB" w:rsidP="00C3020A">
      <w:pPr>
        <w:rPr>
          <w:sz w:val="22"/>
          <w:szCs w:val="22"/>
          <w:lang w:val="ro-RO"/>
        </w:rPr>
      </w:pPr>
    </w:p>
    <w:p w14:paraId="2754640B" w14:textId="77777777" w:rsidR="00D457CB" w:rsidRPr="00FC1BA7" w:rsidRDefault="00D457CB" w:rsidP="00C3020A">
      <w:pPr>
        <w:rPr>
          <w:sz w:val="22"/>
          <w:szCs w:val="22"/>
          <w:lang w:val="ro-RO"/>
        </w:rPr>
      </w:pPr>
    </w:p>
    <w:p w14:paraId="6B8EB50A" w14:textId="77777777" w:rsidR="00D457CB" w:rsidRPr="00FC1BA7" w:rsidRDefault="00D457CB" w:rsidP="00C3020A">
      <w:pPr>
        <w:rPr>
          <w:sz w:val="22"/>
          <w:szCs w:val="22"/>
          <w:lang w:val="ro-RO"/>
        </w:rPr>
      </w:pPr>
    </w:p>
    <w:p w14:paraId="5CC41F91" w14:textId="77777777" w:rsidR="00D457CB" w:rsidRPr="00FC1BA7" w:rsidRDefault="00D457CB" w:rsidP="00C3020A">
      <w:pPr>
        <w:rPr>
          <w:sz w:val="22"/>
          <w:szCs w:val="22"/>
          <w:lang w:val="ro-RO"/>
        </w:rPr>
      </w:pPr>
    </w:p>
    <w:p w14:paraId="6AFBDCE8" w14:textId="77777777" w:rsidR="00D457CB" w:rsidRPr="00FC1BA7" w:rsidRDefault="00D457CB" w:rsidP="00C3020A">
      <w:pPr>
        <w:rPr>
          <w:sz w:val="22"/>
          <w:szCs w:val="22"/>
          <w:lang w:val="ro-RO"/>
        </w:rPr>
      </w:pPr>
    </w:p>
    <w:p w14:paraId="5B56AB50" w14:textId="77777777" w:rsidR="00D457CB" w:rsidRPr="00FC1BA7" w:rsidRDefault="00D457CB" w:rsidP="00C3020A">
      <w:pPr>
        <w:rPr>
          <w:sz w:val="22"/>
          <w:szCs w:val="22"/>
          <w:lang w:val="ro-RO"/>
        </w:rPr>
      </w:pPr>
    </w:p>
    <w:p w14:paraId="26F6FFCB" w14:textId="77777777" w:rsidR="00D457CB" w:rsidRPr="00FC1BA7" w:rsidRDefault="00D457CB" w:rsidP="00C3020A">
      <w:pPr>
        <w:rPr>
          <w:sz w:val="22"/>
          <w:szCs w:val="22"/>
          <w:lang w:val="ro-RO"/>
        </w:rPr>
      </w:pPr>
    </w:p>
    <w:p w14:paraId="6CBFDF84" w14:textId="77777777" w:rsidR="00D457CB" w:rsidRPr="00FC1BA7" w:rsidRDefault="00D457CB" w:rsidP="00C3020A">
      <w:pPr>
        <w:rPr>
          <w:sz w:val="22"/>
          <w:szCs w:val="22"/>
          <w:lang w:val="ro-RO"/>
        </w:rPr>
      </w:pPr>
    </w:p>
    <w:p w14:paraId="17EEC3D1" w14:textId="77777777" w:rsidR="00D457CB" w:rsidRPr="00FC1BA7" w:rsidRDefault="00D457CB" w:rsidP="00C3020A">
      <w:pPr>
        <w:rPr>
          <w:sz w:val="22"/>
          <w:szCs w:val="22"/>
          <w:lang w:val="ro-RO"/>
        </w:rPr>
      </w:pPr>
    </w:p>
    <w:p w14:paraId="3DDADBF4" w14:textId="77777777" w:rsidR="00D457CB" w:rsidRPr="00FC1BA7" w:rsidRDefault="00D457CB" w:rsidP="00C3020A">
      <w:pPr>
        <w:rPr>
          <w:sz w:val="22"/>
          <w:szCs w:val="22"/>
          <w:lang w:val="ro-RO"/>
        </w:rPr>
      </w:pPr>
    </w:p>
    <w:p w14:paraId="1034EDDE" w14:textId="77777777" w:rsidR="00D457CB" w:rsidRPr="00FC1BA7" w:rsidRDefault="00D457CB" w:rsidP="00C3020A">
      <w:pPr>
        <w:rPr>
          <w:sz w:val="22"/>
          <w:szCs w:val="22"/>
          <w:lang w:val="ro-RO"/>
        </w:rPr>
      </w:pPr>
    </w:p>
    <w:p w14:paraId="59962966" w14:textId="77777777" w:rsidR="00D457CB" w:rsidRPr="00FC1BA7" w:rsidRDefault="00D457CB" w:rsidP="00C3020A">
      <w:pPr>
        <w:rPr>
          <w:sz w:val="22"/>
          <w:szCs w:val="22"/>
          <w:lang w:val="ro-RO"/>
        </w:rPr>
      </w:pPr>
    </w:p>
    <w:p w14:paraId="70BF2065" w14:textId="77777777" w:rsidR="00D457CB" w:rsidRPr="00FC1BA7" w:rsidRDefault="00D457CB" w:rsidP="00C3020A">
      <w:pPr>
        <w:rPr>
          <w:sz w:val="22"/>
          <w:szCs w:val="22"/>
          <w:lang w:val="ro-RO"/>
        </w:rPr>
      </w:pPr>
    </w:p>
    <w:p w14:paraId="6F4AA392" w14:textId="77777777" w:rsidR="00D457CB" w:rsidRPr="00FC1BA7" w:rsidRDefault="00D457CB" w:rsidP="00C3020A">
      <w:pPr>
        <w:rPr>
          <w:sz w:val="22"/>
          <w:szCs w:val="22"/>
          <w:lang w:val="ro-RO"/>
        </w:rPr>
      </w:pPr>
    </w:p>
    <w:p w14:paraId="1D721300" w14:textId="77777777" w:rsidR="00D457CB" w:rsidRPr="00FC1BA7" w:rsidRDefault="00D457CB" w:rsidP="00C3020A">
      <w:pPr>
        <w:rPr>
          <w:sz w:val="22"/>
          <w:szCs w:val="22"/>
          <w:lang w:val="ro-RO"/>
        </w:rPr>
      </w:pPr>
    </w:p>
    <w:p w14:paraId="3C4F9D53" w14:textId="77777777" w:rsidR="00D457CB" w:rsidRPr="00FC1BA7" w:rsidRDefault="00D457CB" w:rsidP="00C3020A">
      <w:pPr>
        <w:rPr>
          <w:sz w:val="22"/>
          <w:szCs w:val="22"/>
          <w:lang w:val="ro-RO"/>
        </w:rPr>
      </w:pPr>
    </w:p>
    <w:p w14:paraId="55534714" w14:textId="77777777" w:rsidR="00D457CB" w:rsidRPr="00FC1BA7" w:rsidRDefault="00D457CB" w:rsidP="00C3020A">
      <w:pPr>
        <w:rPr>
          <w:sz w:val="22"/>
          <w:szCs w:val="22"/>
          <w:lang w:val="ro-RO"/>
        </w:rPr>
      </w:pPr>
    </w:p>
    <w:p w14:paraId="76DAA081" w14:textId="77777777" w:rsidR="00D457CB" w:rsidRPr="00FC1BA7" w:rsidRDefault="00D457CB" w:rsidP="00C3020A">
      <w:pPr>
        <w:rPr>
          <w:sz w:val="22"/>
          <w:szCs w:val="22"/>
          <w:lang w:val="ro-RO"/>
        </w:rPr>
      </w:pPr>
    </w:p>
    <w:p w14:paraId="3C4C77B0" w14:textId="77777777" w:rsidR="00D457CB" w:rsidRPr="00FC1BA7" w:rsidRDefault="00D457CB" w:rsidP="00C3020A">
      <w:pPr>
        <w:rPr>
          <w:sz w:val="22"/>
          <w:szCs w:val="22"/>
          <w:lang w:val="ro-RO"/>
        </w:rPr>
      </w:pPr>
    </w:p>
    <w:p w14:paraId="5C987A78" w14:textId="77777777" w:rsidR="00D457CB" w:rsidRPr="00FC1BA7" w:rsidRDefault="00D457CB" w:rsidP="00D33029">
      <w:pPr>
        <w:jc w:val="center"/>
        <w:outlineLvl w:val="0"/>
        <w:rPr>
          <w:b/>
          <w:sz w:val="22"/>
          <w:szCs w:val="22"/>
          <w:lang w:val="ro-RO"/>
        </w:rPr>
      </w:pPr>
      <w:r w:rsidRPr="00FC1BA7">
        <w:rPr>
          <w:b/>
          <w:sz w:val="22"/>
          <w:szCs w:val="22"/>
          <w:lang w:val="ro-RO"/>
        </w:rPr>
        <w:t>ANEXA II</w:t>
      </w:r>
    </w:p>
    <w:p w14:paraId="609F3E22" w14:textId="77777777" w:rsidR="00D457CB" w:rsidRPr="00FC1BA7" w:rsidRDefault="00D457CB" w:rsidP="00D33029">
      <w:pPr>
        <w:jc w:val="center"/>
        <w:rPr>
          <w:b/>
          <w:sz w:val="22"/>
          <w:szCs w:val="22"/>
          <w:lang w:val="ro-RO"/>
        </w:rPr>
      </w:pPr>
    </w:p>
    <w:p w14:paraId="581F97CF" w14:textId="77777777" w:rsidR="00D457CB" w:rsidRPr="00FC1BA7" w:rsidRDefault="00D457CB" w:rsidP="00D33029">
      <w:pPr>
        <w:rPr>
          <w:b/>
          <w:sz w:val="22"/>
          <w:szCs w:val="22"/>
          <w:lang w:val="ro-RO"/>
        </w:rPr>
      </w:pPr>
    </w:p>
    <w:p w14:paraId="4F0FCAE6" w14:textId="77777777" w:rsidR="00D457CB" w:rsidRPr="00FC1BA7" w:rsidRDefault="00D457CB" w:rsidP="00A06296">
      <w:pPr>
        <w:numPr>
          <w:ilvl w:val="0"/>
          <w:numId w:val="3"/>
        </w:numPr>
        <w:tabs>
          <w:tab w:val="clear" w:pos="1440"/>
        </w:tabs>
        <w:ind w:left="1701" w:right="850" w:hanging="708"/>
        <w:rPr>
          <w:b/>
          <w:sz w:val="22"/>
          <w:szCs w:val="22"/>
          <w:lang w:val="ro-RO"/>
        </w:rPr>
      </w:pPr>
      <w:r w:rsidRPr="00FC1BA7">
        <w:rPr>
          <w:b/>
          <w:sz w:val="22"/>
          <w:szCs w:val="22"/>
          <w:lang w:val="ro-RO"/>
        </w:rPr>
        <w:t>FABRICANTUL RESPONSABIL PENTRU ELIBERAREA SERIEI</w:t>
      </w:r>
    </w:p>
    <w:p w14:paraId="2BE7A635" w14:textId="77777777" w:rsidR="00D457CB" w:rsidRPr="00FC1BA7" w:rsidRDefault="00D457CB" w:rsidP="00A06296">
      <w:pPr>
        <w:ind w:left="1701" w:right="850" w:hanging="708"/>
        <w:rPr>
          <w:b/>
          <w:sz w:val="22"/>
          <w:szCs w:val="22"/>
          <w:lang w:val="ro-RO"/>
        </w:rPr>
      </w:pPr>
    </w:p>
    <w:p w14:paraId="70E0121F" w14:textId="77777777" w:rsidR="00D457CB" w:rsidRPr="00FC1BA7" w:rsidRDefault="00D457CB" w:rsidP="00A06296">
      <w:pPr>
        <w:numPr>
          <w:ilvl w:val="0"/>
          <w:numId w:val="3"/>
        </w:numPr>
        <w:tabs>
          <w:tab w:val="clear" w:pos="1440"/>
        </w:tabs>
        <w:ind w:left="1701" w:right="850" w:hanging="708"/>
        <w:rPr>
          <w:b/>
          <w:sz w:val="22"/>
          <w:szCs w:val="22"/>
          <w:lang w:val="ro-RO"/>
        </w:rPr>
      </w:pPr>
      <w:r w:rsidRPr="00FC1BA7">
        <w:rPr>
          <w:b/>
          <w:sz w:val="22"/>
          <w:szCs w:val="22"/>
          <w:lang w:val="ro-RO"/>
        </w:rPr>
        <w:t xml:space="preserve"> CONDIȚII SAU RESTRICȚII PRIVIND FURNIZAREA ȘI UTILIZAREA</w:t>
      </w:r>
      <w:r w:rsidRPr="00FC1BA7">
        <w:rPr>
          <w:b/>
          <w:sz w:val="22"/>
          <w:szCs w:val="22"/>
          <w:lang w:val="ro-RO"/>
        </w:rPr>
        <w:br/>
      </w:r>
    </w:p>
    <w:p w14:paraId="5F242B6B" w14:textId="77777777" w:rsidR="00D457CB" w:rsidRPr="00FC1BA7" w:rsidRDefault="00D457CB" w:rsidP="00A06296">
      <w:pPr>
        <w:numPr>
          <w:ilvl w:val="0"/>
          <w:numId w:val="3"/>
        </w:numPr>
        <w:tabs>
          <w:tab w:val="clear" w:pos="1440"/>
        </w:tabs>
        <w:ind w:left="1701" w:right="850" w:hanging="708"/>
        <w:rPr>
          <w:b/>
          <w:sz w:val="22"/>
          <w:szCs w:val="22"/>
          <w:lang w:val="ro-RO"/>
        </w:rPr>
      </w:pPr>
      <w:r w:rsidRPr="00FC1BA7">
        <w:rPr>
          <w:b/>
          <w:sz w:val="22"/>
          <w:szCs w:val="22"/>
          <w:lang w:val="ro-RO"/>
        </w:rPr>
        <w:t>ALTE CONDIȚII ȘI CERINȚE ALE AUTORIZAȚIEI DE PUNERE PE PIAȚĂ</w:t>
      </w:r>
      <w:r w:rsidRPr="00FC1BA7">
        <w:rPr>
          <w:b/>
          <w:sz w:val="22"/>
          <w:szCs w:val="22"/>
          <w:lang w:val="ro-RO"/>
        </w:rPr>
        <w:br/>
      </w:r>
    </w:p>
    <w:p w14:paraId="09A280F7" w14:textId="77777777" w:rsidR="00D457CB" w:rsidRPr="00FC1BA7" w:rsidRDefault="00D457CB" w:rsidP="00A06296">
      <w:pPr>
        <w:numPr>
          <w:ilvl w:val="0"/>
          <w:numId w:val="3"/>
        </w:numPr>
        <w:tabs>
          <w:tab w:val="clear" w:pos="1440"/>
        </w:tabs>
        <w:ind w:left="1701" w:right="850" w:hanging="708"/>
        <w:rPr>
          <w:b/>
          <w:sz w:val="22"/>
          <w:szCs w:val="22"/>
          <w:lang w:val="ro-RO"/>
        </w:rPr>
      </w:pPr>
      <w:r w:rsidRPr="00FC1BA7">
        <w:rPr>
          <w:b/>
          <w:sz w:val="22"/>
          <w:szCs w:val="22"/>
          <w:lang w:val="ro-RO"/>
        </w:rPr>
        <w:t>CONDIȚII SAU RESTRICȚII PRIVIND UTILIZAREA SIGURĂ ȘI EFICACE A MEDICAMENTULUI</w:t>
      </w:r>
    </w:p>
    <w:p w14:paraId="3A3A3615" w14:textId="77777777" w:rsidR="00D457CB" w:rsidRPr="00FC1BA7" w:rsidRDefault="00D457CB" w:rsidP="00D33029">
      <w:pPr>
        <w:rPr>
          <w:b/>
          <w:sz w:val="22"/>
          <w:szCs w:val="22"/>
          <w:lang w:val="ro-RO"/>
        </w:rPr>
      </w:pPr>
    </w:p>
    <w:p w14:paraId="66399FDD" w14:textId="77777777" w:rsidR="00D457CB" w:rsidRPr="00801251" w:rsidRDefault="00D457CB" w:rsidP="006F35D8">
      <w:pPr>
        <w:pStyle w:val="TitleBRO"/>
        <w:rPr>
          <w:rFonts w:ascii="Times New Roman" w:hAnsi="Times New Roman"/>
        </w:rPr>
      </w:pPr>
      <w:r w:rsidRPr="00801251">
        <w:rPr>
          <w:rFonts w:ascii="Times New Roman" w:hAnsi="Times New Roman"/>
        </w:rPr>
        <w:br w:type="page"/>
      </w:r>
      <w:r w:rsidRPr="00801251">
        <w:rPr>
          <w:rFonts w:ascii="Times New Roman" w:hAnsi="Times New Roman"/>
        </w:rPr>
        <w:lastRenderedPageBreak/>
        <w:t>A.</w:t>
      </w:r>
      <w:r w:rsidRPr="00801251">
        <w:rPr>
          <w:rFonts w:ascii="Times New Roman" w:hAnsi="Times New Roman"/>
        </w:rPr>
        <w:tab/>
        <w:t>FABRICANTUL RESPONSABIL PENTRU ELIBERAREA SERIEI</w:t>
      </w:r>
    </w:p>
    <w:p w14:paraId="4BB6D220" w14:textId="77777777" w:rsidR="00D457CB" w:rsidRPr="00FC1BA7" w:rsidRDefault="00D457CB" w:rsidP="00D33029">
      <w:pPr>
        <w:ind w:left="720" w:hanging="720"/>
        <w:rPr>
          <w:sz w:val="22"/>
          <w:szCs w:val="22"/>
          <w:lang w:val="ro-RO"/>
        </w:rPr>
      </w:pPr>
    </w:p>
    <w:p w14:paraId="3FA80498" w14:textId="77777777" w:rsidR="00D457CB" w:rsidRPr="00FC1BA7" w:rsidRDefault="00D457CB" w:rsidP="00D33029">
      <w:pPr>
        <w:outlineLvl w:val="0"/>
        <w:rPr>
          <w:sz w:val="22"/>
          <w:szCs w:val="22"/>
          <w:u w:val="single"/>
          <w:lang w:val="ro-RO"/>
        </w:rPr>
      </w:pPr>
      <w:r w:rsidRPr="00FC1BA7">
        <w:rPr>
          <w:sz w:val="22"/>
          <w:szCs w:val="22"/>
          <w:u w:val="single"/>
          <w:lang w:val="ro-RO"/>
        </w:rPr>
        <w:t>Numele şi adresa fabricantului responsabil pentru eliberarea seriei</w:t>
      </w:r>
    </w:p>
    <w:p w14:paraId="2BC5156F" w14:textId="77777777" w:rsidR="00D457CB" w:rsidRPr="00FC1BA7" w:rsidRDefault="00D457CB" w:rsidP="00D33029">
      <w:pPr>
        <w:rPr>
          <w:sz w:val="22"/>
          <w:szCs w:val="22"/>
          <w:lang w:val="ro-RO"/>
        </w:rPr>
      </w:pPr>
    </w:p>
    <w:p w14:paraId="42D41179" w14:textId="521BB1A9" w:rsidR="00D457CB" w:rsidRPr="00FC1BA7" w:rsidDel="00A01357" w:rsidRDefault="00D457CB" w:rsidP="00D33029">
      <w:pPr>
        <w:rPr>
          <w:del w:id="1" w:author="Author"/>
          <w:sz w:val="22"/>
          <w:szCs w:val="22"/>
          <w:lang w:val="ro-RO"/>
        </w:rPr>
      </w:pPr>
      <w:del w:id="2" w:author="Author">
        <w:r w:rsidRPr="00FC1BA7" w:rsidDel="00A01357">
          <w:rPr>
            <w:sz w:val="22"/>
            <w:szCs w:val="22"/>
            <w:lang w:val="ro-RO"/>
          </w:rPr>
          <w:delText>Astellas Ireland Co. Ltd.</w:delText>
        </w:r>
      </w:del>
    </w:p>
    <w:p w14:paraId="5CAF3A1A" w14:textId="1AD0C430" w:rsidR="00D457CB" w:rsidRPr="00FC1BA7" w:rsidDel="00A01357" w:rsidRDefault="00D457CB" w:rsidP="00D33029">
      <w:pPr>
        <w:rPr>
          <w:del w:id="3" w:author="Author"/>
          <w:sz w:val="22"/>
          <w:szCs w:val="22"/>
          <w:lang w:val="ro-RO"/>
        </w:rPr>
      </w:pPr>
      <w:del w:id="4" w:author="Author">
        <w:r w:rsidRPr="00FC1BA7" w:rsidDel="00A01357">
          <w:rPr>
            <w:sz w:val="22"/>
            <w:szCs w:val="22"/>
            <w:lang w:val="ro-RO"/>
          </w:rPr>
          <w:delText>Killorglin</w:delText>
        </w:r>
      </w:del>
    </w:p>
    <w:p w14:paraId="4954EDE8" w14:textId="0CD4B185" w:rsidR="00D457CB" w:rsidRPr="00FC1BA7" w:rsidDel="00A01357" w:rsidRDefault="00D457CB" w:rsidP="00D33029">
      <w:pPr>
        <w:rPr>
          <w:del w:id="5" w:author="Author"/>
          <w:sz w:val="22"/>
          <w:szCs w:val="22"/>
          <w:lang w:val="ro-RO"/>
        </w:rPr>
      </w:pPr>
      <w:del w:id="6" w:author="Author">
        <w:r w:rsidRPr="00FC1BA7" w:rsidDel="00A01357">
          <w:rPr>
            <w:sz w:val="22"/>
            <w:szCs w:val="22"/>
            <w:lang w:val="ro-RO"/>
          </w:rPr>
          <w:delText>Co</w:delText>
        </w:r>
        <w:r w:rsidR="001533BD" w:rsidDel="00A01357">
          <w:rPr>
            <w:sz w:val="22"/>
            <w:szCs w:val="22"/>
            <w:lang w:val="ro-RO"/>
          </w:rPr>
          <w:delText>unty</w:delText>
        </w:r>
        <w:r w:rsidRPr="00FC1BA7" w:rsidDel="00A01357">
          <w:rPr>
            <w:sz w:val="22"/>
            <w:szCs w:val="22"/>
            <w:lang w:val="ro-RO"/>
          </w:rPr>
          <w:delText xml:space="preserve"> Kerry</w:delText>
        </w:r>
      </w:del>
    </w:p>
    <w:p w14:paraId="5A37BDCA" w14:textId="778088F1" w:rsidR="00D457CB" w:rsidRPr="00FC1BA7" w:rsidDel="00A01357" w:rsidRDefault="00D457CB" w:rsidP="00D33029">
      <w:pPr>
        <w:rPr>
          <w:del w:id="7" w:author="Author"/>
          <w:sz w:val="22"/>
          <w:szCs w:val="22"/>
          <w:lang w:val="ro-RO"/>
        </w:rPr>
      </w:pPr>
      <w:del w:id="8" w:author="Author">
        <w:r w:rsidRPr="00FC1BA7" w:rsidDel="00A01357">
          <w:rPr>
            <w:sz w:val="22"/>
            <w:szCs w:val="22"/>
            <w:lang w:val="ro-RO"/>
          </w:rPr>
          <w:delText>Irlanda</w:delText>
        </w:r>
      </w:del>
    </w:p>
    <w:p w14:paraId="2778C66D" w14:textId="19126A68" w:rsidR="00D457CB" w:rsidDel="00A01357" w:rsidRDefault="00D457CB" w:rsidP="00D33029">
      <w:pPr>
        <w:rPr>
          <w:del w:id="9" w:author="Author"/>
          <w:sz w:val="22"/>
          <w:szCs w:val="22"/>
          <w:lang w:val="ro-RO"/>
        </w:rPr>
      </w:pPr>
    </w:p>
    <w:p w14:paraId="5F61077B" w14:textId="77777777" w:rsidR="003A363C" w:rsidRPr="003A363C" w:rsidRDefault="003A363C" w:rsidP="003A363C">
      <w:pPr>
        <w:rPr>
          <w:sz w:val="22"/>
          <w:szCs w:val="22"/>
          <w:lang w:val="ro-RO"/>
        </w:rPr>
      </w:pPr>
      <w:r w:rsidRPr="003A363C">
        <w:rPr>
          <w:sz w:val="22"/>
          <w:szCs w:val="22"/>
          <w:lang w:val="ro-RO"/>
        </w:rPr>
        <w:t>LEO Laboratories Ltd.</w:t>
      </w:r>
    </w:p>
    <w:p w14:paraId="2868E941" w14:textId="77777777" w:rsidR="003A363C" w:rsidRPr="003A363C" w:rsidRDefault="003A363C" w:rsidP="003A363C">
      <w:pPr>
        <w:rPr>
          <w:sz w:val="22"/>
          <w:szCs w:val="22"/>
          <w:lang w:val="ro-RO"/>
        </w:rPr>
      </w:pPr>
      <w:r w:rsidRPr="003A363C">
        <w:rPr>
          <w:sz w:val="22"/>
          <w:szCs w:val="22"/>
          <w:lang w:val="ro-RO"/>
        </w:rPr>
        <w:t>285 Cashel Road</w:t>
      </w:r>
    </w:p>
    <w:p w14:paraId="5BC927D8" w14:textId="77777777" w:rsidR="003A363C" w:rsidRPr="003A363C" w:rsidRDefault="003A363C" w:rsidP="003A363C">
      <w:pPr>
        <w:rPr>
          <w:sz w:val="22"/>
          <w:szCs w:val="22"/>
          <w:lang w:val="ro-RO"/>
        </w:rPr>
      </w:pPr>
      <w:r w:rsidRPr="003A363C">
        <w:rPr>
          <w:sz w:val="22"/>
          <w:szCs w:val="22"/>
          <w:lang w:val="ro-RO"/>
        </w:rPr>
        <w:t>Crumlin, Dublin 12</w:t>
      </w:r>
    </w:p>
    <w:p w14:paraId="4F0A8360" w14:textId="77777777" w:rsidR="003A363C" w:rsidRPr="00FC1BA7" w:rsidRDefault="003A363C" w:rsidP="003A363C">
      <w:pPr>
        <w:rPr>
          <w:sz w:val="22"/>
          <w:szCs w:val="22"/>
          <w:lang w:val="ro-RO"/>
        </w:rPr>
      </w:pPr>
      <w:r w:rsidRPr="003A363C">
        <w:rPr>
          <w:sz w:val="22"/>
          <w:szCs w:val="22"/>
          <w:lang w:val="ro-RO"/>
        </w:rPr>
        <w:t>Irlanda</w:t>
      </w:r>
    </w:p>
    <w:p w14:paraId="615EE805" w14:textId="77777777" w:rsidR="00D457CB" w:rsidRDefault="00D457CB" w:rsidP="00D33029">
      <w:pPr>
        <w:rPr>
          <w:sz w:val="22"/>
          <w:szCs w:val="22"/>
          <w:lang w:val="ro-RO"/>
        </w:rPr>
      </w:pPr>
    </w:p>
    <w:p w14:paraId="10F7E21C" w14:textId="77777777" w:rsidR="005D5AF8" w:rsidRDefault="005D5AF8" w:rsidP="00D33029">
      <w:pPr>
        <w:rPr>
          <w:sz w:val="22"/>
          <w:szCs w:val="22"/>
          <w:lang w:val="ro-RO"/>
        </w:rPr>
      </w:pPr>
      <w:r w:rsidRPr="005D5AF8">
        <w:rPr>
          <w:sz w:val="22"/>
          <w:szCs w:val="22"/>
          <w:lang w:val="ro-RO"/>
        </w:rPr>
        <w:t>Prospectul tipărit al medicamentului trebuie să menționeze numele și adresa fabricantului responsabil pentru eliberarea seriei respective.</w:t>
      </w:r>
    </w:p>
    <w:p w14:paraId="10A9FAEE" w14:textId="77777777" w:rsidR="00FE07C7" w:rsidRPr="005D5AF8" w:rsidRDefault="00FE07C7" w:rsidP="00D33029">
      <w:pPr>
        <w:rPr>
          <w:sz w:val="22"/>
          <w:szCs w:val="22"/>
          <w:lang w:val="ro-RO"/>
        </w:rPr>
      </w:pPr>
    </w:p>
    <w:p w14:paraId="640C3D1F" w14:textId="77777777" w:rsidR="004929CB" w:rsidRPr="00FC1BA7" w:rsidRDefault="004929CB" w:rsidP="00D33029">
      <w:pPr>
        <w:rPr>
          <w:sz w:val="22"/>
          <w:szCs w:val="22"/>
          <w:lang w:val="ro-RO"/>
        </w:rPr>
      </w:pPr>
    </w:p>
    <w:p w14:paraId="4491C519" w14:textId="77777777" w:rsidR="00D457CB" w:rsidRPr="00801251" w:rsidRDefault="00D457CB" w:rsidP="006F35D8">
      <w:pPr>
        <w:pStyle w:val="TitleBRO"/>
        <w:rPr>
          <w:rFonts w:ascii="Times New Roman" w:hAnsi="Times New Roman"/>
        </w:rPr>
      </w:pPr>
      <w:r w:rsidRPr="00801251">
        <w:rPr>
          <w:rFonts w:ascii="Times New Roman" w:hAnsi="Times New Roman"/>
        </w:rPr>
        <w:t>B.</w:t>
      </w:r>
      <w:r w:rsidRPr="00801251">
        <w:rPr>
          <w:rFonts w:ascii="Times New Roman" w:hAnsi="Times New Roman"/>
        </w:rPr>
        <w:tab/>
        <w:t>CONDIȚII SAU RESTRICȚII PRIVIND FURNIZAREA ȘI UTILIZAREA</w:t>
      </w:r>
    </w:p>
    <w:p w14:paraId="27432D12" w14:textId="77777777" w:rsidR="00D457CB" w:rsidRPr="00FC1BA7" w:rsidRDefault="00D457CB" w:rsidP="00D33029">
      <w:pPr>
        <w:rPr>
          <w:sz w:val="22"/>
          <w:szCs w:val="22"/>
          <w:lang w:val="ro-RO"/>
        </w:rPr>
      </w:pPr>
    </w:p>
    <w:p w14:paraId="5724CEF9" w14:textId="77777777" w:rsidR="00D457CB" w:rsidRPr="00FC1BA7" w:rsidRDefault="00D457CB" w:rsidP="00D33029">
      <w:pPr>
        <w:pStyle w:val="BodyText2"/>
        <w:rPr>
          <w:lang w:val="ro-RO"/>
        </w:rPr>
      </w:pPr>
      <w:r w:rsidRPr="00FC1BA7">
        <w:rPr>
          <w:lang w:val="ro-RO"/>
        </w:rPr>
        <w:t>Medicament cu eliberare pe bază de prescripţie medicală restrictivă (Vezi Anexa I: Rezumatul caracteristicilor produsului, pct. 4.2).</w:t>
      </w:r>
    </w:p>
    <w:p w14:paraId="3A251294" w14:textId="77777777" w:rsidR="00D457CB" w:rsidRPr="00FC1BA7" w:rsidRDefault="00D457CB" w:rsidP="00D33029">
      <w:pPr>
        <w:rPr>
          <w:sz w:val="22"/>
          <w:szCs w:val="22"/>
          <w:lang w:val="ro-RO"/>
        </w:rPr>
      </w:pPr>
    </w:p>
    <w:p w14:paraId="3B4695BA" w14:textId="77777777" w:rsidR="00D457CB" w:rsidRPr="00FC1BA7" w:rsidRDefault="00D457CB" w:rsidP="00D33029">
      <w:pPr>
        <w:rPr>
          <w:sz w:val="22"/>
          <w:szCs w:val="22"/>
          <w:lang w:val="ro-RO"/>
        </w:rPr>
      </w:pPr>
    </w:p>
    <w:p w14:paraId="1DEAD1DF" w14:textId="77777777" w:rsidR="00D457CB" w:rsidRPr="00801251" w:rsidRDefault="00BF3F07" w:rsidP="006F35D8">
      <w:pPr>
        <w:pStyle w:val="TitleBRO"/>
        <w:rPr>
          <w:rFonts w:ascii="Times New Roman" w:hAnsi="Times New Roman"/>
        </w:rPr>
      </w:pPr>
      <w:r w:rsidRPr="00801251">
        <w:rPr>
          <w:rFonts w:ascii="Times New Roman" w:hAnsi="Times New Roman"/>
        </w:rPr>
        <w:t>C.</w:t>
      </w:r>
      <w:r w:rsidRPr="00801251">
        <w:rPr>
          <w:rFonts w:ascii="Times New Roman" w:hAnsi="Times New Roman"/>
        </w:rPr>
        <w:tab/>
      </w:r>
      <w:r w:rsidR="00D457CB" w:rsidRPr="00801251">
        <w:rPr>
          <w:rFonts w:ascii="Times New Roman" w:hAnsi="Times New Roman"/>
        </w:rPr>
        <w:t>ALTE CONDIŢII ȘI CERINȚE ALE AUTORIZAȚIEI DE PUNERE PE PIAȚĂ</w:t>
      </w:r>
    </w:p>
    <w:p w14:paraId="54820E8F" w14:textId="77777777" w:rsidR="00D457CB" w:rsidRPr="00FC1BA7" w:rsidRDefault="00D457CB" w:rsidP="00F95105">
      <w:pPr>
        <w:tabs>
          <w:tab w:val="left" w:pos="567"/>
        </w:tabs>
        <w:rPr>
          <w:b/>
          <w:sz w:val="22"/>
          <w:szCs w:val="22"/>
          <w:lang w:val="ro-RO"/>
        </w:rPr>
      </w:pPr>
    </w:p>
    <w:p w14:paraId="1C7566C8" w14:textId="77777777" w:rsidR="00D457CB" w:rsidRPr="00FC1BA7" w:rsidRDefault="00D457CB" w:rsidP="00672DAF">
      <w:pPr>
        <w:numPr>
          <w:ilvl w:val="0"/>
          <w:numId w:val="29"/>
        </w:numPr>
        <w:tabs>
          <w:tab w:val="left" w:pos="567"/>
        </w:tabs>
        <w:ind w:hanging="720"/>
        <w:rPr>
          <w:b/>
          <w:sz w:val="22"/>
          <w:szCs w:val="22"/>
          <w:lang w:val="ro-RO"/>
        </w:rPr>
      </w:pPr>
      <w:r w:rsidRPr="00FC1BA7">
        <w:rPr>
          <w:b/>
          <w:sz w:val="22"/>
          <w:szCs w:val="22"/>
          <w:lang w:val="ro-RO"/>
        </w:rPr>
        <w:t>Rapoarte periodice actualizate privind siguranța</w:t>
      </w:r>
      <w:r w:rsidR="000B3408">
        <w:rPr>
          <w:b/>
          <w:sz w:val="22"/>
          <w:szCs w:val="22"/>
          <w:lang w:val="ro-RO"/>
        </w:rPr>
        <w:t xml:space="preserve"> </w:t>
      </w:r>
      <w:r w:rsidR="000B3408" w:rsidRPr="000B3408">
        <w:rPr>
          <w:b/>
          <w:sz w:val="22"/>
          <w:szCs w:val="22"/>
          <w:lang w:val="ro-RO"/>
        </w:rPr>
        <w:t>(RPAS)</w:t>
      </w:r>
    </w:p>
    <w:p w14:paraId="5EF4D089" w14:textId="77777777" w:rsidR="00D457CB" w:rsidRPr="00FC1BA7" w:rsidRDefault="00D457CB" w:rsidP="00F95105">
      <w:pPr>
        <w:tabs>
          <w:tab w:val="left" w:pos="567"/>
        </w:tabs>
        <w:rPr>
          <w:b/>
          <w:sz w:val="22"/>
          <w:szCs w:val="22"/>
          <w:lang w:val="ro-RO"/>
        </w:rPr>
      </w:pPr>
    </w:p>
    <w:p w14:paraId="70F0F55A" w14:textId="5BABF9ED" w:rsidR="00D457CB" w:rsidRPr="00FC1BA7" w:rsidRDefault="005D5AF8" w:rsidP="00F95105">
      <w:pPr>
        <w:tabs>
          <w:tab w:val="left" w:pos="567"/>
        </w:tabs>
        <w:rPr>
          <w:b/>
          <w:sz w:val="22"/>
          <w:szCs w:val="22"/>
          <w:lang w:val="ro-RO"/>
        </w:rPr>
      </w:pPr>
      <w:r>
        <w:rPr>
          <w:sz w:val="22"/>
          <w:szCs w:val="22"/>
          <w:lang w:val="ro-RO"/>
        </w:rPr>
        <w:t xml:space="preserve">Cerințele pentru depunerea </w:t>
      </w:r>
      <w:r w:rsidR="000B3408">
        <w:rPr>
          <w:sz w:val="22"/>
          <w:szCs w:val="22"/>
          <w:lang w:val="ro-RO"/>
        </w:rPr>
        <w:t>RPAS</w:t>
      </w:r>
      <w:r w:rsidR="00D457CB" w:rsidRPr="00FC1BA7">
        <w:rPr>
          <w:sz w:val="22"/>
          <w:szCs w:val="22"/>
          <w:lang w:val="ro-RO"/>
        </w:rPr>
        <w:t xml:space="preserve"> privind siguranţa</w:t>
      </w:r>
      <w:r>
        <w:rPr>
          <w:sz w:val="22"/>
          <w:szCs w:val="22"/>
          <w:lang w:val="ro-RO"/>
        </w:rPr>
        <w:t xml:space="preserve"> pentru acest medicament sunt prezentate în</w:t>
      </w:r>
      <w:r w:rsidR="00D457CB" w:rsidRPr="00FC1BA7">
        <w:rPr>
          <w:sz w:val="22"/>
          <w:szCs w:val="22"/>
          <w:lang w:val="ro-RO"/>
        </w:rPr>
        <w:t xml:space="preserve"> lista de date de referință și frecvențe de transmitere la nivelul Uniunii (lista EURD)</w:t>
      </w:r>
      <w:r w:rsidR="00D457CB" w:rsidRPr="00FC1BA7">
        <w:rPr>
          <w:i/>
          <w:sz w:val="22"/>
          <w:szCs w:val="22"/>
          <w:lang w:val="ro-RO"/>
        </w:rPr>
        <w:t xml:space="preserve"> </w:t>
      </w:r>
      <w:r w:rsidR="00D457CB" w:rsidRPr="00FC1BA7">
        <w:rPr>
          <w:sz w:val="22"/>
          <w:szCs w:val="22"/>
          <w:lang w:val="ro-RO"/>
        </w:rPr>
        <w:t xml:space="preserve">menţionată la articolul 107c alineatul (7) din Directiva 2001/83/CE şi </w:t>
      </w:r>
      <w:r>
        <w:rPr>
          <w:sz w:val="22"/>
          <w:szCs w:val="22"/>
          <w:lang w:val="ro-RO"/>
        </w:rPr>
        <w:t xml:space="preserve">orice actualizări ulterioare ale acesteia </w:t>
      </w:r>
      <w:r w:rsidR="00D457CB" w:rsidRPr="00FC1BA7">
        <w:rPr>
          <w:sz w:val="22"/>
          <w:szCs w:val="22"/>
          <w:lang w:val="ro-RO"/>
        </w:rPr>
        <w:t>publicată pe portalul web european privind medicamentele</w:t>
      </w:r>
      <w:r w:rsidR="00D457CB" w:rsidRPr="00FC1BA7">
        <w:rPr>
          <w:i/>
          <w:sz w:val="22"/>
          <w:szCs w:val="22"/>
          <w:lang w:val="ro-RO"/>
        </w:rPr>
        <w:t>.</w:t>
      </w:r>
    </w:p>
    <w:p w14:paraId="670178E0" w14:textId="77777777" w:rsidR="00D457CB" w:rsidRPr="00FC1BA7" w:rsidRDefault="00D457CB" w:rsidP="006E1163">
      <w:pPr>
        <w:suppressLineNumbers/>
        <w:ind w:left="567" w:hanging="567"/>
        <w:rPr>
          <w:b/>
          <w:sz w:val="22"/>
          <w:szCs w:val="22"/>
          <w:lang w:val="ro-RO"/>
        </w:rPr>
      </w:pPr>
    </w:p>
    <w:p w14:paraId="3E871AE4" w14:textId="77777777" w:rsidR="00D457CB" w:rsidRPr="00FC1BA7" w:rsidRDefault="00D457CB" w:rsidP="006E1163">
      <w:pPr>
        <w:suppressLineNumbers/>
        <w:ind w:left="567" w:hanging="567"/>
        <w:rPr>
          <w:b/>
          <w:sz w:val="22"/>
          <w:szCs w:val="22"/>
          <w:lang w:val="ro-RO"/>
        </w:rPr>
      </w:pPr>
    </w:p>
    <w:p w14:paraId="601F7DC9" w14:textId="77777777" w:rsidR="00D457CB" w:rsidRPr="00801251" w:rsidRDefault="00D457CB" w:rsidP="006F35D8">
      <w:pPr>
        <w:pStyle w:val="TitleBRO"/>
        <w:rPr>
          <w:rFonts w:ascii="Times New Roman" w:hAnsi="Times New Roman"/>
        </w:rPr>
      </w:pPr>
      <w:r w:rsidRPr="00801251">
        <w:rPr>
          <w:rFonts w:ascii="Times New Roman" w:hAnsi="Times New Roman"/>
        </w:rPr>
        <w:t>D.</w:t>
      </w:r>
      <w:r w:rsidRPr="00801251">
        <w:rPr>
          <w:rFonts w:ascii="Times New Roman" w:hAnsi="Times New Roman"/>
        </w:rPr>
        <w:tab/>
        <w:t xml:space="preserve">CONDIŢII SAU RESTRICŢII CU PRIVIRE LA UTILIZAREA SIGURĂ ŞI EFICACE A MEDICAMENTULUI  </w:t>
      </w:r>
    </w:p>
    <w:p w14:paraId="33296382" w14:textId="77777777" w:rsidR="00D457CB" w:rsidRPr="00FC1BA7" w:rsidRDefault="00D457CB" w:rsidP="006E1163">
      <w:pPr>
        <w:rPr>
          <w:sz w:val="22"/>
          <w:szCs w:val="22"/>
          <w:u w:val="single"/>
          <w:lang w:val="ro-RO"/>
        </w:rPr>
      </w:pPr>
    </w:p>
    <w:p w14:paraId="55DB43BF" w14:textId="77777777" w:rsidR="00D457CB" w:rsidRPr="00FC1BA7" w:rsidRDefault="00D457CB" w:rsidP="00672DAF">
      <w:pPr>
        <w:numPr>
          <w:ilvl w:val="0"/>
          <w:numId w:val="30"/>
        </w:numPr>
        <w:tabs>
          <w:tab w:val="clear" w:pos="720"/>
          <w:tab w:val="num" w:pos="567"/>
        </w:tabs>
        <w:ind w:hanging="720"/>
        <w:rPr>
          <w:b/>
          <w:sz w:val="22"/>
          <w:szCs w:val="22"/>
          <w:lang w:val="ro-RO"/>
        </w:rPr>
      </w:pPr>
      <w:r w:rsidRPr="00FC1BA7">
        <w:rPr>
          <w:b/>
          <w:sz w:val="22"/>
          <w:szCs w:val="22"/>
          <w:lang w:val="ro-RO"/>
        </w:rPr>
        <w:t>Planul de management al riscului (PMR)</w:t>
      </w:r>
    </w:p>
    <w:p w14:paraId="57C2E834" w14:textId="77777777" w:rsidR="00D457CB" w:rsidRPr="00FC1BA7" w:rsidRDefault="00D457CB" w:rsidP="006E1163">
      <w:pPr>
        <w:rPr>
          <w:b/>
          <w:sz w:val="22"/>
          <w:szCs w:val="22"/>
          <w:lang w:val="ro-RO"/>
        </w:rPr>
      </w:pPr>
    </w:p>
    <w:p w14:paraId="6B52E95B" w14:textId="6F9FDAF4" w:rsidR="00D457CB" w:rsidRPr="00FC1BA7" w:rsidRDefault="000B3408" w:rsidP="006E1163">
      <w:pPr>
        <w:rPr>
          <w:sz w:val="22"/>
          <w:szCs w:val="22"/>
          <w:lang w:val="ro-RO"/>
        </w:rPr>
      </w:pPr>
      <w:r w:rsidRPr="000B3408">
        <w:rPr>
          <w:sz w:val="22"/>
          <w:szCs w:val="22"/>
          <w:lang w:val="ro-RO"/>
        </w:rPr>
        <w:t>Deținătorul autorizației de punere pe piață (</w:t>
      </w:r>
      <w:r w:rsidR="00D457CB" w:rsidRPr="00FC1BA7">
        <w:rPr>
          <w:sz w:val="22"/>
          <w:szCs w:val="22"/>
          <w:lang w:val="ro-RO"/>
        </w:rPr>
        <w:t>DAPP</w:t>
      </w:r>
      <w:r>
        <w:rPr>
          <w:sz w:val="22"/>
          <w:szCs w:val="22"/>
          <w:lang w:val="ro-RO"/>
        </w:rPr>
        <w:t>)</w:t>
      </w:r>
      <w:r w:rsidR="00D457CB" w:rsidRPr="00FC1BA7">
        <w:rPr>
          <w:sz w:val="22"/>
          <w:szCs w:val="22"/>
          <w:lang w:val="ro-RO"/>
        </w:rPr>
        <w:t xml:space="preserve"> se angajează să efectueze activităţile şi intervenţiile de farmacovigilenţă necesare detaliate în PMR</w:t>
      </w:r>
      <w:r w:rsidR="00D457CB" w:rsidRPr="00FC1BA7">
        <w:rPr>
          <w:sz w:val="22"/>
          <w:szCs w:val="22"/>
          <w:lang w:val="ro-RO"/>
        </w:rPr>
        <w:noBreakHyphen/>
        <w:t>ul aprobat şi prezentat în modulul 1.8.2 al autorizaţiei de punere pe piaţă şi orice actualizări ulterioare aprobate ale PMR.</w:t>
      </w:r>
    </w:p>
    <w:p w14:paraId="66CF396C" w14:textId="77777777" w:rsidR="00D457CB" w:rsidRPr="00FC1BA7" w:rsidRDefault="00D457CB" w:rsidP="006E1163">
      <w:pPr>
        <w:suppressLineNumbers/>
        <w:ind w:right="-1"/>
        <w:rPr>
          <w:i/>
          <w:sz w:val="22"/>
          <w:szCs w:val="22"/>
          <w:lang w:val="ro-RO"/>
        </w:rPr>
      </w:pPr>
    </w:p>
    <w:p w14:paraId="36DADDB2" w14:textId="77777777" w:rsidR="00D457CB" w:rsidRPr="00FC1BA7" w:rsidRDefault="00D457CB" w:rsidP="006E1163">
      <w:pPr>
        <w:tabs>
          <w:tab w:val="left" w:pos="0"/>
        </w:tabs>
        <w:ind w:left="540" w:hanging="540"/>
        <w:rPr>
          <w:sz w:val="22"/>
          <w:szCs w:val="22"/>
          <w:lang w:val="ro-RO"/>
        </w:rPr>
      </w:pPr>
      <w:r w:rsidRPr="00FC1BA7">
        <w:rPr>
          <w:sz w:val="22"/>
          <w:szCs w:val="22"/>
          <w:lang w:val="ro-RO"/>
        </w:rPr>
        <w:t>O versiune actualizată a PMR trebuie depusă:</w:t>
      </w:r>
    </w:p>
    <w:p w14:paraId="0577BA01" w14:textId="77777777" w:rsidR="00D457CB" w:rsidRPr="00FC1BA7" w:rsidRDefault="00D457CB" w:rsidP="006E1163">
      <w:pPr>
        <w:numPr>
          <w:ilvl w:val="0"/>
          <w:numId w:val="30"/>
        </w:numPr>
        <w:rPr>
          <w:sz w:val="22"/>
          <w:szCs w:val="22"/>
          <w:lang w:val="ro-RO"/>
        </w:rPr>
      </w:pPr>
      <w:r w:rsidRPr="00FC1BA7">
        <w:rPr>
          <w:sz w:val="22"/>
          <w:szCs w:val="22"/>
          <w:lang w:val="ro-RO"/>
        </w:rPr>
        <w:t xml:space="preserve">la cererea Agenţiei Europene </w:t>
      </w:r>
      <w:r w:rsidRPr="00FC1BA7">
        <w:rPr>
          <w:color w:val="000000"/>
          <w:sz w:val="22"/>
          <w:szCs w:val="22"/>
          <w:lang w:val="ro-RO"/>
        </w:rPr>
        <w:t>pentru Medicamente;</w:t>
      </w:r>
    </w:p>
    <w:p w14:paraId="5D275EA6" w14:textId="629FA505" w:rsidR="00D457CB" w:rsidRPr="00FC1BA7" w:rsidRDefault="00D457CB" w:rsidP="006E1163">
      <w:pPr>
        <w:numPr>
          <w:ilvl w:val="0"/>
          <w:numId w:val="30"/>
        </w:numPr>
        <w:rPr>
          <w:sz w:val="22"/>
          <w:szCs w:val="22"/>
          <w:lang w:val="ro-RO"/>
        </w:rPr>
      </w:pPr>
      <w:r w:rsidRPr="00FC1BA7">
        <w:rPr>
          <w:sz w:val="22"/>
          <w:szCs w:val="22"/>
          <w:lang w:val="ro-RO"/>
        </w:rPr>
        <w:t xml:space="preserve">la modificarea sistemului de management al riscului, în special ca urmare a primirii de informaţii noi care pot duce la o schimbare semnificativă </w:t>
      </w:r>
      <w:r w:rsidR="00277ABD" w:rsidRPr="00277ABD">
        <w:rPr>
          <w:sz w:val="22"/>
          <w:szCs w:val="22"/>
          <w:lang w:val="ro-RO"/>
        </w:rPr>
        <w:t xml:space="preserve">a raportului </w:t>
      </w:r>
      <w:r w:rsidRPr="00FC1BA7">
        <w:rPr>
          <w:sz w:val="22"/>
          <w:szCs w:val="22"/>
          <w:lang w:val="ro-RO"/>
        </w:rPr>
        <w:t xml:space="preserve">beneficiu/risc sau ca urmare a atingerii unui obiectiv important (de farmacovigilenţă sau de reducere la minimum a riscului). </w:t>
      </w:r>
    </w:p>
    <w:p w14:paraId="4A66FF8A" w14:textId="77777777" w:rsidR="00D457CB" w:rsidRPr="00FC1BA7" w:rsidRDefault="00D457CB" w:rsidP="00D33029">
      <w:pPr>
        <w:autoSpaceDE w:val="0"/>
        <w:autoSpaceDN w:val="0"/>
        <w:adjustRightInd w:val="0"/>
        <w:rPr>
          <w:sz w:val="22"/>
          <w:szCs w:val="22"/>
          <w:lang w:val="ro-RO"/>
        </w:rPr>
      </w:pPr>
    </w:p>
    <w:p w14:paraId="6C6626EC" w14:textId="77777777" w:rsidR="00D457CB" w:rsidRPr="00FC1BA7" w:rsidRDefault="00D457CB" w:rsidP="00D33029">
      <w:pPr>
        <w:ind w:right="566"/>
        <w:rPr>
          <w:sz w:val="22"/>
          <w:szCs w:val="22"/>
          <w:lang w:val="ro-RO"/>
        </w:rPr>
      </w:pPr>
      <w:r w:rsidRPr="00FC1BA7">
        <w:rPr>
          <w:sz w:val="22"/>
          <w:szCs w:val="22"/>
          <w:lang w:val="ro-RO"/>
        </w:rPr>
        <w:br w:type="page"/>
      </w:r>
    </w:p>
    <w:p w14:paraId="25F02B1D" w14:textId="77777777" w:rsidR="00D457CB" w:rsidRPr="00FC1BA7" w:rsidRDefault="00D457CB" w:rsidP="00D33029">
      <w:pPr>
        <w:rPr>
          <w:sz w:val="22"/>
          <w:szCs w:val="22"/>
          <w:lang w:val="ro-RO"/>
        </w:rPr>
      </w:pPr>
    </w:p>
    <w:p w14:paraId="09B2C949" w14:textId="77777777" w:rsidR="00D457CB" w:rsidRPr="00FC1BA7" w:rsidRDefault="00D457CB" w:rsidP="00D33029">
      <w:pPr>
        <w:rPr>
          <w:sz w:val="22"/>
          <w:szCs w:val="22"/>
          <w:lang w:val="ro-RO"/>
        </w:rPr>
      </w:pPr>
    </w:p>
    <w:p w14:paraId="2AE0AF84" w14:textId="77777777" w:rsidR="00D457CB" w:rsidRPr="00FC1BA7" w:rsidRDefault="00D457CB" w:rsidP="00D33029">
      <w:pPr>
        <w:rPr>
          <w:sz w:val="22"/>
          <w:szCs w:val="22"/>
          <w:lang w:val="ro-RO"/>
        </w:rPr>
      </w:pPr>
    </w:p>
    <w:p w14:paraId="08BA2510" w14:textId="77777777" w:rsidR="00D457CB" w:rsidRPr="00FC1BA7" w:rsidRDefault="00D457CB" w:rsidP="00D33029">
      <w:pPr>
        <w:rPr>
          <w:sz w:val="22"/>
          <w:szCs w:val="22"/>
          <w:lang w:val="ro-RO"/>
        </w:rPr>
      </w:pPr>
    </w:p>
    <w:p w14:paraId="682C7C93" w14:textId="77777777" w:rsidR="00D457CB" w:rsidRPr="00FC1BA7" w:rsidRDefault="00D457CB" w:rsidP="00D33029">
      <w:pPr>
        <w:rPr>
          <w:sz w:val="22"/>
          <w:szCs w:val="22"/>
          <w:lang w:val="ro-RO"/>
        </w:rPr>
      </w:pPr>
    </w:p>
    <w:p w14:paraId="0DB4023A" w14:textId="77777777" w:rsidR="00D457CB" w:rsidRPr="00FC1BA7" w:rsidRDefault="00D457CB" w:rsidP="00D33029">
      <w:pPr>
        <w:rPr>
          <w:sz w:val="22"/>
          <w:szCs w:val="22"/>
          <w:lang w:val="ro-RO"/>
        </w:rPr>
      </w:pPr>
    </w:p>
    <w:p w14:paraId="4DC610FC" w14:textId="77777777" w:rsidR="00D457CB" w:rsidRPr="00FC1BA7" w:rsidRDefault="00D457CB" w:rsidP="00D33029">
      <w:pPr>
        <w:rPr>
          <w:sz w:val="22"/>
          <w:szCs w:val="22"/>
          <w:lang w:val="ro-RO"/>
        </w:rPr>
      </w:pPr>
    </w:p>
    <w:p w14:paraId="428669F0" w14:textId="77777777" w:rsidR="00D457CB" w:rsidRPr="00FC1BA7" w:rsidRDefault="00D457CB" w:rsidP="00D33029">
      <w:pPr>
        <w:rPr>
          <w:sz w:val="22"/>
          <w:szCs w:val="22"/>
          <w:lang w:val="ro-RO"/>
        </w:rPr>
      </w:pPr>
    </w:p>
    <w:p w14:paraId="399B0696" w14:textId="77777777" w:rsidR="00D457CB" w:rsidRPr="00FC1BA7" w:rsidRDefault="00D457CB" w:rsidP="00D33029">
      <w:pPr>
        <w:rPr>
          <w:sz w:val="22"/>
          <w:szCs w:val="22"/>
          <w:lang w:val="ro-RO"/>
        </w:rPr>
      </w:pPr>
    </w:p>
    <w:p w14:paraId="0B587FA3" w14:textId="77777777" w:rsidR="00D457CB" w:rsidRPr="00FC1BA7" w:rsidRDefault="00D457CB" w:rsidP="00D33029">
      <w:pPr>
        <w:rPr>
          <w:sz w:val="22"/>
          <w:szCs w:val="22"/>
          <w:lang w:val="ro-RO"/>
        </w:rPr>
      </w:pPr>
    </w:p>
    <w:p w14:paraId="5D254D34" w14:textId="77777777" w:rsidR="00D457CB" w:rsidRPr="00FC1BA7" w:rsidRDefault="00D457CB" w:rsidP="00D33029">
      <w:pPr>
        <w:rPr>
          <w:sz w:val="22"/>
          <w:szCs w:val="22"/>
          <w:lang w:val="ro-RO"/>
        </w:rPr>
      </w:pPr>
    </w:p>
    <w:p w14:paraId="7B0FBE8C" w14:textId="77777777" w:rsidR="00D457CB" w:rsidRPr="00FC1BA7" w:rsidRDefault="00D457CB" w:rsidP="00D33029">
      <w:pPr>
        <w:rPr>
          <w:sz w:val="22"/>
          <w:szCs w:val="22"/>
          <w:lang w:val="ro-RO"/>
        </w:rPr>
      </w:pPr>
    </w:p>
    <w:p w14:paraId="260DE7F6" w14:textId="77777777" w:rsidR="00D457CB" w:rsidRPr="00FC1BA7" w:rsidRDefault="00D457CB" w:rsidP="00D33029">
      <w:pPr>
        <w:rPr>
          <w:sz w:val="22"/>
          <w:szCs w:val="22"/>
          <w:lang w:val="ro-RO"/>
        </w:rPr>
      </w:pPr>
    </w:p>
    <w:p w14:paraId="7E889FCE" w14:textId="77777777" w:rsidR="00D457CB" w:rsidRPr="00FC1BA7" w:rsidRDefault="00D457CB" w:rsidP="00D33029">
      <w:pPr>
        <w:rPr>
          <w:sz w:val="22"/>
          <w:szCs w:val="22"/>
          <w:lang w:val="ro-RO"/>
        </w:rPr>
      </w:pPr>
    </w:p>
    <w:p w14:paraId="5A67A110" w14:textId="77777777" w:rsidR="00D457CB" w:rsidRPr="00FC1BA7" w:rsidRDefault="00D457CB" w:rsidP="00D33029">
      <w:pPr>
        <w:rPr>
          <w:sz w:val="22"/>
          <w:szCs w:val="22"/>
          <w:lang w:val="ro-RO"/>
        </w:rPr>
      </w:pPr>
    </w:p>
    <w:p w14:paraId="549ACD23" w14:textId="77777777" w:rsidR="00D457CB" w:rsidRPr="00FC1BA7" w:rsidRDefault="00D457CB" w:rsidP="00D33029">
      <w:pPr>
        <w:rPr>
          <w:sz w:val="22"/>
          <w:szCs w:val="22"/>
          <w:lang w:val="ro-RO"/>
        </w:rPr>
      </w:pPr>
    </w:p>
    <w:p w14:paraId="51BC87E3" w14:textId="77777777" w:rsidR="00D457CB" w:rsidRPr="00FC1BA7" w:rsidRDefault="00D457CB" w:rsidP="00D33029">
      <w:pPr>
        <w:rPr>
          <w:sz w:val="22"/>
          <w:szCs w:val="22"/>
          <w:lang w:val="ro-RO"/>
        </w:rPr>
      </w:pPr>
    </w:p>
    <w:p w14:paraId="48B5F6F1" w14:textId="668F55AC" w:rsidR="00D457CB" w:rsidRDefault="00D457CB" w:rsidP="00D33029">
      <w:pPr>
        <w:rPr>
          <w:sz w:val="22"/>
          <w:szCs w:val="22"/>
          <w:lang w:val="ro-RO"/>
        </w:rPr>
      </w:pPr>
    </w:p>
    <w:p w14:paraId="23D69F86" w14:textId="77777777" w:rsidR="00672DAF" w:rsidRPr="00FC1BA7" w:rsidRDefault="00672DAF" w:rsidP="00D33029">
      <w:pPr>
        <w:rPr>
          <w:sz w:val="22"/>
          <w:szCs w:val="22"/>
          <w:lang w:val="ro-RO"/>
        </w:rPr>
      </w:pPr>
    </w:p>
    <w:p w14:paraId="07CF4F79" w14:textId="77777777" w:rsidR="00D457CB" w:rsidRPr="00FC1BA7" w:rsidRDefault="00D457CB" w:rsidP="00D33029">
      <w:pPr>
        <w:rPr>
          <w:sz w:val="22"/>
          <w:szCs w:val="22"/>
          <w:lang w:val="ro-RO"/>
        </w:rPr>
      </w:pPr>
    </w:p>
    <w:p w14:paraId="37289938" w14:textId="77777777" w:rsidR="00D457CB" w:rsidRPr="00FC1BA7" w:rsidRDefault="00D457CB" w:rsidP="00D33029">
      <w:pPr>
        <w:rPr>
          <w:sz w:val="22"/>
          <w:szCs w:val="22"/>
          <w:lang w:val="ro-RO"/>
        </w:rPr>
      </w:pPr>
    </w:p>
    <w:p w14:paraId="2B8ABF07" w14:textId="77777777" w:rsidR="00D457CB" w:rsidRPr="00FC1BA7" w:rsidRDefault="00D457CB" w:rsidP="00D33029">
      <w:pPr>
        <w:rPr>
          <w:sz w:val="22"/>
          <w:szCs w:val="22"/>
          <w:lang w:val="ro-RO"/>
        </w:rPr>
      </w:pPr>
    </w:p>
    <w:p w14:paraId="04CF468A" w14:textId="77777777" w:rsidR="00D457CB" w:rsidRPr="00FC1BA7" w:rsidRDefault="00D457CB" w:rsidP="00D33029">
      <w:pPr>
        <w:rPr>
          <w:sz w:val="22"/>
          <w:szCs w:val="22"/>
          <w:lang w:val="ro-RO"/>
        </w:rPr>
      </w:pPr>
    </w:p>
    <w:p w14:paraId="1ED1CB31" w14:textId="77777777" w:rsidR="00D457CB" w:rsidRPr="00FC1BA7" w:rsidRDefault="00D457CB" w:rsidP="00D33029">
      <w:pPr>
        <w:jc w:val="center"/>
        <w:outlineLvl w:val="0"/>
        <w:rPr>
          <w:b/>
          <w:bCs/>
          <w:sz w:val="22"/>
          <w:szCs w:val="22"/>
          <w:lang w:val="ro-RO"/>
        </w:rPr>
      </w:pPr>
      <w:r w:rsidRPr="00FC1BA7">
        <w:rPr>
          <w:b/>
          <w:bCs/>
          <w:sz w:val="22"/>
          <w:szCs w:val="22"/>
          <w:lang w:val="ro-RO"/>
        </w:rPr>
        <w:t>ANEXA III</w:t>
      </w:r>
    </w:p>
    <w:p w14:paraId="716CCCF9" w14:textId="77777777" w:rsidR="00D457CB" w:rsidRPr="00FC1BA7" w:rsidRDefault="00D457CB" w:rsidP="00D33029">
      <w:pPr>
        <w:jc w:val="center"/>
        <w:rPr>
          <w:b/>
          <w:bCs/>
          <w:sz w:val="22"/>
          <w:szCs w:val="22"/>
          <w:lang w:val="ro-RO"/>
        </w:rPr>
      </w:pPr>
    </w:p>
    <w:p w14:paraId="760052CE" w14:textId="77777777" w:rsidR="00D457CB" w:rsidRPr="00FC1BA7" w:rsidRDefault="00D457CB" w:rsidP="00D33029">
      <w:pPr>
        <w:jc w:val="center"/>
        <w:outlineLvl w:val="0"/>
        <w:rPr>
          <w:b/>
          <w:bCs/>
          <w:sz w:val="22"/>
          <w:szCs w:val="22"/>
          <w:lang w:val="ro-RO"/>
        </w:rPr>
      </w:pPr>
      <w:r w:rsidRPr="00FC1BA7">
        <w:rPr>
          <w:b/>
          <w:bCs/>
          <w:sz w:val="22"/>
          <w:szCs w:val="22"/>
          <w:lang w:val="ro-RO"/>
        </w:rPr>
        <w:t>ETICHETAREA ŞI PROSPECTUL</w:t>
      </w:r>
    </w:p>
    <w:p w14:paraId="0575ADD6" w14:textId="77777777" w:rsidR="00D457CB" w:rsidRPr="00FC1BA7" w:rsidRDefault="00D457CB" w:rsidP="00D33029">
      <w:pPr>
        <w:jc w:val="center"/>
        <w:rPr>
          <w:b/>
          <w:bCs/>
          <w:sz w:val="22"/>
          <w:szCs w:val="22"/>
          <w:lang w:val="ro-RO"/>
        </w:rPr>
      </w:pPr>
    </w:p>
    <w:p w14:paraId="0E9AAE1B" w14:textId="77777777" w:rsidR="00D457CB" w:rsidRPr="00FC1BA7" w:rsidRDefault="00D457CB" w:rsidP="00D33029">
      <w:pPr>
        <w:rPr>
          <w:sz w:val="22"/>
          <w:szCs w:val="22"/>
          <w:lang w:val="ro-RO"/>
        </w:rPr>
      </w:pPr>
      <w:r w:rsidRPr="00FC1BA7">
        <w:rPr>
          <w:b/>
          <w:bCs/>
          <w:sz w:val="22"/>
          <w:szCs w:val="22"/>
          <w:lang w:val="ro-RO"/>
        </w:rPr>
        <w:br w:type="page"/>
      </w:r>
    </w:p>
    <w:p w14:paraId="5F160099" w14:textId="77777777" w:rsidR="00D457CB" w:rsidRPr="00FC1BA7" w:rsidRDefault="00D457CB" w:rsidP="00D33029">
      <w:pPr>
        <w:rPr>
          <w:sz w:val="22"/>
          <w:szCs w:val="22"/>
          <w:lang w:val="ro-RO"/>
        </w:rPr>
      </w:pPr>
    </w:p>
    <w:p w14:paraId="6A21CFA9" w14:textId="77777777" w:rsidR="00D457CB" w:rsidRPr="00FC1BA7" w:rsidRDefault="00D457CB" w:rsidP="00D33029">
      <w:pPr>
        <w:rPr>
          <w:sz w:val="22"/>
          <w:szCs w:val="22"/>
          <w:lang w:val="ro-RO"/>
        </w:rPr>
      </w:pPr>
    </w:p>
    <w:p w14:paraId="2E287DAF" w14:textId="77777777" w:rsidR="00D457CB" w:rsidRPr="00FC1BA7" w:rsidRDefault="00D457CB" w:rsidP="00D33029">
      <w:pPr>
        <w:rPr>
          <w:sz w:val="22"/>
          <w:szCs w:val="22"/>
          <w:lang w:val="ro-RO"/>
        </w:rPr>
      </w:pPr>
    </w:p>
    <w:p w14:paraId="626A5CA4" w14:textId="77777777" w:rsidR="00D457CB" w:rsidRPr="00FC1BA7" w:rsidRDefault="00D457CB" w:rsidP="00D33029">
      <w:pPr>
        <w:rPr>
          <w:sz w:val="22"/>
          <w:szCs w:val="22"/>
          <w:lang w:val="ro-RO"/>
        </w:rPr>
      </w:pPr>
    </w:p>
    <w:p w14:paraId="2570F704" w14:textId="77777777" w:rsidR="00D457CB" w:rsidRPr="00FC1BA7" w:rsidRDefault="00D457CB" w:rsidP="00D33029">
      <w:pPr>
        <w:rPr>
          <w:sz w:val="22"/>
          <w:szCs w:val="22"/>
          <w:lang w:val="ro-RO"/>
        </w:rPr>
      </w:pPr>
    </w:p>
    <w:p w14:paraId="79C11C75" w14:textId="77777777" w:rsidR="00D457CB" w:rsidRPr="00FC1BA7" w:rsidRDefault="00D457CB" w:rsidP="00D33029">
      <w:pPr>
        <w:rPr>
          <w:sz w:val="22"/>
          <w:szCs w:val="22"/>
          <w:lang w:val="ro-RO"/>
        </w:rPr>
      </w:pPr>
    </w:p>
    <w:p w14:paraId="006DA3B4" w14:textId="77777777" w:rsidR="00D457CB" w:rsidRPr="00FC1BA7" w:rsidRDefault="00D457CB" w:rsidP="00D33029">
      <w:pPr>
        <w:rPr>
          <w:sz w:val="22"/>
          <w:szCs w:val="22"/>
          <w:lang w:val="ro-RO"/>
        </w:rPr>
      </w:pPr>
    </w:p>
    <w:p w14:paraId="092DD2C9" w14:textId="77777777" w:rsidR="00D457CB" w:rsidRPr="00FC1BA7" w:rsidRDefault="00D457CB" w:rsidP="00D33029">
      <w:pPr>
        <w:rPr>
          <w:sz w:val="22"/>
          <w:szCs w:val="22"/>
          <w:lang w:val="ro-RO"/>
        </w:rPr>
      </w:pPr>
    </w:p>
    <w:p w14:paraId="3DFC2ACF" w14:textId="77777777" w:rsidR="00D457CB" w:rsidRPr="00FC1BA7" w:rsidRDefault="00D457CB" w:rsidP="00D33029">
      <w:pPr>
        <w:rPr>
          <w:sz w:val="22"/>
          <w:szCs w:val="22"/>
          <w:lang w:val="ro-RO"/>
        </w:rPr>
      </w:pPr>
    </w:p>
    <w:p w14:paraId="0E03189D" w14:textId="77777777" w:rsidR="00D457CB" w:rsidRPr="00FC1BA7" w:rsidRDefault="00D457CB" w:rsidP="00D33029">
      <w:pPr>
        <w:rPr>
          <w:sz w:val="22"/>
          <w:szCs w:val="22"/>
          <w:lang w:val="ro-RO"/>
        </w:rPr>
      </w:pPr>
    </w:p>
    <w:p w14:paraId="27D3ECE5" w14:textId="77777777" w:rsidR="00D457CB" w:rsidRPr="00FC1BA7" w:rsidRDefault="00D457CB" w:rsidP="00D33029">
      <w:pPr>
        <w:rPr>
          <w:sz w:val="22"/>
          <w:szCs w:val="22"/>
          <w:lang w:val="ro-RO"/>
        </w:rPr>
      </w:pPr>
    </w:p>
    <w:p w14:paraId="0833C6F7" w14:textId="77777777" w:rsidR="00D457CB" w:rsidRPr="00FC1BA7" w:rsidRDefault="00D457CB" w:rsidP="00D33029">
      <w:pPr>
        <w:rPr>
          <w:sz w:val="22"/>
          <w:szCs w:val="22"/>
          <w:lang w:val="ro-RO"/>
        </w:rPr>
      </w:pPr>
    </w:p>
    <w:p w14:paraId="4564A6EE" w14:textId="77777777" w:rsidR="00D457CB" w:rsidRPr="00FC1BA7" w:rsidRDefault="00D457CB" w:rsidP="00D33029">
      <w:pPr>
        <w:rPr>
          <w:sz w:val="22"/>
          <w:szCs w:val="22"/>
          <w:lang w:val="ro-RO"/>
        </w:rPr>
      </w:pPr>
    </w:p>
    <w:p w14:paraId="4164D0F4" w14:textId="77777777" w:rsidR="00D457CB" w:rsidRPr="00FC1BA7" w:rsidRDefault="00D457CB" w:rsidP="00D33029">
      <w:pPr>
        <w:rPr>
          <w:sz w:val="22"/>
          <w:szCs w:val="22"/>
          <w:lang w:val="ro-RO"/>
        </w:rPr>
      </w:pPr>
    </w:p>
    <w:p w14:paraId="53B0E7F9" w14:textId="77777777" w:rsidR="00D457CB" w:rsidRPr="00FC1BA7" w:rsidRDefault="00D457CB" w:rsidP="00D33029">
      <w:pPr>
        <w:rPr>
          <w:sz w:val="22"/>
          <w:szCs w:val="22"/>
          <w:lang w:val="ro-RO"/>
        </w:rPr>
      </w:pPr>
    </w:p>
    <w:p w14:paraId="44C0124D" w14:textId="77777777" w:rsidR="00D457CB" w:rsidRPr="00FC1BA7" w:rsidRDefault="00D457CB" w:rsidP="00D33029">
      <w:pPr>
        <w:rPr>
          <w:sz w:val="22"/>
          <w:szCs w:val="22"/>
          <w:lang w:val="ro-RO"/>
        </w:rPr>
      </w:pPr>
    </w:p>
    <w:p w14:paraId="178ADB75" w14:textId="7BB28AB4" w:rsidR="00D457CB" w:rsidRDefault="00D457CB" w:rsidP="00D33029">
      <w:pPr>
        <w:rPr>
          <w:sz w:val="22"/>
          <w:szCs w:val="22"/>
          <w:lang w:val="ro-RO"/>
        </w:rPr>
      </w:pPr>
    </w:p>
    <w:p w14:paraId="0B800FFC" w14:textId="77777777" w:rsidR="00672DAF" w:rsidRPr="00FC1BA7" w:rsidRDefault="00672DAF" w:rsidP="00D33029">
      <w:pPr>
        <w:rPr>
          <w:sz w:val="22"/>
          <w:szCs w:val="22"/>
          <w:lang w:val="ro-RO"/>
        </w:rPr>
      </w:pPr>
    </w:p>
    <w:p w14:paraId="4511D5EB" w14:textId="77777777" w:rsidR="00D457CB" w:rsidRPr="00FC1BA7" w:rsidRDefault="00D457CB" w:rsidP="00D33029">
      <w:pPr>
        <w:rPr>
          <w:sz w:val="22"/>
          <w:szCs w:val="22"/>
          <w:lang w:val="ro-RO"/>
        </w:rPr>
      </w:pPr>
    </w:p>
    <w:p w14:paraId="58487DF9" w14:textId="77777777" w:rsidR="00D457CB" w:rsidRPr="00FC1BA7" w:rsidRDefault="00D457CB" w:rsidP="00D33029">
      <w:pPr>
        <w:rPr>
          <w:sz w:val="22"/>
          <w:szCs w:val="22"/>
          <w:lang w:val="ro-RO"/>
        </w:rPr>
      </w:pPr>
    </w:p>
    <w:p w14:paraId="70159EFB" w14:textId="77777777" w:rsidR="00D457CB" w:rsidRPr="00FC1BA7" w:rsidRDefault="00D457CB" w:rsidP="00D33029">
      <w:pPr>
        <w:rPr>
          <w:sz w:val="22"/>
          <w:szCs w:val="22"/>
          <w:lang w:val="ro-RO"/>
        </w:rPr>
      </w:pPr>
    </w:p>
    <w:p w14:paraId="0881081C" w14:textId="77777777" w:rsidR="00D457CB" w:rsidRPr="00FC1BA7" w:rsidRDefault="00D457CB" w:rsidP="00D33029">
      <w:pPr>
        <w:rPr>
          <w:sz w:val="22"/>
          <w:szCs w:val="22"/>
          <w:lang w:val="ro-RO"/>
        </w:rPr>
      </w:pPr>
    </w:p>
    <w:p w14:paraId="5920D6A3" w14:textId="77777777" w:rsidR="00D457CB" w:rsidRPr="00FC1BA7" w:rsidRDefault="00D457CB" w:rsidP="00D33029">
      <w:pPr>
        <w:rPr>
          <w:sz w:val="22"/>
          <w:szCs w:val="22"/>
          <w:lang w:val="ro-RO"/>
        </w:rPr>
      </w:pPr>
    </w:p>
    <w:p w14:paraId="5BD71B75" w14:textId="77777777" w:rsidR="00D457CB" w:rsidRPr="00801251" w:rsidRDefault="00D457CB" w:rsidP="006F35D8">
      <w:pPr>
        <w:pStyle w:val="TitleARO"/>
        <w:rPr>
          <w:rFonts w:ascii="Times New Roman" w:hAnsi="Times New Roman"/>
        </w:rPr>
      </w:pPr>
      <w:r w:rsidRPr="00801251">
        <w:rPr>
          <w:rFonts w:ascii="Times New Roman" w:hAnsi="Times New Roman"/>
        </w:rPr>
        <w:t>A. ETICHETAREA</w:t>
      </w:r>
    </w:p>
    <w:p w14:paraId="66453516" w14:textId="77777777" w:rsidR="00D457CB" w:rsidRPr="00FC1BA7" w:rsidRDefault="00D457CB" w:rsidP="00D33029">
      <w:pPr>
        <w:jc w:val="center"/>
        <w:rPr>
          <w:b/>
          <w:sz w:val="22"/>
          <w:szCs w:val="22"/>
          <w:lang w:val="ro-RO" w:eastAsia="zh-CN"/>
        </w:rPr>
      </w:pPr>
    </w:p>
    <w:p w14:paraId="0812882E" w14:textId="77777777" w:rsidR="00D457CB" w:rsidRPr="00FC1BA7" w:rsidRDefault="00D457CB" w:rsidP="00D33029">
      <w:pPr>
        <w:rPr>
          <w:b/>
          <w:bCs/>
          <w:sz w:val="22"/>
          <w:szCs w:val="22"/>
          <w:lang w:val="ro-RO"/>
        </w:rPr>
      </w:pPr>
      <w:r w:rsidRPr="00FC1BA7">
        <w:rPr>
          <w:b/>
          <w:bCs/>
          <w:sz w:val="22"/>
          <w:szCs w:val="22"/>
          <w:lang w:val="ro-RO"/>
        </w:rPr>
        <w:br w:type="page"/>
      </w:r>
    </w:p>
    <w:p w14:paraId="49FEF180"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lastRenderedPageBreak/>
        <w:t xml:space="preserve">INFORMAŢII CARE TREBUIE SĂ APARĂ PE AMBALAJUL SECUNDAR </w:t>
      </w:r>
    </w:p>
    <w:p w14:paraId="54839C75" w14:textId="77777777" w:rsidR="00D457CB" w:rsidRPr="00FC1BA7" w:rsidRDefault="00D457CB" w:rsidP="00D33029">
      <w:pPr>
        <w:pBdr>
          <w:top w:val="single" w:sz="4" w:space="1" w:color="auto"/>
          <w:left w:val="single" w:sz="4" w:space="4" w:color="auto"/>
          <w:bottom w:val="single" w:sz="4" w:space="1" w:color="auto"/>
          <w:right w:val="single" w:sz="4" w:space="4" w:color="auto"/>
        </w:pBdr>
        <w:rPr>
          <w:b/>
          <w:sz w:val="22"/>
          <w:szCs w:val="22"/>
          <w:lang w:val="ro-RO"/>
        </w:rPr>
      </w:pPr>
    </w:p>
    <w:p w14:paraId="58160FFD"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PROTOPIC 0,03% UNGUENT (10 g, 30 g, 60 g PE CUTIE)</w:t>
      </w:r>
    </w:p>
    <w:p w14:paraId="617054CB" w14:textId="77777777" w:rsidR="00D457CB" w:rsidRPr="00FC1BA7" w:rsidRDefault="00D457CB" w:rsidP="00D33029">
      <w:pPr>
        <w:rPr>
          <w:bCs/>
          <w:sz w:val="22"/>
          <w:szCs w:val="22"/>
          <w:lang w:val="ro-RO"/>
        </w:rPr>
      </w:pPr>
    </w:p>
    <w:p w14:paraId="2D71E190" w14:textId="77777777" w:rsidR="00D457CB" w:rsidRPr="00FC1BA7" w:rsidRDefault="00D457CB" w:rsidP="00D33029">
      <w:pPr>
        <w:rPr>
          <w:bCs/>
          <w:sz w:val="22"/>
          <w:szCs w:val="22"/>
          <w:lang w:val="ro-RO"/>
        </w:rPr>
      </w:pPr>
    </w:p>
    <w:p w14:paraId="04E727C9"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w:t>
      </w:r>
      <w:r w:rsidRPr="00FC1BA7">
        <w:rPr>
          <w:b/>
          <w:sz w:val="22"/>
          <w:szCs w:val="22"/>
          <w:lang w:val="ro-RO"/>
        </w:rPr>
        <w:tab/>
        <w:t>DENUMIREA COMERCIALĂ A MEDICAMENTULUI</w:t>
      </w:r>
    </w:p>
    <w:p w14:paraId="32EDEEA9" w14:textId="77777777" w:rsidR="00D457CB" w:rsidRPr="00FC1BA7" w:rsidRDefault="00D457CB" w:rsidP="00D33029">
      <w:pPr>
        <w:rPr>
          <w:bCs/>
          <w:caps/>
          <w:sz w:val="22"/>
          <w:szCs w:val="22"/>
          <w:lang w:val="ro-RO"/>
        </w:rPr>
      </w:pPr>
    </w:p>
    <w:p w14:paraId="6CE99C6A" w14:textId="77777777" w:rsidR="00D457CB" w:rsidRPr="00FC1BA7" w:rsidRDefault="00D457CB" w:rsidP="00D33029">
      <w:pPr>
        <w:outlineLvl w:val="0"/>
        <w:rPr>
          <w:sz w:val="22"/>
          <w:szCs w:val="22"/>
          <w:lang w:val="ro-RO"/>
        </w:rPr>
      </w:pPr>
      <w:r w:rsidRPr="00FC1BA7">
        <w:rPr>
          <w:sz w:val="22"/>
          <w:szCs w:val="22"/>
          <w:lang w:val="ro-RO"/>
        </w:rPr>
        <w:t>Protopic 0,03% Unguent</w:t>
      </w:r>
    </w:p>
    <w:p w14:paraId="5922723C" w14:textId="77777777" w:rsidR="00D457CB" w:rsidRPr="00FC1BA7" w:rsidRDefault="00D457CB" w:rsidP="00D33029">
      <w:pPr>
        <w:rPr>
          <w:sz w:val="22"/>
          <w:szCs w:val="22"/>
          <w:lang w:val="ro-RO"/>
        </w:rPr>
      </w:pPr>
      <w:r w:rsidRPr="00FC1BA7">
        <w:rPr>
          <w:sz w:val="22"/>
          <w:szCs w:val="22"/>
          <w:lang w:val="ro-RO"/>
        </w:rPr>
        <w:t>Tacrolimus monohidrat</w:t>
      </w:r>
    </w:p>
    <w:p w14:paraId="19855F03" w14:textId="77777777" w:rsidR="00D457CB" w:rsidRPr="00FC1BA7" w:rsidRDefault="00D457CB" w:rsidP="00D33029">
      <w:pPr>
        <w:rPr>
          <w:caps/>
          <w:sz w:val="22"/>
          <w:szCs w:val="22"/>
          <w:lang w:val="ro-RO"/>
        </w:rPr>
      </w:pPr>
    </w:p>
    <w:p w14:paraId="2C9AA931" w14:textId="77777777" w:rsidR="00D457CB" w:rsidRPr="00FC1BA7" w:rsidRDefault="00D457CB" w:rsidP="00D33029">
      <w:pPr>
        <w:rPr>
          <w:bCs/>
          <w:caps/>
          <w:sz w:val="22"/>
          <w:szCs w:val="22"/>
          <w:lang w:val="ro-RO"/>
        </w:rPr>
      </w:pPr>
    </w:p>
    <w:p w14:paraId="445991FF"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caps/>
          <w:sz w:val="22"/>
          <w:szCs w:val="22"/>
          <w:lang w:val="ro-RO"/>
        </w:rPr>
        <w:t>2.</w:t>
      </w:r>
      <w:r w:rsidRPr="00FC1BA7">
        <w:rPr>
          <w:b/>
          <w:caps/>
          <w:sz w:val="22"/>
          <w:szCs w:val="22"/>
          <w:lang w:val="ro-RO"/>
        </w:rPr>
        <w:tab/>
        <w:t>DECLARAREA SUBSTAN</w:t>
      </w:r>
      <w:r w:rsidRPr="00FC1BA7">
        <w:rPr>
          <w:b/>
          <w:sz w:val="22"/>
          <w:szCs w:val="22"/>
          <w:lang w:val="ro-RO"/>
        </w:rPr>
        <w:t xml:space="preserve">ŢEI ACTIVE </w:t>
      </w:r>
    </w:p>
    <w:p w14:paraId="3B42AB45" w14:textId="77777777" w:rsidR="00D457CB" w:rsidRPr="00FC1BA7" w:rsidRDefault="00D457CB" w:rsidP="00D33029">
      <w:pPr>
        <w:rPr>
          <w:sz w:val="22"/>
          <w:szCs w:val="22"/>
          <w:lang w:val="ro-RO"/>
        </w:rPr>
      </w:pPr>
    </w:p>
    <w:p w14:paraId="07B1426C" w14:textId="77777777" w:rsidR="00D457CB" w:rsidRPr="00FC1BA7" w:rsidRDefault="00D457CB" w:rsidP="00D33029">
      <w:pPr>
        <w:rPr>
          <w:sz w:val="22"/>
          <w:szCs w:val="22"/>
          <w:lang w:val="ro-RO"/>
        </w:rPr>
      </w:pPr>
      <w:r w:rsidRPr="00FC1BA7">
        <w:rPr>
          <w:sz w:val="22"/>
          <w:szCs w:val="22"/>
          <w:lang w:val="ro-RO"/>
        </w:rPr>
        <w:t>1 g unguent conţine: 0,3 mg tacrolimus (sub formă de monohidrat)</w:t>
      </w:r>
    </w:p>
    <w:p w14:paraId="364DE03C" w14:textId="77777777" w:rsidR="00D457CB" w:rsidRPr="00FC1BA7" w:rsidRDefault="00D457CB" w:rsidP="00D33029">
      <w:pPr>
        <w:rPr>
          <w:sz w:val="22"/>
          <w:szCs w:val="22"/>
          <w:lang w:val="ro-RO"/>
        </w:rPr>
      </w:pPr>
    </w:p>
    <w:p w14:paraId="64A01DB5" w14:textId="77777777" w:rsidR="00D457CB" w:rsidRPr="00FC1BA7" w:rsidRDefault="00D457CB" w:rsidP="00D33029">
      <w:pPr>
        <w:rPr>
          <w:sz w:val="22"/>
          <w:szCs w:val="22"/>
          <w:lang w:val="ro-RO"/>
        </w:rPr>
      </w:pPr>
    </w:p>
    <w:p w14:paraId="6DA0A6A2"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3.</w:t>
      </w:r>
      <w:r w:rsidRPr="00FC1BA7">
        <w:rPr>
          <w:b/>
          <w:sz w:val="22"/>
          <w:szCs w:val="22"/>
          <w:lang w:val="ro-RO"/>
        </w:rPr>
        <w:tab/>
        <w:t>LISTA EXCIPIENŢILOR</w:t>
      </w:r>
    </w:p>
    <w:p w14:paraId="472574AF" w14:textId="77777777" w:rsidR="00D457CB" w:rsidRPr="00FC1BA7" w:rsidRDefault="00D457CB" w:rsidP="00D33029">
      <w:pPr>
        <w:rPr>
          <w:sz w:val="22"/>
          <w:szCs w:val="22"/>
          <w:lang w:val="ro-RO"/>
        </w:rPr>
      </w:pPr>
    </w:p>
    <w:p w14:paraId="02FA43B5" w14:textId="77777777" w:rsidR="00D457CB" w:rsidRPr="00FC1BA7" w:rsidRDefault="00D457CB" w:rsidP="000618E6">
      <w:pPr>
        <w:rPr>
          <w:sz w:val="22"/>
          <w:szCs w:val="22"/>
          <w:lang w:val="ro-RO"/>
        </w:rPr>
      </w:pPr>
      <w:r w:rsidRPr="00FC1BA7">
        <w:rPr>
          <w:sz w:val="22"/>
          <w:szCs w:val="22"/>
          <w:lang w:val="ro-RO"/>
        </w:rPr>
        <w:t>parafină albă moale, parafină lichidă, propilen carbonat, ceară albă, parafină tare</w:t>
      </w:r>
      <w:r w:rsidR="005D5AF8">
        <w:rPr>
          <w:sz w:val="22"/>
          <w:szCs w:val="22"/>
          <w:lang w:val="ro-RO"/>
        </w:rPr>
        <w:t xml:space="preserve">, butilhidroxitoluen (E321), </w:t>
      </w:r>
      <w:r w:rsidR="00AB0E65">
        <w:rPr>
          <w:sz w:val="22"/>
          <w:szCs w:val="22"/>
          <w:lang w:val="ro-RO"/>
        </w:rPr>
        <w:t>all-</w:t>
      </w:r>
      <w:r w:rsidR="00AB0E65" w:rsidRPr="00A05009">
        <w:rPr>
          <w:i/>
          <w:iCs/>
          <w:sz w:val="22"/>
          <w:szCs w:val="22"/>
          <w:lang w:val="ro-RO"/>
        </w:rPr>
        <w:t>rac</w:t>
      </w:r>
      <w:r w:rsidR="00AB0E65">
        <w:rPr>
          <w:sz w:val="22"/>
          <w:szCs w:val="22"/>
          <w:lang w:val="ro-RO"/>
        </w:rPr>
        <w:t>-</w:t>
      </w:r>
      <w:r w:rsidR="005D5AF8">
        <w:rPr>
          <w:sz w:val="22"/>
          <w:szCs w:val="22"/>
          <w:lang w:val="ro-RO"/>
        </w:rPr>
        <w:t>α-tocoferol</w:t>
      </w:r>
      <w:r w:rsidRPr="00FC1BA7">
        <w:rPr>
          <w:sz w:val="22"/>
          <w:szCs w:val="22"/>
          <w:lang w:val="ro-RO"/>
        </w:rPr>
        <w:t>.</w:t>
      </w:r>
    </w:p>
    <w:p w14:paraId="560419F8" w14:textId="77777777" w:rsidR="00D457CB" w:rsidRPr="00FC1BA7" w:rsidRDefault="00D457CB" w:rsidP="00D33029">
      <w:pPr>
        <w:rPr>
          <w:sz w:val="22"/>
          <w:szCs w:val="22"/>
          <w:lang w:val="ro-RO"/>
        </w:rPr>
      </w:pPr>
    </w:p>
    <w:p w14:paraId="7665272B" w14:textId="77777777" w:rsidR="00D457CB" w:rsidRPr="00FC1BA7" w:rsidRDefault="00D457CB" w:rsidP="00D33029">
      <w:pPr>
        <w:rPr>
          <w:bCs/>
          <w:sz w:val="22"/>
          <w:szCs w:val="22"/>
          <w:lang w:val="ro-RO"/>
        </w:rPr>
      </w:pPr>
    </w:p>
    <w:p w14:paraId="219C98EE"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4.</w:t>
      </w:r>
      <w:r w:rsidRPr="00FC1BA7">
        <w:rPr>
          <w:b/>
          <w:sz w:val="22"/>
          <w:szCs w:val="22"/>
          <w:lang w:val="ro-RO"/>
        </w:rPr>
        <w:tab/>
        <w:t xml:space="preserve">FORMA FARMACEUTICĂ ŞI CONŢINUTUL </w:t>
      </w:r>
    </w:p>
    <w:p w14:paraId="0FA3A321" w14:textId="77777777" w:rsidR="00D457CB" w:rsidRPr="00FC1BA7" w:rsidRDefault="00D457CB" w:rsidP="00D33029">
      <w:pPr>
        <w:rPr>
          <w:bCs/>
          <w:sz w:val="22"/>
          <w:szCs w:val="22"/>
          <w:lang w:val="ro-RO"/>
        </w:rPr>
      </w:pPr>
    </w:p>
    <w:p w14:paraId="13B5D31A" w14:textId="77777777" w:rsidR="00D457CB" w:rsidRPr="00FC1BA7" w:rsidRDefault="00D457CB" w:rsidP="00D33029">
      <w:pPr>
        <w:outlineLvl w:val="0"/>
        <w:rPr>
          <w:sz w:val="22"/>
          <w:szCs w:val="22"/>
          <w:lang w:val="ro-RO"/>
        </w:rPr>
      </w:pPr>
      <w:r w:rsidRPr="00FC1BA7">
        <w:rPr>
          <w:sz w:val="22"/>
          <w:szCs w:val="22"/>
          <w:lang w:val="ro-RO"/>
        </w:rPr>
        <w:t xml:space="preserve">Unguent </w:t>
      </w:r>
    </w:p>
    <w:p w14:paraId="41704311" w14:textId="77777777" w:rsidR="00D457CB" w:rsidRPr="00FC1BA7" w:rsidRDefault="00D457CB" w:rsidP="00D33029">
      <w:pPr>
        <w:rPr>
          <w:sz w:val="22"/>
          <w:szCs w:val="22"/>
          <w:lang w:val="ro-RO"/>
        </w:rPr>
      </w:pPr>
    </w:p>
    <w:p w14:paraId="0AC9CCFA" w14:textId="77777777" w:rsidR="00D457CB" w:rsidRPr="00FC1BA7" w:rsidRDefault="00D457CB" w:rsidP="00D33029">
      <w:pPr>
        <w:rPr>
          <w:sz w:val="22"/>
          <w:szCs w:val="22"/>
          <w:lang w:val="ro-RO"/>
        </w:rPr>
      </w:pPr>
      <w:r w:rsidRPr="00FC1BA7">
        <w:rPr>
          <w:sz w:val="22"/>
          <w:szCs w:val="22"/>
          <w:lang w:val="ro-RO"/>
        </w:rPr>
        <w:t>10 g</w:t>
      </w:r>
    </w:p>
    <w:p w14:paraId="7AC95893" w14:textId="77777777" w:rsidR="00D457CB" w:rsidRPr="008E5A65" w:rsidRDefault="00D457CB" w:rsidP="00D33029">
      <w:pPr>
        <w:rPr>
          <w:sz w:val="22"/>
          <w:szCs w:val="22"/>
          <w:highlight w:val="lightGray"/>
          <w:lang w:val="ro-RO"/>
        </w:rPr>
      </w:pPr>
      <w:r w:rsidRPr="008E5A65">
        <w:rPr>
          <w:sz w:val="22"/>
          <w:szCs w:val="22"/>
          <w:highlight w:val="lightGray"/>
          <w:lang w:val="ro-RO"/>
        </w:rPr>
        <w:t>30 g</w:t>
      </w:r>
    </w:p>
    <w:p w14:paraId="195803BA" w14:textId="77777777" w:rsidR="00D457CB" w:rsidRPr="00FC1BA7" w:rsidRDefault="00D457CB" w:rsidP="00D33029">
      <w:pPr>
        <w:rPr>
          <w:sz w:val="22"/>
          <w:szCs w:val="22"/>
          <w:lang w:val="ro-RO"/>
        </w:rPr>
      </w:pPr>
      <w:r w:rsidRPr="008E5A65">
        <w:rPr>
          <w:sz w:val="22"/>
          <w:szCs w:val="22"/>
          <w:highlight w:val="lightGray"/>
          <w:lang w:val="ro-RO"/>
        </w:rPr>
        <w:t>60 g</w:t>
      </w:r>
    </w:p>
    <w:p w14:paraId="6093C804" w14:textId="77777777" w:rsidR="00D457CB" w:rsidRPr="00FC1BA7" w:rsidRDefault="00D457CB" w:rsidP="00D33029">
      <w:pPr>
        <w:rPr>
          <w:bCs/>
          <w:sz w:val="22"/>
          <w:szCs w:val="22"/>
          <w:lang w:val="ro-RO"/>
        </w:rPr>
      </w:pPr>
    </w:p>
    <w:p w14:paraId="206D2C4E" w14:textId="77777777" w:rsidR="00D457CB" w:rsidRPr="00FC1BA7" w:rsidRDefault="00D457CB" w:rsidP="00D33029">
      <w:pPr>
        <w:rPr>
          <w:bCs/>
          <w:sz w:val="22"/>
          <w:szCs w:val="22"/>
          <w:lang w:val="ro-RO"/>
        </w:rPr>
      </w:pPr>
    </w:p>
    <w:p w14:paraId="17496090"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5.</w:t>
      </w:r>
      <w:r w:rsidRPr="00FC1BA7">
        <w:rPr>
          <w:b/>
          <w:sz w:val="22"/>
          <w:szCs w:val="22"/>
          <w:lang w:val="ro-RO"/>
        </w:rPr>
        <w:tab/>
        <w:t>MODUL ŞI CALEA DE ADMINISTRARE</w:t>
      </w:r>
    </w:p>
    <w:p w14:paraId="750A3EF0" w14:textId="77777777" w:rsidR="00D457CB" w:rsidRPr="00FC1BA7" w:rsidRDefault="00D457CB" w:rsidP="00D33029">
      <w:pPr>
        <w:rPr>
          <w:bCs/>
          <w:sz w:val="22"/>
          <w:szCs w:val="22"/>
          <w:lang w:val="ro-RO"/>
        </w:rPr>
      </w:pPr>
    </w:p>
    <w:p w14:paraId="251D7A18" w14:textId="77777777" w:rsidR="00D457CB" w:rsidRPr="00FC1BA7" w:rsidRDefault="00D457CB" w:rsidP="00D33029">
      <w:pPr>
        <w:outlineLvl w:val="0"/>
        <w:rPr>
          <w:sz w:val="22"/>
          <w:szCs w:val="22"/>
          <w:lang w:val="ro-RO"/>
        </w:rPr>
      </w:pPr>
      <w:r w:rsidRPr="00FC1BA7">
        <w:rPr>
          <w:sz w:val="22"/>
          <w:szCs w:val="22"/>
          <w:lang w:val="ro-RO"/>
        </w:rPr>
        <w:t>Administrare cutanată</w:t>
      </w:r>
    </w:p>
    <w:p w14:paraId="76E1BCC3" w14:textId="77777777" w:rsidR="00D457CB" w:rsidRPr="00FC1BA7" w:rsidRDefault="00D457CB" w:rsidP="00D33029">
      <w:pPr>
        <w:rPr>
          <w:sz w:val="22"/>
          <w:szCs w:val="22"/>
          <w:lang w:val="ro-RO"/>
        </w:rPr>
      </w:pPr>
    </w:p>
    <w:p w14:paraId="4D138112" w14:textId="77777777" w:rsidR="00D457CB" w:rsidRPr="00FC1BA7" w:rsidRDefault="00D457CB" w:rsidP="00D33029">
      <w:pPr>
        <w:outlineLvl w:val="0"/>
        <w:rPr>
          <w:sz w:val="22"/>
          <w:szCs w:val="22"/>
          <w:lang w:val="ro-RO"/>
        </w:rPr>
      </w:pPr>
      <w:r w:rsidRPr="00FC1BA7">
        <w:rPr>
          <w:sz w:val="22"/>
          <w:szCs w:val="22"/>
          <w:lang w:val="ro-RO"/>
        </w:rPr>
        <w:t>A se citi prospectul înainte de utilizare.</w:t>
      </w:r>
    </w:p>
    <w:p w14:paraId="004B6FAD" w14:textId="77777777" w:rsidR="00D457CB" w:rsidRPr="00FC1BA7" w:rsidRDefault="00D457CB" w:rsidP="00D33029">
      <w:pPr>
        <w:rPr>
          <w:bCs/>
          <w:sz w:val="22"/>
          <w:szCs w:val="22"/>
          <w:lang w:val="ro-RO"/>
        </w:rPr>
      </w:pPr>
    </w:p>
    <w:p w14:paraId="6907F50B" w14:textId="77777777" w:rsidR="00D457CB" w:rsidRPr="00FC1BA7" w:rsidRDefault="00D457CB" w:rsidP="00D33029">
      <w:pPr>
        <w:rPr>
          <w:bCs/>
          <w:sz w:val="22"/>
          <w:szCs w:val="22"/>
          <w:lang w:val="ro-RO"/>
        </w:rPr>
      </w:pPr>
    </w:p>
    <w:p w14:paraId="7150A5D9"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6.</w:t>
      </w:r>
      <w:r w:rsidRPr="00FC1BA7">
        <w:rPr>
          <w:b/>
          <w:sz w:val="22"/>
          <w:szCs w:val="22"/>
          <w:lang w:val="ro-RO"/>
        </w:rPr>
        <w:tab/>
        <w:t xml:space="preserve">ATENŢIONARE SPECIALĂ PRIVIND FAPTUL CĂ MEDICAMENTUL NU TREBUIE PĂSTRAT LA </w:t>
      </w:r>
      <w:r w:rsidR="006A5058">
        <w:rPr>
          <w:b/>
          <w:sz w:val="22"/>
          <w:szCs w:val="22"/>
          <w:lang w:val="ro-RO"/>
        </w:rPr>
        <w:t xml:space="preserve">VEDEREA ȘI </w:t>
      </w:r>
      <w:r w:rsidRPr="00FC1BA7">
        <w:rPr>
          <w:b/>
          <w:sz w:val="22"/>
          <w:szCs w:val="22"/>
          <w:lang w:val="ro-RO"/>
        </w:rPr>
        <w:t>ÎNDEMÂNA COPIILOR</w:t>
      </w:r>
    </w:p>
    <w:p w14:paraId="3DF771EA" w14:textId="77777777" w:rsidR="00D457CB" w:rsidRPr="00FC1BA7" w:rsidRDefault="00D457CB" w:rsidP="00D33029">
      <w:pPr>
        <w:rPr>
          <w:bCs/>
          <w:sz w:val="22"/>
          <w:szCs w:val="22"/>
          <w:lang w:val="ro-RO"/>
        </w:rPr>
      </w:pPr>
    </w:p>
    <w:p w14:paraId="58D9F00E" w14:textId="77777777" w:rsidR="00D457CB" w:rsidRPr="00FC1BA7" w:rsidRDefault="00D457CB" w:rsidP="00D33029">
      <w:pPr>
        <w:outlineLvl w:val="0"/>
        <w:rPr>
          <w:sz w:val="22"/>
          <w:szCs w:val="22"/>
          <w:lang w:val="ro-RO"/>
        </w:rPr>
      </w:pPr>
      <w:r w:rsidRPr="00FC1BA7">
        <w:rPr>
          <w:sz w:val="22"/>
          <w:szCs w:val="22"/>
          <w:lang w:val="ro-RO"/>
        </w:rPr>
        <w:t xml:space="preserve">A nu se lăsa la </w:t>
      </w:r>
      <w:r w:rsidR="006A5058">
        <w:rPr>
          <w:sz w:val="22"/>
          <w:szCs w:val="22"/>
          <w:lang w:val="ro-RO"/>
        </w:rPr>
        <w:t xml:space="preserve">vederea și </w:t>
      </w:r>
      <w:r w:rsidRPr="00FC1BA7">
        <w:rPr>
          <w:sz w:val="22"/>
          <w:szCs w:val="22"/>
          <w:lang w:val="ro-RO"/>
        </w:rPr>
        <w:t>îndemâna copiilor.</w:t>
      </w:r>
    </w:p>
    <w:p w14:paraId="3BDB1EF4" w14:textId="77777777" w:rsidR="00D457CB" w:rsidRPr="00FC1BA7" w:rsidRDefault="00D457CB" w:rsidP="00D33029">
      <w:pPr>
        <w:rPr>
          <w:bCs/>
          <w:sz w:val="22"/>
          <w:szCs w:val="22"/>
          <w:lang w:val="ro-RO"/>
        </w:rPr>
      </w:pPr>
    </w:p>
    <w:p w14:paraId="603F569F" w14:textId="77777777" w:rsidR="00D457CB" w:rsidRPr="00FC1BA7" w:rsidRDefault="00D457CB" w:rsidP="00D33029">
      <w:pPr>
        <w:rPr>
          <w:bCs/>
          <w:sz w:val="22"/>
          <w:szCs w:val="22"/>
          <w:lang w:val="ro-RO"/>
        </w:rPr>
      </w:pPr>
    </w:p>
    <w:p w14:paraId="78EB05BF"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7.</w:t>
      </w:r>
      <w:r w:rsidRPr="00FC1BA7">
        <w:rPr>
          <w:b/>
          <w:sz w:val="22"/>
          <w:szCs w:val="22"/>
          <w:lang w:val="ro-RO"/>
        </w:rPr>
        <w:tab/>
        <w:t>ALTĂ(E) ATENŢIONARE(ĂRI) SPECIALĂ(E), DACĂ ESTE(SUNT) NECESARĂ(E)</w:t>
      </w:r>
    </w:p>
    <w:p w14:paraId="6B48777B" w14:textId="77777777" w:rsidR="00D457CB" w:rsidRPr="00FC1BA7" w:rsidRDefault="00D457CB" w:rsidP="00D33029">
      <w:pPr>
        <w:rPr>
          <w:bCs/>
          <w:sz w:val="22"/>
          <w:szCs w:val="22"/>
          <w:lang w:val="ro-RO"/>
        </w:rPr>
      </w:pPr>
    </w:p>
    <w:p w14:paraId="561C96B4" w14:textId="77777777" w:rsidR="00D457CB" w:rsidRPr="00FC1BA7" w:rsidRDefault="00D457CB" w:rsidP="00D33029">
      <w:pPr>
        <w:rPr>
          <w:bCs/>
          <w:sz w:val="22"/>
          <w:szCs w:val="22"/>
          <w:lang w:val="ro-RO"/>
        </w:rPr>
      </w:pPr>
    </w:p>
    <w:p w14:paraId="21CE5C52"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8.</w:t>
      </w:r>
      <w:r w:rsidRPr="00FC1BA7">
        <w:rPr>
          <w:b/>
          <w:sz w:val="22"/>
          <w:szCs w:val="22"/>
          <w:lang w:val="ro-RO"/>
        </w:rPr>
        <w:tab/>
        <w:t>DATA DE EXPIRARE</w:t>
      </w:r>
    </w:p>
    <w:p w14:paraId="04B882F8" w14:textId="77777777" w:rsidR="00D457CB" w:rsidRPr="00FC1BA7" w:rsidRDefault="00D457CB" w:rsidP="00D33029">
      <w:pPr>
        <w:rPr>
          <w:sz w:val="22"/>
          <w:szCs w:val="22"/>
          <w:lang w:val="ro-RO"/>
        </w:rPr>
      </w:pPr>
    </w:p>
    <w:p w14:paraId="35851B04" w14:textId="77777777" w:rsidR="00D457CB" w:rsidRPr="00FC1BA7" w:rsidRDefault="00D457CB" w:rsidP="00D33029">
      <w:pPr>
        <w:outlineLvl w:val="0"/>
        <w:rPr>
          <w:b/>
          <w:sz w:val="22"/>
          <w:szCs w:val="22"/>
          <w:lang w:val="ro-RO"/>
        </w:rPr>
      </w:pPr>
      <w:r w:rsidRPr="00FC1BA7">
        <w:rPr>
          <w:sz w:val="22"/>
          <w:szCs w:val="22"/>
          <w:lang w:val="ro-RO"/>
        </w:rPr>
        <w:t>EXP</w:t>
      </w:r>
    </w:p>
    <w:p w14:paraId="4E6A47C3" w14:textId="77777777" w:rsidR="00D457CB" w:rsidRPr="00FC1BA7" w:rsidRDefault="00D457CB" w:rsidP="00D33029">
      <w:pPr>
        <w:rPr>
          <w:bCs/>
          <w:sz w:val="22"/>
          <w:szCs w:val="22"/>
          <w:lang w:val="ro-RO"/>
        </w:rPr>
      </w:pPr>
    </w:p>
    <w:p w14:paraId="5E4FDF7A" w14:textId="77777777" w:rsidR="00D457CB" w:rsidRPr="00FC1BA7" w:rsidRDefault="00D457CB" w:rsidP="00D33029">
      <w:pPr>
        <w:rPr>
          <w:bCs/>
          <w:sz w:val="22"/>
          <w:szCs w:val="22"/>
          <w:lang w:val="ro-RO"/>
        </w:rPr>
      </w:pPr>
    </w:p>
    <w:p w14:paraId="393D2AC8" w14:textId="77777777" w:rsidR="00D457CB" w:rsidRPr="00FC1BA7" w:rsidRDefault="00D457CB" w:rsidP="00AD067B">
      <w:pPr>
        <w:keepNext/>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9.</w:t>
      </w:r>
      <w:r w:rsidRPr="00FC1BA7">
        <w:rPr>
          <w:b/>
          <w:sz w:val="22"/>
          <w:szCs w:val="22"/>
          <w:lang w:val="ro-RO"/>
        </w:rPr>
        <w:tab/>
        <w:t>CONDIŢII SPECIALE DE PĂSTRARE</w:t>
      </w:r>
    </w:p>
    <w:p w14:paraId="7A9EFDDD" w14:textId="77777777" w:rsidR="00D457CB" w:rsidRPr="00FC1BA7" w:rsidRDefault="00D457CB" w:rsidP="00AD067B">
      <w:pPr>
        <w:keepNext/>
        <w:rPr>
          <w:sz w:val="22"/>
          <w:szCs w:val="22"/>
          <w:lang w:val="ro-RO"/>
        </w:rPr>
      </w:pPr>
    </w:p>
    <w:p w14:paraId="407E04DE" w14:textId="77777777" w:rsidR="00D457CB" w:rsidRPr="00FC1BA7" w:rsidRDefault="00D457CB" w:rsidP="00D33029">
      <w:pPr>
        <w:outlineLvl w:val="0"/>
        <w:rPr>
          <w:sz w:val="22"/>
          <w:szCs w:val="22"/>
          <w:lang w:val="ro-RO"/>
        </w:rPr>
      </w:pPr>
      <w:r w:rsidRPr="00FC1BA7">
        <w:rPr>
          <w:sz w:val="22"/>
          <w:szCs w:val="22"/>
          <w:lang w:val="ro-RO"/>
        </w:rPr>
        <w:t>A nu se păstra la temperaturi peste 25°C.</w:t>
      </w:r>
    </w:p>
    <w:p w14:paraId="3D8D7C9C" w14:textId="77777777" w:rsidR="00D457CB" w:rsidRPr="00FC1BA7" w:rsidRDefault="00D457CB" w:rsidP="00D33029">
      <w:pPr>
        <w:rPr>
          <w:bCs/>
          <w:sz w:val="22"/>
          <w:szCs w:val="22"/>
          <w:lang w:val="ro-RO"/>
        </w:rPr>
      </w:pPr>
    </w:p>
    <w:p w14:paraId="77F23CD8" w14:textId="77777777" w:rsidR="00D457CB" w:rsidRPr="00FC1BA7" w:rsidRDefault="00D457CB" w:rsidP="00D33029">
      <w:pPr>
        <w:rPr>
          <w:bCs/>
          <w:sz w:val="22"/>
          <w:szCs w:val="22"/>
          <w:lang w:val="ro-RO"/>
        </w:rPr>
      </w:pPr>
    </w:p>
    <w:p w14:paraId="231511F2"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10.</w:t>
      </w:r>
      <w:r w:rsidRPr="00FC1BA7">
        <w:rPr>
          <w:b/>
          <w:sz w:val="22"/>
          <w:szCs w:val="22"/>
          <w:lang w:val="ro-RO"/>
        </w:rPr>
        <w:tab/>
        <w:t>PRECAUŢII SPECIALE PRIVIND ELIMINAREA MEDICAMENTELOR NEUTILIZATE SAU A MATERIALELOR REZIDUALE PROVENITE DIN ASTFEL DE MEDICAMENTE, DACĂ ESTE CAZUL</w:t>
      </w:r>
    </w:p>
    <w:p w14:paraId="7A5E44E8" w14:textId="77777777" w:rsidR="00D457CB" w:rsidRPr="00FC1BA7" w:rsidRDefault="00D457CB" w:rsidP="00D33029">
      <w:pPr>
        <w:rPr>
          <w:sz w:val="22"/>
          <w:szCs w:val="22"/>
          <w:lang w:val="ro-RO"/>
        </w:rPr>
      </w:pPr>
    </w:p>
    <w:p w14:paraId="0D8669E0" w14:textId="77777777" w:rsidR="00D457CB" w:rsidRPr="00FC1BA7" w:rsidRDefault="00D457CB" w:rsidP="00D33029">
      <w:pPr>
        <w:rPr>
          <w:bCs/>
          <w:sz w:val="22"/>
          <w:szCs w:val="22"/>
          <w:lang w:val="ro-RO"/>
        </w:rPr>
      </w:pPr>
    </w:p>
    <w:p w14:paraId="789877EF"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11.</w:t>
      </w:r>
      <w:r w:rsidRPr="00FC1BA7">
        <w:rPr>
          <w:b/>
          <w:sz w:val="22"/>
          <w:szCs w:val="22"/>
          <w:lang w:val="ro-RO"/>
        </w:rPr>
        <w:tab/>
        <w:t>NUMELE ŞI ADRESA DEŢINĂTORULUI AUTORIZAŢIEI DE PUNERE PE PIAŢĂ</w:t>
      </w:r>
    </w:p>
    <w:p w14:paraId="0C3E098F" w14:textId="77777777" w:rsidR="00D457CB" w:rsidRPr="00FC1BA7" w:rsidRDefault="00D457CB" w:rsidP="00D33029">
      <w:pPr>
        <w:rPr>
          <w:sz w:val="22"/>
          <w:szCs w:val="22"/>
          <w:lang w:val="ro-RO"/>
        </w:rPr>
      </w:pPr>
    </w:p>
    <w:p w14:paraId="43015EA2"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LEO Pharma A/S</w:t>
      </w:r>
    </w:p>
    <w:p w14:paraId="269842B9"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Industriparken 55</w:t>
      </w:r>
    </w:p>
    <w:p w14:paraId="3A446CD4"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2750 Ballerup</w:t>
      </w:r>
    </w:p>
    <w:p w14:paraId="6E0FCEA4"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Danemarca</w:t>
      </w:r>
    </w:p>
    <w:p w14:paraId="6F774A4F" w14:textId="77777777" w:rsidR="00D457CB" w:rsidRPr="00FC1BA7" w:rsidRDefault="00D457CB" w:rsidP="00D33029">
      <w:pPr>
        <w:rPr>
          <w:sz w:val="22"/>
          <w:szCs w:val="22"/>
          <w:lang w:val="ro-RO"/>
        </w:rPr>
      </w:pPr>
    </w:p>
    <w:p w14:paraId="4E6AA5B8" w14:textId="77777777" w:rsidR="00D457CB" w:rsidRPr="00FC1BA7" w:rsidRDefault="00D457CB" w:rsidP="00D33029">
      <w:pPr>
        <w:rPr>
          <w:sz w:val="22"/>
          <w:szCs w:val="22"/>
          <w:lang w:val="ro-RO"/>
        </w:rPr>
      </w:pPr>
    </w:p>
    <w:p w14:paraId="6C6468C5"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12.</w:t>
      </w:r>
      <w:r w:rsidRPr="00FC1BA7">
        <w:rPr>
          <w:b/>
          <w:sz w:val="22"/>
          <w:szCs w:val="22"/>
          <w:lang w:val="ro-RO"/>
        </w:rPr>
        <w:tab/>
        <w:t>NUMERELE AUTORIZAŢIEI DE PUNERE PE PIAŢĂ</w:t>
      </w:r>
    </w:p>
    <w:p w14:paraId="6314411B" w14:textId="77777777" w:rsidR="00D457CB" w:rsidRPr="00FC1BA7" w:rsidRDefault="00D457CB" w:rsidP="00D33029">
      <w:pPr>
        <w:rPr>
          <w:bCs/>
          <w:sz w:val="22"/>
          <w:szCs w:val="22"/>
          <w:lang w:val="ro-RO"/>
        </w:rPr>
      </w:pPr>
    </w:p>
    <w:p w14:paraId="1B12863F" w14:textId="77777777" w:rsidR="00D457CB" w:rsidRPr="008E5A65" w:rsidRDefault="00D457CB" w:rsidP="00D33029">
      <w:pPr>
        <w:outlineLvl w:val="0"/>
        <w:rPr>
          <w:sz w:val="22"/>
          <w:szCs w:val="22"/>
          <w:highlight w:val="lightGray"/>
          <w:lang w:val="ro-RO"/>
        </w:rPr>
      </w:pPr>
      <w:r w:rsidRPr="00FC1BA7">
        <w:rPr>
          <w:sz w:val="22"/>
          <w:szCs w:val="22"/>
          <w:lang w:val="ro-RO"/>
        </w:rPr>
        <w:t xml:space="preserve">EU/1/02/201/005 </w:t>
      </w:r>
      <w:r w:rsidRPr="008E5A65">
        <w:rPr>
          <w:sz w:val="22"/>
          <w:szCs w:val="22"/>
          <w:highlight w:val="lightGray"/>
          <w:shd w:val="clear" w:color="auto" w:fill="E6E6E6"/>
          <w:lang w:val="ro-RO" w:eastAsia="zh-CN"/>
        </w:rPr>
        <w:t>10 g</w:t>
      </w:r>
    </w:p>
    <w:p w14:paraId="30B4E5C5" w14:textId="77777777" w:rsidR="00D457CB" w:rsidRPr="008E5A65" w:rsidRDefault="00D457CB" w:rsidP="00D33029">
      <w:pPr>
        <w:rPr>
          <w:sz w:val="22"/>
          <w:szCs w:val="22"/>
          <w:highlight w:val="lightGray"/>
          <w:lang w:val="ro-RO"/>
        </w:rPr>
      </w:pPr>
      <w:r w:rsidRPr="008E5A65">
        <w:rPr>
          <w:sz w:val="22"/>
          <w:szCs w:val="22"/>
          <w:highlight w:val="lightGray"/>
          <w:lang w:val="ro-RO"/>
        </w:rPr>
        <w:t xml:space="preserve">EU/1/02/201/001 </w:t>
      </w:r>
      <w:r w:rsidRPr="008E5A65">
        <w:rPr>
          <w:sz w:val="22"/>
          <w:szCs w:val="22"/>
          <w:highlight w:val="lightGray"/>
          <w:shd w:val="clear" w:color="auto" w:fill="E6E6E6"/>
          <w:lang w:val="ro-RO" w:eastAsia="zh-CN"/>
        </w:rPr>
        <w:t>30 g</w:t>
      </w:r>
    </w:p>
    <w:p w14:paraId="26DF89F7" w14:textId="77777777" w:rsidR="00D457CB" w:rsidRPr="00FC1BA7" w:rsidRDefault="00D457CB" w:rsidP="00D33029">
      <w:pPr>
        <w:rPr>
          <w:sz w:val="22"/>
          <w:szCs w:val="22"/>
          <w:lang w:val="ro-RO"/>
        </w:rPr>
      </w:pPr>
      <w:r w:rsidRPr="008E5A65">
        <w:rPr>
          <w:sz w:val="22"/>
          <w:szCs w:val="22"/>
          <w:highlight w:val="lightGray"/>
          <w:lang w:val="ro-RO"/>
        </w:rPr>
        <w:t>EU/1/02/201/002</w:t>
      </w:r>
      <w:r w:rsidRPr="008E5A65">
        <w:rPr>
          <w:sz w:val="22"/>
          <w:szCs w:val="22"/>
          <w:highlight w:val="lightGray"/>
          <w:shd w:val="clear" w:color="auto" w:fill="E6E6E6"/>
          <w:lang w:val="ro-RO" w:eastAsia="zh-CN"/>
        </w:rPr>
        <w:t xml:space="preserve"> 60 g</w:t>
      </w:r>
    </w:p>
    <w:p w14:paraId="68BC8293" w14:textId="77777777" w:rsidR="00D457CB" w:rsidRPr="00FC1BA7" w:rsidRDefault="00D457CB" w:rsidP="00D33029">
      <w:pPr>
        <w:rPr>
          <w:bCs/>
          <w:sz w:val="22"/>
          <w:szCs w:val="22"/>
          <w:lang w:val="ro-RO"/>
        </w:rPr>
      </w:pPr>
    </w:p>
    <w:p w14:paraId="22EA23EF" w14:textId="77777777" w:rsidR="00D457CB" w:rsidRPr="00FC1BA7" w:rsidRDefault="00D457CB" w:rsidP="00D33029">
      <w:pPr>
        <w:rPr>
          <w:bCs/>
          <w:sz w:val="22"/>
          <w:szCs w:val="22"/>
          <w:lang w:val="ro-RO"/>
        </w:rPr>
      </w:pPr>
    </w:p>
    <w:p w14:paraId="0B715C32"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13.</w:t>
      </w:r>
      <w:r w:rsidRPr="00FC1BA7">
        <w:rPr>
          <w:b/>
          <w:sz w:val="22"/>
          <w:szCs w:val="22"/>
          <w:lang w:val="ro-RO"/>
        </w:rPr>
        <w:tab/>
        <w:t>SERIA DE FABRICAŢIE</w:t>
      </w:r>
    </w:p>
    <w:p w14:paraId="16EAB1E0" w14:textId="77777777" w:rsidR="00D457CB" w:rsidRPr="00FC1BA7" w:rsidRDefault="00D457CB" w:rsidP="00D33029">
      <w:pPr>
        <w:rPr>
          <w:sz w:val="22"/>
          <w:szCs w:val="22"/>
          <w:lang w:val="ro-RO"/>
        </w:rPr>
      </w:pPr>
    </w:p>
    <w:p w14:paraId="44B68B55" w14:textId="77777777" w:rsidR="00D457CB" w:rsidRPr="00FC1BA7" w:rsidRDefault="00D457CB" w:rsidP="00D33029">
      <w:pPr>
        <w:outlineLvl w:val="0"/>
        <w:rPr>
          <w:sz w:val="22"/>
          <w:szCs w:val="22"/>
          <w:lang w:val="ro-RO"/>
        </w:rPr>
      </w:pPr>
      <w:r w:rsidRPr="00FC1BA7">
        <w:rPr>
          <w:sz w:val="22"/>
          <w:szCs w:val="22"/>
          <w:lang w:val="ro-RO"/>
        </w:rPr>
        <w:t>Lot</w:t>
      </w:r>
    </w:p>
    <w:p w14:paraId="2A0C151F" w14:textId="77777777" w:rsidR="00D457CB" w:rsidRPr="00FC1BA7" w:rsidRDefault="00D457CB" w:rsidP="00D33029">
      <w:pPr>
        <w:rPr>
          <w:bCs/>
          <w:sz w:val="22"/>
          <w:szCs w:val="22"/>
          <w:lang w:val="ro-RO"/>
        </w:rPr>
      </w:pPr>
    </w:p>
    <w:p w14:paraId="2C93068D" w14:textId="77777777" w:rsidR="00D457CB" w:rsidRPr="00FC1BA7" w:rsidRDefault="00D457CB" w:rsidP="00D33029">
      <w:pPr>
        <w:rPr>
          <w:bCs/>
          <w:sz w:val="22"/>
          <w:szCs w:val="22"/>
          <w:lang w:val="ro-RO"/>
        </w:rPr>
      </w:pPr>
    </w:p>
    <w:p w14:paraId="1F6F2338"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14.</w:t>
      </w:r>
      <w:r w:rsidRPr="00FC1BA7">
        <w:rPr>
          <w:b/>
          <w:sz w:val="22"/>
          <w:szCs w:val="22"/>
          <w:lang w:val="ro-RO"/>
        </w:rPr>
        <w:tab/>
        <w:t xml:space="preserve">CLASIFICARE GENERALĂ PRIVIND MODUL DE ELIBERARE </w:t>
      </w:r>
    </w:p>
    <w:p w14:paraId="05A6E693" w14:textId="77777777" w:rsidR="00D457CB" w:rsidRPr="00FC1BA7" w:rsidRDefault="00D457CB" w:rsidP="00D33029">
      <w:pPr>
        <w:rPr>
          <w:bCs/>
          <w:sz w:val="22"/>
          <w:szCs w:val="22"/>
          <w:lang w:val="ro-RO"/>
        </w:rPr>
      </w:pPr>
    </w:p>
    <w:p w14:paraId="6EE856F6" w14:textId="77777777" w:rsidR="00D457CB" w:rsidRPr="00FC1BA7" w:rsidRDefault="00D457CB" w:rsidP="00D33029">
      <w:pPr>
        <w:rPr>
          <w:sz w:val="22"/>
          <w:szCs w:val="22"/>
          <w:lang w:val="ro-RO"/>
        </w:rPr>
      </w:pPr>
    </w:p>
    <w:p w14:paraId="625D1918"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15.</w:t>
      </w:r>
      <w:r w:rsidRPr="00FC1BA7">
        <w:rPr>
          <w:b/>
          <w:sz w:val="22"/>
          <w:szCs w:val="22"/>
          <w:lang w:val="ro-RO"/>
        </w:rPr>
        <w:tab/>
        <w:t>INSTRUCŢIUNI DE UTILIZARE</w:t>
      </w:r>
    </w:p>
    <w:p w14:paraId="2898A621" w14:textId="77777777" w:rsidR="00D457CB" w:rsidRPr="00FC1BA7" w:rsidRDefault="00D457CB" w:rsidP="00D33029">
      <w:pPr>
        <w:rPr>
          <w:bCs/>
          <w:sz w:val="22"/>
          <w:szCs w:val="22"/>
          <w:lang w:val="ro-RO"/>
        </w:rPr>
      </w:pPr>
    </w:p>
    <w:p w14:paraId="032A15DC" w14:textId="77777777" w:rsidR="00D457CB" w:rsidRPr="00FC1BA7" w:rsidRDefault="00D457CB" w:rsidP="00D33029">
      <w:pPr>
        <w:rPr>
          <w:bCs/>
          <w:sz w:val="22"/>
          <w:szCs w:val="22"/>
          <w:lang w:val="ro-RO"/>
        </w:rPr>
      </w:pPr>
    </w:p>
    <w:p w14:paraId="0095528C"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16.</w:t>
      </w:r>
      <w:r w:rsidRPr="00FC1BA7">
        <w:rPr>
          <w:b/>
          <w:sz w:val="22"/>
          <w:szCs w:val="22"/>
          <w:lang w:val="ro-RO"/>
        </w:rPr>
        <w:tab/>
        <w:t>INFORMAŢII ÎN BRAILLE</w:t>
      </w:r>
    </w:p>
    <w:p w14:paraId="7B8C6C1F" w14:textId="77777777" w:rsidR="00D457CB" w:rsidRPr="00FC1BA7" w:rsidRDefault="00D457CB" w:rsidP="00D33029">
      <w:pPr>
        <w:rPr>
          <w:bCs/>
          <w:sz w:val="22"/>
          <w:szCs w:val="22"/>
          <w:lang w:val="ro-RO"/>
        </w:rPr>
      </w:pPr>
    </w:p>
    <w:p w14:paraId="551CD8FE" w14:textId="77777777" w:rsidR="006A5058" w:rsidRDefault="00D457CB" w:rsidP="00D33029">
      <w:pPr>
        <w:outlineLvl w:val="0"/>
        <w:rPr>
          <w:bCs/>
          <w:sz w:val="22"/>
          <w:szCs w:val="22"/>
          <w:lang w:val="ro-RO"/>
        </w:rPr>
      </w:pPr>
      <w:r w:rsidRPr="00FC1BA7">
        <w:rPr>
          <w:bCs/>
          <w:sz w:val="22"/>
          <w:szCs w:val="22"/>
          <w:lang w:val="ro-RO"/>
        </w:rPr>
        <w:t>Protopic 0,03%</w:t>
      </w:r>
    </w:p>
    <w:p w14:paraId="4EBD591F" w14:textId="77777777" w:rsidR="006A5058" w:rsidRDefault="006A5058" w:rsidP="00D33029">
      <w:pPr>
        <w:outlineLvl w:val="0"/>
        <w:rPr>
          <w:bCs/>
          <w:sz w:val="22"/>
          <w:szCs w:val="22"/>
          <w:lang w:val="ro-RO"/>
        </w:rPr>
      </w:pPr>
    </w:p>
    <w:p w14:paraId="5110D3BA" w14:textId="77777777" w:rsidR="00FE07C7" w:rsidRDefault="00FE07C7" w:rsidP="00D33029">
      <w:pPr>
        <w:outlineLvl w:val="0"/>
        <w:rPr>
          <w:bCs/>
          <w:sz w:val="22"/>
          <w:szCs w:val="22"/>
          <w:lang w:val="ro-RO"/>
        </w:rPr>
      </w:pPr>
    </w:p>
    <w:p w14:paraId="0D975BC4" w14:textId="77777777" w:rsidR="006A5058" w:rsidRPr="00FC1BA7" w:rsidRDefault="006A5058" w:rsidP="006A5058">
      <w:pPr>
        <w:pBdr>
          <w:top w:val="single" w:sz="4" w:space="1" w:color="auto"/>
          <w:left w:val="single" w:sz="4" w:space="4" w:color="auto"/>
          <w:bottom w:val="single" w:sz="4" w:space="1" w:color="auto"/>
          <w:right w:val="single" w:sz="4" w:space="4" w:color="auto"/>
        </w:pBdr>
        <w:outlineLvl w:val="0"/>
        <w:rPr>
          <w:b/>
          <w:sz w:val="22"/>
          <w:szCs w:val="22"/>
          <w:lang w:val="ro-RO"/>
        </w:rPr>
      </w:pPr>
      <w:r>
        <w:rPr>
          <w:b/>
          <w:sz w:val="22"/>
          <w:szCs w:val="22"/>
          <w:lang w:val="ro-RO"/>
        </w:rPr>
        <w:t>17.</w:t>
      </w:r>
      <w:r>
        <w:rPr>
          <w:b/>
          <w:sz w:val="22"/>
          <w:szCs w:val="22"/>
          <w:lang w:val="ro-RO"/>
        </w:rPr>
        <w:tab/>
        <w:t>IDENTIFICATOR UNIC - COD DE BARE BIDIMENSIONAL</w:t>
      </w:r>
    </w:p>
    <w:p w14:paraId="02A835D7" w14:textId="77777777" w:rsidR="006A5058" w:rsidRDefault="006A5058" w:rsidP="00D33029">
      <w:pPr>
        <w:outlineLvl w:val="0"/>
        <w:rPr>
          <w:bCs/>
          <w:sz w:val="22"/>
          <w:szCs w:val="22"/>
          <w:lang w:val="ro-RO"/>
        </w:rPr>
      </w:pPr>
    </w:p>
    <w:p w14:paraId="0A261F19" w14:textId="77777777" w:rsidR="006A5058" w:rsidRDefault="006A5058" w:rsidP="00D33029">
      <w:pPr>
        <w:outlineLvl w:val="0"/>
        <w:rPr>
          <w:bCs/>
          <w:sz w:val="22"/>
          <w:szCs w:val="22"/>
          <w:lang w:val="ro-RO"/>
        </w:rPr>
      </w:pPr>
      <w:r w:rsidRPr="008E5A65">
        <w:rPr>
          <w:bCs/>
          <w:sz w:val="22"/>
          <w:szCs w:val="22"/>
          <w:highlight w:val="lightGray"/>
          <w:lang w:val="ro-RO"/>
        </w:rPr>
        <w:t>cod de bare bidimensional care conține identificatorul unic.</w:t>
      </w:r>
    </w:p>
    <w:p w14:paraId="7383B914" w14:textId="77777777" w:rsidR="006A5058" w:rsidRDefault="006A5058" w:rsidP="00D33029">
      <w:pPr>
        <w:outlineLvl w:val="0"/>
        <w:rPr>
          <w:bCs/>
          <w:sz w:val="22"/>
          <w:szCs w:val="22"/>
          <w:lang w:val="ro-RO"/>
        </w:rPr>
      </w:pPr>
    </w:p>
    <w:p w14:paraId="1F60318A" w14:textId="77777777" w:rsidR="006A5058" w:rsidRDefault="006A5058" w:rsidP="00D33029">
      <w:pPr>
        <w:outlineLvl w:val="0"/>
        <w:rPr>
          <w:bCs/>
          <w:sz w:val="22"/>
          <w:szCs w:val="22"/>
          <w:lang w:val="ro-RO"/>
        </w:rPr>
      </w:pPr>
    </w:p>
    <w:p w14:paraId="48593A72" w14:textId="77777777" w:rsidR="006A5058" w:rsidRPr="00FC1BA7" w:rsidRDefault="006A5058" w:rsidP="006A5058">
      <w:pPr>
        <w:pBdr>
          <w:top w:val="single" w:sz="4" w:space="1" w:color="auto"/>
          <w:left w:val="single" w:sz="4" w:space="4" w:color="auto"/>
          <w:bottom w:val="single" w:sz="4" w:space="1" w:color="auto"/>
          <w:right w:val="single" w:sz="4" w:space="4" w:color="auto"/>
        </w:pBdr>
        <w:outlineLvl w:val="0"/>
        <w:rPr>
          <w:b/>
          <w:sz w:val="22"/>
          <w:szCs w:val="22"/>
          <w:lang w:val="ro-RO"/>
        </w:rPr>
      </w:pPr>
      <w:r>
        <w:rPr>
          <w:b/>
          <w:sz w:val="22"/>
          <w:szCs w:val="22"/>
          <w:lang w:val="ro-RO"/>
        </w:rPr>
        <w:t>18</w:t>
      </w:r>
      <w:r w:rsidRPr="00FC1BA7">
        <w:rPr>
          <w:b/>
          <w:sz w:val="22"/>
          <w:szCs w:val="22"/>
          <w:lang w:val="ro-RO"/>
        </w:rPr>
        <w:t>.</w:t>
      </w:r>
      <w:r w:rsidRPr="00FC1BA7">
        <w:rPr>
          <w:b/>
          <w:sz w:val="22"/>
          <w:szCs w:val="22"/>
          <w:lang w:val="ro-RO"/>
        </w:rPr>
        <w:tab/>
        <w:t>I</w:t>
      </w:r>
      <w:r>
        <w:rPr>
          <w:b/>
          <w:sz w:val="22"/>
          <w:szCs w:val="22"/>
          <w:lang w:val="ro-RO"/>
        </w:rPr>
        <w:t>DENTIFICATOR UNIC - DATE LIZIBILE PENTRU PERSOANE</w:t>
      </w:r>
    </w:p>
    <w:p w14:paraId="222413EA" w14:textId="77777777" w:rsidR="006A5058" w:rsidRDefault="006A5058" w:rsidP="00D33029">
      <w:pPr>
        <w:outlineLvl w:val="0"/>
        <w:rPr>
          <w:bCs/>
          <w:sz w:val="22"/>
          <w:szCs w:val="22"/>
          <w:lang w:val="ro-RO"/>
        </w:rPr>
      </w:pPr>
    </w:p>
    <w:p w14:paraId="5D1CAC15" w14:textId="77777777" w:rsidR="006A5058" w:rsidRDefault="006A5058" w:rsidP="00D33029">
      <w:pPr>
        <w:outlineLvl w:val="0"/>
        <w:rPr>
          <w:bCs/>
          <w:sz w:val="22"/>
          <w:szCs w:val="22"/>
          <w:lang w:val="ro-RO"/>
        </w:rPr>
      </w:pPr>
      <w:r>
        <w:rPr>
          <w:bCs/>
          <w:sz w:val="22"/>
          <w:szCs w:val="22"/>
          <w:lang w:val="ro-RO"/>
        </w:rPr>
        <w:t>PC:</w:t>
      </w:r>
    </w:p>
    <w:p w14:paraId="300284AF" w14:textId="77777777" w:rsidR="006A5058" w:rsidRDefault="006A5058" w:rsidP="00D33029">
      <w:pPr>
        <w:outlineLvl w:val="0"/>
        <w:rPr>
          <w:bCs/>
          <w:sz w:val="22"/>
          <w:szCs w:val="22"/>
          <w:lang w:val="ro-RO"/>
        </w:rPr>
      </w:pPr>
      <w:r>
        <w:rPr>
          <w:bCs/>
          <w:sz w:val="22"/>
          <w:szCs w:val="22"/>
          <w:lang w:val="ro-RO"/>
        </w:rPr>
        <w:t>SN:</w:t>
      </w:r>
    </w:p>
    <w:p w14:paraId="6BA90C5B" w14:textId="77777777" w:rsidR="006A5058" w:rsidRDefault="006A5058" w:rsidP="00D33029">
      <w:pPr>
        <w:outlineLvl w:val="0"/>
        <w:rPr>
          <w:bCs/>
          <w:sz w:val="22"/>
          <w:szCs w:val="22"/>
          <w:lang w:val="ro-RO"/>
        </w:rPr>
      </w:pPr>
      <w:r>
        <w:rPr>
          <w:bCs/>
          <w:sz w:val="22"/>
          <w:szCs w:val="22"/>
          <w:lang w:val="ro-RO"/>
        </w:rPr>
        <w:t>NN:</w:t>
      </w:r>
    </w:p>
    <w:p w14:paraId="4F4BF6A5" w14:textId="77777777" w:rsidR="006A5058" w:rsidRDefault="006A5058" w:rsidP="00D33029">
      <w:pPr>
        <w:outlineLvl w:val="0"/>
        <w:rPr>
          <w:bCs/>
          <w:sz w:val="22"/>
          <w:szCs w:val="22"/>
          <w:lang w:val="ro-RO"/>
        </w:rPr>
      </w:pPr>
    </w:p>
    <w:p w14:paraId="3041EDE3" w14:textId="77777777" w:rsidR="006A5058" w:rsidRDefault="006A5058" w:rsidP="00D33029">
      <w:pPr>
        <w:outlineLvl w:val="0"/>
        <w:rPr>
          <w:bCs/>
          <w:sz w:val="22"/>
          <w:szCs w:val="22"/>
          <w:lang w:val="ro-RO"/>
        </w:rPr>
      </w:pPr>
    </w:p>
    <w:p w14:paraId="6C4FDE0D" w14:textId="77777777" w:rsidR="00D457CB" w:rsidRPr="00FC1BA7" w:rsidRDefault="00D457CB" w:rsidP="00D33029">
      <w:pPr>
        <w:outlineLvl w:val="0"/>
        <w:rPr>
          <w:bCs/>
          <w:sz w:val="22"/>
          <w:szCs w:val="22"/>
          <w:lang w:val="ro-RO"/>
        </w:rPr>
      </w:pPr>
      <w:r w:rsidRPr="00FC1BA7">
        <w:rPr>
          <w:bCs/>
          <w:sz w:val="22"/>
          <w:szCs w:val="22"/>
          <w:lang w:val="ro-RO"/>
        </w:rPr>
        <w:br w:type="column"/>
      </w:r>
    </w:p>
    <w:p w14:paraId="4F068897" w14:textId="77777777" w:rsidR="00D457CB" w:rsidRPr="00FC1BA7" w:rsidRDefault="00D457CB" w:rsidP="00D33029">
      <w:pPr>
        <w:pBdr>
          <w:top w:val="single" w:sz="4" w:space="1" w:color="auto"/>
          <w:left w:val="single" w:sz="4" w:space="4" w:color="auto"/>
          <w:bottom w:val="single" w:sz="4" w:space="1" w:color="auto"/>
          <w:right w:val="single" w:sz="4" w:space="4" w:color="auto"/>
        </w:pBdr>
        <w:rPr>
          <w:b/>
          <w:sz w:val="22"/>
          <w:szCs w:val="22"/>
          <w:lang w:val="ro-RO"/>
        </w:rPr>
      </w:pPr>
      <w:r w:rsidRPr="00FC1BA7">
        <w:rPr>
          <w:b/>
          <w:sz w:val="22"/>
          <w:szCs w:val="22"/>
          <w:lang w:val="ro-RO"/>
        </w:rPr>
        <w:t xml:space="preserve">MINIMUM DE INFORMAŢII CARE TREBUIE SĂ APARĂ PE AMBALAJELE PRIMARE MICI </w:t>
      </w:r>
    </w:p>
    <w:p w14:paraId="48B2EA0A" w14:textId="77777777" w:rsidR="00D457CB" w:rsidRPr="00FC1BA7" w:rsidRDefault="00D457CB" w:rsidP="00D33029">
      <w:pPr>
        <w:pBdr>
          <w:top w:val="single" w:sz="4" w:space="1" w:color="auto"/>
          <w:left w:val="single" w:sz="4" w:space="4" w:color="auto"/>
          <w:bottom w:val="single" w:sz="4" w:space="1" w:color="auto"/>
          <w:right w:val="single" w:sz="4" w:space="4" w:color="auto"/>
        </w:pBdr>
        <w:rPr>
          <w:b/>
          <w:sz w:val="22"/>
          <w:szCs w:val="22"/>
          <w:lang w:val="ro-RO"/>
        </w:rPr>
      </w:pPr>
    </w:p>
    <w:p w14:paraId="12C94BAA"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PROTOPIC 0,03% UNGUENT (TUB A 10 g)</w:t>
      </w:r>
    </w:p>
    <w:p w14:paraId="4F687DEA" w14:textId="77777777" w:rsidR="00D457CB" w:rsidRPr="00FC1BA7" w:rsidRDefault="00D457CB" w:rsidP="00D33029">
      <w:pPr>
        <w:rPr>
          <w:bCs/>
          <w:sz w:val="22"/>
          <w:szCs w:val="22"/>
          <w:lang w:val="ro-RO"/>
        </w:rPr>
      </w:pPr>
    </w:p>
    <w:p w14:paraId="76B36CF2" w14:textId="77777777" w:rsidR="00D457CB" w:rsidRPr="00FC1BA7" w:rsidRDefault="00D457CB" w:rsidP="00D33029">
      <w:pPr>
        <w:rPr>
          <w:bCs/>
          <w:sz w:val="22"/>
          <w:szCs w:val="22"/>
          <w:lang w:val="ro-RO"/>
        </w:rPr>
      </w:pPr>
    </w:p>
    <w:p w14:paraId="5C67722E"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1.</w:t>
      </w:r>
      <w:r w:rsidRPr="00FC1BA7">
        <w:rPr>
          <w:b/>
          <w:sz w:val="22"/>
          <w:szCs w:val="22"/>
          <w:lang w:val="ro-RO"/>
        </w:rPr>
        <w:tab/>
        <w:t>DENUMIREA COMERCIALĂ A MEDICAMENTULUI ŞI CALEA DE ADMINISTRARE</w:t>
      </w:r>
    </w:p>
    <w:p w14:paraId="079428B4" w14:textId="77777777" w:rsidR="00D457CB" w:rsidRPr="00FC1BA7" w:rsidRDefault="00D457CB" w:rsidP="00D33029">
      <w:pPr>
        <w:rPr>
          <w:bCs/>
          <w:caps/>
          <w:sz w:val="22"/>
          <w:szCs w:val="22"/>
          <w:lang w:val="ro-RO"/>
        </w:rPr>
      </w:pPr>
    </w:p>
    <w:p w14:paraId="59EA3AA2" w14:textId="77777777" w:rsidR="00D457CB" w:rsidRPr="00FC1BA7" w:rsidRDefault="00D457CB" w:rsidP="00D33029">
      <w:pPr>
        <w:outlineLvl w:val="0"/>
        <w:rPr>
          <w:sz w:val="22"/>
          <w:szCs w:val="22"/>
          <w:lang w:val="ro-RO"/>
        </w:rPr>
      </w:pPr>
      <w:r w:rsidRPr="00FC1BA7">
        <w:rPr>
          <w:sz w:val="22"/>
          <w:szCs w:val="22"/>
          <w:lang w:val="ro-RO"/>
        </w:rPr>
        <w:t>Protopic 0,03% Unguent</w:t>
      </w:r>
    </w:p>
    <w:p w14:paraId="09D8505E" w14:textId="77777777" w:rsidR="00D457CB" w:rsidRPr="00FC1BA7" w:rsidRDefault="00D457CB" w:rsidP="00D33029">
      <w:pPr>
        <w:rPr>
          <w:sz w:val="22"/>
          <w:szCs w:val="22"/>
          <w:lang w:val="ro-RO"/>
        </w:rPr>
      </w:pPr>
      <w:r w:rsidRPr="00FC1BA7">
        <w:rPr>
          <w:sz w:val="22"/>
          <w:szCs w:val="22"/>
          <w:lang w:val="ro-RO"/>
        </w:rPr>
        <w:t>Tacrolimus monohidrat</w:t>
      </w:r>
    </w:p>
    <w:p w14:paraId="4A8FCEC2" w14:textId="77777777" w:rsidR="00D457CB" w:rsidRPr="00FC1BA7" w:rsidRDefault="00D457CB" w:rsidP="00D33029">
      <w:pPr>
        <w:rPr>
          <w:sz w:val="22"/>
          <w:szCs w:val="22"/>
          <w:lang w:val="ro-RO"/>
        </w:rPr>
      </w:pPr>
      <w:r w:rsidRPr="00FC1BA7">
        <w:rPr>
          <w:sz w:val="22"/>
          <w:szCs w:val="22"/>
          <w:lang w:val="ro-RO"/>
        </w:rPr>
        <w:t>Administrare cutanată</w:t>
      </w:r>
    </w:p>
    <w:p w14:paraId="09FBD38D" w14:textId="77777777" w:rsidR="00D457CB" w:rsidRPr="00FC1BA7" w:rsidRDefault="00D457CB" w:rsidP="00D33029">
      <w:pPr>
        <w:rPr>
          <w:bCs/>
          <w:caps/>
          <w:sz w:val="22"/>
          <w:szCs w:val="22"/>
          <w:lang w:val="ro-RO"/>
        </w:rPr>
      </w:pPr>
    </w:p>
    <w:p w14:paraId="1CEF915B" w14:textId="77777777" w:rsidR="00D457CB" w:rsidRPr="00FC1BA7" w:rsidRDefault="00D457CB" w:rsidP="00D33029">
      <w:pPr>
        <w:rPr>
          <w:bCs/>
          <w:caps/>
          <w:sz w:val="22"/>
          <w:szCs w:val="22"/>
          <w:lang w:val="ro-RO"/>
        </w:rPr>
      </w:pPr>
    </w:p>
    <w:p w14:paraId="2DA80E53"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caps/>
          <w:sz w:val="22"/>
          <w:szCs w:val="22"/>
          <w:lang w:val="ro-RO"/>
        </w:rPr>
        <w:t>2.</w:t>
      </w:r>
      <w:r w:rsidRPr="00FC1BA7">
        <w:rPr>
          <w:b/>
          <w:caps/>
          <w:sz w:val="22"/>
          <w:szCs w:val="22"/>
          <w:lang w:val="ro-RO"/>
        </w:rPr>
        <w:tab/>
        <w:t>MODUL DE ADMINISTRARE</w:t>
      </w:r>
    </w:p>
    <w:p w14:paraId="233A5DD2" w14:textId="77777777" w:rsidR="00D457CB" w:rsidRPr="00FC1BA7" w:rsidRDefault="00D457CB" w:rsidP="00D33029">
      <w:pPr>
        <w:rPr>
          <w:bCs/>
          <w:sz w:val="22"/>
          <w:szCs w:val="22"/>
          <w:lang w:val="ro-RO"/>
        </w:rPr>
      </w:pPr>
    </w:p>
    <w:p w14:paraId="112E08B3" w14:textId="77777777" w:rsidR="00D457CB" w:rsidRPr="00FC1BA7" w:rsidRDefault="00D457CB" w:rsidP="00D33029">
      <w:pPr>
        <w:outlineLvl w:val="0"/>
        <w:rPr>
          <w:sz w:val="22"/>
          <w:szCs w:val="22"/>
          <w:lang w:val="ro-RO"/>
        </w:rPr>
      </w:pPr>
      <w:r w:rsidRPr="00FC1BA7">
        <w:rPr>
          <w:sz w:val="22"/>
          <w:szCs w:val="22"/>
          <w:lang w:val="ro-RO"/>
        </w:rPr>
        <w:t>A se citi prospectul înainte de utilizare.</w:t>
      </w:r>
    </w:p>
    <w:p w14:paraId="2E10727A" w14:textId="77777777" w:rsidR="00D457CB" w:rsidRPr="00FC1BA7" w:rsidRDefault="00D457CB" w:rsidP="00D33029">
      <w:pPr>
        <w:rPr>
          <w:sz w:val="22"/>
          <w:szCs w:val="22"/>
          <w:lang w:val="ro-RO"/>
        </w:rPr>
      </w:pPr>
    </w:p>
    <w:p w14:paraId="480475AE" w14:textId="77777777" w:rsidR="00D457CB" w:rsidRPr="00FC1BA7" w:rsidRDefault="00D457CB" w:rsidP="00D33029">
      <w:pPr>
        <w:rPr>
          <w:sz w:val="22"/>
          <w:szCs w:val="22"/>
          <w:lang w:val="ro-RO"/>
        </w:rPr>
      </w:pPr>
    </w:p>
    <w:p w14:paraId="6E23795D"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3.</w:t>
      </w:r>
      <w:r w:rsidRPr="00FC1BA7">
        <w:rPr>
          <w:b/>
          <w:sz w:val="22"/>
          <w:szCs w:val="22"/>
          <w:lang w:val="ro-RO"/>
        </w:rPr>
        <w:tab/>
        <w:t>DATA DE EXPIRARE</w:t>
      </w:r>
    </w:p>
    <w:p w14:paraId="61F3C6DD" w14:textId="77777777" w:rsidR="00D457CB" w:rsidRPr="00FC1BA7" w:rsidRDefault="00D457CB" w:rsidP="00D33029">
      <w:pPr>
        <w:rPr>
          <w:sz w:val="22"/>
          <w:szCs w:val="22"/>
          <w:lang w:val="ro-RO"/>
        </w:rPr>
      </w:pPr>
    </w:p>
    <w:p w14:paraId="602103A5" w14:textId="77777777" w:rsidR="00D457CB" w:rsidRPr="00FC1BA7" w:rsidRDefault="00D457CB" w:rsidP="00D33029">
      <w:pPr>
        <w:outlineLvl w:val="0"/>
        <w:rPr>
          <w:sz w:val="22"/>
          <w:szCs w:val="22"/>
          <w:lang w:val="ro-RO"/>
        </w:rPr>
      </w:pPr>
      <w:bookmarkStart w:id="10" w:name="OLE_LINK1"/>
      <w:r w:rsidRPr="00FC1BA7">
        <w:rPr>
          <w:sz w:val="22"/>
          <w:szCs w:val="22"/>
          <w:lang w:val="ro-RO"/>
        </w:rPr>
        <w:t>EXP</w:t>
      </w:r>
      <w:bookmarkEnd w:id="10"/>
    </w:p>
    <w:p w14:paraId="6D95B857" w14:textId="77777777" w:rsidR="00D457CB" w:rsidRPr="00FC1BA7" w:rsidRDefault="00D457CB" w:rsidP="00D33029">
      <w:pPr>
        <w:rPr>
          <w:sz w:val="22"/>
          <w:szCs w:val="22"/>
          <w:lang w:val="ro-RO"/>
        </w:rPr>
      </w:pPr>
    </w:p>
    <w:p w14:paraId="23CDD4EC" w14:textId="77777777" w:rsidR="00D457CB" w:rsidRPr="00FC1BA7" w:rsidRDefault="00D457CB" w:rsidP="00D33029">
      <w:pPr>
        <w:rPr>
          <w:sz w:val="22"/>
          <w:szCs w:val="22"/>
          <w:lang w:val="ro-RO"/>
        </w:rPr>
      </w:pPr>
    </w:p>
    <w:p w14:paraId="2A6E2A31"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4.</w:t>
      </w:r>
      <w:r w:rsidRPr="00FC1BA7">
        <w:rPr>
          <w:b/>
          <w:sz w:val="22"/>
          <w:szCs w:val="22"/>
          <w:lang w:val="ro-RO"/>
        </w:rPr>
        <w:tab/>
        <w:t>SERIA DE FABRICAŢIE</w:t>
      </w:r>
    </w:p>
    <w:p w14:paraId="5F556614" w14:textId="77777777" w:rsidR="00D457CB" w:rsidRPr="00FC1BA7" w:rsidRDefault="00D457CB" w:rsidP="00D33029">
      <w:pPr>
        <w:rPr>
          <w:sz w:val="22"/>
          <w:szCs w:val="22"/>
          <w:lang w:val="ro-RO"/>
        </w:rPr>
      </w:pPr>
    </w:p>
    <w:p w14:paraId="6A39E3A8" w14:textId="77777777" w:rsidR="00D457CB" w:rsidRPr="00FC1BA7" w:rsidRDefault="00D457CB" w:rsidP="00D33029">
      <w:pPr>
        <w:outlineLvl w:val="0"/>
        <w:rPr>
          <w:sz w:val="22"/>
          <w:szCs w:val="22"/>
          <w:lang w:val="ro-RO"/>
        </w:rPr>
      </w:pPr>
      <w:r w:rsidRPr="00FC1BA7">
        <w:rPr>
          <w:sz w:val="22"/>
          <w:szCs w:val="22"/>
          <w:lang w:val="ro-RO"/>
        </w:rPr>
        <w:t>Lot</w:t>
      </w:r>
    </w:p>
    <w:p w14:paraId="49DF8E6E" w14:textId="77777777" w:rsidR="00D457CB" w:rsidRPr="00FC1BA7" w:rsidRDefault="00D457CB" w:rsidP="00D33029">
      <w:pPr>
        <w:rPr>
          <w:bCs/>
          <w:sz w:val="22"/>
          <w:szCs w:val="22"/>
          <w:lang w:val="ro-RO"/>
        </w:rPr>
      </w:pPr>
    </w:p>
    <w:p w14:paraId="2067E91B" w14:textId="77777777" w:rsidR="00D457CB" w:rsidRPr="00FC1BA7" w:rsidRDefault="00D457CB" w:rsidP="00D33029">
      <w:pPr>
        <w:rPr>
          <w:bCs/>
          <w:sz w:val="22"/>
          <w:szCs w:val="22"/>
          <w:lang w:val="ro-RO"/>
        </w:rPr>
      </w:pPr>
    </w:p>
    <w:p w14:paraId="4D666DCD"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5.</w:t>
      </w:r>
      <w:r w:rsidRPr="00FC1BA7">
        <w:rPr>
          <w:b/>
          <w:sz w:val="22"/>
          <w:szCs w:val="22"/>
          <w:lang w:val="ro-RO"/>
        </w:rPr>
        <w:tab/>
        <w:t>CONŢINUTUL PE MASĂ, VOLUM SAU UNITATEA DE DOZĂ</w:t>
      </w:r>
    </w:p>
    <w:p w14:paraId="6D8F25C4" w14:textId="77777777" w:rsidR="00D457CB" w:rsidRPr="00FC1BA7" w:rsidRDefault="00D457CB" w:rsidP="00D33029">
      <w:pPr>
        <w:rPr>
          <w:sz w:val="22"/>
          <w:szCs w:val="22"/>
          <w:lang w:val="ro-RO"/>
        </w:rPr>
      </w:pPr>
    </w:p>
    <w:p w14:paraId="27A8B74E" w14:textId="77777777" w:rsidR="00D457CB" w:rsidRPr="00FC1BA7" w:rsidRDefault="00D457CB" w:rsidP="00D33029">
      <w:pPr>
        <w:rPr>
          <w:sz w:val="22"/>
          <w:szCs w:val="22"/>
          <w:lang w:val="ro-RO"/>
        </w:rPr>
      </w:pPr>
      <w:r w:rsidRPr="00FC1BA7">
        <w:rPr>
          <w:sz w:val="22"/>
          <w:szCs w:val="22"/>
          <w:lang w:val="ro-RO"/>
        </w:rPr>
        <w:t>10 g</w:t>
      </w:r>
    </w:p>
    <w:p w14:paraId="0E8D02C8" w14:textId="77777777" w:rsidR="00D457CB" w:rsidRPr="00FC1BA7" w:rsidRDefault="00D457CB" w:rsidP="00D33029">
      <w:pPr>
        <w:rPr>
          <w:sz w:val="22"/>
          <w:szCs w:val="22"/>
          <w:lang w:val="ro-RO"/>
        </w:rPr>
      </w:pPr>
    </w:p>
    <w:p w14:paraId="52B06528" w14:textId="77777777" w:rsidR="00D457CB" w:rsidRPr="00FC1BA7" w:rsidRDefault="00D457CB" w:rsidP="00D33029">
      <w:pPr>
        <w:rPr>
          <w:sz w:val="22"/>
          <w:szCs w:val="22"/>
          <w:lang w:val="ro-RO"/>
        </w:rPr>
      </w:pPr>
    </w:p>
    <w:p w14:paraId="542599B4"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6.</w:t>
      </w:r>
      <w:r w:rsidRPr="00FC1BA7">
        <w:rPr>
          <w:b/>
          <w:sz w:val="22"/>
          <w:szCs w:val="22"/>
          <w:lang w:val="ro-RO"/>
        </w:rPr>
        <w:tab/>
      </w:r>
      <w:r w:rsidRPr="00FC1BA7">
        <w:rPr>
          <w:b/>
          <w:bCs/>
          <w:sz w:val="22"/>
          <w:szCs w:val="22"/>
          <w:lang w:val="ro-RO"/>
        </w:rPr>
        <w:t>ALTE INFORMAŢII</w:t>
      </w:r>
    </w:p>
    <w:p w14:paraId="418676FE" w14:textId="77777777" w:rsidR="00D457CB" w:rsidRPr="00FC1BA7" w:rsidRDefault="00D457CB" w:rsidP="00D33029">
      <w:pPr>
        <w:rPr>
          <w:sz w:val="22"/>
          <w:szCs w:val="22"/>
          <w:lang w:val="ro-RO"/>
        </w:rPr>
      </w:pPr>
    </w:p>
    <w:p w14:paraId="5E8FB7A0" w14:textId="77777777" w:rsidR="00D457CB" w:rsidRPr="00FC1BA7" w:rsidRDefault="00D457CB" w:rsidP="00D33029">
      <w:pPr>
        <w:outlineLvl w:val="0"/>
        <w:rPr>
          <w:sz w:val="22"/>
          <w:szCs w:val="22"/>
          <w:lang w:val="ro-RO"/>
        </w:rPr>
      </w:pPr>
      <w:r w:rsidRPr="00FC1BA7">
        <w:rPr>
          <w:sz w:val="22"/>
          <w:szCs w:val="22"/>
          <w:lang w:val="ro-RO"/>
        </w:rPr>
        <w:t xml:space="preserve">A nu se lăsa la </w:t>
      </w:r>
      <w:r w:rsidR="006A5058">
        <w:rPr>
          <w:sz w:val="22"/>
          <w:szCs w:val="22"/>
          <w:lang w:val="ro-RO"/>
        </w:rPr>
        <w:t xml:space="preserve">vederea și </w:t>
      </w:r>
      <w:r w:rsidRPr="00FC1BA7">
        <w:rPr>
          <w:sz w:val="22"/>
          <w:szCs w:val="22"/>
          <w:lang w:val="ro-RO"/>
        </w:rPr>
        <w:t>îndemâna copiilor.</w:t>
      </w:r>
    </w:p>
    <w:p w14:paraId="4A846EA9" w14:textId="77777777" w:rsidR="00D457CB" w:rsidRPr="00FC1BA7" w:rsidRDefault="00D457CB" w:rsidP="00D33029">
      <w:pPr>
        <w:rPr>
          <w:sz w:val="22"/>
          <w:szCs w:val="22"/>
          <w:lang w:val="ro-RO"/>
        </w:rPr>
      </w:pPr>
    </w:p>
    <w:p w14:paraId="559614B2" w14:textId="77777777" w:rsidR="00D457CB" w:rsidRPr="00FC1BA7" w:rsidRDefault="00D457CB" w:rsidP="00D33029">
      <w:pPr>
        <w:outlineLvl w:val="0"/>
        <w:rPr>
          <w:sz w:val="22"/>
          <w:szCs w:val="22"/>
          <w:lang w:val="ro-RO"/>
        </w:rPr>
      </w:pPr>
      <w:r w:rsidRPr="00FC1BA7">
        <w:rPr>
          <w:sz w:val="22"/>
          <w:szCs w:val="22"/>
          <w:lang w:val="ro-RO"/>
        </w:rPr>
        <w:t>A nu se păstra la temperaturi peste 25°C.</w:t>
      </w:r>
    </w:p>
    <w:p w14:paraId="79A4DF8E" w14:textId="77777777" w:rsidR="00D457CB" w:rsidRPr="00FC1BA7" w:rsidRDefault="00D457CB" w:rsidP="00D33029">
      <w:pPr>
        <w:rPr>
          <w:bCs/>
          <w:sz w:val="22"/>
          <w:szCs w:val="22"/>
          <w:lang w:val="ro-RO"/>
        </w:rPr>
      </w:pPr>
    </w:p>
    <w:p w14:paraId="45214432" w14:textId="77777777" w:rsidR="00D457CB" w:rsidRPr="00FC1BA7" w:rsidRDefault="00D457CB" w:rsidP="00D33029">
      <w:pPr>
        <w:outlineLvl w:val="0"/>
        <w:rPr>
          <w:sz w:val="22"/>
          <w:szCs w:val="22"/>
          <w:lang w:val="ro-RO"/>
        </w:rPr>
      </w:pPr>
      <w:r w:rsidRPr="00FC1BA7">
        <w:rPr>
          <w:sz w:val="22"/>
          <w:szCs w:val="22"/>
          <w:lang w:val="ro-RO"/>
        </w:rPr>
        <w:t xml:space="preserve">EU/1/02/201/005 </w:t>
      </w:r>
    </w:p>
    <w:p w14:paraId="28420483" w14:textId="77777777" w:rsidR="00D457CB" w:rsidRPr="00FC1BA7" w:rsidRDefault="00D457CB" w:rsidP="00D33029">
      <w:pPr>
        <w:rPr>
          <w:b/>
          <w:bCs/>
          <w:sz w:val="22"/>
          <w:szCs w:val="22"/>
          <w:lang w:val="ro-RO"/>
        </w:rPr>
      </w:pPr>
      <w:r w:rsidRPr="00FC1BA7">
        <w:rPr>
          <w:sz w:val="22"/>
          <w:szCs w:val="22"/>
          <w:lang w:val="ro-RO"/>
        </w:rPr>
        <w:br w:type="page"/>
      </w:r>
    </w:p>
    <w:p w14:paraId="07B3E0F9"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lastRenderedPageBreak/>
        <w:t>INFORMAŢII CARE TREBUIE SĂ APARĂ PE AMBALAJUL</w:t>
      </w:r>
      <w:r w:rsidRPr="00FC1BA7" w:rsidDel="000F0758">
        <w:rPr>
          <w:b/>
          <w:sz w:val="22"/>
          <w:szCs w:val="22"/>
          <w:lang w:val="ro-RO"/>
        </w:rPr>
        <w:t xml:space="preserve"> </w:t>
      </w:r>
      <w:r w:rsidRPr="00FC1BA7">
        <w:rPr>
          <w:b/>
          <w:sz w:val="22"/>
          <w:szCs w:val="22"/>
          <w:lang w:val="ro-RO"/>
        </w:rPr>
        <w:t>PRIMAR</w:t>
      </w:r>
    </w:p>
    <w:p w14:paraId="1ACA5998" w14:textId="77777777" w:rsidR="00D457CB" w:rsidRPr="00FC1BA7" w:rsidRDefault="00D457CB" w:rsidP="00D33029">
      <w:pPr>
        <w:pBdr>
          <w:top w:val="single" w:sz="4" w:space="1" w:color="auto"/>
          <w:left w:val="single" w:sz="4" w:space="4" w:color="auto"/>
          <w:bottom w:val="single" w:sz="4" w:space="1" w:color="auto"/>
          <w:right w:val="single" w:sz="4" w:space="4" w:color="auto"/>
        </w:pBdr>
        <w:rPr>
          <w:b/>
          <w:sz w:val="22"/>
          <w:szCs w:val="22"/>
          <w:lang w:val="ro-RO"/>
        </w:rPr>
      </w:pPr>
    </w:p>
    <w:p w14:paraId="5FDBEB57"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PROTOPIC 0,03% UNGUENT (TUB A 30 g, 60 g)</w:t>
      </w:r>
    </w:p>
    <w:p w14:paraId="12E0619E" w14:textId="77777777" w:rsidR="00D457CB" w:rsidRPr="00FC1BA7" w:rsidRDefault="00D457CB" w:rsidP="00D33029">
      <w:pPr>
        <w:rPr>
          <w:bCs/>
          <w:sz w:val="22"/>
          <w:szCs w:val="22"/>
          <w:lang w:val="ro-RO"/>
        </w:rPr>
      </w:pPr>
    </w:p>
    <w:p w14:paraId="450DAB49" w14:textId="77777777" w:rsidR="00D457CB" w:rsidRPr="00FC1BA7" w:rsidRDefault="00D457CB" w:rsidP="00D33029">
      <w:pPr>
        <w:rPr>
          <w:bCs/>
          <w:sz w:val="22"/>
          <w:szCs w:val="22"/>
          <w:lang w:val="ro-RO"/>
        </w:rPr>
      </w:pPr>
    </w:p>
    <w:p w14:paraId="3870F4E6" w14:textId="77777777" w:rsidR="00D457CB" w:rsidRPr="00FC1BA7" w:rsidRDefault="00D457CB" w:rsidP="00D33029">
      <w:pPr>
        <w:pBdr>
          <w:top w:val="single" w:sz="4" w:space="1" w:color="auto"/>
          <w:left w:val="single" w:sz="4" w:space="4" w:color="auto"/>
          <w:bottom w:val="single" w:sz="4" w:space="3" w:color="auto"/>
          <w:right w:val="single" w:sz="4" w:space="4" w:color="auto"/>
        </w:pBdr>
        <w:outlineLvl w:val="0"/>
        <w:rPr>
          <w:b/>
          <w:sz w:val="22"/>
          <w:szCs w:val="22"/>
          <w:lang w:val="ro-RO"/>
        </w:rPr>
      </w:pPr>
      <w:r w:rsidRPr="00FC1BA7">
        <w:rPr>
          <w:b/>
          <w:sz w:val="22"/>
          <w:szCs w:val="22"/>
          <w:lang w:val="ro-RO"/>
        </w:rPr>
        <w:t>1.</w:t>
      </w:r>
      <w:r w:rsidRPr="00FC1BA7">
        <w:rPr>
          <w:b/>
          <w:sz w:val="22"/>
          <w:szCs w:val="22"/>
          <w:lang w:val="ro-RO"/>
        </w:rPr>
        <w:tab/>
        <w:t>DENUMIREA COMERCIALĂ A MEDICAMENTULUI</w:t>
      </w:r>
    </w:p>
    <w:p w14:paraId="606FEC2D" w14:textId="77777777" w:rsidR="00D457CB" w:rsidRPr="00FC1BA7" w:rsidRDefault="00D457CB" w:rsidP="00D33029">
      <w:pPr>
        <w:rPr>
          <w:bCs/>
          <w:caps/>
          <w:sz w:val="22"/>
          <w:szCs w:val="22"/>
          <w:lang w:val="ro-RO"/>
        </w:rPr>
      </w:pPr>
    </w:p>
    <w:p w14:paraId="40C46545" w14:textId="77777777" w:rsidR="00D457CB" w:rsidRPr="00FC1BA7" w:rsidRDefault="00D457CB" w:rsidP="00D33029">
      <w:pPr>
        <w:outlineLvl w:val="0"/>
        <w:rPr>
          <w:sz w:val="22"/>
          <w:szCs w:val="22"/>
          <w:lang w:val="ro-RO"/>
        </w:rPr>
      </w:pPr>
      <w:r w:rsidRPr="00FC1BA7">
        <w:rPr>
          <w:sz w:val="22"/>
          <w:szCs w:val="22"/>
          <w:lang w:val="ro-RO"/>
        </w:rPr>
        <w:t>Protopic 0,03% Unguent</w:t>
      </w:r>
    </w:p>
    <w:p w14:paraId="496DE99F" w14:textId="77777777" w:rsidR="00D457CB" w:rsidRPr="00FC1BA7" w:rsidRDefault="00D457CB" w:rsidP="00D33029">
      <w:pPr>
        <w:rPr>
          <w:sz w:val="22"/>
          <w:szCs w:val="22"/>
          <w:lang w:val="ro-RO"/>
        </w:rPr>
      </w:pPr>
      <w:r w:rsidRPr="00FC1BA7">
        <w:rPr>
          <w:sz w:val="22"/>
          <w:szCs w:val="22"/>
          <w:lang w:val="ro-RO"/>
        </w:rPr>
        <w:t>Tacrolimus monohidrat</w:t>
      </w:r>
    </w:p>
    <w:p w14:paraId="18A865A3" w14:textId="77777777" w:rsidR="00D457CB" w:rsidRPr="00FC1BA7" w:rsidRDefault="00D457CB" w:rsidP="00D33029">
      <w:pPr>
        <w:rPr>
          <w:caps/>
          <w:sz w:val="22"/>
          <w:szCs w:val="22"/>
          <w:lang w:val="ro-RO"/>
        </w:rPr>
      </w:pPr>
    </w:p>
    <w:p w14:paraId="0F4FCEC6" w14:textId="77777777" w:rsidR="00D457CB" w:rsidRPr="00FC1BA7" w:rsidRDefault="00D457CB" w:rsidP="00D33029">
      <w:pPr>
        <w:rPr>
          <w:bCs/>
          <w:caps/>
          <w:sz w:val="22"/>
          <w:szCs w:val="22"/>
          <w:lang w:val="ro-RO"/>
        </w:rPr>
      </w:pPr>
    </w:p>
    <w:p w14:paraId="03BC2A05"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caps/>
          <w:sz w:val="22"/>
          <w:szCs w:val="22"/>
          <w:lang w:val="ro-RO"/>
        </w:rPr>
        <w:t>2.</w:t>
      </w:r>
      <w:r w:rsidRPr="00FC1BA7">
        <w:rPr>
          <w:b/>
          <w:caps/>
          <w:sz w:val="22"/>
          <w:szCs w:val="22"/>
          <w:lang w:val="ro-RO"/>
        </w:rPr>
        <w:tab/>
        <w:t>DECLARAREA SUBSTAN</w:t>
      </w:r>
      <w:r w:rsidRPr="00FC1BA7">
        <w:rPr>
          <w:b/>
          <w:sz w:val="22"/>
          <w:szCs w:val="22"/>
          <w:lang w:val="ro-RO"/>
        </w:rPr>
        <w:t>ŢEI ACTIVE</w:t>
      </w:r>
    </w:p>
    <w:p w14:paraId="64A4BC1C" w14:textId="77777777" w:rsidR="00D457CB" w:rsidRPr="00FC1BA7" w:rsidRDefault="00D457CB" w:rsidP="00D33029">
      <w:pPr>
        <w:rPr>
          <w:sz w:val="22"/>
          <w:szCs w:val="22"/>
          <w:lang w:val="ro-RO"/>
        </w:rPr>
      </w:pPr>
    </w:p>
    <w:p w14:paraId="1ED16427" w14:textId="77777777" w:rsidR="00D457CB" w:rsidRPr="00FC1BA7" w:rsidRDefault="00D457CB" w:rsidP="00D33029">
      <w:pPr>
        <w:rPr>
          <w:sz w:val="22"/>
          <w:szCs w:val="22"/>
          <w:lang w:val="ro-RO"/>
        </w:rPr>
      </w:pPr>
      <w:r w:rsidRPr="00FC1BA7">
        <w:rPr>
          <w:sz w:val="22"/>
          <w:szCs w:val="22"/>
          <w:lang w:val="ro-RO"/>
        </w:rPr>
        <w:t>1 g unguent conţine: 0,3 mg tacrolimus (sub formă de monohidrat)</w:t>
      </w:r>
    </w:p>
    <w:p w14:paraId="61FBE7CF" w14:textId="77777777" w:rsidR="00D457CB" w:rsidRPr="00FC1BA7" w:rsidRDefault="00D457CB" w:rsidP="00D33029">
      <w:pPr>
        <w:rPr>
          <w:sz w:val="22"/>
          <w:szCs w:val="22"/>
          <w:lang w:val="ro-RO"/>
        </w:rPr>
      </w:pPr>
    </w:p>
    <w:p w14:paraId="17F8E085" w14:textId="77777777" w:rsidR="00D457CB" w:rsidRPr="00FC1BA7" w:rsidRDefault="00D457CB" w:rsidP="00D33029">
      <w:pPr>
        <w:rPr>
          <w:sz w:val="22"/>
          <w:szCs w:val="22"/>
          <w:lang w:val="ro-RO"/>
        </w:rPr>
      </w:pPr>
    </w:p>
    <w:p w14:paraId="41CA0C82"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3.</w:t>
      </w:r>
      <w:r w:rsidRPr="00FC1BA7">
        <w:rPr>
          <w:b/>
          <w:sz w:val="22"/>
          <w:szCs w:val="22"/>
          <w:lang w:val="ro-RO"/>
        </w:rPr>
        <w:tab/>
        <w:t>LISTA EXCIPIENŢILOR</w:t>
      </w:r>
    </w:p>
    <w:p w14:paraId="7F4EA7EC" w14:textId="77777777" w:rsidR="00D457CB" w:rsidRPr="00FC1BA7" w:rsidRDefault="00D457CB" w:rsidP="00D33029">
      <w:pPr>
        <w:rPr>
          <w:sz w:val="22"/>
          <w:szCs w:val="22"/>
          <w:lang w:val="ro-RO"/>
        </w:rPr>
      </w:pPr>
    </w:p>
    <w:p w14:paraId="078CFAA1" w14:textId="77777777" w:rsidR="00D457CB" w:rsidRPr="00FC1BA7" w:rsidRDefault="00D457CB" w:rsidP="00D33029">
      <w:pPr>
        <w:rPr>
          <w:sz w:val="22"/>
          <w:szCs w:val="22"/>
          <w:lang w:val="ro-RO"/>
        </w:rPr>
      </w:pPr>
      <w:r w:rsidRPr="00FC1BA7">
        <w:rPr>
          <w:sz w:val="22"/>
          <w:szCs w:val="22"/>
          <w:lang w:val="ro-RO"/>
        </w:rPr>
        <w:t>parafină albă moale, parafină lichidă, propilen carbonat, ceară albă, parafină tare</w:t>
      </w:r>
      <w:r w:rsidR="007F5056">
        <w:rPr>
          <w:sz w:val="22"/>
          <w:szCs w:val="22"/>
          <w:lang w:val="ro-RO"/>
        </w:rPr>
        <w:t>, butilhidroxitoluen</w:t>
      </w:r>
      <w:r w:rsidR="000966D7">
        <w:rPr>
          <w:sz w:val="22"/>
          <w:szCs w:val="22"/>
          <w:lang w:val="ro-RO"/>
        </w:rPr>
        <w:t xml:space="preserve"> </w:t>
      </w:r>
      <w:r w:rsidR="00940254">
        <w:rPr>
          <w:sz w:val="22"/>
          <w:szCs w:val="22"/>
          <w:lang w:val="ro-RO"/>
        </w:rPr>
        <w:t>(E</w:t>
      </w:r>
      <w:r w:rsidR="000966D7">
        <w:rPr>
          <w:sz w:val="22"/>
          <w:szCs w:val="22"/>
          <w:lang w:val="ro-RO"/>
        </w:rPr>
        <w:t>321)</w:t>
      </w:r>
      <w:r w:rsidR="007F5056">
        <w:rPr>
          <w:sz w:val="22"/>
          <w:szCs w:val="22"/>
          <w:lang w:val="ro-RO"/>
        </w:rPr>
        <w:t xml:space="preserve">, </w:t>
      </w:r>
      <w:r w:rsidR="000966D7">
        <w:rPr>
          <w:sz w:val="22"/>
          <w:szCs w:val="22"/>
          <w:lang w:val="ro-RO"/>
        </w:rPr>
        <w:t>all-</w:t>
      </w:r>
      <w:r w:rsidR="000966D7" w:rsidRPr="00A05009">
        <w:rPr>
          <w:i/>
          <w:iCs/>
          <w:sz w:val="22"/>
          <w:szCs w:val="22"/>
          <w:lang w:val="ro-RO"/>
        </w:rPr>
        <w:t>rac</w:t>
      </w:r>
      <w:r w:rsidR="000966D7">
        <w:rPr>
          <w:sz w:val="22"/>
          <w:szCs w:val="22"/>
          <w:lang w:val="ro-RO"/>
        </w:rPr>
        <w:t>-</w:t>
      </w:r>
      <w:r w:rsidR="007F5056">
        <w:rPr>
          <w:sz w:val="22"/>
          <w:szCs w:val="22"/>
          <w:lang w:val="ro-RO"/>
        </w:rPr>
        <w:t>α-tocoferol</w:t>
      </w:r>
      <w:r w:rsidRPr="00FC1BA7">
        <w:rPr>
          <w:sz w:val="22"/>
          <w:szCs w:val="22"/>
          <w:lang w:val="ro-RO"/>
        </w:rPr>
        <w:t>.</w:t>
      </w:r>
    </w:p>
    <w:p w14:paraId="4677A98F" w14:textId="77777777" w:rsidR="00D457CB" w:rsidRPr="00FC1BA7" w:rsidRDefault="00D457CB" w:rsidP="00D33029">
      <w:pPr>
        <w:rPr>
          <w:sz w:val="22"/>
          <w:szCs w:val="22"/>
          <w:lang w:val="ro-RO"/>
        </w:rPr>
      </w:pPr>
    </w:p>
    <w:p w14:paraId="77B0C031" w14:textId="77777777" w:rsidR="00D457CB" w:rsidRPr="00FC1BA7" w:rsidRDefault="00D457CB" w:rsidP="00D33029">
      <w:pPr>
        <w:rPr>
          <w:bCs/>
          <w:sz w:val="22"/>
          <w:szCs w:val="22"/>
          <w:lang w:val="ro-RO"/>
        </w:rPr>
      </w:pPr>
    </w:p>
    <w:p w14:paraId="52CA118F"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4.</w:t>
      </w:r>
      <w:r w:rsidRPr="00FC1BA7">
        <w:rPr>
          <w:b/>
          <w:sz w:val="22"/>
          <w:szCs w:val="22"/>
          <w:lang w:val="ro-RO"/>
        </w:rPr>
        <w:tab/>
        <w:t xml:space="preserve">FORMA FARMACEUTICĂ ŞI CONŢINUTUL </w:t>
      </w:r>
    </w:p>
    <w:p w14:paraId="2D107B3C" w14:textId="77777777" w:rsidR="00D457CB" w:rsidRPr="00FC1BA7" w:rsidRDefault="00D457CB" w:rsidP="00D33029">
      <w:pPr>
        <w:rPr>
          <w:bCs/>
          <w:sz w:val="22"/>
          <w:szCs w:val="22"/>
          <w:lang w:val="ro-RO"/>
        </w:rPr>
      </w:pPr>
    </w:p>
    <w:p w14:paraId="6C546FEE" w14:textId="77777777" w:rsidR="00D457CB" w:rsidRPr="00FC1BA7" w:rsidRDefault="00D457CB" w:rsidP="00D33029">
      <w:pPr>
        <w:outlineLvl w:val="0"/>
        <w:rPr>
          <w:sz w:val="22"/>
          <w:szCs w:val="22"/>
          <w:lang w:val="ro-RO"/>
        </w:rPr>
      </w:pPr>
      <w:r w:rsidRPr="00FC1BA7">
        <w:rPr>
          <w:sz w:val="22"/>
          <w:szCs w:val="22"/>
          <w:lang w:val="ro-RO"/>
        </w:rPr>
        <w:t xml:space="preserve">Unguent </w:t>
      </w:r>
    </w:p>
    <w:p w14:paraId="7E56F412" w14:textId="77777777" w:rsidR="00D457CB" w:rsidRPr="00FC1BA7" w:rsidRDefault="00D457CB" w:rsidP="00D33029">
      <w:pPr>
        <w:rPr>
          <w:sz w:val="22"/>
          <w:szCs w:val="22"/>
          <w:lang w:val="ro-RO"/>
        </w:rPr>
      </w:pPr>
    </w:p>
    <w:p w14:paraId="68DE450E" w14:textId="77777777" w:rsidR="00D457CB" w:rsidRPr="00FC1BA7" w:rsidRDefault="00D457CB" w:rsidP="00D33029">
      <w:pPr>
        <w:rPr>
          <w:sz w:val="22"/>
          <w:szCs w:val="22"/>
          <w:lang w:val="ro-RO"/>
        </w:rPr>
      </w:pPr>
      <w:r w:rsidRPr="00FC1BA7">
        <w:rPr>
          <w:sz w:val="22"/>
          <w:szCs w:val="22"/>
          <w:lang w:val="ro-RO"/>
        </w:rPr>
        <w:t>30 g</w:t>
      </w:r>
    </w:p>
    <w:p w14:paraId="320C274B" w14:textId="77777777" w:rsidR="00D457CB" w:rsidRPr="00FC1BA7" w:rsidRDefault="00D457CB" w:rsidP="00D33029">
      <w:pPr>
        <w:rPr>
          <w:sz w:val="22"/>
          <w:szCs w:val="22"/>
          <w:lang w:val="ro-RO"/>
        </w:rPr>
      </w:pPr>
      <w:r w:rsidRPr="008E5A65">
        <w:rPr>
          <w:sz w:val="22"/>
          <w:szCs w:val="22"/>
          <w:highlight w:val="lightGray"/>
          <w:lang w:val="ro-RO"/>
        </w:rPr>
        <w:t>60 g</w:t>
      </w:r>
    </w:p>
    <w:p w14:paraId="174C2FBB" w14:textId="77777777" w:rsidR="00D457CB" w:rsidRPr="00FC1BA7" w:rsidRDefault="00D457CB" w:rsidP="00D33029">
      <w:pPr>
        <w:rPr>
          <w:bCs/>
          <w:sz w:val="22"/>
          <w:szCs w:val="22"/>
          <w:lang w:val="ro-RO"/>
        </w:rPr>
      </w:pPr>
    </w:p>
    <w:p w14:paraId="60CFD759" w14:textId="77777777" w:rsidR="00D457CB" w:rsidRPr="00FC1BA7" w:rsidRDefault="00D457CB" w:rsidP="00D33029">
      <w:pPr>
        <w:rPr>
          <w:bCs/>
          <w:sz w:val="22"/>
          <w:szCs w:val="22"/>
          <w:lang w:val="ro-RO"/>
        </w:rPr>
      </w:pPr>
    </w:p>
    <w:p w14:paraId="208556F0"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5.</w:t>
      </w:r>
      <w:r w:rsidRPr="00FC1BA7">
        <w:rPr>
          <w:b/>
          <w:sz w:val="22"/>
          <w:szCs w:val="22"/>
          <w:lang w:val="ro-RO"/>
        </w:rPr>
        <w:tab/>
        <w:t>MODUL ŞI CALEA DE ADMINISTRARE</w:t>
      </w:r>
    </w:p>
    <w:p w14:paraId="3664F45A" w14:textId="77777777" w:rsidR="00D457CB" w:rsidRPr="00FC1BA7" w:rsidRDefault="00D457CB" w:rsidP="00D33029">
      <w:pPr>
        <w:rPr>
          <w:bCs/>
          <w:sz w:val="22"/>
          <w:szCs w:val="22"/>
          <w:lang w:val="ro-RO"/>
        </w:rPr>
      </w:pPr>
    </w:p>
    <w:p w14:paraId="59FEFF41" w14:textId="77777777" w:rsidR="00D457CB" w:rsidRPr="00FC1BA7" w:rsidRDefault="00D457CB" w:rsidP="00D33029">
      <w:pPr>
        <w:outlineLvl w:val="0"/>
        <w:rPr>
          <w:sz w:val="22"/>
          <w:szCs w:val="22"/>
          <w:lang w:val="ro-RO"/>
        </w:rPr>
      </w:pPr>
      <w:r w:rsidRPr="00FC1BA7">
        <w:rPr>
          <w:sz w:val="22"/>
          <w:szCs w:val="22"/>
          <w:lang w:val="ro-RO"/>
        </w:rPr>
        <w:t>Administrare cutanată</w:t>
      </w:r>
    </w:p>
    <w:p w14:paraId="2693434C" w14:textId="77777777" w:rsidR="00D457CB" w:rsidRPr="00FC1BA7" w:rsidRDefault="00D457CB" w:rsidP="00D33029">
      <w:pPr>
        <w:rPr>
          <w:sz w:val="22"/>
          <w:szCs w:val="22"/>
          <w:lang w:val="ro-RO"/>
        </w:rPr>
      </w:pPr>
      <w:r w:rsidRPr="00FC1BA7">
        <w:rPr>
          <w:sz w:val="22"/>
          <w:szCs w:val="22"/>
          <w:lang w:val="ro-RO"/>
        </w:rPr>
        <w:t xml:space="preserve"> </w:t>
      </w:r>
    </w:p>
    <w:p w14:paraId="7A89768C" w14:textId="77777777" w:rsidR="00D457CB" w:rsidRPr="00FC1BA7" w:rsidRDefault="00D457CB" w:rsidP="00D33029">
      <w:pPr>
        <w:outlineLvl w:val="0"/>
        <w:rPr>
          <w:sz w:val="22"/>
          <w:szCs w:val="22"/>
          <w:lang w:val="ro-RO"/>
        </w:rPr>
      </w:pPr>
      <w:r w:rsidRPr="00FC1BA7">
        <w:rPr>
          <w:sz w:val="22"/>
          <w:szCs w:val="22"/>
          <w:lang w:val="ro-RO"/>
        </w:rPr>
        <w:t>A se citi prospectul înainte de utilizare.</w:t>
      </w:r>
    </w:p>
    <w:p w14:paraId="0695E50E" w14:textId="77777777" w:rsidR="00D457CB" w:rsidRPr="00FC1BA7" w:rsidRDefault="00D457CB" w:rsidP="00D33029">
      <w:pPr>
        <w:rPr>
          <w:bCs/>
          <w:sz w:val="22"/>
          <w:szCs w:val="22"/>
          <w:lang w:val="ro-RO"/>
        </w:rPr>
      </w:pPr>
    </w:p>
    <w:p w14:paraId="3F80F7DE" w14:textId="77777777" w:rsidR="00D457CB" w:rsidRPr="00FC1BA7" w:rsidRDefault="00D457CB" w:rsidP="00D33029">
      <w:pPr>
        <w:rPr>
          <w:bCs/>
          <w:sz w:val="22"/>
          <w:szCs w:val="22"/>
          <w:lang w:val="ro-RO"/>
        </w:rPr>
      </w:pPr>
    </w:p>
    <w:p w14:paraId="51B1D8D0"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6.</w:t>
      </w:r>
      <w:r w:rsidRPr="00FC1BA7">
        <w:rPr>
          <w:b/>
          <w:sz w:val="22"/>
          <w:szCs w:val="22"/>
          <w:lang w:val="ro-RO"/>
        </w:rPr>
        <w:tab/>
        <w:t xml:space="preserve">ATENŢIONARE SPECIALĂ PRIVIND FAPTUL CĂ MEDICAMENTUL NU TREBUIE PĂSTRAT LA </w:t>
      </w:r>
      <w:r w:rsidR="007F5056">
        <w:rPr>
          <w:b/>
          <w:sz w:val="22"/>
          <w:szCs w:val="22"/>
          <w:lang w:val="ro-RO"/>
        </w:rPr>
        <w:t xml:space="preserve">VEDEREA ȘI </w:t>
      </w:r>
      <w:r w:rsidRPr="00FC1BA7">
        <w:rPr>
          <w:b/>
          <w:sz w:val="22"/>
          <w:szCs w:val="22"/>
          <w:lang w:val="ro-RO"/>
        </w:rPr>
        <w:t>ÎNDEMÂNA COPIILOR</w:t>
      </w:r>
    </w:p>
    <w:p w14:paraId="2ED7833F" w14:textId="77777777" w:rsidR="00D457CB" w:rsidRPr="00FC1BA7" w:rsidRDefault="00D457CB" w:rsidP="00D33029">
      <w:pPr>
        <w:rPr>
          <w:bCs/>
          <w:sz w:val="22"/>
          <w:szCs w:val="22"/>
          <w:lang w:val="ro-RO"/>
        </w:rPr>
      </w:pPr>
    </w:p>
    <w:p w14:paraId="1CD2E001" w14:textId="77777777" w:rsidR="00D457CB" w:rsidRPr="00FC1BA7" w:rsidRDefault="00D457CB" w:rsidP="00D33029">
      <w:pPr>
        <w:outlineLvl w:val="0"/>
        <w:rPr>
          <w:sz w:val="22"/>
          <w:szCs w:val="22"/>
          <w:lang w:val="ro-RO"/>
        </w:rPr>
      </w:pPr>
      <w:r w:rsidRPr="00FC1BA7">
        <w:rPr>
          <w:sz w:val="22"/>
          <w:szCs w:val="22"/>
          <w:lang w:val="ro-RO"/>
        </w:rPr>
        <w:t xml:space="preserve">A nu se lăsa la </w:t>
      </w:r>
      <w:r w:rsidR="007F5056">
        <w:rPr>
          <w:sz w:val="22"/>
          <w:szCs w:val="22"/>
          <w:lang w:val="ro-RO"/>
        </w:rPr>
        <w:t xml:space="preserve">vederea și </w:t>
      </w:r>
      <w:r w:rsidRPr="00FC1BA7">
        <w:rPr>
          <w:sz w:val="22"/>
          <w:szCs w:val="22"/>
          <w:lang w:val="ro-RO"/>
        </w:rPr>
        <w:t>îndemâna copiilor.</w:t>
      </w:r>
    </w:p>
    <w:p w14:paraId="60E85137" w14:textId="77777777" w:rsidR="00D457CB" w:rsidRPr="00FC1BA7" w:rsidRDefault="00D457CB" w:rsidP="00D33029">
      <w:pPr>
        <w:rPr>
          <w:bCs/>
          <w:sz w:val="22"/>
          <w:szCs w:val="22"/>
          <w:lang w:val="ro-RO"/>
        </w:rPr>
      </w:pPr>
    </w:p>
    <w:p w14:paraId="4B80966D" w14:textId="77777777" w:rsidR="00D457CB" w:rsidRPr="00FC1BA7" w:rsidRDefault="00D457CB" w:rsidP="00D33029">
      <w:pPr>
        <w:rPr>
          <w:bCs/>
          <w:sz w:val="22"/>
          <w:szCs w:val="22"/>
          <w:lang w:val="ro-RO"/>
        </w:rPr>
      </w:pPr>
    </w:p>
    <w:p w14:paraId="1F17BF92"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7.</w:t>
      </w:r>
      <w:r w:rsidRPr="00FC1BA7">
        <w:rPr>
          <w:b/>
          <w:sz w:val="22"/>
          <w:szCs w:val="22"/>
          <w:lang w:val="ro-RO"/>
        </w:rPr>
        <w:tab/>
        <w:t>ALTĂ(E) ATENŢIONARE(ĂRI) SPECIALĂ(E), DACĂ ESTE(SUNT) NECESARĂ(E)</w:t>
      </w:r>
    </w:p>
    <w:p w14:paraId="6D1D140F" w14:textId="77777777" w:rsidR="00D457CB" w:rsidRPr="00FC1BA7" w:rsidRDefault="00D457CB" w:rsidP="00D33029">
      <w:pPr>
        <w:rPr>
          <w:bCs/>
          <w:sz w:val="22"/>
          <w:szCs w:val="22"/>
          <w:lang w:val="ro-RO"/>
        </w:rPr>
      </w:pPr>
    </w:p>
    <w:p w14:paraId="0F97835B" w14:textId="77777777" w:rsidR="00D457CB" w:rsidRPr="00FC1BA7" w:rsidRDefault="00D457CB" w:rsidP="00D33029">
      <w:pPr>
        <w:rPr>
          <w:bCs/>
          <w:sz w:val="22"/>
          <w:szCs w:val="22"/>
          <w:lang w:val="ro-RO"/>
        </w:rPr>
      </w:pPr>
    </w:p>
    <w:p w14:paraId="4296EFEF"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8.</w:t>
      </w:r>
      <w:r w:rsidRPr="00FC1BA7">
        <w:rPr>
          <w:b/>
          <w:sz w:val="22"/>
          <w:szCs w:val="22"/>
          <w:lang w:val="ro-RO"/>
        </w:rPr>
        <w:tab/>
        <w:t>DATA DE EXPIRARE</w:t>
      </w:r>
    </w:p>
    <w:p w14:paraId="337F6E4E" w14:textId="77777777" w:rsidR="00D457CB" w:rsidRPr="00FC1BA7" w:rsidRDefault="00D457CB" w:rsidP="00D33029">
      <w:pPr>
        <w:rPr>
          <w:sz w:val="22"/>
          <w:szCs w:val="22"/>
          <w:lang w:val="ro-RO"/>
        </w:rPr>
      </w:pPr>
    </w:p>
    <w:p w14:paraId="3AB76EF1" w14:textId="77777777" w:rsidR="00D457CB" w:rsidRPr="00FC1BA7" w:rsidRDefault="00D457CB" w:rsidP="00D33029">
      <w:pPr>
        <w:outlineLvl w:val="0"/>
        <w:rPr>
          <w:b/>
          <w:sz w:val="22"/>
          <w:szCs w:val="22"/>
          <w:lang w:val="ro-RO"/>
        </w:rPr>
      </w:pPr>
      <w:r w:rsidRPr="00FC1BA7">
        <w:rPr>
          <w:sz w:val="22"/>
          <w:szCs w:val="22"/>
          <w:lang w:val="ro-RO"/>
        </w:rPr>
        <w:t>EXP</w:t>
      </w:r>
    </w:p>
    <w:p w14:paraId="2A27EDC4" w14:textId="77777777" w:rsidR="00D457CB" w:rsidRPr="00FC1BA7" w:rsidRDefault="00D457CB" w:rsidP="00D33029">
      <w:pPr>
        <w:rPr>
          <w:bCs/>
          <w:sz w:val="22"/>
          <w:szCs w:val="22"/>
          <w:lang w:val="ro-RO"/>
        </w:rPr>
      </w:pPr>
    </w:p>
    <w:p w14:paraId="58D9465A" w14:textId="77777777" w:rsidR="00D457CB" w:rsidRPr="00FC1BA7" w:rsidRDefault="00D457CB" w:rsidP="00D33029">
      <w:pPr>
        <w:rPr>
          <w:bCs/>
          <w:sz w:val="22"/>
          <w:szCs w:val="22"/>
          <w:lang w:val="ro-RO"/>
        </w:rPr>
      </w:pPr>
    </w:p>
    <w:p w14:paraId="226CD5D8"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9.</w:t>
      </w:r>
      <w:r w:rsidRPr="00FC1BA7">
        <w:rPr>
          <w:b/>
          <w:sz w:val="22"/>
          <w:szCs w:val="22"/>
          <w:lang w:val="ro-RO"/>
        </w:rPr>
        <w:tab/>
        <w:t>CONDIŢII SPECIALE DE PĂSTRARE</w:t>
      </w:r>
    </w:p>
    <w:p w14:paraId="44548F91" w14:textId="77777777" w:rsidR="00D457CB" w:rsidRPr="00FC1BA7" w:rsidRDefault="00D457CB" w:rsidP="00D33029">
      <w:pPr>
        <w:rPr>
          <w:sz w:val="22"/>
          <w:szCs w:val="22"/>
          <w:lang w:val="ro-RO"/>
        </w:rPr>
      </w:pPr>
    </w:p>
    <w:p w14:paraId="7B148E2E" w14:textId="77777777" w:rsidR="00D457CB" w:rsidRPr="00FC1BA7" w:rsidRDefault="00D457CB" w:rsidP="00D33029">
      <w:pPr>
        <w:outlineLvl w:val="0"/>
        <w:rPr>
          <w:sz w:val="22"/>
          <w:szCs w:val="22"/>
          <w:lang w:val="ro-RO"/>
        </w:rPr>
      </w:pPr>
      <w:r w:rsidRPr="00FC1BA7">
        <w:rPr>
          <w:sz w:val="22"/>
          <w:szCs w:val="22"/>
          <w:lang w:val="ro-RO"/>
        </w:rPr>
        <w:t>A nu se păstra la temperaturi peste 25°C.</w:t>
      </w:r>
    </w:p>
    <w:p w14:paraId="5E9F791D" w14:textId="77777777" w:rsidR="00D457CB" w:rsidRPr="00FC1BA7" w:rsidRDefault="00D457CB" w:rsidP="00D33029">
      <w:pPr>
        <w:rPr>
          <w:bCs/>
          <w:sz w:val="22"/>
          <w:szCs w:val="22"/>
          <w:lang w:val="ro-RO"/>
        </w:rPr>
      </w:pPr>
    </w:p>
    <w:p w14:paraId="26F637DC" w14:textId="77777777" w:rsidR="00D457CB" w:rsidRPr="00FC1BA7" w:rsidRDefault="00D457CB" w:rsidP="00D33029">
      <w:pPr>
        <w:rPr>
          <w:bCs/>
          <w:sz w:val="22"/>
          <w:szCs w:val="22"/>
          <w:lang w:val="ro-RO"/>
        </w:rPr>
      </w:pPr>
    </w:p>
    <w:p w14:paraId="4EC9C318"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10.</w:t>
      </w:r>
      <w:r w:rsidRPr="00FC1BA7">
        <w:rPr>
          <w:b/>
          <w:sz w:val="22"/>
          <w:szCs w:val="22"/>
          <w:lang w:val="ro-RO"/>
        </w:rPr>
        <w:tab/>
        <w:t>PRECAUŢII SPECIALE PRIVIND ELIMINAREA MEDICAMENTELOR NEUTILIZATE SAU A MATERIALELOR REZIDUALE PROVENITE DIN ASTFEL DE MEDICAMENTE, DACĂ ESTE CAZUL</w:t>
      </w:r>
    </w:p>
    <w:p w14:paraId="2D4E5732" w14:textId="77777777" w:rsidR="00D457CB" w:rsidRPr="00FC1BA7" w:rsidRDefault="00D457CB" w:rsidP="00D33029">
      <w:pPr>
        <w:rPr>
          <w:sz w:val="22"/>
          <w:szCs w:val="22"/>
          <w:lang w:val="ro-RO"/>
        </w:rPr>
      </w:pPr>
    </w:p>
    <w:p w14:paraId="3173ED16" w14:textId="77777777" w:rsidR="00D457CB" w:rsidRPr="00FC1BA7" w:rsidRDefault="00D457CB" w:rsidP="00D33029">
      <w:pPr>
        <w:rPr>
          <w:bCs/>
          <w:sz w:val="22"/>
          <w:szCs w:val="22"/>
          <w:lang w:val="ro-RO"/>
        </w:rPr>
      </w:pPr>
    </w:p>
    <w:p w14:paraId="475B2940"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11.</w:t>
      </w:r>
      <w:r w:rsidRPr="00FC1BA7">
        <w:rPr>
          <w:b/>
          <w:sz w:val="22"/>
          <w:szCs w:val="22"/>
          <w:lang w:val="ro-RO"/>
        </w:rPr>
        <w:tab/>
        <w:t>NUMELE ŞI ADRESA DEŢINĂTORULUI AUTORIZAŢIEI DE PUNERE PE PIAŢĂ</w:t>
      </w:r>
    </w:p>
    <w:p w14:paraId="0F4A684D" w14:textId="77777777" w:rsidR="00D457CB" w:rsidRPr="00FC1BA7" w:rsidRDefault="00D457CB" w:rsidP="00D33029">
      <w:pPr>
        <w:rPr>
          <w:sz w:val="22"/>
          <w:szCs w:val="22"/>
          <w:lang w:val="ro-RO"/>
        </w:rPr>
      </w:pPr>
    </w:p>
    <w:p w14:paraId="3490029A"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LEO Pharma A/S</w:t>
      </w:r>
    </w:p>
    <w:p w14:paraId="13C0A35E"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Industriparken 55</w:t>
      </w:r>
    </w:p>
    <w:p w14:paraId="60480352"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2750 Ballerup</w:t>
      </w:r>
    </w:p>
    <w:p w14:paraId="45B44724"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Danemarca</w:t>
      </w:r>
    </w:p>
    <w:p w14:paraId="301A0E90" w14:textId="77777777" w:rsidR="00D457CB" w:rsidRPr="00FC1BA7" w:rsidRDefault="00D457CB" w:rsidP="00D33029">
      <w:pPr>
        <w:rPr>
          <w:bCs/>
          <w:sz w:val="22"/>
          <w:szCs w:val="22"/>
          <w:lang w:val="ro-RO"/>
        </w:rPr>
      </w:pPr>
    </w:p>
    <w:p w14:paraId="72AD8606" w14:textId="77777777" w:rsidR="00D457CB" w:rsidRPr="00FC1BA7" w:rsidRDefault="00D457CB" w:rsidP="00D33029">
      <w:pPr>
        <w:rPr>
          <w:bCs/>
          <w:sz w:val="22"/>
          <w:szCs w:val="22"/>
          <w:lang w:val="ro-RO"/>
        </w:rPr>
      </w:pPr>
    </w:p>
    <w:p w14:paraId="05FB7A9C"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12.</w:t>
      </w:r>
      <w:r w:rsidRPr="00FC1BA7">
        <w:rPr>
          <w:b/>
          <w:sz w:val="22"/>
          <w:szCs w:val="22"/>
          <w:lang w:val="ro-RO"/>
        </w:rPr>
        <w:tab/>
        <w:t>NUMERELE AUTORIZAŢIEI DE PUNERE PE PIAŢĂ</w:t>
      </w:r>
    </w:p>
    <w:p w14:paraId="1B9B71D7" w14:textId="77777777" w:rsidR="00D457CB" w:rsidRPr="00FC1BA7" w:rsidRDefault="00D457CB" w:rsidP="00D33029">
      <w:pPr>
        <w:rPr>
          <w:bCs/>
          <w:sz w:val="22"/>
          <w:szCs w:val="22"/>
          <w:lang w:val="ro-RO"/>
        </w:rPr>
      </w:pPr>
    </w:p>
    <w:p w14:paraId="356AFD4D" w14:textId="77777777" w:rsidR="00D457CB" w:rsidRPr="008E5A65" w:rsidRDefault="00D457CB" w:rsidP="00D33029">
      <w:pPr>
        <w:outlineLvl w:val="0"/>
        <w:rPr>
          <w:sz w:val="22"/>
          <w:szCs w:val="22"/>
          <w:highlight w:val="lightGray"/>
          <w:lang w:val="ro-RO"/>
        </w:rPr>
      </w:pPr>
      <w:r w:rsidRPr="00FC1BA7">
        <w:rPr>
          <w:sz w:val="22"/>
          <w:szCs w:val="22"/>
          <w:lang w:val="ro-RO"/>
        </w:rPr>
        <w:t xml:space="preserve">EU/1/02/201/001 </w:t>
      </w:r>
      <w:r w:rsidRPr="008E5A65">
        <w:rPr>
          <w:sz w:val="22"/>
          <w:szCs w:val="22"/>
          <w:highlight w:val="lightGray"/>
          <w:shd w:val="clear" w:color="auto" w:fill="E6E6E6"/>
          <w:lang w:val="ro-RO" w:eastAsia="zh-CN"/>
        </w:rPr>
        <w:t>30 g</w:t>
      </w:r>
    </w:p>
    <w:p w14:paraId="648455A7" w14:textId="77777777" w:rsidR="00D457CB" w:rsidRPr="00FC1BA7" w:rsidRDefault="00D457CB" w:rsidP="00D33029">
      <w:pPr>
        <w:rPr>
          <w:sz w:val="22"/>
          <w:szCs w:val="22"/>
          <w:lang w:val="ro-RO"/>
        </w:rPr>
      </w:pPr>
      <w:r w:rsidRPr="008E5A65">
        <w:rPr>
          <w:sz w:val="22"/>
          <w:szCs w:val="22"/>
          <w:highlight w:val="lightGray"/>
          <w:lang w:val="ro-RO"/>
        </w:rPr>
        <w:t xml:space="preserve">EU/1/02/201/002 </w:t>
      </w:r>
      <w:r w:rsidRPr="008E5A65">
        <w:rPr>
          <w:sz w:val="22"/>
          <w:szCs w:val="22"/>
          <w:highlight w:val="lightGray"/>
          <w:shd w:val="clear" w:color="auto" w:fill="E6E6E6"/>
          <w:lang w:val="ro-RO" w:eastAsia="zh-CN"/>
        </w:rPr>
        <w:t>60 g</w:t>
      </w:r>
    </w:p>
    <w:p w14:paraId="43D6C9F9" w14:textId="77777777" w:rsidR="00D457CB" w:rsidRPr="00FC1BA7" w:rsidRDefault="00D457CB" w:rsidP="00D33029">
      <w:pPr>
        <w:rPr>
          <w:bCs/>
          <w:sz w:val="22"/>
          <w:szCs w:val="22"/>
          <w:lang w:val="ro-RO"/>
        </w:rPr>
      </w:pPr>
    </w:p>
    <w:p w14:paraId="220F3B49" w14:textId="77777777" w:rsidR="00D457CB" w:rsidRPr="00FC1BA7" w:rsidRDefault="00D457CB" w:rsidP="00D33029">
      <w:pPr>
        <w:rPr>
          <w:bCs/>
          <w:sz w:val="22"/>
          <w:szCs w:val="22"/>
          <w:lang w:val="ro-RO"/>
        </w:rPr>
      </w:pPr>
    </w:p>
    <w:p w14:paraId="3D623397"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13.</w:t>
      </w:r>
      <w:r w:rsidRPr="00FC1BA7">
        <w:rPr>
          <w:b/>
          <w:sz w:val="22"/>
          <w:szCs w:val="22"/>
          <w:lang w:val="ro-RO"/>
        </w:rPr>
        <w:tab/>
        <w:t>SERIA DE FABRICAŢIE</w:t>
      </w:r>
    </w:p>
    <w:p w14:paraId="7B61FA0C" w14:textId="77777777" w:rsidR="00D457CB" w:rsidRPr="00FC1BA7" w:rsidRDefault="00D457CB" w:rsidP="00D33029">
      <w:pPr>
        <w:rPr>
          <w:sz w:val="22"/>
          <w:szCs w:val="22"/>
          <w:lang w:val="ro-RO"/>
        </w:rPr>
      </w:pPr>
    </w:p>
    <w:p w14:paraId="78C2A886" w14:textId="77777777" w:rsidR="00D457CB" w:rsidRPr="00FC1BA7" w:rsidRDefault="00D457CB" w:rsidP="00D33029">
      <w:pPr>
        <w:outlineLvl w:val="0"/>
        <w:rPr>
          <w:sz w:val="22"/>
          <w:szCs w:val="22"/>
          <w:lang w:val="ro-RO"/>
        </w:rPr>
      </w:pPr>
      <w:r w:rsidRPr="00FC1BA7">
        <w:rPr>
          <w:sz w:val="22"/>
          <w:szCs w:val="22"/>
          <w:lang w:val="ro-RO"/>
        </w:rPr>
        <w:t>Lot</w:t>
      </w:r>
    </w:p>
    <w:p w14:paraId="5EC81AC8" w14:textId="77777777" w:rsidR="00D457CB" w:rsidRPr="00FC1BA7" w:rsidRDefault="00D457CB" w:rsidP="00D33029">
      <w:pPr>
        <w:rPr>
          <w:bCs/>
          <w:sz w:val="22"/>
          <w:szCs w:val="22"/>
          <w:lang w:val="ro-RO"/>
        </w:rPr>
      </w:pPr>
    </w:p>
    <w:p w14:paraId="3DB85F78" w14:textId="77777777" w:rsidR="00D457CB" w:rsidRPr="00FC1BA7" w:rsidRDefault="00D457CB" w:rsidP="00D33029">
      <w:pPr>
        <w:rPr>
          <w:bCs/>
          <w:sz w:val="22"/>
          <w:szCs w:val="22"/>
          <w:lang w:val="ro-RO"/>
        </w:rPr>
      </w:pPr>
    </w:p>
    <w:p w14:paraId="65335F40"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14.</w:t>
      </w:r>
      <w:r w:rsidRPr="00FC1BA7">
        <w:rPr>
          <w:b/>
          <w:sz w:val="22"/>
          <w:szCs w:val="22"/>
          <w:lang w:val="ro-RO"/>
        </w:rPr>
        <w:tab/>
        <w:t xml:space="preserve">CLASIFICARE GENERALĂ PRIVIND MODUL DE ELIBERARE </w:t>
      </w:r>
    </w:p>
    <w:p w14:paraId="7EDA0039" w14:textId="77777777" w:rsidR="00D457CB" w:rsidRPr="00FC1BA7" w:rsidRDefault="00D457CB" w:rsidP="00D33029">
      <w:pPr>
        <w:outlineLvl w:val="0"/>
        <w:rPr>
          <w:sz w:val="22"/>
          <w:szCs w:val="22"/>
          <w:lang w:val="ro-RO"/>
        </w:rPr>
      </w:pPr>
    </w:p>
    <w:p w14:paraId="0C479314" w14:textId="77777777" w:rsidR="00D457CB" w:rsidRPr="00FC1BA7" w:rsidRDefault="00D457CB" w:rsidP="00D33029">
      <w:pPr>
        <w:rPr>
          <w:sz w:val="22"/>
          <w:szCs w:val="22"/>
          <w:lang w:val="ro-RO"/>
        </w:rPr>
      </w:pPr>
    </w:p>
    <w:p w14:paraId="30E23039"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15.</w:t>
      </w:r>
      <w:r w:rsidRPr="00FC1BA7">
        <w:rPr>
          <w:b/>
          <w:sz w:val="22"/>
          <w:szCs w:val="22"/>
          <w:lang w:val="ro-RO"/>
        </w:rPr>
        <w:tab/>
        <w:t>INSTRUCŢIUNI DE UTILIZARE</w:t>
      </w:r>
    </w:p>
    <w:p w14:paraId="7060B8E5" w14:textId="77777777" w:rsidR="00D457CB" w:rsidRPr="00FC1BA7" w:rsidRDefault="00D457CB" w:rsidP="00D33029">
      <w:pPr>
        <w:rPr>
          <w:bCs/>
          <w:sz w:val="22"/>
          <w:szCs w:val="22"/>
          <w:lang w:val="ro-RO"/>
        </w:rPr>
      </w:pPr>
    </w:p>
    <w:p w14:paraId="49A22041" w14:textId="77777777" w:rsidR="00D457CB" w:rsidRPr="00FC1BA7" w:rsidRDefault="00D457CB" w:rsidP="00D33029">
      <w:pPr>
        <w:rPr>
          <w:bCs/>
          <w:sz w:val="22"/>
          <w:szCs w:val="22"/>
          <w:lang w:val="ro-RO"/>
        </w:rPr>
      </w:pPr>
    </w:p>
    <w:p w14:paraId="6BBC2937" w14:textId="77777777" w:rsidR="00D457CB" w:rsidRPr="00FC1BA7" w:rsidRDefault="00D457CB" w:rsidP="00D33029">
      <w:pPr>
        <w:rPr>
          <w:b/>
          <w:sz w:val="22"/>
          <w:szCs w:val="22"/>
          <w:lang w:val="ro-RO"/>
        </w:rPr>
      </w:pPr>
      <w:r w:rsidRPr="00FC1BA7">
        <w:rPr>
          <w:b/>
          <w:sz w:val="22"/>
          <w:szCs w:val="22"/>
          <w:lang w:val="ro-RO"/>
        </w:rPr>
        <w:br w:type="page"/>
      </w:r>
    </w:p>
    <w:p w14:paraId="2C860763"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lastRenderedPageBreak/>
        <w:t xml:space="preserve">INFORMAŢII CARE TREBUIE SĂ APARĂ PE AMBALAJUL SECUNDAR </w:t>
      </w:r>
    </w:p>
    <w:p w14:paraId="2CD623BA" w14:textId="77777777" w:rsidR="00D457CB" w:rsidRPr="00FC1BA7" w:rsidRDefault="00D457CB" w:rsidP="00D33029">
      <w:pPr>
        <w:pBdr>
          <w:top w:val="single" w:sz="4" w:space="1" w:color="auto"/>
          <w:left w:val="single" w:sz="4" w:space="4" w:color="auto"/>
          <w:bottom w:val="single" w:sz="4" w:space="1" w:color="auto"/>
          <w:right w:val="single" w:sz="4" w:space="4" w:color="auto"/>
        </w:pBdr>
        <w:rPr>
          <w:b/>
          <w:sz w:val="22"/>
          <w:szCs w:val="22"/>
          <w:lang w:val="ro-RO"/>
        </w:rPr>
      </w:pPr>
    </w:p>
    <w:p w14:paraId="2E256A57"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PROTOPIC 0,1% UNGUENT (10 g, 30 g, 60 g PE CUTIE)</w:t>
      </w:r>
    </w:p>
    <w:p w14:paraId="6C6D684A" w14:textId="77777777" w:rsidR="00D457CB" w:rsidRPr="00FC1BA7" w:rsidRDefault="00D457CB" w:rsidP="00D33029">
      <w:pPr>
        <w:rPr>
          <w:bCs/>
          <w:sz w:val="22"/>
          <w:szCs w:val="22"/>
          <w:lang w:val="ro-RO"/>
        </w:rPr>
      </w:pPr>
    </w:p>
    <w:p w14:paraId="3C46D32C" w14:textId="77777777" w:rsidR="00D457CB" w:rsidRPr="00FC1BA7" w:rsidRDefault="00D457CB" w:rsidP="00D33029">
      <w:pPr>
        <w:rPr>
          <w:bCs/>
          <w:sz w:val="22"/>
          <w:szCs w:val="22"/>
          <w:lang w:val="ro-RO"/>
        </w:rPr>
      </w:pPr>
    </w:p>
    <w:p w14:paraId="0420153B"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w:t>
      </w:r>
      <w:r w:rsidRPr="00FC1BA7">
        <w:rPr>
          <w:b/>
          <w:sz w:val="22"/>
          <w:szCs w:val="22"/>
          <w:lang w:val="ro-RO"/>
        </w:rPr>
        <w:tab/>
        <w:t>DENUMIREA COMERCIALĂ A MEDICAMENTULUI</w:t>
      </w:r>
    </w:p>
    <w:p w14:paraId="5DDB2E88" w14:textId="77777777" w:rsidR="00D457CB" w:rsidRPr="00FC1BA7" w:rsidRDefault="00D457CB" w:rsidP="00D33029">
      <w:pPr>
        <w:rPr>
          <w:bCs/>
          <w:caps/>
          <w:sz w:val="22"/>
          <w:szCs w:val="22"/>
          <w:lang w:val="ro-RO"/>
        </w:rPr>
      </w:pPr>
    </w:p>
    <w:p w14:paraId="3C94F6CA" w14:textId="77777777" w:rsidR="00D457CB" w:rsidRPr="00FC1BA7" w:rsidRDefault="00D457CB" w:rsidP="00D33029">
      <w:pPr>
        <w:outlineLvl w:val="0"/>
        <w:rPr>
          <w:sz w:val="22"/>
          <w:szCs w:val="22"/>
          <w:lang w:val="ro-RO"/>
        </w:rPr>
      </w:pPr>
      <w:r w:rsidRPr="00FC1BA7">
        <w:rPr>
          <w:sz w:val="22"/>
          <w:szCs w:val="22"/>
          <w:lang w:val="ro-RO"/>
        </w:rPr>
        <w:t>Protopic 0,1% Unguent</w:t>
      </w:r>
    </w:p>
    <w:p w14:paraId="39CC85FD" w14:textId="77777777" w:rsidR="00D457CB" w:rsidRPr="00FC1BA7" w:rsidRDefault="00D457CB" w:rsidP="00D33029">
      <w:pPr>
        <w:rPr>
          <w:sz w:val="22"/>
          <w:szCs w:val="22"/>
          <w:lang w:val="ro-RO"/>
        </w:rPr>
      </w:pPr>
      <w:r w:rsidRPr="00FC1BA7">
        <w:rPr>
          <w:sz w:val="22"/>
          <w:szCs w:val="22"/>
          <w:lang w:val="ro-RO"/>
        </w:rPr>
        <w:t>Tacrolimus monohidrat</w:t>
      </w:r>
    </w:p>
    <w:p w14:paraId="763D163F" w14:textId="77777777" w:rsidR="00D457CB" w:rsidRPr="00FC1BA7" w:rsidRDefault="00D457CB" w:rsidP="00D33029">
      <w:pPr>
        <w:rPr>
          <w:caps/>
          <w:sz w:val="22"/>
          <w:szCs w:val="22"/>
          <w:lang w:val="ro-RO"/>
        </w:rPr>
      </w:pPr>
    </w:p>
    <w:p w14:paraId="208B58D6" w14:textId="77777777" w:rsidR="00D457CB" w:rsidRPr="00FC1BA7" w:rsidRDefault="00D457CB" w:rsidP="00D33029">
      <w:pPr>
        <w:rPr>
          <w:bCs/>
          <w:caps/>
          <w:sz w:val="22"/>
          <w:szCs w:val="22"/>
          <w:lang w:val="ro-RO"/>
        </w:rPr>
      </w:pPr>
    </w:p>
    <w:p w14:paraId="1CDBDD97"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caps/>
          <w:sz w:val="22"/>
          <w:szCs w:val="22"/>
          <w:lang w:val="ro-RO"/>
        </w:rPr>
        <w:t>2.</w:t>
      </w:r>
      <w:r w:rsidRPr="00FC1BA7">
        <w:rPr>
          <w:b/>
          <w:caps/>
          <w:sz w:val="22"/>
          <w:szCs w:val="22"/>
          <w:lang w:val="ro-RO"/>
        </w:rPr>
        <w:tab/>
        <w:t>DECLARAREA SUBSTAN</w:t>
      </w:r>
      <w:r w:rsidRPr="00FC1BA7">
        <w:rPr>
          <w:b/>
          <w:sz w:val="22"/>
          <w:szCs w:val="22"/>
          <w:lang w:val="ro-RO"/>
        </w:rPr>
        <w:t>ŢEI ACTIVE</w:t>
      </w:r>
    </w:p>
    <w:p w14:paraId="39D0A726" w14:textId="77777777" w:rsidR="00D457CB" w:rsidRPr="00FC1BA7" w:rsidRDefault="00D457CB" w:rsidP="00D33029">
      <w:pPr>
        <w:rPr>
          <w:sz w:val="22"/>
          <w:szCs w:val="22"/>
          <w:lang w:val="ro-RO"/>
        </w:rPr>
      </w:pPr>
    </w:p>
    <w:p w14:paraId="14A9269D" w14:textId="77777777" w:rsidR="00D457CB" w:rsidRPr="00FC1BA7" w:rsidRDefault="00D457CB" w:rsidP="00D33029">
      <w:pPr>
        <w:rPr>
          <w:sz w:val="22"/>
          <w:szCs w:val="22"/>
          <w:lang w:val="ro-RO"/>
        </w:rPr>
      </w:pPr>
      <w:r w:rsidRPr="00FC1BA7">
        <w:rPr>
          <w:sz w:val="22"/>
          <w:szCs w:val="22"/>
          <w:lang w:val="ro-RO"/>
        </w:rPr>
        <w:t>1 g unguent conţine: 1,0 mg tacrolimus (sub formă de monohidrat)</w:t>
      </w:r>
    </w:p>
    <w:p w14:paraId="383B054A" w14:textId="77777777" w:rsidR="00D457CB" w:rsidRPr="00FC1BA7" w:rsidRDefault="00D457CB" w:rsidP="00D33029">
      <w:pPr>
        <w:rPr>
          <w:sz w:val="22"/>
          <w:szCs w:val="22"/>
          <w:lang w:val="ro-RO"/>
        </w:rPr>
      </w:pPr>
    </w:p>
    <w:p w14:paraId="4B46C0D3" w14:textId="77777777" w:rsidR="00D457CB" w:rsidRPr="00FC1BA7" w:rsidRDefault="00D457CB" w:rsidP="00D33029">
      <w:pPr>
        <w:rPr>
          <w:sz w:val="22"/>
          <w:szCs w:val="22"/>
          <w:lang w:val="ro-RO"/>
        </w:rPr>
      </w:pPr>
    </w:p>
    <w:p w14:paraId="7460296E"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3.</w:t>
      </w:r>
      <w:r w:rsidRPr="00FC1BA7">
        <w:rPr>
          <w:b/>
          <w:sz w:val="22"/>
          <w:szCs w:val="22"/>
          <w:lang w:val="ro-RO"/>
        </w:rPr>
        <w:tab/>
        <w:t>LISTA EXCIPIENŢILOR</w:t>
      </w:r>
    </w:p>
    <w:p w14:paraId="28224571" w14:textId="77777777" w:rsidR="00D457CB" w:rsidRPr="00FC1BA7" w:rsidRDefault="00D457CB" w:rsidP="00D33029">
      <w:pPr>
        <w:rPr>
          <w:sz w:val="22"/>
          <w:szCs w:val="22"/>
          <w:lang w:val="ro-RO"/>
        </w:rPr>
      </w:pPr>
    </w:p>
    <w:p w14:paraId="45CEC9DB" w14:textId="77777777" w:rsidR="00D457CB" w:rsidRPr="00FC1BA7" w:rsidRDefault="00D457CB" w:rsidP="00D33029">
      <w:pPr>
        <w:rPr>
          <w:sz w:val="22"/>
          <w:szCs w:val="22"/>
          <w:lang w:val="ro-RO"/>
        </w:rPr>
      </w:pPr>
      <w:r w:rsidRPr="00FC1BA7">
        <w:rPr>
          <w:sz w:val="22"/>
          <w:szCs w:val="22"/>
          <w:lang w:val="ro-RO"/>
        </w:rPr>
        <w:t>parafină albă moale, parafină lichidă, propilen carbonat, ceară albă, parafină tare</w:t>
      </w:r>
      <w:r w:rsidR="007F5056">
        <w:rPr>
          <w:sz w:val="22"/>
          <w:szCs w:val="22"/>
          <w:lang w:val="ro-RO"/>
        </w:rPr>
        <w:t>, butilhidroxitoluen</w:t>
      </w:r>
      <w:r w:rsidR="00940254">
        <w:rPr>
          <w:sz w:val="22"/>
          <w:szCs w:val="22"/>
          <w:lang w:val="ro-RO"/>
        </w:rPr>
        <w:t xml:space="preserve"> (E</w:t>
      </w:r>
      <w:r w:rsidR="000966D7">
        <w:rPr>
          <w:sz w:val="22"/>
          <w:szCs w:val="22"/>
          <w:lang w:val="ro-RO"/>
        </w:rPr>
        <w:t>321)</w:t>
      </w:r>
      <w:r w:rsidR="007F5056">
        <w:rPr>
          <w:sz w:val="22"/>
          <w:szCs w:val="22"/>
          <w:lang w:val="ro-RO"/>
        </w:rPr>
        <w:t>,</w:t>
      </w:r>
      <w:r w:rsidR="000966D7">
        <w:rPr>
          <w:sz w:val="22"/>
          <w:szCs w:val="22"/>
          <w:lang w:val="ro-RO"/>
        </w:rPr>
        <w:t xml:space="preserve"> all-</w:t>
      </w:r>
      <w:r w:rsidR="000966D7" w:rsidRPr="00A05009">
        <w:rPr>
          <w:i/>
          <w:iCs/>
          <w:sz w:val="22"/>
          <w:szCs w:val="22"/>
          <w:lang w:val="ro-RO"/>
        </w:rPr>
        <w:t>rac</w:t>
      </w:r>
      <w:r w:rsidR="000966D7">
        <w:rPr>
          <w:sz w:val="22"/>
          <w:szCs w:val="22"/>
          <w:lang w:val="ro-RO"/>
        </w:rPr>
        <w:t>-</w:t>
      </w:r>
      <w:r w:rsidR="007F5056">
        <w:rPr>
          <w:sz w:val="22"/>
          <w:szCs w:val="22"/>
          <w:lang w:val="ro-RO"/>
        </w:rPr>
        <w:t>α-tocoferol</w:t>
      </w:r>
      <w:r w:rsidRPr="00FC1BA7">
        <w:rPr>
          <w:sz w:val="22"/>
          <w:szCs w:val="22"/>
          <w:lang w:val="ro-RO"/>
        </w:rPr>
        <w:t>.</w:t>
      </w:r>
    </w:p>
    <w:p w14:paraId="2922AD2D" w14:textId="77777777" w:rsidR="00D457CB" w:rsidRPr="00FC1BA7" w:rsidRDefault="00D457CB" w:rsidP="00D33029">
      <w:pPr>
        <w:rPr>
          <w:sz w:val="22"/>
          <w:szCs w:val="22"/>
          <w:lang w:val="ro-RO"/>
        </w:rPr>
      </w:pPr>
    </w:p>
    <w:p w14:paraId="325A704A" w14:textId="77777777" w:rsidR="00D457CB" w:rsidRPr="00FC1BA7" w:rsidRDefault="00D457CB" w:rsidP="00D33029">
      <w:pPr>
        <w:rPr>
          <w:bCs/>
          <w:sz w:val="22"/>
          <w:szCs w:val="22"/>
          <w:lang w:val="ro-RO"/>
        </w:rPr>
      </w:pPr>
    </w:p>
    <w:p w14:paraId="529291A9"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4.</w:t>
      </w:r>
      <w:r w:rsidRPr="00FC1BA7">
        <w:rPr>
          <w:b/>
          <w:sz w:val="22"/>
          <w:szCs w:val="22"/>
          <w:lang w:val="ro-RO"/>
        </w:rPr>
        <w:tab/>
        <w:t xml:space="preserve">FORMA FARMACEUTICĂ ŞI CONŢINUTUL </w:t>
      </w:r>
    </w:p>
    <w:p w14:paraId="5BEAE4DF" w14:textId="77777777" w:rsidR="00D457CB" w:rsidRPr="00FC1BA7" w:rsidRDefault="00D457CB" w:rsidP="00D33029">
      <w:pPr>
        <w:rPr>
          <w:bCs/>
          <w:sz w:val="22"/>
          <w:szCs w:val="22"/>
          <w:lang w:val="ro-RO"/>
        </w:rPr>
      </w:pPr>
    </w:p>
    <w:p w14:paraId="5D5B2F1A" w14:textId="77777777" w:rsidR="00D457CB" w:rsidRPr="00FC1BA7" w:rsidRDefault="00D457CB" w:rsidP="00D33029">
      <w:pPr>
        <w:outlineLvl w:val="0"/>
        <w:rPr>
          <w:sz w:val="22"/>
          <w:szCs w:val="22"/>
          <w:lang w:val="ro-RO"/>
        </w:rPr>
      </w:pPr>
      <w:r w:rsidRPr="00FC1BA7">
        <w:rPr>
          <w:sz w:val="22"/>
          <w:szCs w:val="22"/>
          <w:lang w:val="ro-RO"/>
        </w:rPr>
        <w:t xml:space="preserve">Unguent </w:t>
      </w:r>
    </w:p>
    <w:p w14:paraId="0E2AEE76" w14:textId="77777777" w:rsidR="00D457CB" w:rsidRPr="00FC1BA7" w:rsidRDefault="00D457CB" w:rsidP="00D33029">
      <w:pPr>
        <w:rPr>
          <w:sz w:val="22"/>
          <w:szCs w:val="22"/>
          <w:lang w:val="ro-RO"/>
        </w:rPr>
      </w:pPr>
    </w:p>
    <w:p w14:paraId="200ADB91" w14:textId="77777777" w:rsidR="00D457CB" w:rsidRPr="00FC1BA7" w:rsidRDefault="00D457CB" w:rsidP="00D33029">
      <w:pPr>
        <w:rPr>
          <w:sz w:val="22"/>
          <w:szCs w:val="22"/>
          <w:lang w:val="ro-RO"/>
        </w:rPr>
      </w:pPr>
      <w:r w:rsidRPr="00FC1BA7">
        <w:rPr>
          <w:sz w:val="22"/>
          <w:szCs w:val="22"/>
          <w:lang w:val="ro-RO"/>
        </w:rPr>
        <w:t>10 g</w:t>
      </w:r>
    </w:p>
    <w:p w14:paraId="5B961414" w14:textId="77777777" w:rsidR="00D457CB" w:rsidRPr="008E5A65" w:rsidRDefault="00D457CB" w:rsidP="00D33029">
      <w:pPr>
        <w:rPr>
          <w:sz w:val="22"/>
          <w:szCs w:val="22"/>
          <w:highlight w:val="lightGray"/>
          <w:lang w:val="ro-RO"/>
        </w:rPr>
      </w:pPr>
      <w:r w:rsidRPr="008E5A65">
        <w:rPr>
          <w:sz w:val="22"/>
          <w:szCs w:val="22"/>
          <w:highlight w:val="lightGray"/>
          <w:lang w:val="ro-RO"/>
        </w:rPr>
        <w:t>30 g</w:t>
      </w:r>
    </w:p>
    <w:p w14:paraId="278D2B45" w14:textId="77777777" w:rsidR="00D457CB" w:rsidRPr="00FC1BA7" w:rsidRDefault="00D457CB" w:rsidP="00D33029">
      <w:pPr>
        <w:rPr>
          <w:sz w:val="22"/>
          <w:szCs w:val="22"/>
          <w:lang w:val="ro-RO"/>
        </w:rPr>
      </w:pPr>
      <w:r w:rsidRPr="008E5A65">
        <w:rPr>
          <w:sz w:val="22"/>
          <w:szCs w:val="22"/>
          <w:highlight w:val="lightGray"/>
          <w:lang w:val="ro-RO"/>
        </w:rPr>
        <w:t>60 g</w:t>
      </w:r>
    </w:p>
    <w:p w14:paraId="6DC1AE09" w14:textId="77777777" w:rsidR="00D457CB" w:rsidRPr="00FC1BA7" w:rsidRDefault="00D457CB" w:rsidP="00D33029">
      <w:pPr>
        <w:rPr>
          <w:bCs/>
          <w:sz w:val="22"/>
          <w:szCs w:val="22"/>
          <w:lang w:val="ro-RO"/>
        </w:rPr>
      </w:pPr>
    </w:p>
    <w:p w14:paraId="3A3E8369" w14:textId="77777777" w:rsidR="00D457CB" w:rsidRPr="00FC1BA7" w:rsidRDefault="00D457CB" w:rsidP="00D33029">
      <w:pPr>
        <w:rPr>
          <w:bCs/>
          <w:sz w:val="22"/>
          <w:szCs w:val="22"/>
          <w:lang w:val="ro-RO"/>
        </w:rPr>
      </w:pPr>
    </w:p>
    <w:p w14:paraId="0B441B9B"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5.</w:t>
      </w:r>
      <w:r w:rsidRPr="00FC1BA7">
        <w:rPr>
          <w:b/>
          <w:sz w:val="22"/>
          <w:szCs w:val="22"/>
          <w:lang w:val="ro-RO"/>
        </w:rPr>
        <w:tab/>
        <w:t>MODUL ŞI CALEA DE ADMINISTRARE</w:t>
      </w:r>
    </w:p>
    <w:p w14:paraId="4EE3AF39" w14:textId="77777777" w:rsidR="00D457CB" w:rsidRPr="00FC1BA7" w:rsidRDefault="00D457CB" w:rsidP="00D33029">
      <w:pPr>
        <w:rPr>
          <w:bCs/>
          <w:sz w:val="22"/>
          <w:szCs w:val="22"/>
          <w:lang w:val="ro-RO"/>
        </w:rPr>
      </w:pPr>
    </w:p>
    <w:p w14:paraId="0FC5F41A" w14:textId="77777777" w:rsidR="00D457CB" w:rsidRPr="00FC1BA7" w:rsidRDefault="00D457CB" w:rsidP="00D33029">
      <w:pPr>
        <w:outlineLvl w:val="0"/>
        <w:rPr>
          <w:sz w:val="22"/>
          <w:szCs w:val="22"/>
          <w:lang w:val="ro-RO"/>
        </w:rPr>
      </w:pPr>
      <w:r w:rsidRPr="00FC1BA7">
        <w:rPr>
          <w:sz w:val="22"/>
          <w:szCs w:val="22"/>
          <w:lang w:val="ro-RO"/>
        </w:rPr>
        <w:t>Administrare cutanată</w:t>
      </w:r>
    </w:p>
    <w:p w14:paraId="38324D7B" w14:textId="77777777" w:rsidR="00D457CB" w:rsidRPr="00FC1BA7" w:rsidRDefault="00D457CB" w:rsidP="00D33029">
      <w:pPr>
        <w:rPr>
          <w:sz w:val="22"/>
          <w:szCs w:val="22"/>
          <w:lang w:val="ro-RO"/>
        </w:rPr>
      </w:pPr>
    </w:p>
    <w:p w14:paraId="7CD33ED2" w14:textId="77777777" w:rsidR="00D457CB" w:rsidRPr="00FC1BA7" w:rsidRDefault="00D457CB" w:rsidP="00D33029">
      <w:pPr>
        <w:outlineLvl w:val="0"/>
        <w:rPr>
          <w:sz w:val="22"/>
          <w:szCs w:val="22"/>
          <w:lang w:val="ro-RO"/>
        </w:rPr>
      </w:pPr>
      <w:r w:rsidRPr="00FC1BA7">
        <w:rPr>
          <w:sz w:val="22"/>
          <w:szCs w:val="22"/>
          <w:lang w:val="ro-RO"/>
        </w:rPr>
        <w:t>A se citi prospectul înainte de utilizare.</w:t>
      </w:r>
    </w:p>
    <w:p w14:paraId="4F1E0802" w14:textId="77777777" w:rsidR="00D457CB" w:rsidRPr="00FC1BA7" w:rsidRDefault="00D457CB" w:rsidP="00D33029">
      <w:pPr>
        <w:rPr>
          <w:bCs/>
          <w:sz w:val="22"/>
          <w:szCs w:val="22"/>
          <w:lang w:val="ro-RO"/>
        </w:rPr>
      </w:pPr>
    </w:p>
    <w:p w14:paraId="4E26092C" w14:textId="77777777" w:rsidR="00D457CB" w:rsidRPr="00FC1BA7" w:rsidRDefault="00D457CB" w:rsidP="00D33029">
      <w:pPr>
        <w:rPr>
          <w:bCs/>
          <w:sz w:val="22"/>
          <w:szCs w:val="22"/>
          <w:lang w:val="ro-RO"/>
        </w:rPr>
      </w:pPr>
    </w:p>
    <w:p w14:paraId="243AABA9"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6.</w:t>
      </w:r>
      <w:r w:rsidRPr="00FC1BA7">
        <w:rPr>
          <w:b/>
          <w:sz w:val="22"/>
          <w:szCs w:val="22"/>
          <w:lang w:val="ro-RO"/>
        </w:rPr>
        <w:tab/>
        <w:t xml:space="preserve">ATENŢIONARE SPECIALĂ PRIVIND FAPTUL CĂ MEDICAMENTUL NU TREBUIE PĂSTRAT LA </w:t>
      </w:r>
      <w:r w:rsidR="007F5056">
        <w:rPr>
          <w:b/>
          <w:sz w:val="22"/>
          <w:szCs w:val="22"/>
          <w:lang w:val="ro-RO"/>
        </w:rPr>
        <w:t xml:space="preserve">VEDEREA ȘI </w:t>
      </w:r>
      <w:r w:rsidRPr="00FC1BA7">
        <w:rPr>
          <w:b/>
          <w:sz w:val="22"/>
          <w:szCs w:val="22"/>
          <w:lang w:val="ro-RO"/>
        </w:rPr>
        <w:t>ÎNDEMÂNA COPIILOR</w:t>
      </w:r>
    </w:p>
    <w:p w14:paraId="79D84197" w14:textId="77777777" w:rsidR="00D457CB" w:rsidRPr="00FC1BA7" w:rsidRDefault="00D457CB" w:rsidP="00D33029">
      <w:pPr>
        <w:rPr>
          <w:bCs/>
          <w:sz w:val="22"/>
          <w:szCs w:val="22"/>
          <w:lang w:val="ro-RO"/>
        </w:rPr>
      </w:pPr>
    </w:p>
    <w:p w14:paraId="78593DD4" w14:textId="77777777" w:rsidR="00D457CB" w:rsidRPr="00FC1BA7" w:rsidRDefault="00D457CB" w:rsidP="00D33029">
      <w:pPr>
        <w:outlineLvl w:val="0"/>
        <w:rPr>
          <w:sz w:val="22"/>
          <w:szCs w:val="22"/>
          <w:lang w:val="ro-RO"/>
        </w:rPr>
      </w:pPr>
      <w:r w:rsidRPr="00FC1BA7">
        <w:rPr>
          <w:sz w:val="22"/>
          <w:szCs w:val="22"/>
          <w:lang w:val="ro-RO"/>
        </w:rPr>
        <w:t xml:space="preserve">A nu se lăsa la </w:t>
      </w:r>
      <w:r w:rsidR="007F5056">
        <w:rPr>
          <w:sz w:val="22"/>
          <w:szCs w:val="22"/>
          <w:lang w:val="ro-RO"/>
        </w:rPr>
        <w:t xml:space="preserve">vederea și </w:t>
      </w:r>
      <w:r w:rsidRPr="00FC1BA7">
        <w:rPr>
          <w:sz w:val="22"/>
          <w:szCs w:val="22"/>
          <w:lang w:val="ro-RO"/>
        </w:rPr>
        <w:t>îndemâna copiilor.</w:t>
      </w:r>
    </w:p>
    <w:p w14:paraId="12A5F783" w14:textId="77777777" w:rsidR="00D457CB" w:rsidRPr="00FC1BA7" w:rsidRDefault="00D457CB" w:rsidP="00D33029">
      <w:pPr>
        <w:rPr>
          <w:bCs/>
          <w:sz w:val="22"/>
          <w:szCs w:val="22"/>
          <w:lang w:val="ro-RO"/>
        </w:rPr>
      </w:pPr>
    </w:p>
    <w:p w14:paraId="04151C0F" w14:textId="77777777" w:rsidR="00D457CB" w:rsidRPr="00FC1BA7" w:rsidRDefault="00D457CB" w:rsidP="00D33029">
      <w:pPr>
        <w:rPr>
          <w:bCs/>
          <w:sz w:val="22"/>
          <w:szCs w:val="22"/>
          <w:lang w:val="ro-RO"/>
        </w:rPr>
      </w:pPr>
    </w:p>
    <w:p w14:paraId="38E21928"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7.</w:t>
      </w:r>
      <w:r w:rsidRPr="00FC1BA7">
        <w:rPr>
          <w:b/>
          <w:sz w:val="22"/>
          <w:szCs w:val="22"/>
          <w:lang w:val="ro-RO"/>
        </w:rPr>
        <w:tab/>
        <w:t>ALTĂ(E) ATENŢIONARE(ĂRI) SPECIALĂ(E), DACĂ ESTE(SUNT) NECESARĂ(E)</w:t>
      </w:r>
    </w:p>
    <w:p w14:paraId="54EBE5BA" w14:textId="77777777" w:rsidR="00D457CB" w:rsidRPr="00FC1BA7" w:rsidRDefault="00D457CB" w:rsidP="00D33029">
      <w:pPr>
        <w:rPr>
          <w:bCs/>
          <w:sz w:val="22"/>
          <w:szCs w:val="22"/>
          <w:lang w:val="ro-RO"/>
        </w:rPr>
      </w:pPr>
    </w:p>
    <w:p w14:paraId="78D8F45F" w14:textId="77777777" w:rsidR="00D457CB" w:rsidRPr="00FC1BA7" w:rsidRDefault="00D457CB" w:rsidP="00D33029">
      <w:pPr>
        <w:rPr>
          <w:bCs/>
          <w:sz w:val="22"/>
          <w:szCs w:val="22"/>
          <w:lang w:val="ro-RO"/>
        </w:rPr>
      </w:pPr>
    </w:p>
    <w:p w14:paraId="3623DE9E"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8.</w:t>
      </w:r>
      <w:r w:rsidRPr="00FC1BA7">
        <w:rPr>
          <w:b/>
          <w:sz w:val="22"/>
          <w:szCs w:val="22"/>
          <w:lang w:val="ro-RO"/>
        </w:rPr>
        <w:tab/>
        <w:t>DATA DE EXPIRARE</w:t>
      </w:r>
    </w:p>
    <w:p w14:paraId="192021DA" w14:textId="77777777" w:rsidR="00D457CB" w:rsidRPr="00FC1BA7" w:rsidRDefault="00D457CB" w:rsidP="00D33029">
      <w:pPr>
        <w:rPr>
          <w:sz w:val="22"/>
          <w:szCs w:val="22"/>
          <w:lang w:val="ro-RO"/>
        </w:rPr>
      </w:pPr>
    </w:p>
    <w:p w14:paraId="00BF627E" w14:textId="77777777" w:rsidR="00D457CB" w:rsidRPr="00FC1BA7" w:rsidRDefault="00D457CB" w:rsidP="00D33029">
      <w:pPr>
        <w:outlineLvl w:val="0"/>
        <w:rPr>
          <w:b/>
          <w:sz w:val="22"/>
          <w:szCs w:val="22"/>
          <w:lang w:val="ro-RO"/>
        </w:rPr>
      </w:pPr>
      <w:r w:rsidRPr="00FC1BA7">
        <w:rPr>
          <w:sz w:val="22"/>
          <w:szCs w:val="22"/>
          <w:lang w:val="ro-RO"/>
        </w:rPr>
        <w:t>EXP</w:t>
      </w:r>
    </w:p>
    <w:p w14:paraId="49323B63" w14:textId="77777777" w:rsidR="00D457CB" w:rsidRPr="00FC1BA7" w:rsidRDefault="00D457CB" w:rsidP="00D33029">
      <w:pPr>
        <w:rPr>
          <w:bCs/>
          <w:sz w:val="22"/>
          <w:szCs w:val="22"/>
          <w:lang w:val="ro-RO"/>
        </w:rPr>
      </w:pPr>
    </w:p>
    <w:p w14:paraId="271D26F9" w14:textId="77777777" w:rsidR="00D457CB" w:rsidRPr="00FC1BA7" w:rsidRDefault="00D457CB" w:rsidP="00D33029">
      <w:pPr>
        <w:rPr>
          <w:bCs/>
          <w:sz w:val="22"/>
          <w:szCs w:val="22"/>
          <w:lang w:val="ro-RO"/>
        </w:rPr>
      </w:pPr>
    </w:p>
    <w:p w14:paraId="246CF3E1" w14:textId="77777777" w:rsidR="00D457CB" w:rsidRPr="00FC1BA7" w:rsidRDefault="00D457CB" w:rsidP="00AD067B">
      <w:pPr>
        <w:keepNext/>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9.</w:t>
      </w:r>
      <w:r w:rsidRPr="00FC1BA7">
        <w:rPr>
          <w:b/>
          <w:sz w:val="22"/>
          <w:szCs w:val="22"/>
          <w:lang w:val="ro-RO"/>
        </w:rPr>
        <w:tab/>
        <w:t>CONDIŢII SPECIALE DE PĂSTRARE</w:t>
      </w:r>
    </w:p>
    <w:p w14:paraId="02D4B4EA" w14:textId="77777777" w:rsidR="00D457CB" w:rsidRPr="00FC1BA7" w:rsidRDefault="00D457CB" w:rsidP="00AD067B">
      <w:pPr>
        <w:keepNext/>
        <w:rPr>
          <w:sz w:val="22"/>
          <w:szCs w:val="22"/>
          <w:lang w:val="ro-RO"/>
        </w:rPr>
      </w:pPr>
    </w:p>
    <w:p w14:paraId="352D34FF" w14:textId="77777777" w:rsidR="00D457CB" w:rsidRPr="00FC1BA7" w:rsidRDefault="00D457CB" w:rsidP="00D33029">
      <w:pPr>
        <w:outlineLvl w:val="0"/>
        <w:rPr>
          <w:sz w:val="22"/>
          <w:szCs w:val="22"/>
          <w:lang w:val="ro-RO"/>
        </w:rPr>
      </w:pPr>
      <w:r w:rsidRPr="00FC1BA7">
        <w:rPr>
          <w:sz w:val="22"/>
          <w:szCs w:val="22"/>
          <w:lang w:val="ro-RO"/>
        </w:rPr>
        <w:t>A nu se păstra la temperaturi peste 25°C.</w:t>
      </w:r>
    </w:p>
    <w:p w14:paraId="2256F920" w14:textId="77777777" w:rsidR="00D457CB" w:rsidRPr="00FC1BA7" w:rsidRDefault="00D457CB" w:rsidP="00D33029">
      <w:pPr>
        <w:rPr>
          <w:bCs/>
          <w:sz w:val="22"/>
          <w:szCs w:val="22"/>
          <w:lang w:val="ro-RO"/>
        </w:rPr>
      </w:pPr>
    </w:p>
    <w:p w14:paraId="7DA00CF9" w14:textId="77777777" w:rsidR="00D457CB" w:rsidRPr="00FC1BA7" w:rsidRDefault="00D457CB" w:rsidP="00D33029">
      <w:pPr>
        <w:rPr>
          <w:bCs/>
          <w:sz w:val="22"/>
          <w:szCs w:val="22"/>
          <w:lang w:val="ro-RO"/>
        </w:rPr>
      </w:pPr>
    </w:p>
    <w:p w14:paraId="001EB02F"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10.</w:t>
      </w:r>
      <w:r w:rsidRPr="00FC1BA7">
        <w:rPr>
          <w:b/>
          <w:sz w:val="22"/>
          <w:szCs w:val="22"/>
          <w:lang w:val="ro-RO"/>
        </w:rPr>
        <w:tab/>
        <w:t>PRECAUŢII SPECIALE PRIVIND ELIMINAREA MEDICAMENTELOR NEUTILIZATE SAU A MATERIALELOR REZIDUALE PROVENITE DIN ASTFEL DE MEDICAMENTE, DACĂ ESTE CAZUL</w:t>
      </w:r>
    </w:p>
    <w:p w14:paraId="3459BB24" w14:textId="77777777" w:rsidR="00D457CB" w:rsidRPr="00FC1BA7" w:rsidRDefault="00D457CB" w:rsidP="00D33029">
      <w:pPr>
        <w:rPr>
          <w:sz w:val="22"/>
          <w:szCs w:val="22"/>
          <w:lang w:val="ro-RO"/>
        </w:rPr>
      </w:pPr>
    </w:p>
    <w:p w14:paraId="716D132B" w14:textId="77777777" w:rsidR="00D457CB" w:rsidRPr="00FC1BA7" w:rsidRDefault="00D457CB" w:rsidP="00D33029">
      <w:pPr>
        <w:rPr>
          <w:bCs/>
          <w:sz w:val="22"/>
          <w:szCs w:val="22"/>
          <w:lang w:val="ro-RO"/>
        </w:rPr>
      </w:pPr>
    </w:p>
    <w:p w14:paraId="00853E9A"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11.</w:t>
      </w:r>
      <w:r w:rsidRPr="00FC1BA7">
        <w:rPr>
          <w:b/>
          <w:sz w:val="22"/>
          <w:szCs w:val="22"/>
          <w:lang w:val="ro-RO"/>
        </w:rPr>
        <w:tab/>
        <w:t>NUMELE ŞI ADRESA DEŢINĂTORULUI AUTORIZAŢIEI DE PUNERE PE PIAŢĂ</w:t>
      </w:r>
    </w:p>
    <w:p w14:paraId="12BF55AB" w14:textId="77777777" w:rsidR="00D457CB" w:rsidRPr="00FC1BA7" w:rsidRDefault="00D457CB" w:rsidP="00D33029">
      <w:pPr>
        <w:rPr>
          <w:sz w:val="22"/>
          <w:szCs w:val="22"/>
          <w:lang w:val="ro-RO"/>
        </w:rPr>
      </w:pPr>
    </w:p>
    <w:p w14:paraId="51462BAE"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LEO Pharma A/S</w:t>
      </w:r>
    </w:p>
    <w:p w14:paraId="0C069E26"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Industriparken 55</w:t>
      </w:r>
    </w:p>
    <w:p w14:paraId="74EDD132"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2750 Ballerup</w:t>
      </w:r>
    </w:p>
    <w:p w14:paraId="627F709C"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Danemarca</w:t>
      </w:r>
    </w:p>
    <w:p w14:paraId="4E0FFDD8" w14:textId="77777777" w:rsidR="00D457CB" w:rsidRPr="00FC1BA7" w:rsidRDefault="00D457CB" w:rsidP="00D33029">
      <w:pPr>
        <w:rPr>
          <w:bCs/>
          <w:sz w:val="22"/>
          <w:szCs w:val="22"/>
          <w:lang w:val="ro-RO"/>
        </w:rPr>
      </w:pPr>
    </w:p>
    <w:p w14:paraId="568A13E5" w14:textId="77777777" w:rsidR="00D457CB" w:rsidRPr="00FC1BA7" w:rsidRDefault="00D457CB" w:rsidP="00D33029">
      <w:pPr>
        <w:rPr>
          <w:sz w:val="22"/>
          <w:szCs w:val="22"/>
          <w:lang w:val="ro-RO"/>
        </w:rPr>
      </w:pPr>
    </w:p>
    <w:p w14:paraId="0A2A1C86"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12.</w:t>
      </w:r>
      <w:r w:rsidRPr="00FC1BA7">
        <w:rPr>
          <w:b/>
          <w:sz w:val="22"/>
          <w:szCs w:val="22"/>
          <w:lang w:val="ro-RO"/>
        </w:rPr>
        <w:tab/>
        <w:t>NUMERELE AUTORIZAŢIEI DE PUNERE PE PIAŢĂ</w:t>
      </w:r>
    </w:p>
    <w:p w14:paraId="0C94FC7A" w14:textId="77777777" w:rsidR="00D457CB" w:rsidRPr="00FC1BA7" w:rsidRDefault="00D457CB" w:rsidP="00D33029">
      <w:pPr>
        <w:rPr>
          <w:bCs/>
          <w:sz w:val="22"/>
          <w:szCs w:val="22"/>
          <w:lang w:val="ro-RO"/>
        </w:rPr>
      </w:pPr>
    </w:p>
    <w:p w14:paraId="4AA685D9" w14:textId="77777777" w:rsidR="00D457CB" w:rsidRPr="008E5A65" w:rsidRDefault="00D457CB" w:rsidP="00D33029">
      <w:pPr>
        <w:outlineLvl w:val="0"/>
        <w:rPr>
          <w:sz w:val="22"/>
          <w:szCs w:val="22"/>
          <w:highlight w:val="lightGray"/>
          <w:lang w:val="ro-RO"/>
        </w:rPr>
      </w:pPr>
      <w:r w:rsidRPr="00FC1BA7">
        <w:rPr>
          <w:sz w:val="22"/>
          <w:szCs w:val="22"/>
          <w:lang w:val="ro-RO"/>
        </w:rPr>
        <w:t xml:space="preserve">EU/1/02/201/006 </w:t>
      </w:r>
      <w:r w:rsidRPr="008E5A65">
        <w:rPr>
          <w:sz w:val="22"/>
          <w:szCs w:val="22"/>
          <w:highlight w:val="lightGray"/>
          <w:shd w:val="clear" w:color="auto" w:fill="E6E6E6"/>
          <w:lang w:val="ro-RO" w:eastAsia="zh-CN"/>
        </w:rPr>
        <w:t>10 g</w:t>
      </w:r>
    </w:p>
    <w:p w14:paraId="7169B224" w14:textId="77777777" w:rsidR="00D457CB" w:rsidRPr="008E5A65" w:rsidRDefault="00D457CB" w:rsidP="00D33029">
      <w:pPr>
        <w:rPr>
          <w:sz w:val="22"/>
          <w:szCs w:val="22"/>
          <w:highlight w:val="lightGray"/>
          <w:shd w:val="clear" w:color="auto" w:fill="E6E6E6"/>
          <w:lang w:val="ro-RO" w:eastAsia="zh-CN"/>
        </w:rPr>
      </w:pPr>
      <w:r w:rsidRPr="008E5A65">
        <w:rPr>
          <w:sz w:val="22"/>
          <w:szCs w:val="22"/>
          <w:highlight w:val="lightGray"/>
          <w:lang w:val="ro-RO"/>
        </w:rPr>
        <w:t xml:space="preserve">EU/1/02/201/003 </w:t>
      </w:r>
      <w:r w:rsidRPr="008E5A65">
        <w:rPr>
          <w:sz w:val="22"/>
          <w:szCs w:val="22"/>
          <w:highlight w:val="lightGray"/>
          <w:shd w:val="clear" w:color="auto" w:fill="E6E6E6"/>
          <w:lang w:val="ro-RO" w:eastAsia="zh-CN"/>
        </w:rPr>
        <w:t>30 g</w:t>
      </w:r>
    </w:p>
    <w:p w14:paraId="7EE406E3" w14:textId="77777777" w:rsidR="00D457CB" w:rsidRPr="00FC1BA7" w:rsidRDefault="00D457CB" w:rsidP="00D33029">
      <w:pPr>
        <w:rPr>
          <w:bCs/>
          <w:sz w:val="22"/>
          <w:szCs w:val="22"/>
          <w:lang w:val="ro-RO"/>
        </w:rPr>
      </w:pPr>
      <w:r w:rsidRPr="008E5A65">
        <w:rPr>
          <w:sz w:val="22"/>
          <w:szCs w:val="22"/>
          <w:highlight w:val="lightGray"/>
          <w:lang w:val="ro-RO"/>
        </w:rPr>
        <w:t xml:space="preserve">EU/1/02/201/004 </w:t>
      </w:r>
      <w:r w:rsidRPr="008E5A65">
        <w:rPr>
          <w:sz w:val="22"/>
          <w:szCs w:val="22"/>
          <w:highlight w:val="lightGray"/>
          <w:shd w:val="clear" w:color="auto" w:fill="E6E6E6"/>
          <w:lang w:val="ro-RO" w:eastAsia="zh-CN"/>
        </w:rPr>
        <w:t>60 g</w:t>
      </w:r>
    </w:p>
    <w:p w14:paraId="0CE91D64" w14:textId="77777777" w:rsidR="00D457CB" w:rsidRPr="00FC1BA7" w:rsidRDefault="00D457CB" w:rsidP="00D33029">
      <w:pPr>
        <w:rPr>
          <w:bCs/>
          <w:sz w:val="22"/>
          <w:szCs w:val="22"/>
          <w:lang w:val="ro-RO"/>
        </w:rPr>
      </w:pPr>
    </w:p>
    <w:p w14:paraId="66194098" w14:textId="77777777" w:rsidR="00D457CB" w:rsidRPr="00FC1BA7" w:rsidRDefault="00D457CB" w:rsidP="00D33029">
      <w:pPr>
        <w:rPr>
          <w:bCs/>
          <w:sz w:val="22"/>
          <w:szCs w:val="22"/>
          <w:lang w:val="ro-RO"/>
        </w:rPr>
      </w:pPr>
    </w:p>
    <w:p w14:paraId="71CFFB0E"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13.</w:t>
      </w:r>
      <w:r w:rsidRPr="00FC1BA7">
        <w:rPr>
          <w:b/>
          <w:sz w:val="22"/>
          <w:szCs w:val="22"/>
          <w:lang w:val="ro-RO"/>
        </w:rPr>
        <w:tab/>
        <w:t>SERIA DE FABRICAŢIE</w:t>
      </w:r>
    </w:p>
    <w:p w14:paraId="52DF413F" w14:textId="77777777" w:rsidR="00D457CB" w:rsidRPr="00FC1BA7" w:rsidRDefault="00D457CB" w:rsidP="00D33029">
      <w:pPr>
        <w:rPr>
          <w:sz w:val="22"/>
          <w:szCs w:val="22"/>
          <w:lang w:val="ro-RO"/>
        </w:rPr>
      </w:pPr>
    </w:p>
    <w:p w14:paraId="59D6DCC9" w14:textId="77777777" w:rsidR="00D457CB" w:rsidRPr="00FC1BA7" w:rsidRDefault="00D457CB" w:rsidP="00D33029">
      <w:pPr>
        <w:outlineLvl w:val="0"/>
        <w:rPr>
          <w:sz w:val="22"/>
          <w:szCs w:val="22"/>
          <w:lang w:val="ro-RO"/>
        </w:rPr>
      </w:pPr>
      <w:r w:rsidRPr="00FC1BA7">
        <w:rPr>
          <w:sz w:val="22"/>
          <w:szCs w:val="22"/>
          <w:lang w:val="ro-RO"/>
        </w:rPr>
        <w:t>Lot</w:t>
      </w:r>
    </w:p>
    <w:p w14:paraId="22E0EF20" w14:textId="77777777" w:rsidR="00D457CB" w:rsidRPr="00FC1BA7" w:rsidRDefault="00D457CB" w:rsidP="00D33029">
      <w:pPr>
        <w:rPr>
          <w:bCs/>
          <w:sz w:val="22"/>
          <w:szCs w:val="22"/>
          <w:lang w:val="ro-RO"/>
        </w:rPr>
      </w:pPr>
    </w:p>
    <w:p w14:paraId="2A426BE1" w14:textId="77777777" w:rsidR="00D457CB" w:rsidRPr="00FC1BA7" w:rsidRDefault="00D457CB" w:rsidP="00D33029">
      <w:pPr>
        <w:rPr>
          <w:bCs/>
          <w:sz w:val="22"/>
          <w:szCs w:val="22"/>
          <w:lang w:val="ro-RO"/>
        </w:rPr>
      </w:pPr>
    </w:p>
    <w:p w14:paraId="513154A1"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14.</w:t>
      </w:r>
      <w:r w:rsidRPr="00FC1BA7">
        <w:rPr>
          <w:b/>
          <w:sz w:val="22"/>
          <w:szCs w:val="22"/>
          <w:lang w:val="ro-RO"/>
        </w:rPr>
        <w:tab/>
        <w:t xml:space="preserve">CLASIFICARE GENERALĂ PRIVIND MODUL DE ELIBERARE </w:t>
      </w:r>
    </w:p>
    <w:p w14:paraId="6C887FAC" w14:textId="77777777" w:rsidR="00D457CB" w:rsidRPr="00FC1BA7" w:rsidRDefault="00D457CB" w:rsidP="00D33029">
      <w:pPr>
        <w:rPr>
          <w:bCs/>
          <w:sz w:val="22"/>
          <w:szCs w:val="22"/>
          <w:lang w:val="ro-RO"/>
        </w:rPr>
      </w:pPr>
    </w:p>
    <w:p w14:paraId="4B96EBDC" w14:textId="77777777" w:rsidR="00D457CB" w:rsidRPr="00FC1BA7" w:rsidRDefault="00D457CB" w:rsidP="00D33029">
      <w:pPr>
        <w:rPr>
          <w:sz w:val="22"/>
          <w:szCs w:val="22"/>
          <w:lang w:val="ro-RO"/>
        </w:rPr>
      </w:pPr>
    </w:p>
    <w:p w14:paraId="77E332DB"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15.</w:t>
      </w:r>
      <w:r w:rsidRPr="00FC1BA7">
        <w:rPr>
          <w:b/>
          <w:sz w:val="22"/>
          <w:szCs w:val="22"/>
          <w:lang w:val="ro-RO"/>
        </w:rPr>
        <w:tab/>
        <w:t>INSTRUCŢIUNI DE UTILIZARE</w:t>
      </w:r>
    </w:p>
    <w:p w14:paraId="6222F6E4" w14:textId="77777777" w:rsidR="00D457CB" w:rsidRPr="00FC1BA7" w:rsidRDefault="00D457CB" w:rsidP="00D33029">
      <w:pPr>
        <w:rPr>
          <w:bCs/>
          <w:sz w:val="22"/>
          <w:szCs w:val="22"/>
          <w:lang w:val="ro-RO"/>
        </w:rPr>
      </w:pPr>
    </w:p>
    <w:p w14:paraId="72666211" w14:textId="77777777" w:rsidR="00D457CB" w:rsidRPr="00FC1BA7" w:rsidRDefault="00D457CB" w:rsidP="00D33029">
      <w:pPr>
        <w:rPr>
          <w:bCs/>
          <w:sz w:val="22"/>
          <w:szCs w:val="22"/>
          <w:lang w:val="ro-RO"/>
        </w:rPr>
      </w:pPr>
    </w:p>
    <w:p w14:paraId="5CCD0CD3"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16.</w:t>
      </w:r>
      <w:r w:rsidRPr="00FC1BA7">
        <w:rPr>
          <w:b/>
          <w:sz w:val="22"/>
          <w:szCs w:val="22"/>
          <w:lang w:val="ro-RO"/>
        </w:rPr>
        <w:tab/>
        <w:t>INFORMAŢII ÎN BRAILLE</w:t>
      </w:r>
    </w:p>
    <w:p w14:paraId="4171F529" w14:textId="77777777" w:rsidR="00D457CB" w:rsidRPr="00FC1BA7" w:rsidRDefault="00D457CB" w:rsidP="00D33029">
      <w:pPr>
        <w:rPr>
          <w:b/>
          <w:sz w:val="22"/>
          <w:szCs w:val="22"/>
          <w:lang w:val="ro-RO"/>
        </w:rPr>
      </w:pPr>
    </w:p>
    <w:p w14:paraId="4BD6FF0F" w14:textId="77777777" w:rsidR="007F5056" w:rsidRDefault="00D457CB" w:rsidP="00D33029">
      <w:pPr>
        <w:outlineLvl w:val="0"/>
        <w:rPr>
          <w:bCs/>
          <w:sz w:val="22"/>
          <w:szCs w:val="22"/>
          <w:lang w:val="ro-RO"/>
        </w:rPr>
      </w:pPr>
      <w:r w:rsidRPr="00FC1BA7">
        <w:rPr>
          <w:bCs/>
          <w:sz w:val="22"/>
          <w:szCs w:val="22"/>
          <w:lang w:val="ro-RO"/>
        </w:rPr>
        <w:t>Protopic 0,1%</w:t>
      </w:r>
    </w:p>
    <w:p w14:paraId="1203C223" w14:textId="77777777" w:rsidR="007F5056" w:rsidRDefault="007F5056" w:rsidP="00D33029">
      <w:pPr>
        <w:outlineLvl w:val="0"/>
        <w:rPr>
          <w:bCs/>
          <w:sz w:val="22"/>
          <w:szCs w:val="22"/>
          <w:lang w:val="ro-RO"/>
        </w:rPr>
      </w:pPr>
    </w:p>
    <w:p w14:paraId="353B6A78" w14:textId="77777777" w:rsidR="007F5056" w:rsidRDefault="007F5056" w:rsidP="00D33029">
      <w:pPr>
        <w:outlineLvl w:val="0"/>
        <w:rPr>
          <w:bCs/>
          <w:sz w:val="22"/>
          <w:szCs w:val="22"/>
          <w:lang w:val="ro-RO"/>
        </w:rPr>
      </w:pPr>
    </w:p>
    <w:p w14:paraId="43704872" w14:textId="77777777" w:rsidR="007F5056" w:rsidRPr="00FC1BA7" w:rsidRDefault="007F5056" w:rsidP="007F5056">
      <w:pPr>
        <w:pBdr>
          <w:top w:val="single" w:sz="4" w:space="1" w:color="auto"/>
          <w:left w:val="single" w:sz="4" w:space="4" w:color="auto"/>
          <w:bottom w:val="single" w:sz="4" w:space="1" w:color="auto"/>
          <w:right w:val="single" w:sz="4" w:space="4" w:color="auto"/>
        </w:pBdr>
        <w:outlineLvl w:val="0"/>
        <w:rPr>
          <w:b/>
          <w:sz w:val="22"/>
          <w:szCs w:val="22"/>
          <w:lang w:val="ro-RO"/>
        </w:rPr>
      </w:pPr>
      <w:r>
        <w:rPr>
          <w:b/>
          <w:sz w:val="22"/>
          <w:szCs w:val="22"/>
          <w:lang w:val="ro-RO"/>
        </w:rPr>
        <w:t>17.</w:t>
      </w:r>
      <w:r>
        <w:rPr>
          <w:b/>
          <w:sz w:val="22"/>
          <w:szCs w:val="22"/>
          <w:lang w:val="ro-RO"/>
        </w:rPr>
        <w:tab/>
        <w:t>IDENTIFICATOR UNIC – COD DE BARE BIDIMENSIONAL</w:t>
      </w:r>
    </w:p>
    <w:p w14:paraId="459828DC" w14:textId="77777777" w:rsidR="007F5056" w:rsidRDefault="007F5056" w:rsidP="00D33029">
      <w:pPr>
        <w:outlineLvl w:val="0"/>
        <w:rPr>
          <w:bCs/>
          <w:sz w:val="22"/>
          <w:szCs w:val="22"/>
          <w:lang w:val="ro-RO"/>
        </w:rPr>
      </w:pPr>
    </w:p>
    <w:p w14:paraId="79646BE4" w14:textId="77777777" w:rsidR="007F5056" w:rsidRDefault="007F5056" w:rsidP="00D33029">
      <w:pPr>
        <w:outlineLvl w:val="0"/>
        <w:rPr>
          <w:bCs/>
          <w:sz w:val="22"/>
          <w:szCs w:val="22"/>
          <w:lang w:val="ro-RO"/>
        </w:rPr>
      </w:pPr>
      <w:r w:rsidRPr="008E5A65">
        <w:rPr>
          <w:bCs/>
          <w:sz w:val="22"/>
          <w:szCs w:val="22"/>
          <w:highlight w:val="lightGray"/>
          <w:lang w:val="ro-RO"/>
        </w:rPr>
        <w:t>cod de bare bidimensional care conține identificatorul unic.</w:t>
      </w:r>
    </w:p>
    <w:p w14:paraId="1C8C0038" w14:textId="77777777" w:rsidR="007F5056" w:rsidRDefault="007F5056" w:rsidP="00D33029">
      <w:pPr>
        <w:outlineLvl w:val="0"/>
        <w:rPr>
          <w:bCs/>
          <w:sz w:val="22"/>
          <w:szCs w:val="22"/>
          <w:lang w:val="ro-RO"/>
        </w:rPr>
      </w:pPr>
    </w:p>
    <w:p w14:paraId="41F11785" w14:textId="77777777" w:rsidR="007F5056" w:rsidRDefault="007F5056" w:rsidP="00D33029">
      <w:pPr>
        <w:outlineLvl w:val="0"/>
        <w:rPr>
          <w:bCs/>
          <w:sz w:val="22"/>
          <w:szCs w:val="22"/>
          <w:lang w:val="ro-RO"/>
        </w:rPr>
      </w:pPr>
    </w:p>
    <w:p w14:paraId="5920257A" w14:textId="218A9DB0" w:rsidR="007F5056" w:rsidRPr="00FC1BA7" w:rsidRDefault="007F5056" w:rsidP="007F5056">
      <w:pPr>
        <w:pBdr>
          <w:top w:val="single" w:sz="4" w:space="1" w:color="auto"/>
          <w:left w:val="single" w:sz="4" w:space="4" w:color="auto"/>
          <w:bottom w:val="single" w:sz="4" w:space="1" w:color="auto"/>
          <w:right w:val="single" w:sz="4" w:space="4" w:color="auto"/>
        </w:pBdr>
        <w:outlineLvl w:val="0"/>
        <w:rPr>
          <w:b/>
          <w:sz w:val="22"/>
          <w:szCs w:val="22"/>
          <w:lang w:val="ro-RO"/>
        </w:rPr>
      </w:pPr>
      <w:r>
        <w:rPr>
          <w:b/>
          <w:sz w:val="22"/>
          <w:szCs w:val="22"/>
          <w:lang w:val="ro-RO"/>
        </w:rPr>
        <w:t>18.</w:t>
      </w:r>
      <w:r>
        <w:rPr>
          <w:b/>
          <w:sz w:val="22"/>
          <w:szCs w:val="22"/>
          <w:lang w:val="ro-RO"/>
        </w:rPr>
        <w:tab/>
        <w:t xml:space="preserve">IDENTIFICATOR UNIC </w:t>
      </w:r>
      <w:r w:rsidR="00277ABD" w:rsidRPr="00277ABD">
        <w:rPr>
          <w:b/>
          <w:sz w:val="22"/>
          <w:szCs w:val="22"/>
          <w:lang w:val="ro-RO"/>
        </w:rPr>
        <w:t>-</w:t>
      </w:r>
      <w:r>
        <w:rPr>
          <w:b/>
          <w:sz w:val="22"/>
          <w:szCs w:val="22"/>
          <w:lang w:val="ro-RO"/>
        </w:rPr>
        <w:t xml:space="preserve"> DATE LIZIBILE PENTRU PERSOANE</w:t>
      </w:r>
    </w:p>
    <w:p w14:paraId="414AA332" w14:textId="77777777" w:rsidR="007F5056" w:rsidRDefault="007F5056" w:rsidP="00D33029">
      <w:pPr>
        <w:outlineLvl w:val="0"/>
        <w:rPr>
          <w:bCs/>
          <w:sz w:val="22"/>
          <w:szCs w:val="22"/>
          <w:lang w:val="ro-RO"/>
        </w:rPr>
      </w:pPr>
    </w:p>
    <w:p w14:paraId="676381E3" w14:textId="77777777" w:rsidR="007F5056" w:rsidRDefault="007F5056" w:rsidP="00D33029">
      <w:pPr>
        <w:outlineLvl w:val="0"/>
        <w:rPr>
          <w:bCs/>
          <w:sz w:val="22"/>
          <w:szCs w:val="22"/>
          <w:lang w:val="ro-RO"/>
        </w:rPr>
      </w:pPr>
      <w:r>
        <w:rPr>
          <w:bCs/>
          <w:sz w:val="22"/>
          <w:szCs w:val="22"/>
          <w:lang w:val="ro-RO"/>
        </w:rPr>
        <w:t>PC:</w:t>
      </w:r>
    </w:p>
    <w:p w14:paraId="6F7AE1AA" w14:textId="77777777" w:rsidR="007F5056" w:rsidRDefault="007F5056" w:rsidP="00D33029">
      <w:pPr>
        <w:outlineLvl w:val="0"/>
        <w:rPr>
          <w:bCs/>
          <w:sz w:val="22"/>
          <w:szCs w:val="22"/>
          <w:lang w:val="ro-RO"/>
        </w:rPr>
      </w:pPr>
      <w:r>
        <w:rPr>
          <w:bCs/>
          <w:sz w:val="22"/>
          <w:szCs w:val="22"/>
          <w:lang w:val="ro-RO"/>
        </w:rPr>
        <w:t>SN:</w:t>
      </w:r>
    </w:p>
    <w:p w14:paraId="58302ECB" w14:textId="77777777" w:rsidR="007F5056" w:rsidRDefault="007F5056" w:rsidP="00D33029">
      <w:pPr>
        <w:outlineLvl w:val="0"/>
        <w:rPr>
          <w:bCs/>
          <w:sz w:val="22"/>
          <w:szCs w:val="22"/>
          <w:lang w:val="ro-RO"/>
        </w:rPr>
      </w:pPr>
      <w:r>
        <w:rPr>
          <w:bCs/>
          <w:sz w:val="22"/>
          <w:szCs w:val="22"/>
          <w:lang w:val="ro-RO"/>
        </w:rPr>
        <w:t>NN:</w:t>
      </w:r>
    </w:p>
    <w:p w14:paraId="4B7FFB49" w14:textId="77777777" w:rsidR="007F5056" w:rsidRDefault="007F5056" w:rsidP="00D33029">
      <w:pPr>
        <w:outlineLvl w:val="0"/>
        <w:rPr>
          <w:bCs/>
          <w:sz w:val="22"/>
          <w:szCs w:val="22"/>
          <w:lang w:val="ro-RO"/>
        </w:rPr>
      </w:pPr>
    </w:p>
    <w:p w14:paraId="07D7FBAF" w14:textId="77777777" w:rsidR="007F5056" w:rsidRDefault="007F5056" w:rsidP="00D33029">
      <w:pPr>
        <w:outlineLvl w:val="0"/>
        <w:rPr>
          <w:bCs/>
          <w:sz w:val="22"/>
          <w:szCs w:val="22"/>
          <w:lang w:val="ro-RO"/>
        </w:rPr>
      </w:pPr>
    </w:p>
    <w:p w14:paraId="03DF2C17" w14:textId="77777777" w:rsidR="00D457CB" w:rsidRPr="00FC1BA7" w:rsidRDefault="00D457CB" w:rsidP="00D33029">
      <w:pPr>
        <w:outlineLvl w:val="0"/>
        <w:rPr>
          <w:b/>
          <w:sz w:val="22"/>
          <w:szCs w:val="22"/>
          <w:lang w:val="ro-RO"/>
        </w:rPr>
      </w:pPr>
      <w:r w:rsidRPr="00FC1BA7">
        <w:rPr>
          <w:b/>
          <w:sz w:val="22"/>
          <w:szCs w:val="22"/>
          <w:lang w:val="ro-RO"/>
        </w:rPr>
        <w:br w:type="column"/>
      </w:r>
    </w:p>
    <w:p w14:paraId="23AB14B9" w14:textId="77777777" w:rsidR="00D457CB" w:rsidRPr="00FC1BA7" w:rsidRDefault="00D457CB" w:rsidP="00D33029">
      <w:pPr>
        <w:pBdr>
          <w:top w:val="single" w:sz="4" w:space="1" w:color="auto"/>
          <w:left w:val="single" w:sz="4" w:space="4" w:color="auto"/>
          <w:bottom w:val="single" w:sz="4" w:space="1" w:color="auto"/>
          <w:right w:val="single" w:sz="4" w:space="4" w:color="auto"/>
        </w:pBdr>
        <w:rPr>
          <w:b/>
          <w:sz w:val="22"/>
          <w:szCs w:val="22"/>
          <w:lang w:val="ro-RO"/>
        </w:rPr>
      </w:pPr>
      <w:r w:rsidRPr="00FC1BA7">
        <w:rPr>
          <w:b/>
          <w:sz w:val="22"/>
          <w:szCs w:val="22"/>
          <w:lang w:val="ro-RO"/>
        </w:rPr>
        <w:t xml:space="preserve">MINIMUM DE INFORMAŢII CARE TREBUIE SĂ APARĂ PE AMBALAJELE PRIMARE MICI </w:t>
      </w:r>
    </w:p>
    <w:p w14:paraId="7546B0AE" w14:textId="77777777" w:rsidR="00D457CB" w:rsidRPr="00FC1BA7" w:rsidRDefault="00D457CB" w:rsidP="00D33029">
      <w:pPr>
        <w:pBdr>
          <w:top w:val="single" w:sz="4" w:space="1" w:color="auto"/>
          <w:left w:val="single" w:sz="4" w:space="4" w:color="auto"/>
          <w:bottom w:val="single" w:sz="4" w:space="1" w:color="auto"/>
          <w:right w:val="single" w:sz="4" w:space="4" w:color="auto"/>
        </w:pBdr>
        <w:rPr>
          <w:b/>
          <w:sz w:val="22"/>
          <w:szCs w:val="22"/>
          <w:lang w:val="ro-RO"/>
        </w:rPr>
      </w:pPr>
    </w:p>
    <w:p w14:paraId="33F4FB3F"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PROTOPIC 0,1% UNGUENT (TUB A 10 g)</w:t>
      </w:r>
    </w:p>
    <w:p w14:paraId="5857796D" w14:textId="77777777" w:rsidR="00D457CB" w:rsidRPr="00FC1BA7" w:rsidRDefault="00D457CB" w:rsidP="00D33029">
      <w:pPr>
        <w:rPr>
          <w:b/>
          <w:sz w:val="22"/>
          <w:szCs w:val="22"/>
          <w:lang w:val="ro-RO"/>
        </w:rPr>
      </w:pPr>
    </w:p>
    <w:p w14:paraId="2EDA26C3" w14:textId="77777777" w:rsidR="00D457CB" w:rsidRPr="00FC1BA7" w:rsidRDefault="00D457CB" w:rsidP="00D33029">
      <w:pPr>
        <w:rPr>
          <w:b/>
          <w:sz w:val="22"/>
          <w:szCs w:val="22"/>
          <w:lang w:val="ro-RO"/>
        </w:rPr>
      </w:pPr>
    </w:p>
    <w:p w14:paraId="020DCA5B"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1.</w:t>
      </w:r>
      <w:r w:rsidRPr="00FC1BA7">
        <w:rPr>
          <w:b/>
          <w:sz w:val="22"/>
          <w:szCs w:val="22"/>
          <w:lang w:val="ro-RO"/>
        </w:rPr>
        <w:tab/>
        <w:t>DENUMIREA COMERCIALĂ A MEDICAMENTULUI ŞI CALEA DE ADMINISTRARE</w:t>
      </w:r>
    </w:p>
    <w:p w14:paraId="6618AB6B" w14:textId="77777777" w:rsidR="00D457CB" w:rsidRPr="00FC1BA7" w:rsidRDefault="00D457CB" w:rsidP="00D33029">
      <w:pPr>
        <w:rPr>
          <w:bCs/>
          <w:caps/>
          <w:sz w:val="22"/>
          <w:szCs w:val="22"/>
          <w:lang w:val="ro-RO"/>
        </w:rPr>
      </w:pPr>
    </w:p>
    <w:p w14:paraId="5B752813" w14:textId="77777777" w:rsidR="00D457CB" w:rsidRPr="00FC1BA7" w:rsidRDefault="00D457CB" w:rsidP="00D33029">
      <w:pPr>
        <w:outlineLvl w:val="0"/>
        <w:rPr>
          <w:sz w:val="22"/>
          <w:szCs w:val="22"/>
          <w:lang w:val="ro-RO"/>
        </w:rPr>
      </w:pPr>
      <w:r w:rsidRPr="00FC1BA7">
        <w:rPr>
          <w:sz w:val="22"/>
          <w:szCs w:val="22"/>
          <w:lang w:val="ro-RO"/>
        </w:rPr>
        <w:t>Protopic 0,1% Unguent</w:t>
      </w:r>
    </w:p>
    <w:p w14:paraId="388F4994" w14:textId="77777777" w:rsidR="00D457CB" w:rsidRPr="00FC1BA7" w:rsidRDefault="00D457CB" w:rsidP="00D33029">
      <w:pPr>
        <w:rPr>
          <w:sz w:val="22"/>
          <w:szCs w:val="22"/>
          <w:lang w:val="ro-RO"/>
        </w:rPr>
      </w:pPr>
      <w:r w:rsidRPr="00FC1BA7">
        <w:rPr>
          <w:sz w:val="22"/>
          <w:szCs w:val="22"/>
          <w:lang w:val="ro-RO"/>
        </w:rPr>
        <w:t>Tacrolimus monohidrat</w:t>
      </w:r>
    </w:p>
    <w:p w14:paraId="6C068316" w14:textId="77777777" w:rsidR="00D457CB" w:rsidRPr="00FC1BA7" w:rsidRDefault="00D457CB" w:rsidP="00D33029">
      <w:pPr>
        <w:rPr>
          <w:sz w:val="22"/>
          <w:szCs w:val="22"/>
          <w:lang w:val="ro-RO"/>
        </w:rPr>
      </w:pPr>
      <w:r w:rsidRPr="00FC1BA7">
        <w:rPr>
          <w:sz w:val="22"/>
          <w:szCs w:val="22"/>
          <w:lang w:val="ro-RO"/>
        </w:rPr>
        <w:t>Administrare cutanată</w:t>
      </w:r>
    </w:p>
    <w:p w14:paraId="50DFD867" w14:textId="77777777" w:rsidR="00D457CB" w:rsidRPr="00FC1BA7" w:rsidRDefault="00D457CB" w:rsidP="00D33029">
      <w:pPr>
        <w:rPr>
          <w:bCs/>
          <w:caps/>
          <w:sz w:val="22"/>
          <w:szCs w:val="22"/>
          <w:lang w:val="ro-RO"/>
        </w:rPr>
      </w:pPr>
    </w:p>
    <w:p w14:paraId="367DD989" w14:textId="77777777" w:rsidR="00D457CB" w:rsidRPr="00FC1BA7" w:rsidRDefault="00D457CB" w:rsidP="00D33029">
      <w:pPr>
        <w:rPr>
          <w:bCs/>
          <w:caps/>
          <w:sz w:val="22"/>
          <w:szCs w:val="22"/>
          <w:lang w:val="ro-RO"/>
        </w:rPr>
      </w:pPr>
    </w:p>
    <w:p w14:paraId="150F28C0"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caps/>
          <w:sz w:val="22"/>
          <w:szCs w:val="22"/>
          <w:lang w:val="ro-RO"/>
        </w:rPr>
        <w:t>2.</w:t>
      </w:r>
      <w:r w:rsidRPr="00FC1BA7">
        <w:rPr>
          <w:b/>
          <w:caps/>
          <w:sz w:val="22"/>
          <w:szCs w:val="22"/>
          <w:lang w:val="ro-RO"/>
        </w:rPr>
        <w:tab/>
        <w:t>MODUL DE ADMINISTRARE</w:t>
      </w:r>
    </w:p>
    <w:p w14:paraId="019B0846" w14:textId="77777777" w:rsidR="00D457CB" w:rsidRPr="00FC1BA7" w:rsidRDefault="00D457CB" w:rsidP="00D33029">
      <w:pPr>
        <w:rPr>
          <w:bCs/>
          <w:sz w:val="22"/>
          <w:szCs w:val="22"/>
          <w:lang w:val="ro-RO"/>
        </w:rPr>
      </w:pPr>
    </w:p>
    <w:p w14:paraId="33991396" w14:textId="77777777" w:rsidR="00D457CB" w:rsidRPr="00FC1BA7" w:rsidRDefault="00D457CB" w:rsidP="00D33029">
      <w:pPr>
        <w:outlineLvl w:val="0"/>
        <w:rPr>
          <w:sz w:val="22"/>
          <w:szCs w:val="22"/>
          <w:lang w:val="ro-RO"/>
        </w:rPr>
      </w:pPr>
      <w:r w:rsidRPr="00FC1BA7">
        <w:rPr>
          <w:sz w:val="22"/>
          <w:szCs w:val="22"/>
          <w:lang w:val="ro-RO"/>
        </w:rPr>
        <w:t>A se citi prospectul înainte de utilizare.</w:t>
      </w:r>
    </w:p>
    <w:p w14:paraId="12913724" w14:textId="77777777" w:rsidR="00D457CB" w:rsidRPr="00FC1BA7" w:rsidRDefault="00D457CB" w:rsidP="00D33029">
      <w:pPr>
        <w:rPr>
          <w:sz w:val="22"/>
          <w:szCs w:val="22"/>
          <w:lang w:val="ro-RO"/>
        </w:rPr>
      </w:pPr>
    </w:p>
    <w:p w14:paraId="67FD104B" w14:textId="77777777" w:rsidR="00D457CB" w:rsidRPr="00FC1BA7" w:rsidRDefault="00D457CB" w:rsidP="00D33029">
      <w:pPr>
        <w:rPr>
          <w:sz w:val="22"/>
          <w:szCs w:val="22"/>
          <w:lang w:val="ro-RO"/>
        </w:rPr>
      </w:pPr>
    </w:p>
    <w:p w14:paraId="7266F5E1"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3.</w:t>
      </w:r>
      <w:r w:rsidRPr="00FC1BA7">
        <w:rPr>
          <w:b/>
          <w:sz w:val="22"/>
          <w:szCs w:val="22"/>
          <w:lang w:val="ro-RO"/>
        </w:rPr>
        <w:tab/>
        <w:t>DATA DE EXPIRARE</w:t>
      </w:r>
    </w:p>
    <w:p w14:paraId="72F3BF28" w14:textId="77777777" w:rsidR="00D457CB" w:rsidRPr="00FC1BA7" w:rsidRDefault="00D457CB" w:rsidP="00D33029">
      <w:pPr>
        <w:rPr>
          <w:sz w:val="22"/>
          <w:szCs w:val="22"/>
          <w:lang w:val="ro-RO"/>
        </w:rPr>
      </w:pPr>
    </w:p>
    <w:p w14:paraId="0BF95CA4" w14:textId="77777777" w:rsidR="00D457CB" w:rsidRPr="00FC1BA7" w:rsidRDefault="00D457CB" w:rsidP="00D33029">
      <w:pPr>
        <w:outlineLvl w:val="0"/>
        <w:rPr>
          <w:sz w:val="22"/>
          <w:szCs w:val="22"/>
          <w:lang w:val="ro-RO"/>
        </w:rPr>
      </w:pPr>
      <w:r w:rsidRPr="00FC1BA7">
        <w:rPr>
          <w:sz w:val="22"/>
          <w:szCs w:val="22"/>
          <w:lang w:val="ro-RO"/>
        </w:rPr>
        <w:t>EXP</w:t>
      </w:r>
    </w:p>
    <w:p w14:paraId="7863C3D6" w14:textId="77777777" w:rsidR="00D457CB" w:rsidRPr="00FC1BA7" w:rsidRDefault="00D457CB" w:rsidP="00D33029">
      <w:pPr>
        <w:rPr>
          <w:bCs/>
          <w:sz w:val="22"/>
          <w:szCs w:val="22"/>
          <w:lang w:val="ro-RO"/>
        </w:rPr>
      </w:pPr>
    </w:p>
    <w:p w14:paraId="265CD4CA" w14:textId="77777777" w:rsidR="00D457CB" w:rsidRPr="00FC1BA7" w:rsidRDefault="00D457CB" w:rsidP="00D33029">
      <w:pPr>
        <w:rPr>
          <w:bCs/>
          <w:sz w:val="22"/>
          <w:szCs w:val="22"/>
          <w:lang w:val="ro-RO"/>
        </w:rPr>
      </w:pPr>
    </w:p>
    <w:p w14:paraId="525C2086"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4.</w:t>
      </w:r>
      <w:r w:rsidRPr="00FC1BA7">
        <w:rPr>
          <w:b/>
          <w:sz w:val="22"/>
          <w:szCs w:val="22"/>
          <w:lang w:val="ro-RO"/>
        </w:rPr>
        <w:tab/>
        <w:t>SERIA DE FABRICAŢIE</w:t>
      </w:r>
    </w:p>
    <w:p w14:paraId="33589809" w14:textId="77777777" w:rsidR="00D457CB" w:rsidRPr="00FC1BA7" w:rsidRDefault="00D457CB" w:rsidP="00D33029">
      <w:pPr>
        <w:rPr>
          <w:sz w:val="22"/>
          <w:szCs w:val="22"/>
          <w:lang w:val="ro-RO"/>
        </w:rPr>
      </w:pPr>
    </w:p>
    <w:p w14:paraId="68CD6590" w14:textId="77777777" w:rsidR="00D457CB" w:rsidRPr="00FC1BA7" w:rsidRDefault="00D457CB" w:rsidP="00D33029">
      <w:pPr>
        <w:outlineLvl w:val="0"/>
        <w:rPr>
          <w:sz w:val="22"/>
          <w:szCs w:val="22"/>
          <w:lang w:val="ro-RO"/>
        </w:rPr>
      </w:pPr>
      <w:r w:rsidRPr="00FC1BA7">
        <w:rPr>
          <w:sz w:val="22"/>
          <w:szCs w:val="22"/>
          <w:lang w:val="ro-RO"/>
        </w:rPr>
        <w:t>Lot</w:t>
      </w:r>
    </w:p>
    <w:p w14:paraId="2ABE2C6A" w14:textId="77777777" w:rsidR="00D457CB" w:rsidRPr="00FC1BA7" w:rsidRDefault="00D457CB" w:rsidP="00D33029">
      <w:pPr>
        <w:rPr>
          <w:bCs/>
          <w:sz w:val="22"/>
          <w:szCs w:val="22"/>
          <w:lang w:val="ro-RO"/>
        </w:rPr>
      </w:pPr>
    </w:p>
    <w:p w14:paraId="5CBAB5F3" w14:textId="77777777" w:rsidR="00D457CB" w:rsidRPr="00FC1BA7" w:rsidRDefault="00D457CB" w:rsidP="00D33029">
      <w:pPr>
        <w:rPr>
          <w:bCs/>
          <w:sz w:val="22"/>
          <w:szCs w:val="22"/>
          <w:lang w:val="ro-RO"/>
        </w:rPr>
      </w:pPr>
    </w:p>
    <w:p w14:paraId="01E30425"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5.</w:t>
      </w:r>
      <w:r w:rsidRPr="00FC1BA7">
        <w:rPr>
          <w:b/>
          <w:sz w:val="22"/>
          <w:szCs w:val="22"/>
          <w:lang w:val="ro-RO"/>
        </w:rPr>
        <w:tab/>
        <w:t>CONŢINUTUL PE MASĂ, VOLUM SAU UNITATEA DE DOZĂ</w:t>
      </w:r>
    </w:p>
    <w:p w14:paraId="7D22C340" w14:textId="77777777" w:rsidR="00D457CB" w:rsidRPr="00FC1BA7" w:rsidRDefault="00D457CB" w:rsidP="00D33029">
      <w:pPr>
        <w:rPr>
          <w:sz w:val="22"/>
          <w:szCs w:val="22"/>
          <w:lang w:val="ro-RO"/>
        </w:rPr>
      </w:pPr>
    </w:p>
    <w:p w14:paraId="39A956DA" w14:textId="77777777" w:rsidR="00D457CB" w:rsidRPr="00FC1BA7" w:rsidRDefault="00D457CB" w:rsidP="00D33029">
      <w:pPr>
        <w:rPr>
          <w:sz w:val="22"/>
          <w:szCs w:val="22"/>
          <w:lang w:val="ro-RO"/>
        </w:rPr>
      </w:pPr>
      <w:r w:rsidRPr="00FC1BA7">
        <w:rPr>
          <w:sz w:val="22"/>
          <w:szCs w:val="22"/>
          <w:lang w:val="ro-RO"/>
        </w:rPr>
        <w:t>10 g</w:t>
      </w:r>
    </w:p>
    <w:p w14:paraId="3075C9A1" w14:textId="77777777" w:rsidR="00D457CB" w:rsidRPr="00FC1BA7" w:rsidRDefault="00D457CB" w:rsidP="00D33029">
      <w:pPr>
        <w:rPr>
          <w:sz w:val="22"/>
          <w:szCs w:val="22"/>
          <w:lang w:val="ro-RO"/>
        </w:rPr>
      </w:pPr>
    </w:p>
    <w:p w14:paraId="31C4F690" w14:textId="77777777" w:rsidR="00D457CB" w:rsidRPr="00FC1BA7" w:rsidRDefault="00D457CB" w:rsidP="00D33029">
      <w:pPr>
        <w:rPr>
          <w:sz w:val="22"/>
          <w:szCs w:val="22"/>
          <w:lang w:val="ro-RO"/>
        </w:rPr>
      </w:pPr>
    </w:p>
    <w:p w14:paraId="6C33BA51"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6.</w:t>
      </w:r>
      <w:r w:rsidRPr="00FC1BA7">
        <w:rPr>
          <w:b/>
          <w:sz w:val="22"/>
          <w:szCs w:val="22"/>
          <w:lang w:val="ro-RO"/>
        </w:rPr>
        <w:tab/>
      </w:r>
      <w:r w:rsidRPr="00FC1BA7">
        <w:rPr>
          <w:b/>
          <w:bCs/>
          <w:sz w:val="22"/>
          <w:szCs w:val="22"/>
          <w:lang w:val="ro-RO"/>
        </w:rPr>
        <w:t>ALTE INFORMAŢII</w:t>
      </w:r>
    </w:p>
    <w:p w14:paraId="177FA49F" w14:textId="77777777" w:rsidR="00D457CB" w:rsidRPr="00FC1BA7" w:rsidRDefault="00D457CB" w:rsidP="00D33029">
      <w:pPr>
        <w:rPr>
          <w:sz w:val="22"/>
          <w:szCs w:val="22"/>
          <w:lang w:val="ro-RO"/>
        </w:rPr>
      </w:pPr>
    </w:p>
    <w:p w14:paraId="16DB3085" w14:textId="77777777" w:rsidR="00D457CB" w:rsidRPr="00FC1BA7" w:rsidRDefault="00D457CB" w:rsidP="00D33029">
      <w:pPr>
        <w:outlineLvl w:val="0"/>
        <w:rPr>
          <w:sz w:val="22"/>
          <w:szCs w:val="22"/>
          <w:lang w:val="ro-RO"/>
        </w:rPr>
      </w:pPr>
      <w:r w:rsidRPr="00FC1BA7">
        <w:rPr>
          <w:sz w:val="22"/>
          <w:szCs w:val="22"/>
          <w:lang w:val="ro-RO"/>
        </w:rPr>
        <w:t xml:space="preserve">A nu se lăsa la </w:t>
      </w:r>
      <w:r w:rsidR="007F5056">
        <w:rPr>
          <w:sz w:val="22"/>
          <w:szCs w:val="22"/>
          <w:lang w:val="ro-RO"/>
        </w:rPr>
        <w:t xml:space="preserve">vederea și </w:t>
      </w:r>
      <w:r w:rsidRPr="00FC1BA7">
        <w:rPr>
          <w:sz w:val="22"/>
          <w:szCs w:val="22"/>
          <w:lang w:val="ro-RO"/>
        </w:rPr>
        <w:t>îndemâna copiilor.</w:t>
      </w:r>
    </w:p>
    <w:p w14:paraId="71E1201A" w14:textId="77777777" w:rsidR="00D457CB" w:rsidRPr="00FC1BA7" w:rsidRDefault="00D457CB" w:rsidP="00D33029">
      <w:pPr>
        <w:rPr>
          <w:sz w:val="22"/>
          <w:szCs w:val="22"/>
          <w:lang w:val="ro-RO"/>
        </w:rPr>
      </w:pPr>
    </w:p>
    <w:p w14:paraId="649971B7" w14:textId="77777777" w:rsidR="00D457CB" w:rsidRPr="00FC1BA7" w:rsidRDefault="00D457CB" w:rsidP="00D33029">
      <w:pPr>
        <w:outlineLvl w:val="0"/>
        <w:rPr>
          <w:sz w:val="22"/>
          <w:szCs w:val="22"/>
          <w:lang w:val="ro-RO"/>
        </w:rPr>
      </w:pPr>
      <w:r w:rsidRPr="00FC1BA7">
        <w:rPr>
          <w:sz w:val="22"/>
          <w:szCs w:val="22"/>
          <w:lang w:val="ro-RO"/>
        </w:rPr>
        <w:t>A nu se păstra la temperaturi peste 25°C.</w:t>
      </w:r>
    </w:p>
    <w:p w14:paraId="6DAC6573" w14:textId="77777777" w:rsidR="00D457CB" w:rsidRPr="00FC1BA7" w:rsidRDefault="00D457CB" w:rsidP="00D33029">
      <w:pPr>
        <w:rPr>
          <w:bCs/>
          <w:sz w:val="22"/>
          <w:szCs w:val="22"/>
          <w:lang w:val="ro-RO"/>
        </w:rPr>
      </w:pPr>
    </w:p>
    <w:p w14:paraId="09BCE32B" w14:textId="77777777" w:rsidR="00D457CB" w:rsidRPr="00FC1BA7" w:rsidRDefault="00D457CB" w:rsidP="00D33029">
      <w:pPr>
        <w:outlineLvl w:val="0"/>
        <w:rPr>
          <w:sz w:val="22"/>
          <w:szCs w:val="22"/>
          <w:lang w:val="ro-RO"/>
        </w:rPr>
      </w:pPr>
      <w:r w:rsidRPr="00FC1BA7">
        <w:rPr>
          <w:sz w:val="22"/>
          <w:szCs w:val="22"/>
          <w:lang w:val="ro-RO"/>
        </w:rPr>
        <w:t>EU/1/02/201/006</w:t>
      </w:r>
    </w:p>
    <w:p w14:paraId="2E639BCC" w14:textId="77777777" w:rsidR="00D457CB" w:rsidRPr="00FC1BA7" w:rsidRDefault="00D457CB" w:rsidP="00D33029">
      <w:pPr>
        <w:rPr>
          <w:b/>
          <w:bCs/>
          <w:sz w:val="22"/>
          <w:szCs w:val="22"/>
          <w:lang w:val="ro-RO"/>
        </w:rPr>
      </w:pPr>
      <w:r w:rsidRPr="00FC1BA7">
        <w:rPr>
          <w:b/>
          <w:bCs/>
          <w:sz w:val="22"/>
          <w:szCs w:val="22"/>
          <w:lang w:val="ro-RO"/>
        </w:rPr>
        <w:br w:type="column"/>
      </w:r>
    </w:p>
    <w:p w14:paraId="3E5CBD46"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INFORMAŢII CARE TREBUIE SĂ APARĂ PE AMBALAJUL PRIMAR</w:t>
      </w:r>
    </w:p>
    <w:p w14:paraId="06D5E9F2" w14:textId="77777777" w:rsidR="00D457CB" w:rsidRPr="00FC1BA7" w:rsidRDefault="00D457CB" w:rsidP="00D33029">
      <w:pPr>
        <w:pBdr>
          <w:top w:val="single" w:sz="4" w:space="1" w:color="auto"/>
          <w:left w:val="single" w:sz="4" w:space="4" w:color="auto"/>
          <w:bottom w:val="single" w:sz="4" w:space="1" w:color="auto"/>
          <w:right w:val="single" w:sz="4" w:space="4" w:color="auto"/>
        </w:pBdr>
        <w:rPr>
          <w:b/>
          <w:sz w:val="22"/>
          <w:szCs w:val="22"/>
          <w:lang w:val="ro-RO"/>
        </w:rPr>
      </w:pPr>
    </w:p>
    <w:p w14:paraId="577C8F47"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PROTOPIC 0,1% UNGUENT (TUB A 30 g, 60 g)</w:t>
      </w:r>
    </w:p>
    <w:p w14:paraId="609170A1" w14:textId="77777777" w:rsidR="00D457CB" w:rsidRPr="00FC1BA7" w:rsidRDefault="00D457CB" w:rsidP="00D33029">
      <w:pPr>
        <w:rPr>
          <w:bCs/>
          <w:sz w:val="22"/>
          <w:szCs w:val="22"/>
          <w:lang w:val="ro-RO"/>
        </w:rPr>
      </w:pPr>
    </w:p>
    <w:p w14:paraId="469AC886" w14:textId="77777777" w:rsidR="00D457CB" w:rsidRPr="00FC1BA7" w:rsidRDefault="00D457CB" w:rsidP="00D33029">
      <w:pPr>
        <w:rPr>
          <w:bCs/>
          <w:sz w:val="22"/>
          <w:szCs w:val="22"/>
          <w:lang w:val="ro-RO"/>
        </w:rPr>
      </w:pPr>
    </w:p>
    <w:p w14:paraId="3B0B9612"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w:t>
      </w:r>
      <w:r w:rsidRPr="00FC1BA7">
        <w:rPr>
          <w:b/>
          <w:sz w:val="22"/>
          <w:szCs w:val="22"/>
          <w:lang w:val="ro-RO"/>
        </w:rPr>
        <w:tab/>
        <w:t>DENUMIREA COMERCIALĂ A MEDICAMENTULUI</w:t>
      </w:r>
    </w:p>
    <w:p w14:paraId="4688FEC4" w14:textId="77777777" w:rsidR="00D457CB" w:rsidRPr="00FC1BA7" w:rsidRDefault="00D457CB" w:rsidP="00D33029">
      <w:pPr>
        <w:rPr>
          <w:bCs/>
          <w:caps/>
          <w:sz w:val="22"/>
          <w:szCs w:val="22"/>
          <w:lang w:val="ro-RO"/>
        </w:rPr>
      </w:pPr>
    </w:p>
    <w:p w14:paraId="10A270F5" w14:textId="77777777" w:rsidR="00D457CB" w:rsidRPr="00FC1BA7" w:rsidRDefault="00D457CB" w:rsidP="00D33029">
      <w:pPr>
        <w:outlineLvl w:val="0"/>
        <w:rPr>
          <w:sz w:val="22"/>
          <w:szCs w:val="22"/>
          <w:lang w:val="ro-RO"/>
        </w:rPr>
      </w:pPr>
      <w:r w:rsidRPr="00FC1BA7">
        <w:rPr>
          <w:sz w:val="22"/>
          <w:szCs w:val="22"/>
          <w:lang w:val="ro-RO"/>
        </w:rPr>
        <w:t>Protopic 0,1% Unguent</w:t>
      </w:r>
    </w:p>
    <w:p w14:paraId="42D432FB" w14:textId="77777777" w:rsidR="00D457CB" w:rsidRPr="00FC1BA7" w:rsidRDefault="00D457CB" w:rsidP="00D33029">
      <w:pPr>
        <w:rPr>
          <w:sz w:val="22"/>
          <w:szCs w:val="22"/>
          <w:lang w:val="ro-RO"/>
        </w:rPr>
      </w:pPr>
      <w:r w:rsidRPr="00FC1BA7">
        <w:rPr>
          <w:sz w:val="22"/>
          <w:szCs w:val="22"/>
          <w:lang w:val="ro-RO"/>
        </w:rPr>
        <w:t>Tacrolimus monohidrat</w:t>
      </w:r>
    </w:p>
    <w:p w14:paraId="61B4A810" w14:textId="77777777" w:rsidR="00D457CB" w:rsidRPr="00FC1BA7" w:rsidRDefault="00D457CB" w:rsidP="00D33029">
      <w:pPr>
        <w:rPr>
          <w:caps/>
          <w:sz w:val="22"/>
          <w:szCs w:val="22"/>
          <w:lang w:val="ro-RO"/>
        </w:rPr>
      </w:pPr>
    </w:p>
    <w:p w14:paraId="6AA068B1" w14:textId="77777777" w:rsidR="00D457CB" w:rsidRPr="00FC1BA7" w:rsidRDefault="00D457CB" w:rsidP="00D33029">
      <w:pPr>
        <w:rPr>
          <w:bCs/>
          <w:caps/>
          <w:sz w:val="22"/>
          <w:szCs w:val="22"/>
          <w:lang w:val="ro-RO"/>
        </w:rPr>
      </w:pPr>
    </w:p>
    <w:p w14:paraId="26DD4A4F"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caps/>
          <w:sz w:val="22"/>
          <w:szCs w:val="22"/>
          <w:lang w:val="ro-RO"/>
        </w:rPr>
        <w:t>2.</w:t>
      </w:r>
      <w:r w:rsidRPr="00FC1BA7">
        <w:rPr>
          <w:b/>
          <w:caps/>
          <w:sz w:val="22"/>
          <w:szCs w:val="22"/>
          <w:lang w:val="ro-RO"/>
        </w:rPr>
        <w:tab/>
        <w:t>DECLARAREA SUBSTAN</w:t>
      </w:r>
      <w:r w:rsidRPr="00FC1BA7">
        <w:rPr>
          <w:b/>
          <w:sz w:val="22"/>
          <w:szCs w:val="22"/>
          <w:lang w:val="ro-RO"/>
        </w:rPr>
        <w:t>ŢEI ACTIVE</w:t>
      </w:r>
    </w:p>
    <w:p w14:paraId="127883C8" w14:textId="77777777" w:rsidR="00D457CB" w:rsidRPr="00FC1BA7" w:rsidRDefault="00D457CB" w:rsidP="00D33029">
      <w:pPr>
        <w:rPr>
          <w:sz w:val="22"/>
          <w:szCs w:val="22"/>
          <w:lang w:val="ro-RO"/>
        </w:rPr>
      </w:pPr>
    </w:p>
    <w:p w14:paraId="34644348" w14:textId="77777777" w:rsidR="00D457CB" w:rsidRPr="00FC1BA7" w:rsidRDefault="00D457CB" w:rsidP="00D33029">
      <w:pPr>
        <w:rPr>
          <w:sz w:val="22"/>
          <w:szCs w:val="22"/>
          <w:lang w:val="ro-RO"/>
        </w:rPr>
      </w:pPr>
      <w:r w:rsidRPr="00FC1BA7">
        <w:rPr>
          <w:sz w:val="22"/>
          <w:szCs w:val="22"/>
          <w:lang w:val="ro-RO"/>
        </w:rPr>
        <w:t>1 g unguent conţine: 1,0 mg tacrolimus (sub formă de monohidrat)</w:t>
      </w:r>
    </w:p>
    <w:p w14:paraId="057600C5" w14:textId="77777777" w:rsidR="00D457CB" w:rsidRPr="00FC1BA7" w:rsidRDefault="00D457CB" w:rsidP="00D33029">
      <w:pPr>
        <w:rPr>
          <w:sz w:val="22"/>
          <w:szCs w:val="22"/>
          <w:lang w:val="ro-RO"/>
        </w:rPr>
      </w:pPr>
    </w:p>
    <w:p w14:paraId="1B08305A" w14:textId="77777777" w:rsidR="00D457CB" w:rsidRPr="00FC1BA7" w:rsidRDefault="00D457CB" w:rsidP="00D33029">
      <w:pPr>
        <w:rPr>
          <w:sz w:val="22"/>
          <w:szCs w:val="22"/>
          <w:lang w:val="ro-RO"/>
        </w:rPr>
      </w:pPr>
    </w:p>
    <w:p w14:paraId="2433BBAC"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3.</w:t>
      </w:r>
      <w:r w:rsidRPr="00FC1BA7">
        <w:rPr>
          <w:b/>
          <w:sz w:val="22"/>
          <w:szCs w:val="22"/>
          <w:lang w:val="ro-RO"/>
        </w:rPr>
        <w:tab/>
        <w:t>LISTA EXCIPIENŢILOR</w:t>
      </w:r>
    </w:p>
    <w:p w14:paraId="6FB37A31" w14:textId="77777777" w:rsidR="00D457CB" w:rsidRPr="00FC1BA7" w:rsidRDefault="00D457CB" w:rsidP="00D33029">
      <w:pPr>
        <w:rPr>
          <w:sz w:val="22"/>
          <w:szCs w:val="22"/>
          <w:lang w:val="ro-RO"/>
        </w:rPr>
      </w:pPr>
    </w:p>
    <w:p w14:paraId="5363994B" w14:textId="77777777" w:rsidR="00D457CB" w:rsidRPr="00FC1BA7" w:rsidRDefault="00D457CB" w:rsidP="00D33029">
      <w:pPr>
        <w:rPr>
          <w:sz w:val="22"/>
          <w:szCs w:val="22"/>
          <w:lang w:val="ro-RO"/>
        </w:rPr>
      </w:pPr>
      <w:r w:rsidRPr="00FC1BA7">
        <w:rPr>
          <w:sz w:val="22"/>
          <w:szCs w:val="22"/>
          <w:lang w:val="ro-RO"/>
        </w:rPr>
        <w:t>parafină albă moale, parafină lichidă, propilen carbonat, ceară albă, parafină tare</w:t>
      </w:r>
      <w:r w:rsidR="007F5056">
        <w:rPr>
          <w:sz w:val="22"/>
          <w:szCs w:val="22"/>
          <w:lang w:val="ro-RO"/>
        </w:rPr>
        <w:t xml:space="preserve">, butilhidroxitoluen (E321), </w:t>
      </w:r>
      <w:r w:rsidR="000966D7">
        <w:rPr>
          <w:sz w:val="22"/>
          <w:szCs w:val="22"/>
          <w:lang w:val="ro-RO"/>
        </w:rPr>
        <w:t>all-</w:t>
      </w:r>
      <w:r w:rsidR="000966D7" w:rsidRPr="00A05009">
        <w:rPr>
          <w:i/>
          <w:iCs/>
          <w:sz w:val="22"/>
          <w:szCs w:val="22"/>
          <w:lang w:val="ro-RO"/>
        </w:rPr>
        <w:t>rac</w:t>
      </w:r>
      <w:r w:rsidR="000966D7">
        <w:rPr>
          <w:sz w:val="22"/>
          <w:szCs w:val="22"/>
          <w:lang w:val="ro-RO"/>
        </w:rPr>
        <w:t>-</w:t>
      </w:r>
      <w:r w:rsidR="007F5056">
        <w:rPr>
          <w:sz w:val="22"/>
          <w:szCs w:val="22"/>
          <w:lang w:val="ro-RO"/>
        </w:rPr>
        <w:t>α-tocoferol</w:t>
      </w:r>
      <w:r w:rsidRPr="00FC1BA7">
        <w:rPr>
          <w:sz w:val="22"/>
          <w:szCs w:val="22"/>
          <w:lang w:val="ro-RO"/>
        </w:rPr>
        <w:t>.</w:t>
      </w:r>
    </w:p>
    <w:p w14:paraId="2EFCB6E0" w14:textId="77777777" w:rsidR="00D457CB" w:rsidRPr="00FC1BA7" w:rsidRDefault="00D457CB" w:rsidP="00D33029">
      <w:pPr>
        <w:rPr>
          <w:sz w:val="22"/>
          <w:szCs w:val="22"/>
          <w:lang w:val="ro-RO"/>
        </w:rPr>
      </w:pPr>
    </w:p>
    <w:p w14:paraId="3000870B" w14:textId="77777777" w:rsidR="00D457CB" w:rsidRPr="00FC1BA7" w:rsidRDefault="00D457CB" w:rsidP="00D33029">
      <w:pPr>
        <w:rPr>
          <w:bCs/>
          <w:sz w:val="22"/>
          <w:szCs w:val="22"/>
          <w:lang w:val="ro-RO"/>
        </w:rPr>
      </w:pPr>
    </w:p>
    <w:p w14:paraId="1F497868"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4.</w:t>
      </w:r>
      <w:r w:rsidRPr="00FC1BA7">
        <w:rPr>
          <w:b/>
          <w:sz w:val="22"/>
          <w:szCs w:val="22"/>
          <w:lang w:val="ro-RO"/>
        </w:rPr>
        <w:tab/>
        <w:t xml:space="preserve">FORMA FARMACEUTICĂ ŞI CONŢINUTUL </w:t>
      </w:r>
    </w:p>
    <w:p w14:paraId="609CE53A" w14:textId="77777777" w:rsidR="00D457CB" w:rsidRPr="00FC1BA7" w:rsidRDefault="00D457CB" w:rsidP="00D33029">
      <w:pPr>
        <w:rPr>
          <w:bCs/>
          <w:sz w:val="22"/>
          <w:szCs w:val="22"/>
          <w:lang w:val="ro-RO"/>
        </w:rPr>
      </w:pPr>
    </w:p>
    <w:p w14:paraId="7E12CBCA" w14:textId="77777777" w:rsidR="00D457CB" w:rsidRPr="00FC1BA7" w:rsidRDefault="00D457CB" w:rsidP="00D33029">
      <w:pPr>
        <w:outlineLvl w:val="0"/>
        <w:rPr>
          <w:sz w:val="22"/>
          <w:szCs w:val="22"/>
          <w:lang w:val="ro-RO"/>
        </w:rPr>
      </w:pPr>
      <w:r w:rsidRPr="00FC1BA7">
        <w:rPr>
          <w:sz w:val="22"/>
          <w:szCs w:val="22"/>
          <w:lang w:val="ro-RO"/>
        </w:rPr>
        <w:t xml:space="preserve">Unguent </w:t>
      </w:r>
    </w:p>
    <w:p w14:paraId="32210FE7" w14:textId="77777777" w:rsidR="00D457CB" w:rsidRPr="00FC1BA7" w:rsidRDefault="00D457CB" w:rsidP="00D33029">
      <w:pPr>
        <w:rPr>
          <w:sz w:val="22"/>
          <w:szCs w:val="22"/>
          <w:lang w:val="ro-RO"/>
        </w:rPr>
      </w:pPr>
    </w:p>
    <w:p w14:paraId="396BCCC9" w14:textId="77777777" w:rsidR="00D457CB" w:rsidRPr="00FC1BA7" w:rsidRDefault="00D457CB" w:rsidP="00D33029">
      <w:pPr>
        <w:rPr>
          <w:sz w:val="22"/>
          <w:szCs w:val="22"/>
          <w:lang w:val="ro-RO"/>
        </w:rPr>
      </w:pPr>
      <w:r w:rsidRPr="00FC1BA7">
        <w:rPr>
          <w:sz w:val="22"/>
          <w:szCs w:val="22"/>
          <w:lang w:val="ro-RO"/>
        </w:rPr>
        <w:t>30 g</w:t>
      </w:r>
    </w:p>
    <w:p w14:paraId="779C19E0" w14:textId="77777777" w:rsidR="00D457CB" w:rsidRPr="00FC1BA7" w:rsidRDefault="00D457CB" w:rsidP="00D33029">
      <w:pPr>
        <w:rPr>
          <w:sz w:val="22"/>
          <w:szCs w:val="22"/>
          <w:lang w:val="ro-RO"/>
        </w:rPr>
      </w:pPr>
      <w:r w:rsidRPr="008E5A65">
        <w:rPr>
          <w:sz w:val="22"/>
          <w:szCs w:val="22"/>
          <w:highlight w:val="lightGray"/>
          <w:lang w:val="ro-RO"/>
        </w:rPr>
        <w:t>60 g</w:t>
      </w:r>
    </w:p>
    <w:p w14:paraId="3A99A4EE" w14:textId="77777777" w:rsidR="00D457CB" w:rsidRPr="00FC1BA7" w:rsidRDefault="00D457CB" w:rsidP="00D33029">
      <w:pPr>
        <w:rPr>
          <w:bCs/>
          <w:sz w:val="22"/>
          <w:szCs w:val="22"/>
          <w:lang w:val="ro-RO"/>
        </w:rPr>
      </w:pPr>
    </w:p>
    <w:p w14:paraId="3359105C" w14:textId="77777777" w:rsidR="00D457CB" w:rsidRPr="00FC1BA7" w:rsidRDefault="00D457CB" w:rsidP="00D33029">
      <w:pPr>
        <w:rPr>
          <w:bCs/>
          <w:sz w:val="22"/>
          <w:szCs w:val="22"/>
          <w:lang w:val="ro-RO"/>
        </w:rPr>
      </w:pPr>
    </w:p>
    <w:p w14:paraId="7AD5615A"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5.</w:t>
      </w:r>
      <w:r w:rsidRPr="00FC1BA7">
        <w:rPr>
          <w:b/>
          <w:sz w:val="22"/>
          <w:szCs w:val="22"/>
          <w:lang w:val="ro-RO"/>
        </w:rPr>
        <w:tab/>
        <w:t>MODUL ŞI CALEA DE ADMINISTRARE</w:t>
      </w:r>
    </w:p>
    <w:p w14:paraId="6704A1EB" w14:textId="77777777" w:rsidR="00D457CB" w:rsidRPr="00FC1BA7" w:rsidRDefault="00D457CB" w:rsidP="00D33029">
      <w:pPr>
        <w:rPr>
          <w:bCs/>
          <w:sz w:val="22"/>
          <w:szCs w:val="22"/>
          <w:lang w:val="ro-RO"/>
        </w:rPr>
      </w:pPr>
    </w:p>
    <w:p w14:paraId="37C4A7B0" w14:textId="77777777" w:rsidR="00D457CB" w:rsidRPr="00FC1BA7" w:rsidRDefault="00D457CB" w:rsidP="00D33029">
      <w:pPr>
        <w:outlineLvl w:val="0"/>
        <w:rPr>
          <w:sz w:val="22"/>
          <w:szCs w:val="22"/>
          <w:lang w:val="ro-RO"/>
        </w:rPr>
      </w:pPr>
      <w:r w:rsidRPr="00FC1BA7">
        <w:rPr>
          <w:sz w:val="22"/>
          <w:szCs w:val="22"/>
          <w:lang w:val="ro-RO"/>
        </w:rPr>
        <w:t>Administrare cutanată</w:t>
      </w:r>
    </w:p>
    <w:p w14:paraId="0E61D352" w14:textId="77777777" w:rsidR="00D457CB" w:rsidRPr="00FC1BA7" w:rsidRDefault="00D457CB" w:rsidP="00D33029">
      <w:pPr>
        <w:rPr>
          <w:sz w:val="22"/>
          <w:szCs w:val="22"/>
          <w:lang w:val="ro-RO"/>
        </w:rPr>
      </w:pPr>
    </w:p>
    <w:p w14:paraId="59F4B619" w14:textId="77777777" w:rsidR="00D457CB" w:rsidRPr="00FC1BA7" w:rsidRDefault="00D457CB" w:rsidP="00D33029">
      <w:pPr>
        <w:outlineLvl w:val="0"/>
        <w:rPr>
          <w:sz w:val="22"/>
          <w:szCs w:val="22"/>
          <w:lang w:val="ro-RO"/>
        </w:rPr>
      </w:pPr>
      <w:r w:rsidRPr="00FC1BA7">
        <w:rPr>
          <w:sz w:val="22"/>
          <w:szCs w:val="22"/>
          <w:lang w:val="ro-RO"/>
        </w:rPr>
        <w:t>A se citi prospectul înainte de utilizare.</w:t>
      </w:r>
    </w:p>
    <w:p w14:paraId="1BFAB799" w14:textId="77777777" w:rsidR="00D457CB" w:rsidRPr="00FC1BA7" w:rsidRDefault="00D457CB" w:rsidP="00D33029">
      <w:pPr>
        <w:rPr>
          <w:bCs/>
          <w:sz w:val="22"/>
          <w:szCs w:val="22"/>
          <w:lang w:val="ro-RO"/>
        </w:rPr>
      </w:pPr>
    </w:p>
    <w:p w14:paraId="7C622C3D" w14:textId="77777777" w:rsidR="00D457CB" w:rsidRPr="00FC1BA7" w:rsidRDefault="00D457CB" w:rsidP="00D33029">
      <w:pPr>
        <w:rPr>
          <w:bCs/>
          <w:sz w:val="22"/>
          <w:szCs w:val="22"/>
          <w:lang w:val="ro-RO"/>
        </w:rPr>
      </w:pPr>
    </w:p>
    <w:p w14:paraId="5D48212F"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6.</w:t>
      </w:r>
      <w:r w:rsidRPr="00FC1BA7">
        <w:rPr>
          <w:b/>
          <w:sz w:val="22"/>
          <w:szCs w:val="22"/>
          <w:lang w:val="ro-RO"/>
        </w:rPr>
        <w:tab/>
        <w:t xml:space="preserve">ATENŢIONARE SPECIALĂ PRIVIND FAPTUL CĂ MEDICAMENTUL NU TREBUIE PĂSTRAT LA </w:t>
      </w:r>
      <w:r w:rsidR="007F5056">
        <w:rPr>
          <w:b/>
          <w:sz w:val="22"/>
          <w:szCs w:val="22"/>
          <w:lang w:val="ro-RO"/>
        </w:rPr>
        <w:t xml:space="preserve">VEDEREA ȘI </w:t>
      </w:r>
      <w:r w:rsidRPr="00FC1BA7">
        <w:rPr>
          <w:b/>
          <w:sz w:val="22"/>
          <w:szCs w:val="22"/>
          <w:lang w:val="ro-RO"/>
        </w:rPr>
        <w:t>ÎNDEMÂNA COPIILOR</w:t>
      </w:r>
    </w:p>
    <w:p w14:paraId="332E002F" w14:textId="77777777" w:rsidR="00D457CB" w:rsidRPr="00FC1BA7" w:rsidRDefault="00D457CB" w:rsidP="00D33029">
      <w:pPr>
        <w:rPr>
          <w:sz w:val="22"/>
          <w:szCs w:val="22"/>
          <w:lang w:val="ro-RO"/>
        </w:rPr>
      </w:pPr>
    </w:p>
    <w:p w14:paraId="06C9EB70" w14:textId="77777777" w:rsidR="00D457CB" w:rsidRPr="00FC1BA7" w:rsidRDefault="00D457CB" w:rsidP="00D33029">
      <w:pPr>
        <w:outlineLvl w:val="0"/>
        <w:rPr>
          <w:sz w:val="22"/>
          <w:szCs w:val="22"/>
          <w:lang w:val="ro-RO"/>
        </w:rPr>
      </w:pPr>
      <w:r w:rsidRPr="00FC1BA7">
        <w:rPr>
          <w:sz w:val="22"/>
          <w:szCs w:val="22"/>
          <w:lang w:val="ro-RO"/>
        </w:rPr>
        <w:t xml:space="preserve">A nu se lăsa la </w:t>
      </w:r>
      <w:r w:rsidR="007F5056">
        <w:rPr>
          <w:sz w:val="22"/>
          <w:szCs w:val="22"/>
          <w:lang w:val="ro-RO"/>
        </w:rPr>
        <w:t xml:space="preserve">vederea și </w:t>
      </w:r>
      <w:r w:rsidRPr="00FC1BA7">
        <w:rPr>
          <w:sz w:val="22"/>
          <w:szCs w:val="22"/>
          <w:lang w:val="ro-RO"/>
        </w:rPr>
        <w:t>îndemâna copiilor.</w:t>
      </w:r>
    </w:p>
    <w:p w14:paraId="0B59CB6F" w14:textId="77777777" w:rsidR="00D457CB" w:rsidRPr="00FC1BA7" w:rsidRDefault="00D457CB" w:rsidP="00D33029">
      <w:pPr>
        <w:rPr>
          <w:sz w:val="22"/>
          <w:szCs w:val="22"/>
          <w:lang w:val="ro-RO"/>
        </w:rPr>
      </w:pPr>
    </w:p>
    <w:p w14:paraId="0EDE0717" w14:textId="77777777" w:rsidR="00D457CB" w:rsidRPr="00FC1BA7" w:rsidRDefault="00D457CB" w:rsidP="00D33029">
      <w:pPr>
        <w:rPr>
          <w:sz w:val="22"/>
          <w:szCs w:val="22"/>
          <w:lang w:val="ro-RO"/>
        </w:rPr>
      </w:pPr>
    </w:p>
    <w:p w14:paraId="76C2C5CF"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7.</w:t>
      </w:r>
      <w:r w:rsidRPr="00FC1BA7">
        <w:rPr>
          <w:b/>
          <w:sz w:val="22"/>
          <w:szCs w:val="22"/>
          <w:lang w:val="ro-RO"/>
        </w:rPr>
        <w:tab/>
        <w:t>ALTĂ(E) ATENŢIONARE(ĂRI) SPECIALĂ(E), DACĂ ESTE(SUNT) NECESARĂ(E)</w:t>
      </w:r>
    </w:p>
    <w:p w14:paraId="292B88D7" w14:textId="77777777" w:rsidR="00D457CB" w:rsidRPr="00FC1BA7" w:rsidRDefault="00D457CB" w:rsidP="00D33029">
      <w:pPr>
        <w:rPr>
          <w:bCs/>
          <w:sz w:val="22"/>
          <w:szCs w:val="22"/>
          <w:lang w:val="ro-RO"/>
        </w:rPr>
      </w:pPr>
    </w:p>
    <w:p w14:paraId="062D76A7" w14:textId="77777777" w:rsidR="00D457CB" w:rsidRPr="00FC1BA7" w:rsidRDefault="00D457CB" w:rsidP="00D33029">
      <w:pPr>
        <w:rPr>
          <w:bCs/>
          <w:sz w:val="22"/>
          <w:szCs w:val="22"/>
          <w:lang w:val="ro-RO"/>
        </w:rPr>
      </w:pPr>
    </w:p>
    <w:p w14:paraId="192D9047"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8.</w:t>
      </w:r>
      <w:r w:rsidRPr="00FC1BA7">
        <w:rPr>
          <w:b/>
          <w:sz w:val="22"/>
          <w:szCs w:val="22"/>
          <w:lang w:val="ro-RO"/>
        </w:rPr>
        <w:tab/>
        <w:t>DATA DE EXPIRARE</w:t>
      </w:r>
    </w:p>
    <w:p w14:paraId="0404C2B2" w14:textId="77777777" w:rsidR="00D457CB" w:rsidRPr="00FC1BA7" w:rsidRDefault="00D457CB" w:rsidP="00D33029">
      <w:pPr>
        <w:rPr>
          <w:sz w:val="22"/>
          <w:szCs w:val="22"/>
          <w:lang w:val="ro-RO"/>
        </w:rPr>
      </w:pPr>
    </w:p>
    <w:p w14:paraId="45ADE468" w14:textId="77777777" w:rsidR="00D457CB" w:rsidRPr="00FC1BA7" w:rsidRDefault="00D457CB" w:rsidP="00D33029">
      <w:pPr>
        <w:outlineLvl w:val="0"/>
        <w:rPr>
          <w:b/>
          <w:sz w:val="22"/>
          <w:szCs w:val="22"/>
          <w:lang w:val="ro-RO"/>
        </w:rPr>
      </w:pPr>
      <w:r w:rsidRPr="00FC1BA7">
        <w:rPr>
          <w:sz w:val="22"/>
          <w:szCs w:val="22"/>
          <w:lang w:val="ro-RO"/>
        </w:rPr>
        <w:t>EXP</w:t>
      </w:r>
    </w:p>
    <w:p w14:paraId="3B203708" w14:textId="77777777" w:rsidR="00D457CB" w:rsidRPr="00FC1BA7" w:rsidRDefault="00D457CB" w:rsidP="00D33029">
      <w:pPr>
        <w:rPr>
          <w:bCs/>
          <w:sz w:val="22"/>
          <w:szCs w:val="22"/>
          <w:lang w:val="ro-RO"/>
        </w:rPr>
      </w:pPr>
    </w:p>
    <w:p w14:paraId="5DEC1229" w14:textId="77777777" w:rsidR="00D457CB" w:rsidRPr="00FC1BA7" w:rsidRDefault="00D457CB" w:rsidP="00D33029">
      <w:pPr>
        <w:rPr>
          <w:bCs/>
          <w:sz w:val="22"/>
          <w:szCs w:val="22"/>
          <w:lang w:val="ro-RO"/>
        </w:rPr>
      </w:pPr>
    </w:p>
    <w:p w14:paraId="44818A15"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9.</w:t>
      </w:r>
      <w:r w:rsidRPr="00FC1BA7">
        <w:rPr>
          <w:b/>
          <w:sz w:val="22"/>
          <w:szCs w:val="22"/>
          <w:lang w:val="ro-RO"/>
        </w:rPr>
        <w:tab/>
        <w:t>CONDIŢII SPECIALE DE PĂSTRARE</w:t>
      </w:r>
    </w:p>
    <w:p w14:paraId="389B23A4" w14:textId="77777777" w:rsidR="00D457CB" w:rsidRPr="00FC1BA7" w:rsidRDefault="00D457CB" w:rsidP="00D33029">
      <w:pPr>
        <w:rPr>
          <w:sz w:val="22"/>
          <w:szCs w:val="22"/>
          <w:lang w:val="ro-RO"/>
        </w:rPr>
      </w:pPr>
    </w:p>
    <w:p w14:paraId="32B32684" w14:textId="77777777" w:rsidR="00D457CB" w:rsidRPr="00FC1BA7" w:rsidRDefault="00D457CB" w:rsidP="00D33029">
      <w:pPr>
        <w:outlineLvl w:val="0"/>
        <w:rPr>
          <w:sz w:val="22"/>
          <w:szCs w:val="22"/>
          <w:lang w:val="ro-RO"/>
        </w:rPr>
      </w:pPr>
      <w:r w:rsidRPr="00FC1BA7">
        <w:rPr>
          <w:sz w:val="22"/>
          <w:szCs w:val="22"/>
          <w:lang w:val="ro-RO"/>
        </w:rPr>
        <w:t>A nu se păstra la temperaturi peste 25°C.</w:t>
      </w:r>
    </w:p>
    <w:p w14:paraId="1DD96AED" w14:textId="77777777" w:rsidR="00D457CB" w:rsidRPr="00FC1BA7" w:rsidRDefault="00D457CB" w:rsidP="00D33029">
      <w:pPr>
        <w:rPr>
          <w:bCs/>
          <w:sz w:val="22"/>
          <w:szCs w:val="22"/>
          <w:lang w:val="ro-RO"/>
        </w:rPr>
      </w:pPr>
    </w:p>
    <w:p w14:paraId="38E7B8D3" w14:textId="77777777" w:rsidR="00D457CB" w:rsidRPr="00FC1BA7" w:rsidRDefault="00D457CB" w:rsidP="00D33029">
      <w:pPr>
        <w:rPr>
          <w:bCs/>
          <w:sz w:val="22"/>
          <w:szCs w:val="22"/>
          <w:lang w:val="ro-RO"/>
        </w:rPr>
      </w:pPr>
    </w:p>
    <w:p w14:paraId="2CAA4F5E" w14:textId="77777777" w:rsidR="00D457CB" w:rsidRPr="00FC1BA7" w:rsidRDefault="00D457CB" w:rsidP="00D33029">
      <w:pPr>
        <w:pBdr>
          <w:top w:val="single" w:sz="4" w:space="1" w:color="auto"/>
          <w:left w:val="single" w:sz="4" w:space="4" w:color="auto"/>
          <w:bottom w:val="single" w:sz="4" w:space="1" w:color="auto"/>
          <w:right w:val="single" w:sz="4" w:space="4" w:color="auto"/>
        </w:pBdr>
        <w:ind w:left="540" w:hanging="540"/>
        <w:outlineLvl w:val="0"/>
        <w:rPr>
          <w:b/>
          <w:sz w:val="22"/>
          <w:szCs w:val="22"/>
          <w:lang w:val="ro-RO"/>
        </w:rPr>
      </w:pPr>
      <w:r w:rsidRPr="00FC1BA7">
        <w:rPr>
          <w:b/>
          <w:sz w:val="22"/>
          <w:szCs w:val="22"/>
          <w:lang w:val="ro-RO"/>
        </w:rPr>
        <w:t>10.</w:t>
      </w:r>
      <w:r w:rsidRPr="00FC1BA7">
        <w:rPr>
          <w:b/>
          <w:sz w:val="22"/>
          <w:szCs w:val="22"/>
          <w:lang w:val="ro-RO"/>
        </w:rPr>
        <w:tab/>
        <w:t>PRECAUŢII SPECIALE PRIVIND ELIMINAREA MEDICAMENTELOR NEUTILIZATE SAU A MATERIALELOR REZIDUALE PROVENITE DIN ASTFEL DE MEDICAMENTE, DACĂ ESTE CAZUL</w:t>
      </w:r>
    </w:p>
    <w:p w14:paraId="1CB3A563" w14:textId="77777777" w:rsidR="00D457CB" w:rsidRPr="00FC1BA7" w:rsidRDefault="00D457CB" w:rsidP="00D33029">
      <w:pPr>
        <w:rPr>
          <w:sz w:val="22"/>
          <w:szCs w:val="22"/>
          <w:lang w:val="ro-RO"/>
        </w:rPr>
      </w:pPr>
    </w:p>
    <w:p w14:paraId="32DC9172" w14:textId="77777777" w:rsidR="00D457CB" w:rsidRPr="00FC1BA7" w:rsidRDefault="00D457CB" w:rsidP="00D33029">
      <w:pPr>
        <w:rPr>
          <w:bCs/>
          <w:sz w:val="22"/>
          <w:szCs w:val="22"/>
          <w:lang w:val="ro-RO"/>
        </w:rPr>
      </w:pPr>
    </w:p>
    <w:p w14:paraId="52C48B05"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11.</w:t>
      </w:r>
      <w:r w:rsidRPr="00FC1BA7">
        <w:rPr>
          <w:b/>
          <w:sz w:val="22"/>
          <w:szCs w:val="22"/>
          <w:lang w:val="ro-RO"/>
        </w:rPr>
        <w:tab/>
        <w:t>NUMELE ŞI ADRESA DEŢINĂTORULUI AUTORIZAŢIEI DE PUNERE PE PIAŢĂ</w:t>
      </w:r>
    </w:p>
    <w:p w14:paraId="59161907" w14:textId="77777777" w:rsidR="00D457CB" w:rsidRPr="00FC1BA7" w:rsidRDefault="00D457CB" w:rsidP="00D33029">
      <w:pPr>
        <w:rPr>
          <w:sz w:val="22"/>
          <w:szCs w:val="22"/>
          <w:lang w:val="ro-RO"/>
        </w:rPr>
      </w:pPr>
    </w:p>
    <w:p w14:paraId="3FCB160F"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LEO Pharma A/S</w:t>
      </w:r>
    </w:p>
    <w:p w14:paraId="6D1A023B" w14:textId="77777777" w:rsidR="00194583" w:rsidRPr="00901484"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ro-RO"/>
        </w:rPr>
      </w:pPr>
      <w:r w:rsidRPr="00901484">
        <w:rPr>
          <w:sz w:val="22"/>
          <w:szCs w:val="22"/>
          <w:lang w:val="ro-RO"/>
        </w:rPr>
        <w:t>Industriparken 55</w:t>
      </w:r>
    </w:p>
    <w:p w14:paraId="19D487E6"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2750 Ballerup</w:t>
      </w:r>
    </w:p>
    <w:p w14:paraId="096E3CC7" w14:textId="77777777" w:rsidR="00194583"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Danemarca</w:t>
      </w:r>
    </w:p>
    <w:p w14:paraId="651E56F0" w14:textId="77777777" w:rsidR="00D457CB" w:rsidRPr="00FC1BA7" w:rsidRDefault="00D457CB" w:rsidP="00D33029">
      <w:pPr>
        <w:rPr>
          <w:bCs/>
          <w:sz w:val="22"/>
          <w:szCs w:val="22"/>
          <w:lang w:val="ro-RO"/>
        </w:rPr>
      </w:pPr>
    </w:p>
    <w:p w14:paraId="57FA1B50" w14:textId="77777777" w:rsidR="00D457CB" w:rsidRPr="00FC1BA7" w:rsidRDefault="00D457CB" w:rsidP="00D33029">
      <w:pPr>
        <w:rPr>
          <w:bCs/>
          <w:sz w:val="22"/>
          <w:szCs w:val="22"/>
          <w:lang w:val="ro-RO"/>
        </w:rPr>
      </w:pPr>
    </w:p>
    <w:p w14:paraId="30F6BC02"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12.</w:t>
      </w:r>
      <w:r w:rsidRPr="00FC1BA7">
        <w:rPr>
          <w:b/>
          <w:sz w:val="22"/>
          <w:szCs w:val="22"/>
          <w:lang w:val="ro-RO"/>
        </w:rPr>
        <w:tab/>
        <w:t>NUMERELE AUTORIZAŢIEI DE PUNERE PE PIAŢĂ</w:t>
      </w:r>
    </w:p>
    <w:p w14:paraId="04975A71" w14:textId="77777777" w:rsidR="00D457CB" w:rsidRPr="00FC1BA7" w:rsidRDefault="00D457CB" w:rsidP="00D33029">
      <w:pPr>
        <w:rPr>
          <w:bCs/>
          <w:sz w:val="22"/>
          <w:szCs w:val="22"/>
          <w:lang w:val="ro-RO"/>
        </w:rPr>
      </w:pPr>
    </w:p>
    <w:p w14:paraId="3D755FFE" w14:textId="77777777" w:rsidR="00D457CB" w:rsidRPr="008E5A65" w:rsidRDefault="00D457CB" w:rsidP="00D33029">
      <w:pPr>
        <w:outlineLvl w:val="0"/>
        <w:rPr>
          <w:sz w:val="22"/>
          <w:szCs w:val="22"/>
          <w:highlight w:val="lightGray"/>
          <w:lang w:val="ro-RO"/>
        </w:rPr>
      </w:pPr>
      <w:r w:rsidRPr="00FC1BA7">
        <w:rPr>
          <w:sz w:val="22"/>
          <w:szCs w:val="22"/>
          <w:lang w:val="ro-RO"/>
        </w:rPr>
        <w:t xml:space="preserve">EU/1/02/201/003 </w:t>
      </w:r>
      <w:r w:rsidRPr="008E5A65">
        <w:rPr>
          <w:sz w:val="22"/>
          <w:szCs w:val="22"/>
          <w:highlight w:val="lightGray"/>
          <w:lang w:val="ro-RO"/>
        </w:rPr>
        <w:t>30 g</w:t>
      </w:r>
    </w:p>
    <w:p w14:paraId="5AF05CED" w14:textId="77777777" w:rsidR="00D457CB" w:rsidRPr="00FC1BA7" w:rsidRDefault="00D457CB" w:rsidP="00D33029">
      <w:pPr>
        <w:rPr>
          <w:sz w:val="22"/>
          <w:szCs w:val="22"/>
          <w:lang w:val="ro-RO"/>
        </w:rPr>
      </w:pPr>
      <w:r w:rsidRPr="008E5A65">
        <w:rPr>
          <w:sz w:val="22"/>
          <w:szCs w:val="22"/>
          <w:highlight w:val="lightGray"/>
          <w:lang w:val="ro-RO"/>
        </w:rPr>
        <w:t>EU/1/02/201/004 60 g</w:t>
      </w:r>
    </w:p>
    <w:p w14:paraId="5229DF24" w14:textId="77777777" w:rsidR="00D457CB" w:rsidRPr="00FC1BA7" w:rsidRDefault="00D457CB" w:rsidP="00D33029">
      <w:pPr>
        <w:rPr>
          <w:bCs/>
          <w:sz w:val="22"/>
          <w:szCs w:val="22"/>
          <w:lang w:val="ro-RO"/>
        </w:rPr>
      </w:pPr>
    </w:p>
    <w:p w14:paraId="2B624943" w14:textId="77777777" w:rsidR="00D457CB" w:rsidRPr="00FC1BA7" w:rsidRDefault="00D457CB" w:rsidP="00D33029">
      <w:pPr>
        <w:rPr>
          <w:bCs/>
          <w:sz w:val="22"/>
          <w:szCs w:val="22"/>
          <w:lang w:val="ro-RO"/>
        </w:rPr>
      </w:pPr>
    </w:p>
    <w:p w14:paraId="74A1595E"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13.</w:t>
      </w:r>
      <w:r w:rsidRPr="00FC1BA7">
        <w:rPr>
          <w:b/>
          <w:sz w:val="22"/>
          <w:szCs w:val="22"/>
          <w:lang w:val="ro-RO"/>
        </w:rPr>
        <w:tab/>
        <w:t>SERIA DE FABRICAŢIE</w:t>
      </w:r>
    </w:p>
    <w:p w14:paraId="6CEE56AB" w14:textId="77777777" w:rsidR="00D457CB" w:rsidRPr="00FC1BA7" w:rsidRDefault="00D457CB" w:rsidP="00D33029">
      <w:pPr>
        <w:rPr>
          <w:sz w:val="22"/>
          <w:szCs w:val="22"/>
          <w:lang w:val="ro-RO"/>
        </w:rPr>
      </w:pPr>
    </w:p>
    <w:p w14:paraId="0E7FD124" w14:textId="77777777" w:rsidR="00D457CB" w:rsidRPr="00FC1BA7" w:rsidRDefault="00D457CB" w:rsidP="00D33029">
      <w:pPr>
        <w:outlineLvl w:val="0"/>
        <w:rPr>
          <w:sz w:val="22"/>
          <w:szCs w:val="22"/>
          <w:lang w:val="ro-RO"/>
        </w:rPr>
      </w:pPr>
      <w:r w:rsidRPr="00FC1BA7">
        <w:rPr>
          <w:sz w:val="22"/>
          <w:szCs w:val="22"/>
          <w:lang w:val="ro-RO"/>
        </w:rPr>
        <w:t>Lot</w:t>
      </w:r>
    </w:p>
    <w:p w14:paraId="5886FEA9" w14:textId="77777777" w:rsidR="00D457CB" w:rsidRPr="00FC1BA7" w:rsidRDefault="00D457CB" w:rsidP="00D33029">
      <w:pPr>
        <w:rPr>
          <w:bCs/>
          <w:sz w:val="22"/>
          <w:szCs w:val="22"/>
          <w:lang w:val="ro-RO"/>
        </w:rPr>
      </w:pPr>
    </w:p>
    <w:p w14:paraId="4DE47628" w14:textId="77777777" w:rsidR="00D457CB" w:rsidRPr="00FC1BA7" w:rsidRDefault="00D457CB" w:rsidP="00D33029">
      <w:pPr>
        <w:rPr>
          <w:bCs/>
          <w:sz w:val="22"/>
          <w:szCs w:val="22"/>
          <w:lang w:val="ro-RO"/>
        </w:rPr>
      </w:pPr>
    </w:p>
    <w:p w14:paraId="5095B16D"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14.</w:t>
      </w:r>
      <w:r w:rsidRPr="00FC1BA7">
        <w:rPr>
          <w:b/>
          <w:sz w:val="22"/>
          <w:szCs w:val="22"/>
          <w:lang w:val="ro-RO"/>
        </w:rPr>
        <w:tab/>
        <w:t xml:space="preserve">CLASIFICARE GENERALĂ PRIVIND MODUL DE ELIBERARE </w:t>
      </w:r>
    </w:p>
    <w:p w14:paraId="19C474B9" w14:textId="77777777" w:rsidR="00D457CB" w:rsidRPr="00FC1BA7" w:rsidRDefault="00D457CB" w:rsidP="00D33029">
      <w:pPr>
        <w:rPr>
          <w:sz w:val="22"/>
          <w:szCs w:val="22"/>
          <w:lang w:val="ro-RO"/>
        </w:rPr>
      </w:pPr>
    </w:p>
    <w:p w14:paraId="20BE93AF" w14:textId="77777777" w:rsidR="00D457CB" w:rsidRPr="00FC1BA7" w:rsidRDefault="00D457CB" w:rsidP="00D33029">
      <w:pPr>
        <w:rPr>
          <w:sz w:val="22"/>
          <w:szCs w:val="22"/>
          <w:lang w:val="ro-RO"/>
        </w:rPr>
      </w:pPr>
    </w:p>
    <w:p w14:paraId="4A345613" w14:textId="77777777" w:rsidR="00D457CB" w:rsidRPr="00FC1BA7" w:rsidRDefault="00D457CB" w:rsidP="00D33029">
      <w:pPr>
        <w:pBdr>
          <w:top w:val="single" w:sz="4" w:space="1" w:color="auto"/>
          <w:left w:val="single" w:sz="4" w:space="4" w:color="auto"/>
          <w:bottom w:val="single" w:sz="4" w:space="1" w:color="auto"/>
          <w:right w:val="single" w:sz="4" w:space="4" w:color="auto"/>
        </w:pBdr>
        <w:outlineLvl w:val="0"/>
        <w:rPr>
          <w:b/>
          <w:sz w:val="22"/>
          <w:szCs w:val="22"/>
          <w:lang w:val="ro-RO"/>
        </w:rPr>
      </w:pPr>
      <w:r w:rsidRPr="00FC1BA7">
        <w:rPr>
          <w:b/>
          <w:sz w:val="22"/>
          <w:szCs w:val="22"/>
          <w:lang w:val="ro-RO"/>
        </w:rPr>
        <w:t>15.</w:t>
      </w:r>
      <w:r w:rsidRPr="00FC1BA7">
        <w:rPr>
          <w:b/>
          <w:sz w:val="22"/>
          <w:szCs w:val="22"/>
          <w:lang w:val="ro-RO"/>
        </w:rPr>
        <w:tab/>
        <w:t>INSTRUCŢIUNI DE UTILIZARE</w:t>
      </w:r>
    </w:p>
    <w:p w14:paraId="54D6E4E7" w14:textId="77777777" w:rsidR="00D457CB" w:rsidRPr="00FC1BA7" w:rsidRDefault="00D457CB" w:rsidP="00D33029">
      <w:pPr>
        <w:rPr>
          <w:bCs/>
          <w:sz w:val="22"/>
          <w:szCs w:val="22"/>
          <w:lang w:val="ro-RO"/>
        </w:rPr>
      </w:pPr>
    </w:p>
    <w:p w14:paraId="53184F21" w14:textId="77777777" w:rsidR="00D457CB" w:rsidRPr="00FC1BA7" w:rsidRDefault="00D457CB" w:rsidP="00D33029">
      <w:pPr>
        <w:rPr>
          <w:bCs/>
          <w:sz w:val="22"/>
          <w:szCs w:val="22"/>
          <w:lang w:val="ro-RO"/>
        </w:rPr>
      </w:pPr>
    </w:p>
    <w:p w14:paraId="66A07D54" w14:textId="77777777" w:rsidR="00D457CB" w:rsidRPr="00FC1BA7" w:rsidRDefault="00D457CB" w:rsidP="00D33029">
      <w:pPr>
        <w:rPr>
          <w:sz w:val="22"/>
          <w:szCs w:val="22"/>
          <w:lang w:val="ro-RO"/>
        </w:rPr>
      </w:pPr>
      <w:r w:rsidRPr="00FC1BA7">
        <w:rPr>
          <w:b/>
          <w:sz w:val="22"/>
          <w:szCs w:val="22"/>
          <w:lang w:val="ro-RO"/>
        </w:rPr>
        <w:br w:type="column"/>
      </w:r>
    </w:p>
    <w:p w14:paraId="35F4DF46" w14:textId="77777777" w:rsidR="00D457CB" w:rsidRPr="00FC1BA7" w:rsidRDefault="00D457CB" w:rsidP="00D33029">
      <w:pPr>
        <w:rPr>
          <w:sz w:val="22"/>
          <w:szCs w:val="22"/>
          <w:lang w:val="ro-RO"/>
        </w:rPr>
      </w:pPr>
    </w:p>
    <w:p w14:paraId="0E265F84" w14:textId="77777777" w:rsidR="00D457CB" w:rsidRPr="00FC1BA7" w:rsidRDefault="00D457CB" w:rsidP="00D33029">
      <w:pPr>
        <w:rPr>
          <w:sz w:val="22"/>
          <w:szCs w:val="22"/>
          <w:lang w:val="ro-RO"/>
        </w:rPr>
      </w:pPr>
    </w:p>
    <w:p w14:paraId="712B11AF" w14:textId="77777777" w:rsidR="00D457CB" w:rsidRPr="00FC1BA7" w:rsidRDefault="00D457CB" w:rsidP="00D33029">
      <w:pPr>
        <w:rPr>
          <w:sz w:val="22"/>
          <w:szCs w:val="22"/>
          <w:lang w:val="ro-RO"/>
        </w:rPr>
      </w:pPr>
    </w:p>
    <w:p w14:paraId="1C525266" w14:textId="77777777" w:rsidR="00D457CB" w:rsidRPr="00FC1BA7" w:rsidRDefault="00D457CB" w:rsidP="00D33029">
      <w:pPr>
        <w:rPr>
          <w:sz w:val="22"/>
          <w:szCs w:val="22"/>
          <w:lang w:val="ro-RO"/>
        </w:rPr>
      </w:pPr>
    </w:p>
    <w:p w14:paraId="1D2FD538" w14:textId="77777777" w:rsidR="00D457CB" w:rsidRPr="00FC1BA7" w:rsidRDefault="00D457CB" w:rsidP="00D33029">
      <w:pPr>
        <w:rPr>
          <w:sz w:val="22"/>
          <w:szCs w:val="22"/>
          <w:lang w:val="ro-RO"/>
        </w:rPr>
      </w:pPr>
    </w:p>
    <w:p w14:paraId="4F1387BB" w14:textId="77777777" w:rsidR="00D457CB" w:rsidRPr="00FC1BA7" w:rsidRDefault="00D457CB" w:rsidP="00D33029">
      <w:pPr>
        <w:rPr>
          <w:sz w:val="22"/>
          <w:szCs w:val="22"/>
          <w:lang w:val="ro-RO"/>
        </w:rPr>
      </w:pPr>
    </w:p>
    <w:p w14:paraId="3B4AE83A" w14:textId="77777777" w:rsidR="00D457CB" w:rsidRPr="00FC1BA7" w:rsidRDefault="00D457CB" w:rsidP="00D33029">
      <w:pPr>
        <w:rPr>
          <w:sz w:val="22"/>
          <w:szCs w:val="22"/>
          <w:lang w:val="ro-RO"/>
        </w:rPr>
      </w:pPr>
    </w:p>
    <w:p w14:paraId="43BBC400" w14:textId="77777777" w:rsidR="00D457CB" w:rsidRPr="00FC1BA7" w:rsidRDefault="00D457CB" w:rsidP="00D33029">
      <w:pPr>
        <w:rPr>
          <w:sz w:val="22"/>
          <w:szCs w:val="22"/>
          <w:lang w:val="ro-RO"/>
        </w:rPr>
      </w:pPr>
    </w:p>
    <w:p w14:paraId="155B000E" w14:textId="77777777" w:rsidR="00D457CB" w:rsidRPr="00FC1BA7" w:rsidRDefault="00D457CB" w:rsidP="00D33029">
      <w:pPr>
        <w:rPr>
          <w:sz w:val="22"/>
          <w:szCs w:val="22"/>
          <w:lang w:val="ro-RO"/>
        </w:rPr>
      </w:pPr>
    </w:p>
    <w:p w14:paraId="5F1DDA92" w14:textId="77777777" w:rsidR="00D457CB" w:rsidRPr="00FC1BA7" w:rsidRDefault="00D457CB" w:rsidP="00D33029">
      <w:pPr>
        <w:rPr>
          <w:sz w:val="22"/>
          <w:szCs w:val="22"/>
          <w:lang w:val="ro-RO"/>
        </w:rPr>
      </w:pPr>
    </w:p>
    <w:p w14:paraId="175709CE" w14:textId="77777777" w:rsidR="00D457CB" w:rsidRPr="00FC1BA7" w:rsidRDefault="00D457CB" w:rsidP="00D33029">
      <w:pPr>
        <w:rPr>
          <w:sz w:val="22"/>
          <w:szCs w:val="22"/>
          <w:lang w:val="ro-RO"/>
        </w:rPr>
      </w:pPr>
    </w:p>
    <w:p w14:paraId="011FD37F" w14:textId="77777777" w:rsidR="00D457CB" w:rsidRPr="00FC1BA7" w:rsidRDefault="00D457CB" w:rsidP="00D33029">
      <w:pPr>
        <w:rPr>
          <w:sz w:val="22"/>
          <w:szCs w:val="22"/>
          <w:lang w:val="ro-RO"/>
        </w:rPr>
      </w:pPr>
    </w:p>
    <w:p w14:paraId="3D015055" w14:textId="77777777" w:rsidR="00D457CB" w:rsidRPr="00FC1BA7" w:rsidRDefault="00D457CB" w:rsidP="00D33029">
      <w:pPr>
        <w:rPr>
          <w:sz w:val="22"/>
          <w:szCs w:val="22"/>
          <w:lang w:val="ro-RO"/>
        </w:rPr>
      </w:pPr>
    </w:p>
    <w:p w14:paraId="76739243" w14:textId="77777777" w:rsidR="00D457CB" w:rsidRPr="00FC1BA7" w:rsidRDefault="00D457CB" w:rsidP="00D33029">
      <w:pPr>
        <w:rPr>
          <w:sz w:val="22"/>
          <w:szCs w:val="22"/>
          <w:lang w:val="ro-RO"/>
        </w:rPr>
      </w:pPr>
    </w:p>
    <w:p w14:paraId="4ABF0149" w14:textId="77777777" w:rsidR="00D457CB" w:rsidRPr="00FC1BA7" w:rsidRDefault="00D457CB" w:rsidP="00D33029">
      <w:pPr>
        <w:rPr>
          <w:sz w:val="22"/>
          <w:szCs w:val="22"/>
          <w:lang w:val="ro-RO"/>
        </w:rPr>
      </w:pPr>
    </w:p>
    <w:p w14:paraId="1CA12B8F" w14:textId="77777777" w:rsidR="00D457CB" w:rsidRPr="00FC1BA7" w:rsidRDefault="00D457CB" w:rsidP="00D33029">
      <w:pPr>
        <w:rPr>
          <w:sz w:val="22"/>
          <w:szCs w:val="22"/>
          <w:lang w:val="ro-RO"/>
        </w:rPr>
      </w:pPr>
    </w:p>
    <w:p w14:paraId="6E10BED9" w14:textId="77777777" w:rsidR="00D457CB" w:rsidRPr="00FC1BA7" w:rsidRDefault="00D457CB" w:rsidP="00D33029">
      <w:pPr>
        <w:rPr>
          <w:sz w:val="22"/>
          <w:szCs w:val="22"/>
          <w:lang w:val="ro-RO"/>
        </w:rPr>
      </w:pPr>
    </w:p>
    <w:p w14:paraId="137689FD" w14:textId="77777777" w:rsidR="00D457CB" w:rsidRPr="00FC1BA7" w:rsidRDefault="00D457CB" w:rsidP="00D33029">
      <w:pPr>
        <w:rPr>
          <w:sz w:val="22"/>
          <w:szCs w:val="22"/>
          <w:lang w:val="ro-RO"/>
        </w:rPr>
      </w:pPr>
    </w:p>
    <w:p w14:paraId="45986BD4" w14:textId="77777777" w:rsidR="00D457CB" w:rsidRPr="00FC1BA7" w:rsidRDefault="00D457CB" w:rsidP="00D33029">
      <w:pPr>
        <w:rPr>
          <w:sz w:val="22"/>
          <w:szCs w:val="22"/>
          <w:lang w:val="ro-RO"/>
        </w:rPr>
      </w:pPr>
    </w:p>
    <w:p w14:paraId="036D7158" w14:textId="77777777" w:rsidR="00D457CB" w:rsidRPr="00FC1BA7" w:rsidRDefault="00D457CB" w:rsidP="00D33029">
      <w:pPr>
        <w:rPr>
          <w:sz w:val="22"/>
          <w:szCs w:val="22"/>
          <w:lang w:val="ro-RO"/>
        </w:rPr>
      </w:pPr>
    </w:p>
    <w:p w14:paraId="18A201D5" w14:textId="77777777" w:rsidR="00D457CB" w:rsidRPr="00FC1BA7" w:rsidRDefault="00D457CB" w:rsidP="00D33029">
      <w:pPr>
        <w:rPr>
          <w:sz w:val="22"/>
          <w:szCs w:val="22"/>
          <w:lang w:val="ro-RO"/>
        </w:rPr>
      </w:pPr>
    </w:p>
    <w:p w14:paraId="1A2CF916" w14:textId="77777777" w:rsidR="00D457CB" w:rsidRPr="00FC1BA7" w:rsidRDefault="00D457CB" w:rsidP="00D33029">
      <w:pPr>
        <w:rPr>
          <w:sz w:val="22"/>
          <w:szCs w:val="22"/>
          <w:lang w:val="ro-RO"/>
        </w:rPr>
      </w:pPr>
    </w:p>
    <w:p w14:paraId="4A5C7704" w14:textId="77777777" w:rsidR="00D457CB" w:rsidRPr="00801251" w:rsidRDefault="00D457CB" w:rsidP="006F35D8">
      <w:pPr>
        <w:pStyle w:val="TitleARO"/>
        <w:rPr>
          <w:rFonts w:ascii="Times New Roman" w:hAnsi="Times New Roman"/>
          <w:lang w:val="ro-RO"/>
        </w:rPr>
      </w:pPr>
      <w:r w:rsidRPr="00801251">
        <w:rPr>
          <w:rFonts w:ascii="Times New Roman" w:hAnsi="Times New Roman"/>
          <w:lang w:val="ro-RO"/>
        </w:rPr>
        <w:t>B. PROSPECTUL</w:t>
      </w:r>
    </w:p>
    <w:p w14:paraId="584EACDE" w14:textId="77777777" w:rsidR="00D457CB" w:rsidRPr="00FC1BA7" w:rsidRDefault="00D457CB" w:rsidP="00D33029">
      <w:pPr>
        <w:rPr>
          <w:sz w:val="22"/>
          <w:szCs w:val="22"/>
          <w:lang w:val="ro-RO"/>
        </w:rPr>
      </w:pPr>
    </w:p>
    <w:p w14:paraId="5D4AA760" w14:textId="77777777" w:rsidR="00D457CB" w:rsidRPr="00FC1BA7" w:rsidRDefault="00D457CB" w:rsidP="00D33029">
      <w:pPr>
        <w:jc w:val="center"/>
        <w:outlineLvl w:val="0"/>
        <w:rPr>
          <w:b/>
          <w:bCs/>
          <w:sz w:val="22"/>
          <w:szCs w:val="22"/>
          <w:lang w:val="ro-RO"/>
        </w:rPr>
      </w:pPr>
      <w:r w:rsidRPr="00FC1BA7">
        <w:rPr>
          <w:b/>
          <w:bCs/>
          <w:sz w:val="22"/>
          <w:szCs w:val="22"/>
          <w:lang w:val="ro-RO"/>
        </w:rPr>
        <w:br w:type="column"/>
      </w:r>
      <w:r w:rsidRPr="00FC1BA7">
        <w:rPr>
          <w:b/>
          <w:sz w:val="22"/>
          <w:szCs w:val="22"/>
          <w:lang w:val="ro-RO"/>
        </w:rPr>
        <w:lastRenderedPageBreak/>
        <w:t>Prospect: Informații pentru utilizator</w:t>
      </w:r>
    </w:p>
    <w:p w14:paraId="1403E8D7" w14:textId="77777777" w:rsidR="00D457CB" w:rsidRPr="00FC1BA7" w:rsidRDefault="00D457CB" w:rsidP="00D33029">
      <w:pPr>
        <w:jc w:val="center"/>
        <w:rPr>
          <w:b/>
          <w:bCs/>
          <w:sz w:val="22"/>
          <w:szCs w:val="22"/>
          <w:lang w:val="ro-RO"/>
        </w:rPr>
      </w:pPr>
    </w:p>
    <w:p w14:paraId="75084736" w14:textId="77777777" w:rsidR="00D457CB" w:rsidRPr="00FC1BA7" w:rsidRDefault="00D457CB" w:rsidP="00D33029">
      <w:pPr>
        <w:jc w:val="center"/>
        <w:outlineLvl w:val="0"/>
        <w:rPr>
          <w:b/>
          <w:sz w:val="22"/>
          <w:szCs w:val="22"/>
          <w:lang w:val="ro-RO"/>
        </w:rPr>
      </w:pPr>
      <w:r w:rsidRPr="00FC1BA7">
        <w:rPr>
          <w:b/>
          <w:sz w:val="22"/>
          <w:szCs w:val="22"/>
          <w:lang w:val="ro-RO"/>
        </w:rPr>
        <w:t>Protopic 0,03% unguent</w:t>
      </w:r>
    </w:p>
    <w:p w14:paraId="59A0CAEB" w14:textId="77777777" w:rsidR="00D457CB" w:rsidRPr="00FC1BA7" w:rsidRDefault="00D457CB" w:rsidP="00D33029">
      <w:pPr>
        <w:jc w:val="center"/>
        <w:rPr>
          <w:sz w:val="22"/>
          <w:szCs w:val="22"/>
          <w:lang w:val="ro-RO"/>
        </w:rPr>
      </w:pPr>
      <w:r w:rsidRPr="00FC1BA7">
        <w:rPr>
          <w:sz w:val="22"/>
          <w:szCs w:val="22"/>
          <w:lang w:val="ro-RO"/>
        </w:rPr>
        <w:t>Tacrolimus monohidrat</w:t>
      </w:r>
    </w:p>
    <w:p w14:paraId="08956D38" w14:textId="77777777" w:rsidR="00D457CB" w:rsidRPr="00FC1BA7" w:rsidRDefault="00D457CB" w:rsidP="00D33029">
      <w:pPr>
        <w:jc w:val="center"/>
        <w:rPr>
          <w:b/>
          <w:bCs/>
          <w:sz w:val="22"/>
          <w:szCs w:val="22"/>
          <w:lang w:val="ro-RO"/>
        </w:rPr>
      </w:pPr>
    </w:p>
    <w:p w14:paraId="678BBAA2" w14:textId="77777777" w:rsidR="00D457CB" w:rsidRPr="00FC1BA7" w:rsidRDefault="00D457CB" w:rsidP="00D33029">
      <w:pPr>
        <w:outlineLvl w:val="0"/>
        <w:rPr>
          <w:b/>
          <w:bCs/>
          <w:sz w:val="22"/>
          <w:szCs w:val="22"/>
          <w:lang w:val="ro-RO"/>
        </w:rPr>
      </w:pPr>
      <w:r w:rsidRPr="00FC1BA7">
        <w:rPr>
          <w:b/>
          <w:bCs/>
          <w:sz w:val="22"/>
          <w:szCs w:val="22"/>
          <w:lang w:val="ro-RO"/>
        </w:rPr>
        <w:t>Citiţi cu atenţie şi în întregime acest prospect înainte de a începe să utilizaţi acest medicament deoarece conține informații importante pentru dumneavoastră.</w:t>
      </w:r>
    </w:p>
    <w:p w14:paraId="7683C904" w14:textId="77777777" w:rsidR="00D457CB" w:rsidRPr="00FC1BA7" w:rsidRDefault="00D457CB" w:rsidP="00D33029">
      <w:pPr>
        <w:pStyle w:val="BodyText"/>
        <w:spacing w:after="0"/>
        <w:ind w:left="540" w:hanging="540"/>
        <w:rPr>
          <w:sz w:val="22"/>
          <w:szCs w:val="22"/>
          <w:lang w:val="ro-RO"/>
        </w:rPr>
      </w:pPr>
      <w:r w:rsidRPr="00FC1BA7">
        <w:rPr>
          <w:sz w:val="22"/>
          <w:szCs w:val="22"/>
          <w:lang w:val="ro-RO"/>
        </w:rPr>
        <w:t>-</w:t>
      </w:r>
      <w:r w:rsidRPr="00FC1BA7">
        <w:rPr>
          <w:sz w:val="22"/>
          <w:szCs w:val="22"/>
          <w:lang w:val="ro-RO"/>
        </w:rPr>
        <w:tab/>
        <w:t>Păstraţi acest prospect. S</w:t>
      </w:r>
      <w:r w:rsidRPr="00FC1BA7">
        <w:rPr>
          <w:sz w:val="22"/>
          <w:szCs w:val="22"/>
          <w:lang w:val="ro-RO"/>
        </w:rPr>
        <w:noBreakHyphen/>
        <w:t>ar putea să fie necesar să</w:t>
      </w:r>
      <w:r w:rsidRPr="00FC1BA7">
        <w:rPr>
          <w:sz w:val="22"/>
          <w:szCs w:val="22"/>
          <w:lang w:val="ro-RO"/>
        </w:rPr>
        <w:noBreakHyphen/>
        <w:t>l recitiţi.</w:t>
      </w:r>
    </w:p>
    <w:p w14:paraId="38C39B6F" w14:textId="77777777" w:rsidR="00D457CB" w:rsidRPr="00FC1BA7" w:rsidRDefault="00D457CB" w:rsidP="00D33029">
      <w:pPr>
        <w:ind w:left="540" w:hanging="540"/>
        <w:rPr>
          <w:sz w:val="22"/>
          <w:szCs w:val="22"/>
          <w:lang w:val="ro-RO"/>
        </w:rPr>
      </w:pPr>
      <w:r w:rsidRPr="00FC1BA7">
        <w:rPr>
          <w:sz w:val="22"/>
          <w:szCs w:val="22"/>
          <w:lang w:val="ro-RO"/>
        </w:rPr>
        <w:t>-</w:t>
      </w:r>
      <w:r w:rsidRPr="00FC1BA7">
        <w:rPr>
          <w:sz w:val="22"/>
          <w:szCs w:val="22"/>
          <w:lang w:val="ro-RO"/>
        </w:rPr>
        <w:tab/>
        <w:t>Dacă aveţi orice întrebări suplimentare, adresaţi-vă medicului dumneavoastră sau farmacistului.</w:t>
      </w:r>
    </w:p>
    <w:p w14:paraId="432ECA44" w14:textId="77777777" w:rsidR="00D457CB" w:rsidRPr="00FC1BA7" w:rsidRDefault="00D457CB" w:rsidP="00D33029">
      <w:pPr>
        <w:ind w:left="540" w:hanging="540"/>
        <w:rPr>
          <w:sz w:val="22"/>
          <w:szCs w:val="22"/>
          <w:lang w:val="ro-RO"/>
        </w:rPr>
      </w:pPr>
      <w:r w:rsidRPr="00FC1BA7">
        <w:rPr>
          <w:sz w:val="22"/>
          <w:szCs w:val="22"/>
          <w:lang w:val="ro-RO"/>
        </w:rPr>
        <w:t>-</w:t>
      </w:r>
      <w:r w:rsidRPr="00FC1BA7">
        <w:rPr>
          <w:sz w:val="22"/>
          <w:szCs w:val="22"/>
          <w:lang w:val="ro-RO"/>
        </w:rPr>
        <w:tab/>
        <w:t>Acest medicament a fost prescris numai pentru dumneavoastră. Nu trebuie să</w:t>
      </w:r>
      <w:r w:rsidRPr="00FC1BA7">
        <w:rPr>
          <w:sz w:val="22"/>
          <w:szCs w:val="22"/>
          <w:lang w:val="ro-RO"/>
        </w:rPr>
        <w:noBreakHyphen/>
        <w:t>l daţi altor persoane. Le poate face rău, chiar dacă au aceleaşi semne de boală ca dumneavoastră.</w:t>
      </w:r>
    </w:p>
    <w:p w14:paraId="75125D7B" w14:textId="77777777" w:rsidR="00D457CB" w:rsidRPr="00FC1BA7" w:rsidRDefault="00D457CB" w:rsidP="00D33029">
      <w:pPr>
        <w:numPr>
          <w:ilvl w:val="0"/>
          <w:numId w:val="1"/>
        </w:numPr>
        <w:tabs>
          <w:tab w:val="clear" w:pos="900"/>
        </w:tabs>
        <w:ind w:left="567" w:right="-2" w:hanging="567"/>
        <w:rPr>
          <w:sz w:val="22"/>
          <w:szCs w:val="22"/>
          <w:lang w:val="ro-RO"/>
        </w:rPr>
      </w:pPr>
      <w:r w:rsidRPr="00FC1BA7">
        <w:rPr>
          <w:sz w:val="22"/>
          <w:szCs w:val="22"/>
          <w:lang w:val="ro-RO"/>
        </w:rPr>
        <w:t>Dacă manifestați orice reacții adverse, adresați-vă medicului dumneavoastră sau farmacistului. Acestea includ orice posibile reacţii adverse nemenţionate în acest prospect. Vezi pct. 4.</w:t>
      </w:r>
    </w:p>
    <w:p w14:paraId="5C991C29" w14:textId="77777777" w:rsidR="00D457CB" w:rsidRPr="00FC1BA7" w:rsidRDefault="00D457CB" w:rsidP="00D33029">
      <w:pPr>
        <w:rPr>
          <w:bCs/>
          <w:sz w:val="22"/>
          <w:szCs w:val="22"/>
          <w:lang w:val="ro-RO"/>
        </w:rPr>
      </w:pPr>
    </w:p>
    <w:p w14:paraId="78DA410F" w14:textId="5DD03FDA" w:rsidR="00D457CB" w:rsidRDefault="00D457CB" w:rsidP="00D33029">
      <w:pPr>
        <w:outlineLvl w:val="0"/>
        <w:rPr>
          <w:b/>
          <w:bCs/>
          <w:sz w:val="22"/>
          <w:szCs w:val="22"/>
          <w:u w:val="single"/>
          <w:lang w:val="ro-RO"/>
        </w:rPr>
      </w:pPr>
      <w:r w:rsidRPr="00FC1BA7">
        <w:rPr>
          <w:b/>
          <w:bCs/>
          <w:sz w:val="22"/>
          <w:szCs w:val="22"/>
          <w:lang w:val="ro-RO"/>
        </w:rPr>
        <w:t>Ce găsiți în acest prospect</w:t>
      </w:r>
      <w:r w:rsidR="00277ABD">
        <w:rPr>
          <w:b/>
          <w:bCs/>
          <w:sz w:val="22"/>
          <w:szCs w:val="22"/>
          <w:lang w:val="ro-RO"/>
        </w:rPr>
        <w:t>:</w:t>
      </w:r>
    </w:p>
    <w:p w14:paraId="67FED96D" w14:textId="77777777" w:rsidR="00277ABD" w:rsidRPr="00FC1BA7" w:rsidRDefault="00277ABD" w:rsidP="00D33029">
      <w:pPr>
        <w:outlineLvl w:val="0"/>
        <w:rPr>
          <w:b/>
          <w:bCs/>
          <w:sz w:val="22"/>
          <w:szCs w:val="22"/>
          <w:u w:val="single"/>
          <w:lang w:val="ro-RO"/>
        </w:rPr>
      </w:pPr>
    </w:p>
    <w:p w14:paraId="36E829E7" w14:textId="77777777" w:rsidR="00D457CB" w:rsidRPr="00FC1BA7" w:rsidRDefault="00D457CB" w:rsidP="00D33029">
      <w:pPr>
        <w:numPr>
          <w:ilvl w:val="0"/>
          <w:numId w:val="13"/>
        </w:numPr>
        <w:tabs>
          <w:tab w:val="clear" w:pos="360"/>
          <w:tab w:val="num" w:pos="540"/>
        </w:tabs>
        <w:ind w:left="540" w:hanging="540"/>
        <w:rPr>
          <w:sz w:val="22"/>
          <w:szCs w:val="22"/>
          <w:lang w:val="ro-RO"/>
        </w:rPr>
      </w:pPr>
      <w:r w:rsidRPr="00FC1BA7">
        <w:rPr>
          <w:sz w:val="22"/>
          <w:szCs w:val="22"/>
          <w:lang w:val="ro-RO"/>
        </w:rPr>
        <w:t>Ce este Protopic şi pentru ce se utilizează</w:t>
      </w:r>
    </w:p>
    <w:p w14:paraId="039C4DB3" w14:textId="77777777" w:rsidR="00D457CB" w:rsidRPr="00FC1BA7" w:rsidRDefault="00D457CB" w:rsidP="00D33029">
      <w:pPr>
        <w:numPr>
          <w:ilvl w:val="0"/>
          <w:numId w:val="13"/>
        </w:numPr>
        <w:tabs>
          <w:tab w:val="clear" w:pos="360"/>
          <w:tab w:val="num" w:pos="540"/>
        </w:tabs>
        <w:ind w:left="540" w:hanging="540"/>
        <w:rPr>
          <w:sz w:val="22"/>
          <w:szCs w:val="22"/>
          <w:lang w:val="ro-RO"/>
        </w:rPr>
      </w:pPr>
      <w:r w:rsidRPr="00FC1BA7">
        <w:rPr>
          <w:sz w:val="22"/>
          <w:szCs w:val="22"/>
          <w:lang w:val="ro-RO"/>
        </w:rPr>
        <w:t>Ce trebuie să știți înainte să utilizaţi Protopic</w:t>
      </w:r>
    </w:p>
    <w:p w14:paraId="1E5D8A25" w14:textId="77777777" w:rsidR="00D457CB" w:rsidRPr="00FC1BA7" w:rsidRDefault="00D457CB" w:rsidP="00D33029">
      <w:pPr>
        <w:numPr>
          <w:ilvl w:val="0"/>
          <w:numId w:val="13"/>
        </w:numPr>
        <w:tabs>
          <w:tab w:val="clear" w:pos="360"/>
          <w:tab w:val="num" w:pos="540"/>
        </w:tabs>
        <w:ind w:left="540" w:hanging="540"/>
        <w:rPr>
          <w:sz w:val="22"/>
          <w:szCs w:val="22"/>
          <w:lang w:val="ro-RO"/>
        </w:rPr>
      </w:pPr>
      <w:r w:rsidRPr="00FC1BA7">
        <w:rPr>
          <w:sz w:val="22"/>
          <w:szCs w:val="22"/>
          <w:lang w:val="ro-RO"/>
        </w:rPr>
        <w:t xml:space="preserve">Cum să utilizaţi Protopic </w:t>
      </w:r>
    </w:p>
    <w:p w14:paraId="0589772D" w14:textId="77777777" w:rsidR="00D457CB" w:rsidRPr="00FC1BA7" w:rsidRDefault="00D457CB" w:rsidP="00D33029">
      <w:pPr>
        <w:numPr>
          <w:ilvl w:val="0"/>
          <w:numId w:val="13"/>
        </w:numPr>
        <w:tabs>
          <w:tab w:val="clear" w:pos="360"/>
          <w:tab w:val="num" w:pos="540"/>
        </w:tabs>
        <w:ind w:left="540" w:hanging="540"/>
        <w:rPr>
          <w:sz w:val="22"/>
          <w:szCs w:val="22"/>
          <w:lang w:val="ro-RO"/>
        </w:rPr>
      </w:pPr>
      <w:r w:rsidRPr="00FC1BA7">
        <w:rPr>
          <w:sz w:val="22"/>
          <w:szCs w:val="22"/>
          <w:lang w:val="ro-RO"/>
        </w:rPr>
        <w:t>Reacţii adverse posibile</w:t>
      </w:r>
    </w:p>
    <w:p w14:paraId="05ADA2A3" w14:textId="77777777" w:rsidR="00D457CB" w:rsidRPr="00FC1BA7" w:rsidRDefault="00D457CB" w:rsidP="00D33029">
      <w:pPr>
        <w:numPr>
          <w:ilvl w:val="0"/>
          <w:numId w:val="13"/>
        </w:numPr>
        <w:tabs>
          <w:tab w:val="clear" w:pos="360"/>
          <w:tab w:val="num" w:pos="540"/>
        </w:tabs>
        <w:ind w:left="540" w:hanging="540"/>
        <w:rPr>
          <w:sz w:val="22"/>
          <w:szCs w:val="22"/>
          <w:lang w:val="ro-RO"/>
        </w:rPr>
      </w:pPr>
      <w:r w:rsidRPr="00FC1BA7">
        <w:rPr>
          <w:sz w:val="22"/>
          <w:szCs w:val="22"/>
          <w:lang w:val="ro-RO"/>
        </w:rPr>
        <w:t>Cum se păstrează</w:t>
      </w:r>
      <w:r w:rsidRPr="00FC1BA7" w:rsidDel="001818BD">
        <w:rPr>
          <w:sz w:val="22"/>
          <w:szCs w:val="22"/>
          <w:lang w:val="ro-RO"/>
        </w:rPr>
        <w:t xml:space="preserve"> </w:t>
      </w:r>
      <w:r w:rsidRPr="00FC1BA7">
        <w:rPr>
          <w:sz w:val="22"/>
          <w:szCs w:val="22"/>
          <w:lang w:val="ro-RO"/>
        </w:rPr>
        <w:t>Protopic</w:t>
      </w:r>
    </w:p>
    <w:p w14:paraId="7144FDE9" w14:textId="77777777" w:rsidR="00D457CB" w:rsidRPr="00FC1BA7" w:rsidRDefault="00D457CB" w:rsidP="00D33029">
      <w:pPr>
        <w:numPr>
          <w:ilvl w:val="0"/>
          <w:numId w:val="13"/>
        </w:numPr>
        <w:tabs>
          <w:tab w:val="clear" w:pos="360"/>
          <w:tab w:val="num" w:pos="540"/>
        </w:tabs>
        <w:ind w:left="540" w:hanging="540"/>
        <w:rPr>
          <w:sz w:val="22"/>
          <w:szCs w:val="22"/>
          <w:lang w:val="ro-RO"/>
        </w:rPr>
      </w:pPr>
      <w:r w:rsidRPr="00FC1BA7">
        <w:rPr>
          <w:sz w:val="22"/>
          <w:szCs w:val="22"/>
          <w:lang w:val="ro-RO"/>
        </w:rPr>
        <w:t>Conținutul ambalajului și alte informații</w:t>
      </w:r>
    </w:p>
    <w:p w14:paraId="7ECDC468" w14:textId="77777777" w:rsidR="00D457CB" w:rsidRPr="00FC1BA7" w:rsidRDefault="00D457CB" w:rsidP="00D33029">
      <w:pPr>
        <w:rPr>
          <w:sz w:val="22"/>
          <w:szCs w:val="22"/>
          <w:lang w:val="ro-RO"/>
        </w:rPr>
      </w:pPr>
    </w:p>
    <w:p w14:paraId="36F4D839" w14:textId="77777777" w:rsidR="00D457CB" w:rsidRPr="00FC1BA7" w:rsidRDefault="00D457CB" w:rsidP="00D33029">
      <w:pPr>
        <w:rPr>
          <w:sz w:val="22"/>
          <w:szCs w:val="22"/>
          <w:lang w:val="ro-RO"/>
        </w:rPr>
      </w:pPr>
    </w:p>
    <w:p w14:paraId="6A17C1B8" w14:textId="77777777" w:rsidR="00D457CB" w:rsidRPr="00FC1BA7" w:rsidRDefault="00D457CB" w:rsidP="00D33029">
      <w:pPr>
        <w:ind w:left="540" w:hanging="540"/>
        <w:outlineLvl w:val="0"/>
        <w:rPr>
          <w:sz w:val="22"/>
          <w:szCs w:val="22"/>
          <w:lang w:val="ro-RO"/>
        </w:rPr>
      </w:pPr>
      <w:r w:rsidRPr="00FC1BA7">
        <w:rPr>
          <w:b/>
          <w:bCs/>
          <w:caps/>
          <w:sz w:val="22"/>
          <w:szCs w:val="22"/>
          <w:lang w:val="ro-RO"/>
        </w:rPr>
        <w:t>1.</w:t>
      </w:r>
      <w:r w:rsidRPr="00FC1BA7">
        <w:rPr>
          <w:b/>
          <w:bCs/>
          <w:caps/>
          <w:sz w:val="22"/>
          <w:szCs w:val="22"/>
          <w:lang w:val="ro-RO"/>
        </w:rPr>
        <w:tab/>
      </w:r>
      <w:r w:rsidRPr="00FC1BA7">
        <w:rPr>
          <w:b/>
          <w:sz w:val="22"/>
          <w:szCs w:val="22"/>
          <w:lang w:val="ro-RO"/>
        </w:rPr>
        <w:t>Ce este Protopic și pentru ce se utilizează</w:t>
      </w:r>
    </w:p>
    <w:p w14:paraId="2C6FA6D5" w14:textId="77777777" w:rsidR="00D457CB" w:rsidRPr="00FC1BA7" w:rsidRDefault="00D457CB" w:rsidP="00D33029">
      <w:pPr>
        <w:ind w:left="540" w:hanging="540"/>
        <w:rPr>
          <w:b/>
          <w:bCs/>
          <w:caps/>
          <w:sz w:val="22"/>
          <w:szCs w:val="22"/>
          <w:lang w:val="ro-RO"/>
        </w:rPr>
      </w:pPr>
    </w:p>
    <w:p w14:paraId="525FFDF0" w14:textId="77777777" w:rsidR="00D457CB" w:rsidRPr="00FC1BA7" w:rsidRDefault="00D457CB" w:rsidP="00D33029">
      <w:pPr>
        <w:outlineLvl w:val="0"/>
        <w:rPr>
          <w:sz w:val="22"/>
          <w:szCs w:val="22"/>
          <w:lang w:val="ro-RO"/>
        </w:rPr>
      </w:pPr>
      <w:r w:rsidRPr="00FC1BA7">
        <w:rPr>
          <w:sz w:val="22"/>
          <w:szCs w:val="22"/>
          <w:lang w:val="ro-RO"/>
        </w:rPr>
        <w:t>Substanţa activă a medicamentului Protopic, tacrolimus monohidrat, este un imunomodulator.</w:t>
      </w:r>
    </w:p>
    <w:p w14:paraId="479DC1BE" w14:textId="77777777" w:rsidR="00D457CB" w:rsidRPr="00FC1BA7" w:rsidRDefault="00D457CB" w:rsidP="00D33029">
      <w:pPr>
        <w:rPr>
          <w:sz w:val="22"/>
          <w:szCs w:val="22"/>
          <w:lang w:val="ro-RO"/>
        </w:rPr>
      </w:pPr>
    </w:p>
    <w:p w14:paraId="0A1E82E6" w14:textId="77777777" w:rsidR="00D457CB" w:rsidRPr="00FC1BA7" w:rsidRDefault="00D457CB" w:rsidP="00D33029">
      <w:pPr>
        <w:rPr>
          <w:sz w:val="22"/>
          <w:szCs w:val="22"/>
          <w:lang w:val="ro-RO"/>
        </w:rPr>
      </w:pPr>
      <w:r w:rsidRPr="00FC1BA7">
        <w:rPr>
          <w:sz w:val="22"/>
          <w:szCs w:val="22"/>
          <w:lang w:val="ro-RO"/>
        </w:rPr>
        <w:t>Protopic 0,03% unguent este folosit pentru tratamentul dermatitelor atopice (eczeme) moderate până la severe la adulţii care nu au răspuns adecvat sau au intoleranţă la terapiile covenţionale, cum sunt corticosteroizii topici, şi la copiii (cu vârstă de 2 ani şi peste), care nu au răspuns adecvat la terapiile convenţionale, cum sunt corticosteroizii topici.</w:t>
      </w:r>
    </w:p>
    <w:p w14:paraId="4F90621C" w14:textId="77777777" w:rsidR="00D457CB" w:rsidRPr="00FC1BA7" w:rsidRDefault="00D457CB" w:rsidP="00D33029">
      <w:pPr>
        <w:rPr>
          <w:sz w:val="22"/>
          <w:szCs w:val="22"/>
          <w:lang w:val="ro-RO"/>
        </w:rPr>
      </w:pPr>
    </w:p>
    <w:p w14:paraId="71109A9E" w14:textId="77777777" w:rsidR="00D457CB" w:rsidRPr="00FC1BA7" w:rsidRDefault="00D457CB" w:rsidP="00D33029">
      <w:pPr>
        <w:rPr>
          <w:sz w:val="22"/>
          <w:szCs w:val="22"/>
          <w:lang w:val="ro-RO"/>
        </w:rPr>
      </w:pPr>
      <w:r w:rsidRPr="00FC1BA7">
        <w:rPr>
          <w:sz w:val="22"/>
          <w:szCs w:val="22"/>
          <w:lang w:val="ro-RO"/>
        </w:rPr>
        <w:t>Atunci când dermatita atopică moderată până la severă este vindecată sau aproape vindecată într-un interval de până la 6 săptămâni de tratament al episodului acut şi dacă vi se întâmplă să aveţi recăderi frecvente (adică, 4 sau mai multe episoade de acutizare pe an), se poate preveni apariţia recăderilor sau prelungi intervalul în care nu aveţi recăderi prin folosirea Protopic unguent 0,03% de două ori pe săptămână.</w:t>
      </w:r>
    </w:p>
    <w:p w14:paraId="2508A66C" w14:textId="77777777" w:rsidR="00D457CB" w:rsidRPr="00FC1BA7" w:rsidRDefault="00D457CB" w:rsidP="00D33029">
      <w:pPr>
        <w:rPr>
          <w:sz w:val="22"/>
          <w:szCs w:val="22"/>
          <w:lang w:val="ro-RO"/>
        </w:rPr>
      </w:pPr>
    </w:p>
    <w:p w14:paraId="57E53CFF" w14:textId="77777777" w:rsidR="00D457CB" w:rsidRPr="00FC1BA7" w:rsidRDefault="00D457CB" w:rsidP="00D33029">
      <w:pPr>
        <w:rPr>
          <w:caps/>
          <w:sz w:val="22"/>
          <w:szCs w:val="22"/>
          <w:lang w:val="ro-RO"/>
        </w:rPr>
      </w:pPr>
      <w:r w:rsidRPr="00FC1BA7">
        <w:rPr>
          <w:sz w:val="22"/>
          <w:szCs w:val="22"/>
          <w:lang w:val="ro-RO"/>
        </w:rPr>
        <w:t xml:space="preserve">În dermatitele atopice, o hiperreacţie a sistemului imunitar al pielii determină inflamaţia acesteia (mâncarime, roşeaţă, uscăciune). Protopic modifică răspunsul imun anormal, reducând inflamaţia şi mâncărimea pielii. </w:t>
      </w:r>
    </w:p>
    <w:p w14:paraId="1061F295" w14:textId="77777777" w:rsidR="00D457CB" w:rsidRPr="00FC1BA7" w:rsidRDefault="00D457CB" w:rsidP="00D33029">
      <w:pPr>
        <w:rPr>
          <w:caps/>
          <w:sz w:val="22"/>
          <w:szCs w:val="22"/>
          <w:lang w:val="ro-RO"/>
        </w:rPr>
      </w:pPr>
    </w:p>
    <w:p w14:paraId="18A3FFD8" w14:textId="77777777" w:rsidR="00D457CB" w:rsidRPr="00FC1BA7" w:rsidRDefault="00D457CB" w:rsidP="00D33029">
      <w:pPr>
        <w:rPr>
          <w:caps/>
          <w:sz w:val="22"/>
          <w:szCs w:val="22"/>
          <w:lang w:val="ro-RO"/>
        </w:rPr>
      </w:pPr>
    </w:p>
    <w:p w14:paraId="669AC068" w14:textId="77777777" w:rsidR="00D457CB" w:rsidRPr="00FC1BA7" w:rsidRDefault="00D457CB" w:rsidP="00D33029">
      <w:pPr>
        <w:ind w:left="540" w:hanging="540"/>
        <w:outlineLvl w:val="0"/>
        <w:rPr>
          <w:b/>
          <w:sz w:val="22"/>
          <w:szCs w:val="22"/>
          <w:lang w:val="ro-RO"/>
        </w:rPr>
      </w:pPr>
      <w:r w:rsidRPr="00FC1BA7">
        <w:rPr>
          <w:b/>
          <w:sz w:val="22"/>
          <w:szCs w:val="22"/>
          <w:lang w:val="ro-RO"/>
        </w:rPr>
        <w:t>2.</w:t>
      </w:r>
      <w:r w:rsidRPr="00FC1BA7">
        <w:rPr>
          <w:b/>
          <w:sz w:val="22"/>
          <w:szCs w:val="22"/>
          <w:lang w:val="ro-RO"/>
        </w:rPr>
        <w:tab/>
        <w:t>Ce trebuie să știți înainte să utilizați Protopic</w:t>
      </w:r>
    </w:p>
    <w:p w14:paraId="59D445CC" w14:textId="77777777" w:rsidR="00D457CB" w:rsidRPr="00FC1BA7" w:rsidRDefault="00D457CB" w:rsidP="00D33029">
      <w:pPr>
        <w:ind w:left="360" w:hanging="360"/>
        <w:rPr>
          <w:sz w:val="22"/>
          <w:szCs w:val="22"/>
          <w:lang w:val="ro-RO"/>
        </w:rPr>
      </w:pPr>
    </w:p>
    <w:p w14:paraId="3F869227" w14:textId="77777777" w:rsidR="00D457CB" w:rsidRPr="00FC1BA7" w:rsidRDefault="00D457CB" w:rsidP="00D33029">
      <w:pPr>
        <w:outlineLvl w:val="0"/>
        <w:rPr>
          <w:b/>
          <w:bCs/>
          <w:sz w:val="22"/>
          <w:szCs w:val="22"/>
          <w:lang w:val="ro-RO"/>
        </w:rPr>
      </w:pPr>
      <w:r w:rsidRPr="00FC1BA7">
        <w:rPr>
          <w:b/>
          <w:bCs/>
          <w:sz w:val="22"/>
          <w:szCs w:val="22"/>
          <w:lang w:val="ro-RO"/>
        </w:rPr>
        <w:t>Nu utilizaţi Protopic</w:t>
      </w:r>
    </w:p>
    <w:p w14:paraId="28A1C35A" w14:textId="77777777" w:rsidR="00D457CB" w:rsidRPr="00FC1BA7" w:rsidRDefault="00D457CB" w:rsidP="00D33029">
      <w:pPr>
        <w:ind w:left="540" w:hanging="540"/>
        <w:rPr>
          <w:bCs/>
          <w:sz w:val="22"/>
          <w:szCs w:val="22"/>
          <w:lang w:val="ro-RO"/>
        </w:rPr>
      </w:pPr>
      <w:r w:rsidRPr="00FC1BA7">
        <w:rPr>
          <w:bCs/>
          <w:sz w:val="22"/>
          <w:szCs w:val="22"/>
          <w:lang w:val="ro-RO"/>
        </w:rPr>
        <w:t>-</w:t>
      </w:r>
      <w:r w:rsidRPr="00FC1BA7">
        <w:rPr>
          <w:bCs/>
          <w:sz w:val="22"/>
          <w:szCs w:val="22"/>
          <w:lang w:val="ro-RO"/>
        </w:rPr>
        <w:tab/>
        <w:t xml:space="preserve">dacă sunteţi alergic la tacrolimus, la oricare dintre celelalte componente ale </w:t>
      </w:r>
      <w:r w:rsidR="00001F66">
        <w:rPr>
          <w:bCs/>
          <w:sz w:val="22"/>
          <w:szCs w:val="22"/>
          <w:lang w:val="ro-RO"/>
        </w:rPr>
        <w:t>acestui medicament (enumerate la pct.6)</w:t>
      </w:r>
      <w:r w:rsidRPr="00FC1BA7">
        <w:rPr>
          <w:bCs/>
          <w:sz w:val="22"/>
          <w:szCs w:val="22"/>
          <w:lang w:val="ro-RO"/>
        </w:rPr>
        <w:t xml:space="preserve"> </w:t>
      </w:r>
      <w:r w:rsidRPr="00FC1BA7">
        <w:rPr>
          <w:sz w:val="22"/>
          <w:szCs w:val="22"/>
          <w:lang w:val="ro-RO"/>
        </w:rPr>
        <w:t>sau</w:t>
      </w:r>
      <w:r w:rsidRPr="00FC1BA7">
        <w:rPr>
          <w:bCs/>
          <w:sz w:val="22"/>
          <w:szCs w:val="22"/>
          <w:lang w:val="ro-RO"/>
        </w:rPr>
        <w:t xml:space="preserve"> la antibioticele macrolidice (de exemplu azitromicină, claritromicină, eritromicină).</w:t>
      </w:r>
    </w:p>
    <w:p w14:paraId="60D01DB9" w14:textId="77777777" w:rsidR="00D457CB" w:rsidRPr="00FC1BA7" w:rsidRDefault="00D457CB" w:rsidP="00D33029">
      <w:pPr>
        <w:rPr>
          <w:bCs/>
          <w:sz w:val="22"/>
          <w:szCs w:val="22"/>
          <w:lang w:val="ro-RO"/>
        </w:rPr>
      </w:pPr>
    </w:p>
    <w:p w14:paraId="2B112DBB" w14:textId="77777777" w:rsidR="00D457CB" w:rsidRPr="00FC1BA7" w:rsidRDefault="00D457CB" w:rsidP="00D33029">
      <w:pPr>
        <w:outlineLvl w:val="0"/>
        <w:rPr>
          <w:b/>
          <w:sz w:val="22"/>
          <w:szCs w:val="22"/>
          <w:lang w:val="ro-RO"/>
        </w:rPr>
      </w:pPr>
      <w:r w:rsidRPr="00FC1BA7">
        <w:rPr>
          <w:b/>
          <w:sz w:val="22"/>
          <w:szCs w:val="22"/>
          <w:lang w:val="ro-RO"/>
        </w:rPr>
        <w:t>Atenționări și precauții</w:t>
      </w:r>
    </w:p>
    <w:p w14:paraId="4D142B83" w14:textId="77777777" w:rsidR="00D457CB" w:rsidRPr="00FC1BA7" w:rsidRDefault="00001F66" w:rsidP="00D33029">
      <w:pPr>
        <w:outlineLvl w:val="0"/>
        <w:rPr>
          <w:sz w:val="22"/>
          <w:szCs w:val="22"/>
          <w:lang w:val="ro-RO"/>
        </w:rPr>
      </w:pPr>
      <w:r>
        <w:rPr>
          <w:sz w:val="22"/>
          <w:szCs w:val="22"/>
          <w:lang w:val="ro-RO"/>
        </w:rPr>
        <w:t>Înainte să utilizați Protopic d</w:t>
      </w:r>
      <w:r w:rsidR="00D457CB" w:rsidRPr="00FC1BA7">
        <w:rPr>
          <w:sz w:val="22"/>
          <w:szCs w:val="22"/>
          <w:lang w:val="ro-RO"/>
        </w:rPr>
        <w:t>iscutați cu medicul dumneavoastă:</w:t>
      </w:r>
    </w:p>
    <w:p w14:paraId="19D60C7F" w14:textId="77777777" w:rsidR="00D457CB" w:rsidRPr="00FC1BA7" w:rsidRDefault="00001F66" w:rsidP="00DD3081">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 xml:space="preserve">aveţi </w:t>
      </w:r>
      <w:r w:rsidR="00D457CB" w:rsidRPr="00FC1BA7">
        <w:rPr>
          <w:b/>
          <w:sz w:val="22"/>
          <w:szCs w:val="22"/>
          <w:lang w:val="ro-RO"/>
        </w:rPr>
        <w:t>insuficienţă hepatică.</w:t>
      </w:r>
    </w:p>
    <w:p w14:paraId="43AA17B0" w14:textId="77777777" w:rsidR="00D457CB" w:rsidRPr="00FC1BA7" w:rsidRDefault="00001F66" w:rsidP="00DD3081">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 xml:space="preserve">aveţi </w:t>
      </w:r>
      <w:r w:rsidR="00D457CB" w:rsidRPr="00FC1BA7">
        <w:rPr>
          <w:b/>
          <w:sz w:val="22"/>
          <w:szCs w:val="22"/>
          <w:lang w:val="ro-RO"/>
        </w:rPr>
        <w:t>afecţiuni maligne ale pielii</w:t>
      </w:r>
      <w:r w:rsidR="00D457CB" w:rsidRPr="00FC1BA7">
        <w:rPr>
          <w:sz w:val="22"/>
          <w:szCs w:val="22"/>
          <w:lang w:val="ro-RO"/>
        </w:rPr>
        <w:t xml:space="preserve"> (tumori) sau aveţi un </w:t>
      </w:r>
      <w:r w:rsidR="00D457CB" w:rsidRPr="00FC1BA7">
        <w:rPr>
          <w:b/>
          <w:sz w:val="22"/>
          <w:szCs w:val="22"/>
          <w:lang w:val="ro-RO"/>
        </w:rPr>
        <w:t>sistem imunitar scăzut</w:t>
      </w:r>
      <w:r w:rsidR="00D457CB" w:rsidRPr="00FC1BA7">
        <w:rPr>
          <w:sz w:val="22"/>
          <w:szCs w:val="22"/>
          <w:lang w:val="ro-RO"/>
        </w:rPr>
        <w:t xml:space="preserve"> (imunocompromis), oricare ar fi cauza.</w:t>
      </w:r>
    </w:p>
    <w:p w14:paraId="6F5B9393" w14:textId="664BEA5C" w:rsidR="00D457CB" w:rsidRPr="00FC1BA7" w:rsidRDefault="00001F66" w:rsidP="00DD3081">
      <w:pPr>
        <w:numPr>
          <w:ilvl w:val="0"/>
          <w:numId w:val="21"/>
        </w:numPr>
        <w:tabs>
          <w:tab w:val="clear" w:pos="720"/>
        </w:tabs>
        <w:ind w:left="567" w:hanging="567"/>
        <w:rPr>
          <w:sz w:val="22"/>
          <w:szCs w:val="22"/>
          <w:lang w:val="ro-RO"/>
        </w:rPr>
      </w:pPr>
      <w:r>
        <w:rPr>
          <w:sz w:val="22"/>
          <w:szCs w:val="22"/>
          <w:lang w:val="ro-RO"/>
        </w:rPr>
        <w:lastRenderedPageBreak/>
        <w:t xml:space="preserve">Dacă </w:t>
      </w:r>
      <w:r w:rsidR="00D457CB" w:rsidRPr="00FC1BA7">
        <w:rPr>
          <w:sz w:val="22"/>
          <w:szCs w:val="22"/>
          <w:lang w:val="ro-RO"/>
        </w:rPr>
        <w:t xml:space="preserve">aveţi o </w:t>
      </w:r>
      <w:r w:rsidR="00D457CB" w:rsidRPr="00FC1BA7">
        <w:rPr>
          <w:b/>
          <w:sz w:val="22"/>
          <w:szCs w:val="22"/>
          <w:lang w:val="ro-RO"/>
        </w:rPr>
        <w:t>boală moştenită de barieră a pielii</w:t>
      </w:r>
      <w:r w:rsidR="00D457CB" w:rsidRPr="00FC1BA7">
        <w:rPr>
          <w:sz w:val="22"/>
          <w:szCs w:val="22"/>
          <w:lang w:val="ro-RO"/>
        </w:rPr>
        <w:t xml:space="preserve"> cum ar fi sindromul Netherton, ihtioza lamelară (descuamare extensivă a pielii din cauza subţierii stratului superficial al pielii) </w:t>
      </w:r>
      <w:r w:rsidR="00EC6A9B" w:rsidRPr="00EC6A9B">
        <w:rPr>
          <w:sz w:val="22"/>
          <w:szCs w:val="22"/>
          <w:lang w:val="ro-RO"/>
        </w:rPr>
        <w:t>sau dacă aveți o boală inflamatorie a pielii, cum ar fi</w:t>
      </w:r>
      <w:r w:rsidR="00EC6A9B" w:rsidRPr="00EC6A9B">
        <w:rPr>
          <w:b/>
          <w:bCs/>
          <w:sz w:val="22"/>
          <w:szCs w:val="22"/>
          <w:lang w:val="ro-RO"/>
        </w:rPr>
        <w:t xml:space="preserve"> piodermia gangrenoasă</w:t>
      </w:r>
      <w:r w:rsidR="00EC6A9B" w:rsidRPr="00EC6A9B">
        <w:rPr>
          <w:sz w:val="22"/>
          <w:szCs w:val="22"/>
          <w:lang w:val="ro-RO"/>
        </w:rPr>
        <w:t xml:space="preserve"> </w:t>
      </w:r>
      <w:r w:rsidR="00D457CB" w:rsidRPr="00FC1BA7">
        <w:rPr>
          <w:sz w:val="22"/>
          <w:szCs w:val="22"/>
          <w:lang w:val="ro-RO"/>
        </w:rPr>
        <w:t xml:space="preserve">sau dacă suferiţi de </w:t>
      </w:r>
      <w:r w:rsidR="00D457CB" w:rsidRPr="00FC1BA7">
        <w:rPr>
          <w:b/>
          <w:sz w:val="22"/>
          <w:szCs w:val="22"/>
          <w:lang w:val="ro-RO"/>
        </w:rPr>
        <w:t xml:space="preserve">eritrodermie generalizată </w:t>
      </w:r>
      <w:r w:rsidR="00D457CB" w:rsidRPr="00FC1BA7">
        <w:rPr>
          <w:sz w:val="22"/>
          <w:szCs w:val="22"/>
          <w:lang w:val="ro-RO"/>
        </w:rPr>
        <w:t>(înroşire şi descuamare de cauză inflamatorie a întregii suprafeţe a pielii).</w:t>
      </w:r>
    </w:p>
    <w:p w14:paraId="27396A09" w14:textId="77777777" w:rsidR="00D457CB" w:rsidRPr="00FC1BA7" w:rsidRDefault="00001F66" w:rsidP="00DD3081">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aveţi o afecţiune numită „grefă contra gazdă” (o reacţie imună a pielii, care apare ca o complicaţie frecvent întâlnită la pacienţii cu transplant de măduvă osoasă).</w:t>
      </w:r>
    </w:p>
    <w:p w14:paraId="60A5AA04" w14:textId="77777777" w:rsidR="00D457CB" w:rsidRPr="00FC1BA7" w:rsidRDefault="00001F66" w:rsidP="00DD3081">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 xml:space="preserve">aveţi </w:t>
      </w:r>
      <w:r w:rsidR="00D457CB" w:rsidRPr="00FC1BA7">
        <w:rPr>
          <w:b/>
          <w:sz w:val="22"/>
          <w:szCs w:val="22"/>
          <w:lang w:val="ro-RO"/>
        </w:rPr>
        <w:t>noduli limfatici inflamaţi</w:t>
      </w:r>
      <w:r w:rsidR="00D457CB" w:rsidRPr="00FC1BA7">
        <w:rPr>
          <w:sz w:val="22"/>
          <w:szCs w:val="22"/>
          <w:lang w:val="ro-RO"/>
        </w:rPr>
        <w:t xml:space="preserve"> la iniţierea tratamentului. Dacă nodulii dumneavoastră limfatici se inflamează în timpul tratamentului cu Protopic, consultaţi medicul.</w:t>
      </w:r>
    </w:p>
    <w:p w14:paraId="4E7857FC" w14:textId="77777777" w:rsidR="00D457CB" w:rsidRPr="00FC1BA7" w:rsidRDefault="00001F66" w:rsidP="00DD3081">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 xml:space="preserve">aveţi </w:t>
      </w:r>
      <w:r w:rsidR="00D457CB" w:rsidRPr="00FC1BA7">
        <w:rPr>
          <w:b/>
          <w:sz w:val="22"/>
          <w:szCs w:val="22"/>
          <w:lang w:val="ro-RO"/>
        </w:rPr>
        <w:t>leziuni infectate</w:t>
      </w:r>
      <w:r w:rsidR="00D457CB" w:rsidRPr="00FC1BA7">
        <w:rPr>
          <w:sz w:val="22"/>
          <w:szCs w:val="22"/>
          <w:lang w:val="ro-RO"/>
        </w:rPr>
        <w:t>. Nu aplicaţi unguentul pe leziuni infectate.</w:t>
      </w:r>
    </w:p>
    <w:p w14:paraId="79D43409" w14:textId="77777777" w:rsidR="00D457CB" w:rsidRPr="00901484" w:rsidRDefault="00001F66" w:rsidP="00310F20">
      <w:pPr>
        <w:numPr>
          <w:ilvl w:val="0"/>
          <w:numId w:val="21"/>
        </w:numPr>
        <w:tabs>
          <w:tab w:val="clear" w:pos="720"/>
        </w:tabs>
        <w:ind w:left="567" w:hanging="567"/>
        <w:rPr>
          <w:sz w:val="22"/>
          <w:szCs w:val="22"/>
          <w:lang w:val="ro-RO"/>
        </w:rPr>
      </w:pPr>
      <w:r w:rsidRPr="00901484">
        <w:rPr>
          <w:sz w:val="22"/>
          <w:szCs w:val="22"/>
          <w:lang w:val="ro-RO"/>
        </w:rPr>
        <w:t xml:space="preserve">Dacă </w:t>
      </w:r>
      <w:r w:rsidR="00D457CB" w:rsidRPr="00901484">
        <w:rPr>
          <w:sz w:val="22"/>
          <w:szCs w:val="22"/>
          <w:lang w:val="ro-RO"/>
        </w:rPr>
        <w:t xml:space="preserve">observaţi </w:t>
      </w:r>
      <w:r w:rsidR="00D457CB" w:rsidRPr="00901484">
        <w:rPr>
          <w:b/>
          <w:sz w:val="22"/>
          <w:szCs w:val="22"/>
          <w:lang w:val="ro-RO"/>
        </w:rPr>
        <w:t>orice modificare a aspectului pielii dumneavoastră</w:t>
      </w:r>
      <w:r w:rsidR="00D457CB" w:rsidRPr="00901484">
        <w:rPr>
          <w:sz w:val="22"/>
          <w:szCs w:val="22"/>
          <w:lang w:val="ro-RO"/>
        </w:rPr>
        <w:t>, vă rugăm să spuneţi medicului dumneavoastră.</w:t>
      </w:r>
    </w:p>
    <w:p w14:paraId="5CDD4723" w14:textId="3CCEC994" w:rsidR="00D457CB" w:rsidRPr="00FC1BA7" w:rsidRDefault="000C6E3C" w:rsidP="00DD3081">
      <w:pPr>
        <w:numPr>
          <w:ilvl w:val="0"/>
          <w:numId w:val="22"/>
        </w:numPr>
        <w:tabs>
          <w:tab w:val="clear" w:pos="720"/>
        </w:tabs>
        <w:ind w:left="567" w:hanging="567"/>
        <w:rPr>
          <w:sz w:val="22"/>
          <w:szCs w:val="22"/>
          <w:lang w:val="ro-RO"/>
        </w:rPr>
      </w:pPr>
      <w:r>
        <w:rPr>
          <w:sz w:val="22"/>
          <w:szCs w:val="22"/>
          <w:lang w:val="ro-RO"/>
        </w:rPr>
        <w:t>P</w:t>
      </w:r>
      <w:r w:rsidRPr="00A70823">
        <w:rPr>
          <w:sz w:val="22"/>
          <w:szCs w:val="22"/>
          <w:lang w:val="ro-RO"/>
        </w:rPr>
        <w:t>e baza rezultatelor studiilor</w:t>
      </w:r>
      <w:r>
        <w:rPr>
          <w:sz w:val="22"/>
          <w:szCs w:val="22"/>
          <w:lang w:val="ro-RO"/>
        </w:rPr>
        <w:t xml:space="preserve"> clinice pe termen lung</w:t>
      </w:r>
      <w:r w:rsidRPr="00A70823">
        <w:rPr>
          <w:sz w:val="22"/>
          <w:szCs w:val="22"/>
          <w:lang w:val="ro-RO"/>
        </w:rPr>
        <w:t xml:space="preserve"> și experienței pe termen lung, nu a fost confirmată o legătură între tratamentul cu </w:t>
      </w:r>
      <w:r>
        <w:rPr>
          <w:sz w:val="22"/>
          <w:szCs w:val="22"/>
          <w:lang w:val="ro-RO"/>
        </w:rPr>
        <w:t xml:space="preserve">Protopic </w:t>
      </w:r>
      <w:r w:rsidRPr="00A70823">
        <w:rPr>
          <w:sz w:val="22"/>
          <w:szCs w:val="22"/>
          <w:lang w:val="ro-RO"/>
        </w:rPr>
        <w:t>unguent și dezvoltarea malignității</w:t>
      </w:r>
      <w:r>
        <w:rPr>
          <w:sz w:val="22"/>
          <w:szCs w:val="22"/>
          <w:lang w:val="ro-RO"/>
        </w:rPr>
        <w:t>, dar o concluzie definitivă nu poate fi trasă</w:t>
      </w:r>
      <w:r w:rsidR="00F8264E">
        <w:rPr>
          <w:sz w:val="22"/>
          <w:szCs w:val="22"/>
          <w:lang w:val="ro-RO"/>
        </w:rPr>
        <w:t>.</w:t>
      </w:r>
    </w:p>
    <w:p w14:paraId="2FFEEBF2" w14:textId="77777777" w:rsidR="00D457CB" w:rsidRPr="00FC1BA7" w:rsidRDefault="00D457CB" w:rsidP="00DD3081">
      <w:pPr>
        <w:numPr>
          <w:ilvl w:val="0"/>
          <w:numId w:val="22"/>
        </w:numPr>
        <w:tabs>
          <w:tab w:val="clear" w:pos="720"/>
        </w:tabs>
        <w:ind w:left="567" w:hanging="567"/>
        <w:rPr>
          <w:sz w:val="22"/>
          <w:szCs w:val="22"/>
          <w:lang w:val="ro-RO"/>
        </w:rPr>
      </w:pPr>
      <w:r w:rsidRPr="00FC1BA7">
        <w:rPr>
          <w:sz w:val="22"/>
          <w:szCs w:val="22"/>
          <w:lang w:val="ro-RO"/>
        </w:rPr>
        <w:t xml:space="preserve">Evitaţi expunerea prelungită a pielii la lumina soarelui sau la lumină artificială, cum sunt solarele. Dacă petreceţi timpul afară după aplicarea Protopic, folosiţi </w:t>
      </w:r>
      <w:r>
        <w:rPr>
          <w:sz w:val="22"/>
          <w:szCs w:val="22"/>
          <w:lang w:val="ro-RO"/>
        </w:rPr>
        <w:t>o protecție solară</w:t>
      </w:r>
      <w:r w:rsidRPr="00FC1BA7">
        <w:rPr>
          <w:sz w:val="22"/>
          <w:szCs w:val="22"/>
          <w:lang w:val="ro-RO"/>
        </w:rPr>
        <w:t xml:space="preserve"> şi purtaţi haine lejere adecvate care să vă protejeze pielea de razele soarelui. În plus, întrebaţi-l pe medicul dumneavoastră despre alte măsuri adecvate de protecţie împotriva soarelui, pe care le puteţi folosi. Dacă vi s</w:t>
      </w:r>
      <w:r w:rsidRPr="00FC1BA7">
        <w:rPr>
          <w:sz w:val="22"/>
          <w:szCs w:val="22"/>
          <w:lang w:val="ro-RO"/>
        </w:rPr>
        <w:noBreakHyphen/>
        <w:t>a recomandat terapie cu raze luminoase, spuneţi medicului dumneavoastră că folosiţi Protopic şi că nu este recomandat să folosiţi Protopic şi terapie cu raze luminoase în acelaşi timp.</w:t>
      </w:r>
    </w:p>
    <w:p w14:paraId="61AE81C6" w14:textId="77777777" w:rsidR="00D457CB" w:rsidRDefault="00D457CB" w:rsidP="00DD3081">
      <w:pPr>
        <w:numPr>
          <w:ilvl w:val="0"/>
          <w:numId w:val="22"/>
        </w:numPr>
        <w:tabs>
          <w:tab w:val="clear" w:pos="720"/>
        </w:tabs>
        <w:ind w:left="567" w:hanging="567"/>
        <w:rPr>
          <w:sz w:val="22"/>
          <w:szCs w:val="22"/>
          <w:lang w:val="ro-RO"/>
        </w:rPr>
      </w:pPr>
      <w:r w:rsidRPr="00FC1BA7">
        <w:rPr>
          <w:sz w:val="22"/>
          <w:szCs w:val="22"/>
          <w:lang w:val="ro-RO"/>
        </w:rPr>
        <w:t>Dacă medicul dumneavoastră vă recomandă utilizarea Protopic de două ori pe săptămână pentru a menţine dermatita atopică vindecată, starea dumneavoastră trebuie reevaluată de medic la un interval de cel puţin 12 luni, chiar dacă totul este sub control. La copii şi adolescenţi cu vârsta sub 16 ani, tratamentul de întreţinere trebuie întrerupt după 12 luni pentru a se stabili dacă încă mai este necesară continuarea tratamentului.</w:t>
      </w:r>
    </w:p>
    <w:p w14:paraId="7EB5611E" w14:textId="77777777" w:rsidR="000C6E3C" w:rsidRPr="00FC1BA7" w:rsidRDefault="000C6E3C" w:rsidP="00DD3081">
      <w:pPr>
        <w:numPr>
          <w:ilvl w:val="0"/>
          <w:numId w:val="22"/>
        </w:numPr>
        <w:tabs>
          <w:tab w:val="clear" w:pos="720"/>
        </w:tabs>
        <w:ind w:left="567" w:hanging="567"/>
        <w:rPr>
          <w:sz w:val="22"/>
          <w:szCs w:val="22"/>
          <w:lang w:val="ro-RO"/>
        </w:rPr>
      </w:pPr>
      <w:bookmarkStart w:id="11" w:name="_Hlk45115154"/>
      <w:bookmarkStart w:id="12" w:name="_Hlk45528502"/>
      <w:r>
        <w:rPr>
          <w:sz w:val="22"/>
          <w:szCs w:val="22"/>
          <w:lang w:val="ro-RO"/>
        </w:rPr>
        <w:t>Se recomandă să se utilizeze Protopic unguent cu cea mai mică concentrație</w:t>
      </w:r>
      <w:r w:rsidR="00A12048">
        <w:rPr>
          <w:sz w:val="22"/>
          <w:szCs w:val="22"/>
          <w:lang w:val="ro-RO"/>
        </w:rPr>
        <w:t xml:space="preserve"> posibilă</w:t>
      </w:r>
      <w:r>
        <w:rPr>
          <w:sz w:val="22"/>
          <w:szCs w:val="22"/>
          <w:lang w:val="ro-RO"/>
        </w:rPr>
        <w:t xml:space="preserve"> și la cea mai mică frecvență de administrare, pentru cea mai scurtă durată de administrare</w:t>
      </w:r>
      <w:r w:rsidR="00A12048">
        <w:rPr>
          <w:sz w:val="22"/>
          <w:szCs w:val="22"/>
          <w:lang w:val="ro-RO"/>
        </w:rPr>
        <w:t xml:space="preserve"> necesară</w:t>
      </w:r>
      <w:r w:rsidR="00C0183B">
        <w:rPr>
          <w:sz w:val="22"/>
          <w:szCs w:val="22"/>
          <w:lang w:val="ro-RO"/>
        </w:rPr>
        <w:t>.</w:t>
      </w:r>
      <w:r>
        <w:rPr>
          <w:sz w:val="22"/>
          <w:szCs w:val="22"/>
          <w:lang w:val="ro-RO"/>
        </w:rPr>
        <w:t xml:space="preserve"> </w:t>
      </w:r>
      <w:r w:rsidR="00C0183B">
        <w:rPr>
          <w:sz w:val="22"/>
          <w:szCs w:val="22"/>
          <w:lang w:val="ro-RO"/>
        </w:rPr>
        <w:t xml:space="preserve">Această decizie trebuie să se bazeze pe evaluarea </w:t>
      </w:r>
      <w:r w:rsidR="00FA312C">
        <w:rPr>
          <w:sz w:val="22"/>
          <w:szCs w:val="22"/>
          <w:lang w:val="ro-RO"/>
        </w:rPr>
        <w:t xml:space="preserve">de către </w:t>
      </w:r>
      <w:r w:rsidR="00C0183B">
        <w:rPr>
          <w:sz w:val="22"/>
          <w:szCs w:val="22"/>
          <w:lang w:val="ro-RO"/>
        </w:rPr>
        <w:t xml:space="preserve">medicul dumneavoastră </w:t>
      </w:r>
      <w:r w:rsidR="00FA312C">
        <w:rPr>
          <w:sz w:val="22"/>
          <w:szCs w:val="22"/>
          <w:lang w:val="ro-RO"/>
        </w:rPr>
        <w:t>a modului în care eczema dumneavoastră răspunde la tratamentul cu Protopic.</w:t>
      </w:r>
      <w:bookmarkEnd w:id="11"/>
    </w:p>
    <w:bookmarkEnd w:id="12"/>
    <w:p w14:paraId="0F5BB416" w14:textId="77777777" w:rsidR="00D457CB" w:rsidRPr="00FC1BA7" w:rsidRDefault="00D457CB" w:rsidP="00D33029">
      <w:pPr>
        <w:outlineLvl w:val="0"/>
        <w:rPr>
          <w:sz w:val="22"/>
          <w:szCs w:val="22"/>
          <w:u w:val="single"/>
          <w:lang w:val="ro-RO"/>
        </w:rPr>
      </w:pPr>
    </w:p>
    <w:p w14:paraId="4C1870F4" w14:textId="77777777" w:rsidR="00D457CB" w:rsidRPr="00277ABD" w:rsidRDefault="00D457CB" w:rsidP="00D33029">
      <w:pPr>
        <w:outlineLvl w:val="0"/>
        <w:rPr>
          <w:b/>
          <w:bCs/>
          <w:sz w:val="22"/>
          <w:szCs w:val="22"/>
          <w:lang w:val="ro-RO"/>
        </w:rPr>
      </w:pPr>
      <w:r w:rsidRPr="00277ABD">
        <w:rPr>
          <w:b/>
          <w:bCs/>
          <w:sz w:val="22"/>
          <w:szCs w:val="22"/>
          <w:lang w:val="ro-RO"/>
        </w:rPr>
        <w:t>Copii</w:t>
      </w:r>
    </w:p>
    <w:p w14:paraId="60B22CFC" w14:textId="77777777" w:rsidR="00D457CB" w:rsidRPr="00FC1BA7" w:rsidRDefault="00D457CB" w:rsidP="00DD3081">
      <w:pPr>
        <w:numPr>
          <w:ilvl w:val="0"/>
          <w:numId w:val="22"/>
        </w:numPr>
        <w:tabs>
          <w:tab w:val="clear" w:pos="720"/>
        </w:tabs>
        <w:ind w:left="567" w:hanging="567"/>
        <w:rPr>
          <w:sz w:val="22"/>
          <w:szCs w:val="22"/>
          <w:lang w:val="ro-RO"/>
        </w:rPr>
      </w:pPr>
      <w:r w:rsidRPr="00FC1BA7">
        <w:rPr>
          <w:b/>
          <w:sz w:val="22"/>
          <w:szCs w:val="22"/>
          <w:lang w:val="ro-RO"/>
        </w:rPr>
        <w:t>Nu este aprobată</w:t>
      </w:r>
      <w:r w:rsidRPr="00FC1BA7">
        <w:rPr>
          <w:sz w:val="22"/>
          <w:szCs w:val="22"/>
          <w:lang w:val="ro-RO"/>
        </w:rPr>
        <w:t xml:space="preserve"> </w:t>
      </w:r>
      <w:r w:rsidRPr="00FC1BA7">
        <w:rPr>
          <w:b/>
          <w:sz w:val="22"/>
          <w:szCs w:val="22"/>
          <w:lang w:val="ro-RO"/>
        </w:rPr>
        <w:t>utilizarea</w:t>
      </w:r>
      <w:r w:rsidRPr="00FC1BA7">
        <w:rPr>
          <w:sz w:val="22"/>
          <w:szCs w:val="22"/>
          <w:lang w:val="ro-RO"/>
        </w:rPr>
        <w:t xml:space="preserve"> Protopic  unguent </w:t>
      </w:r>
      <w:r w:rsidRPr="00FC1BA7">
        <w:rPr>
          <w:b/>
          <w:sz w:val="22"/>
          <w:szCs w:val="22"/>
          <w:lang w:val="ro-RO"/>
        </w:rPr>
        <w:t>la copii cu vârste mai mici de 2 ani</w:t>
      </w:r>
      <w:r w:rsidRPr="00FC1BA7">
        <w:rPr>
          <w:sz w:val="22"/>
          <w:szCs w:val="22"/>
          <w:lang w:val="ro-RO"/>
        </w:rPr>
        <w:t>. De aceea, nu trebuie utilizat la această grupă de vârstă. Vă rugăm să îl întrebaţi pe medicul dumneavoastră.</w:t>
      </w:r>
    </w:p>
    <w:p w14:paraId="2E74B26A" w14:textId="77777777" w:rsidR="00D457CB" w:rsidRPr="00FC1BA7" w:rsidRDefault="00D457CB" w:rsidP="00DD3081">
      <w:pPr>
        <w:numPr>
          <w:ilvl w:val="0"/>
          <w:numId w:val="22"/>
        </w:numPr>
        <w:tabs>
          <w:tab w:val="clear" w:pos="720"/>
        </w:tabs>
        <w:ind w:left="567" w:hanging="567"/>
        <w:rPr>
          <w:sz w:val="22"/>
          <w:szCs w:val="22"/>
          <w:lang w:val="ro-RO"/>
        </w:rPr>
      </w:pPr>
      <w:r w:rsidRPr="00FC1BA7">
        <w:rPr>
          <w:sz w:val="22"/>
          <w:szCs w:val="22"/>
          <w:lang w:val="ro-RO"/>
        </w:rPr>
        <w:t>Nu a fost stabilit efectul tratamentului cu Protopic asupra dezvoltării sistemului imunitar la copii, mai ales la cei mici.</w:t>
      </w:r>
    </w:p>
    <w:p w14:paraId="4DED5171" w14:textId="77777777" w:rsidR="00D457CB" w:rsidRPr="00FC1BA7" w:rsidRDefault="00D457CB" w:rsidP="00D33029">
      <w:pPr>
        <w:rPr>
          <w:sz w:val="22"/>
          <w:szCs w:val="22"/>
          <w:lang w:val="ro-RO"/>
        </w:rPr>
      </w:pPr>
    </w:p>
    <w:p w14:paraId="245A3A16" w14:textId="77777777" w:rsidR="00D457CB" w:rsidRPr="00FC1BA7" w:rsidRDefault="00D457CB" w:rsidP="00D33029">
      <w:pPr>
        <w:outlineLvl w:val="0"/>
        <w:rPr>
          <w:b/>
          <w:sz w:val="22"/>
          <w:szCs w:val="22"/>
          <w:lang w:val="ro-RO"/>
        </w:rPr>
      </w:pPr>
      <w:r w:rsidRPr="00FC1BA7">
        <w:rPr>
          <w:b/>
          <w:sz w:val="22"/>
          <w:szCs w:val="22"/>
          <w:lang w:val="ro-RO"/>
        </w:rPr>
        <w:t>Protopic împreună cu alte medicamente sau produse cosmetice</w:t>
      </w:r>
    </w:p>
    <w:p w14:paraId="34733642" w14:textId="10A4F7A9" w:rsidR="000B3408" w:rsidRPr="00FC1BA7" w:rsidRDefault="00217C31" w:rsidP="00D33029">
      <w:pPr>
        <w:rPr>
          <w:sz w:val="22"/>
          <w:szCs w:val="22"/>
          <w:lang w:val="ro-RO"/>
        </w:rPr>
      </w:pPr>
      <w:r w:rsidRPr="00FC1BA7">
        <w:rPr>
          <w:sz w:val="22"/>
          <w:szCs w:val="22"/>
          <w:lang w:val="ro-RO"/>
        </w:rPr>
        <w:t>Spuneți</w:t>
      </w:r>
      <w:r w:rsidR="00D457CB" w:rsidRPr="00FC1BA7">
        <w:rPr>
          <w:sz w:val="22"/>
          <w:szCs w:val="22"/>
          <w:lang w:val="ro-RO"/>
        </w:rPr>
        <w:t xml:space="preserve"> medicului dumneavoastră sau farmacistului dacă </w:t>
      </w:r>
      <w:r w:rsidR="00001F66">
        <w:rPr>
          <w:sz w:val="22"/>
          <w:szCs w:val="22"/>
          <w:lang w:val="ro-RO"/>
        </w:rPr>
        <w:t xml:space="preserve">utilizați, </w:t>
      </w:r>
      <w:r w:rsidR="00D457CB" w:rsidRPr="00FC1BA7">
        <w:rPr>
          <w:sz w:val="22"/>
          <w:szCs w:val="22"/>
          <w:lang w:val="ro-RO"/>
        </w:rPr>
        <w:t xml:space="preserve">aţi </w:t>
      </w:r>
      <w:r w:rsidR="00001F66">
        <w:rPr>
          <w:sz w:val="22"/>
          <w:szCs w:val="22"/>
          <w:lang w:val="ro-RO"/>
        </w:rPr>
        <w:t>utilizat</w:t>
      </w:r>
      <w:r w:rsidR="00D457CB" w:rsidRPr="00FC1BA7">
        <w:rPr>
          <w:sz w:val="22"/>
          <w:szCs w:val="22"/>
          <w:lang w:val="ro-RO"/>
        </w:rPr>
        <w:t xml:space="preserve"> recent </w:t>
      </w:r>
      <w:r w:rsidR="00001F66">
        <w:rPr>
          <w:sz w:val="22"/>
          <w:szCs w:val="22"/>
          <w:lang w:val="ro-RO"/>
        </w:rPr>
        <w:t xml:space="preserve">sau s-ar putea să utilizați </w:t>
      </w:r>
      <w:r w:rsidR="00D457CB" w:rsidRPr="00FC1BA7">
        <w:rPr>
          <w:sz w:val="22"/>
          <w:szCs w:val="22"/>
          <w:lang w:val="ro-RO"/>
        </w:rPr>
        <w:t>orice alte medicamente.</w:t>
      </w:r>
    </w:p>
    <w:p w14:paraId="42F55AC4" w14:textId="77777777" w:rsidR="00D457CB" w:rsidRPr="00FC1BA7" w:rsidRDefault="00D457CB" w:rsidP="00D33029">
      <w:pPr>
        <w:rPr>
          <w:sz w:val="22"/>
          <w:szCs w:val="22"/>
          <w:lang w:val="ro-RO"/>
        </w:rPr>
      </w:pPr>
    </w:p>
    <w:p w14:paraId="59A7F468" w14:textId="77777777" w:rsidR="00D457CB" w:rsidRPr="00FC1BA7" w:rsidRDefault="00D457CB" w:rsidP="00D33029">
      <w:pPr>
        <w:rPr>
          <w:sz w:val="22"/>
          <w:szCs w:val="22"/>
          <w:lang w:val="ro-RO"/>
        </w:rPr>
      </w:pPr>
      <w:r w:rsidRPr="00FC1BA7">
        <w:rPr>
          <w:sz w:val="22"/>
          <w:szCs w:val="22"/>
          <w:lang w:val="ro-RO"/>
        </w:rPr>
        <w:t>Puteţi folosi creme sau loţiuni hidratante în timpul tratamentului cu Protopic, dar aceste produse nu trebuie utilizate timp de două ore după aplicarea Protopic.</w:t>
      </w:r>
    </w:p>
    <w:p w14:paraId="1B582681" w14:textId="77777777" w:rsidR="00D457CB" w:rsidRPr="00FC1BA7" w:rsidRDefault="00D457CB" w:rsidP="00D33029">
      <w:pPr>
        <w:rPr>
          <w:sz w:val="22"/>
          <w:szCs w:val="22"/>
          <w:lang w:val="ro-RO"/>
        </w:rPr>
      </w:pPr>
    </w:p>
    <w:p w14:paraId="1FC9EBD9" w14:textId="77777777" w:rsidR="00D457CB" w:rsidRPr="00FC1BA7" w:rsidRDefault="00D457CB" w:rsidP="00D33029">
      <w:pPr>
        <w:rPr>
          <w:sz w:val="22"/>
          <w:szCs w:val="22"/>
          <w:lang w:val="ro-RO"/>
        </w:rPr>
      </w:pPr>
      <w:r w:rsidRPr="00FC1BA7">
        <w:rPr>
          <w:sz w:val="22"/>
          <w:szCs w:val="22"/>
          <w:lang w:val="ro-RO"/>
        </w:rPr>
        <w:t>Nu s-a studiat utilizarea Protopic în acelaşi timp cu alte preparate care se administrează pe piele sau în timpul administrării orale de corticosteroizi (de exemplu cortizon) sau de medicamente care afectează sistemul imunitar.</w:t>
      </w:r>
    </w:p>
    <w:p w14:paraId="2069942A" w14:textId="77777777" w:rsidR="00D457CB" w:rsidRPr="00FC1BA7" w:rsidRDefault="00D457CB" w:rsidP="00D33029">
      <w:pPr>
        <w:rPr>
          <w:sz w:val="22"/>
          <w:szCs w:val="22"/>
          <w:lang w:val="ro-RO"/>
        </w:rPr>
      </w:pPr>
    </w:p>
    <w:p w14:paraId="0D65C8CE" w14:textId="77777777" w:rsidR="00D457CB" w:rsidRPr="00FC1BA7" w:rsidRDefault="00D457CB" w:rsidP="00D33029">
      <w:pPr>
        <w:outlineLvl w:val="0"/>
        <w:rPr>
          <w:b/>
          <w:sz w:val="22"/>
          <w:szCs w:val="22"/>
          <w:lang w:val="ro-RO"/>
        </w:rPr>
      </w:pPr>
      <w:r w:rsidRPr="00FC1BA7">
        <w:rPr>
          <w:b/>
          <w:sz w:val="22"/>
          <w:szCs w:val="22"/>
          <w:lang w:val="ro-RO"/>
        </w:rPr>
        <w:t>Protopic împreună cu alcool</w:t>
      </w:r>
    </w:p>
    <w:p w14:paraId="14D54D7F" w14:textId="77777777" w:rsidR="00D457CB" w:rsidRPr="00FC1BA7" w:rsidRDefault="00D457CB" w:rsidP="00D33029">
      <w:pPr>
        <w:rPr>
          <w:sz w:val="22"/>
          <w:szCs w:val="22"/>
          <w:lang w:val="ro-RO"/>
        </w:rPr>
      </w:pPr>
      <w:r w:rsidRPr="00FC1BA7">
        <w:rPr>
          <w:sz w:val="22"/>
          <w:szCs w:val="22"/>
          <w:lang w:val="ro-RO"/>
        </w:rPr>
        <w:t>În timpul utilizării Protopic, consumul de băuturi alcoolice poate determina ca pielea feţei să devină hiperemică sau roşie şi fierbinte.</w:t>
      </w:r>
    </w:p>
    <w:p w14:paraId="560ABFA0" w14:textId="77777777" w:rsidR="00D457CB" w:rsidRPr="00FC1BA7" w:rsidRDefault="00D457CB" w:rsidP="00D33029">
      <w:pPr>
        <w:rPr>
          <w:bCs/>
          <w:sz w:val="22"/>
          <w:szCs w:val="22"/>
          <w:lang w:val="ro-RO"/>
        </w:rPr>
      </w:pPr>
    </w:p>
    <w:p w14:paraId="756649B1" w14:textId="77777777" w:rsidR="00D457CB" w:rsidRPr="00FC1BA7" w:rsidRDefault="00D457CB" w:rsidP="00AD067B">
      <w:pPr>
        <w:keepNext/>
        <w:outlineLvl w:val="0"/>
        <w:rPr>
          <w:b/>
          <w:sz w:val="22"/>
          <w:szCs w:val="22"/>
          <w:lang w:val="ro-RO"/>
        </w:rPr>
      </w:pPr>
      <w:r w:rsidRPr="00FC1BA7">
        <w:rPr>
          <w:b/>
          <w:sz w:val="22"/>
          <w:szCs w:val="22"/>
          <w:lang w:val="ro-RO"/>
        </w:rPr>
        <w:lastRenderedPageBreak/>
        <w:t>Sarcina şi alăptarea</w:t>
      </w:r>
    </w:p>
    <w:p w14:paraId="70261311" w14:textId="59B6D478" w:rsidR="00D457CB" w:rsidRDefault="00001F66" w:rsidP="00D33029">
      <w:pPr>
        <w:rPr>
          <w:sz w:val="22"/>
          <w:szCs w:val="22"/>
          <w:lang w:val="ro-RO"/>
        </w:rPr>
      </w:pPr>
      <w:r>
        <w:rPr>
          <w:sz w:val="22"/>
          <w:szCs w:val="22"/>
          <w:lang w:val="ro-RO"/>
        </w:rPr>
        <w:t>Dacă sunteți gravidă sau alăptați, credeți că ați putea fi gravidă sau intenționați să rămâneți gravidă, a</w:t>
      </w:r>
      <w:r w:rsidR="00D457CB" w:rsidRPr="00FC1BA7">
        <w:rPr>
          <w:sz w:val="22"/>
          <w:szCs w:val="22"/>
          <w:lang w:val="ro-RO"/>
        </w:rPr>
        <w:t xml:space="preserve">dresaţi-vă medicului dumneavoastră sau farmacistului pentru recomandări înainte de a lua </w:t>
      </w:r>
      <w:r>
        <w:rPr>
          <w:sz w:val="22"/>
          <w:szCs w:val="22"/>
          <w:lang w:val="ro-RO"/>
        </w:rPr>
        <w:t>acest</w:t>
      </w:r>
      <w:r w:rsidR="00D457CB" w:rsidRPr="00FC1BA7">
        <w:rPr>
          <w:sz w:val="22"/>
          <w:szCs w:val="22"/>
          <w:lang w:val="ro-RO"/>
        </w:rPr>
        <w:t xml:space="preserve"> medicament.</w:t>
      </w:r>
    </w:p>
    <w:p w14:paraId="7FB67878" w14:textId="77777777" w:rsidR="004139F7" w:rsidRDefault="004139F7" w:rsidP="00D33029">
      <w:pPr>
        <w:rPr>
          <w:sz w:val="22"/>
          <w:szCs w:val="22"/>
          <w:lang w:val="ro-RO"/>
        </w:rPr>
      </w:pPr>
    </w:p>
    <w:p w14:paraId="16389932" w14:textId="77777777" w:rsidR="004139F7" w:rsidRDefault="004139F7" w:rsidP="00D33029">
      <w:pPr>
        <w:rPr>
          <w:b/>
          <w:bCs/>
          <w:sz w:val="22"/>
          <w:szCs w:val="22"/>
          <w:lang w:val="ro-RO"/>
        </w:rPr>
      </w:pPr>
      <w:r w:rsidRPr="004139F7">
        <w:rPr>
          <w:b/>
          <w:bCs/>
          <w:sz w:val="22"/>
          <w:szCs w:val="22"/>
          <w:lang w:val="ro-RO"/>
        </w:rPr>
        <w:t>Protopic conține butilhidroxitoluen (E321)</w:t>
      </w:r>
    </w:p>
    <w:p w14:paraId="1459C18C" w14:textId="77777777" w:rsidR="004139F7" w:rsidRPr="004139F7" w:rsidRDefault="004139F7" w:rsidP="00D33029">
      <w:pPr>
        <w:rPr>
          <w:sz w:val="22"/>
          <w:szCs w:val="22"/>
          <w:lang w:val="ro-RO"/>
        </w:rPr>
      </w:pPr>
      <w:r>
        <w:rPr>
          <w:sz w:val="22"/>
          <w:szCs w:val="22"/>
          <w:lang w:val="ro-RO"/>
        </w:rPr>
        <w:t>Protopic conține butilhidroxitoluen (</w:t>
      </w:r>
      <w:r w:rsidR="00DD3081">
        <w:rPr>
          <w:sz w:val="22"/>
          <w:szCs w:val="22"/>
          <w:lang w:val="ro-RO"/>
        </w:rPr>
        <w:t>E</w:t>
      </w:r>
      <w:r>
        <w:rPr>
          <w:sz w:val="22"/>
          <w:szCs w:val="22"/>
          <w:lang w:val="ro-RO"/>
        </w:rPr>
        <w:t>321) care poate provoca reacții adverse la nivelul pielii, localizate (de exemplu, dermatită de contact) sau iritație a ochilor sau mucoaselor.</w:t>
      </w:r>
    </w:p>
    <w:p w14:paraId="5262DC0B" w14:textId="77777777" w:rsidR="00D457CB" w:rsidRPr="00FC1BA7" w:rsidRDefault="00D457CB" w:rsidP="00D33029">
      <w:pPr>
        <w:rPr>
          <w:sz w:val="22"/>
          <w:szCs w:val="22"/>
          <w:lang w:val="ro-RO"/>
        </w:rPr>
      </w:pPr>
    </w:p>
    <w:p w14:paraId="35A07713" w14:textId="77777777" w:rsidR="00D457CB" w:rsidRPr="00FC1BA7" w:rsidRDefault="00D457CB" w:rsidP="00D33029">
      <w:pPr>
        <w:rPr>
          <w:sz w:val="22"/>
          <w:szCs w:val="22"/>
          <w:lang w:val="ro-RO"/>
        </w:rPr>
      </w:pPr>
    </w:p>
    <w:p w14:paraId="6804EF03" w14:textId="77777777" w:rsidR="00D457CB" w:rsidRPr="00FC1BA7" w:rsidRDefault="00D457CB" w:rsidP="00D33029">
      <w:pPr>
        <w:pStyle w:val="BodyText"/>
        <w:keepNext/>
        <w:tabs>
          <w:tab w:val="left" w:pos="540"/>
        </w:tabs>
        <w:spacing w:after="0"/>
        <w:ind w:left="540" w:hanging="540"/>
        <w:outlineLvl w:val="0"/>
        <w:rPr>
          <w:b/>
          <w:sz w:val="22"/>
          <w:szCs w:val="22"/>
          <w:lang w:val="ro-RO"/>
        </w:rPr>
      </w:pPr>
      <w:r w:rsidRPr="00FC1BA7">
        <w:rPr>
          <w:b/>
          <w:sz w:val="22"/>
          <w:szCs w:val="22"/>
          <w:lang w:val="ro-RO"/>
        </w:rPr>
        <w:t>3.</w:t>
      </w:r>
      <w:r w:rsidRPr="00FC1BA7">
        <w:rPr>
          <w:b/>
          <w:sz w:val="22"/>
          <w:szCs w:val="22"/>
          <w:lang w:val="ro-RO"/>
        </w:rPr>
        <w:tab/>
        <w:t>Cum să utilizați Protopic</w:t>
      </w:r>
    </w:p>
    <w:p w14:paraId="20524180" w14:textId="77777777" w:rsidR="00D457CB" w:rsidRPr="00FC1BA7" w:rsidRDefault="00D457CB" w:rsidP="00D33029">
      <w:pPr>
        <w:keepNext/>
        <w:rPr>
          <w:sz w:val="22"/>
          <w:szCs w:val="22"/>
          <w:lang w:val="ro-RO"/>
        </w:rPr>
      </w:pPr>
    </w:p>
    <w:p w14:paraId="0EA78533" w14:textId="77777777" w:rsidR="00D457CB" w:rsidRPr="00FC1BA7" w:rsidRDefault="00D457CB" w:rsidP="00D33029">
      <w:pPr>
        <w:keepNext/>
        <w:rPr>
          <w:sz w:val="22"/>
          <w:szCs w:val="22"/>
          <w:lang w:val="ro-RO"/>
        </w:rPr>
      </w:pPr>
      <w:r w:rsidRPr="00FC1BA7">
        <w:rPr>
          <w:sz w:val="22"/>
          <w:szCs w:val="22"/>
          <w:lang w:val="ro-RO"/>
        </w:rPr>
        <w:t xml:space="preserve">Utilizaţi întotdeauna </w:t>
      </w:r>
      <w:r w:rsidR="004139F7">
        <w:rPr>
          <w:sz w:val="22"/>
          <w:szCs w:val="22"/>
          <w:lang w:val="ro-RO"/>
        </w:rPr>
        <w:t>acest medicament</w:t>
      </w:r>
      <w:r w:rsidRPr="00FC1BA7">
        <w:rPr>
          <w:sz w:val="22"/>
          <w:szCs w:val="22"/>
          <w:lang w:val="ro-RO"/>
        </w:rPr>
        <w:t xml:space="preserve"> exact aşa cum v</w:t>
      </w:r>
      <w:r w:rsidRPr="00FC1BA7">
        <w:rPr>
          <w:sz w:val="22"/>
          <w:szCs w:val="22"/>
          <w:lang w:val="ro-RO"/>
        </w:rPr>
        <w:noBreakHyphen/>
        <w:t xml:space="preserve">a spus medicul dumneavoastră. Discutaţi cu medicul dumneavoastră sau cu farmacistul dacă nu sunteţi sigur. </w:t>
      </w:r>
    </w:p>
    <w:p w14:paraId="4BADA3C2" w14:textId="77777777" w:rsidR="00D457CB" w:rsidRPr="00FC1BA7" w:rsidRDefault="00D457CB" w:rsidP="00D33029">
      <w:pPr>
        <w:rPr>
          <w:sz w:val="22"/>
          <w:szCs w:val="22"/>
          <w:lang w:val="ro-RO"/>
        </w:rPr>
      </w:pPr>
    </w:p>
    <w:p w14:paraId="5F702616" w14:textId="77777777" w:rsidR="00D457CB" w:rsidRPr="00FC1BA7" w:rsidRDefault="00D457CB" w:rsidP="0099422F">
      <w:pPr>
        <w:numPr>
          <w:ilvl w:val="0"/>
          <w:numId w:val="23"/>
        </w:numPr>
        <w:tabs>
          <w:tab w:val="clear" w:pos="720"/>
        </w:tabs>
        <w:ind w:left="567" w:hanging="567"/>
        <w:rPr>
          <w:sz w:val="22"/>
          <w:szCs w:val="22"/>
          <w:lang w:val="ro-RO"/>
        </w:rPr>
      </w:pPr>
      <w:r w:rsidRPr="00FC1BA7">
        <w:rPr>
          <w:sz w:val="22"/>
          <w:szCs w:val="22"/>
          <w:lang w:val="ro-RO"/>
        </w:rPr>
        <w:t>Aplicaţi Protopic în strat subţire pe zonele afectate ale pielii.</w:t>
      </w:r>
    </w:p>
    <w:p w14:paraId="6C72074F" w14:textId="77777777" w:rsidR="00D457CB" w:rsidRPr="00FC1BA7" w:rsidRDefault="00D457CB" w:rsidP="0099422F">
      <w:pPr>
        <w:numPr>
          <w:ilvl w:val="0"/>
          <w:numId w:val="23"/>
        </w:numPr>
        <w:tabs>
          <w:tab w:val="clear" w:pos="720"/>
        </w:tabs>
        <w:ind w:left="567" w:hanging="567"/>
        <w:rPr>
          <w:sz w:val="22"/>
          <w:szCs w:val="22"/>
          <w:lang w:val="ro-RO"/>
        </w:rPr>
      </w:pPr>
      <w:r w:rsidRPr="00FC1BA7">
        <w:rPr>
          <w:sz w:val="22"/>
          <w:szCs w:val="22"/>
          <w:lang w:val="ro-RO"/>
        </w:rPr>
        <w:t>Protopic poate fi utilizat în aproape toate regiunile corpului, incluzând faţa şi gâtul, şi în zonele de îndoire de la nivelul coatelor şi genunchilor.</w:t>
      </w:r>
    </w:p>
    <w:p w14:paraId="6D8F626C" w14:textId="77777777" w:rsidR="00D457CB" w:rsidRPr="00FC1BA7" w:rsidRDefault="00D457CB" w:rsidP="0099422F">
      <w:pPr>
        <w:numPr>
          <w:ilvl w:val="0"/>
          <w:numId w:val="23"/>
        </w:numPr>
        <w:tabs>
          <w:tab w:val="clear" w:pos="720"/>
        </w:tabs>
        <w:ind w:left="567" w:hanging="567"/>
        <w:rPr>
          <w:sz w:val="22"/>
          <w:szCs w:val="22"/>
          <w:lang w:val="ro-RO"/>
        </w:rPr>
      </w:pPr>
      <w:r w:rsidRPr="00FC1BA7">
        <w:rPr>
          <w:sz w:val="22"/>
          <w:szCs w:val="22"/>
          <w:lang w:val="ro-RO"/>
        </w:rPr>
        <w:t>Evitaţi utilizarea unguentului în interiorul nasului sau gurii şi la nivelul ochilor. Dacă unguentul ajunge în aceste zone trebuie îndepărtat complet şi/sau zona clătită cu apă.</w:t>
      </w:r>
    </w:p>
    <w:p w14:paraId="30BFCBD6" w14:textId="77777777" w:rsidR="00D457CB" w:rsidRPr="00FC1BA7" w:rsidRDefault="00D457CB" w:rsidP="0099422F">
      <w:pPr>
        <w:numPr>
          <w:ilvl w:val="0"/>
          <w:numId w:val="23"/>
        </w:numPr>
        <w:tabs>
          <w:tab w:val="clear" w:pos="720"/>
        </w:tabs>
        <w:ind w:left="567" w:hanging="567"/>
        <w:rPr>
          <w:sz w:val="22"/>
          <w:szCs w:val="22"/>
          <w:lang w:val="ro-RO"/>
        </w:rPr>
      </w:pPr>
      <w:r w:rsidRPr="00FC1BA7">
        <w:rPr>
          <w:sz w:val="22"/>
          <w:szCs w:val="22"/>
          <w:lang w:val="ro-RO"/>
        </w:rPr>
        <w:t>Nu acoperiţi pielea tratată cu bandaje sau alte pansamente.</w:t>
      </w:r>
    </w:p>
    <w:p w14:paraId="48FB9B4C" w14:textId="77777777" w:rsidR="00D457CB" w:rsidRPr="00FC1BA7" w:rsidRDefault="00D457CB" w:rsidP="0099422F">
      <w:pPr>
        <w:numPr>
          <w:ilvl w:val="0"/>
          <w:numId w:val="23"/>
        </w:numPr>
        <w:tabs>
          <w:tab w:val="clear" w:pos="720"/>
        </w:tabs>
        <w:ind w:left="567" w:hanging="567"/>
        <w:rPr>
          <w:sz w:val="22"/>
          <w:szCs w:val="22"/>
          <w:lang w:val="ro-RO"/>
        </w:rPr>
      </w:pPr>
      <w:r w:rsidRPr="00FC1BA7">
        <w:rPr>
          <w:sz w:val="22"/>
          <w:szCs w:val="22"/>
          <w:lang w:val="ro-RO"/>
        </w:rPr>
        <w:t>Spălaţi</w:t>
      </w:r>
      <w:r w:rsidRPr="00FC1BA7">
        <w:rPr>
          <w:sz w:val="22"/>
          <w:szCs w:val="22"/>
          <w:lang w:val="ro-RO"/>
        </w:rPr>
        <w:noBreakHyphen/>
        <w:t>vă pe mâini după aplicarea de Protopic, cu excepţia cazurilor în care şi pielea de la nivelul mâinilor trebuie tratată.</w:t>
      </w:r>
    </w:p>
    <w:p w14:paraId="7781822E" w14:textId="77777777" w:rsidR="00D457CB" w:rsidRPr="00FC1BA7" w:rsidRDefault="00D457CB" w:rsidP="0099422F">
      <w:pPr>
        <w:numPr>
          <w:ilvl w:val="0"/>
          <w:numId w:val="23"/>
        </w:numPr>
        <w:tabs>
          <w:tab w:val="clear" w:pos="720"/>
        </w:tabs>
        <w:ind w:left="567" w:hanging="567"/>
        <w:rPr>
          <w:sz w:val="22"/>
          <w:szCs w:val="22"/>
          <w:lang w:val="ro-RO"/>
        </w:rPr>
      </w:pPr>
      <w:r w:rsidRPr="00FC1BA7">
        <w:rPr>
          <w:sz w:val="22"/>
          <w:szCs w:val="22"/>
          <w:lang w:val="ro-RO"/>
        </w:rPr>
        <w:t>Înaintea utilizării Protopic după baie sau duş, asiguraţi</w:t>
      </w:r>
      <w:r w:rsidRPr="00FC1BA7">
        <w:rPr>
          <w:sz w:val="22"/>
          <w:szCs w:val="22"/>
          <w:lang w:val="ro-RO"/>
        </w:rPr>
        <w:noBreakHyphen/>
        <w:t>vă că pielea este complet uscată.</w:t>
      </w:r>
    </w:p>
    <w:p w14:paraId="3E6C1B2B" w14:textId="77777777" w:rsidR="00D457CB" w:rsidRPr="00FC1BA7" w:rsidRDefault="00D457CB" w:rsidP="00D33029">
      <w:pPr>
        <w:outlineLvl w:val="0"/>
        <w:rPr>
          <w:sz w:val="22"/>
          <w:szCs w:val="22"/>
          <w:lang w:val="ro-RO"/>
        </w:rPr>
      </w:pPr>
    </w:p>
    <w:p w14:paraId="545B0F38" w14:textId="77777777" w:rsidR="00D457CB" w:rsidRPr="00FC1BA7" w:rsidRDefault="00D457CB" w:rsidP="00D33029">
      <w:pPr>
        <w:outlineLvl w:val="0"/>
        <w:rPr>
          <w:sz w:val="22"/>
          <w:szCs w:val="22"/>
          <w:u w:val="single"/>
          <w:lang w:val="ro-RO"/>
        </w:rPr>
      </w:pPr>
      <w:r w:rsidRPr="00FC1BA7">
        <w:rPr>
          <w:sz w:val="22"/>
          <w:szCs w:val="22"/>
          <w:u w:val="single"/>
          <w:lang w:val="ro-RO"/>
        </w:rPr>
        <w:t>Copii (cu vârstă de 2 ani şi peste)</w:t>
      </w:r>
    </w:p>
    <w:p w14:paraId="4463C5F0" w14:textId="77777777" w:rsidR="00D457CB" w:rsidRPr="00FC1BA7" w:rsidRDefault="00D457CB" w:rsidP="00D33029">
      <w:pPr>
        <w:rPr>
          <w:sz w:val="22"/>
          <w:szCs w:val="22"/>
          <w:lang w:val="ro-RO"/>
        </w:rPr>
      </w:pPr>
      <w:r w:rsidRPr="00FC1BA7">
        <w:rPr>
          <w:sz w:val="22"/>
          <w:szCs w:val="22"/>
          <w:lang w:val="ro-RO"/>
        </w:rPr>
        <w:t>Aplicaţi Protopic 0,03% unguent de două ori pe zi pe o perioadă de până la trei săptămâni, o dată dimineaţa şi o dată seara. Apoi unguentul poate fi utilizat o dată pe zi pe fiecare regiune afectată a pielii până la dispariţia eczemei.</w:t>
      </w:r>
    </w:p>
    <w:p w14:paraId="42AD65EC" w14:textId="77777777" w:rsidR="00D457CB" w:rsidRPr="00FC1BA7" w:rsidRDefault="00D457CB" w:rsidP="00D33029">
      <w:pPr>
        <w:rPr>
          <w:sz w:val="22"/>
          <w:szCs w:val="22"/>
          <w:lang w:val="ro-RO"/>
        </w:rPr>
      </w:pPr>
    </w:p>
    <w:p w14:paraId="112BF17E" w14:textId="77777777" w:rsidR="00D457CB" w:rsidRPr="00FC1BA7" w:rsidRDefault="00D457CB" w:rsidP="00D33029">
      <w:pPr>
        <w:outlineLvl w:val="0"/>
        <w:rPr>
          <w:sz w:val="22"/>
          <w:szCs w:val="22"/>
          <w:u w:val="single"/>
          <w:lang w:val="ro-RO"/>
        </w:rPr>
      </w:pPr>
      <w:r w:rsidRPr="00FC1BA7">
        <w:rPr>
          <w:sz w:val="22"/>
          <w:szCs w:val="22"/>
          <w:u w:val="single"/>
          <w:lang w:val="ro-RO"/>
        </w:rPr>
        <w:t>Adulţi (cu vârsta de 16 ani şi peste)</w:t>
      </w:r>
    </w:p>
    <w:p w14:paraId="5DDC31AF" w14:textId="77777777" w:rsidR="00D457CB" w:rsidRPr="00FC1BA7" w:rsidRDefault="00D457CB" w:rsidP="00D33029">
      <w:pPr>
        <w:rPr>
          <w:sz w:val="22"/>
          <w:szCs w:val="22"/>
          <w:lang w:val="ro-RO"/>
        </w:rPr>
      </w:pPr>
      <w:r w:rsidRPr="00FC1BA7">
        <w:rPr>
          <w:sz w:val="22"/>
          <w:szCs w:val="22"/>
          <w:lang w:val="ro-RO"/>
        </w:rPr>
        <w:t xml:space="preserve">Pentru adulţi şi adolescenţi (cu vârsta de 16 ani şi peste) sunt disponibile două concentraţii ale Protopic (Protopic 0,03% unguent şi Protopic 0,1% unguent). Medicul dumneavoastră va decide care este concentraţia cea mai bună pentru dumneavoastră. </w:t>
      </w:r>
    </w:p>
    <w:p w14:paraId="636AE847" w14:textId="77777777" w:rsidR="00D457CB" w:rsidRPr="00FC1BA7" w:rsidRDefault="00D457CB" w:rsidP="00D33029">
      <w:pPr>
        <w:rPr>
          <w:sz w:val="22"/>
          <w:szCs w:val="22"/>
          <w:lang w:val="ro-RO"/>
        </w:rPr>
      </w:pPr>
    </w:p>
    <w:p w14:paraId="175DE69A" w14:textId="77777777" w:rsidR="00D457CB" w:rsidRPr="00FC1BA7" w:rsidRDefault="00D457CB" w:rsidP="00D33029">
      <w:pPr>
        <w:rPr>
          <w:sz w:val="22"/>
          <w:szCs w:val="22"/>
          <w:lang w:val="ro-RO"/>
        </w:rPr>
      </w:pPr>
      <w:r w:rsidRPr="00FC1BA7">
        <w:rPr>
          <w:sz w:val="22"/>
          <w:szCs w:val="22"/>
          <w:lang w:val="ro-RO"/>
        </w:rPr>
        <w:t>De regulă, tratamentul se începe cu Protopic 0,1% unguent aplicat de două ori pe zi, o dată dimineaţa şi o dată seara, până la dispariţia eczemei. În funcţie de evoluţia sub tratament a eczemei, medicul dumneavoastră va decide dacă frecvenţa de aplicare poate fi redusă la o dată pe zi sau dacă poate fi folosită concentraţia mai mică, Protopic 0,03% unguent.</w:t>
      </w:r>
    </w:p>
    <w:p w14:paraId="086470A0" w14:textId="77777777" w:rsidR="00D457CB" w:rsidRPr="00FC1BA7" w:rsidRDefault="00D457CB" w:rsidP="00D33029">
      <w:pPr>
        <w:rPr>
          <w:sz w:val="22"/>
          <w:szCs w:val="22"/>
          <w:lang w:val="ro-RO"/>
        </w:rPr>
      </w:pPr>
    </w:p>
    <w:p w14:paraId="104152F7" w14:textId="77777777" w:rsidR="00D457CB" w:rsidRPr="00FC1BA7" w:rsidRDefault="00D457CB" w:rsidP="00D33029">
      <w:pPr>
        <w:rPr>
          <w:sz w:val="22"/>
          <w:szCs w:val="22"/>
          <w:lang w:val="ro-RO"/>
        </w:rPr>
      </w:pPr>
      <w:r w:rsidRPr="00FC1BA7">
        <w:rPr>
          <w:sz w:val="22"/>
          <w:szCs w:val="22"/>
          <w:lang w:val="ro-RO"/>
        </w:rPr>
        <w:t xml:space="preserve">Trataţi fiecare zonă afectată până la dispariţia eczemei. În mod obişnuit, îmbunătăţirile se văd după o săptămână de tratament. Dacă nu vedeţi nicio îmbunătăţire după două săptămâni, discutaţi cu medicul dumneavoastră despre alte tratamente posibile. </w:t>
      </w:r>
    </w:p>
    <w:p w14:paraId="351880FB" w14:textId="77777777" w:rsidR="00D457CB" w:rsidRPr="00FC1BA7" w:rsidRDefault="00D457CB" w:rsidP="00D33029">
      <w:pPr>
        <w:rPr>
          <w:sz w:val="22"/>
          <w:szCs w:val="22"/>
          <w:lang w:val="ro-RO"/>
        </w:rPr>
      </w:pPr>
    </w:p>
    <w:p w14:paraId="08190051" w14:textId="77777777" w:rsidR="00D457CB" w:rsidRPr="00FC1BA7" w:rsidRDefault="00D457CB" w:rsidP="00D33029">
      <w:pPr>
        <w:rPr>
          <w:sz w:val="22"/>
          <w:szCs w:val="22"/>
          <w:lang w:val="ro-RO"/>
        </w:rPr>
      </w:pPr>
      <w:r w:rsidRPr="00FC1BA7">
        <w:rPr>
          <w:sz w:val="22"/>
          <w:szCs w:val="22"/>
          <w:lang w:val="ro-RO"/>
        </w:rPr>
        <w:t xml:space="preserve">Medicul vă poate recomanda utilizarea Protopic unguent de două ori pe săptămână atunci când dermatita atopică este vindecată sau aproape vindecată (Protopic 0,03% pentru copii şi adolescenţi cu vârsta sub 16 ani şi Protopic 0,1% pentru adulţi). În această situaţie, Protopic unguent trebuie aplicat o dată pe zi, de două ori pe săptămână (de exemplu luni şi joi) pe suprafeţele pielii afectate de obicei de dermatita atopică. Între aplicări, trebuie să fie o pauză de 2-3 zile fără tratament cu Protopic. </w:t>
      </w:r>
    </w:p>
    <w:p w14:paraId="422DE2D1" w14:textId="77777777" w:rsidR="00D457CB" w:rsidRPr="00FC1BA7" w:rsidRDefault="00D457CB" w:rsidP="00D33029">
      <w:pPr>
        <w:rPr>
          <w:sz w:val="22"/>
          <w:szCs w:val="22"/>
          <w:lang w:val="ro-RO"/>
        </w:rPr>
      </w:pPr>
      <w:r w:rsidRPr="00FC1BA7">
        <w:rPr>
          <w:sz w:val="22"/>
          <w:szCs w:val="22"/>
          <w:lang w:val="ro-RO"/>
        </w:rPr>
        <w:t>Dacă simptomele reapar, trebuie reînceput tratamentul cu aplicări de 2 ori pe zi de Protopic, aşa cum este menţionat mai sus, şi programaţi-vă o vizită la medicul dumneavoastră pentru reevaluarea tratamentului.</w:t>
      </w:r>
    </w:p>
    <w:p w14:paraId="75633906" w14:textId="77777777" w:rsidR="00D457CB" w:rsidRPr="00FC1BA7" w:rsidRDefault="00D457CB" w:rsidP="00D33029">
      <w:pPr>
        <w:rPr>
          <w:bCs/>
          <w:sz w:val="22"/>
          <w:szCs w:val="22"/>
          <w:lang w:val="ro-RO"/>
        </w:rPr>
      </w:pPr>
    </w:p>
    <w:p w14:paraId="7A8F97DB" w14:textId="77777777" w:rsidR="00D457CB" w:rsidRPr="00FC1BA7" w:rsidRDefault="00D457CB" w:rsidP="00D33029">
      <w:pPr>
        <w:outlineLvl w:val="0"/>
        <w:rPr>
          <w:b/>
          <w:sz w:val="22"/>
          <w:szCs w:val="22"/>
          <w:lang w:val="ro-RO"/>
        </w:rPr>
      </w:pPr>
      <w:r w:rsidRPr="00FC1BA7">
        <w:rPr>
          <w:b/>
          <w:sz w:val="22"/>
          <w:szCs w:val="22"/>
          <w:lang w:val="ro-RO"/>
        </w:rPr>
        <w:t>Dacă, accidental, înghiţiţi unguent</w:t>
      </w:r>
    </w:p>
    <w:p w14:paraId="71C1B659" w14:textId="77777777" w:rsidR="00D457CB" w:rsidRPr="00FC1BA7" w:rsidRDefault="00D457CB" w:rsidP="00D33029">
      <w:pPr>
        <w:rPr>
          <w:sz w:val="22"/>
          <w:szCs w:val="22"/>
          <w:lang w:val="ro-RO"/>
        </w:rPr>
      </w:pPr>
      <w:r w:rsidRPr="00FC1BA7">
        <w:rPr>
          <w:sz w:val="22"/>
          <w:szCs w:val="22"/>
          <w:lang w:val="ro-RO"/>
        </w:rPr>
        <w:t>Dacă, accidental, înghiţiţi unguentul, adresaţi</w:t>
      </w:r>
      <w:r w:rsidRPr="00FC1BA7">
        <w:rPr>
          <w:sz w:val="22"/>
          <w:szCs w:val="22"/>
          <w:lang w:val="ro-RO"/>
        </w:rPr>
        <w:noBreakHyphen/>
        <w:t>vă medicului sau farmacistului cât mai curând posibil. Nu încercaţi să vă provocaţi vărsături.</w:t>
      </w:r>
    </w:p>
    <w:p w14:paraId="2F7D7609" w14:textId="77777777" w:rsidR="00D457CB" w:rsidRPr="00FC1BA7" w:rsidRDefault="00D457CB" w:rsidP="00D33029">
      <w:pPr>
        <w:rPr>
          <w:sz w:val="22"/>
          <w:szCs w:val="22"/>
          <w:lang w:val="ro-RO"/>
        </w:rPr>
      </w:pPr>
    </w:p>
    <w:p w14:paraId="7B25FAED" w14:textId="77777777" w:rsidR="00D457CB" w:rsidRPr="00FC1BA7" w:rsidRDefault="00D457CB" w:rsidP="00D33029">
      <w:pPr>
        <w:outlineLvl w:val="0"/>
        <w:rPr>
          <w:b/>
          <w:sz w:val="22"/>
          <w:szCs w:val="22"/>
          <w:lang w:val="ro-RO"/>
        </w:rPr>
      </w:pPr>
      <w:r w:rsidRPr="00FC1BA7">
        <w:rPr>
          <w:b/>
          <w:sz w:val="22"/>
          <w:szCs w:val="22"/>
          <w:lang w:val="ro-RO"/>
        </w:rPr>
        <w:lastRenderedPageBreak/>
        <w:t>Dacă uitaţi să utilizaţi Protopic</w:t>
      </w:r>
    </w:p>
    <w:p w14:paraId="7B18571F" w14:textId="77777777" w:rsidR="00D457CB" w:rsidRPr="00FC1BA7" w:rsidRDefault="00D457CB" w:rsidP="00D33029">
      <w:pPr>
        <w:rPr>
          <w:sz w:val="22"/>
          <w:szCs w:val="22"/>
          <w:lang w:val="ro-RO"/>
        </w:rPr>
      </w:pPr>
      <w:r w:rsidRPr="00FC1BA7">
        <w:rPr>
          <w:sz w:val="22"/>
          <w:szCs w:val="22"/>
          <w:lang w:val="ro-RO"/>
        </w:rPr>
        <w:t>Dacă aţi uitat să aplicaţi unguentul la momentul recomandat, aplicaţi-l imediat ce vă reamintiţi, apoi continuaţi conform schemei de aplicare recomandate.</w:t>
      </w:r>
    </w:p>
    <w:p w14:paraId="6FD3385F" w14:textId="77777777" w:rsidR="00D457CB" w:rsidRPr="00FC1BA7" w:rsidRDefault="00D457CB" w:rsidP="00D33029">
      <w:pPr>
        <w:rPr>
          <w:bCs/>
          <w:sz w:val="22"/>
          <w:szCs w:val="22"/>
          <w:lang w:val="ro-RO"/>
        </w:rPr>
      </w:pPr>
    </w:p>
    <w:p w14:paraId="152674F3" w14:textId="77777777" w:rsidR="00D457CB" w:rsidRPr="00FC1BA7" w:rsidRDefault="00D457CB" w:rsidP="00D33029">
      <w:pPr>
        <w:rPr>
          <w:sz w:val="22"/>
          <w:szCs w:val="22"/>
          <w:lang w:val="ro-RO"/>
        </w:rPr>
      </w:pPr>
      <w:r w:rsidRPr="00FC1BA7">
        <w:rPr>
          <w:sz w:val="22"/>
          <w:szCs w:val="22"/>
          <w:lang w:val="ro-RO"/>
        </w:rPr>
        <w:t>Dacă aveţi orice întrebări suplimentare cu privire la acest medicament, adresaţi</w:t>
      </w:r>
      <w:r w:rsidRPr="00FC1BA7">
        <w:rPr>
          <w:sz w:val="22"/>
          <w:szCs w:val="22"/>
          <w:lang w:val="ro-RO"/>
        </w:rPr>
        <w:noBreakHyphen/>
        <w:t>vă medicului dumneavoastră sau farmacistului.</w:t>
      </w:r>
    </w:p>
    <w:p w14:paraId="7F61390F" w14:textId="77777777" w:rsidR="00D457CB" w:rsidRPr="00FC1BA7" w:rsidRDefault="00D457CB" w:rsidP="00D33029">
      <w:pPr>
        <w:rPr>
          <w:sz w:val="22"/>
          <w:szCs w:val="22"/>
          <w:lang w:val="ro-RO"/>
        </w:rPr>
      </w:pPr>
    </w:p>
    <w:p w14:paraId="4FD6E9C9" w14:textId="77777777" w:rsidR="00D457CB" w:rsidRPr="00FC1BA7" w:rsidRDefault="00D457CB" w:rsidP="00D33029">
      <w:pPr>
        <w:rPr>
          <w:sz w:val="22"/>
          <w:szCs w:val="22"/>
          <w:lang w:val="ro-RO"/>
        </w:rPr>
      </w:pPr>
    </w:p>
    <w:p w14:paraId="02D3AF3F" w14:textId="77777777" w:rsidR="00D457CB" w:rsidRPr="00FC1BA7" w:rsidRDefault="00D457CB" w:rsidP="00D33029">
      <w:pPr>
        <w:pStyle w:val="BodyText"/>
        <w:keepNext/>
        <w:tabs>
          <w:tab w:val="left" w:pos="540"/>
        </w:tabs>
        <w:spacing w:after="0"/>
        <w:ind w:left="540" w:hanging="540"/>
        <w:outlineLvl w:val="0"/>
        <w:rPr>
          <w:b/>
          <w:sz w:val="22"/>
          <w:szCs w:val="22"/>
          <w:lang w:val="ro-RO"/>
        </w:rPr>
      </w:pPr>
      <w:r w:rsidRPr="00FC1BA7">
        <w:rPr>
          <w:b/>
          <w:sz w:val="22"/>
          <w:szCs w:val="22"/>
          <w:lang w:val="ro-RO"/>
        </w:rPr>
        <w:t>4.</w:t>
      </w:r>
      <w:r w:rsidRPr="00FC1BA7">
        <w:rPr>
          <w:b/>
          <w:sz w:val="22"/>
          <w:szCs w:val="22"/>
          <w:lang w:val="ro-RO"/>
        </w:rPr>
        <w:tab/>
        <w:t>Reacții adverse posibile</w:t>
      </w:r>
    </w:p>
    <w:p w14:paraId="0DF6B498" w14:textId="77777777" w:rsidR="00D457CB" w:rsidRPr="00FC1BA7" w:rsidRDefault="00D457CB" w:rsidP="00D33029">
      <w:pPr>
        <w:keepNext/>
        <w:rPr>
          <w:sz w:val="22"/>
          <w:szCs w:val="22"/>
          <w:lang w:val="ro-RO"/>
        </w:rPr>
      </w:pPr>
    </w:p>
    <w:p w14:paraId="4C7AE13E" w14:textId="77777777" w:rsidR="00D457CB" w:rsidRPr="00FC1BA7" w:rsidRDefault="00D457CB" w:rsidP="00D33029">
      <w:pPr>
        <w:keepNext/>
        <w:rPr>
          <w:sz w:val="22"/>
          <w:szCs w:val="22"/>
          <w:lang w:val="ro-RO"/>
        </w:rPr>
      </w:pPr>
      <w:r w:rsidRPr="00FC1BA7">
        <w:rPr>
          <w:sz w:val="22"/>
          <w:szCs w:val="22"/>
          <w:lang w:val="ro-RO"/>
        </w:rPr>
        <w:t xml:space="preserve">Ca toate medicamentele, </w:t>
      </w:r>
      <w:r w:rsidR="004139F7">
        <w:rPr>
          <w:sz w:val="22"/>
          <w:szCs w:val="22"/>
          <w:lang w:val="ro-RO"/>
        </w:rPr>
        <w:t>acest medicament</w:t>
      </w:r>
      <w:r w:rsidRPr="00FC1BA7">
        <w:rPr>
          <w:sz w:val="22"/>
          <w:szCs w:val="22"/>
          <w:lang w:val="ro-RO"/>
        </w:rPr>
        <w:t xml:space="preserve"> poate provoca reacţii adverse, cu toate că nu apar la toate persoanele.</w:t>
      </w:r>
    </w:p>
    <w:p w14:paraId="211FF6F2" w14:textId="77777777" w:rsidR="00D457CB" w:rsidRPr="00FC1BA7" w:rsidRDefault="00D457CB" w:rsidP="00D33029">
      <w:pPr>
        <w:rPr>
          <w:sz w:val="22"/>
          <w:szCs w:val="22"/>
          <w:lang w:val="ro-RO"/>
        </w:rPr>
      </w:pPr>
    </w:p>
    <w:p w14:paraId="62515936" w14:textId="77777777" w:rsidR="00D457CB" w:rsidRPr="00FC1BA7" w:rsidRDefault="00D457CB" w:rsidP="00D33029">
      <w:pPr>
        <w:outlineLvl w:val="0"/>
        <w:rPr>
          <w:sz w:val="22"/>
          <w:szCs w:val="22"/>
          <w:lang w:val="ro-RO"/>
        </w:rPr>
      </w:pPr>
      <w:r w:rsidRPr="00FC1BA7">
        <w:rPr>
          <w:sz w:val="22"/>
          <w:szCs w:val="22"/>
          <w:lang w:val="ro-RO"/>
        </w:rPr>
        <w:t>Foarte frecvente (pot afecta mai mult de 1 din 10 pacienţi):</w:t>
      </w:r>
    </w:p>
    <w:p w14:paraId="65D84867" w14:textId="77777777" w:rsidR="00D457CB" w:rsidRPr="00FC1BA7" w:rsidRDefault="00D457CB" w:rsidP="0099422F">
      <w:pPr>
        <w:numPr>
          <w:ilvl w:val="0"/>
          <w:numId w:val="24"/>
        </w:numPr>
        <w:tabs>
          <w:tab w:val="clear" w:pos="720"/>
        </w:tabs>
        <w:ind w:left="567" w:hanging="567"/>
        <w:rPr>
          <w:sz w:val="22"/>
          <w:szCs w:val="22"/>
          <w:lang w:val="ro-RO"/>
        </w:rPr>
      </w:pPr>
      <w:r w:rsidRPr="00FC1BA7">
        <w:rPr>
          <w:sz w:val="22"/>
          <w:szCs w:val="22"/>
          <w:lang w:val="ro-RO"/>
        </w:rPr>
        <w:t>senzaţie de arsură şi mâncărime</w:t>
      </w:r>
    </w:p>
    <w:p w14:paraId="355E84D0" w14:textId="77777777" w:rsidR="00D457CB" w:rsidRPr="00FC1BA7" w:rsidRDefault="00D457CB" w:rsidP="00D33029">
      <w:pPr>
        <w:rPr>
          <w:sz w:val="22"/>
          <w:szCs w:val="22"/>
          <w:lang w:val="ro-RO"/>
        </w:rPr>
      </w:pPr>
      <w:r w:rsidRPr="00FC1BA7">
        <w:rPr>
          <w:sz w:val="22"/>
          <w:szCs w:val="22"/>
          <w:lang w:val="ro-RO"/>
        </w:rPr>
        <w:t>Aceste simptome sunt de obicei blânde până la moderate şi, în general, dispar după prima săptămână de tratament cu Protopic.</w:t>
      </w:r>
    </w:p>
    <w:p w14:paraId="061A00E6" w14:textId="77777777" w:rsidR="00D457CB" w:rsidRPr="00FC1BA7" w:rsidRDefault="00D457CB" w:rsidP="00D33029">
      <w:pPr>
        <w:rPr>
          <w:sz w:val="22"/>
          <w:szCs w:val="22"/>
          <w:lang w:val="ro-RO"/>
        </w:rPr>
      </w:pPr>
    </w:p>
    <w:p w14:paraId="2EA12929" w14:textId="77777777" w:rsidR="00D457CB" w:rsidRPr="00FC1BA7" w:rsidRDefault="00D457CB" w:rsidP="00D33029">
      <w:pPr>
        <w:outlineLvl w:val="0"/>
        <w:rPr>
          <w:sz w:val="22"/>
          <w:szCs w:val="22"/>
          <w:lang w:val="ro-RO"/>
        </w:rPr>
      </w:pPr>
      <w:r w:rsidRPr="00FC1BA7">
        <w:rPr>
          <w:sz w:val="22"/>
          <w:szCs w:val="22"/>
          <w:lang w:val="ro-RO"/>
        </w:rPr>
        <w:t>Frecvente (pot afecta până la 1 din 10 pacienţi):</w:t>
      </w:r>
    </w:p>
    <w:p w14:paraId="77B4C6CF" w14:textId="77777777" w:rsidR="00D457CB" w:rsidRPr="00FC1BA7" w:rsidRDefault="00D457CB" w:rsidP="0099422F">
      <w:pPr>
        <w:numPr>
          <w:ilvl w:val="0"/>
          <w:numId w:val="24"/>
        </w:numPr>
        <w:tabs>
          <w:tab w:val="clear" w:pos="720"/>
        </w:tabs>
        <w:ind w:left="567" w:hanging="567"/>
        <w:rPr>
          <w:sz w:val="22"/>
          <w:szCs w:val="22"/>
          <w:lang w:val="ro-RO"/>
        </w:rPr>
      </w:pPr>
      <w:r w:rsidRPr="00FC1BA7">
        <w:rPr>
          <w:sz w:val="22"/>
          <w:szCs w:val="22"/>
          <w:lang w:val="ro-RO"/>
        </w:rPr>
        <w:t>roşeaţă</w:t>
      </w:r>
    </w:p>
    <w:p w14:paraId="6D3BE6E3" w14:textId="77777777" w:rsidR="00D457CB" w:rsidRPr="00FC1BA7" w:rsidRDefault="00D457CB" w:rsidP="0099422F">
      <w:pPr>
        <w:numPr>
          <w:ilvl w:val="0"/>
          <w:numId w:val="24"/>
        </w:numPr>
        <w:tabs>
          <w:tab w:val="clear" w:pos="720"/>
        </w:tabs>
        <w:ind w:left="567" w:hanging="567"/>
        <w:rPr>
          <w:sz w:val="22"/>
          <w:szCs w:val="22"/>
          <w:lang w:val="ro-RO"/>
        </w:rPr>
      </w:pPr>
      <w:r w:rsidRPr="00FC1BA7">
        <w:rPr>
          <w:sz w:val="22"/>
          <w:szCs w:val="22"/>
          <w:lang w:val="ro-RO"/>
        </w:rPr>
        <w:t>senzaţie de căldură locală</w:t>
      </w:r>
    </w:p>
    <w:p w14:paraId="2E157DB0" w14:textId="77777777" w:rsidR="00D457CB" w:rsidRPr="00FC1BA7" w:rsidRDefault="00D457CB" w:rsidP="0099422F">
      <w:pPr>
        <w:numPr>
          <w:ilvl w:val="0"/>
          <w:numId w:val="24"/>
        </w:numPr>
        <w:tabs>
          <w:tab w:val="clear" w:pos="720"/>
        </w:tabs>
        <w:ind w:left="567" w:hanging="567"/>
        <w:rPr>
          <w:sz w:val="22"/>
          <w:szCs w:val="22"/>
          <w:lang w:val="ro-RO"/>
        </w:rPr>
      </w:pPr>
      <w:r w:rsidRPr="00FC1BA7">
        <w:rPr>
          <w:sz w:val="22"/>
          <w:szCs w:val="22"/>
          <w:lang w:val="ro-RO"/>
        </w:rPr>
        <w:t>durere</w:t>
      </w:r>
    </w:p>
    <w:p w14:paraId="0983A015" w14:textId="77777777" w:rsidR="00D457CB" w:rsidRPr="00FC1BA7" w:rsidRDefault="00D457CB" w:rsidP="0099422F">
      <w:pPr>
        <w:numPr>
          <w:ilvl w:val="0"/>
          <w:numId w:val="24"/>
        </w:numPr>
        <w:tabs>
          <w:tab w:val="clear" w:pos="720"/>
        </w:tabs>
        <w:ind w:left="567" w:hanging="567"/>
        <w:rPr>
          <w:sz w:val="22"/>
          <w:szCs w:val="22"/>
          <w:lang w:val="ro-RO"/>
        </w:rPr>
      </w:pPr>
      <w:r w:rsidRPr="00FC1BA7">
        <w:rPr>
          <w:sz w:val="22"/>
          <w:szCs w:val="22"/>
          <w:lang w:val="ro-RO"/>
        </w:rPr>
        <w:t>creşterea sensibilităţii pielii (mai ales la fierbinte şi rece)</w:t>
      </w:r>
    </w:p>
    <w:p w14:paraId="19A102A0" w14:textId="77777777" w:rsidR="00D457CB" w:rsidRPr="00FC1BA7" w:rsidRDefault="00D457CB" w:rsidP="0099422F">
      <w:pPr>
        <w:numPr>
          <w:ilvl w:val="0"/>
          <w:numId w:val="24"/>
        </w:numPr>
        <w:tabs>
          <w:tab w:val="clear" w:pos="720"/>
        </w:tabs>
        <w:ind w:left="567" w:hanging="567"/>
        <w:rPr>
          <w:sz w:val="22"/>
          <w:szCs w:val="22"/>
          <w:lang w:val="ro-RO"/>
        </w:rPr>
      </w:pPr>
      <w:r w:rsidRPr="00FC1BA7">
        <w:rPr>
          <w:sz w:val="22"/>
          <w:szCs w:val="22"/>
          <w:lang w:val="ro-RO"/>
        </w:rPr>
        <w:t>furnicături ale pielii</w:t>
      </w:r>
    </w:p>
    <w:p w14:paraId="50EE620E" w14:textId="77777777" w:rsidR="00D457CB" w:rsidRPr="00FC1BA7" w:rsidRDefault="00D457CB" w:rsidP="0099422F">
      <w:pPr>
        <w:numPr>
          <w:ilvl w:val="0"/>
          <w:numId w:val="24"/>
        </w:numPr>
        <w:tabs>
          <w:tab w:val="clear" w:pos="720"/>
        </w:tabs>
        <w:ind w:left="567" w:hanging="567"/>
        <w:rPr>
          <w:sz w:val="22"/>
          <w:szCs w:val="22"/>
          <w:lang w:val="ro-RO"/>
        </w:rPr>
      </w:pPr>
      <w:r w:rsidRPr="00FC1BA7">
        <w:rPr>
          <w:sz w:val="22"/>
          <w:szCs w:val="22"/>
          <w:lang w:val="ro-RO"/>
        </w:rPr>
        <w:t>erupţie trecătoare pe piele</w:t>
      </w:r>
    </w:p>
    <w:p w14:paraId="64349A2F" w14:textId="77777777" w:rsidR="00D457CB" w:rsidRPr="00FC1BA7" w:rsidRDefault="00D457CB" w:rsidP="0099422F">
      <w:pPr>
        <w:numPr>
          <w:ilvl w:val="0"/>
          <w:numId w:val="24"/>
        </w:numPr>
        <w:tabs>
          <w:tab w:val="clear" w:pos="720"/>
        </w:tabs>
        <w:ind w:left="567" w:hanging="567"/>
        <w:rPr>
          <w:sz w:val="22"/>
          <w:szCs w:val="22"/>
          <w:lang w:val="ro-RO"/>
        </w:rPr>
      </w:pPr>
      <w:r w:rsidRPr="00FC1BA7">
        <w:rPr>
          <w:sz w:val="22"/>
          <w:szCs w:val="22"/>
          <w:lang w:val="ro-RO"/>
        </w:rPr>
        <w:t>infecţie locală la nivelul pielii, indiferent de cauza specifică, incluzând dar fără a se limita la: foliculi piloşi inflamaţi sau infectaţi, herpes bucal, infecţii generalizate cu herpes simplex</w:t>
      </w:r>
    </w:p>
    <w:p w14:paraId="510BFAE1" w14:textId="77777777" w:rsidR="00D457CB" w:rsidRPr="00FC1BA7" w:rsidRDefault="00D457CB" w:rsidP="0099422F">
      <w:pPr>
        <w:numPr>
          <w:ilvl w:val="0"/>
          <w:numId w:val="24"/>
        </w:numPr>
        <w:tabs>
          <w:tab w:val="clear" w:pos="720"/>
        </w:tabs>
        <w:ind w:left="567" w:hanging="567"/>
        <w:rPr>
          <w:sz w:val="22"/>
          <w:szCs w:val="22"/>
          <w:lang w:val="ro-RO"/>
        </w:rPr>
      </w:pPr>
      <w:r w:rsidRPr="00FC1BA7">
        <w:rPr>
          <w:sz w:val="22"/>
          <w:szCs w:val="22"/>
          <w:lang w:val="ro-RO"/>
        </w:rPr>
        <w:t>înroşirea feţei sau iritaţia pielii după consumul de băuturi alcoolice sunt, de asemenea, frecvente</w:t>
      </w:r>
    </w:p>
    <w:p w14:paraId="53A4629A" w14:textId="77777777" w:rsidR="00D457CB" w:rsidRPr="00FC1BA7" w:rsidRDefault="00D457CB" w:rsidP="00D33029">
      <w:pPr>
        <w:rPr>
          <w:sz w:val="22"/>
          <w:szCs w:val="22"/>
          <w:lang w:val="ro-RO"/>
        </w:rPr>
      </w:pPr>
    </w:p>
    <w:p w14:paraId="6467981E" w14:textId="77777777" w:rsidR="00D457CB" w:rsidRPr="00FC1BA7" w:rsidRDefault="00D457CB" w:rsidP="00D33029">
      <w:pPr>
        <w:outlineLvl w:val="0"/>
        <w:rPr>
          <w:sz w:val="22"/>
          <w:szCs w:val="22"/>
          <w:lang w:val="ro-RO"/>
        </w:rPr>
      </w:pPr>
      <w:r w:rsidRPr="00FC1BA7">
        <w:rPr>
          <w:sz w:val="22"/>
          <w:szCs w:val="22"/>
          <w:lang w:val="ro-RO"/>
        </w:rPr>
        <w:t>Rare (pot afecta mai puţin de 1 din 100 pacienţi):</w:t>
      </w:r>
    </w:p>
    <w:p w14:paraId="75439F7F" w14:textId="77777777" w:rsidR="00D457CB" w:rsidRPr="00FC1BA7" w:rsidRDefault="00D457CB" w:rsidP="0099422F">
      <w:pPr>
        <w:numPr>
          <w:ilvl w:val="0"/>
          <w:numId w:val="25"/>
        </w:numPr>
        <w:tabs>
          <w:tab w:val="clear" w:pos="720"/>
        </w:tabs>
        <w:ind w:left="567" w:hanging="567"/>
        <w:rPr>
          <w:sz w:val="22"/>
          <w:szCs w:val="22"/>
          <w:lang w:val="ro-RO"/>
        </w:rPr>
      </w:pPr>
      <w:r w:rsidRPr="00FC1BA7">
        <w:rPr>
          <w:sz w:val="22"/>
          <w:szCs w:val="22"/>
          <w:lang w:val="ro-RO"/>
        </w:rPr>
        <w:t>acnee</w:t>
      </w:r>
    </w:p>
    <w:p w14:paraId="3E4ABADB" w14:textId="77777777" w:rsidR="00D457CB" w:rsidRPr="00FC1BA7" w:rsidRDefault="00D457CB" w:rsidP="00D33029">
      <w:pPr>
        <w:rPr>
          <w:sz w:val="22"/>
          <w:szCs w:val="22"/>
          <w:lang w:val="ro-RO"/>
        </w:rPr>
      </w:pPr>
    </w:p>
    <w:p w14:paraId="53EF36CE" w14:textId="77777777" w:rsidR="00D457CB" w:rsidRPr="00FC1BA7" w:rsidRDefault="00D457CB" w:rsidP="00D33029">
      <w:pPr>
        <w:rPr>
          <w:sz w:val="22"/>
          <w:szCs w:val="22"/>
          <w:lang w:val="ro-RO"/>
        </w:rPr>
      </w:pPr>
      <w:r w:rsidRPr="00FC1BA7">
        <w:rPr>
          <w:sz w:val="22"/>
          <w:szCs w:val="22"/>
          <w:lang w:val="ro-RO"/>
        </w:rPr>
        <w:t>După tratamentul prin aplicarea de două ori pe săptămână, s-au raportat infecţii la locul de aplicare la copii şi adulţi. Impetigo, o infecţie bacteriană superficială a pielii care provoacă de obicei băşici sau leziuni pe piele, a fost raportat la copii.</w:t>
      </w:r>
    </w:p>
    <w:p w14:paraId="1B164F1C" w14:textId="77777777" w:rsidR="00D457CB" w:rsidRPr="00FC1BA7" w:rsidRDefault="00D457CB" w:rsidP="00D33029">
      <w:pPr>
        <w:rPr>
          <w:sz w:val="22"/>
          <w:szCs w:val="22"/>
          <w:lang w:val="ro-RO"/>
        </w:rPr>
      </w:pPr>
    </w:p>
    <w:p w14:paraId="41E5A995" w14:textId="77777777" w:rsidR="00D457CB" w:rsidRPr="00FC1BA7" w:rsidRDefault="00D457CB" w:rsidP="00D33029">
      <w:pPr>
        <w:rPr>
          <w:sz w:val="22"/>
          <w:szCs w:val="22"/>
          <w:lang w:val="ro-RO"/>
        </w:rPr>
      </w:pPr>
      <w:r w:rsidRPr="00FC1BA7">
        <w:rPr>
          <w:sz w:val="22"/>
          <w:szCs w:val="22"/>
          <w:lang w:val="ro-RO"/>
        </w:rPr>
        <w:t xml:space="preserve">Rozaceea (înroşirea feţei), dermatita de tip rozacee, lentigo (prezența de pete plate de culoare maro pe piele) </w:t>
      </w:r>
      <w:r>
        <w:rPr>
          <w:sz w:val="22"/>
          <w:szCs w:val="22"/>
          <w:lang w:val="ro-RO"/>
        </w:rPr>
        <w:t>,</w:t>
      </w:r>
      <w:r w:rsidRPr="00FC1BA7">
        <w:rPr>
          <w:sz w:val="22"/>
          <w:szCs w:val="22"/>
          <w:lang w:val="ro-RO"/>
        </w:rPr>
        <w:t xml:space="preserve"> edem la locul de aplicare </w:t>
      </w:r>
      <w:r>
        <w:rPr>
          <w:sz w:val="22"/>
          <w:szCs w:val="22"/>
          <w:lang w:val="ro-RO"/>
        </w:rPr>
        <w:t xml:space="preserve">și infecții herpetice ale ochilor </w:t>
      </w:r>
      <w:r w:rsidRPr="00FC1BA7">
        <w:rPr>
          <w:sz w:val="22"/>
          <w:szCs w:val="22"/>
          <w:lang w:val="ro-RO"/>
        </w:rPr>
        <w:t>au fost raportate în timpul experienţei de după punerea pe piaţă.</w:t>
      </w:r>
    </w:p>
    <w:p w14:paraId="011BB4AC" w14:textId="77777777" w:rsidR="00D457CB" w:rsidRPr="00FC1BA7" w:rsidRDefault="00D457CB" w:rsidP="00D33029">
      <w:pPr>
        <w:rPr>
          <w:sz w:val="22"/>
          <w:szCs w:val="22"/>
          <w:lang w:val="ro-RO"/>
        </w:rPr>
      </w:pPr>
    </w:p>
    <w:p w14:paraId="1EEED99E" w14:textId="77777777" w:rsidR="00D457CB" w:rsidRPr="00FC1BA7" w:rsidRDefault="00D457CB" w:rsidP="006A6D25">
      <w:pPr>
        <w:numPr>
          <w:ilvl w:val="12"/>
          <w:numId w:val="0"/>
        </w:numPr>
        <w:outlineLvl w:val="0"/>
        <w:rPr>
          <w:b/>
          <w:sz w:val="22"/>
          <w:szCs w:val="22"/>
          <w:lang w:val="ro-RO"/>
        </w:rPr>
      </w:pPr>
      <w:r w:rsidRPr="00FC1BA7">
        <w:rPr>
          <w:b/>
          <w:sz w:val="22"/>
          <w:szCs w:val="22"/>
          <w:lang w:val="ro-RO"/>
        </w:rPr>
        <w:t>Raportarea reacţiilor adverse</w:t>
      </w:r>
    </w:p>
    <w:p w14:paraId="4C1F3F8A" w14:textId="11F9ABE4" w:rsidR="00D457CB" w:rsidRPr="00FC1BA7" w:rsidRDefault="00D457CB" w:rsidP="006A6D25">
      <w:pPr>
        <w:pStyle w:val="BodytextAgency"/>
        <w:spacing w:after="0" w:line="240" w:lineRule="auto"/>
        <w:rPr>
          <w:sz w:val="22"/>
          <w:szCs w:val="22"/>
          <w:lang w:val="ro-RO"/>
        </w:rPr>
      </w:pPr>
      <w:r w:rsidRPr="00FC1BA7">
        <w:rPr>
          <w:sz w:val="22"/>
          <w:szCs w:val="22"/>
          <w:lang w:val="ro-RO"/>
        </w:rPr>
        <w:t>Dacă manifestaţi orice reacţii adverse, adresaţi-vă medicului dumneavoastră sau farmacistului. Acestea includ orice reacţii adverse nemenţionate în acest prospect. De asemenea, puteţi raporta reacţiile adverse direct prin intermediul</w:t>
      </w:r>
      <w:r w:rsidR="0099422F">
        <w:rPr>
          <w:sz w:val="22"/>
          <w:szCs w:val="22"/>
          <w:lang w:val="ro-RO"/>
        </w:rPr>
        <w:t xml:space="preserve"> </w:t>
      </w:r>
      <w:r w:rsidR="004139F7" w:rsidRPr="008E5A65">
        <w:rPr>
          <w:sz w:val="22"/>
          <w:highlight w:val="lightGray"/>
          <w:lang w:val="ro-RO"/>
        </w:rPr>
        <w:t>sistemului național de raportare, așa cum este menționat în</w:t>
      </w:r>
      <w:r w:rsidR="00305013" w:rsidRPr="008E5A65">
        <w:rPr>
          <w:sz w:val="22"/>
          <w:highlight w:val="lightGray"/>
          <w:lang w:val="ro-RO"/>
        </w:rPr>
        <w:t xml:space="preserve"> </w:t>
      </w:r>
      <w:hyperlink r:id="rId15" w:history="1">
        <w:r w:rsidR="00305013" w:rsidRPr="008E5A65">
          <w:rPr>
            <w:rStyle w:val="Hyperlink"/>
            <w:sz w:val="22"/>
            <w:szCs w:val="22"/>
            <w:highlight w:val="lightGray"/>
            <w:lang w:val="ro-RO"/>
          </w:rPr>
          <w:t>Anexa V</w:t>
        </w:r>
      </w:hyperlink>
      <w:r w:rsidRPr="00FC1BA7">
        <w:rPr>
          <w:sz w:val="22"/>
          <w:szCs w:val="22"/>
          <w:lang w:val="ro-RO"/>
        </w:rPr>
        <w:t>. Raportând reacţiile adverse, puteţi contribui la furnizarea de informaţii suplimentare privind siguranţa acestui medicament.</w:t>
      </w:r>
    </w:p>
    <w:p w14:paraId="65D57EDD" w14:textId="77777777" w:rsidR="00D457CB" w:rsidRPr="00FC1BA7" w:rsidRDefault="00D457CB" w:rsidP="00D33029">
      <w:pPr>
        <w:rPr>
          <w:bCs/>
          <w:sz w:val="22"/>
          <w:szCs w:val="22"/>
          <w:lang w:val="ro-RO"/>
        </w:rPr>
      </w:pPr>
    </w:p>
    <w:p w14:paraId="4A70D1D4" w14:textId="77777777" w:rsidR="00D457CB" w:rsidRPr="00FC1BA7" w:rsidRDefault="00D457CB" w:rsidP="00D33029">
      <w:pPr>
        <w:rPr>
          <w:bCs/>
          <w:sz w:val="22"/>
          <w:szCs w:val="22"/>
          <w:lang w:val="ro-RO"/>
        </w:rPr>
      </w:pPr>
    </w:p>
    <w:p w14:paraId="652EA148" w14:textId="77777777" w:rsidR="00D457CB" w:rsidRPr="00FC1BA7" w:rsidRDefault="00D457CB" w:rsidP="00D33029">
      <w:pPr>
        <w:outlineLvl w:val="0"/>
        <w:rPr>
          <w:b/>
          <w:sz w:val="22"/>
          <w:szCs w:val="22"/>
          <w:lang w:val="ro-RO"/>
        </w:rPr>
      </w:pPr>
      <w:r w:rsidRPr="00FC1BA7">
        <w:rPr>
          <w:b/>
          <w:sz w:val="22"/>
          <w:szCs w:val="22"/>
          <w:lang w:val="ro-RO"/>
        </w:rPr>
        <w:t>5.</w:t>
      </w:r>
      <w:r w:rsidRPr="00FC1BA7">
        <w:rPr>
          <w:b/>
          <w:sz w:val="22"/>
          <w:szCs w:val="22"/>
          <w:lang w:val="ro-RO"/>
        </w:rPr>
        <w:tab/>
        <w:t>Cum se păstrează Protopic</w:t>
      </w:r>
    </w:p>
    <w:p w14:paraId="48EE3D3E" w14:textId="77777777" w:rsidR="00D457CB" w:rsidRPr="00FC1BA7" w:rsidRDefault="00D457CB" w:rsidP="00D33029">
      <w:pPr>
        <w:rPr>
          <w:sz w:val="22"/>
          <w:szCs w:val="22"/>
          <w:lang w:val="ro-RO"/>
        </w:rPr>
      </w:pPr>
    </w:p>
    <w:p w14:paraId="76B0578D" w14:textId="77777777" w:rsidR="00D457CB" w:rsidRDefault="00D457CB" w:rsidP="00D33029">
      <w:pPr>
        <w:rPr>
          <w:sz w:val="22"/>
          <w:szCs w:val="22"/>
          <w:lang w:val="ro-RO"/>
        </w:rPr>
      </w:pPr>
      <w:r w:rsidRPr="00FC1BA7">
        <w:rPr>
          <w:sz w:val="22"/>
          <w:szCs w:val="22"/>
          <w:lang w:val="ro-RO"/>
        </w:rPr>
        <w:t>Nu lăsaţi acest medicament la vederea şi îndemâna copiilor.</w:t>
      </w:r>
    </w:p>
    <w:p w14:paraId="661BA8DE" w14:textId="77777777" w:rsidR="004139F7" w:rsidRPr="00FC1BA7" w:rsidRDefault="004139F7" w:rsidP="00D33029">
      <w:pPr>
        <w:rPr>
          <w:sz w:val="22"/>
          <w:szCs w:val="22"/>
          <w:lang w:val="ro-RO"/>
        </w:rPr>
      </w:pPr>
    </w:p>
    <w:p w14:paraId="4E2A352C" w14:textId="77777777" w:rsidR="00D457CB" w:rsidRPr="00FC1BA7" w:rsidRDefault="00D457CB" w:rsidP="00D33029">
      <w:pPr>
        <w:rPr>
          <w:sz w:val="22"/>
          <w:szCs w:val="22"/>
          <w:lang w:val="ro-RO"/>
        </w:rPr>
      </w:pPr>
      <w:r w:rsidRPr="00FC1BA7">
        <w:rPr>
          <w:sz w:val="22"/>
          <w:szCs w:val="22"/>
          <w:lang w:val="ro-RO"/>
        </w:rPr>
        <w:t xml:space="preserve">Nu utilizaţi </w:t>
      </w:r>
      <w:r w:rsidR="004139F7">
        <w:rPr>
          <w:sz w:val="22"/>
          <w:szCs w:val="22"/>
          <w:lang w:val="ro-RO"/>
        </w:rPr>
        <w:t>acest medicament</w:t>
      </w:r>
      <w:r w:rsidRPr="00FC1BA7">
        <w:rPr>
          <w:sz w:val="22"/>
          <w:szCs w:val="22"/>
          <w:lang w:val="ro-RO"/>
        </w:rPr>
        <w:t xml:space="preserve"> după data de expirare înscrisă pe tub şi cutie după EXP. Data de expirare se referă la ultima zi a lunii respective.</w:t>
      </w:r>
    </w:p>
    <w:p w14:paraId="4446C1BC" w14:textId="77777777" w:rsidR="00D457CB" w:rsidRPr="00FC1BA7" w:rsidRDefault="00D457CB" w:rsidP="00D33029">
      <w:pPr>
        <w:rPr>
          <w:sz w:val="22"/>
          <w:szCs w:val="22"/>
          <w:lang w:val="ro-RO"/>
        </w:rPr>
      </w:pPr>
      <w:r w:rsidRPr="00FC1BA7">
        <w:rPr>
          <w:sz w:val="22"/>
          <w:szCs w:val="22"/>
          <w:lang w:val="ro-RO"/>
        </w:rPr>
        <w:t>A nu se păstra la temperaturi peste 25°C.</w:t>
      </w:r>
    </w:p>
    <w:p w14:paraId="69832096" w14:textId="77777777" w:rsidR="00D457CB" w:rsidRPr="00FC1BA7" w:rsidRDefault="00D457CB" w:rsidP="00D33029">
      <w:pPr>
        <w:rPr>
          <w:sz w:val="22"/>
          <w:szCs w:val="22"/>
          <w:lang w:val="ro-RO"/>
        </w:rPr>
      </w:pPr>
    </w:p>
    <w:p w14:paraId="66860BC8" w14:textId="77777777" w:rsidR="00D457CB" w:rsidRPr="00FC1BA7" w:rsidRDefault="00D457CB" w:rsidP="00D33029">
      <w:pPr>
        <w:rPr>
          <w:sz w:val="22"/>
          <w:szCs w:val="22"/>
          <w:lang w:val="ro-RO"/>
        </w:rPr>
      </w:pPr>
      <w:r w:rsidRPr="00FC1BA7">
        <w:rPr>
          <w:sz w:val="22"/>
          <w:szCs w:val="22"/>
          <w:lang w:val="ro-RO"/>
        </w:rPr>
        <w:lastRenderedPageBreak/>
        <w:t>Nu aruncaţi niciun medicament pe calea apei sau a reziduurilor menajere. Întrebaţi farmacistul cum să aruncaţi medicamentele pe care nu le mai folosiţi. Aceste măsuri vor ajuta la protejarea mediului.</w:t>
      </w:r>
    </w:p>
    <w:p w14:paraId="3F7EEA12" w14:textId="77777777" w:rsidR="00D457CB" w:rsidRDefault="00D457CB" w:rsidP="00D33029">
      <w:pPr>
        <w:rPr>
          <w:sz w:val="22"/>
          <w:szCs w:val="22"/>
          <w:lang w:val="ro-RO"/>
        </w:rPr>
      </w:pPr>
    </w:p>
    <w:p w14:paraId="02E69C65" w14:textId="77777777" w:rsidR="00B51C24" w:rsidRPr="00FC1BA7" w:rsidRDefault="00B51C24" w:rsidP="00D33029">
      <w:pPr>
        <w:rPr>
          <w:sz w:val="22"/>
          <w:szCs w:val="22"/>
          <w:lang w:val="ro-RO"/>
        </w:rPr>
      </w:pPr>
    </w:p>
    <w:p w14:paraId="640A78B9" w14:textId="77777777" w:rsidR="00D457CB" w:rsidRPr="00FC1BA7" w:rsidRDefault="00D457CB" w:rsidP="00D33029">
      <w:pPr>
        <w:keepNext/>
        <w:outlineLvl w:val="0"/>
        <w:rPr>
          <w:b/>
          <w:sz w:val="22"/>
          <w:szCs w:val="22"/>
          <w:lang w:val="ro-RO"/>
        </w:rPr>
      </w:pPr>
      <w:r w:rsidRPr="00FC1BA7">
        <w:rPr>
          <w:b/>
          <w:sz w:val="22"/>
          <w:szCs w:val="22"/>
          <w:lang w:val="ro-RO"/>
        </w:rPr>
        <w:t>6.</w:t>
      </w:r>
      <w:r w:rsidRPr="00FC1BA7">
        <w:rPr>
          <w:b/>
          <w:sz w:val="22"/>
          <w:szCs w:val="22"/>
          <w:lang w:val="ro-RO"/>
        </w:rPr>
        <w:tab/>
        <w:t>Conținutul ambalajului și alte informații</w:t>
      </w:r>
    </w:p>
    <w:p w14:paraId="00C64D98" w14:textId="77777777" w:rsidR="00D457CB" w:rsidRPr="00FC1BA7" w:rsidRDefault="00D457CB" w:rsidP="00D33029">
      <w:pPr>
        <w:keepNext/>
        <w:rPr>
          <w:b/>
          <w:sz w:val="22"/>
          <w:szCs w:val="22"/>
          <w:lang w:val="ro-RO"/>
        </w:rPr>
      </w:pPr>
    </w:p>
    <w:p w14:paraId="529B786A" w14:textId="77777777" w:rsidR="00D457CB" w:rsidRPr="00FC1BA7" w:rsidRDefault="00D457CB" w:rsidP="00D33029">
      <w:pPr>
        <w:keepNext/>
        <w:outlineLvl w:val="0"/>
        <w:rPr>
          <w:b/>
          <w:sz w:val="22"/>
          <w:szCs w:val="22"/>
          <w:lang w:val="ro-RO"/>
        </w:rPr>
      </w:pPr>
      <w:r w:rsidRPr="00FC1BA7">
        <w:rPr>
          <w:b/>
          <w:sz w:val="22"/>
          <w:szCs w:val="22"/>
          <w:lang w:val="ro-RO"/>
        </w:rPr>
        <w:t>Ce conţine Protopic</w:t>
      </w:r>
    </w:p>
    <w:p w14:paraId="31675D31" w14:textId="77777777" w:rsidR="00D457CB" w:rsidRPr="00FC1BA7" w:rsidRDefault="00D457CB" w:rsidP="00D33029">
      <w:pPr>
        <w:keepNext/>
        <w:rPr>
          <w:sz w:val="22"/>
          <w:szCs w:val="22"/>
          <w:lang w:val="ro-RO"/>
        </w:rPr>
      </w:pPr>
      <w:r w:rsidRPr="00FC1BA7">
        <w:rPr>
          <w:sz w:val="22"/>
          <w:szCs w:val="22"/>
          <w:lang w:val="ro-RO"/>
        </w:rPr>
        <w:t>-</w:t>
      </w:r>
      <w:r w:rsidRPr="00FC1BA7">
        <w:rPr>
          <w:sz w:val="22"/>
          <w:szCs w:val="22"/>
          <w:lang w:val="ro-RO"/>
        </w:rPr>
        <w:tab/>
        <w:t>Substanţa activă este tacrolimus monohidrat.</w:t>
      </w:r>
    </w:p>
    <w:p w14:paraId="656EE835" w14:textId="77777777" w:rsidR="00D457CB" w:rsidRPr="00FC1BA7" w:rsidRDefault="00D457CB" w:rsidP="00672DAF">
      <w:pPr>
        <w:ind w:left="567"/>
        <w:rPr>
          <w:sz w:val="22"/>
          <w:szCs w:val="22"/>
          <w:lang w:val="ro-RO"/>
        </w:rPr>
      </w:pPr>
      <w:r w:rsidRPr="00FC1BA7">
        <w:rPr>
          <w:sz w:val="22"/>
          <w:szCs w:val="22"/>
          <w:lang w:val="ro-RO"/>
        </w:rPr>
        <w:t>Un gram Protopic unguent 0,03% conţine tacrolimus 0,3 mg (sub formă de tacrolimus monohidrat).</w:t>
      </w:r>
    </w:p>
    <w:p w14:paraId="6ACF1710" w14:textId="77777777" w:rsidR="00D457CB" w:rsidRPr="00FC1BA7" w:rsidRDefault="00D457CB" w:rsidP="00672DAF">
      <w:pPr>
        <w:ind w:left="567" w:hanging="567"/>
        <w:rPr>
          <w:sz w:val="22"/>
          <w:szCs w:val="22"/>
          <w:lang w:val="ro-RO"/>
        </w:rPr>
      </w:pPr>
      <w:r w:rsidRPr="00FC1BA7">
        <w:rPr>
          <w:sz w:val="22"/>
          <w:szCs w:val="22"/>
          <w:lang w:val="ro-RO"/>
        </w:rPr>
        <w:t>-</w:t>
      </w:r>
      <w:r w:rsidRPr="00FC1BA7">
        <w:rPr>
          <w:sz w:val="22"/>
          <w:szCs w:val="22"/>
          <w:lang w:val="ro-RO"/>
        </w:rPr>
        <w:tab/>
        <w:t>Celelalte componente sunt parafină albă moale, parafină lichidă, propilen carbonat, ceară albă, parafină tare</w:t>
      </w:r>
      <w:r w:rsidR="00B30E34">
        <w:rPr>
          <w:sz w:val="22"/>
          <w:szCs w:val="22"/>
          <w:lang w:val="ro-RO"/>
        </w:rPr>
        <w:t>, butilhidroxitoluen</w:t>
      </w:r>
      <w:r w:rsidR="00940254">
        <w:rPr>
          <w:sz w:val="22"/>
          <w:szCs w:val="22"/>
          <w:lang w:val="ro-RO"/>
        </w:rPr>
        <w:t xml:space="preserve"> (E</w:t>
      </w:r>
      <w:r w:rsidR="000966D7">
        <w:rPr>
          <w:sz w:val="22"/>
          <w:szCs w:val="22"/>
          <w:lang w:val="ro-RO"/>
        </w:rPr>
        <w:t>321)</w:t>
      </w:r>
      <w:r w:rsidR="00B30E34">
        <w:rPr>
          <w:sz w:val="22"/>
          <w:szCs w:val="22"/>
          <w:lang w:val="ro-RO"/>
        </w:rPr>
        <w:t xml:space="preserve"> și </w:t>
      </w:r>
      <w:r w:rsidR="000966D7">
        <w:rPr>
          <w:sz w:val="22"/>
          <w:szCs w:val="22"/>
          <w:lang w:val="ro-RO"/>
        </w:rPr>
        <w:t>all-</w:t>
      </w:r>
      <w:r w:rsidR="000966D7" w:rsidRPr="00A05009">
        <w:rPr>
          <w:i/>
          <w:iCs/>
          <w:sz w:val="22"/>
          <w:szCs w:val="22"/>
          <w:lang w:val="ro-RO"/>
        </w:rPr>
        <w:t>rac</w:t>
      </w:r>
      <w:r w:rsidR="000966D7">
        <w:rPr>
          <w:sz w:val="22"/>
          <w:szCs w:val="22"/>
          <w:lang w:val="ro-RO"/>
        </w:rPr>
        <w:t>-</w:t>
      </w:r>
      <w:r w:rsidR="00B30E34">
        <w:rPr>
          <w:sz w:val="22"/>
          <w:szCs w:val="22"/>
          <w:lang w:val="ro-RO"/>
        </w:rPr>
        <w:t>α-tocoferol</w:t>
      </w:r>
      <w:r w:rsidRPr="00FC1BA7">
        <w:rPr>
          <w:sz w:val="22"/>
          <w:szCs w:val="22"/>
          <w:lang w:val="ro-RO"/>
        </w:rPr>
        <w:t>.</w:t>
      </w:r>
    </w:p>
    <w:p w14:paraId="25B4AA8A" w14:textId="77777777" w:rsidR="00D457CB" w:rsidRPr="00FC1BA7" w:rsidRDefault="00D457CB" w:rsidP="00D33029">
      <w:pPr>
        <w:ind w:left="540" w:hanging="540"/>
        <w:rPr>
          <w:sz w:val="22"/>
          <w:szCs w:val="22"/>
          <w:lang w:val="ro-RO"/>
        </w:rPr>
      </w:pPr>
    </w:p>
    <w:p w14:paraId="1EFF2F00" w14:textId="77777777" w:rsidR="00D457CB" w:rsidRPr="00FC1BA7" w:rsidRDefault="00D457CB" w:rsidP="00D33029">
      <w:pPr>
        <w:keepNext/>
        <w:outlineLvl w:val="0"/>
        <w:rPr>
          <w:b/>
          <w:sz w:val="22"/>
          <w:szCs w:val="22"/>
          <w:lang w:val="ro-RO"/>
        </w:rPr>
      </w:pPr>
      <w:r w:rsidRPr="00FC1BA7">
        <w:rPr>
          <w:b/>
          <w:sz w:val="22"/>
          <w:szCs w:val="22"/>
          <w:lang w:val="ro-RO"/>
        </w:rPr>
        <w:t>Cum arată Protopic şi conţinutul ambalajului</w:t>
      </w:r>
    </w:p>
    <w:p w14:paraId="3EBAD5B0" w14:textId="77777777" w:rsidR="00D457CB" w:rsidRPr="00FC1BA7" w:rsidRDefault="00D457CB" w:rsidP="00D33029">
      <w:pPr>
        <w:keepNext/>
        <w:rPr>
          <w:sz w:val="22"/>
          <w:szCs w:val="22"/>
          <w:lang w:val="ro-RO"/>
        </w:rPr>
      </w:pPr>
      <w:r w:rsidRPr="00FC1BA7">
        <w:rPr>
          <w:sz w:val="22"/>
          <w:szCs w:val="22"/>
          <w:lang w:val="ro-RO"/>
        </w:rPr>
        <w:t>Protopic este un unguent de culoare alb-gălbui. Este ambalat în tuburi care conţin 10, 30, 60 grame de unguent. Este posibil ca nu toate mărimile de ambalaj să fie comercializate. Protopic este disponibil în două concentraţii (Protopic 0,03% şi Protopic 0,1% unguent).</w:t>
      </w:r>
    </w:p>
    <w:p w14:paraId="20A48DBE" w14:textId="77777777" w:rsidR="00D457CB" w:rsidRPr="00FC1BA7" w:rsidRDefault="00D457CB" w:rsidP="00D33029">
      <w:pPr>
        <w:rPr>
          <w:sz w:val="22"/>
          <w:szCs w:val="22"/>
          <w:lang w:val="ro-RO"/>
        </w:rPr>
      </w:pPr>
    </w:p>
    <w:p w14:paraId="63DE6C77" w14:textId="77777777" w:rsidR="00D457CB" w:rsidRPr="00FC1BA7" w:rsidRDefault="00D457CB" w:rsidP="00D33029">
      <w:pPr>
        <w:rPr>
          <w:sz w:val="22"/>
          <w:szCs w:val="22"/>
          <w:lang w:val="ro-RO"/>
        </w:rPr>
      </w:pPr>
      <w:r w:rsidRPr="00FC1BA7">
        <w:rPr>
          <w:b/>
          <w:bCs/>
          <w:sz w:val="22"/>
          <w:szCs w:val="22"/>
          <w:lang w:val="ro-RO"/>
        </w:rPr>
        <w:t>Deţinătorul autorizaţiei de punere pe piaţǎ</w:t>
      </w:r>
    </w:p>
    <w:p w14:paraId="66F40524" w14:textId="77777777" w:rsidR="003A363C"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LEO Pharma A/S</w:t>
      </w:r>
    </w:p>
    <w:p w14:paraId="3A763635" w14:textId="77777777" w:rsidR="003A363C"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rPr>
      </w:pPr>
      <w:r w:rsidRPr="00194583">
        <w:rPr>
          <w:sz w:val="22"/>
          <w:szCs w:val="22"/>
        </w:rPr>
        <w:t>Industriparken 55</w:t>
      </w:r>
    </w:p>
    <w:p w14:paraId="640A59F5" w14:textId="77777777" w:rsidR="003A363C"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rPr>
      </w:pPr>
      <w:r w:rsidRPr="00194583">
        <w:rPr>
          <w:sz w:val="22"/>
          <w:szCs w:val="22"/>
        </w:rPr>
        <w:t>2750 Ballerup</w:t>
      </w:r>
    </w:p>
    <w:p w14:paraId="7C29E983" w14:textId="77777777" w:rsidR="00D457CB" w:rsidRPr="00194583"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rPr>
      </w:pPr>
      <w:r w:rsidRPr="00194583">
        <w:rPr>
          <w:sz w:val="22"/>
          <w:szCs w:val="22"/>
        </w:rPr>
        <w:t>Danemarca</w:t>
      </w:r>
    </w:p>
    <w:p w14:paraId="6EF03ACD" w14:textId="77777777" w:rsidR="00D457CB" w:rsidRPr="00FC1BA7" w:rsidRDefault="00D457CB" w:rsidP="00D33029">
      <w:pPr>
        <w:rPr>
          <w:sz w:val="22"/>
          <w:szCs w:val="22"/>
          <w:lang w:val="ro-RO"/>
        </w:rPr>
      </w:pPr>
    </w:p>
    <w:p w14:paraId="110CC030" w14:textId="77777777" w:rsidR="00D457CB" w:rsidRPr="00FC1BA7" w:rsidRDefault="00D457CB" w:rsidP="00D33029">
      <w:pPr>
        <w:outlineLvl w:val="0"/>
        <w:rPr>
          <w:sz w:val="22"/>
          <w:szCs w:val="22"/>
          <w:lang w:val="ro-RO"/>
        </w:rPr>
      </w:pPr>
      <w:r w:rsidRPr="00FC1BA7">
        <w:rPr>
          <w:b/>
          <w:bCs/>
          <w:sz w:val="22"/>
          <w:szCs w:val="22"/>
          <w:lang w:val="ro-RO"/>
        </w:rPr>
        <w:t>Fabricant</w:t>
      </w:r>
    </w:p>
    <w:p w14:paraId="3135B2B4" w14:textId="750C1315" w:rsidR="003A363C" w:rsidRPr="008E5A65" w:rsidDel="00A01357" w:rsidRDefault="00D457CB" w:rsidP="00D33029">
      <w:pPr>
        <w:outlineLvl w:val="0"/>
        <w:rPr>
          <w:del w:id="13" w:author="Author"/>
          <w:sz w:val="22"/>
          <w:szCs w:val="22"/>
          <w:highlight w:val="lightGray"/>
          <w:lang w:val="ro-RO"/>
        </w:rPr>
      </w:pPr>
      <w:del w:id="14" w:author="Author">
        <w:r w:rsidRPr="008E5A65" w:rsidDel="00A01357">
          <w:rPr>
            <w:sz w:val="22"/>
            <w:szCs w:val="22"/>
            <w:highlight w:val="lightGray"/>
            <w:lang w:val="ro-RO"/>
          </w:rPr>
          <w:delText>Astellas Ireland Co. Ltd.</w:delText>
        </w:r>
      </w:del>
    </w:p>
    <w:p w14:paraId="74155EE1" w14:textId="526C002A" w:rsidR="003A363C" w:rsidRPr="008E5A65" w:rsidDel="00A01357" w:rsidRDefault="00D457CB" w:rsidP="00D33029">
      <w:pPr>
        <w:outlineLvl w:val="0"/>
        <w:rPr>
          <w:del w:id="15" w:author="Author"/>
          <w:sz w:val="22"/>
          <w:szCs w:val="22"/>
          <w:highlight w:val="lightGray"/>
          <w:lang w:val="ro-RO"/>
        </w:rPr>
      </w:pPr>
      <w:del w:id="16" w:author="Author">
        <w:r w:rsidRPr="008E5A65" w:rsidDel="00A01357">
          <w:rPr>
            <w:sz w:val="22"/>
            <w:szCs w:val="22"/>
            <w:highlight w:val="lightGray"/>
            <w:lang w:val="ro-RO"/>
          </w:rPr>
          <w:delText>Killorglin</w:delText>
        </w:r>
      </w:del>
    </w:p>
    <w:p w14:paraId="72E5E67B" w14:textId="3AB9887B" w:rsidR="003A363C" w:rsidRPr="008E5A65" w:rsidDel="00A01357" w:rsidRDefault="00D457CB" w:rsidP="00D33029">
      <w:pPr>
        <w:outlineLvl w:val="0"/>
        <w:rPr>
          <w:del w:id="17" w:author="Author"/>
          <w:sz w:val="22"/>
          <w:szCs w:val="22"/>
          <w:highlight w:val="lightGray"/>
          <w:lang w:val="ro-RO"/>
        </w:rPr>
      </w:pPr>
      <w:del w:id="18" w:author="Author">
        <w:r w:rsidRPr="008E5A65" w:rsidDel="00A01357">
          <w:rPr>
            <w:sz w:val="22"/>
            <w:szCs w:val="22"/>
            <w:highlight w:val="lightGray"/>
            <w:lang w:val="ro-RO"/>
          </w:rPr>
          <w:delText>County Kerry</w:delText>
        </w:r>
      </w:del>
    </w:p>
    <w:p w14:paraId="78C7E98D" w14:textId="24CF328C" w:rsidR="00D457CB" w:rsidRPr="00FC1BA7" w:rsidDel="00A01357" w:rsidRDefault="00D457CB" w:rsidP="00D33029">
      <w:pPr>
        <w:outlineLvl w:val="0"/>
        <w:rPr>
          <w:del w:id="19" w:author="Author"/>
          <w:sz w:val="22"/>
          <w:szCs w:val="22"/>
          <w:lang w:val="ro-RO"/>
        </w:rPr>
      </w:pPr>
      <w:del w:id="20" w:author="Author">
        <w:r w:rsidRPr="008E5A65" w:rsidDel="00A01357">
          <w:rPr>
            <w:sz w:val="22"/>
            <w:szCs w:val="22"/>
            <w:highlight w:val="lightGray"/>
            <w:lang w:val="ro-RO"/>
          </w:rPr>
          <w:delText>Irlanda</w:delText>
        </w:r>
      </w:del>
    </w:p>
    <w:p w14:paraId="2857C394" w14:textId="3BD2E7EC" w:rsidR="00D457CB" w:rsidDel="00A01357" w:rsidRDefault="00D457CB" w:rsidP="00D33029">
      <w:pPr>
        <w:rPr>
          <w:del w:id="21" w:author="Author"/>
          <w:sz w:val="22"/>
          <w:szCs w:val="22"/>
          <w:lang w:val="ro-RO"/>
        </w:rPr>
      </w:pPr>
    </w:p>
    <w:p w14:paraId="49F6DA42" w14:textId="77777777" w:rsidR="003A363C" w:rsidRPr="003A363C" w:rsidRDefault="003A363C" w:rsidP="003A363C">
      <w:pPr>
        <w:rPr>
          <w:sz w:val="22"/>
          <w:szCs w:val="22"/>
          <w:lang w:val="ro-RO"/>
        </w:rPr>
      </w:pPr>
      <w:r w:rsidRPr="003A363C">
        <w:rPr>
          <w:sz w:val="22"/>
          <w:szCs w:val="22"/>
          <w:lang w:val="ro-RO"/>
        </w:rPr>
        <w:t>LEO Laboratories Ltd.</w:t>
      </w:r>
    </w:p>
    <w:p w14:paraId="1E1FF97C" w14:textId="77777777" w:rsidR="006F35D8" w:rsidRDefault="003A363C" w:rsidP="003A363C">
      <w:pPr>
        <w:rPr>
          <w:sz w:val="22"/>
          <w:szCs w:val="22"/>
          <w:lang w:val="ro-RO"/>
        </w:rPr>
      </w:pPr>
      <w:r w:rsidRPr="003A363C">
        <w:rPr>
          <w:sz w:val="22"/>
          <w:szCs w:val="22"/>
          <w:lang w:val="ro-RO"/>
        </w:rPr>
        <w:t>285 Cashel Road</w:t>
      </w:r>
    </w:p>
    <w:p w14:paraId="4BB2C5EA" w14:textId="77777777" w:rsidR="003A363C" w:rsidRPr="003A363C" w:rsidRDefault="003A363C" w:rsidP="003A363C">
      <w:pPr>
        <w:rPr>
          <w:sz w:val="22"/>
          <w:szCs w:val="22"/>
          <w:lang w:val="ro-RO"/>
        </w:rPr>
      </w:pPr>
      <w:r w:rsidRPr="003A363C">
        <w:rPr>
          <w:sz w:val="22"/>
          <w:szCs w:val="22"/>
          <w:lang w:val="ro-RO"/>
        </w:rPr>
        <w:t>Crumlin, Dublin 12</w:t>
      </w:r>
    </w:p>
    <w:p w14:paraId="245F80DE" w14:textId="77777777" w:rsidR="003A363C" w:rsidRDefault="003A363C" w:rsidP="003A363C">
      <w:pPr>
        <w:rPr>
          <w:sz w:val="22"/>
          <w:szCs w:val="22"/>
          <w:lang w:val="ro-RO"/>
        </w:rPr>
      </w:pPr>
      <w:r w:rsidRPr="003A363C">
        <w:rPr>
          <w:sz w:val="22"/>
          <w:szCs w:val="22"/>
          <w:lang w:val="ro-RO"/>
        </w:rPr>
        <w:t>Irlanda</w:t>
      </w:r>
    </w:p>
    <w:p w14:paraId="7EDF9CD6" w14:textId="77777777" w:rsidR="003A363C" w:rsidRPr="00FC1BA7" w:rsidRDefault="003A363C" w:rsidP="00D33029">
      <w:pPr>
        <w:rPr>
          <w:sz w:val="22"/>
          <w:szCs w:val="22"/>
          <w:lang w:val="ro-RO"/>
        </w:rPr>
      </w:pPr>
    </w:p>
    <w:p w14:paraId="6390B5ED" w14:textId="77777777" w:rsidR="00D457CB" w:rsidRDefault="00D457CB" w:rsidP="00D33029">
      <w:pPr>
        <w:rPr>
          <w:bCs/>
          <w:sz w:val="22"/>
          <w:szCs w:val="22"/>
          <w:lang w:val="ro-RO"/>
        </w:rPr>
      </w:pPr>
      <w:r w:rsidRPr="00FC1BA7">
        <w:rPr>
          <w:sz w:val="22"/>
          <w:szCs w:val="22"/>
          <w:lang w:val="ro-RO"/>
        </w:rPr>
        <w:t>Pentru orice informaţii despre acest medicament, vă rugăm să contactaţi reprezentanţa locală a d</w:t>
      </w:r>
      <w:r w:rsidRPr="00FC1BA7">
        <w:rPr>
          <w:bCs/>
          <w:sz w:val="22"/>
          <w:szCs w:val="22"/>
          <w:lang w:val="ro-RO"/>
        </w:rPr>
        <w:t>eţinătorului</w:t>
      </w:r>
      <w:r w:rsidRPr="00FC1BA7">
        <w:rPr>
          <w:bCs/>
          <w:smallCaps/>
          <w:sz w:val="22"/>
          <w:szCs w:val="22"/>
          <w:lang w:val="ro-RO"/>
        </w:rPr>
        <w:t xml:space="preserve"> </w:t>
      </w:r>
      <w:r w:rsidRPr="00FC1BA7">
        <w:rPr>
          <w:bCs/>
          <w:sz w:val="22"/>
          <w:szCs w:val="22"/>
          <w:lang w:val="ro-RO"/>
        </w:rPr>
        <w:t>autorizaţiei de punere pe piaţă:</w:t>
      </w:r>
    </w:p>
    <w:p w14:paraId="41A02C6D" w14:textId="77777777" w:rsidR="00753B60" w:rsidRPr="00FC1BA7" w:rsidRDefault="00753B60" w:rsidP="00D33029">
      <w:pPr>
        <w:rPr>
          <w:bCs/>
          <w:sz w:val="22"/>
          <w:szCs w:val="22"/>
          <w:lang w:val="ro-RO"/>
        </w:rPr>
      </w:pPr>
    </w:p>
    <w:tbl>
      <w:tblPr>
        <w:tblW w:w="9326" w:type="dxa"/>
        <w:tblInd w:w="-4" w:type="dxa"/>
        <w:tblLayout w:type="fixed"/>
        <w:tblLook w:val="0000" w:firstRow="0" w:lastRow="0" w:firstColumn="0" w:lastColumn="0" w:noHBand="0" w:noVBand="0"/>
      </w:tblPr>
      <w:tblGrid>
        <w:gridCol w:w="4648"/>
        <w:gridCol w:w="4678"/>
      </w:tblGrid>
      <w:tr w:rsidR="00753B60" w:rsidRPr="00753B60" w14:paraId="7A87B56F" w14:textId="77777777" w:rsidTr="0048240B">
        <w:trPr>
          <w:cantSplit/>
        </w:trPr>
        <w:tc>
          <w:tcPr>
            <w:tcW w:w="4648" w:type="dxa"/>
          </w:tcPr>
          <w:p w14:paraId="38D51795" w14:textId="77777777" w:rsidR="00753B60" w:rsidRPr="00753B60" w:rsidRDefault="00753B60" w:rsidP="00753B60">
            <w:pPr>
              <w:rPr>
                <w:rFonts w:eastAsia="SimSun"/>
                <w:sz w:val="22"/>
                <w:szCs w:val="22"/>
                <w:lang w:val="fr-BE" w:eastAsia="zh-CN"/>
              </w:rPr>
            </w:pPr>
            <w:r w:rsidRPr="00753B60">
              <w:rPr>
                <w:rFonts w:eastAsia="SimSun"/>
                <w:b/>
                <w:sz w:val="22"/>
                <w:szCs w:val="22"/>
                <w:lang w:val="fr-BE" w:eastAsia="zh-CN"/>
              </w:rPr>
              <w:t>België/Belgique/Belgien</w:t>
            </w:r>
          </w:p>
          <w:p w14:paraId="61F67BA1" w14:textId="77777777" w:rsidR="00753B60" w:rsidRPr="00753B60" w:rsidRDefault="00753B60" w:rsidP="00753B60">
            <w:pPr>
              <w:rPr>
                <w:rFonts w:eastAsia="SimSun"/>
                <w:sz w:val="22"/>
                <w:szCs w:val="22"/>
                <w:lang w:val="fr-BE" w:eastAsia="zh-CN"/>
              </w:rPr>
            </w:pPr>
            <w:r w:rsidRPr="00753B60">
              <w:rPr>
                <w:rFonts w:eastAsia="SimSun"/>
                <w:sz w:val="22"/>
                <w:szCs w:val="22"/>
                <w:lang w:val="fr-BE" w:eastAsia="zh-CN"/>
              </w:rPr>
              <w:t>LEO Pharma N.V./S.A</w:t>
            </w:r>
          </w:p>
          <w:p w14:paraId="47F1BAC9" w14:textId="77777777" w:rsidR="00753B60" w:rsidRPr="00753B60" w:rsidRDefault="00753B60" w:rsidP="00753B60">
            <w:pPr>
              <w:rPr>
                <w:rFonts w:eastAsia="SimSun"/>
                <w:sz w:val="22"/>
                <w:szCs w:val="22"/>
                <w:lang w:val="fr-BE" w:eastAsia="zh-CN"/>
              </w:rPr>
            </w:pPr>
            <w:r w:rsidRPr="00753B60">
              <w:rPr>
                <w:rFonts w:eastAsia="SimSun"/>
                <w:sz w:val="22"/>
                <w:szCs w:val="22"/>
                <w:lang w:val="fr-BE" w:eastAsia="zh-CN"/>
              </w:rPr>
              <w:t>Tél/Tel: +32 3 740 7868</w:t>
            </w:r>
          </w:p>
          <w:p w14:paraId="1F978F0F" w14:textId="77777777" w:rsidR="00753B60" w:rsidRPr="00753B60" w:rsidRDefault="00753B60" w:rsidP="00753B60">
            <w:pPr>
              <w:rPr>
                <w:rFonts w:eastAsia="SimSun"/>
                <w:sz w:val="22"/>
                <w:szCs w:val="22"/>
                <w:lang w:val="fr-FR" w:eastAsia="zh-CN"/>
              </w:rPr>
            </w:pPr>
          </w:p>
        </w:tc>
        <w:tc>
          <w:tcPr>
            <w:tcW w:w="4678" w:type="dxa"/>
          </w:tcPr>
          <w:p w14:paraId="1457E45B" w14:textId="77777777" w:rsidR="00753B60" w:rsidRPr="00753B60" w:rsidRDefault="00753B60" w:rsidP="00753B60">
            <w:pPr>
              <w:rPr>
                <w:rFonts w:eastAsia="SimSun"/>
                <w:sz w:val="22"/>
                <w:szCs w:val="22"/>
                <w:lang w:val="lt-LT" w:eastAsia="zh-CN"/>
              </w:rPr>
            </w:pPr>
            <w:r w:rsidRPr="00753B60">
              <w:rPr>
                <w:rFonts w:eastAsia="SimSun"/>
                <w:b/>
                <w:sz w:val="22"/>
                <w:szCs w:val="22"/>
                <w:lang w:val="lt-LT" w:eastAsia="zh-CN"/>
              </w:rPr>
              <w:t>Lietuva</w:t>
            </w:r>
          </w:p>
          <w:p w14:paraId="0AE0297D" w14:textId="39787B53" w:rsidR="00753B60" w:rsidRPr="00FC4F34" w:rsidRDefault="005F59FF" w:rsidP="00753B60">
            <w:pPr>
              <w:rPr>
                <w:rFonts w:eastAsia="SimSun"/>
                <w:sz w:val="22"/>
                <w:szCs w:val="22"/>
                <w:lang w:eastAsia="zh-CN"/>
              </w:rPr>
            </w:pPr>
            <w:r w:rsidRPr="005F59FF">
              <w:rPr>
                <w:rFonts w:eastAsia="SimSun"/>
                <w:sz w:val="22"/>
                <w:szCs w:val="22"/>
                <w:lang w:eastAsia="zh-CN"/>
              </w:rPr>
              <w:t>LEO Pharma A/S</w:t>
            </w:r>
          </w:p>
          <w:p w14:paraId="54A45D40" w14:textId="5E1FFEAF" w:rsidR="00753B60" w:rsidRPr="00FC4F34" w:rsidRDefault="00753B60" w:rsidP="00753B60">
            <w:pPr>
              <w:rPr>
                <w:rFonts w:eastAsia="SimSun"/>
                <w:sz w:val="22"/>
                <w:szCs w:val="22"/>
                <w:lang w:eastAsia="zh-CN"/>
              </w:rPr>
            </w:pPr>
            <w:r w:rsidRPr="00FC4F34">
              <w:rPr>
                <w:rFonts w:eastAsia="SimSun"/>
                <w:sz w:val="22"/>
                <w:szCs w:val="22"/>
                <w:lang w:eastAsia="zh-CN"/>
              </w:rPr>
              <w:t>Tel: +</w:t>
            </w:r>
            <w:r w:rsidR="005F59FF">
              <w:rPr>
                <w:rFonts w:eastAsia="SimSun"/>
                <w:sz w:val="22"/>
                <w:szCs w:val="22"/>
                <w:lang w:eastAsia="zh-CN"/>
              </w:rPr>
              <w:t>45 44 94 58 88</w:t>
            </w:r>
          </w:p>
          <w:p w14:paraId="6FE0C550" w14:textId="77777777" w:rsidR="003B4433" w:rsidRPr="003B4433" w:rsidRDefault="003B4433" w:rsidP="003B4433">
            <w:pPr>
              <w:rPr>
                <w:ins w:id="22" w:author="Author"/>
                <w:rFonts w:eastAsia="SimSun"/>
                <w:sz w:val="22"/>
                <w:szCs w:val="22"/>
                <w:lang w:val="pt-PT" w:eastAsia="zh-CN"/>
              </w:rPr>
            </w:pPr>
            <w:ins w:id="23" w:author="Author">
              <w:r w:rsidRPr="003B4433">
                <w:rPr>
                  <w:rFonts w:eastAsia="SimSun"/>
                  <w:sz w:val="22"/>
                  <w:szCs w:val="22"/>
                  <w:lang w:val="pt-PT" w:eastAsia="zh-CN"/>
                </w:rPr>
                <w:t>Danija</w:t>
              </w:r>
            </w:ins>
          </w:p>
          <w:p w14:paraId="409A4CF9" w14:textId="77777777" w:rsidR="00753B60" w:rsidRPr="00753B60" w:rsidRDefault="00753B60" w:rsidP="00753B60">
            <w:pPr>
              <w:rPr>
                <w:rFonts w:eastAsia="SimSun"/>
                <w:sz w:val="22"/>
                <w:szCs w:val="22"/>
                <w:lang w:val="fr-FR" w:eastAsia="zh-CN"/>
              </w:rPr>
            </w:pPr>
          </w:p>
        </w:tc>
      </w:tr>
      <w:tr w:rsidR="00753B60" w:rsidRPr="00753B60" w14:paraId="062B4831" w14:textId="77777777" w:rsidTr="0048240B">
        <w:trPr>
          <w:cantSplit/>
        </w:trPr>
        <w:tc>
          <w:tcPr>
            <w:tcW w:w="4648" w:type="dxa"/>
          </w:tcPr>
          <w:p w14:paraId="43486061" w14:textId="77777777" w:rsidR="00753B60" w:rsidRPr="00753B60" w:rsidRDefault="00753B60" w:rsidP="00753B60">
            <w:pPr>
              <w:rPr>
                <w:rFonts w:eastAsia="SimSun"/>
                <w:b/>
                <w:bCs/>
                <w:sz w:val="22"/>
                <w:szCs w:val="22"/>
                <w:lang w:val="bg-BG" w:eastAsia="en-GB"/>
              </w:rPr>
            </w:pPr>
            <w:r w:rsidRPr="00753B60">
              <w:rPr>
                <w:rFonts w:eastAsia="SimSun"/>
                <w:b/>
                <w:bCs/>
                <w:sz w:val="22"/>
                <w:szCs w:val="22"/>
                <w:lang w:val="bg-BG" w:eastAsia="en-GB"/>
              </w:rPr>
              <w:t>България</w:t>
            </w:r>
          </w:p>
          <w:p w14:paraId="4AA64939" w14:textId="0C7A701F" w:rsidR="00753B60" w:rsidRPr="00753B60" w:rsidRDefault="005F59FF" w:rsidP="00753B60">
            <w:pPr>
              <w:rPr>
                <w:rFonts w:eastAsia="SimSun"/>
                <w:sz w:val="22"/>
                <w:szCs w:val="22"/>
                <w:lang w:eastAsia="zh-CN"/>
              </w:rPr>
            </w:pPr>
            <w:r w:rsidRPr="005F59FF">
              <w:rPr>
                <w:rFonts w:eastAsia="SimSun"/>
                <w:sz w:val="22"/>
                <w:szCs w:val="22"/>
                <w:lang w:eastAsia="zh-CN"/>
              </w:rPr>
              <w:t>LEO Pharma A/S</w:t>
            </w:r>
          </w:p>
          <w:p w14:paraId="6853DD55" w14:textId="502C01FE" w:rsidR="00753B60" w:rsidRPr="00753B60" w:rsidRDefault="00753B60" w:rsidP="00753B60">
            <w:pPr>
              <w:rPr>
                <w:rFonts w:eastAsia="SimSun"/>
                <w:sz w:val="22"/>
                <w:szCs w:val="22"/>
                <w:lang w:eastAsia="zh-CN"/>
              </w:rPr>
            </w:pPr>
            <w:r w:rsidRPr="00753B60">
              <w:rPr>
                <w:rFonts w:eastAsia="SimSun"/>
                <w:sz w:val="22"/>
                <w:szCs w:val="22"/>
                <w:lang w:eastAsia="zh-CN"/>
              </w:rPr>
              <w:t>Teл.: +</w:t>
            </w:r>
            <w:r w:rsidR="005F59FF">
              <w:rPr>
                <w:rFonts w:eastAsia="SimSun"/>
                <w:sz w:val="22"/>
                <w:szCs w:val="22"/>
                <w:lang w:eastAsia="zh-CN"/>
              </w:rPr>
              <w:t>45 44 94 58 88</w:t>
            </w:r>
          </w:p>
          <w:p w14:paraId="1F8F75EF" w14:textId="77777777" w:rsidR="00753B60" w:rsidRDefault="003B4433" w:rsidP="00753B60">
            <w:pPr>
              <w:ind w:right="34"/>
              <w:rPr>
                <w:ins w:id="24" w:author="Author"/>
                <w:rFonts w:eastAsia="SimSun"/>
                <w:sz w:val="22"/>
                <w:szCs w:val="22"/>
                <w:lang w:val="pt-PT" w:eastAsia="zh-CN"/>
              </w:rPr>
            </w:pPr>
            <w:ins w:id="25" w:author="Author">
              <w:r w:rsidRPr="003B4433">
                <w:rPr>
                  <w:rFonts w:eastAsia="SimSun"/>
                  <w:sz w:val="22"/>
                  <w:szCs w:val="22"/>
                  <w:lang w:val="pt-PT" w:eastAsia="zh-CN"/>
                </w:rPr>
                <w:t>Дания</w:t>
              </w:r>
            </w:ins>
          </w:p>
          <w:p w14:paraId="745EE69C" w14:textId="56D751DB" w:rsidR="003B4433" w:rsidRPr="003B4433" w:rsidRDefault="003B4433" w:rsidP="00753B60">
            <w:pPr>
              <w:ind w:right="34"/>
              <w:rPr>
                <w:rFonts w:eastAsia="SimSun"/>
                <w:sz w:val="22"/>
                <w:szCs w:val="22"/>
                <w:highlight w:val="yellow"/>
                <w:lang w:val="pt-PT" w:eastAsia="zh-CN"/>
              </w:rPr>
            </w:pPr>
          </w:p>
        </w:tc>
        <w:tc>
          <w:tcPr>
            <w:tcW w:w="4678" w:type="dxa"/>
          </w:tcPr>
          <w:p w14:paraId="77C1DB9D" w14:textId="77777777" w:rsidR="00753B60" w:rsidRPr="00753B60" w:rsidRDefault="00753B60" w:rsidP="00753B60">
            <w:pPr>
              <w:rPr>
                <w:rFonts w:eastAsia="SimSun"/>
                <w:sz w:val="22"/>
                <w:szCs w:val="22"/>
                <w:lang w:val="de-DE" w:eastAsia="zh-CN"/>
              </w:rPr>
            </w:pPr>
            <w:r w:rsidRPr="00753B60">
              <w:rPr>
                <w:rFonts w:eastAsia="SimSun"/>
                <w:b/>
                <w:sz w:val="22"/>
                <w:szCs w:val="22"/>
                <w:lang w:val="de-DE" w:eastAsia="zh-CN"/>
              </w:rPr>
              <w:t>Luxembourg/Luxemburg</w:t>
            </w:r>
          </w:p>
          <w:p w14:paraId="63131A6E" w14:textId="77777777" w:rsidR="00753B60" w:rsidRPr="00753B60" w:rsidRDefault="00753B60" w:rsidP="00753B60">
            <w:pPr>
              <w:rPr>
                <w:rFonts w:eastAsia="SimSun"/>
                <w:sz w:val="22"/>
                <w:szCs w:val="22"/>
                <w:lang w:val="de-DE" w:eastAsia="zh-CN"/>
              </w:rPr>
            </w:pPr>
            <w:r w:rsidRPr="00753B60">
              <w:rPr>
                <w:rFonts w:eastAsia="SimSun"/>
                <w:sz w:val="22"/>
                <w:szCs w:val="22"/>
                <w:lang w:val="de-DE" w:eastAsia="zh-CN"/>
              </w:rPr>
              <w:t>LEO Pharma N.V./S.A</w:t>
            </w:r>
          </w:p>
          <w:p w14:paraId="6EE9ECAA" w14:textId="77777777" w:rsidR="00753B60" w:rsidRPr="00753B60" w:rsidRDefault="00753B60" w:rsidP="00753B60">
            <w:pPr>
              <w:rPr>
                <w:rFonts w:eastAsia="SimSun"/>
                <w:sz w:val="22"/>
                <w:szCs w:val="22"/>
                <w:lang w:val="de-DE" w:eastAsia="zh-CN"/>
              </w:rPr>
            </w:pPr>
            <w:r w:rsidRPr="00753B60">
              <w:rPr>
                <w:rFonts w:eastAsia="SimSun"/>
                <w:sz w:val="22"/>
                <w:szCs w:val="22"/>
                <w:lang w:val="de-DE" w:eastAsia="zh-CN"/>
              </w:rPr>
              <w:t>Tél/Tel: +32 3 740 7868</w:t>
            </w:r>
          </w:p>
          <w:p w14:paraId="1F291585" w14:textId="77777777" w:rsidR="00753B60" w:rsidRPr="00753B60" w:rsidRDefault="00753B60" w:rsidP="00753B60">
            <w:pPr>
              <w:rPr>
                <w:rFonts w:eastAsia="SimSun"/>
                <w:sz w:val="22"/>
                <w:szCs w:val="22"/>
                <w:lang w:val="ru-RU" w:eastAsia="zh-CN"/>
              </w:rPr>
            </w:pPr>
          </w:p>
        </w:tc>
      </w:tr>
      <w:tr w:rsidR="00753B60" w:rsidRPr="00753B60" w14:paraId="20B1077E" w14:textId="77777777" w:rsidTr="0048240B">
        <w:trPr>
          <w:cantSplit/>
        </w:trPr>
        <w:tc>
          <w:tcPr>
            <w:tcW w:w="4648" w:type="dxa"/>
          </w:tcPr>
          <w:p w14:paraId="457D2E1B" w14:textId="77777777" w:rsidR="00753B60" w:rsidRPr="00901484" w:rsidRDefault="00753B60" w:rsidP="00753B60">
            <w:pPr>
              <w:rPr>
                <w:rFonts w:eastAsia="SimSun"/>
                <w:sz w:val="22"/>
                <w:szCs w:val="22"/>
                <w:lang w:val="es-ES" w:eastAsia="zh-CN"/>
              </w:rPr>
            </w:pPr>
            <w:r w:rsidRPr="00901484">
              <w:rPr>
                <w:rFonts w:eastAsia="SimSun"/>
                <w:b/>
                <w:sz w:val="22"/>
                <w:szCs w:val="22"/>
                <w:lang w:val="es-ES" w:eastAsia="zh-CN"/>
              </w:rPr>
              <w:t>Česká republika</w:t>
            </w:r>
          </w:p>
          <w:p w14:paraId="6E5EA563" w14:textId="77777777" w:rsidR="00753B60" w:rsidRPr="00901484" w:rsidRDefault="00753B60" w:rsidP="00753B60">
            <w:pPr>
              <w:rPr>
                <w:rFonts w:eastAsia="SimSun"/>
                <w:sz w:val="22"/>
                <w:szCs w:val="22"/>
                <w:lang w:val="es-ES" w:eastAsia="zh-CN"/>
              </w:rPr>
            </w:pPr>
            <w:r w:rsidRPr="00901484">
              <w:rPr>
                <w:rFonts w:eastAsia="SimSun"/>
                <w:sz w:val="22"/>
                <w:szCs w:val="22"/>
                <w:lang w:val="es-ES" w:eastAsia="zh-CN"/>
              </w:rPr>
              <w:t>LEO Pharma s.r.o.</w:t>
            </w:r>
          </w:p>
          <w:p w14:paraId="3FFBB02A" w14:textId="435557F9" w:rsidR="00753B60" w:rsidRPr="00753B60" w:rsidRDefault="00753B60" w:rsidP="00753B60">
            <w:pPr>
              <w:rPr>
                <w:rFonts w:eastAsia="SimSun"/>
                <w:sz w:val="22"/>
                <w:szCs w:val="22"/>
                <w:lang w:eastAsia="zh-CN"/>
              </w:rPr>
            </w:pPr>
            <w:r w:rsidRPr="00753B60">
              <w:rPr>
                <w:rFonts w:eastAsia="SimSun"/>
                <w:sz w:val="22"/>
                <w:szCs w:val="22"/>
                <w:lang w:eastAsia="zh-CN"/>
              </w:rPr>
              <w:t xml:space="preserve">Tel: +420 </w:t>
            </w:r>
            <w:r w:rsidR="005F59FF">
              <w:rPr>
                <w:rFonts w:eastAsia="SimSun"/>
                <w:sz w:val="22"/>
                <w:szCs w:val="22"/>
                <w:lang w:eastAsia="zh-CN"/>
              </w:rPr>
              <w:t>734 575 982</w:t>
            </w:r>
            <w:r w:rsidRPr="00753B60" w:rsidDel="00D61731">
              <w:rPr>
                <w:rFonts w:eastAsia="SimSun"/>
                <w:sz w:val="22"/>
                <w:szCs w:val="22"/>
                <w:lang w:eastAsia="zh-CN"/>
              </w:rPr>
              <w:t xml:space="preserve"> </w:t>
            </w:r>
          </w:p>
          <w:p w14:paraId="35A215FF" w14:textId="77777777" w:rsidR="00753B60" w:rsidRPr="00753B60" w:rsidRDefault="00753B60" w:rsidP="00753B60">
            <w:pPr>
              <w:rPr>
                <w:rFonts w:eastAsia="SimSun"/>
                <w:b/>
                <w:sz w:val="22"/>
                <w:szCs w:val="22"/>
                <w:lang w:val="ru-RU" w:eastAsia="zh-CN"/>
              </w:rPr>
            </w:pPr>
          </w:p>
        </w:tc>
        <w:tc>
          <w:tcPr>
            <w:tcW w:w="4678" w:type="dxa"/>
          </w:tcPr>
          <w:p w14:paraId="2632B034" w14:textId="77777777" w:rsidR="00753B60" w:rsidRPr="00753B60" w:rsidRDefault="00753B60" w:rsidP="00753B60">
            <w:pPr>
              <w:spacing w:line="260" w:lineRule="atLeast"/>
              <w:rPr>
                <w:rFonts w:eastAsia="SimSun"/>
                <w:b/>
                <w:sz w:val="22"/>
                <w:szCs w:val="22"/>
                <w:lang w:val="hu-HU" w:eastAsia="zh-CN"/>
              </w:rPr>
            </w:pPr>
            <w:r w:rsidRPr="00753B60">
              <w:rPr>
                <w:rFonts w:eastAsia="SimSun"/>
                <w:b/>
                <w:sz w:val="22"/>
                <w:szCs w:val="22"/>
                <w:lang w:val="hu-HU" w:eastAsia="zh-CN"/>
              </w:rPr>
              <w:t>Magyarország</w:t>
            </w:r>
          </w:p>
          <w:p w14:paraId="019E8932" w14:textId="3A89B019" w:rsidR="00753B60" w:rsidRPr="00753B60" w:rsidRDefault="00753B60" w:rsidP="00753B60">
            <w:pPr>
              <w:rPr>
                <w:rFonts w:eastAsia="SimSun"/>
                <w:sz w:val="22"/>
                <w:szCs w:val="22"/>
                <w:lang w:val="hu-HU" w:eastAsia="zh-CN"/>
              </w:rPr>
            </w:pPr>
            <w:r w:rsidRPr="00753B60">
              <w:rPr>
                <w:rFonts w:eastAsia="SimSun"/>
                <w:sz w:val="22"/>
                <w:szCs w:val="22"/>
                <w:lang w:val="hu-HU" w:eastAsia="zh-CN"/>
              </w:rPr>
              <w:t xml:space="preserve">LEO Pharma </w:t>
            </w:r>
            <w:r w:rsidR="005F59FF">
              <w:rPr>
                <w:rFonts w:eastAsia="SimSun"/>
                <w:sz w:val="22"/>
                <w:szCs w:val="22"/>
                <w:lang w:val="hu-HU" w:eastAsia="zh-CN"/>
              </w:rPr>
              <w:t>A/S</w:t>
            </w:r>
          </w:p>
          <w:p w14:paraId="3A01EF86" w14:textId="3C1CB81C" w:rsidR="00753B60" w:rsidRPr="00753B60" w:rsidRDefault="00753B60" w:rsidP="00753B60">
            <w:pPr>
              <w:rPr>
                <w:rFonts w:eastAsia="SimSun"/>
                <w:sz w:val="22"/>
                <w:szCs w:val="22"/>
                <w:lang w:val="hu-HU" w:eastAsia="zh-CN"/>
              </w:rPr>
            </w:pPr>
            <w:r w:rsidRPr="00753B60">
              <w:rPr>
                <w:rFonts w:eastAsia="SimSun"/>
                <w:sz w:val="22"/>
                <w:szCs w:val="22"/>
                <w:lang w:val="hu-HU" w:eastAsia="zh-CN"/>
              </w:rPr>
              <w:t>Tel: +</w:t>
            </w:r>
            <w:r w:rsidR="005F59FF">
              <w:rPr>
                <w:rFonts w:eastAsia="SimSun"/>
                <w:sz w:val="22"/>
                <w:szCs w:val="22"/>
                <w:lang w:val="hu-HU" w:eastAsia="zh-CN"/>
              </w:rPr>
              <w:t>45 44 94 58 88</w:t>
            </w:r>
          </w:p>
          <w:p w14:paraId="6B797702" w14:textId="77777777" w:rsidR="003B4433" w:rsidRPr="003B4433" w:rsidRDefault="003B4433" w:rsidP="003B4433">
            <w:pPr>
              <w:spacing w:line="260" w:lineRule="atLeast"/>
              <w:rPr>
                <w:ins w:id="26" w:author="Author"/>
                <w:rFonts w:eastAsia="SimSun"/>
                <w:bCs/>
                <w:sz w:val="22"/>
                <w:szCs w:val="22"/>
                <w:lang w:val="hu-HU" w:eastAsia="zh-CN"/>
              </w:rPr>
            </w:pPr>
            <w:ins w:id="27" w:author="Author">
              <w:r w:rsidRPr="003B4433">
                <w:rPr>
                  <w:rFonts w:eastAsia="SimSun"/>
                  <w:bCs/>
                  <w:sz w:val="22"/>
                  <w:szCs w:val="22"/>
                  <w:lang w:val="hu-HU" w:eastAsia="zh-CN"/>
                </w:rPr>
                <w:t>Dánia</w:t>
              </w:r>
            </w:ins>
          </w:p>
          <w:p w14:paraId="774EAF89" w14:textId="77777777" w:rsidR="00753B60" w:rsidRPr="00753B60" w:rsidRDefault="00753B60" w:rsidP="00753B60">
            <w:pPr>
              <w:spacing w:line="260" w:lineRule="atLeast"/>
              <w:rPr>
                <w:rFonts w:eastAsia="SimSun"/>
                <w:b/>
                <w:sz w:val="22"/>
                <w:szCs w:val="22"/>
                <w:lang w:val="ru-RU" w:eastAsia="zh-CN"/>
              </w:rPr>
            </w:pPr>
          </w:p>
        </w:tc>
      </w:tr>
      <w:tr w:rsidR="00753B60" w:rsidRPr="00E343C7" w14:paraId="26B586BD" w14:textId="77777777" w:rsidTr="0048240B">
        <w:trPr>
          <w:cantSplit/>
        </w:trPr>
        <w:tc>
          <w:tcPr>
            <w:tcW w:w="4648" w:type="dxa"/>
          </w:tcPr>
          <w:p w14:paraId="427935D4" w14:textId="77777777" w:rsidR="00753B60" w:rsidRPr="006658D5" w:rsidRDefault="00753B60" w:rsidP="00753B60">
            <w:pPr>
              <w:rPr>
                <w:rFonts w:eastAsia="SimSun"/>
                <w:sz w:val="22"/>
                <w:szCs w:val="22"/>
                <w:lang w:val="da-DK" w:eastAsia="zh-CN"/>
              </w:rPr>
            </w:pPr>
            <w:r w:rsidRPr="006658D5">
              <w:rPr>
                <w:rFonts w:eastAsia="SimSun"/>
                <w:b/>
                <w:sz w:val="22"/>
                <w:szCs w:val="22"/>
                <w:lang w:val="da-DK" w:eastAsia="zh-CN"/>
              </w:rPr>
              <w:lastRenderedPageBreak/>
              <w:t>Danmark</w:t>
            </w:r>
          </w:p>
          <w:p w14:paraId="3F12E3AD" w14:textId="77777777" w:rsidR="00753B60" w:rsidRPr="006658D5" w:rsidRDefault="00753B60" w:rsidP="00753B60">
            <w:pPr>
              <w:rPr>
                <w:rFonts w:eastAsia="SimSun"/>
                <w:sz w:val="22"/>
                <w:szCs w:val="22"/>
                <w:lang w:val="da-DK" w:eastAsia="zh-CN"/>
              </w:rPr>
            </w:pPr>
            <w:r w:rsidRPr="006658D5">
              <w:rPr>
                <w:rFonts w:eastAsia="SimSun"/>
                <w:sz w:val="22"/>
                <w:szCs w:val="22"/>
                <w:lang w:val="da-DK" w:eastAsia="zh-CN"/>
              </w:rPr>
              <w:t>LEO Pharma AB</w:t>
            </w:r>
          </w:p>
          <w:p w14:paraId="52B53FA2" w14:textId="77777777" w:rsidR="00753B60" w:rsidRPr="006658D5" w:rsidRDefault="00753B60" w:rsidP="00753B60">
            <w:pPr>
              <w:rPr>
                <w:rFonts w:eastAsia="SimSun"/>
                <w:sz w:val="22"/>
                <w:szCs w:val="22"/>
                <w:lang w:val="da-DK" w:eastAsia="zh-CN"/>
              </w:rPr>
            </w:pPr>
            <w:r w:rsidRPr="006658D5">
              <w:rPr>
                <w:rFonts w:eastAsia="SimSun"/>
                <w:sz w:val="22"/>
                <w:szCs w:val="22"/>
                <w:lang w:val="da-DK" w:eastAsia="zh-CN"/>
              </w:rPr>
              <w:t>Tlf: +45 70 22 49 11</w:t>
            </w:r>
            <w:r w:rsidRPr="006658D5" w:rsidDel="00D61731">
              <w:rPr>
                <w:rFonts w:eastAsia="SimSun"/>
                <w:sz w:val="22"/>
                <w:szCs w:val="22"/>
                <w:lang w:val="da-DK" w:eastAsia="zh-CN"/>
              </w:rPr>
              <w:t xml:space="preserve"> </w:t>
            </w:r>
          </w:p>
          <w:p w14:paraId="0E571740" w14:textId="77777777" w:rsidR="00753B60" w:rsidRPr="006658D5" w:rsidRDefault="00753B60" w:rsidP="00753B60">
            <w:pPr>
              <w:rPr>
                <w:rFonts w:eastAsia="SimSun"/>
                <w:sz w:val="22"/>
                <w:szCs w:val="22"/>
                <w:highlight w:val="yellow"/>
                <w:lang w:val="da-DK" w:eastAsia="zh-CN"/>
              </w:rPr>
            </w:pPr>
          </w:p>
        </w:tc>
        <w:tc>
          <w:tcPr>
            <w:tcW w:w="4678" w:type="dxa"/>
          </w:tcPr>
          <w:p w14:paraId="3E23AD38" w14:textId="77777777" w:rsidR="00753B60" w:rsidRPr="00753B60" w:rsidRDefault="00753B60" w:rsidP="00753B60">
            <w:pPr>
              <w:rPr>
                <w:rFonts w:eastAsia="SimSun"/>
                <w:b/>
                <w:sz w:val="22"/>
                <w:szCs w:val="22"/>
                <w:lang w:val="fi-FI" w:eastAsia="zh-CN"/>
              </w:rPr>
            </w:pPr>
            <w:r w:rsidRPr="00753B60">
              <w:rPr>
                <w:rFonts w:eastAsia="SimSun"/>
                <w:b/>
                <w:sz w:val="22"/>
                <w:szCs w:val="22"/>
                <w:lang w:val="fi-FI" w:eastAsia="zh-CN"/>
              </w:rPr>
              <w:t>Malta</w:t>
            </w:r>
          </w:p>
          <w:p w14:paraId="79B9154E" w14:textId="34CFDD0B" w:rsidR="00B30E34" w:rsidRDefault="005F59FF" w:rsidP="00753B60">
            <w:pPr>
              <w:rPr>
                <w:rFonts w:eastAsia="SimSun"/>
                <w:sz w:val="22"/>
                <w:szCs w:val="22"/>
                <w:lang w:val="ro-RO" w:eastAsia="zh-CN"/>
              </w:rPr>
            </w:pPr>
            <w:r w:rsidRPr="00E343C7">
              <w:rPr>
                <w:rFonts w:eastAsia="SimSun"/>
                <w:sz w:val="22"/>
                <w:szCs w:val="22"/>
                <w:lang w:val="it-IT" w:eastAsia="zh-CN"/>
              </w:rPr>
              <w:t>LEO Pharma A/S</w:t>
            </w:r>
          </w:p>
          <w:p w14:paraId="4C735AFB" w14:textId="255FC4CA" w:rsidR="00B30E34" w:rsidRDefault="00B30E34" w:rsidP="00753B60">
            <w:pPr>
              <w:rPr>
                <w:rFonts w:eastAsia="SimSun"/>
                <w:sz w:val="22"/>
                <w:szCs w:val="22"/>
                <w:lang w:val="ro-RO" w:eastAsia="zh-CN"/>
              </w:rPr>
            </w:pPr>
            <w:r>
              <w:rPr>
                <w:rFonts w:eastAsia="SimSun"/>
                <w:sz w:val="22"/>
                <w:szCs w:val="22"/>
                <w:lang w:val="ro-RO" w:eastAsia="zh-CN"/>
              </w:rPr>
              <w:t>Tel: +</w:t>
            </w:r>
            <w:r w:rsidR="005F59FF">
              <w:rPr>
                <w:rFonts w:eastAsia="SimSun"/>
                <w:sz w:val="22"/>
                <w:szCs w:val="22"/>
                <w:lang w:val="ro-RO" w:eastAsia="zh-CN"/>
              </w:rPr>
              <w:t>45 44 94 58 88</w:t>
            </w:r>
          </w:p>
          <w:p w14:paraId="00761C97" w14:textId="0B5B8969" w:rsidR="00753B60" w:rsidRPr="00753B60" w:rsidRDefault="003B4433" w:rsidP="00753B60">
            <w:pPr>
              <w:rPr>
                <w:rFonts w:eastAsia="SimSun"/>
                <w:sz w:val="22"/>
                <w:szCs w:val="22"/>
                <w:lang w:val="mt-MT" w:eastAsia="zh-CN"/>
              </w:rPr>
            </w:pPr>
            <w:ins w:id="28" w:author="Author">
              <w:r w:rsidRPr="003B4433">
                <w:rPr>
                  <w:rFonts w:eastAsia="SimSun"/>
                  <w:sz w:val="22"/>
                  <w:szCs w:val="22"/>
                  <w:lang w:val="mt-MT" w:eastAsia="zh-CN"/>
                </w:rPr>
                <w:t>Id-Danimarka</w:t>
              </w:r>
            </w:ins>
          </w:p>
          <w:p w14:paraId="4E337252" w14:textId="77777777" w:rsidR="00753B60" w:rsidRPr="00753B60" w:rsidRDefault="00753B60" w:rsidP="00753B60">
            <w:pPr>
              <w:rPr>
                <w:rFonts w:eastAsia="SimSun"/>
                <w:sz w:val="22"/>
                <w:szCs w:val="22"/>
                <w:highlight w:val="yellow"/>
                <w:lang w:val="ru-RU" w:eastAsia="zh-CN"/>
              </w:rPr>
            </w:pPr>
          </w:p>
        </w:tc>
      </w:tr>
      <w:tr w:rsidR="00753B60" w:rsidRPr="00753B60" w14:paraId="07625A1A" w14:textId="77777777" w:rsidTr="0048240B">
        <w:trPr>
          <w:cantSplit/>
        </w:trPr>
        <w:tc>
          <w:tcPr>
            <w:tcW w:w="4648" w:type="dxa"/>
          </w:tcPr>
          <w:p w14:paraId="1CFEC286" w14:textId="77777777" w:rsidR="00753B60" w:rsidRPr="00753B60" w:rsidRDefault="00753B60" w:rsidP="00753B60">
            <w:pPr>
              <w:rPr>
                <w:rFonts w:eastAsia="SimSun"/>
                <w:sz w:val="22"/>
                <w:szCs w:val="22"/>
                <w:lang w:val="de-DE" w:eastAsia="zh-CN"/>
              </w:rPr>
            </w:pPr>
            <w:r w:rsidRPr="00753B60">
              <w:rPr>
                <w:rFonts w:eastAsia="SimSun"/>
                <w:b/>
                <w:sz w:val="22"/>
                <w:szCs w:val="22"/>
                <w:lang w:val="de-DE" w:eastAsia="zh-CN"/>
              </w:rPr>
              <w:t>Deutschland</w:t>
            </w:r>
          </w:p>
          <w:p w14:paraId="74795B8E" w14:textId="77777777" w:rsidR="00753B60" w:rsidRPr="00753B60" w:rsidRDefault="00753B60" w:rsidP="00753B60">
            <w:pPr>
              <w:rPr>
                <w:rFonts w:eastAsia="SimSun"/>
                <w:sz w:val="22"/>
                <w:szCs w:val="22"/>
                <w:lang w:val="de-DE" w:eastAsia="zh-CN"/>
              </w:rPr>
            </w:pPr>
            <w:r w:rsidRPr="00753B60">
              <w:rPr>
                <w:rFonts w:eastAsia="SimSun"/>
                <w:sz w:val="22"/>
                <w:szCs w:val="22"/>
                <w:lang w:val="de-DE" w:eastAsia="zh-CN"/>
              </w:rPr>
              <w:t>LEO Pharma GmbH</w:t>
            </w:r>
          </w:p>
          <w:p w14:paraId="6EBA3E5C" w14:textId="77777777" w:rsidR="00753B60" w:rsidRPr="00753B60" w:rsidRDefault="00753B60" w:rsidP="00753B60">
            <w:pPr>
              <w:rPr>
                <w:rFonts w:eastAsia="SimSun"/>
                <w:sz w:val="22"/>
                <w:szCs w:val="22"/>
                <w:lang w:val="de-DE" w:eastAsia="zh-CN"/>
              </w:rPr>
            </w:pPr>
            <w:r w:rsidRPr="00753B60">
              <w:rPr>
                <w:rFonts w:eastAsia="SimSun"/>
                <w:sz w:val="22"/>
                <w:szCs w:val="22"/>
                <w:lang w:val="de-DE" w:eastAsia="zh-CN"/>
              </w:rPr>
              <w:t>Tel: +49 6102 2010</w:t>
            </w:r>
          </w:p>
          <w:p w14:paraId="79F73F49" w14:textId="77777777" w:rsidR="00753B60" w:rsidRPr="00753B60" w:rsidRDefault="00753B60" w:rsidP="00753B60">
            <w:pPr>
              <w:rPr>
                <w:rFonts w:eastAsia="SimSun"/>
                <w:sz w:val="22"/>
                <w:szCs w:val="22"/>
                <w:lang w:val="de-DE" w:eastAsia="zh-CN"/>
              </w:rPr>
            </w:pPr>
          </w:p>
        </w:tc>
        <w:tc>
          <w:tcPr>
            <w:tcW w:w="4678" w:type="dxa"/>
          </w:tcPr>
          <w:p w14:paraId="1D43DB11" w14:textId="77777777" w:rsidR="00753B60" w:rsidRPr="00753B60" w:rsidRDefault="00753B60" w:rsidP="00753B60">
            <w:pPr>
              <w:rPr>
                <w:rFonts w:eastAsia="SimSun"/>
                <w:sz w:val="22"/>
                <w:szCs w:val="22"/>
                <w:lang w:val="sv-SE" w:eastAsia="zh-CN"/>
              </w:rPr>
            </w:pPr>
            <w:r w:rsidRPr="00753B60">
              <w:rPr>
                <w:rFonts w:eastAsia="SimSun"/>
                <w:b/>
                <w:sz w:val="22"/>
                <w:szCs w:val="22"/>
                <w:lang w:val="sv-SE" w:eastAsia="zh-CN"/>
              </w:rPr>
              <w:t>Nederland</w:t>
            </w:r>
          </w:p>
          <w:p w14:paraId="4F37E547" w14:textId="77777777" w:rsidR="00753B60" w:rsidRPr="00753B60" w:rsidRDefault="00753B60" w:rsidP="00753B60">
            <w:pPr>
              <w:rPr>
                <w:rFonts w:eastAsia="SimSun"/>
                <w:sz w:val="22"/>
                <w:szCs w:val="22"/>
                <w:lang w:val="sv-SE" w:eastAsia="zh-CN"/>
              </w:rPr>
            </w:pPr>
            <w:r w:rsidRPr="00753B60">
              <w:rPr>
                <w:rFonts w:eastAsia="SimSun"/>
                <w:sz w:val="22"/>
                <w:szCs w:val="22"/>
                <w:lang w:val="sv-SE" w:eastAsia="zh-CN"/>
              </w:rPr>
              <w:t xml:space="preserve">LEO Pharma B.V.  </w:t>
            </w:r>
          </w:p>
          <w:p w14:paraId="2E63C749" w14:textId="77777777" w:rsidR="00753B60" w:rsidRPr="00753B60" w:rsidRDefault="00753B60" w:rsidP="00753B60">
            <w:pPr>
              <w:rPr>
                <w:rFonts w:eastAsia="SimSun"/>
                <w:sz w:val="22"/>
                <w:szCs w:val="22"/>
                <w:lang w:val="sv-SE" w:eastAsia="zh-CN"/>
              </w:rPr>
            </w:pPr>
            <w:r w:rsidRPr="00753B60">
              <w:rPr>
                <w:rFonts w:eastAsia="SimSun"/>
                <w:sz w:val="22"/>
                <w:szCs w:val="22"/>
                <w:lang w:val="sv-SE" w:eastAsia="zh-CN"/>
              </w:rPr>
              <w:t>Tel: +31 205104141</w:t>
            </w:r>
          </w:p>
          <w:p w14:paraId="44E103FA" w14:textId="77777777" w:rsidR="00753B60" w:rsidRPr="00753B60" w:rsidRDefault="00753B60" w:rsidP="00753B60">
            <w:pPr>
              <w:rPr>
                <w:rFonts w:eastAsia="SimSun"/>
                <w:sz w:val="22"/>
                <w:szCs w:val="22"/>
                <w:lang w:val="sv-SE" w:eastAsia="zh-CN"/>
              </w:rPr>
            </w:pPr>
          </w:p>
        </w:tc>
      </w:tr>
      <w:tr w:rsidR="00753B60" w:rsidRPr="00842EC1" w14:paraId="78B8FB0D" w14:textId="77777777" w:rsidTr="0048240B">
        <w:trPr>
          <w:cantSplit/>
        </w:trPr>
        <w:tc>
          <w:tcPr>
            <w:tcW w:w="4648" w:type="dxa"/>
          </w:tcPr>
          <w:p w14:paraId="63274779" w14:textId="77777777" w:rsidR="00753B60" w:rsidRPr="00753B60" w:rsidRDefault="00753B60" w:rsidP="00753B60">
            <w:pPr>
              <w:rPr>
                <w:rFonts w:eastAsia="SimSun"/>
                <w:sz w:val="22"/>
                <w:szCs w:val="22"/>
                <w:lang w:val="fi-FI" w:eastAsia="zh-CN"/>
              </w:rPr>
            </w:pPr>
            <w:r w:rsidRPr="00753B60">
              <w:rPr>
                <w:rFonts w:eastAsia="SimSun"/>
                <w:b/>
                <w:bCs/>
                <w:sz w:val="22"/>
                <w:szCs w:val="22"/>
                <w:lang w:val="et-EE" w:eastAsia="zh-CN"/>
              </w:rPr>
              <w:t>Eesti</w:t>
            </w:r>
            <w:r w:rsidRPr="00753B60">
              <w:rPr>
                <w:rFonts w:eastAsia="SimSun"/>
                <w:sz w:val="22"/>
                <w:szCs w:val="22"/>
                <w:lang w:val="fi-FI" w:eastAsia="zh-CN"/>
              </w:rPr>
              <w:t xml:space="preserve"> </w:t>
            </w:r>
          </w:p>
          <w:p w14:paraId="74EDD75A" w14:textId="660D5265" w:rsidR="00753B60" w:rsidRPr="00753B60" w:rsidRDefault="005F59FF" w:rsidP="00753B60">
            <w:pPr>
              <w:rPr>
                <w:rFonts w:eastAsia="SimSun"/>
                <w:sz w:val="22"/>
                <w:szCs w:val="22"/>
                <w:lang w:val="fi-FI" w:eastAsia="zh-CN"/>
              </w:rPr>
            </w:pPr>
            <w:r w:rsidRPr="005F59FF">
              <w:rPr>
                <w:rFonts w:eastAsia="SimSun"/>
                <w:sz w:val="22"/>
                <w:szCs w:val="22"/>
                <w:lang w:eastAsia="zh-CN"/>
              </w:rPr>
              <w:t>LEO Pharma A/S</w:t>
            </w:r>
          </w:p>
          <w:p w14:paraId="636B9533" w14:textId="281EE4CE" w:rsidR="00753B60" w:rsidRPr="00753B60" w:rsidRDefault="00753B60" w:rsidP="00753B60">
            <w:pPr>
              <w:rPr>
                <w:rFonts w:eastAsia="SimSun"/>
                <w:sz w:val="22"/>
                <w:szCs w:val="22"/>
                <w:lang w:val="fi-FI" w:eastAsia="zh-CN"/>
              </w:rPr>
            </w:pPr>
            <w:r w:rsidRPr="00753B60">
              <w:rPr>
                <w:rFonts w:eastAsia="SimSun"/>
                <w:sz w:val="22"/>
                <w:szCs w:val="22"/>
                <w:lang w:val="fi-FI" w:eastAsia="zh-CN"/>
              </w:rPr>
              <w:t>Tel: +</w:t>
            </w:r>
            <w:r w:rsidR="005F59FF">
              <w:rPr>
                <w:rFonts w:eastAsia="SimSun"/>
                <w:sz w:val="22"/>
                <w:szCs w:val="22"/>
                <w:lang w:val="fi-FI" w:eastAsia="zh-CN"/>
              </w:rPr>
              <w:t>45 44 94 58 88</w:t>
            </w:r>
          </w:p>
          <w:p w14:paraId="4419DE5A" w14:textId="77777777" w:rsidR="00753B60" w:rsidRDefault="003B4433" w:rsidP="003B4433">
            <w:pPr>
              <w:rPr>
                <w:ins w:id="29" w:author="Author"/>
                <w:rFonts w:eastAsia="SimSun"/>
                <w:sz w:val="22"/>
                <w:szCs w:val="22"/>
                <w:lang w:val="pt-PT" w:eastAsia="zh-CN"/>
              </w:rPr>
            </w:pPr>
            <w:ins w:id="30" w:author="Author">
              <w:r w:rsidRPr="003B4433">
                <w:rPr>
                  <w:rFonts w:eastAsia="SimSun"/>
                  <w:sz w:val="22"/>
                  <w:szCs w:val="22"/>
                  <w:lang w:val="pt-PT" w:eastAsia="zh-CN"/>
                </w:rPr>
                <w:t>Taani</w:t>
              </w:r>
            </w:ins>
          </w:p>
          <w:p w14:paraId="3147A8F5" w14:textId="49283CC2" w:rsidR="003B4433" w:rsidRPr="00753B60" w:rsidRDefault="003B4433" w:rsidP="003B4433">
            <w:pPr>
              <w:rPr>
                <w:rFonts w:eastAsia="SimSun"/>
                <w:sz w:val="22"/>
                <w:szCs w:val="22"/>
                <w:lang w:val="de-DE" w:eastAsia="zh-CN"/>
              </w:rPr>
            </w:pPr>
          </w:p>
        </w:tc>
        <w:tc>
          <w:tcPr>
            <w:tcW w:w="4678" w:type="dxa"/>
          </w:tcPr>
          <w:p w14:paraId="25299A45" w14:textId="77777777" w:rsidR="00753B60" w:rsidRPr="00842EC1" w:rsidRDefault="00753B60" w:rsidP="00753B60">
            <w:pPr>
              <w:rPr>
                <w:rFonts w:eastAsia="SimSun"/>
                <w:sz w:val="22"/>
                <w:szCs w:val="22"/>
                <w:lang w:val="pt-PT" w:eastAsia="zh-CN"/>
              </w:rPr>
            </w:pPr>
            <w:r w:rsidRPr="00842EC1">
              <w:rPr>
                <w:rFonts w:eastAsia="SimSun"/>
                <w:b/>
                <w:sz w:val="22"/>
                <w:szCs w:val="22"/>
                <w:lang w:val="pt-PT" w:eastAsia="zh-CN"/>
              </w:rPr>
              <w:t>Norge</w:t>
            </w:r>
          </w:p>
          <w:p w14:paraId="481005AF" w14:textId="77777777" w:rsidR="00753B60" w:rsidRPr="00842EC1" w:rsidRDefault="00753B60" w:rsidP="00753B60">
            <w:pPr>
              <w:rPr>
                <w:rFonts w:eastAsia="SimSun"/>
                <w:sz w:val="22"/>
                <w:szCs w:val="22"/>
                <w:lang w:val="pt-PT" w:eastAsia="zh-CN"/>
              </w:rPr>
            </w:pPr>
            <w:r w:rsidRPr="00842EC1">
              <w:rPr>
                <w:rFonts w:eastAsia="SimSun"/>
                <w:sz w:val="22"/>
                <w:szCs w:val="22"/>
                <w:lang w:val="pt-PT" w:eastAsia="zh-CN"/>
              </w:rPr>
              <w:t>LEO Pharma AS</w:t>
            </w:r>
          </w:p>
          <w:p w14:paraId="29B6E264" w14:textId="77777777" w:rsidR="00753B60" w:rsidRPr="00842EC1" w:rsidRDefault="00753B60" w:rsidP="00753B60">
            <w:pPr>
              <w:rPr>
                <w:rFonts w:eastAsia="SimSun"/>
                <w:sz w:val="22"/>
                <w:szCs w:val="22"/>
                <w:lang w:val="pt-PT" w:eastAsia="zh-CN"/>
              </w:rPr>
            </w:pPr>
            <w:r w:rsidRPr="00842EC1">
              <w:rPr>
                <w:rFonts w:eastAsia="SimSun"/>
                <w:sz w:val="22"/>
                <w:szCs w:val="22"/>
                <w:lang w:val="pt-PT" w:eastAsia="zh-CN"/>
              </w:rPr>
              <w:t>Tlf: +47 22514900</w:t>
            </w:r>
          </w:p>
          <w:p w14:paraId="6817EBAB" w14:textId="77777777" w:rsidR="00753B60" w:rsidRPr="00842EC1" w:rsidRDefault="00753B60" w:rsidP="00753B60">
            <w:pPr>
              <w:rPr>
                <w:rFonts w:eastAsia="SimSun"/>
                <w:sz w:val="22"/>
                <w:szCs w:val="22"/>
                <w:lang w:val="pt-PT" w:eastAsia="zh-CN"/>
              </w:rPr>
            </w:pPr>
          </w:p>
        </w:tc>
      </w:tr>
      <w:tr w:rsidR="00753B60" w:rsidRPr="00842EC1" w14:paraId="25A3E847" w14:textId="77777777" w:rsidTr="0048240B">
        <w:trPr>
          <w:cantSplit/>
        </w:trPr>
        <w:tc>
          <w:tcPr>
            <w:tcW w:w="4648" w:type="dxa"/>
          </w:tcPr>
          <w:p w14:paraId="6B840C32" w14:textId="77777777" w:rsidR="00753B60" w:rsidRPr="00901484" w:rsidRDefault="00753B60" w:rsidP="00753B60">
            <w:pPr>
              <w:rPr>
                <w:rFonts w:eastAsia="SimSun"/>
                <w:sz w:val="22"/>
                <w:szCs w:val="22"/>
                <w:lang w:val="es-ES" w:eastAsia="zh-CN"/>
              </w:rPr>
            </w:pPr>
            <w:r w:rsidRPr="00753B60">
              <w:rPr>
                <w:rFonts w:eastAsia="SimSun"/>
                <w:b/>
                <w:sz w:val="22"/>
                <w:szCs w:val="22"/>
                <w:lang w:val="nn-NO" w:eastAsia="zh-CN"/>
              </w:rPr>
              <w:t>Ελλάδα</w:t>
            </w:r>
          </w:p>
          <w:p w14:paraId="43D4B859" w14:textId="77777777" w:rsidR="00753B60" w:rsidRPr="00901484" w:rsidRDefault="00753B60" w:rsidP="00753B60">
            <w:pPr>
              <w:rPr>
                <w:rFonts w:eastAsia="SimSun"/>
                <w:sz w:val="22"/>
                <w:szCs w:val="22"/>
                <w:lang w:val="es-ES" w:eastAsia="zh-CN"/>
              </w:rPr>
            </w:pPr>
            <w:r w:rsidRPr="00901484">
              <w:rPr>
                <w:rFonts w:eastAsia="SimSun"/>
                <w:sz w:val="22"/>
                <w:szCs w:val="22"/>
                <w:lang w:val="es-ES" w:eastAsia="zh-CN"/>
              </w:rPr>
              <w:t>LEO Pharmaceutical Hellas S.A.</w:t>
            </w:r>
          </w:p>
          <w:p w14:paraId="52B1149C" w14:textId="77777777" w:rsidR="00753B60" w:rsidRPr="00753B60" w:rsidRDefault="00753B60" w:rsidP="00753B60">
            <w:pPr>
              <w:rPr>
                <w:rFonts w:eastAsia="SimSun"/>
                <w:sz w:val="22"/>
                <w:szCs w:val="22"/>
                <w:lang w:eastAsia="zh-CN"/>
              </w:rPr>
            </w:pPr>
            <w:r w:rsidRPr="00753B60">
              <w:rPr>
                <w:rFonts w:eastAsia="SimSun"/>
                <w:sz w:val="22"/>
                <w:szCs w:val="22"/>
                <w:lang w:eastAsia="zh-CN"/>
              </w:rPr>
              <w:t>Τηλ: +30 210 68 34322</w:t>
            </w:r>
          </w:p>
          <w:p w14:paraId="6E707C30" w14:textId="77777777" w:rsidR="00753B60" w:rsidRPr="00753B60" w:rsidRDefault="00753B60" w:rsidP="00753B60">
            <w:pPr>
              <w:rPr>
                <w:rFonts w:eastAsia="SimSun"/>
                <w:sz w:val="22"/>
                <w:szCs w:val="22"/>
                <w:lang w:eastAsia="zh-CN"/>
              </w:rPr>
            </w:pPr>
          </w:p>
        </w:tc>
        <w:tc>
          <w:tcPr>
            <w:tcW w:w="4678" w:type="dxa"/>
          </w:tcPr>
          <w:p w14:paraId="6C591D45" w14:textId="77777777" w:rsidR="00753B60" w:rsidRPr="00753B60" w:rsidRDefault="00753B60" w:rsidP="00753B60">
            <w:pPr>
              <w:rPr>
                <w:rFonts w:eastAsia="SimSun"/>
                <w:sz w:val="22"/>
                <w:szCs w:val="22"/>
                <w:lang w:val="de-AT" w:eastAsia="zh-CN"/>
              </w:rPr>
            </w:pPr>
            <w:r w:rsidRPr="00753B60">
              <w:rPr>
                <w:rFonts w:eastAsia="SimSun"/>
                <w:b/>
                <w:sz w:val="22"/>
                <w:szCs w:val="22"/>
                <w:lang w:val="de-AT" w:eastAsia="zh-CN"/>
              </w:rPr>
              <w:t>Österreich</w:t>
            </w:r>
          </w:p>
          <w:p w14:paraId="31C4C632" w14:textId="77777777" w:rsidR="00753B60" w:rsidRPr="00753B60" w:rsidRDefault="00753B60" w:rsidP="00753B60">
            <w:pPr>
              <w:rPr>
                <w:rFonts w:eastAsia="SimSun"/>
                <w:sz w:val="22"/>
                <w:szCs w:val="22"/>
                <w:lang w:val="de-AT" w:eastAsia="zh-CN"/>
              </w:rPr>
            </w:pPr>
            <w:r w:rsidRPr="00753B60">
              <w:rPr>
                <w:rFonts w:eastAsia="SimSun"/>
                <w:sz w:val="22"/>
                <w:szCs w:val="22"/>
                <w:lang w:val="de-AT" w:eastAsia="zh-CN"/>
              </w:rPr>
              <w:t>LEO Pharma GmbH</w:t>
            </w:r>
          </w:p>
          <w:p w14:paraId="64F435D1" w14:textId="77777777" w:rsidR="00753B60" w:rsidRPr="00753B60" w:rsidRDefault="00753B60" w:rsidP="00753B60">
            <w:pPr>
              <w:rPr>
                <w:rFonts w:eastAsia="SimSun"/>
                <w:sz w:val="22"/>
                <w:szCs w:val="22"/>
                <w:lang w:val="de-AT" w:eastAsia="zh-CN"/>
              </w:rPr>
            </w:pPr>
            <w:r w:rsidRPr="00753B60">
              <w:rPr>
                <w:rFonts w:eastAsia="SimSun"/>
                <w:sz w:val="22"/>
                <w:szCs w:val="22"/>
                <w:lang w:val="de-AT" w:eastAsia="zh-CN"/>
              </w:rPr>
              <w:t>Tel: +43 1 503 6979</w:t>
            </w:r>
          </w:p>
          <w:p w14:paraId="07C181F9" w14:textId="77777777" w:rsidR="00753B60" w:rsidRPr="00842EC1" w:rsidRDefault="00753B60" w:rsidP="00753B60">
            <w:pPr>
              <w:rPr>
                <w:rFonts w:eastAsia="SimSun"/>
                <w:sz w:val="22"/>
                <w:szCs w:val="22"/>
                <w:lang w:val="de-DE" w:eastAsia="zh-CN"/>
              </w:rPr>
            </w:pPr>
          </w:p>
        </w:tc>
      </w:tr>
      <w:tr w:rsidR="00753B60" w:rsidRPr="00753B60" w14:paraId="31FE0F48" w14:textId="77777777" w:rsidTr="0048240B">
        <w:trPr>
          <w:cantSplit/>
        </w:trPr>
        <w:tc>
          <w:tcPr>
            <w:tcW w:w="4648" w:type="dxa"/>
          </w:tcPr>
          <w:p w14:paraId="1C12B5D3" w14:textId="77777777" w:rsidR="00753B60" w:rsidRPr="00753B60" w:rsidRDefault="00753B60" w:rsidP="00753B60">
            <w:pPr>
              <w:rPr>
                <w:rFonts w:eastAsia="SimSun"/>
                <w:b/>
                <w:sz w:val="22"/>
                <w:szCs w:val="22"/>
                <w:lang w:val="es-ES" w:eastAsia="zh-CN"/>
              </w:rPr>
            </w:pPr>
            <w:r w:rsidRPr="00753B60">
              <w:rPr>
                <w:rFonts w:eastAsia="SimSun"/>
                <w:b/>
                <w:sz w:val="22"/>
                <w:szCs w:val="22"/>
                <w:lang w:val="es-ES" w:eastAsia="zh-CN"/>
              </w:rPr>
              <w:t>España</w:t>
            </w:r>
          </w:p>
          <w:p w14:paraId="14D624D0" w14:textId="77777777" w:rsidR="00753B60" w:rsidRPr="00753B60" w:rsidRDefault="00753B60" w:rsidP="00753B60">
            <w:pPr>
              <w:rPr>
                <w:rFonts w:eastAsia="SimSun"/>
                <w:sz w:val="22"/>
                <w:szCs w:val="22"/>
                <w:lang w:val="es-ES" w:eastAsia="zh-CN"/>
              </w:rPr>
            </w:pPr>
            <w:r w:rsidRPr="00753B60">
              <w:rPr>
                <w:rFonts w:eastAsia="SimSun"/>
                <w:sz w:val="22"/>
                <w:szCs w:val="22"/>
                <w:lang w:val="es-ES" w:eastAsia="zh-CN"/>
              </w:rPr>
              <w:t>Laboratorios LEO Pharma, S.A.</w:t>
            </w:r>
          </w:p>
          <w:p w14:paraId="764F0C23" w14:textId="77777777" w:rsidR="00753B60" w:rsidRPr="00753B60" w:rsidRDefault="00753B60" w:rsidP="00753B60">
            <w:pPr>
              <w:rPr>
                <w:rFonts w:eastAsia="SimSun"/>
                <w:sz w:val="22"/>
                <w:szCs w:val="22"/>
                <w:lang w:val="es-ES" w:eastAsia="zh-CN"/>
              </w:rPr>
            </w:pPr>
            <w:r w:rsidRPr="00753B60">
              <w:rPr>
                <w:rFonts w:eastAsia="SimSun"/>
                <w:sz w:val="22"/>
                <w:szCs w:val="22"/>
                <w:lang w:val="es-ES" w:eastAsia="zh-CN"/>
              </w:rPr>
              <w:t>Tel: +34 93 221 3366</w:t>
            </w:r>
          </w:p>
          <w:p w14:paraId="51918CFB" w14:textId="77777777" w:rsidR="00753B60" w:rsidRPr="00842EC1" w:rsidRDefault="00753B60" w:rsidP="00753B60">
            <w:pPr>
              <w:rPr>
                <w:rFonts w:eastAsia="SimSun"/>
                <w:sz w:val="22"/>
                <w:szCs w:val="22"/>
                <w:lang w:val="pt-PT" w:eastAsia="zh-CN"/>
              </w:rPr>
            </w:pPr>
          </w:p>
        </w:tc>
        <w:tc>
          <w:tcPr>
            <w:tcW w:w="4678" w:type="dxa"/>
          </w:tcPr>
          <w:p w14:paraId="57DA532C" w14:textId="77777777" w:rsidR="00753B60" w:rsidRPr="00CF1F9B" w:rsidRDefault="00753B60" w:rsidP="00753B60">
            <w:pPr>
              <w:rPr>
                <w:rFonts w:eastAsia="SimSun"/>
                <w:b/>
                <w:sz w:val="22"/>
                <w:szCs w:val="22"/>
                <w:lang w:val="pl-PL" w:eastAsia="zh-CN"/>
              </w:rPr>
            </w:pPr>
            <w:r w:rsidRPr="00CF1F9B">
              <w:rPr>
                <w:rFonts w:eastAsia="SimSun"/>
                <w:b/>
                <w:sz w:val="22"/>
                <w:szCs w:val="22"/>
                <w:lang w:val="pl-PL" w:eastAsia="zh-CN"/>
              </w:rPr>
              <w:t>Polska</w:t>
            </w:r>
          </w:p>
          <w:p w14:paraId="6DB59E97" w14:textId="77777777" w:rsidR="00753B60" w:rsidRPr="00CF1F9B" w:rsidRDefault="00753B60" w:rsidP="00753B60">
            <w:pPr>
              <w:rPr>
                <w:rFonts w:eastAsia="SimSun"/>
                <w:sz w:val="22"/>
                <w:szCs w:val="22"/>
                <w:lang w:val="pl-PL" w:eastAsia="zh-CN"/>
              </w:rPr>
            </w:pPr>
            <w:r w:rsidRPr="00CF1F9B">
              <w:rPr>
                <w:rFonts w:eastAsia="SimSun"/>
                <w:sz w:val="22"/>
                <w:szCs w:val="22"/>
                <w:lang w:val="pl-PL" w:eastAsia="zh-CN"/>
              </w:rPr>
              <w:t>LEO Pharma Sp. z o.o.</w:t>
            </w:r>
          </w:p>
          <w:p w14:paraId="6B91FE5D" w14:textId="77777777" w:rsidR="00753B60" w:rsidRPr="00753B60" w:rsidRDefault="00753B60" w:rsidP="00753B60">
            <w:pPr>
              <w:rPr>
                <w:rFonts w:eastAsia="SimSun"/>
                <w:sz w:val="22"/>
                <w:szCs w:val="22"/>
                <w:lang w:val="fi-FI" w:eastAsia="zh-CN"/>
              </w:rPr>
            </w:pPr>
            <w:r w:rsidRPr="00753B60">
              <w:rPr>
                <w:rFonts w:eastAsia="SimSun"/>
                <w:sz w:val="22"/>
                <w:szCs w:val="22"/>
                <w:lang w:val="fi-FI" w:eastAsia="zh-CN"/>
              </w:rPr>
              <w:t>Tel: +48 22 244 18 40</w:t>
            </w:r>
          </w:p>
          <w:p w14:paraId="5AD82B32" w14:textId="77777777" w:rsidR="00753B60" w:rsidRPr="00753B60" w:rsidRDefault="00753B60" w:rsidP="00753B60">
            <w:pPr>
              <w:rPr>
                <w:rFonts w:eastAsia="SimSun"/>
                <w:sz w:val="22"/>
                <w:szCs w:val="22"/>
                <w:lang w:val="pl-PL" w:eastAsia="zh-CN"/>
              </w:rPr>
            </w:pPr>
          </w:p>
        </w:tc>
      </w:tr>
      <w:tr w:rsidR="00753B60" w:rsidRPr="00CF1F9B" w14:paraId="1E3D5543" w14:textId="77777777" w:rsidTr="0048240B">
        <w:trPr>
          <w:cantSplit/>
        </w:trPr>
        <w:tc>
          <w:tcPr>
            <w:tcW w:w="4648" w:type="dxa"/>
          </w:tcPr>
          <w:p w14:paraId="7A9D0921" w14:textId="77777777" w:rsidR="00753B60" w:rsidRPr="00753B60" w:rsidRDefault="00753B60" w:rsidP="00753B60">
            <w:pPr>
              <w:rPr>
                <w:rFonts w:eastAsia="SimSun"/>
                <w:b/>
                <w:sz w:val="22"/>
                <w:szCs w:val="22"/>
                <w:lang w:val="fr-FR" w:eastAsia="zh-CN"/>
              </w:rPr>
            </w:pPr>
            <w:r w:rsidRPr="00753B60">
              <w:rPr>
                <w:rFonts w:eastAsia="SimSun"/>
                <w:b/>
                <w:sz w:val="22"/>
                <w:szCs w:val="22"/>
                <w:lang w:val="fr-FR" w:eastAsia="zh-CN"/>
              </w:rPr>
              <w:t>France</w:t>
            </w:r>
          </w:p>
          <w:p w14:paraId="75743E3B" w14:textId="443C6CD5" w:rsidR="00753B60" w:rsidRPr="00753B60" w:rsidRDefault="00753B60" w:rsidP="00753B60">
            <w:pPr>
              <w:rPr>
                <w:rFonts w:eastAsia="SimSun"/>
                <w:sz w:val="22"/>
                <w:szCs w:val="22"/>
                <w:lang w:val="fr-FR" w:eastAsia="zh-CN"/>
              </w:rPr>
            </w:pPr>
            <w:r w:rsidRPr="00753B60">
              <w:rPr>
                <w:rFonts w:eastAsia="SimSun"/>
                <w:sz w:val="22"/>
                <w:szCs w:val="22"/>
                <w:lang w:val="fr-FR" w:eastAsia="zh-CN"/>
              </w:rPr>
              <w:t>Laboratoires LEO</w:t>
            </w:r>
          </w:p>
          <w:p w14:paraId="07845865" w14:textId="77777777" w:rsidR="00753B60" w:rsidRPr="00753B60" w:rsidRDefault="00753B60" w:rsidP="00753B60">
            <w:pPr>
              <w:rPr>
                <w:rFonts w:eastAsia="SimSun"/>
                <w:sz w:val="22"/>
                <w:szCs w:val="22"/>
                <w:lang w:val="fr-FR" w:eastAsia="zh-CN"/>
              </w:rPr>
            </w:pPr>
            <w:r w:rsidRPr="00753B60">
              <w:rPr>
                <w:rFonts w:eastAsia="SimSun"/>
                <w:sz w:val="22"/>
                <w:szCs w:val="22"/>
                <w:lang w:val="fr-FR" w:eastAsia="zh-CN"/>
              </w:rPr>
              <w:t>Tél: +33 1 3014 40 00</w:t>
            </w:r>
          </w:p>
          <w:p w14:paraId="7B3FD103" w14:textId="77777777" w:rsidR="00753B60" w:rsidRPr="00753B60" w:rsidRDefault="00753B60" w:rsidP="00753B60">
            <w:pPr>
              <w:rPr>
                <w:rFonts w:eastAsia="SimSun"/>
                <w:sz w:val="22"/>
                <w:szCs w:val="22"/>
                <w:lang w:val="fr-FR" w:eastAsia="zh-CN"/>
              </w:rPr>
            </w:pPr>
          </w:p>
        </w:tc>
        <w:tc>
          <w:tcPr>
            <w:tcW w:w="4678" w:type="dxa"/>
          </w:tcPr>
          <w:p w14:paraId="5A425461" w14:textId="77777777" w:rsidR="00753B60" w:rsidRPr="00753B60" w:rsidRDefault="00753B60" w:rsidP="00753B60">
            <w:pPr>
              <w:rPr>
                <w:rFonts w:eastAsia="SimSun"/>
                <w:sz w:val="22"/>
                <w:szCs w:val="22"/>
                <w:lang w:val="pt-PT" w:eastAsia="zh-CN"/>
              </w:rPr>
            </w:pPr>
            <w:r w:rsidRPr="00753B60">
              <w:rPr>
                <w:rFonts w:eastAsia="SimSun"/>
                <w:b/>
                <w:sz w:val="22"/>
                <w:szCs w:val="22"/>
                <w:lang w:val="pt-PT" w:eastAsia="zh-CN"/>
              </w:rPr>
              <w:t>Portugal</w:t>
            </w:r>
          </w:p>
          <w:p w14:paraId="3DABE37B" w14:textId="77777777" w:rsidR="00753B60" w:rsidRPr="00753B60" w:rsidRDefault="00753B60" w:rsidP="00753B60">
            <w:pPr>
              <w:rPr>
                <w:rFonts w:eastAsia="SimSun"/>
                <w:sz w:val="22"/>
                <w:szCs w:val="22"/>
                <w:lang w:val="pt-PT" w:eastAsia="zh-CN"/>
              </w:rPr>
            </w:pPr>
            <w:r w:rsidRPr="00753B60">
              <w:rPr>
                <w:rFonts w:eastAsia="SimSun"/>
                <w:sz w:val="22"/>
                <w:szCs w:val="22"/>
                <w:lang w:val="pt-PT" w:eastAsia="zh-CN"/>
              </w:rPr>
              <w:t xml:space="preserve">LEO Farmacêuticos Lda. </w:t>
            </w:r>
          </w:p>
          <w:p w14:paraId="0642C226" w14:textId="77777777" w:rsidR="00753B60" w:rsidRPr="00753B60" w:rsidRDefault="00753B60" w:rsidP="00753B60">
            <w:pPr>
              <w:rPr>
                <w:rFonts w:eastAsia="SimSun"/>
                <w:sz w:val="22"/>
                <w:szCs w:val="22"/>
                <w:lang w:val="pt-PT" w:eastAsia="zh-CN"/>
              </w:rPr>
            </w:pPr>
            <w:r w:rsidRPr="00753B60">
              <w:rPr>
                <w:rFonts w:eastAsia="SimSun"/>
                <w:sz w:val="22"/>
                <w:szCs w:val="22"/>
                <w:lang w:val="pt-PT" w:eastAsia="zh-CN"/>
              </w:rPr>
              <w:t>Tel: +351 21 711 0760</w:t>
            </w:r>
          </w:p>
          <w:p w14:paraId="4A1EE4D3" w14:textId="77777777" w:rsidR="00753B60" w:rsidRPr="00753B60" w:rsidRDefault="00753B60" w:rsidP="00753B60">
            <w:pPr>
              <w:rPr>
                <w:rFonts w:eastAsia="SimSun"/>
                <w:sz w:val="22"/>
                <w:szCs w:val="22"/>
                <w:lang w:val="pt-PT" w:eastAsia="zh-CN"/>
              </w:rPr>
            </w:pPr>
          </w:p>
        </w:tc>
      </w:tr>
      <w:tr w:rsidR="00753B60" w:rsidRPr="003B4433" w14:paraId="276AF5C1" w14:textId="77777777" w:rsidTr="0048240B">
        <w:trPr>
          <w:cantSplit/>
        </w:trPr>
        <w:tc>
          <w:tcPr>
            <w:tcW w:w="4648" w:type="dxa"/>
          </w:tcPr>
          <w:p w14:paraId="31FCA051" w14:textId="77777777" w:rsidR="00753B60" w:rsidRPr="00753B60" w:rsidRDefault="00753B60" w:rsidP="00753B60">
            <w:pPr>
              <w:rPr>
                <w:rFonts w:eastAsia="SimSun"/>
                <w:b/>
                <w:sz w:val="22"/>
                <w:szCs w:val="22"/>
                <w:lang w:val="fi-FI" w:eastAsia="zh-CN"/>
              </w:rPr>
            </w:pPr>
            <w:r w:rsidRPr="00753B60">
              <w:rPr>
                <w:rFonts w:eastAsia="SimSun"/>
                <w:b/>
                <w:sz w:val="22"/>
                <w:szCs w:val="22"/>
                <w:lang w:val="fi-FI" w:eastAsia="zh-CN"/>
              </w:rPr>
              <w:t>Hrvatska</w:t>
            </w:r>
          </w:p>
          <w:p w14:paraId="439F0703" w14:textId="0E28FCCF" w:rsidR="00753B60" w:rsidRPr="00753B60" w:rsidRDefault="005F59FF" w:rsidP="00753B60">
            <w:pPr>
              <w:rPr>
                <w:rFonts w:eastAsia="SimSun"/>
                <w:sz w:val="22"/>
                <w:szCs w:val="22"/>
                <w:lang w:val="fi-FI" w:eastAsia="zh-CN"/>
              </w:rPr>
            </w:pPr>
            <w:r w:rsidRPr="005F59FF">
              <w:rPr>
                <w:rFonts w:eastAsia="SimSun"/>
                <w:sz w:val="22"/>
                <w:szCs w:val="22"/>
                <w:lang w:eastAsia="zh-CN"/>
              </w:rPr>
              <w:t>LEO Pharma A/S</w:t>
            </w:r>
            <w:r w:rsidR="00753B60" w:rsidRPr="00753B60">
              <w:rPr>
                <w:rFonts w:eastAsia="SimSun"/>
                <w:sz w:val="22"/>
                <w:szCs w:val="22"/>
                <w:lang w:val="fi-FI" w:eastAsia="zh-CN"/>
              </w:rPr>
              <w:t xml:space="preserve">                                                              </w:t>
            </w:r>
            <w:r w:rsidRPr="005F59FF">
              <w:rPr>
                <w:rFonts w:eastAsia="SimSun"/>
                <w:sz w:val="22"/>
                <w:szCs w:val="22"/>
                <w:lang w:eastAsia="zh-CN"/>
              </w:rPr>
              <w:t>Tel:+45</w:t>
            </w:r>
            <w:r>
              <w:rPr>
                <w:rFonts w:eastAsia="SimSun"/>
                <w:sz w:val="22"/>
                <w:szCs w:val="22"/>
                <w:lang w:eastAsia="zh-CN"/>
              </w:rPr>
              <w:t xml:space="preserve"> 44 94 58 88</w:t>
            </w:r>
          </w:p>
          <w:p w14:paraId="267CE446" w14:textId="77777777" w:rsidR="003B4433" w:rsidRDefault="003B4433" w:rsidP="003B4433">
            <w:pPr>
              <w:rPr>
                <w:ins w:id="31" w:author="Author"/>
                <w:rFonts w:eastAsia="SimSun"/>
                <w:sz w:val="22"/>
                <w:szCs w:val="22"/>
                <w:lang w:val="pl-PL" w:eastAsia="zh-CN"/>
              </w:rPr>
            </w:pPr>
            <w:ins w:id="32" w:author="Author">
              <w:r w:rsidRPr="003B4433">
                <w:rPr>
                  <w:rFonts w:eastAsia="SimSun"/>
                  <w:sz w:val="22"/>
                  <w:szCs w:val="22"/>
                  <w:lang w:val="pl-PL" w:eastAsia="zh-CN"/>
                </w:rPr>
                <w:t>Danska</w:t>
              </w:r>
            </w:ins>
          </w:p>
          <w:p w14:paraId="46DCD1C9" w14:textId="77777777" w:rsidR="00753B60" w:rsidRPr="00753B60" w:rsidRDefault="00753B60" w:rsidP="00753B60">
            <w:pPr>
              <w:rPr>
                <w:rFonts w:eastAsia="SimSun"/>
                <w:b/>
                <w:sz w:val="22"/>
                <w:szCs w:val="22"/>
                <w:lang w:val="fr-FR" w:eastAsia="zh-CN"/>
              </w:rPr>
            </w:pPr>
          </w:p>
        </w:tc>
        <w:tc>
          <w:tcPr>
            <w:tcW w:w="4678" w:type="dxa"/>
          </w:tcPr>
          <w:p w14:paraId="2068E1BD" w14:textId="77777777" w:rsidR="00753B60" w:rsidRPr="00753B60" w:rsidRDefault="00753B60" w:rsidP="00753B60">
            <w:pPr>
              <w:rPr>
                <w:rFonts w:eastAsia="SimSun"/>
                <w:b/>
                <w:sz w:val="22"/>
                <w:szCs w:val="22"/>
                <w:lang w:val="ro-RO" w:eastAsia="zh-CN"/>
              </w:rPr>
            </w:pPr>
            <w:r w:rsidRPr="00753B60">
              <w:rPr>
                <w:rFonts w:eastAsia="SimSun"/>
                <w:b/>
                <w:sz w:val="22"/>
                <w:szCs w:val="22"/>
                <w:lang w:val="ro-RO" w:eastAsia="zh-CN"/>
              </w:rPr>
              <w:t>România</w:t>
            </w:r>
          </w:p>
          <w:p w14:paraId="72A8E1B4" w14:textId="5577371D" w:rsidR="00753B60" w:rsidRPr="00842EC1" w:rsidRDefault="00753B60" w:rsidP="00753B60">
            <w:pPr>
              <w:rPr>
                <w:rFonts w:eastAsia="SimSun"/>
                <w:bCs/>
                <w:sz w:val="22"/>
                <w:szCs w:val="22"/>
                <w:lang w:val="pt-PT" w:eastAsia="zh-CN"/>
              </w:rPr>
            </w:pPr>
            <w:r w:rsidRPr="00842EC1">
              <w:rPr>
                <w:rFonts w:eastAsia="SimSun"/>
                <w:bCs/>
                <w:sz w:val="22"/>
                <w:szCs w:val="22"/>
                <w:lang w:val="pt-PT" w:eastAsia="zh-CN"/>
              </w:rPr>
              <w:t>LEO Pharma A/S</w:t>
            </w:r>
          </w:p>
          <w:p w14:paraId="53E7B29F" w14:textId="598A29ED" w:rsidR="00753B60" w:rsidRPr="003B4433" w:rsidRDefault="00753B60" w:rsidP="00753B60">
            <w:pPr>
              <w:rPr>
                <w:rFonts w:eastAsia="SimSun"/>
                <w:bCs/>
                <w:sz w:val="22"/>
                <w:szCs w:val="22"/>
                <w:lang w:val="it-IT" w:eastAsia="zh-CN"/>
              </w:rPr>
            </w:pPr>
            <w:r w:rsidRPr="003B4433">
              <w:rPr>
                <w:rFonts w:eastAsia="SimSun"/>
                <w:bCs/>
                <w:sz w:val="22"/>
                <w:szCs w:val="22"/>
                <w:lang w:val="it-IT" w:eastAsia="zh-CN"/>
              </w:rPr>
              <w:t>Tel: +</w:t>
            </w:r>
            <w:r w:rsidR="005F59FF" w:rsidRPr="003B4433">
              <w:rPr>
                <w:rFonts w:eastAsia="SimSun"/>
                <w:bCs/>
                <w:sz w:val="22"/>
                <w:szCs w:val="22"/>
                <w:lang w:val="it-IT" w:eastAsia="zh-CN"/>
              </w:rPr>
              <w:t>45 44 94 58 88</w:t>
            </w:r>
          </w:p>
          <w:p w14:paraId="7ABC5DE4" w14:textId="6FC64B9A" w:rsidR="00753B60" w:rsidRPr="003B4433" w:rsidRDefault="003B4433" w:rsidP="00753B60">
            <w:pPr>
              <w:rPr>
                <w:rFonts w:eastAsia="SimSun"/>
                <w:bCs/>
                <w:sz w:val="22"/>
                <w:szCs w:val="22"/>
                <w:lang w:val="bg-BG" w:eastAsia="zh-CN"/>
              </w:rPr>
            </w:pPr>
            <w:ins w:id="33" w:author="Author">
              <w:r w:rsidRPr="003B4433">
                <w:rPr>
                  <w:rFonts w:eastAsia="SimSun"/>
                  <w:bCs/>
                  <w:sz w:val="22"/>
                  <w:szCs w:val="22"/>
                  <w:lang w:val="bg-BG" w:eastAsia="zh-CN"/>
                </w:rPr>
                <w:t>Danemarca</w:t>
              </w:r>
            </w:ins>
          </w:p>
        </w:tc>
      </w:tr>
      <w:tr w:rsidR="00753B60" w:rsidRPr="00753B60" w14:paraId="220D671D" w14:textId="77777777" w:rsidTr="0048240B">
        <w:trPr>
          <w:cantSplit/>
        </w:trPr>
        <w:tc>
          <w:tcPr>
            <w:tcW w:w="4648" w:type="dxa"/>
          </w:tcPr>
          <w:p w14:paraId="4D62C5C1" w14:textId="77777777" w:rsidR="00753B60" w:rsidRPr="00753B60" w:rsidRDefault="00753B60" w:rsidP="00753B60">
            <w:pPr>
              <w:rPr>
                <w:rFonts w:eastAsia="SimSun"/>
                <w:sz w:val="22"/>
                <w:szCs w:val="22"/>
                <w:lang w:val="en-IE" w:eastAsia="zh-CN"/>
              </w:rPr>
            </w:pPr>
            <w:r w:rsidRPr="00753B60">
              <w:rPr>
                <w:rFonts w:eastAsia="SimSun"/>
                <w:b/>
                <w:sz w:val="22"/>
                <w:szCs w:val="22"/>
                <w:lang w:val="en-IE" w:eastAsia="zh-CN"/>
              </w:rPr>
              <w:t>Ireland</w:t>
            </w:r>
          </w:p>
          <w:p w14:paraId="61495261" w14:textId="77777777" w:rsidR="00753B60" w:rsidRPr="00753B60" w:rsidRDefault="00753B60" w:rsidP="00753B60">
            <w:pPr>
              <w:rPr>
                <w:rFonts w:eastAsia="SimSun"/>
                <w:sz w:val="22"/>
                <w:szCs w:val="22"/>
                <w:lang w:val="en-IE" w:eastAsia="zh-CN"/>
              </w:rPr>
            </w:pPr>
            <w:r w:rsidRPr="00753B60">
              <w:rPr>
                <w:rFonts w:eastAsia="SimSun"/>
                <w:sz w:val="22"/>
                <w:szCs w:val="22"/>
                <w:lang w:val="en-IE" w:eastAsia="zh-CN"/>
              </w:rPr>
              <w:t>LEO Laboratories Ltd</w:t>
            </w:r>
          </w:p>
          <w:p w14:paraId="54EA4833" w14:textId="2FF3F5DF" w:rsidR="00753B60" w:rsidRPr="00753B60" w:rsidRDefault="00753B60" w:rsidP="00753B60">
            <w:pPr>
              <w:rPr>
                <w:rFonts w:eastAsia="SimSun"/>
                <w:sz w:val="22"/>
                <w:szCs w:val="22"/>
                <w:lang w:val="en-IE" w:eastAsia="zh-CN"/>
              </w:rPr>
            </w:pPr>
            <w:r w:rsidRPr="00753B60">
              <w:rPr>
                <w:rFonts w:eastAsia="SimSun"/>
                <w:sz w:val="22"/>
                <w:szCs w:val="22"/>
                <w:lang w:val="en-IE" w:eastAsia="zh-CN"/>
              </w:rPr>
              <w:t xml:space="preserve">Tel: +353 </w:t>
            </w:r>
            <w:r w:rsidR="005F59FF">
              <w:rPr>
                <w:rFonts w:eastAsia="SimSun"/>
                <w:sz w:val="22"/>
                <w:szCs w:val="22"/>
                <w:lang w:val="en-IE" w:eastAsia="zh-CN"/>
              </w:rPr>
              <w:t xml:space="preserve">(0) </w:t>
            </w:r>
            <w:r w:rsidRPr="00753B60">
              <w:rPr>
                <w:rFonts w:eastAsia="SimSun"/>
                <w:sz w:val="22"/>
                <w:szCs w:val="22"/>
                <w:lang w:val="en-IE" w:eastAsia="zh-CN"/>
              </w:rPr>
              <w:t>1 490 8924</w:t>
            </w:r>
          </w:p>
          <w:p w14:paraId="3AE0BB1F" w14:textId="77777777" w:rsidR="00753B60" w:rsidRPr="00753B60" w:rsidRDefault="00753B60" w:rsidP="00753B60">
            <w:pPr>
              <w:rPr>
                <w:rFonts w:eastAsia="SimSun"/>
                <w:sz w:val="22"/>
                <w:szCs w:val="22"/>
                <w:lang w:eastAsia="zh-CN"/>
              </w:rPr>
            </w:pPr>
          </w:p>
        </w:tc>
        <w:tc>
          <w:tcPr>
            <w:tcW w:w="4678" w:type="dxa"/>
          </w:tcPr>
          <w:p w14:paraId="5A7771FF" w14:textId="77777777" w:rsidR="00753B60" w:rsidRPr="00753B60" w:rsidRDefault="00753B60" w:rsidP="00753B60">
            <w:pPr>
              <w:rPr>
                <w:rFonts w:eastAsia="SimSun"/>
                <w:sz w:val="22"/>
                <w:szCs w:val="22"/>
                <w:lang w:val="sl-SI" w:eastAsia="zh-CN"/>
              </w:rPr>
            </w:pPr>
            <w:r w:rsidRPr="00753B60">
              <w:rPr>
                <w:rFonts w:eastAsia="SimSun"/>
                <w:b/>
                <w:sz w:val="22"/>
                <w:szCs w:val="22"/>
                <w:lang w:val="sl-SI" w:eastAsia="zh-CN"/>
              </w:rPr>
              <w:t>Slovenija</w:t>
            </w:r>
          </w:p>
          <w:p w14:paraId="335D2665" w14:textId="2477537F" w:rsidR="00753B60" w:rsidRPr="00753B60" w:rsidRDefault="005F59FF" w:rsidP="00753B60">
            <w:pPr>
              <w:rPr>
                <w:rFonts w:eastAsia="SimSun"/>
                <w:sz w:val="22"/>
                <w:szCs w:val="22"/>
                <w:lang w:val="fi-FI" w:eastAsia="zh-CN"/>
              </w:rPr>
            </w:pPr>
            <w:r w:rsidRPr="005F59FF">
              <w:rPr>
                <w:rFonts w:eastAsia="SimSun"/>
                <w:sz w:val="22"/>
                <w:szCs w:val="22"/>
                <w:lang w:eastAsia="zh-CN"/>
              </w:rPr>
              <w:t>LEO Pharma A/S</w:t>
            </w:r>
          </w:p>
          <w:p w14:paraId="1796B39B" w14:textId="10CB0648" w:rsidR="00753B60" w:rsidRPr="00753B60" w:rsidRDefault="00753B60" w:rsidP="00753B60">
            <w:pPr>
              <w:rPr>
                <w:rFonts w:eastAsia="SimSun"/>
                <w:sz w:val="22"/>
                <w:szCs w:val="22"/>
                <w:lang w:val="fi-FI" w:eastAsia="zh-CN"/>
              </w:rPr>
            </w:pPr>
            <w:r w:rsidRPr="00753B60">
              <w:rPr>
                <w:rFonts w:eastAsia="SimSun"/>
                <w:sz w:val="22"/>
                <w:szCs w:val="22"/>
                <w:lang w:val="fi-FI" w:eastAsia="zh-CN"/>
              </w:rPr>
              <w:t>Tel: +</w:t>
            </w:r>
            <w:r w:rsidR="005F59FF">
              <w:rPr>
                <w:rFonts w:eastAsia="SimSun"/>
                <w:sz w:val="22"/>
                <w:szCs w:val="22"/>
                <w:lang w:val="fi-FI" w:eastAsia="zh-CN"/>
              </w:rPr>
              <w:t>45 44 94 58 88</w:t>
            </w:r>
          </w:p>
          <w:p w14:paraId="50AF2A73" w14:textId="77777777" w:rsidR="00753B60" w:rsidRDefault="003B4433" w:rsidP="003B4433">
            <w:pPr>
              <w:rPr>
                <w:ins w:id="34" w:author="Author"/>
                <w:rFonts w:eastAsia="SimSun"/>
                <w:sz w:val="22"/>
                <w:szCs w:val="22"/>
                <w:lang w:val="pl-PL" w:eastAsia="zh-CN"/>
              </w:rPr>
            </w:pPr>
            <w:ins w:id="35" w:author="Author">
              <w:r w:rsidRPr="003B4433">
                <w:rPr>
                  <w:rFonts w:eastAsia="SimSun"/>
                  <w:sz w:val="22"/>
                  <w:szCs w:val="22"/>
                  <w:lang w:val="pl-PL" w:eastAsia="zh-CN"/>
                </w:rPr>
                <w:t>Danska</w:t>
              </w:r>
            </w:ins>
          </w:p>
          <w:p w14:paraId="0B74FCA8" w14:textId="459BA317" w:rsidR="003B4433" w:rsidRPr="00753B60" w:rsidRDefault="003B4433" w:rsidP="003B4433">
            <w:pPr>
              <w:rPr>
                <w:rFonts w:eastAsia="SimSun"/>
                <w:sz w:val="22"/>
                <w:szCs w:val="22"/>
                <w:lang w:val="ru-RU" w:eastAsia="zh-CN"/>
              </w:rPr>
            </w:pPr>
          </w:p>
        </w:tc>
      </w:tr>
      <w:tr w:rsidR="00753B60" w:rsidRPr="00753B60" w14:paraId="71D900FB" w14:textId="77777777" w:rsidTr="0048240B">
        <w:trPr>
          <w:cantSplit/>
        </w:trPr>
        <w:tc>
          <w:tcPr>
            <w:tcW w:w="4648" w:type="dxa"/>
          </w:tcPr>
          <w:p w14:paraId="77399235" w14:textId="77777777" w:rsidR="00753B60" w:rsidRPr="00753B60" w:rsidRDefault="00753B60" w:rsidP="00753B60">
            <w:pPr>
              <w:rPr>
                <w:rFonts w:eastAsia="SimSun"/>
                <w:b/>
                <w:sz w:val="22"/>
                <w:szCs w:val="22"/>
                <w:lang w:val="ru-RU" w:eastAsia="zh-CN"/>
              </w:rPr>
            </w:pPr>
            <w:r w:rsidRPr="00753B60">
              <w:rPr>
                <w:rFonts w:eastAsia="SimSun"/>
                <w:b/>
                <w:sz w:val="22"/>
                <w:szCs w:val="22"/>
                <w:lang w:val="ru-RU" w:eastAsia="zh-CN"/>
              </w:rPr>
              <w:t>Ísland</w:t>
            </w:r>
          </w:p>
          <w:p w14:paraId="76AAF0D0" w14:textId="77777777" w:rsidR="00753B60" w:rsidRPr="00753B60" w:rsidRDefault="00753B60" w:rsidP="00753B60">
            <w:pPr>
              <w:rPr>
                <w:rFonts w:eastAsia="SimSun"/>
                <w:sz w:val="22"/>
                <w:szCs w:val="22"/>
                <w:lang w:val="ru-RU" w:eastAsia="zh-CN"/>
              </w:rPr>
            </w:pPr>
            <w:r w:rsidRPr="00753B60">
              <w:rPr>
                <w:rFonts w:eastAsia="SimSun"/>
                <w:sz w:val="22"/>
                <w:szCs w:val="22"/>
                <w:lang w:val="ru-RU" w:eastAsia="zh-CN"/>
              </w:rPr>
              <w:t>Vistor hf.</w:t>
            </w:r>
          </w:p>
          <w:p w14:paraId="16E55B9E" w14:textId="77777777" w:rsidR="00753B60" w:rsidRPr="00753B60" w:rsidRDefault="00753B60" w:rsidP="00753B60">
            <w:pPr>
              <w:rPr>
                <w:rFonts w:eastAsia="SimSun"/>
                <w:sz w:val="22"/>
                <w:szCs w:val="22"/>
                <w:lang w:val="ru-RU" w:eastAsia="zh-CN"/>
              </w:rPr>
            </w:pPr>
            <w:r w:rsidRPr="00753B60">
              <w:rPr>
                <w:rFonts w:eastAsia="SimSun"/>
                <w:sz w:val="22"/>
                <w:szCs w:val="22"/>
                <w:lang w:val="ru-RU" w:eastAsia="zh-CN"/>
              </w:rPr>
              <w:t>Sími: +354 535 7000</w:t>
            </w:r>
          </w:p>
          <w:p w14:paraId="77F88035" w14:textId="77777777" w:rsidR="00753B60" w:rsidRPr="00753B60" w:rsidRDefault="00753B60" w:rsidP="00753B60">
            <w:pPr>
              <w:rPr>
                <w:rFonts w:eastAsia="SimSun"/>
                <w:b/>
                <w:sz w:val="22"/>
                <w:szCs w:val="22"/>
                <w:lang w:val="ru-RU" w:eastAsia="zh-CN"/>
              </w:rPr>
            </w:pPr>
          </w:p>
        </w:tc>
        <w:tc>
          <w:tcPr>
            <w:tcW w:w="4678" w:type="dxa"/>
          </w:tcPr>
          <w:p w14:paraId="135B59DB" w14:textId="77777777" w:rsidR="00753B60" w:rsidRPr="00753B60" w:rsidRDefault="00753B60" w:rsidP="00753B60">
            <w:pPr>
              <w:rPr>
                <w:rFonts w:eastAsia="SimSun"/>
                <w:b/>
                <w:sz w:val="22"/>
                <w:szCs w:val="22"/>
                <w:lang w:val="sk-SK" w:eastAsia="zh-CN"/>
              </w:rPr>
            </w:pPr>
            <w:r w:rsidRPr="00753B60">
              <w:rPr>
                <w:rFonts w:eastAsia="SimSun"/>
                <w:b/>
                <w:sz w:val="22"/>
                <w:szCs w:val="22"/>
                <w:lang w:val="sk-SK" w:eastAsia="zh-CN"/>
              </w:rPr>
              <w:t>Slovenská republika</w:t>
            </w:r>
          </w:p>
          <w:p w14:paraId="3292EFEA" w14:textId="77777777" w:rsidR="00753B60" w:rsidRPr="00753B60" w:rsidRDefault="00753B60" w:rsidP="00753B60">
            <w:pPr>
              <w:rPr>
                <w:rFonts w:eastAsia="SimSun"/>
                <w:iCs/>
                <w:sz w:val="22"/>
                <w:szCs w:val="22"/>
                <w:lang w:val="sk-SK" w:eastAsia="zh-CN"/>
              </w:rPr>
            </w:pPr>
            <w:r w:rsidRPr="00753B60">
              <w:rPr>
                <w:rFonts w:eastAsia="SimSun"/>
                <w:iCs/>
                <w:sz w:val="22"/>
                <w:szCs w:val="22"/>
                <w:lang w:val="sk-SK" w:eastAsia="zh-CN"/>
              </w:rPr>
              <w:t>LEO Pharma s.r.o.</w:t>
            </w:r>
          </w:p>
          <w:p w14:paraId="4A0AB72E" w14:textId="7D7E4718" w:rsidR="00753B60" w:rsidRPr="00753B60" w:rsidRDefault="00753B60" w:rsidP="00753B60">
            <w:pPr>
              <w:rPr>
                <w:rFonts w:eastAsia="SimSun"/>
                <w:iCs/>
                <w:sz w:val="22"/>
                <w:szCs w:val="22"/>
                <w:lang w:val="sk-SK" w:eastAsia="zh-CN"/>
              </w:rPr>
            </w:pPr>
            <w:r w:rsidRPr="00753B60">
              <w:rPr>
                <w:rFonts w:eastAsia="SimSun"/>
                <w:iCs/>
                <w:sz w:val="22"/>
                <w:szCs w:val="22"/>
                <w:lang w:val="sk-SK" w:eastAsia="zh-CN"/>
              </w:rPr>
              <w:t>Tel: +42</w:t>
            </w:r>
            <w:r w:rsidR="005F59FF">
              <w:rPr>
                <w:rFonts w:eastAsia="SimSun"/>
                <w:iCs/>
                <w:sz w:val="22"/>
                <w:szCs w:val="22"/>
                <w:lang w:val="sk-SK" w:eastAsia="zh-CN"/>
              </w:rPr>
              <w:t>0 734 575 982</w:t>
            </w:r>
          </w:p>
          <w:p w14:paraId="18222B04" w14:textId="77777777" w:rsidR="00753B60" w:rsidRPr="00753B60" w:rsidRDefault="00753B60" w:rsidP="00753B60">
            <w:pPr>
              <w:rPr>
                <w:rFonts w:eastAsia="SimSun"/>
                <w:b/>
                <w:sz w:val="22"/>
                <w:szCs w:val="22"/>
                <w:lang w:val="ru-RU" w:eastAsia="zh-CN"/>
              </w:rPr>
            </w:pPr>
            <w:r w:rsidRPr="00753B60" w:rsidDel="00D61731">
              <w:rPr>
                <w:rFonts w:eastAsia="SimSun"/>
                <w:iCs/>
                <w:sz w:val="22"/>
                <w:szCs w:val="22"/>
                <w:lang w:val="sk-SK" w:eastAsia="zh-CN"/>
              </w:rPr>
              <w:t xml:space="preserve"> </w:t>
            </w:r>
          </w:p>
        </w:tc>
      </w:tr>
      <w:tr w:rsidR="00753B60" w:rsidRPr="00CF1F9B" w14:paraId="4C2BF666" w14:textId="77777777" w:rsidTr="0048240B">
        <w:trPr>
          <w:cantSplit/>
        </w:trPr>
        <w:tc>
          <w:tcPr>
            <w:tcW w:w="4648" w:type="dxa"/>
          </w:tcPr>
          <w:p w14:paraId="2D0796CB" w14:textId="77777777" w:rsidR="00753B60" w:rsidRPr="00CF1F9B" w:rsidRDefault="00753B60" w:rsidP="00753B60">
            <w:pPr>
              <w:rPr>
                <w:rFonts w:eastAsia="SimSun"/>
                <w:sz w:val="22"/>
                <w:szCs w:val="22"/>
                <w:lang w:val="it-IT" w:eastAsia="zh-CN"/>
              </w:rPr>
            </w:pPr>
            <w:r w:rsidRPr="00CF1F9B">
              <w:rPr>
                <w:rFonts w:eastAsia="SimSun"/>
                <w:b/>
                <w:sz w:val="22"/>
                <w:szCs w:val="22"/>
                <w:lang w:val="it-IT" w:eastAsia="zh-CN"/>
              </w:rPr>
              <w:t>Italia</w:t>
            </w:r>
          </w:p>
          <w:p w14:paraId="1730BC18" w14:textId="77777777" w:rsidR="00753B60" w:rsidRPr="00CF1F9B" w:rsidRDefault="00753B60" w:rsidP="00753B60">
            <w:pPr>
              <w:rPr>
                <w:rFonts w:eastAsia="SimSun"/>
                <w:sz w:val="22"/>
                <w:szCs w:val="22"/>
                <w:lang w:val="it-IT" w:eastAsia="zh-CN"/>
              </w:rPr>
            </w:pPr>
            <w:r w:rsidRPr="00CF1F9B">
              <w:rPr>
                <w:rFonts w:eastAsia="SimSun"/>
                <w:sz w:val="22"/>
                <w:szCs w:val="22"/>
                <w:lang w:val="it-IT" w:eastAsia="zh-CN"/>
              </w:rPr>
              <w:t xml:space="preserve">LEO Pharma S.p.A. </w:t>
            </w:r>
          </w:p>
          <w:p w14:paraId="43ACB019" w14:textId="77777777" w:rsidR="00753B60" w:rsidRPr="00753B60" w:rsidRDefault="00753B60" w:rsidP="00753B60">
            <w:pPr>
              <w:rPr>
                <w:rFonts w:eastAsia="SimSun"/>
                <w:sz w:val="22"/>
                <w:szCs w:val="22"/>
                <w:lang w:val="fi-FI" w:eastAsia="zh-CN"/>
              </w:rPr>
            </w:pPr>
            <w:r w:rsidRPr="00753B60">
              <w:rPr>
                <w:rFonts w:eastAsia="SimSun"/>
                <w:sz w:val="22"/>
                <w:szCs w:val="22"/>
                <w:lang w:val="fi-FI" w:eastAsia="zh-CN"/>
              </w:rPr>
              <w:t>Tel: +39 06 52625500</w:t>
            </w:r>
          </w:p>
          <w:p w14:paraId="52EC7E95" w14:textId="77777777" w:rsidR="00753B60" w:rsidRPr="00753B60" w:rsidRDefault="00753B60" w:rsidP="00753B60">
            <w:pPr>
              <w:rPr>
                <w:rFonts w:eastAsia="SimSun"/>
                <w:b/>
                <w:sz w:val="22"/>
                <w:szCs w:val="22"/>
                <w:lang w:val="ru-RU" w:eastAsia="zh-CN"/>
              </w:rPr>
            </w:pPr>
          </w:p>
        </w:tc>
        <w:tc>
          <w:tcPr>
            <w:tcW w:w="4678" w:type="dxa"/>
          </w:tcPr>
          <w:p w14:paraId="55C0E941" w14:textId="77777777" w:rsidR="00753B60" w:rsidRPr="00CF1F9B" w:rsidRDefault="00753B60" w:rsidP="00753B60">
            <w:pPr>
              <w:rPr>
                <w:rFonts w:eastAsia="SimSun"/>
                <w:sz w:val="22"/>
                <w:szCs w:val="22"/>
                <w:lang w:val="ru-RU" w:eastAsia="zh-CN"/>
              </w:rPr>
            </w:pPr>
            <w:r w:rsidRPr="00753B60">
              <w:rPr>
                <w:rFonts w:eastAsia="SimSun"/>
                <w:b/>
                <w:sz w:val="22"/>
                <w:szCs w:val="22"/>
                <w:lang w:val="fi-FI" w:eastAsia="zh-CN"/>
              </w:rPr>
              <w:t>Suomi</w:t>
            </w:r>
            <w:r w:rsidRPr="00CF1F9B">
              <w:rPr>
                <w:rFonts w:eastAsia="SimSun"/>
                <w:b/>
                <w:sz w:val="22"/>
                <w:szCs w:val="22"/>
                <w:lang w:val="ru-RU" w:eastAsia="zh-CN"/>
              </w:rPr>
              <w:t>/</w:t>
            </w:r>
            <w:r w:rsidRPr="00753B60">
              <w:rPr>
                <w:rFonts w:eastAsia="SimSun"/>
                <w:b/>
                <w:sz w:val="22"/>
                <w:szCs w:val="22"/>
                <w:lang w:val="fi-FI" w:eastAsia="zh-CN"/>
              </w:rPr>
              <w:t>Finland</w:t>
            </w:r>
          </w:p>
          <w:p w14:paraId="64C13542" w14:textId="77777777" w:rsidR="00753B60" w:rsidRPr="00CF1F9B" w:rsidRDefault="00753B60" w:rsidP="00753B60">
            <w:pPr>
              <w:rPr>
                <w:rFonts w:eastAsia="SimSun"/>
                <w:sz w:val="22"/>
                <w:szCs w:val="22"/>
                <w:lang w:val="ru-RU" w:eastAsia="zh-CN"/>
              </w:rPr>
            </w:pPr>
            <w:r w:rsidRPr="00753B60">
              <w:rPr>
                <w:rFonts w:eastAsia="SimSun"/>
                <w:sz w:val="22"/>
                <w:szCs w:val="22"/>
                <w:lang w:val="fi-FI" w:eastAsia="zh-CN"/>
              </w:rPr>
              <w:t>LEO</w:t>
            </w:r>
            <w:r w:rsidRPr="00CF1F9B">
              <w:rPr>
                <w:rFonts w:eastAsia="SimSun"/>
                <w:sz w:val="22"/>
                <w:szCs w:val="22"/>
                <w:lang w:val="ru-RU" w:eastAsia="zh-CN"/>
              </w:rPr>
              <w:t xml:space="preserve"> </w:t>
            </w:r>
            <w:r w:rsidRPr="00753B60">
              <w:rPr>
                <w:rFonts w:eastAsia="SimSun"/>
                <w:sz w:val="22"/>
                <w:szCs w:val="22"/>
                <w:lang w:val="fi-FI" w:eastAsia="zh-CN"/>
              </w:rPr>
              <w:t>Pharma</w:t>
            </w:r>
            <w:r w:rsidRPr="00CF1F9B">
              <w:rPr>
                <w:rFonts w:eastAsia="SimSun"/>
                <w:sz w:val="22"/>
                <w:szCs w:val="22"/>
                <w:lang w:val="ru-RU" w:eastAsia="zh-CN"/>
              </w:rPr>
              <w:t xml:space="preserve"> </w:t>
            </w:r>
            <w:r w:rsidRPr="00753B60">
              <w:rPr>
                <w:rFonts w:eastAsia="SimSun"/>
                <w:sz w:val="22"/>
                <w:szCs w:val="22"/>
                <w:lang w:val="fi-FI" w:eastAsia="zh-CN"/>
              </w:rPr>
              <w:t>Oy</w:t>
            </w:r>
          </w:p>
          <w:p w14:paraId="63250C3A" w14:textId="77777777" w:rsidR="00753B60" w:rsidRPr="00CF1F9B" w:rsidRDefault="00753B60" w:rsidP="00753B60">
            <w:pPr>
              <w:rPr>
                <w:rFonts w:eastAsia="SimSun"/>
                <w:sz w:val="22"/>
                <w:szCs w:val="22"/>
                <w:lang w:val="ru-RU" w:eastAsia="zh-CN"/>
              </w:rPr>
            </w:pPr>
            <w:r w:rsidRPr="00753B60">
              <w:rPr>
                <w:rFonts w:eastAsia="SimSun"/>
                <w:sz w:val="22"/>
                <w:szCs w:val="22"/>
                <w:lang w:val="fi-FI" w:eastAsia="zh-CN"/>
              </w:rPr>
              <w:t>Puh</w:t>
            </w:r>
            <w:r w:rsidRPr="00CF1F9B">
              <w:rPr>
                <w:rFonts w:eastAsia="SimSun"/>
                <w:sz w:val="22"/>
                <w:szCs w:val="22"/>
                <w:lang w:val="ru-RU" w:eastAsia="zh-CN"/>
              </w:rPr>
              <w:t>./</w:t>
            </w:r>
            <w:r w:rsidRPr="00753B60">
              <w:rPr>
                <w:rFonts w:eastAsia="SimSun"/>
                <w:sz w:val="22"/>
                <w:szCs w:val="22"/>
                <w:lang w:val="fi-FI" w:eastAsia="zh-CN"/>
              </w:rPr>
              <w:t>Tel</w:t>
            </w:r>
            <w:r w:rsidRPr="00CF1F9B">
              <w:rPr>
                <w:rFonts w:eastAsia="SimSun"/>
                <w:sz w:val="22"/>
                <w:szCs w:val="22"/>
                <w:lang w:val="ru-RU" w:eastAsia="zh-CN"/>
              </w:rPr>
              <w:t>: +358 20 721 8440</w:t>
            </w:r>
          </w:p>
          <w:p w14:paraId="1F52F273" w14:textId="77777777" w:rsidR="00753B60" w:rsidRPr="00CF1F9B" w:rsidRDefault="00753B60" w:rsidP="00753B60">
            <w:pPr>
              <w:rPr>
                <w:rFonts w:eastAsia="SimSun"/>
                <w:b/>
                <w:sz w:val="22"/>
                <w:szCs w:val="22"/>
                <w:lang w:val="ru-RU" w:eastAsia="zh-CN"/>
              </w:rPr>
            </w:pPr>
          </w:p>
        </w:tc>
      </w:tr>
      <w:tr w:rsidR="00753B60" w:rsidRPr="00CF1F9B" w14:paraId="6D74F941" w14:textId="77777777" w:rsidTr="0048240B">
        <w:trPr>
          <w:cantSplit/>
        </w:trPr>
        <w:tc>
          <w:tcPr>
            <w:tcW w:w="4648" w:type="dxa"/>
          </w:tcPr>
          <w:p w14:paraId="4D9891FA" w14:textId="77777777" w:rsidR="00753B60" w:rsidRPr="00753B60" w:rsidRDefault="00753B60" w:rsidP="00753B60">
            <w:pPr>
              <w:rPr>
                <w:rFonts w:eastAsia="SimSun"/>
                <w:b/>
                <w:sz w:val="22"/>
                <w:szCs w:val="22"/>
                <w:lang w:val="et-EE" w:eastAsia="zh-CN"/>
              </w:rPr>
            </w:pPr>
            <w:r w:rsidRPr="00753B60">
              <w:rPr>
                <w:rFonts w:eastAsia="SimSun"/>
                <w:b/>
                <w:sz w:val="22"/>
                <w:szCs w:val="22"/>
                <w:lang w:val="el-GR" w:eastAsia="zh-CN"/>
              </w:rPr>
              <w:t>Κύπρος</w:t>
            </w:r>
          </w:p>
          <w:p w14:paraId="71250560" w14:textId="77777777" w:rsidR="00753B60" w:rsidRPr="00CF1F9B" w:rsidRDefault="00753B60" w:rsidP="00753B60">
            <w:pPr>
              <w:autoSpaceDE w:val="0"/>
              <w:autoSpaceDN w:val="0"/>
              <w:adjustRightInd w:val="0"/>
              <w:rPr>
                <w:rFonts w:eastAsia="SimSun"/>
                <w:sz w:val="22"/>
                <w:szCs w:val="22"/>
                <w:lang w:eastAsia="zh-CN"/>
              </w:rPr>
            </w:pPr>
            <w:r w:rsidRPr="00CF1F9B">
              <w:rPr>
                <w:rFonts w:eastAsia="SimSun"/>
                <w:sz w:val="22"/>
                <w:szCs w:val="22"/>
                <w:lang w:eastAsia="zh-CN"/>
              </w:rPr>
              <w:t>The Star Medicines Importers Co. Ltd.</w:t>
            </w:r>
          </w:p>
          <w:p w14:paraId="344C20BF" w14:textId="77777777" w:rsidR="00753B60" w:rsidRPr="00753B60" w:rsidRDefault="00753B60" w:rsidP="00753B60">
            <w:pPr>
              <w:autoSpaceDE w:val="0"/>
              <w:autoSpaceDN w:val="0"/>
              <w:adjustRightInd w:val="0"/>
              <w:rPr>
                <w:rFonts w:eastAsia="SimSun"/>
                <w:sz w:val="22"/>
                <w:szCs w:val="22"/>
                <w:lang w:val="fi-FI" w:eastAsia="zh-CN"/>
              </w:rPr>
            </w:pPr>
            <w:r w:rsidRPr="00753B60">
              <w:rPr>
                <w:rFonts w:eastAsia="SimSun"/>
                <w:sz w:val="22"/>
                <w:szCs w:val="22"/>
                <w:lang w:val="fi-FI" w:eastAsia="zh-CN"/>
              </w:rPr>
              <w:t xml:space="preserve">Τηλ: +357 2537 1056 </w:t>
            </w:r>
          </w:p>
          <w:p w14:paraId="67911660" w14:textId="77777777" w:rsidR="00753B60" w:rsidRPr="00753B60" w:rsidRDefault="00753B60" w:rsidP="00753B60">
            <w:pPr>
              <w:rPr>
                <w:rFonts w:eastAsia="SimSun"/>
                <w:b/>
                <w:sz w:val="22"/>
                <w:szCs w:val="22"/>
                <w:lang w:val="fi-FI" w:eastAsia="zh-CN"/>
              </w:rPr>
            </w:pPr>
          </w:p>
        </w:tc>
        <w:tc>
          <w:tcPr>
            <w:tcW w:w="4678" w:type="dxa"/>
          </w:tcPr>
          <w:p w14:paraId="44145CA8" w14:textId="77777777" w:rsidR="00753B60" w:rsidRPr="00842EC1" w:rsidRDefault="00753B60" w:rsidP="00753B60">
            <w:pPr>
              <w:rPr>
                <w:rFonts w:eastAsia="SimSun"/>
                <w:b/>
                <w:sz w:val="22"/>
                <w:szCs w:val="22"/>
                <w:lang w:val="de-DE" w:eastAsia="zh-CN"/>
              </w:rPr>
            </w:pPr>
            <w:r w:rsidRPr="00842EC1">
              <w:rPr>
                <w:rFonts w:eastAsia="SimSun"/>
                <w:b/>
                <w:sz w:val="22"/>
                <w:szCs w:val="22"/>
                <w:lang w:val="de-DE" w:eastAsia="zh-CN"/>
              </w:rPr>
              <w:t>Sverige</w:t>
            </w:r>
          </w:p>
          <w:p w14:paraId="5C337591" w14:textId="77777777" w:rsidR="00753B60" w:rsidRPr="00842EC1" w:rsidRDefault="00753B60" w:rsidP="00753B60">
            <w:pPr>
              <w:rPr>
                <w:rFonts w:eastAsia="SimSun"/>
                <w:sz w:val="22"/>
                <w:szCs w:val="22"/>
                <w:lang w:val="de-DE" w:eastAsia="zh-CN"/>
              </w:rPr>
            </w:pPr>
            <w:r w:rsidRPr="00842EC1">
              <w:rPr>
                <w:rFonts w:eastAsia="SimSun"/>
                <w:sz w:val="22"/>
                <w:szCs w:val="22"/>
                <w:lang w:val="de-DE" w:eastAsia="zh-CN"/>
              </w:rPr>
              <w:t>LEO Pharma AB</w:t>
            </w:r>
          </w:p>
          <w:p w14:paraId="3D322207" w14:textId="77777777" w:rsidR="00753B60" w:rsidRPr="00842EC1" w:rsidRDefault="00753B60" w:rsidP="00753B60">
            <w:pPr>
              <w:rPr>
                <w:rFonts w:eastAsia="SimSun"/>
                <w:sz w:val="22"/>
                <w:szCs w:val="22"/>
                <w:lang w:val="de-DE" w:eastAsia="zh-CN"/>
              </w:rPr>
            </w:pPr>
            <w:r w:rsidRPr="00842EC1">
              <w:rPr>
                <w:rFonts w:eastAsia="SimSun"/>
                <w:sz w:val="22"/>
                <w:szCs w:val="22"/>
                <w:lang w:val="de-DE" w:eastAsia="zh-CN"/>
              </w:rPr>
              <w:t>Tel: +46 40 3522 00</w:t>
            </w:r>
            <w:r w:rsidRPr="00842EC1" w:rsidDel="00D61731">
              <w:rPr>
                <w:rFonts w:eastAsia="SimSun"/>
                <w:sz w:val="22"/>
                <w:szCs w:val="22"/>
                <w:lang w:val="de-DE" w:eastAsia="zh-CN"/>
              </w:rPr>
              <w:t xml:space="preserve"> </w:t>
            </w:r>
          </w:p>
          <w:p w14:paraId="47504507" w14:textId="77777777" w:rsidR="00753B60" w:rsidRPr="00842EC1" w:rsidRDefault="00753B60" w:rsidP="00753B60">
            <w:pPr>
              <w:rPr>
                <w:rFonts w:eastAsia="SimSun"/>
                <w:b/>
                <w:sz w:val="22"/>
                <w:szCs w:val="22"/>
                <w:lang w:val="de-DE" w:eastAsia="zh-CN"/>
              </w:rPr>
            </w:pPr>
          </w:p>
        </w:tc>
      </w:tr>
      <w:tr w:rsidR="00753B60" w:rsidRPr="00753B60" w14:paraId="308E3A29" w14:textId="77777777" w:rsidTr="0048240B">
        <w:trPr>
          <w:cantSplit/>
        </w:trPr>
        <w:tc>
          <w:tcPr>
            <w:tcW w:w="4648" w:type="dxa"/>
          </w:tcPr>
          <w:p w14:paraId="3B8B190A" w14:textId="77777777" w:rsidR="00753B60" w:rsidRPr="00753B60" w:rsidRDefault="00753B60" w:rsidP="00753B60">
            <w:pPr>
              <w:rPr>
                <w:rFonts w:eastAsia="SimSun"/>
                <w:b/>
                <w:sz w:val="22"/>
                <w:szCs w:val="22"/>
                <w:lang w:val="lv-LV" w:eastAsia="zh-CN"/>
              </w:rPr>
            </w:pPr>
            <w:r w:rsidRPr="00753B60">
              <w:rPr>
                <w:rFonts w:eastAsia="SimSun"/>
                <w:b/>
                <w:sz w:val="22"/>
                <w:szCs w:val="22"/>
                <w:lang w:val="lv-LV" w:eastAsia="zh-CN"/>
              </w:rPr>
              <w:t>Latvija</w:t>
            </w:r>
          </w:p>
          <w:p w14:paraId="624C7A29" w14:textId="707A712E" w:rsidR="00753B60" w:rsidRPr="00753B60" w:rsidRDefault="005F59FF" w:rsidP="00753B60">
            <w:pPr>
              <w:rPr>
                <w:rFonts w:eastAsia="SimSun"/>
                <w:sz w:val="22"/>
                <w:szCs w:val="22"/>
                <w:lang w:val="lv-LV" w:eastAsia="zh-CN"/>
              </w:rPr>
            </w:pPr>
            <w:r w:rsidRPr="005F59FF">
              <w:rPr>
                <w:rFonts w:eastAsia="SimSun"/>
                <w:sz w:val="22"/>
                <w:szCs w:val="22"/>
                <w:lang w:eastAsia="zh-CN"/>
              </w:rPr>
              <w:t>LEO Pharma A/S</w:t>
            </w:r>
          </w:p>
          <w:p w14:paraId="4F4F69C2" w14:textId="77777777" w:rsidR="00753B60" w:rsidRDefault="00753B60" w:rsidP="00753B60">
            <w:pPr>
              <w:rPr>
                <w:ins w:id="36" w:author="Author"/>
                <w:rFonts w:eastAsia="SimSun"/>
                <w:sz w:val="22"/>
                <w:szCs w:val="22"/>
                <w:lang w:val="lv-LV" w:eastAsia="zh-CN"/>
              </w:rPr>
            </w:pPr>
            <w:r w:rsidRPr="00753B60">
              <w:rPr>
                <w:rFonts w:eastAsia="SimSun"/>
                <w:sz w:val="22"/>
                <w:szCs w:val="22"/>
                <w:lang w:val="lv-LV" w:eastAsia="zh-CN"/>
              </w:rPr>
              <w:t>Tel: +</w:t>
            </w:r>
            <w:r w:rsidR="005F59FF">
              <w:rPr>
                <w:rFonts w:eastAsia="SimSun"/>
                <w:sz w:val="22"/>
                <w:szCs w:val="22"/>
                <w:lang w:val="lv-LV" w:eastAsia="zh-CN"/>
              </w:rPr>
              <w:t>45 44 94 58 88</w:t>
            </w:r>
          </w:p>
          <w:p w14:paraId="2AF75575" w14:textId="709B5DAA" w:rsidR="003B4433" w:rsidRPr="00753B60" w:rsidRDefault="003B4433" w:rsidP="003B4433">
            <w:pPr>
              <w:rPr>
                <w:rFonts w:eastAsia="SimSun"/>
                <w:sz w:val="22"/>
                <w:szCs w:val="22"/>
                <w:lang w:val="lv-LV" w:eastAsia="zh-CN"/>
              </w:rPr>
            </w:pPr>
            <w:ins w:id="37" w:author="Author">
              <w:r w:rsidRPr="003B4433">
                <w:rPr>
                  <w:rFonts w:eastAsia="SimSun"/>
                  <w:sz w:val="22"/>
                  <w:szCs w:val="22"/>
                  <w:lang w:val="lv-LV" w:eastAsia="zh-CN"/>
                </w:rPr>
                <w:t>Dānija</w:t>
              </w:r>
            </w:ins>
          </w:p>
        </w:tc>
        <w:tc>
          <w:tcPr>
            <w:tcW w:w="4678" w:type="dxa"/>
          </w:tcPr>
          <w:p w14:paraId="6D9625D2" w14:textId="04C4FFCA" w:rsidR="00753B60" w:rsidRPr="00753B60" w:rsidDel="003B4433" w:rsidRDefault="00753B60" w:rsidP="00753B60">
            <w:pPr>
              <w:rPr>
                <w:del w:id="38" w:author="Author"/>
                <w:rFonts w:eastAsia="SimSun"/>
                <w:b/>
                <w:sz w:val="22"/>
                <w:szCs w:val="22"/>
                <w:lang w:eastAsia="zh-CN"/>
              </w:rPr>
            </w:pPr>
            <w:del w:id="39" w:author="Author">
              <w:r w:rsidRPr="00753B60" w:rsidDel="003B4433">
                <w:rPr>
                  <w:rFonts w:eastAsia="SimSun"/>
                  <w:b/>
                  <w:sz w:val="22"/>
                  <w:szCs w:val="22"/>
                  <w:lang w:eastAsia="zh-CN"/>
                </w:rPr>
                <w:delText>United Kingdom</w:delText>
              </w:r>
              <w:r w:rsidR="00D92BC2" w:rsidDel="003B4433">
                <w:rPr>
                  <w:rFonts w:eastAsia="SimSun"/>
                  <w:b/>
                  <w:sz w:val="22"/>
                  <w:szCs w:val="22"/>
                  <w:lang w:eastAsia="zh-CN"/>
                </w:rPr>
                <w:delText xml:space="preserve"> (Northern Ireland)</w:delText>
              </w:r>
            </w:del>
          </w:p>
          <w:p w14:paraId="3435CB99" w14:textId="4B77ADDC" w:rsidR="00753B60" w:rsidRPr="00753B60" w:rsidDel="003B4433" w:rsidRDefault="00753B60" w:rsidP="00753B60">
            <w:pPr>
              <w:rPr>
                <w:del w:id="40" w:author="Author"/>
                <w:rFonts w:eastAsia="SimSun"/>
                <w:sz w:val="22"/>
                <w:szCs w:val="22"/>
                <w:lang w:eastAsia="zh-CN"/>
              </w:rPr>
            </w:pPr>
            <w:del w:id="41" w:author="Author">
              <w:r w:rsidRPr="00753B60" w:rsidDel="003B4433">
                <w:rPr>
                  <w:rFonts w:eastAsia="SimSun"/>
                  <w:sz w:val="22"/>
                  <w:szCs w:val="22"/>
                  <w:lang w:eastAsia="zh-CN"/>
                </w:rPr>
                <w:delText>LEO Laboratories Ltd</w:delText>
              </w:r>
            </w:del>
          </w:p>
          <w:p w14:paraId="0ED06C0D" w14:textId="0F028110" w:rsidR="00753B60" w:rsidRPr="00753B60" w:rsidDel="003B4433" w:rsidRDefault="00753B60" w:rsidP="00753B60">
            <w:pPr>
              <w:rPr>
                <w:del w:id="42" w:author="Author"/>
                <w:rFonts w:eastAsia="SimSun"/>
                <w:sz w:val="22"/>
                <w:szCs w:val="22"/>
                <w:lang w:eastAsia="zh-CN"/>
              </w:rPr>
            </w:pPr>
            <w:del w:id="43" w:author="Author">
              <w:r w:rsidRPr="00753B60" w:rsidDel="003B4433">
                <w:rPr>
                  <w:rFonts w:eastAsia="SimSun"/>
                  <w:sz w:val="22"/>
                  <w:szCs w:val="22"/>
                  <w:lang w:eastAsia="zh-CN"/>
                </w:rPr>
                <w:delText xml:space="preserve">Tel: +44 </w:delText>
              </w:r>
              <w:r w:rsidR="005F59FF" w:rsidDel="003B4433">
                <w:rPr>
                  <w:rFonts w:eastAsia="SimSun"/>
                  <w:sz w:val="22"/>
                  <w:szCs w:val="22"/>
                  <w:lang w:eastAsia="zh-CN"/>
                </w:rPr>
                <w:delText xml:space="preserve">(0) </w:delText>
              </w:r>
              <w:r w:rsidRPr="00753B60" w:rsidDel="003B4433">
                <w:rPr>
                  <w:rFonts w:eastAsia="SimSun"/>
                  <w:sz w:val="22"/>
                  <w:szCs w:val="22"/>
                  <w:lang w:eastAsia="zh-CN"/>
                </w:rPr>
                <w:delText>1844 347333</w:delText>
              </w:r>
            </w:del>
          </w:p>
          <w:p w14:paraId="6CCDDC6D" w14:textId="77777777" w:rsidR="00753B60" w:rsidRPr="00753B60" w:rsidRDefault="00753B60" w:rsidP="003B4433">
            <w:pPr>
              <w:rPr>
                <w:rFonts w:eastAsia="SimSun"/>
                <w:sz w:val="22"/>
                <w:szCs w:val="22"/>
                <w:lang w:val="ru-RU" w:eastAsia="zh-CN"/>
              </w:rPr>
            </w:pPr>
          </w:p>
        </w:tc>
      </w:tr>
    </w:tbl>
    <w:p w14:paraId="5B59F469" w14:textId="77777777" w:rsidR="0099422F" w:rsidRDefault="0099422F" w:rsidP="00D33029">
      <w:pPr>
        <w:outlineLvl w:val="0"/>
        <w:rPr>
          <w:b/>
          <w:bCs/>
          <w:sz w:val="22"/>
          <w:szCs w:val="22"/>
          <w:lang w:val="ro-RO"/>
        </w:rPr>
      </w:pPr>
    </w:p>
    <w:p w14:paraId="25023EDB" w14:textId="77777777" w:rsidR="00D457CB" w:rsidRPr="00FC1BA7" w:rsidRDefault="00D457CB" w:rsidP="00D33029">
      <w:pPr>
        <w:outlineLvl w:val="0"/>
        <w:rPr>
          <w:bCs/>
          <w:sz w:val="22"/>
          <w:szCs w:val="22"/>
          <w:lang w:val="ro-RO"/>
        </w:rPr>
      </w:pPr>
      <w:r w:rsidRPr="00FC1BA7">
        <w:rPr>
          <w:b/>
          <w:bCs/>
          <w:sz w:val="22"/>
          <w:szCs w:val="22"/>
          <w:lang w:val="ro-RO"/>
        </w:rPr>
        <w:t xml:space="preserve">Acest prospect a fost </w:t>
      </w:r>
      <w:r w:rsidR="00B30E34">
        <w:rPr>
          <w:b/>
          <w:bCs/>
          <w:sz w:val="22"/>
          <w:szCs w:val="22"/>
          <w:lang w:val="ro-RO"/>
        </w:rPr>
        <w:t>revizuit</w:t>
      </w:r>
      <w:r w:rsidRPr="00FC1BA7">
        <w:rPr>
          <w:b/>
          <w:bCs/>
          <w:sz w:val="22"/>
          <w:szCs w:val="22"/>
          <w:lang w:val="ro-RO"/>
        </w:rPr>
        <w:t xml:space="preserve"> în </w:t>
      </w:r>
      <w:r w:rsidRPr="00FC1BA7">
        <w:rPr>
          <w:bCs/>
          <w:sz w:val="22"/>
          <w:szCs w:val="22"/>
          <w:lang w:val="ro-RO"/>
        </w:rPr>
        <w:t>.</w:t>
      </w:r>
    </w:p>
    <w:p w14:paraId="623221D0" w14:textId="77777777" w:rsidR="00D457CB" w:rsidRPr="00FC1BA7" w:rsidRDefault="00D457CB" w:rsidP="00D33029">
      <w:pPr>
        <w:rPr>
          <w:b/>
          <w:bCs/>
          <w:sz w:val="22"/>
          <w:szCs w:val="22"/>
          <w:lang w:val="ro-RO"/>
        </w:rPr>
      </w:pPr>
    </w:p>
    <w:p w14:paraId="384802A1" w14:textId="77777777" w:rsidR="00D457CB" w:rsidRDefault="00D457CB" w:rsidP="00D33029">
      <w:pPr>
        <w:rPr>
          <w:sz w:val="22"/>
          <w:szCs w:val="22"/>
          <w:lang w:val="ro-RO"/>
        </w:rPr>
      </w:pPr>
      <w:r w:rsidRPr="00FC1BA7">
        <w:rPr>
          <w:sz w:val="22"/>
          <w:szCs w:val="22"/>
          <w:lang w:val="ro-RO"/>
        </w:rPr>
        <w:t xml:space="preserve">Informaţii detaliate privind acest medicament sunt disponibile pe website-ul Agenţiei Europene a Medicamentului </w:t>
      </w:r>
      <w:hyperlink r:id="rId16" w:history="1">
        <w:r w:rsidR="00A05009" w:rsidRPr="000B24CD">
          <w:rPr>
            <w:rStyle w:val="Hyperlink"/>
            <w:sz w:val="22"/>
            <w:szCs w:val="22"/>
            <w:lang w:val="ro-RO"/>
          </w:rPr>
          <w:t>http://www.ema.europa.eu</w:t>
        </w:r>
      </w:hyperlink>
      <w:r w:rsidRPr="00FC1BA7">
        <w:rPr>
          <w:sz w:val="22"/>
          <w:szCs w:val="22"/>
          <w:lang w:val="ro-RO"/>
        </w:rPr>
        <w:t>.</w:t>
      </w:r>
    </w:p>
    <w:p w14:paraId="3D999AB4" w14:textId="77777777" w:rsidR="00A05009" w:rsidRPr="00FC1BA7" w:rsidRDefault="00A05009" w:rsidP="00D33029">
      <w:pPr>
        <w:rPr>
          <w:sz w:val="22"/>
          <w:szCs w:val="22"/>
          <w:lang w:val="ro-RO"/>
        </w:rPr>
      </w:pPr>
    </w:p>
    <w:p w14:paraId="48D0B86B" w14:textId="77777777" w:rsidR="00D457CB" w:rsidRPr="00FC1BA7" w:rsidRDefault="00D457CB" w:rsidP="00D33029">
      <w:pPr>
        <w:jc w:val="center"/>
        <w:outlineLvl w:val="0"/>
        <w:rPr>
          <w:b/>
          <w:sz w:val="22"/>
          <w:szCs w:val="22"/>
          <w:lang w:val="ro-RO"/>
        </w:rPr>
      </w:pPr>
      <w:r w:rsidRPr="00FC1BA7">
        <w:rPr>
          <w:bCs/>
          <w:sz w:val="22"/>
          <w:szCs w:val="22"/>
          <w:lang w:val="ro-RO"/>
        </w:rPr>
        <w:br w:type="column"/>
      </w:r>
      <w:r w:rsidRPr="00FC1BA7">
        <w:rPr>
          <w:b/>
          <w:sz w:val="22"/>
          <w:szCs w:val="22"/>
          <w:lang w:val="ro-RO"/>
        </w:rPr>
        <w:lastRenderedPageBreak/>
        <w:t>Prospect: Informații pentru utilizator</w:t>
      </w:r>
    </w:p>
    <w:p w14:paraId="0A3FB039" w14:textId="77777777" w:rsidR="00D457CB" w:rsidRPr="00FC1BA7" w:rsidRDefault="00D457CB" w:rsidP="00D33029">
      <w:pPr>
        <w:jc w:val="center"/>
        <w:rPr>
          <w:b/>
          <w:bCs/>
          <w:sz w:val="22"/>
          <w:szCs w:val="22"/>
          <w:lang w:val="ro-RO"/>
        </w:rPr>
      </w:pPr>
    </w:p>
    <w:p w14:paraId="48583BE5" w14:textId="77777777" w:rsidR="00D457CB" w:rsidRPr="00FC1BA7" w:rsidRDefault="00D457CB" w:rsidP="00D33029">
      <w:pPr>
        <w:jc w:val="center"/>
        <w:outlineLvl w:val="0"/>
        <w:rPr>
          <w:b/>
          <w:bCs/>
          <w:sz w:val="22"/>
          <w:szCs w:val="22"/>
          <w:lang w:val="ro-RO"/>
        </w:rPr>
      </w:pPr>
      <w:r w:rsidRPr="00FC1BA7">
        <w:rPr>
          <w:b/>
          <w:sz w:val="22"/>
          <w:szCs w:val="22"/>
          <w:lang w:val="ro-RO"/>
        </w:rPr>
        <w:t>Protopic</w:t>
      </w:r>
      <w:r w:rsidRPr="00FC1BA7">
        <w:rPr>
          <w:b/>
          <w:bCs/>
          <w:sz w:val="22"/>
          <w:szCs w:val="22"/>
          <w:lang w:val="ro-RO"/>
        </w:rPr>
        <w:t xml:space="preserve"> 0,1% unguent</w:t>
      </w:r>
    </w:p>
    <w:p w14:paraId="7BFE9B13" w14:textId="77777777" w:rsidR="00D457CB" w:rsidRPr="00FC1BA7" w:rsidRDefault="00D457CB" w:rsidP="00D33029">
      <w:pPr>
        <w:jc w:val="center"/>
        <w:rPr>
          <w:sz w:val="22"/>
          <w:szCs w:val="22"/>
          <w:lang w:val="ro-RO"/>
        </w:rPr>
      </w:pPr>
      <w:r w:rsidRPr="00FC1BA7">
        <w:rPr>
          <w:sz w:val="22"/>
          <w:szCs w:val="22"/>
          <w:lang w:val="ro-RO"/>
        </w:rPr>
        <w:t>Tacrolimus monohidrat</w:t>
      </w:r>
    </w:p>
    <w:p w14:paraId="719034C4" w14:textId="77777777" w:rsidR="00D457CB" w:rsidRPr="00FC1BA7" w:rsidRDefault="00D457CB" w:rsidP="00D33029">
      <w:pPr>
        <w:jc w:val="center"/>
        <w:rPr>
          <w:b/>
          <w:bCs/>
          <w:sz w:val="22"/>
          <w:szCs w:val="22"/>
          <w:lang w:val="ro-RO"/>
        </w:rPr>
      </w:pPr>
    </w:p>
    <w:p w14:paraId="44452FA0" w14:textId="77777777" w:rsidR="00D457CB" w:rsidRPr="00FC1BA7" w:rsidRDefault="00D457CB" w:rsidP="00D33029">
      <w:pPr>
        <w:outlineLvl w:val="0"/>
        <w:rPr>
          <w:b/>
          <w:bCs/>
          <w:sz w:val="22"/>
          <w:szCs w:val="22"/>
          <w:lang w:val="ro-RO"/>
        </w:rPr>
      </w:pPr>
      <w:r w:rsidRPr="00FC1BA7">
        <w:rPr>
          <w:b/>
          <w:bCs/>
          <w:sz w:val="22"/>
          <w:szCs w:val="22"/>
          <w:lang w:val="ro-RO"/>
        </w:rPr>
        <w:t>Citiţi cu atenţie şi în întregime acest prospect înainte de a începe să utilizaţi acest medicament deoarece conține informații importante pentru dumneavoastră.</w:t>
      </w:r>
    </w:p>
    <w:p w14:paraId="2D40E0AC" w14:textId="77777777" w:rsidR="00D457CB" w:rsidRPr="00FC1BA7" w:rsidRDefault="00D457CB" w:rsidP="00D33029">
      <w:pPr>
        <w:pStyle w:val="BodyText"/>
        <w:tabs>
          <w:tab w:val="left" w:pos="540"/>
        </w:tabs>
        <w:spacing w:after="0"/>
        <w:ind w:left="540" w:hanging="540"/>
        <w:rPr>
          <w:sz w:val="22"/>
          <w:szCs w:val="22"/>
          <w:lang w:val="ro-RO"/>
        </w:rPr>
      </w:pPr>
      <w:r w:rsidRPr="00FC1BA7">
        <w:rPr>
          <w:sz w:val="22"/>
          <w:szCs w:val="22"/>
          <w:lang w:val="ro-RO"/>
        </w:rPr>
        <w:t>-</w:t>
      </w:r>
      <w:r w:rsidRPr="00FC1BA7">
        <w:rPr>
          <w:sz w:val="22"/>
          <w:szCs w:val="22"/>
          <w:lang w:val="ro-RO"/>
        </w:rPr>
        <w:tab/>
        <w:t>Păstraţi acest prospect. S</w:t>
      </w:r>
      <w:r w:rsidRPr="00FC1BA7">
        <w:rPr>
          <w:sz w:val="22"/>
          <w:szCs w:val="22"/>
          <w:lang w:val="ro-RO"/>
        </w:rPr>
        <w:noBreakHyphen/>
        <w:t>ar putea să fie necesar să</w:t>
      </w:r>
      <w:r w:rsidRPr="00FC1BA7">
        <w:rPr>
          <w:sz w:val="22"/>
          <w:szCs w:val="22"/>
          <w:lang w:val="ro-RO"/>
        </w:rPr>
        <w:noBreakHyphen/>
        <w:t>l recitiţi.</w:t>
      </w:r>
    </w:p>
    <w:p w14:paraId="2CF7EE44" w14:textId="77777777" w:rsidR="00D457CB" w:rsidRPr="00FC1BA7" w:rsidRDefault="00D457CB" w:rsidP="00D33029">
      <w:pPr>
        <w:tabs>
          <w:tab w:val="left" w:pos="540"/>
        </w:tabs>
        <w:ind w:left="540" w:hanging="540"/>
        <w:rPr>
          <w:sz w:val="22"/>
          <w:szCs w:val="22"/>
          <w:lang w:val="ro-RO"/>
        </w:rPr>
      </w:pPr>
      <w:r w:rsidRPr="00FC1BA7">
        <w:rPr>
          <w:sz w:val="22"/>
          <w:szCs w:val="22"/>
          <w:lang w:val="ro-RO"/>
        </w:rPr>
        <w:t>-</w:t>
      </w:r>
      <w:r w:rsidRPr="00FC1BA7">
        <w:rPr>
          <w:sz w:val="22"/>
          <w:szCs w:val="22"/>
          <w:lang w:val="ro-RO"/>
        </w:rPr>
        <w:tab/>
        <w:t>Dacă aveţi orice întrebări suplimentare, adresaţi-vă medicului dumneavoastră sau farmacistului.</w:t>
      </w:r>
    </w:p>
    <w:p w14:paraId="3E7C80FE" w14:textId="77777777" w:rsidR="00D457CB" w:rsidRPr="00FC1BA7" w:rsidRDefault="00D457CB" w:rsidP="00D33029">
      <w:pPr>
        <w:tabs>
          <w:tab w:val="left" w:pos="540"/>
        </w:tabs>
        <w:ind w:left="540" w:hanging="540"/>
        <w:rPr>
          <w:sz w:val="22"/>
          <w:szCs w:val="22"/>
          <w:lang w:val="ro-RO"/>
        </w:rPr>
      </w:pPr>
      <w:r w:rsidRPr="00FC1BA7">
        <w:rPr>
          <w:sz w:val="22"/>
          <w:szCs w:val="22"/>
          <w:lang w:val="ro-RO"/>
        </w:rPr>
        <w:t>-</w:t>
      </w:r>
      <w:r w:rsidRPr="00FC1BA7">
        <w:rPr>
          <w:sz w:val="22"/>
          <w:szCs w:val="22"/>
          <w:lang w:val="ro-RO"/>
        </w:rPr>
        <w:tab/>
        <w:t>Acest medicament a fost prescris numai pentru dumneavoastră. Nu trebuie să</w:t>
      </w:r>
      <w:r w:rsidRPr="00FC1BA7">
        <w:rPr>
          <w:sz w:val="22"/>
          <w:szCs w:val="22"/>
          <w:lang w:val="ro-RO"/>
        </w:rPr>
        <w:noBreakHyphen/>
        <w:t>l daţi altor persoane. Le poate face rău, chiar dacă au aceleaşi semne de boală ca dumneavoastră.</w:t>
      </w:r>
    </w:p>
    <w:p w14:paraId="496D6564" w14:textId="77777777" w:rsidR="00D457CB" w:rsidRPr="00FC1BA7" w:rsidRDefault="00D457CB" w:rsidP="00D33029">
      <w:pPr>
        <w:numPr>
          <w:ilvl w:val="0"/>
          <w:numId w:val="1"/>
        </w:numPr>
        <w:tabs>
          <w:tab w:val="clear" w:pos="900"/>
        </w:tabs>
        <w:ind w:left="567" w:right="-2" w:hanging="567"/>
        <w:rPr>
          <w:sz w:val="22"/>
          <w:szCs w:val="22"/>
          <w:lang w:val="ro-RO"/>
        </w:rPr>
      </w:pPr>
      <w:r w:rsidRPr="00FC1BA7">
        <w:rPr>
          <w:sz w:val="22"/>
          <w:szCs w:val="22"/>
          <w:lang w:val="ro-RO"/>
        </w:rPr>
        <w:t>Dacă manifestați orice reacții adverse, adresați-vă medicului dumneavoastră sau farmacistului. Acestea includ orice posibile reacții adverse nemenționate în acest prospect. Vezi pct. 4.</w:t>
      </w:r>
    </w:p>
    <w:p w14:paraId="04D7945C" w14:textId="77777777" w:rsidR="00D457CB" w:rsidRPr="00FC1BA7" w:rsidRDefault="00D457CB" w:rsidP="00D33029">
      <w:pPr>
        <w:rPr>
          <w:sz w:val="22"/>
          <w:szCs w:val="22"/>
          <w:lang w:val="ro-RO"/>
        </w:rPr>
      </w:pPr>
    </w:p>
    <w:p w14:paraId="5D633788" w14:textId="324411AF" w:rsidR="00D457CB" w:rsidRDefault="00D457CB" w:rsidP="00D33029">
      <w:pPr>
        <w:outlineLvl w:val="0"/>
        <w:rPr>
          <w:b/>
          <w:bCs/>
          <w:sz w:val="22"/>
          <w:szCs w:val="22"/>
          <w:u w:val="single"/>
          <w:lang w:val="ro-RO"/>
        </w:rPr>
      </w:pPr>
      <w:r w:rsidRPr="00FC1BA7">
        <w:rPr>
          <w:b/>
          <w:bCs/>
          <w:sz w:val="22"/>
          <w:szCs w:val="22"/>
          <w:lang w:val="ro-RO"/>
        </w:rPr>
        <w:t>Ce găsiți în acest prospect</w:t>
      </w:r>
      <w:r w:rsidR="00277ABD">
        <w:rPr>
          <w:b/>
          <w:bCs/>
          <w:sz w:val="22"/>
          <w:szCs w:val="22"/>
          <w:lang w:val="ro-RO"/>
        </w:rPr>
        <w:t>:</w:t>
      </w:r>
    </w:p>
    <w:p w14:paraId="42563964" w14:textId="77777777" w:rsidR="00277ABD" w:rsidRPr="00FC1BA7" w:rsidRDefault="00277ABD" w:rsidP="00D33029">
      <w:pPr>
        <w:outlineLvl w:val="0"/>
        <w:rPr>
          <w:b/>
          <w:bCs/>
          <w:sz w:val="22"/>
          <w:szCs w:val="22"/>
          <w:u w:val="single"/>
          <w:lang w:val="ro-RO"/>
        </w:rPr>
      </w:pPr>
    </w:p>
    <w:p w14:paraId="00E49B22" w14:textId="77777777" w:rsidR="00D457CB" w:rsidRPr="00FC1BA7" w:rsidRDefault="00D457CB" w:rsidP="00D33029">
      <w:pPr>
        <w:numPr>
          <w:ilvl w:val="0"/>
          <w:numId w:val="12"/>
        </w:numPr>
        <w:tabs>
          <w:tab w:val="clear" w:pos="360"/>
          <w:tab w:val="num" w:pos="540"/>
        </w:tabs>
        <w:ind w:left="540" w:hanging="540"/>
        <w:rPr>
          <w:sz w:val="22"/>
          <w:szCs w:val="22"/>
          <w:lang w:val="ro-RO"/>
        </w:rPr>
      </w:pPr>
      <w:r w:rsidRPr="00FC1BA7">
        <w:rPr>
          <w:sz w:val="22"/>
          <w:szCs w:val="22"/>
          <w:lang w:val="ro-RO"/>
        </w:rPr>
        <w:t>Ce este Protopic şi pentru ce se utilizează</w:t>
      </w:r>
    </w:p>
    <w:p w14:paraId="5D2006BF" w14:textId="77777777" w:rsidR="00D457CB" w:rsidRPr="00FC1BA7" w:rsidRDefault="00D457CB" w:rsidP="00D33029">
      <w:pPr>
        <w:numPr>
          <w:ilvl w:val="0"/>
          <w:numId w:val="12"/>
        </w:numPr>
        <w:tabs>
          <w:tab w:val="clear" w:pos="360"/>
          <w:tab w:val="num" w:pos="540"/>
        </w:tabs>
        <w:ind w:left="540" w:hanging="540"/>
        <w:rPr>
          <w:sz w:val="22"/>
          <w:szCs w:val="22"/>
          <w:lang w:val="ro-RO"/>
        </w:rPr>
      </w:pPr>
      <w:r w:rsidRPr="00FC1BA7">
        <w:rPr>
          <w:sz w:val="22"/>
          <w:szCs w:val="22"/>
          <w:lang w:val="ro-RO"/>
        </w:rPr>
        <w:t>Ce trebuie să știți înainte să utilizaţi Protopic</w:t>
      </w:r>
    </w:p>
    <w:p w14:paraId="30AFAB59" w14:textId="77777777" w:rsidR="00D457CB" w:rsidRPr="00FC1BA7" w:rsidRDefault="00D457CB" w:rsidP="00D33029">
      <w:pPr>
        <w:numPr>
          <w:ilvl w:val="0"/>
          <w:numId w:val="12"/>
        </w:numPr>
        <w:tabs>
          <w:tab w:val="clear" w:pos="360"/>
          <w:tab w:val="num" w:pos="540"/>
        </w:tabs>
        <w:ind w:left="540" w:hanging="540"/>
        <w:rPr>
          <w:sz w:val="22"/>
          <w:szCs w:val="22"/>
          <w:lang w:val="ro-RO"/>
        </w:rPr>
      </w:pPr>
      <w:r w:rsidRPr="00FC1BA7">
        <w:rPr>
          <w:sz w:val="22"/>
          <w:szCs w:val="22"/>
          <w:lang w:val="ro-RO"/>
        </w:rPr>
        <w:t xml:space="preserve">Cum să utilizaţi Protopic </w:t>
      </w:r>
    </w:p>
    <w:p w14:paraId="5E4D5217" w14:textId="77777777" w:rsidR="00D457CB" w:rsidRPr="00FC1BA7" w:rsidRDefault="00D457CB" w:rsidP="00D33029">
      <w:pPr>
        <w:numPr>
          <w:ilvl w:val="0"/>
          <w:numId w:val="12"/>
        </w:numPr>
        <w:tabs>
          <w:tab w:val="clear" w:pos="360"/>
          <w:tab w:val="num" w:pos="540"/>
        </w:tabs>
        <w:ind w:left="540" w:hanging="540"/>
        <w:rPr>
          <w:sz w:val="22"/>
          <w:szCs w:val="22"/>
          <w:lang w:val="ro-RO"/>
        </w:rPr>
      </w:pPr>
      <w:r w:rsidRPr="00FC1BA7">
        <w:rPr>
          <w:sz w:val="22"/>
          <w:szCs w:val="22"/>
          <w:lang w:val="ro-RO"/>
        </w:rPr>
        <w:t>Reacţii adverse posibile</w:t>
      </w:r>
    </w:p>
    <w:p w14:paraId="5753379D" w14:textId="77777777" w:rsidR="00D457CB" w:rsidRPr="00FC1BA7" w:rsidRDefault="00D457CB" w:rsidP="00D33029">
      <w:pPr>
        <w:numPr>
          <w:ilvl w:val="0"/>
          <w:numId w:val="12"/>
        </w:numPr>
        <w:tabs>
          <w:tab w:val="clear" w:pos="360"/>
          <w:tab w:val="num" w:pos="540"/>
        </w:tabs>
        <w:ind w:left="540" w:hanging="540"/>
        <w:rPr>
          <w:sz w:val="22"/>
          <w:szCs w:val="22"/>
          <w:lang w:val="ro-RO"/>
        </w:rPr>
      </w:pPr>
      <w:r w:rsidRPr="00FC1BA7">
        <w:rPr>
          <w:sz w:val="22"/>
          <w:szCs w:val="22"/>
          <w:lang w:val="ro-RO"/>
        </w:rPr>
        <w:t>Cum se păstrează Protopic</w:t>
      </w:r>
    </w:p>
    <w:p w14:paraId="2E895428" w14:textId="77777777" w:rsidR="00D457CB" w:rsidRPr="00FC1BA7" w:rsidRDefault="00D457CB" w:rsidP="00D33029">
      <w:pPr>
        <w:numPr>
          <w:ilvl w:val="0"/>
          <w:numId w:val="12"/>
        </w:numPr>
        <w:tabs>
          <w:tab w:val="clear" w:pos="360"/>
          <w:tab w:val="num" w:pos="540"/>
        </w:tabs>
        <w:ind w:left="540" w:hanging="540"/>
        <w:rPr>
          <w:sz w:val="22"/>
          <w:szCs w:val="22"/>
          <w:lang w:val="ro-RO"/>
        </w:rPr>
      </w:pPr>
      <w:r w:rsidRPr="00FC1BA7">
        <w:rPr>
          <w:sz w:val="22"/>
          <w:szCs w:val="22"/>
          <w:lang w:val="ro-RO"/>
        </w:rPr>
        <w:t>Conținutul ambalajului și alte informații</w:t>
      </w:r>
    </w:p>
    <w:p w14:paraId="656E5F5E" w14:textId="77777777" w:rsidR="00D457CB" w:rsidRPr="00FC1BA7" w:rsidRDefault="00D457CB" w:rsidP="00D73625">
      <w:pPr>
        <w:tabs>
          <w:tab w:val="left" w:pos="1010"/>
        </w:tabs>
        <w:rPr>
          <w:sz w:val="22"/>
          <w:szCs w:val="22"/>
          <w:lang w:val="ro-RO"/>
        </w:rPr>
      </w:pPr>
    </w:p>
    <w:p w14:paraId="564D7502" w14:textId="77777777" w:rsidR="00D457CB" w:rsidRPr="00FC1BA7" w:rsidRDefault="00D457CB" w:rsidP="00D33029">
      <w:pPr>
        <w:rPr>
          <w:sz w:val="22"/>
          <w:szCs w:val="22"/>
          <w:lang w:val="ro-RO"/>
        </w:rPr>
      </w:pPr>
    </w:p>
    <w:p w14:paraId="748EC216" w14:textId="77777777" w:rsidR="00D457CB" w:rsidRPr="00FC1BA7" w:rsidRDefault="00D457CB" w:rsidP="00D33029">
      <w:pPr>
        <w:ind w:left="540" w:hanging="540"/>
        <w:rPr>
          <w:b/>
          <w:bCs/>
          <w:sz w:val="22"/>
          <w:szCs w:val="22"/>
          <w:u w:val="single"/>
          <w:lang w:val="ro-RO"/>
        </w:rPr>
      </w:pPr>
      <w:r w:rsidRPr="00FC1BA7">
        <w:rPr>
          <w:b/>
          <w:bCs/>
          <w:caps/>
          <w:sz w:val="22"/>
          <w:szCs w:val="22"/>
          <w:lang w:val="ro-RO"/>
        </w:rPr>
        <w:t>1.</w:t>
      </w:r>
      <w:r w:rsidRPr="00FC1BA7">
        <w:rPr>
          <w:b/>
          <w:bCs/>
          <w:caps/>
          <w:sz w:val="22"/>
          <w:szCs w:val="22"/>
          <w:lang w:val="ro-RO"/>
        </w:rPr>
        <w:tab/>
      </w:r>
      <w:r w:rsidRPr="00FC1BA7">
        <w:rPr>
          <w:b/>
          <w:bCs/>
          <w:sz w:val="22"/>
          <w:szCs w:val="22"/>
          <w:lang w:val="ro-RO"/>
        </w:rPr>
        <w:t>Ce este Protopic și pentru ce se utilizează</w:t>
      </w:r>
    </w:p>
    <w:p w14:paraId="23B8C991" w14:textId="77777777" w:rsidR="00D457CB" w:rsidRPr="00FC1BA7" w:rsidRDefault="00D457CB" w:rsidP="00D33029">
      <w:pPr>
        <w:rPr>
          <w:caps/>
          <w:sz w:val="22"/>
          <w:szCs w:val="22"/>
          <w:lang w:val="ro-RO"/>
        </w:rPr>
      </w:pPr>
    </w:p>
    <w:p w14:paraId="03199805" w14:textId="77777777" w:rsidR="00D457CB" w:rsidRPr="00FC1BA7" w:rsidRDefault="00D457CB" w:rsidP="00D33029">
      <w:pPr>
        <w:outlineLvl w:val="0"/>
        <w:rPr>
          <w:sz w:val="22"/>
          <w:szCs w:val="22"/>
          <w:lang w:val="ro-RO"/>
        </w:rPr>
      </w:pPr>
      <w:r w:rsidRPr="00FC1BA7">
        <w:rPr>
          <w:sz w:val="22"/>
          <w:szCs w:val="22"/>
          <w:lang w:val="ro-RO"/>
        </w:rPr>
        <w:t>Substanţa activă a medicamentului Protopic, tacrolimus monohidrat, este un imunomodulator.</w:t>
      </w:r>
    </w:p>
    <w:p w14:paraId="07E9B137" w14:textId="77777777" w:rsidR="00D457CB" w:rsidRPr="00FC1BA7" w:rsidRDefault="00D457CB" w:rsidP="00D33029">
      <w:pPr>
        <w:rPr>
          <w:sz w:val="22"/>
          <w:szCs w:val="22"/>
          <w:lang w:val="ro-RO"/>
        </w:rPr>
      </w:pPr>
    </w:p>
    <w:p w14:paraId="2B4043B5" w14:textId="77777777" w:rsidR="00D457CB" w:rsidRPr="00FC1BA7" w:rsidRDefault="00D457CB" w:rsidP="00D33029">
      <w:pPr>
        <w:rPr>
          <w:sz w:val="22"/>
          <w:szCs w:val="22"/>
          <w:lang w:val="ro-RO"/>
        </w:rPr>
      </w:pPr>
      <w:r w:rsidRPr="00FC1BA7">
        <w:rPr>
          <w:sz w:val="22"/>
          <w:szCs w:val="22"/>
          <w:lang w:val="ro-RO"/>
        </w:rPr>
        <w:t xml:space="preserve">Protopic 0,1% unguent este folosit pentru tratamentul dermatitelor atopice (eczeme) moderate până la severe la adulţii care nu au răspuns adecvat sau au intoleranţă la terapiile covenţionale, cum sunt corticosteroizii topici. </w:t>
      </w:r>
    </w:p>
    <w:p w14:paraId="5B722E1D" w14:textId="77777777" w:rsidR="00D457CB" w:rsidRPr="00FC1BA7" w:rsidRDefault="00D457CB" w:rsidP="00D33029">
      <w:pPr>
        <w:rPr>
          <w:sz w:val="22"/>
          <w:szCs w:val="22"/>
          <w:lang w:val="ro-RO"/>
        </w:rPr>
      </w:pPr>
    </w:p>
    <w:p w14:paraId="46600868" w14:textId="77777777" w:rsidR="00D457CB" w:rsidRPr="00FC1BA7" w:rsidRDefault="00D457CB" w:rsidP="00D33029">
      <w:pPr>
        <w:rPr>
          <w:sz w:val="22"/>
          <w:szCs w:val="22"/>
          <w:lang w:val="ro-RO"/>
        </w:rPr>
      </w:pPr>
      <w:r w:rsidRPr="00FC1BA7">
        <w:rPr>
          <w:sz w:val="22"/>
          <w:szCs w:val="22"/>
          <w:lang w:val="ro-RO"/>
        </w:rPr>
        <w:t>Atunci când dermatita atopică moderată până la severă este vindecată sau aproape vindecată într-un interval de până la 6 săptămâni de tratament al episodului acut şi dacă vi se întâmplă să aveţi recăderi frecvente (adică, 4 sau mai multe episoade de acutizare pe an), se poate preveni apariţia recăderilor sau prelungi intervalul în care nu aveţi recăderi prin folosirea Protopic unguent 0,1% de două ori pe săptămână.</w:t>
      </w:r>
    </w:p>
    <w:p w14:paraId="6D2F554C" w14:textId="77777777" w:rsidR="00D457CB" w:rsidRPr="00FC1BA7" w:rsidRDefault="00D457CB" w:rsidP="00D33029">
      <w:pPr>
        <w:rPr>
          <w:sz w:val="22"/>
          <w:szCs w:val="22"/>
          <w:lang w:val="ro-RO"/>
        </w:rPr>
      </w:pPr>
    </w:p>
    <w:p w14:paraId="4BE82471" w14:textId="77777777" w:rsidR="00D457CB" w:rsidRPr="00FC1BA7" w:rsidRDefault="00D457CB" w:rsidP="00D33029">
      <w:pPr>
        <w:rPr>
          <w:b/>
          <w:bCs/>
          <w:caps/>
          <w:sz w:val="22"/>
          <w:szCs w:val="22"/>
          <w:lang w:val="ro-RO"/>
        </w:rPr>
      </w:pPr>
      <w:r w:rsidRPr="00FC1BA7">
        <w:rPr>
          <w:sz w:val="22"/>
          <w:szCs w:val="22"/>
          <w:lang w:val="ro-RO"/>
        </w:rPr>
        <w:t xml:space="preserve">În dermatitele atopice, o hiperreacţie a sistemului imunitar al pielii determină inflamaţia acesteia (mâncarime, roşeaţă, uscăciune). Protopic modifică răspunsul imun anormal, reducând inflamaţia şi mâncărimea pielii. </w:t>
      </w:r>
    </w:p>
    <w:p w14:paraId="23CAE92E" w14:textId="77777777" w:rsidR="00D457CB" w:rsidRPr="00FC1BA7" w:rsidRDefault="00D457CB" w:rsidP="00D33029">
      <w:pPr>
        <w:rPr>
          <w:sz w:val="22"/>
          <w:szCs w:val="22"/>
          <w:lang w:val="ro-RO"/>
        </w:rPr>
      </w:pPr>
    </w:p>
    <w:p w14:paraId="3A60534B" w14:textId="77777777" w:rsidR="00D457CB" w:rsidRPr="00FC1BA7" w:rsidRDefault="00D457CB" w:rsidP="00D33029">
      <w:pPr>
        <w:rPr>
          <w:caps/>
          <w:sz w:val="22"/>
          <w:szCs w:val="22"/>
          <w:lang w:val="ro-RO"/>
        </w:rPr>
      </w:pPr>
    </w:p>
    <w:p w14:paraId="1C6825F6" w14:textId="77777777" w:rsidR="00D457CB" w:rsidRPr="00277ABD" w:rsidRDefault="00D457CB" w:rsidP="00D33029">
      <w:pPr>
        <w:ind w:left="540" w:hanging="540"/>
        <w:rPr>
          <w:b/>
          <w:sz w:val="22"/>
          <w:szCs w:val="22"/>
          <w:lang w:val="ro-RO"/>
        </w:rPr>
      </w:pPr>
      <w:r w:rsidRPr="00277ABD">
        <w:rPr>
          <w:b/>
          <w:sz w:val="22"/>
          <w:szCs w:val="22"/>
          <w:lang w:val="ro-RO"/>
        </w:rPr>
        <w:t>2.</w:t>
      </w:r>
      <w:r w:rsidRPr="00277ABD">
        <w:rPr>
          <w:b/>
          <w:sz w:val="22"/>
          <w:szCs w:val="22"/>
          <w:lang w:val="ro-RO"/>
        </w:rPr>
        <w:tab/>
      </w:r>
      <w:r w:rsidRPr="00277ABD">
        <w:rPr>
          <w:b/>
          <w:bCs/>
          <w:sz w:val="22"/>
          <w:szCs w:val="22"/>
          <w:lang w:val="ro-RO"/>
        </w:rPr>
        <w:t>Ce trebuie să știți înainte să utilizați Protopic</w:t>
      </w:r>
    </w:p>
    <w:p w14:paraId="62850D4E" w14:textId="77777777" w:rsidR="00D457CB" w:rsidRPr="00FC1BA7" w:rsidRDefault="00D457CB" w:rsidP="00D33029">
      <w:pPr>
        <w:ind w:left="360" w:hanging="360"/>
        <w:rPr>
          <w:sz w:val="22"/>
          <w:szCs w:val="22"/>
          <w:lang w:val="ro-RO"/>
        </w:rPr>
      </w:pPr>
    </w:p>
    <w:p w14:paraId="255C595B" w14:textId="77777777" w:rsidR="00D457CB" w:rsidRPr="00FC1BA7" w:rsidRDefault="00D457CB" w:rsidP="00D33029">
      <w:pPr>
        <w:outlineLvl w:val="0"/>
        <w:rPr>
          <w:b/>
          <w:bCs/>
          <w:sz w:val="22"/>
          <w:szCs w:val="22"/>
          <w:lang w:val="ro-RO"/>
        </w:rPr>
      </w:pPr>
      <w:r w:rsidRPr="00FC1BA7">
        <w:rPr>
          <w:b/>
          <w:bCs/>
          <w:sz w:val="22"/>
          <w:szCs w:val="22"/>
          <w:lang w:val="ro-RO"/>
        </w:rPr>
        <w:t>Nu utilizaţi Protopic</w:t>
      </w:r>
    </w:p>
    <w:p w14:paraId="62DCC0BD" w14:textId="77777777" w:rsidR="00D457CB" w:rsidRPr="00FC1BA7" w:rsidRDefault="00D457CB" w:rsidP="00D33029">
      <w:pPr>
        <w:ind w:left="540" w:hanging="540"/>
        <w:rPr>
          <w:bCs/>
          <w:sz w:val="22"/>
          <w:szCs w:val="22"/>
          <w:lang w:val="ro-RO"/>
        </w:rPr>
      </w:pPr>
      <w:r w:rsidRPr="00FC1BA7">
        <w:rPr>
          <w:bCs/>
          <w:sz w:val="22"/>
          <w:szCs w:val="22"/>
          <w:lang w:val="ro-RO"/>
        </w:rPr>
        <w:t>-</w:t>
      </w:r>
      <w:r w:rsidRPr="00FC1BA7">
        <w:rPr>
          <w:bCs/>
          <w:sz w:val="22"/>
          <w:szCs w:val="22"/>
          <w:lang w:val="ro-RO"/>
        </w:rPr>
        <w:tab/>
        <w:t xml:space="preserve">dacă sunteţi alergic la tacrolimus, la oricare dintre celelalte componente ale </w:t>
      </w:r>
      <w:r w:rsidR="007F03A0">
        <w:rPr>
          <w:bCs/>
          <w:sz w:val="22"/>
          <w:szCs w:val="22"/>
          <w:lang w:val="ro-RO"/>
        </w:rPr>
        <w:t>acestui medicament (enumerate la pct. 6)</w:t>
      </w:r>
      <w:r w:rsidRPr="00FC1BA7">
        <w:rPr>
          <w:bCs/>
          <w:sz w:val="22"/>
          <w:szCs w:val="22"/>
          <w:lang w:val="ro-RO"/>
        </w:rPr>
        <w:t xml:space="preserve"> </w:t>
      </w:r>
      <w:r w:rsidRPr="00FC1BA7">
        <w:rPr>
          <w:sz w:val="22"/>
          <w:szCs w:val="22"/>
          <w:lang w:val="ro-RO"/>
        </w:rPr>
        <w:t>sau</w:t>
      </w:r>
      <w:r w:rsidRPr="00FC1BA7">
        <w:rPr>
          <w:bCs/>
          <w:sz w:val="22"/>
          <w:szCs w:val="22"/>
          <w:lang w:val="ro-RO"/>
        </w:rPr>
        <w:t xml:space="preserve"> la antibioticele macrolidice (de exemplu: azitromicină, claritromicină, eritromicină). </w:t>
      </w:r>
    </w:p>
    <w:p w14:paraId="49DAF3D8" w14:textId="77777777" w:rsidR="00D457CB" w:rsidRPr="00FC1BA7" w:rsidRDefault="00D457CB" w:rsidP="00D33029">
      <w:pPr>
        <w:rPr>
          <w:bCs/>
          <w:sz w:val="22"/>
          <w:szCs w:val="22"/>
          <w:lang w:val="ro-RO"/>
        </w:rPr>
      </w:pPr>
    </w:p>
    <w:p w14:paraId="6FC96F7F" w14:textId="77777777" w:rsidR="00D457CB" w:rsidRPr="00FC1BA7" w:rsidRDefault="00D457CB" w:rsidP="00D33029">
      <w:pPr>
        <w:outlineLvl w:val="0"/>
        <w:rPr>
          <w:b/>
          <w:sz w:val="22"/>
          <w:szCs w:val="22"/>
          <w:lang w:val="ro-RO"/>
        </w:rPr>
      </w:pPr>
      <w:r w:rsidRPr="00FC1BA7">
        <w:rPr>
          <w:b/>
          <w:sz w:val="22"/>
          <w:szCs w:val="22"/>
          <w:lang w:val="ro-RO"/>
        </w:rPr>
        <w:t>Atenționări și precauții</w:t>
      </w:r>
    </w:p>
    <w:p w14:paraId="1DC746A9" w14:textId="77777777" w:rsidR="00D457CB" w:rsidRPr="00FC1BA7" w:rsidRDefault="007F03A0" w:rsidP="00D33029">
      <w:pPr>
        <w:outlineLvl w:val="0"/>
        <w:rPr>
          <w:sz w:val="22"/>
          <w:szCs w:val="22"/>
          <w:lang w:val="ro-RO"/>
        </w:rPr>
      </w:pPr>
      <w:r>
        <w:rPr>
          <w:sz w:val="22"/>
          <w:szCs w:val="22"/>
          <w:lang w:val="ro-RO"/>
        </w:rPr>
        <w:t>Înainte să utilizați Protopic a</w:t>
      </w:r>
      <w:r w:rsidR="00D457CB" w:rsidRPr="00FC1BA7">
        <w:rPr>
          <w:sz w:val="22"/>
          <w:szCs w:val="22"/>
          <w:lang w:val="ro-RO"/>
        </w:rPr>
        <w:t>dresați-vă medicului dumneavoastă:</w:t>
      </w:r>
    </w:p>
    <w:p w14:paraId="00EE8E0D" w14:textId="77777777" w:rsidR="00D457CB" w:rsidRPr="00FC1BA7" w:rsidRDefault="007F03A0" w:rsidP="0099422F">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 xml:space="preserve">aveţi </w:t>
      </w:r>
      <w:r w:rsidR="00D457CB" w:rsidRPr="00FC1BA7">
        <w:rPr>
          <w:b/>
          <w:sz w:val="22"/>
          <w:szCs w:val="22"/>
          <w:lang w:val="ro-RO"/>
        </w:rPr>
        <w:t>insuficienţă hepatică.</w:t>
      </w:r>
    </w:p>
    <w:p w14:paraId="5ACC353B" w14:textId="77777777" w:rsidR="00D457CB" w:rsidRPr="00FC1BA7" w:rsidRDefault="007F03A0" w:rsidP="0099422F">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 xml:space="preserve">aveţi </w:t>
      </w:r>
      <w:r w:rsidR="00D457CB" w:rsidRPr="00FC1BA7">
        <w:rPr>
          <w:b/>
          <w:sz w:val="22"/>
          <w:szCs w:val="22"/>
          <w:lang w:val="ro-RO"/>
        </w:rPr>
        <w:t>afecţiuni maligne ale pielii</w:t>
      </w:r>
      <w:r w:rsidR="00D457CB" w:rsidRPr="00FC1BA7">
        <w:rPr>
          <w:sz w:val="22"/>
          <w:szCs w:val="22"/>
          <w:lang w:val="ro-RO"/>
        </w:rPr>
        <w:t xml:space="preserve"> (tumori) sau aveţi un </w:t>
      </w:r>
      <w:r w:rsidR="00D457CB" w:rsidRPr="00FC1BA7">
        <w:rPr>
          <w:b/>
          <w:sz w:val="22"/>
          <w:szCs w:val="22"/>
          <w:lang w:val="ro-RO"/>
        </w:rPr>
        <w:t>sistem imunitar scăzut</w:t>
      </w:r>
      <w:r w:rsidR="00D457CB" w:rsidRPr="00FC1BA7">
        <w:rPr>
          <w:sz w:val="22"/>
          <w:szCs w:val="22"/>
          <w:lang w:val="ro-RO"/>
        </w:rPr>
        <w:t xml:space="preserve"> (imunocompromis), oricare ar fi cauza.</w:t>
      </w:r>
    </w:p>
    <w:p w14:paraId="6722EE3A" w14:textId="0CF346FE" w:rsidR="00D457CB" w:rsidRPr="00FC1BA7" w:rsidRDefault="007F03A0" w:rsidP="0099422F">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 xml:space="preserve">aveţi o </w:t>
      </w:r>
      <w:r w:rsidR="00D457CB" w:rsidRPr="00FC1BA7">
        <w:rPr>
          <w:b/>
          <w:sz w:val="22"/>
          <w:szCs w:val="22"/>
          <w:lang w:val="ro-RO"/>
        </w:rPr>
        <w:t>boală moştenită de barieră a pielii</w:t>
      </w:r>
      <w:r w:rsidR="00D457CB" w:rsidRPr="00FC1BA7">
        <w:rPr>
          <w:sz w:val="22"/>
          <w:szCs w:val="22"/>
          <w:lang w:val="ro-RO"/>
        </w:rPr>
        <w:t xml:space="preserve"> cum ar fi sindromul Netherton, ihtioza lamelară (descuamare extensivă a pielii din cauza subţierii stratului superficial al pielii) </w:t>
      </w:r>
      <w:r w:rsidR="00EC6A9B" w:rsidRPr="00EC6A9B">
        <w:rPr>
          <w:sz w:val="22"/>
          <w:szCs w:val="22"/>
          <w:lang w:val="ro-RO"/>
        </w:rPr>
        <w:t xml:space="preserve">sau dacă </w:t>
      </w:r>
      <w:r w:rsidR="00EC6A9B" w:rsidRPr="00EC6A9B">
        <w:rPr>
          <w:sz w:val="22"/>
          <w:szCs w:val="22"/>
          <w:lang w:val="ro-RO"/>
        </w:rPr>
        <w:lastRenderedPageBreak/>
        <w:t>aveți o boală inflamatorie a pielii, cum ar fi</w:t>
      </w:r>
      <w:r w:rsidR="00EC6A9B" w:rsidRPr="00EC6A9B">
        <w:rPr>
          <w:b/>
          <w:bCs/>
          <w:sz w:val="22"/>
          <w:szCs w:val="22"/>
          <w:lang w:val="ro-RO"/>
        </w:rPr>
        <w:t xml:space="preserve"> piodermia gangrenoasă</w:t>
      </w:r>
      <w:r w:rsidR="00EC6A9B" w:rsidRPr="00EC6A9B">
        <w:rPr>
          <w:sz w:val="22"/>
          <w:szCs w:val="22"/>
          <w:lang w:val="ro-RO"/>
        </w:rPr>
        <w:t xml:space="preserve"> </w:t>
      </w:r>
      <w:r w:rsidR="00D457CB" w:rsidRPr="00FC1BA7">
        <w:rPr>
          <w:sz w:val="22"/>
          <w:szCs w:val="22"/>
          <w:lang w:val="ro-RO"/>
        </w:rPr>
        <w:t xml:space="preserve">sau dacă suferiţi de </w:t>
      </w:r>
      <w:r w:rsidR="00D457CB" w:rsidRPr="00FC1BA7">
        <w:rPr>
          <w:b/>
          <w:sz w:val="22"/>
          <w:szCs w:val="22"/>
          <w:lang w:val="ro-RO"/>
        </w:rPr>
        <w:t xml:space="preserve">eritrodermie generalizată </w:t>
      </w:r>
      <w:r w:rsidR="00D457CB" w:rsidRPr="00FC1BA7">
        <w:rPr>
          <w:sz w:val="22"/>
          <w:szCs w:val="22"/>
          <w:lang w:val="ro-RO"/>
        </w:rPr>
        <w:t>(înroşire şi descuamare de cauză inflamatorie a întregii suprafețe a pielii).</w:t>
      </w:r>
    </w:p>
    <w:p w14:paraId="421A0B8D" w14:textId="77777777" w:rsidR="00D457CB" w:rsidRPr="00FC1BA7" w:rsidRDefault="007F03A0" w:rsidP="0099422F">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aveţi o afecţiune numită „grefă-contra-gazdă” (o reacţie imună a pielii, care apare ca o complicaţie frecvent întâlnită la pacienţii cu transplant de măduvă osoasă).</w:t>
      </w:r>
    </w:p>
    <w:p w14:paraId="7C39E9F3" w14:textId="77777777" w:rsidR="00D457CB" w:rsidRPr="00FC1BA7" w:rsidRDefault="007F03A0" w:rsidP="0099422F">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 xml:space="preserve">aveţi </w:t>
      </w:r>
      <w:r w:rsidR="00D457CB" w:rsidRPr="00FC1BA7">
        <w:rPr>
          <w:b/>
          <w:sz w:val="22"/>
          <w:szCs w:val="22"/>
          <w:lang w:val="ro-RO"/>
        </w:rPr>
        <w:t>noduli limfatici inflamaţi</w:t>
      </w:r>
      <w:r w:rsidR="00D457CB" w:rsidRPr="00FC1BA7">
        <w:rPr>
          <w:sz w:val="22"/>
          <w:szCs w:val="22"/>
          <w:lang w:val="ro-RO"/>
        </w:rPr>
        <w:t xml:space="preserve"> la iniţierea tratamentului. Dacă nodulii dumneavoastră limfatici se inflamează în timpul tratamentului cu Protopic, consultaţi medicul.</w:t>
      </w:r>
    </w:p>
    <w:p w14:paraId="54D1054A" w14:textId="77777777" w:rsidR="00D457CB" w:rsidRPr="00FC1BA7" w:rsidRDefault="007F03A0" w:rsidP="0099422F">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 xml:space="preserve">aveţi </w:t>
      </w:r>
      <w:r w:rsidR="00D457CB" w:rsidRPr="00FC1BA7">
        <w:rPr>
          <w:b/>
          <w:sz w:val="22"/>
          <w:szCs w:val="22"/>
          <w:lang w:val="ro-RO"/>
        </w:rPr>
        <w:t>leziuni infectate</w:t>
      </w:r>
      <w:r w:rsidR="00D457CB" w:rsidRPr="00FC1BA7">
        <w:rPr>
          <w:sz w:val="22"/>
          <w:szCs w:val="22"/>
          <w:lang w:val="ro-RO"/>
        </w:rPr>
        <w:t>. Nu aplicaţi unguentul pe leziuni infectate.</w:t>
      </w:r>
    </w:p>
    <w:p w14:paraId="71C4C504" w14:textId="77777777" w:rsidR="00D457CB" w:rsidRDefault="007F03A0" w:rsidP="0099422F">
      <w:pPr>
        <w:numPr>
          <w:ilvl w:val="0"/>
          <w:numId w:val="21"/>
        </w:numPr>
        <w:tabs>
          <w:tab w:val="clear" w:pos="720"/>
        </w:tabs>
        <w:ind w:left="567" w:hanging="567"/>
        <w:rPr>
          <w:sz w:val="22"/>
          <w:szCs w:val="22"/>
          <w:lang w:val="ro-RO"/>
        </w:rPr>
      </w:pPr>
      <w:r>
        <w:rPr>
          <w:sz w:val="22"/>
          <w:szCs w:val="22"/>
          <w:lang w:val="ro-RO"/>
        </w:rPr>
        <w:t xml:space="preserve">Dacă </w:t>
      </w:r>
      <w:r w:rsidR="00D457CB" w:rsidRPr="00FC1BA7">
        <w:rPr>
          <w:sz w:val="22"/>
          <w:szCs w:val="22"/>
          <w:lang w:val="ro-RO"/>
        </w:rPr>
        <w:t xml:space="preserve">observaţi </w:t>
      </w:r>
      <w:r w:rsidR="00D457CB" w:rsidRPr="00FC1BA7">
        <w:rPr>
          <w:b/>
          <w:sz w:val="22"/>
          <w:szCs w:val="22"/>
          <w:lang w:val="ro-RO"/>
        </w:rPr>
        <w:t>orice modificare a aspectului pielii dumneavoastră,</w:t>
      </w:r>
      <w:r w:rsidR="00D457CB" w:rsidRPr="00FC1BA7">
        <w:rPr>
          <w:sz w:val="22"/>
          <w:szCs w:val="22"/>
          <w:lang w:val="ro-RO"/>
        </w:rPr>
        <w:t xml:space="preserve"> </w:t>
      </w:r>
      <w:r w:rsidR="00D457CB" w:rsidRPr="00FC1BA7">
        <w:rPr>
          <w:b/>
          <w:sz w:val="22"/>
          <w:szCs w:val="22"/>
          <w:lang w:val="ro-RO"/>
        </w:rPr>
        <w:t>vă rugăm</w:t>
      </w:r>
      <w:r w:rsidR="00D457CB" w:rsidRPr="00FC1BA7">
        <w:rPr>
          <w:sz w:val="22"/>
          <w:szCs w:val="22"/>
          <w:lang w:val="ro-RO"/>
        </w:rPr>
        <w:t xml:space="preserve"> să spuneţi medicului dumneavoastră.</w:t>
      </w:r>
    </w:p>
    <w:p w14:paraId="06776F78" w14:textId="60F79941" w:rsidR="00D457CB" w:rsidRPr="00FC1BA7" w:rsidRDefault="00B24B9F" w:rsidP="0099422F">
      <w:pPr>
        <w:numPr>
          <w:ilvl w:val="0"/>
          <w:numId w:val="21"/>
        </w:numPr>
        <w:tabs>
          <w:tab w:val="clear" w:pos="720"/>
        </w:tabs>
        <w:ind w:left="567" w:hanging="567"/>
        <w:rPr>
          <w:sz w:val="22"/>
          <w:szCs w:val="22"/>
          <w:lang w:val="ro-RO"/>
        </w:rPr>
      </w:pPr>
      <w:bookmarkStart w:id="44" w:name="_Hlk45116198"/>
      <w:r>
        <w:rPr>
          <w:sz w:val="22"/>
          <w:szCs w:val="22"/>
          <w:lang w:val="ro-RO"/>
        </w:rPr>
        <w:t>P</w:t>
      </w:r>
      <w:r w:rsidRPr="00A70823">
        <w:rPr>
          <w:sz w:val="22"/>
          <w:szCs w:val="22"/>
          <w:lang w:val="ro-RO"/>
        </w:rPr>
        <w:t>e baza rezultatelor studiilor</w:t>
      </w:r>
      <w:r>
        <w:rPr>
          <w:sz w:val="22"/>
          <w:szCs w:val="22"/>
          <w:lang w:val="ro-RO"/>
        </w:rPr>
        <w:t xml:space="preserve"> clinice pe termen lung</w:t>
      </w:r>
      <w:r w:rsidRPr="00A70823">
        <w:rPr>
          <w:sz w:val="22"/>
          <w:szCs w:val="22"/>
          <w:lang w:val="ro-RO"/>
        </w:rPr>
        <w:t xml:space="preserve"> și experienței pe termen lung, nu a fost confirmată o legătură între tratamentul cu </w:t>
      </w:r>
      <w:r>
        <w:rPr>
          <w:sz w:val="22"/>
          <w:szCs w:val="22"/>
          <w:lang w:val="ro-RO"/>
        </w:rPr>
        <w:t xml:space="preserve">Protopic </w:t>
      </w:r>
      <w:r w:rsidRPr="00A70823">
        <w:rPr>
          <w:sz w:val="22"/>
          <w:szCs w:val="22"/>
          <w:lang w:val="ro-RO"/>
        </w:rPr>
        <w:t>unguent și dezvoltarea malignității</w:t>
      </w:r>
      <w:r>
        <w:rPr>
          <w:sz w:val="22"/>
          <w:szCs w:val="22"/>
          <w:lang w:val="ro-RO"/>
        </w:rPr>
        <w:t>, dar o concluzie definitivă nu poate fi trasă</w:t>
      </w:r>
      <w:bookmarkEnd w:id="44"/>
      <w:r>
        <w:rPr>
          <w:sz w:val="22"/>
          <w:szCs w:val="22"/>
          <w:lang w:val="ro-RO"/>
        </w:rPr>
        <w:t>.</w:t>
      </w:r>
    </w:p>
    <w:p w14:paraId="2EFC14E1" w14:textId="77777777" w:rsidR="00D457CB" w:rsidRPr="00FC1BA7" w:rsidRDefault="00D457CB" w:rsidP="0099422F">
      <w:pPr>
        <w:numPr>
          <w:ilvl w:val="0"/>
          <w:numId w:val="21"/>
        </w:numPr>
        <w:tabs>
          <w:tab w:val="clear" w:pos="720"/>
        </w:tabs>
        <w:ind w:left="567" w:hanging="567"/>
        <w:rPr>
          <w:sz w:val="22"/>
          <w:szCs w:val="22"/>
          <w:lang w:val="ro-RO"/>
        </w:rPr>
      </w:pPr>
      <w:r w:rsidRPr="00FC1BA7">
        <w:rPr>
          <w:sz w:val="22"/>
          <w:szCs w:val="22"/>
          <w:lang w:val="ro-RO"/>
        </w:rPr>
        <w:t xml:space="preserve">Evitaţi expunerea prelungită a pielii la lumina soarelui sau la lumină artificială, cum sunt solarele. Dacă petreceţi timpul afară după aplicarea Protopic, folosiţi </w:t>
      </w:r>
      <w:r>
        <w:rPr>
          <w:sz w:val="22"/>
          <w:szCs w:val="22"/>
          <w:lang w:val="ro-RO"/>
        </w:rPr>
        <w:t>o protecție solară</w:t>
      </w:r>
      <w:r w:rsidRPr="00FC1BA7">
        <w:rPr>
          <w:sz w:val="22"/>
          <w:szCs w:val="22"/>
          <w:lang w:val="ro-RO"/>
        </w:rPr>
        <w:t xml:space="preserve"> şi purtaţi haine lejere adecvate care să vă protejeze pielea de razele soarelui. În plus, întrebaţi-l pe medicul dumneavoastră despre alte măsuri adecvate de protecţie împotriva soarelui, pe care le puteţi folosi. Dacă vi s</w:t>
      </w:r>
      <w:r w:rsidRPr="00FC1BA7">
        <w:rPr>
          <w:sz w:val="22"/>
          <w:szCs w:val="22"/>
          <w:lang w:val="ro-RO"/>
        </w:rPr>
        <w:noBreakHyphen/>
        <w:t>a recomandat terapie cu raze luminoase, spuneţi medicului dumneavoastră că folosiţi Protopic şi că nu este recomandat să folosiţi Protopic şi terapie cu raze luminoase în acelaşi timp.</w:t>
      </w:r>
    </w:p>
    <w:p w14:paraId="17B9BDC1" w14:textId="77777777" w:rsidR="00D457CB" w:rsidRDefault="00D457CB" w:rsidP="0099422F">
      <w:pPr>
        <w:numPr>
          <w:ilvl w:val="0"/>
          <w:numId w:val="21"/>
        </w:numPr>
        <w:tabs>
          <w:tab w:val="clear" w:pos="720"/>
        </w:tabs>
        <w:ind w:left="567" w:hanging="567"/>
        <w:rPr>
          <w:sz w:val="22"/>
          <w:szCs w:val="22"/>
          <w:lang w:val="ro-RO"/>
        </w:rPr>
      </w:pPr>
      <w:r w:rsidRPr="00FC1BA7">
        <w:rPr>
          <w:sz w:val="22"/>
          <w:szCs w:val="22"/>
          <w:lang w:val="ro-RO"/>
        </w:rPr>
        <w:t>Dacă medicul dumneavoastră vă recomandă utilizarea Protopic de două ori pe săptămână pentru a menţine dermatita atopică vindecată, starea dumneavoastră trebuie reevaluată de medic la un interval de cel puţin 12 luni, chiar dacă totul este sub control. La copii şi adolescenţi cu vârsta sub 16 ani, tratamentul de întreţinere trebuie întrerupt după 12 luni pentru a se stabili dacă încă mai este necesară continuarea tratamentului.</w:t>
      </w:r>
    </w:p>
    <w:p w14:paraId="4BB14990" w14:textId="77777777" w:rsidR="00B24B9F" w:rsidRPr="00FC1BA7" w:rsidRDefault="00B24B9F" w:rsidP="0099422F">
      <w:pPr>
        <w:numPr>
          <w:ilvl w:val="0"/>
          <w:numId w:val="21"/>
        </w:numPr>
        <w:tabs>
          <w:tab w:val="clear" w:pos="720"/>
        </w:tabs>
        <w:ind w:left="567" w:hanging="567"/>
        <w:rPr>
          <w:sz w:val="22"/>
          <w:szCs w:val="22"/>
          <w:lang w:val="ro-RO"/>
        </w:rPr>
      </w:pPr>
      <w:r>
        <w:rPr>
          <w:sz w:val="22"/>
          <w:szCs w:val="22"/>
          <w:lang w:val="ro-RO"/>
        </w:rPr>
        <w:t xml:space="preserve">Se recomandă să se utilizeze </w:t>
      </w:r>
      <w:r w:rsidR="00DA041E">
        <w:rPr>
          <w:sz w:val="22"/>
          <w:szCs w:val="22"/>
          <w:lang w:val="ro-RO"/>
        </w:rPr>
        <w:t xml:space="preserve">Protopic </w:t>
      </w:r>
      <w:r>
        <w:rPr>
          <w:sz w:val="22"/>
          <w:szCs w:val="22"/>
          <w:lang w:val="ro-RO"/>
        </w:rPr>
        <w:t xml:space="preserve">unguent cu cea mai mică concentrație </w:t>
      </w:r>
      <w:r w:rsidR="00FA312C">
        <w:rPr>
          <w:sz w:val="22"/>
          <w:szCs w:val="22"/>
          <w:lang w:val="ro-RO"/>
        </w:rPr>
        <w:t xml:space="preserve">posibilă </w:t>
      </w:r>
      <w:r>
        <w:rPr>
          <w:sz w:val="22"/>
          <w:szCs w:val="22"/>
          <w:lang w:val="ro-RO"/>
        </w:rPr>
        <w:t>și la cea mai mică frecvență de administrare, pentru cea mai scurtă durată de administrare</w:t>
      </w:r>
      <w:r w:rsidR="00FA312C">
        <w:rPr>
          <w:sz w:val="22"/>
          <w:szCs w:val="22"/>
          <w:lang w:val="ro-RO"/>
        </w:rPr>
        <w:t xml:space="preserve"> necesară.</w:t>
      </w:r>
      <w:r>
        <w:rPr>
          <w:sz w:val="22"/>
          <w:szCs w:val="22"/>
          <w:lang w:val="ro-RO"/>
        </w:rPr>
        <w:t xml:space="preserve"> </w:t>
      </w:r>
      <w:r w:rsidR="00FA312C">
        <w:rPr>
          <w:sz w:val="22"/>
          <w:szCs w:val="22"/>
          <w:lang w:val="ro-RO"/>
        </w:rPr>
        <w:t xml:space="preserve">Această decizie trebuie să se bazeze pe evaluarea de către medicul dumneavoastră a modului </w:t>
      </w:r>
      <w:r>
        <w:rPr>
          <w:sz w:val="22"/>
          <w:szCs w:val="22"/>
          <w:lang w:val="ro-RO"/>
        </w:rPr>
        <w:t xml:space="preserve">în </w:t>
      </w:r>
      <w:r w:rsidR="00FA312C">
        <w:rPr>
          <w:sz w:val="22"/>
          <w:szCs w:val="22"/>
          <w:lang w:val="ro-RO"/>
        </w:rPr>
        <w:t>care eczema dumneavoastră răspunde la tratamentul cu Protopic.</w:t>
      </w:r>
    </w:p>
    <w:p w14:paraId="6B5FF8D8" w14:textId="77777777" w:rsidR="00D457CB" w:rsidRPr="00FC1BA7" w:rsidRDefault="00D457CB" w:rsidP="00D33029">
      <w:pPr>
        <w:rPr>
          <w:sz w:val="22"/>
          <w:szCs w:val="22"/>
          <w:lang w:val="ro-RO"/>
        </w:rPr>
      </w:pPr>
    </w:p>
    <w:p w14:paraId="5BDA6702" w14:textId="77777777" w:rsidR="00D457CB" w:rsidRPr="00277ABD" w:rsidRDefault="00D457CB" w:rsidP="00D33029">
      <w:pPr>
        <w:outlineLvl w:val="0"/>
        <w:rPr>
          <w:b/>
          <w:bCs/>
          <w:sz w:val="22"/>
          <w:szCs w:val="22"/>
          <w:lang w:val="ro-RO"/>
        </w:rPr>
      </w:pPr>
      <w:r w:rsidRPr="00277ABD">
        <w:rPr>
          <w:b/>
          <w:bCs/>
          <w:sz w:val="22"/>
          <w:szCs w:val="22"/>
          <w:lang w:val="ro-RO"/>
        </w:rPr>
        <w:t>Copii</w:t>
      </w:r>
    </w:p>
    <w:p w14:paraId="64AEB155" w14:textId="77777777" w:rsidR="00D457CB" w:rsidRPr="00FC1BA7" w:rsidRDefault="00D457CB" w:rsidP="00FC3ABF">
      <w:pPr>
        <w:numPr>
          <w:ilvl w:val="0"/>
          <w:numId w:val="22"/>
        </w:numPr>
        <w:tabs>
          <w:tab w:val="clear" w:pos="720"/>
        </w:tabs>
        <w:ind w:left="567" w:hanging="567"/>
        <w:rPr>
          <w:sz w:val="22"/>
          <w:szCs w:val="22"/>
          <w:lang w:val="ro-RO"/>
        </w:rPr>
      </w:pPr>
      <w:r w:rsidRPr="00FC1BA7">
        <w:rPr>
          <w:b/>
          <w:sz w:val="22"/>
          <w:szCs w:val="22"/>
          <w:lang w:val="ro-RO"/>
        </w:rPr>
        <w:t>Nu este aprobată utilizarea</w:t>
      </w:r>
      <w:r w:rsidRPr="00FC1BA7">
        <w:rPr>
          <w:sz w:val="22"/>
          <w:szCs w:val="22"/>
          <w:lang w:val="ro-RO"/>
        </w:rPr>
        <w:t xml:space="preserve"> Protopic </w:t>
      </w:r>
      <w:r>
        <w:rPr>
          <w:sz w:val="22"/>
          <w:szCs w:val="22"/>
          <w:lang w:val="ro-RO"/>
        </w:rPr>
        <w:t xml:space="preserve">0,1% </w:t>
      </w:r>
      <w:r w:rsidRPr="00FC1BA7">
        <w:rPr>
          <w:sz w:val="22"/>
          <w:szCs w:val="22"/>
          <w:lang w:val="ro-RO"/>
        </w:rPr>
        <w:t xml:space="preserve">unguent </w:t>
      </w:r>
      <w:r w:rsidRPr="00FC1BA7">
        <w:rPr>
          <w:b/>
          <w:sz w:val="22"/>
          <w:szCs w:val="22"/>
          <w:lang w:val="ro-RO"/>
        </w:rPr>
        <w:t>la copii cu vârste mai mici de 16 ani</w:t>
      </w:r>
      <w:r w:rsidRPr="00FC1BA7">
        <w:rPr>
          <w:sz w:val="22"/>
          <w:szCs w:val="22"/>
          <w:lang w:val="ro-RO"/>
        </w:rPr>
        <w:t>. De aceea, nu trebuie utilizat la această grupă de vârstă. Vă rugăm să îl întrebaţi pe medicul dumneavoastră.</w:t>
      </w:r>
    </w:p>
    <w:p w14:paraId="1CD60284" w14:textId="77777777" w:rsidR="00D457CB" w:rsidRPr="00FC1BA7" w:rsidRDefault="00D457CB" w:rsidP="00FC3ABF">
      <w:pPr>
        <w:numPr>
          <w:ilvl w:val="0"/>
          <w:numId w:val="22"/>
        </w:numPr>
        <w:tabs>
          <w:tab w:val="clear" w:pos="720"/>
        </w:tabs>
        <w:ind w:left="567" w:hanging="567"/>
        <w:rPr>
          <w:sz w:val="22"/>
          <w:szCs w:val="22"/>
          <w:lang w:val="ro-RO"/>
        </w:rPr>
      </w:pPr>
      <w:r w:rsidRPr="00FC1BA7">
        <w:rPr>
          <w:sz w:val="22"/>
          <w:szCs w:val="22"/>
          <w:lang w:val="ro-RO"/>
        </w:rPr>
        <w:t>Nu a fost stabilit efectul tratamentului cu Protopic asupra dezvoltării sistemului imunitar la copii, mai ales la cei mici.</w:t>
      </w:r>
    </w:p>
    <w:p w14:paraId="592B465D" w14:textId="77777777" w:rsidR="00D457CB" w:rsidRPr="00FC1BA7" w:rsidRDefault="00D457CB" w:rsidP="00D33029">
      <w:pPr>
        <w:rPr>
          <w:b/>
          <w:sz w:val="22"/>
          <w:szCs w:val="22"/>
          <w:lang w:val="ro-RO"/>
        </w:rPr>
      </w:pPr>
    </w:p>
    <w:p w14:paraId="6C373167" w14:textId="77777777" w:rsidR="00D457CB" w:rsidRPr="00FC1BA7" w:rsidRDefault="00D457CB" w:rsidP="00D33029">
      <w:pPr>
        <w:outlineLvl w:val="0"/>
        <w:rPr>
          <w:b/>
          <w:sz w:val="22"/>
          <w:szCs w:val="22"/>
          <w:lang w:val="ro-RO"/>
        </w:rPr>
      </w:pPr>
      <w:r w:rsidRPr="00FC1BA7">
        <w:rPr>
          <w:b/>
          <w:sz w:val="22"/>
          <w:szCs w:val="22"/>
          <w:lang w:val="ro-RO"/>
        </w:rPr>
        <w:t>Protopic împreună cu alte medicamente sau produse cosmetice</w:t>
      </w:r>
    </w:p>
    <w:p w14:paraId="1C6F3189" w14:textId="77777777" w:rsidR="000B3408" w:rsidRPr="00FC1BA7" w:rsidRDefault="00D457CB" w:rsidP="00D33029">
      <w:pPr>
        <w:rPr>
          <w:sz w:val="22"/>
          <w:szCs w:val="22"/>
          <w:lang w:val="ro-RO"/>
        </w:rPr>
      </w:pPr>
      <w:r w:rsidRPr="00FC1BA7">
        <w:rPr>
          <w:sz w:val="22"/>
          <w:szCs w:val="22"/>
          <w:lang w:val="ro-RO"/>
        </w:rPr>
        <w:t xml:space="preserve">Spuneți medicului dumneavoastră sau farmacistului dacă </w:t>
      </w:r>
      <w:r w:rsidR="007F03A0">
        <w:rPr>
          <w:sz w:val="22"/>
          <w:szCs w:val="22"/>
          <w:lang w:val="ro-RO"/>
        </w:rPr>
        <w:t>utilizați,</w:t>
      </w:r>
      <w:r w:rsidRPr="00FC1BA7">
        <w:rPr>
          <w:sz w:val="22"/>
          <w:szCs w:val="22"/>
          <w:lang w:val="ro-RO"/>
        </w:rPr>
        <w:t xml:space="preserve"> aţi </w:t>
      </w:r>
      <w:r w:rsidR="007F03A0">
        <w:rPr>
          <w:sz w:val="22"/>
          <w:szCs w:val="22"/>
          <w:lang w:val="ro-RO"/>
        </w:rPr>
        <w:t>utilizat</w:t>
      </w:r>
      <w:r w:rsidRPr="00FC1BA7">
        <w:rPr>
          <w:sz w:val="22"/>
          <w:szCs w:val="22"/>
          <w:lang w:val="ro-RO"/>
        </w:rPr>
        <w:t xml:space="preserve"> recent </w:t>
      </w:r>
      <w:r w:rsidR="007F03A0">
        <w:rPr>
          <w:sz w:val="22"/>
          <w:szCs w:val="22"/>
          <w:lang w:val="ro-RO"/>
        </w:rPr>
        <w:t xml:space="preserve">sau s-ar putea să utilizați </w:t>
      </w:r>
      <w:r w:rsidRPr="00FC1BA7">
        <w:rPr>
          <w:sz w:val="22"/>
          <w:szCs w:val="22"/>
          <w:lang w:val="ro-RO"/>
        </w:rPr>
        <w:t>orice alte medicamente.</w:t>
      </w:r>
    </w:p>
    <w:p w14:paraId="70CC04A5" w14:textId="77777777" w:rsidR="00D457CB" w:rsidRPr="00FC1BA7" w:rsidRDefault="00D457CB" w:rsidP="00D33029">
      <w:pPr>
        <w:rPr>
          <w:sz w:val="22"/>
          <w:szCs w:val="22"/>
          <w:lang w:val="ro-RO"/>
        </w:rPr>
      </w:pPr>
    </w:p>
    <w:p w14:paraId="5DDB30C4" w14:textId="77777777" w:rsidR="00D457CB" w:rsidRPr="00FC1BA7" w:rsidRDefault="00D457CB" w:rsidP="00D33029">
      <w:pPr>
        <w:rPr>
          <w:sz w:val="22"/>
          <w:szCs w:val="22"/>
          <w:lang w:val="ro-RO"/>
        </w:rPr>
      </w:pPr>
      <w:r w:rsidRPr="00FC1BA7">
        <w:rPr>
          <w:sz w:val="22"/>
          <w:szCs w:val="22"/>
          <w:lang w:val="ro-RO"/>
        </w:rPr>
        <w:t>Puteţi folosi creme sau loţiuni hidratante în timpul tratamentului cu Protopic, dar aceste produse nu trebuie utilizate timp de două ore după aplicarea Protopic.</w:t>
      </w:r>
    </w:p>
    <w:p w14:paraId="3CEAAEBD" w14:textId="77777777" w:rsidR="00D457CB" w:rsidRPr="00FC1BA7" w:rsidRDefault="00D457CB" w:rsidP="00D33029">
      <w:pPr>
        <w:rPr>
          <w:sz w:val="22"/>
          <w:szCs w:val="22"/>
          <w:lang w:val="ro-RO"/>
        </w:rPr>
      </w:pPr>
    </w:p>
    <w:p w14:paraId="123E52D8" w14:textId="77777777" w:rsidR="00D457CB" w:rsidRPr="00FC1BA7" w:rsidRDefault="00D457CB" w:rsidP="00D33029">
      <w:pPr>
        <w:rPr>
          <w:sz w:val="22"/>
          <w:szCs w:val="22"/>
          <w:lang w:val="ro-RO"/>
        </w:rPr>
      </w:pPr>
      <w:r w:rsidRPr="00FC1BA7">
        <w:rPr>
          <w:sz w:val="22"/>
          <w:szCs w:val="22"/>
          <w:lang w:val="ro-RO"/>
        </w:rPr>
        <w:t>Nu s-a studiat utilizarea Protopic în acelaşi timp cu alte preparate care se administrează pe piele sau în timpul administrării orale de corticosteroizi (de exemplu cortizon) sau de medicamente care afectează sistemul imunitar.</w:t>
      </w:r>
    </w:p>
    <w:p w14:paraId="7BFCD533" w14:textId="77777777" w:rsidR="00D457CB" w:rsidRPr="00FC1BA7" w:rsidRDefault="00D457CB" w:rsidP="00D33029">
      <w:pPr>
        <w:rPr>
          <w:sz w:val="22"/>
          <w:szCs w:val="22"/>
          <w:lang w:val="ro-RO"/>
        </w:rPr>
      </w:pPr>
    </w:p>
    <w:p w14:paraId="2D8BF03A" w14:textId="77777777" w:rsidR="00D457CB" w:rsidRPr="00FC1BA7" w:rsidRDefault="00D457CB" w:rsidP="00D33029">
      <w:pPr>
        <w:outlineLvl w:val="0"/>
        <w:rPr>
          <w:b/>
          <w:sz w:val="22"/>
          <w:szCs w:val="22"/>
          <w:lang w:val="ro-RO"/>
        </w:rPr>
      </w:pPr>
      <w:r w:rsidRPr="00FC1BA7">
        <w:rPr>
          <w:b/>
          <w:sz w:val="22"/>
          <w:szCs w:val="22"/>
          <w:lang w:val="ro-RO"/>
        </w:rPr>
        <w:t>Protopic împreună cu alcool</w:t>
      </w:r>
    </w:p>
    <w:p w14:paraId="6C8BADB8" w14:textId="77777777" w:rsidR="00D457CB" w:rsidRPr="00FC1BA7" w:rsidRDefault="00D457CB" w:rsidP="00D33029">
      <w:pPr>
        <w:rPr>
          <w:sz w:val="22"/>
          <w:szCs w:val="22"/>
          <w:lang w:val="ro-RO"/>
        </w:rPr>
      </w:pPr>
      <w:r w:rsidRPr="00FC1BA7">
        <w:rPr>
          <w:sz w:val="22"/>
          <w:szCs w:val="22"/>
          <w:lang w:val="ro-RO"/>
        </w:rPr>
        <w:t>În timpul utilizării Protopic, consumul de băuturi alcoolice poate determina ca pielea feţei să devină hiperemică sau roşie şi fierbinte.</w:t>
      </w:r>
    </w:p>
    <w:p w14:paraId="45946514" w14:textId="77777777" w:rsidR="00D457CB" w:rsidRPr="00FC1BA7" w:rsidRDefault="00D457CB" w:rsidP="00D33029">
      <w:pPr>
        <w:rPr>
          <w:sz w:val="22"/>
          <w:szCs w:val="22"/>
          <w:lang w:val="ro-RO"/>
        </w:rPr>
      </w:pPr>
    </w:p>
    <w:p w14:paraId="68F68635" w14:textId="77777777" w:rsidR="00D457CB" w:rsidRPr="00FC1BA7" w:rsidRDefault="00D457CB" w:rsidP="007F03A0">
      <w:pPr>
        <w:outlineLvl w:val="0"/>
        <w:rPr>
          <w:b/>
          <w:sz w:val="22"/>
          <w:szCs w:val="22"/>
          <w:lang w:val="ro-RO"/>
        </w:rPr>
      </w:pPr>
      <w:r w:rsidRPr="00FC1BA7">
        <w:rPr>
          <w:b/>
          <w:sz w:val="22"/>
          <w:szCs w:val="22"/>
          <w:lang w:val="ro-RO"/>
        </w:rPr>
        <w:t>Sarcina şi alăptarea</w:t>
      </w:r>
    </w:p>
    <w:p w14:paraId="54878634" w14:textId="22DF27E4" w:rsidR="00D457CB" w:rsidRDefault="007F03A0" w:rsidP="007F03A0">
      <w:pPr>
        <w:rPr>
          <w:sz w:val="22"/>
          <w:szCs w:val="22"/>
          <w:lang w:val="ro-RO"/>
        </w:rPr>
      </w:pPr>
      <w:r>
        <w:rPr>
          <w:sz w:val="22"/>
          <w:szCs w:val="22"/>
          <w:lang w:val="ro-RO"/>
        </w:rPr>
        <w:t>Dacă sunteți gravidă sau alăptați, credeți că ați putea fi gravidă sau intenționați să rămâneți gravidă, a</w:t>
      </w:r>
      <w:r w:rsidR="00D457CB" w:rsidRPr="00FC1BA7">
        <w:rPr>
          <w:sz w:val="22"/>
          <w:szCs w:val="22"/>
          <w:lang w:val="ro-RO"/>
        </w:rPr>
        <w:t>dresaţi</w:t>
      </w:r>
      <w:r w:rsidR="00D457CB" w:rsidRPr="00FC1BA7">
        <w:rPr>
          <w:sz w:val="22"/>
          <w:szCs w:val="22"/>
          <w:lang w:val="ro-RO"/>
        </w:rPr>
        <w:noBreakHyphen/>
        <w:t xml:space="preserve">vă medicului dumneavoastră sau farmacistului pentru recomandări înainte de a lua </w:t>
      </w:r>
      <w:r>
        <w:rPr>
          <w:sz w:val="22"/>
          <w:szCs w:val="22"/>
          <w:lang w:val="ro-RO"/>
        </w:rPr>
        <w:t>acest</w:t>
      </w:r>
      <w:r w:rsidR="00D457CB" w:rsidRPr="00FC1BA7">
        <w:rPr>
          <w:sz w:val="22"/>
          <w:szCs w:val="22"/>
          <w:lang w:val="ro-RO"/>
        </w:rPr>
        <w:t xml:space="preserve"> medicament.</w:t>
      </w:r>
    </w:p>
    <w:p w14:paraId="6E3468C2" w14:textId="77777777" w:rsidR="007F03A0" w:rsidRDefault="007F03A0" w:rsidP="007F03A0">
      <w:pPr>
        <w:rPr>
          <w:sz w:val="22"/>
          <w:szCs w:val="22"/>
          <w:lang w:val="ro-RO"/>
        </w:rPr>
      </w:pPr>
    </w:p>
    <w:p w14:paraId="6BA3BB95" w14:textId="77777777" w:rsidR="007F03A0" w:rsidRPr="007F5172" w:rsidRDefault="007F03A0" w:rsidP="007F03A0">
      <w:pPr>
        <w:rPr>
          <w:b/>
          <w:bCs/>
          <w:sz w:val="22"/>
          <w:szCs w:val="22"/>
          <w:lang w:val="ro-RO"/>
        </w:rPr>
      </w:pPr>
      <w:r w:rsidRPr="007F5172">
        <w:rPr>
          <w:b/>
          <w:bCs/>
          <w:sz w:val="22"/>
          <w:szCs w:val="22"/>
          <w:lang w:val="ro-RO"/>
        </w:rPr>
        <w:t>Protopic conține butilhidroxitoluen (E321)</w:t>
      </w:r>
    </w:p>
    <w:p w14:paraId="03602C8F" w14:textId="77777777" w:rsidR="007F03A0" w:rsidRPr="00FC1BA7" w:rsidRDefault="007F03A0" w:rsidP="007F03A0">
      <w:pPr>
        <w:rPr>
          <w:sz w:val="22"/>
          <w:szCs w:val="22"/>
          <w:lang w:val="ro-RO"/>
        </w:rPr>
      </w:pPr>
      <w:r>
        <w:rPr>
          <w:sz w:val="22"/>
          <w:szCs w:val="22"/>
          <w:lang w:val="ro-RO"/>
        </w:rPr>
        <w:t xml:space="preserve">Protopic conține butilhidroxitoluen (E321) </w:t>
      </w:r>
      <w:r w:rsidR="007F5172">
        <w:rPr>
          <w:sz w:val="22"/>
          <w:szCs w:val="22"/>
          <w:lang w:val="ro-RO"/>
        </w:rPr>
        <w:t>care poate provoca reacții adverse la nivelul pielii, localizate (de exemplu, dermatită de contact) sau iritație a ochilor sau mucoaselor.</w:t>
      </w:r>
    </w:p>
    <w:p w14:paraId="1B9A0CF1" w14:textId="77777777" w:rsidR="00D457CB" w:rsidRPr="00FC1BA7" w:rsidRDefault="00D457CB" w:rsidP="00D33029">
      <w:pPr>
        <w:tabs>
          <w:tab w:val="left" w:pos="540"/>
        </w:tabs>
        <w:rPr>
          <w:sz w:val="22"/>
          <w:szCs w:val="22"/>
          <w:lang w:val="ro-RO"/>
        </w:rPr>
      </w:pPr>
    </w:p>
    <w:p w14:paraId="7FEF4CB8" w14:textId="77777777" w:rsidR="00D457CB" w:rsidRPr="00FC1BA7" w:rsidRDefault="00D457CB" w:rsidP="00D33029">
      <w:pPr>
        <w:rPr>
          <w:sz w:val="22"/>
          <w:szCs w:val="22"/>
          <w:lang w:val="ro-RO"/>
        </w:rPr>
      </w:pPr>
    </w:p>
    <w:p w14:paraId="1A5F2083" w14:textId="77777777" w:rsidR="00D457CB" w:rsidRPr="00FC1BA7" w:rsidRDefault="00D457CB" w:rsidP="00D33029">
      <w:pPr>
        <w:pStyle w:val="BodyText"/>
        <w:keepNext/>
        <w:spacing w:after="0"/>
        <w:rPr>
          <w:b/>
          <w:sz w:val="22"/>
          <w:szCs w:val="22"/>
          <w:lang w:val="ro-RO"/>
        </w:rPr>
      </w:pPr>
      <w:r w:rsidRPr="00FC1BA7">
        <w:rPr>
          <w:b/>
          <w:sz w:val="22"/>
          <w:szCs w:val="22"/>
          <w:lang w:val="ro-RO"/>
        </w:rPr>
        <w:t xml:space="preserve">3. </w:t>
      </w:r>
      <w:r w:rsidRPr="00FC1BA7">
        <w:rPr>
          <w:b/>
          <w:sz w:val="22"/>
          <w:szCs w:val="22"/>
          <w:lang w:val="ro-RO"/>
        </w:rPr>
        <w:tab/>
        <w:t>Cum să utilizați Protopic</w:t>
      </w:r>
    </w:p>
    <w:p w14:paraId="4E6F0A32" w14:textId="77777777" w:rsidR="00D457CB" w:rsidRPr="00FC1BA7" w:rsidRDefault="00D457CB" w:rsidP="00D33029">
      <w:pPr>
        <w:keepNext/>
        <w:rPr>
          <w:sz w:val="22"/>
          <w:szCs w:val="22"/>
          <w:lang w:val="ro-RO"/>
        </w:rPr>
      </w:pPr>
    </w:p>
    <w:p w14:paraId="14E6FA61" w14:textId="15BF4E66" w:rsidR="00D457CB" w:rsidRPr="00FC1BA7" w:rsidRDefault="00D457CB" w:rsidP="00D33029">
      <w:pPr>
        <w:keepNext/>
        <w:rPr>
          <w:sz w:val="22"/>
          <w:szCs w:val="22"/>
          <w:lang w:val="ro-RO"/>
        </w:rPr>
      </w:pPr>
      <w:r w:rsidRPr="00FC1BA7">
        <w:rPr>
          <w:sz w:val="22"/>
          <w:szCs w:val="22"/>
          <w:lang w:val="ro-RO"/>
        </w:rPr>
        <w:t xml:space="preserve">Utilizaţi întotdeauna </w:t>
      </w:r>
      <w:r w:rsidR="007F5172">
        <w:rPr>
          <w:sz w:val="22"/>
          <w:szCs w:val="22"/>
          <w:lang w:val="ro-RO"/>
        </w:rPr>
        <w:t>acest medicament</w:t>
      </w:r>
      <w:r w:rsidRPr="00FC1BA7">
        <w:rPr>
          <w:sz w:val="22"/>
          <w:szCs w:val="22"/>
          <w:lang w:val="ro-RO"/>
        </w:rPr>
        <w:t xml:space="preserve"> exact aşa cum v</w:t>
      </w:r>
      <w:r w:rsidRPr="00FC1BA7">
        <w:rPr>
          <w:sz w:val="22"/>
          <w:szCs w:val="22"/>
          <w:lang w:val="ro-RO"/>
        </w:rPr>
        <w:noBreakHyphen/>
        <w:t xml:space="preserve">a spus medicul dumneavoastră. </w:t>
      </w:r>
      <w:r w:rsidR="001D18D5" w:rsidRPr="00FC1BA7">
        <w:rPr>
          <w:sz w:val="22"/>
          <w:szCs w:val="22"/>
          <w:lang w:val="ro-RO"/>
        </w:rPr>
        <w:t xml:space="preserve">Discutaţi cu </w:t>
      </w:r>
      <w:r w:rsidRPr="00FC1BA7">
        <w:rPr>
          <w:sz w:val="22"/>
          <w:szCs w:val="22"/>
          <w:lang w:val="ro-RO"/>
        </w:rPr>
        <w:t>medicul dumneavoastră sau cu farmacistul dacă nu sunteţi sigur.</w:t>
      </w:r>
    </w:p>
    <w:p w14:paraId="7C202963" w14:textId="77777777" w:rsidR="00D457CB" w:rsidRPr="00FC1BA7" w:rsidRDefault="00D457CB" w:rsidP="00D33029">
      <w:pPr>
        <w:rPr>
          <w:sz w:val="22"/>
          <w:szCs w:val="22"/>
          <w:lang w:val="ro-RO"/>
        </w:rPr>
      </w:pPr>
    </w:p>
    <w:p w14:paraId="78E0A61C" w14:textId="77777777" w:rsidR="00D457CB" w:rsidRPr="00FC1BA7" w:rsidRDefault="00D457CB" w:rsidP="00BA570D">
      <w:pPr>
        <w:numPr>
          <w:ilvl w:val="0"/>
          <w:numId w:val="23"/>
        </w:numPr>
        <w:tabs>
          <w:tab w:val="clear" w:pos="720"/>
        </w:tabs>
        <w:ind w:left="567" w:hanging="567"/>
        <w:rPr>
          <w:sz w:val="22"/>
          <w:szCs w:val="22"/>
          <w:lang w:val="ro-RO"/>
        </w:rPr>
      </w:pPr>
      <w:r w:rsidRPr="00FC1BA7">
        <w:rPr>
          <w:sz w:val="22"/>
          <w:szCs w:val="22"/>
          <w:lang w:val="ro-RO"/>
        </w:rPr>
        <w:t>Aplicaţi Protopic în strat subţire pe zonele afectate ale pielii.</w:t>
      </w:r>
    </w:p>
    <w:p w14:paraId="5D5176C8" w14:textId="77777777" w:rsidR="00D457CB" w:rsidRPr="00FC1BA7" w:rsidRDefault="00D457CB" w:rsidP="00BA570D">
      <w:pPr>
        <w:numPr>
          <w:ilvl w:val="0"/>
          <w:numId w:val="23"/>
        </w:numPr>
        <w:tabs>
          <w:tab w:val="clear" w:pos="720"/>
        </w:tabs>
        <w:ind w:left="567" w:hanging="567"/>
        <w:rPr>
          <w:sz w:val="22"/>
          <w:szCs w:val="22"/>
          <w:lang w:val="ro-RO"/>
        </w:rPr>
      </w:pPr>
      <w:r w:rsidRPr="00FC1BA7">
        <w:rPr>
          <w:sz w:val="22"/>
          <w:szCs w:val="22"/>
          <w:lang w:val="ro-RO"/>
        </w:rPr>
        <w:t>Protopic poate fi utilizat în aproape toate regiunile corpului, incluzând faţa şi gâtul, şi în zonele de îndoire de la nivelul coatelor şi genunchilor.</w:t>
      </w:r>
    </w:p>
    <w:p w14:paraId="1946C52E" w14:textId="77777777" w:rsidR="00D457CB" w:rsidRPr="00FC1BA7" w:rsidRDefault="00D457CB" w:rsidP="00BA570D">
      <w:pPr>
        <w:numPr>
          <w:ilvl w:val="0"/>
          <w:numId w:val="23"/>
        </w:numPr>
        <w:tabs>
          <w:tab w:val="clear" w:pos="720"/>
        </w:tabs>
        <w:ind w:left="567" w:hanging="567"/>
        <w:rPr>
          <w:sz w:val="22"/>
          <w:szCs w:val="22"/>
          <w:lang w:val="ro-RO"/>
        </w:rPr>
      </w:pPr>
      <w:r w:rsidRPr="00FC1BA7">
        <w:rPr>
          <w:sz w:val="22"/>
          <w:szCs w:val="22"/>
          <w:lang w:val="ro-RO"/>
        </w:rPr>
        <w:t>Evitaţi utilizarea unguentului în interiorul nasului sau gurii şi la nivelul ochilor. Dacă unguentul ajunge în aceste zone trebuie îndepărtat complet şi/sau zona clătită cu apă.</w:t>
      </w:r>
    </w:p>
    <w:p w14:paraId="4B07261D" w14:textId="77777777" w:rsidR="00D457CB" w:rsidRPr="00FC1BA7" w:rsidRDefault="00D457CB" w:rsidP="00BA570D">
      <w:pPr>
        <w:numPr>
          <w:ilvl w:val="0"/>
          <w:numId w:val="23"/>
        </w:numPr>
        <w:tabs>
          <w:tab w:val="clear" w:pos="720"/>
        </w:tabs>
        <w:ind w:left="567" w:hanging="567"/>
        <w:rPr>
          <w:sz w:val="22"/>
          <w:szCs w:val="22"/>
          <w:lang w:val="ro-RO"/>
        </w:rPr>
      </w:pPr>
      <w:r w:rsidRPr="00FC1BA7">
        <w:rPr>
          <w:sz w:val="22"/>
          <w:szCs w:val="22"/>
          <w:lang w:val="ro-RO"/>
        </w:rPr>
        <w:t>Nu acoperiţi pielea tratată cu bandaje sau alte pansamente.</w:t>
      </w:r>
    </w:p>
    <w:p w14:paraId="6C4E0D69" w14:textId="77777777" w:rsidR="00D457CB" w:rsidRPr="00FC1BA7" w:rsidRDefault="00D457CB" w:rsidP="00BA570D">
      <w:pPr>
        <w:numPr>
          <w:ilvl w:val="0"/>
          <w:numId w:val="23"/>
        </w:numPr>
        <w:tabs>
          <w:tab w:val="clear" w:pos="720"/>
        </w:tabs>
        <w:ind w:left="567" w:hanging="567"/>
        <w:rPr>
          <w:sz w:val="22"/>
          <w:szCs w:val="22"/>
          <w:lang w:val="ro-RO"/>
        </w:rPr>
      </w:pPr>
      <w:r w:rsidRPr="00FC1BA7">
        <w:rPr>
          <w:sz w:val="22"/>
          <w:szCs w:val="22"/>
          <w:lang w:val="ro-RO"/>
        </w:rPr>
        <w:t>Spălaţi</w:t>
      </w:r>
      <w:r w:rsidRPr="00FC1BA7">
        <w:rPr>
          <w:sz w:val="22"/>
          <w:szCs w:val="22"/>
          <w:lang w:val="ro-RO"/>
        </w:rPr>
        <w:noBreakHyphen/>
        <w:t>vă pe mâini după aplicarea de Protopic, cu excepţia cazurilor în care şi pielea de la nivelul mâinilor trebuie tratată.</w:t>
      </w:r>
    </w:p>
    <w:p w14:paraId="09655E0C" w14:textId="77777777" w:rsidR="00D457CB" w:rsidRPr="00FC1BA7" w:rsidRDefault="00D457CB" w:rsidP="00BA570D">
      <w:pPr>
        <w:numPr>
          <w:ilvl w:val="0"/>
          <w:numId w:val="23"/>
        </w:numPr>
        <w:tabs>
          <w:tab w:val="clear" w:pos="720"/>
        </w:tabs>
        <w:ind w:left="567" w:hanging="567"/>
        <w:rPr>
          <w:sz w:val="22"/>
          <w:szCs w:val="22"/>
          <w:lang w:val="ro-RO"/>
        </w:rPr>
      </w:pPr>
      <w:r w:rsidRPr="00FC1BA7">
        <w:rPr>
          <w:sz w:val="22"/>
          <w:szCs w:val="22"/>
          <w:lang w:val="ro-RO"/>
        </w:rPr>
        <w:t>Înaintea utilizării Protopic după baie sau duş, asiguraţi</w:t>
      </w:r>
      <w:r w:rsidRPr="00FC1BA7">
        <w:rPr>
          <w:sz w:val="22"/>
          <w:szCs w:val="22"/>
          <w:lang w:val="ro-RO"/>
        </w:rPr>
        <w:noBreakHyphen/>
        <w:t>vă că pielea este complet uscată.</w:t>
      </w:r>
    </w:p>
    <w:p w14:paraId="10D5B13A" w14:textId="77777777" w:rsidR="00D457CB" w:rsidRPr="00FC1BA7" w:rsidRDefault="00D457CB" w:rsidP="00D33029">
      <w:pPr>
        <w:rPr>
          <w:sz w:val="22"/>
          <w:szCs w:val="22"/>
          <w:lang w:val="ro-RO"/>
        </w:rPr>
      </w:pPr>
    </w:p>
    <w:p w14:paraId="70FCC0C1" w14:textId="77777777" w:rsidR="00D457CB" w:rsidRPr="00FC1BA7" w:rsidRDefault="00D457CB" w:rsidP="00D33029">
      <w:pPr>
        <w:outlineLvl w:val="0"/>
        <w:rPr>
          <w:sz w:val="22"/>
          <w:szCs w:val="22"/>
          <w:u w:val="single"/>
          <w:lang w:val="ro-RO"/>
        </w:rPr>
      </w:pPr>
      <w:r w:rsidRPr="00FC1BA7">
        <w:rPr>
          <w:sz w:val="22"/>
          <w:szCs w:val="22"/>
          <w:u w:val="single"/>
          <w:lang w:val="ro-RO"/>
        </w:rPr>
        <w:t>Adulţi (cu vârsta de 16 ani şi peste)</w:t>
      </w:r>
    </w:p>
    <w:p w14:paraId="2B7B9F48" w14:textId="77777777" w:rsidR="00D457CB" w:rsidRPr="00FC1BA7" w:rsidRDefault="00D457CB" w:rsidP="00D33029">
      <w:pPr>
        <w:rPr>
          <w:sz w:val="22"/>
          <w:szCs w:val="22"/>
          <w:lang w:val="ro-RO"/>
        </w:rPr>
      </w:pPr>
      <w:r w:rsidRPr="00FC1BA7">
        <w:rPr>
          <w:sz w:val="22"/>
          <w:szCs w:val="22"/>
          <w:lang w:val="ro-RO"/>
        </w:rPr>
        <w:t xml:space="preserve">Pentru adulţi (cu vârsta de 16 ani şi peste) sunt disponibile două concentraţii ale Protopic (Protopic 0,03% unguent şi Protopic 0,1% unguent). Medicul dumneavoastră va decide care este concentraţia cea mai bună pentru dumneavoastră. </w:t>
      </w:r>
    </w:p>
    <w:p w14:paraId="409A47AD" w14:textId="77777777" w:rsidR="00D457CB" w:rsidRPr="00FC1BA7" w:rsidRDefault="00D457CB" w:rsidP="00D33029">
      <w:pPr>
        <w:rPr>
          <w:sz w:val="22"/>
          <w:szCs w:val="22"/>
          <w:lang w:val="ro-RO"/>
        </w:rPr>
      </w:pPr>
    </w:p>
    <w:p w14:paraId="79BC8C5D" w14:textId="77777777" w:rsidR="00D457CB" w:rsidRPr="00FC1BA7" w:rsidRDefault="00D457CB" w:rsidP="00D33029">
      <w:pPr>
        <w:rPr>
          <w:sz w:val="22"/>
          <w:szCs w:val="22"/>
          <w:lang w:val="ro-RO"/>
        </w:rPr>
      </w:pPr>
      <w:r w:rsidRPr="00FC1BA7">
        <w:rPr>
          <w:sz w:val="22"/>
          <w:szCs w:val="22"/>
          <w:lang w:val="ro-RO"/>
        </w:rPr>
        <w:t>De regulă, tratamentul se începe cu Protopic 0,1% unguent aplicat de două ori pe zi, o dată dimineaţa şi o dată seara, până la dispariţia eczemei. În funcţie de evoluţia sub tratament a eczemei, medicul dumneavoastră va decide dacă frecvenţa de aplicare poate fi redusă la o dată pe zi sau dacă poate fi folosită concentraţia mai mică, Protopic 0,03% unguent.</w:t>
      </w:r>
    </w:p>
    <w:p w14:paraId="5161C7CA" w14:textId="77777777" w:rsidR="00D457CB" w:rsidRPr="00FC1BA7" w:rsidRDefault="00D457CB" w:rsidP="00D33029">
      <w:pPr>
        <w:rPr>
          <w:sz w:val="22"/>
          <w:szCs w:val="22"/>
          <w:lang w:val="ro-RO"/>
        </w:rPr>
      </w:pPr>
    </w:p>
    <w:p w14:paraId="2F3A81E7" w14:textId="77777777" w:rsidR="00D457CB" w:rsidRPr="00FC1BA7" w:rsidRDefault="00D457CB" w:rsidP="00D33029">
      <w:pPr>
        <w:rPr>
          <w:sz w:val="22"/>
          <w:szCs w:val="22"/>
          <w:lang w:val="ro-RO"/>
        </w:rPr>
      </w:pPr>
      <w:r w:rsidRPr="00FC1BA7">
        <w:rPr>
          <w:sz w:val="22"/>
          <w:szCs w:val="22"/>
          <w:lang w:val="ro-RO"/>
        </w:rPr>
        <w:t xml:space="preserve">Trataţi fiecare zonă afectată până la dispariţia eczemei. În mod obişnuit, îmbunătăţirile se văd după o săptămână de tratament. Dacă nu vedeţi nicio îmbunătăţire după două săptămâni, discutaţi cu medicul dumneavoastră despre alte tratamente posibile. </w:t>
      </w:r>
    </w:p>
    <w:p w14:paraId="72963582" w14:textId="77777777" w:rsidR="00D457CB" w:rsidRPr="00FC1BA7" w:rsidRDefault="00D457CB" w:rsidP="00D33029">
      <w:pPr>
        <w:rPr>
          <w:sz w:val="22"/>
          <w:szCs w:val="22"/>
          <w:lang w:val="ro-RO"/>
        </w:rPr>
      </w:pPr>
    </w:p>
    <w:p w14:paraId="078FBE15" w14:textId="77777777" w:rsidR="00D457CB" w:rsidRPr="00FC1BA7" w:rsidRDefault="00D457CB" w:rsidP="00D33029">
      <w:pPr>
        <w:rPr>
          <w:sz w:val="22"/>
          <w:szCs w:val="22"/>
          <w:lang w:val="ro-RO"/>
        </w:rPr>
      </w:pPr>
      <w:r w:rsidRPr="00FC1BA7">
        <w:rPr>
          <w:sz w:val="22"/>
          <w:szCs w:val="22"/>
          <w:lang w:val="ro-RO"/>
        </w:rPr>
        <w:t xml:space="preserve">Medicul vă poate recomanda utilizarea Protopic 0,1% unguent de două ori pe săptămână atunci când dermatita atopică este vindecată sau aproape vindecată. În această situaţie, Protopic 0,1% unguent trebuie aplicat o dată pe zi, de două ori pe săptămână (de exemplu luni şi joi) pe suprafeţele pielii afectate de obicei de dermatita atopică. Între aplicări, trebuie să fie o pauză de 2-3 zile fără tratament cu Protopic. </w:t>
      </w:r>
    </w:p>
    <w:p w14:paraId="307BD6DD" w14:textId="77777777" w:rsidR="00D457CB" w:rsidRPr="00FC1BA7" w:rsidRDefault="00D457CB" w:rsidP="00D33029">
      <w:pPr>
        <w:rPr>
          <w:sz w:val="22"/>
          <w:szCs w:val="22"/>
          <w:lang w:val="ro-RO"/>
        </w:rPr>
      </w:pPr>
      <w:r w:rsidRPr="00FC1BA7">
        <w:rPr>
          <w:sz w:val="22"/>
          <w:szCs w:val="22"/>
          <w:lang w:val="ro-RO"/>
        </w:rPr>
        <w:t>Dacă simptomele reapar, trebuie reînceput tratamentul cu aplicări de 2 ori pe zi de Protopic, aşa cum este menţionat mai sus, şi programaţi-vă o vizită la medicul dumneavoastră pentru reevaluarea tratamentului.</w:t>
      </w:r>
    </w:p>
    <w:p w14:paraId="19EEAEB5" w14:textId="77777777" w:rsidR="00D457CB" w:rsidRPr="00FC1BA7" w:rsidRDefault="00D457CB" w:rsidP="00D33029">
      <w:pPr>
        <w:rPr>
          <w:bCs/>
          <w:sz w:val="22"/>
          <w:szCs w:val="22"/>
          <w:lang w:val="ro-RO"/>
        </w:rPr>
      </w:pPr>
    </w:p>
    <w:p w14:paraId="74B12819" w14:textId="77777777" w:rsidR="00D457CB" w:rsidRPr="00FC1BA7" w:rsidRDefault="00D457CB" w:rsidP="00D33029">
      <w:pPr>
        <w:outlineLvl w:val="0"/>
        <w:rPr>
          <w:b/>
          <w:sz w:val="22"/>
          <w:szCs w:val="22"/>
          <w:lang w:val="ro-RO"/>
        </w:rPr>
      </w:pPr>
      <w:r w:rsidRPr="00FC1BA7">
        <w:rPr>
          <w:b/>
          <w:sz w:val="22"/>
          <w:szCs w:val="22"/>
          <w:lang w:val="ro-RO"/>
        </w:rPr>
        <w:t>Dacă, accidental, înghiţiţi unguent</w:t>
      </w:r>
    </w:p>
    <w:p w14:paraId="4B5C38D3" w14:textId="77777777" w:rsidR="00D457CB" w:rsidRPr="00FC1BA7" w:rsidRDefault="00D457CB" w:rsidP="00D33029">
      <w:pPr>
        <w:rPr>
          <w:sz w:val="22"/>
          <w:szCs w:val="22"/>
          <w:lang w:val="ro-RO"/>
        </w:rPr>
      </w:pPr>
      <w:r w:rsidRPr="00FC1BA7">
        <w:rPr>
          <w:sz w:val="22"/>
          <w:szCs w:val="22"/>
          <w:lang w:val="ro-RO"/>
        </w:rPr>
        <w:t>Dacă, accidental, înghiţiţi unguentul, adresaţi</w:t>
      </w:r>
      <w:r w:rsidRPr="00FC1BA7">
        <w:rPr>
          <w:sz w:val="22"/>
          <w:szCs w:val="22"/>
          <w:lang w:val="ro-RO"/>
        </w:rPr>
        <w:noBreakHyphen/>
        <w:t>vă medicului sau farmacistului cât mai curând posibil. Nu încercaţi să vă provocaţi vărsături.</w:t>
      </w:r>
    </w:p>
    <w:p w14:paraId="2BFCC64D" w14:textId="77777777" w:rsidR="00D457CB" w:rsidRPr="00FC1BA7" w:rsidRDefault="00D457CB" w:rsidP="00D33029">
      <w:pPr>
        <w:rPr>
          <w:sz w:val="22"/>
          <w:szCs w:val="22"/>
          <w:lang w:val="ro-RO"/>
        </w:rPr>
      </w:pPr>
    </w:p>
    <w:p w14:paraId="1B505509" w14:textId="77777777" w:rsidR="00D457CB" w:rsidRPr="00FC1BA7" w:rsidRDefault="00D457CB" w:rsidP="00D33029">
      <w:pPr>
        <w:outlineLvl w:val="0"/>
        <w:rPr>
          <w:b/>
          <w:sz w:val="22"/>
          <w:szCs w:val="22"/>
          <w:lang w:val="ro-RO"/>
        </w:rPr>
      </w:pPr>
      <w:r w:rsidRPr="00FC1BA7">
        <w:rPr>
          <w:b/>
          <w:sz w:val="22"/>
          <w:szCs w:val="22"/>
          <w:lang w:val="ro-RO"/>
        </w:rPr>
        <w:t>Dacă uitaţi să utilizaţi Protopic</w:t>
      </w:r>
    </w:p>
    <w:p w14:paraId="73DB04AC" w14:textId="77777777" w:rsidR="00D457CB" w:rsidRPr="00FC1BA7" w:rsidRDefault="00D457CB" w:rsidP="00D33029">
      <w:pPr>
        <w:rPr>
          <w:sz w:val="22"/>
          <w:szCs w:val="22"/>
          <w:lang w:val="ro-RO"/>
        </w:rPr>
      </w:pPr>
      <w:r w:rsidRPr="00FC1BA7">
        <w:rPr>
          <w:sz w:val="22"/>
          <w:szCs w:val="22"/>
          <w:lang w:val="ro-RO"/>
        </w:rPr>
        <w:t>Dacă aţi uitat să aplicaţi unguentul la momentul recomandat, aplicaţi-l imediat ce vă reamintiţi, apoi continuaţi conform schemei de aplicare recomandate.</w:t>
      </w:r>
    </w:p>
    <w:p w14:paraId="344F227C" w14:textId="77777777" w:rsidR="00D457CB" w:rsidRPr="00FC1BA7" w:rsidRDefault="00D457CB" w:rsidP="00D33029">
      <w:pPr>
        <w:rPr>
          <w:bCs/>
          <w:sz w:val="22"/>
          <w:szCs w:val="22"/>
          <w:lang w:val="ro-RO"/>
        </w:rPr>
      </w:pPr>
    </w:p>
    <w:p w14:paraId="5AEACD61" w14:textId="77777777" w:rsidR="00D457CB" w:rsidRPr="00FC1BA7" w:rsidRDefault="00D457CB" w:rsidP="00D33029">
      <w:pPr>
        <w:rPr>
          <w:sz w:val="22"/>
          <w:szCs w:val="22"/>
          <w:lang w:val="ro-RO"/>
        </w:rPr>
      </w:pPr>
      <w:r w:rsidRPr="00FC1BA7">
        <w:rPr>
          <w:sz w:val="22"/>
          <w:szCs w:val="22"/>
          <w:lang w:val="ro-RO"/>
        </w:rPr>
        <w:t>Dacă aveţi orice întrebări suplimentare cu privire la acest medicament, adresaţi-vă medicului dumneavoastră sau farmacistului.</w:t>
      </w:r>
    </w:p>
    <w:p w14:paraId="7CD5F660" w14:textId="77777777" w:rsidR="00D457CB" w:rsidRPr="00FC1BA7" w:rsidRDefault="00D457CB" w:rsidP="00D33029">
      <w:pPr>
        <w:rPr>
          <w:sz w:val="22"/>
          <w:szCs w:val="22"/>
          <w:lang w:val="ro-RO"/>
        </w:rPr>
      </w:pPr>
    </w:p>
    <w:p w14:paraId="3759AF8C" w14:textId="77777777" w:rsidR="00D457CB" w:rsidRPr="00FC1BA7" w:rsidRDefault="00D457CB" w:rsidP="00D33029">
      <w:pPr>
        <w:rPr>
          <w:sz w:val="22"/>
          <w:szCs w:val="22"/>
          <w:lang w:val="ro-RO"/>
        </w:rPr>
      </w:pPr>
    </w:p>
    <w:p w14:paraId="06B04C47" w14:textId="77777777" w:rsidR="00D457CB" w:rsidRPr="00FC1BA7" w:rsidRDefault="00D457CB" w:rsidP="00AD067B">
      <w:pPr>
        <w:keepNext/>
        <w:rPr>
          <w:sz w:val="22"/>
          <w:szCs w:val="22"/>
          <w:lang w:val="ro-RO"/>
        </w:rPr>
      </w:pPr>
      <w:r w:rsidRPr="00FC1BA7">
        <w:rPr>
          <w:b/>
          <w:sz w:val="22"/>
          <w:szCs w:val="22"/>
          <w:lang w:val="ro-RO"/>
        </w:rPr>
        <w:lastRenderedPageBreak/>
        <w:t>4.</w:t>
      </w:r>
      <w:r w:rsidRPr="00FC1BA7">
        <w:rPr>
          <w:b/>
          <w:sz w:val="22"/>
          <w:szCs w:val="22"/>
          <w:lang w:val="ro-RO"/>
        </w:rPr>
        <w:tab/>
        <w:t>Reacții adverse posibile</w:t>
      </w:r>
      <w:r w:rsidRPr="00FC1BA7" w:rsidDel="006208A2">
        <w:rPr>
          <w:b/>
          <w:sz w:val="22"/>
          <w:szCs w:val="22"/>
          <w:lang w:val="ro-RO"/>
        </w:rPr>
        <w:t xml:space="preserve"> </w:t>
      </w:r>
    </w:p>
    <w:p w14:paraId="346AFF09" w14:textId="77777777" w:rsidR="00D457CB" w:rsidRPr="00FC1BA7" w:rsidRDefault="00D457CB" w:rsidP="00AD067B">
      <w:pPr>
        <w:keepNext/>
        <w:rPr>
          <w:sz w:val="22"/>
          <w:szCs w:val="22"/>
          <w:lang w:val="ro-RO"/>
        </w:rPr>
      </w:pPr>
    </w:p>
    <w:p w14:paraId="07C6BB70" w14:textId="77777777" w:rsidR="00D457CB" w:rsidRPr="00FC1BA7" w:rsidRDefault="00D457CB" w:rsidP="00D33029">
      <w:pPr>
        <w:rPr>
          <w:sz w:val="22"/>
          <w:szCs w:val="22"/>
          <w:lang w:val="ro-RO"/>
        </w:rPr>
      </w:pPr>
      <w:r w:rsidRPr="00FC1BA7">
        <w:rPr>
          <w:sz w:val="22"/>
          <w:szCs w:val="22"/>
          <w:lang w:val="ro-RO"/>
        </w:rPr>
        <w:t xml:space="preserve">Ca toate medicamentele, </w:t>
      </w:r>
      <w:r w:rsidR="007F5172">
        <w:rPr>
          <w:sz w:val="22"/>
          <w:szCs w:val="22"/>
          <w:lang w:val="ro-RO"/>
        </w:rPr>
        <w:t>acest medicament</w:t>
      </w:r>
      <w:r w:rsidRPr="00FC1BA7">
        <w:rPr>
          <w:sz w:val="22"/>
          <w:szCs w:val="22"/>
          <w:lang w:val="ro-RO"/>
        </w:rPr>
        <w:t xml:space="preserve"> poate provoca reacţii adverse, cu toate că nu apar la toate persoanele.</w:t>
      </w:r>
    </w:p>
    <w:p w14:paraId="6E116FE2" w14:textId="77777777" w:rsidR="00D457CB" w:rsidRPr="00FC1BA7" w:rsidRDefault="00D457CB" w:rsidP="00D33029">
      <w:pPr>
        <w:rPr>
          <w:sz w:val="22"/>
          <w:szCs w:val="22"/>
          <w:lang w:val="ro-RO"/>
        </w:rPr>
      </w:pPr>
    </w:p>
    <w:p w14:paraId="2DFE13C9" w14:textId="77777777" w:rsidR="00D457CB" w:rsidRPr="00FC1BA7" w:rsidRDefault="00D457CB" w:rsidP="00D33029">
      <w:pPr>
        <w:outlineLvl w:val="0"/>
        <w:rPr>
          <w:sz w:val="22"/>
          <w:szCs w:val="22"/>
          <w:lang w:val="ro-RO"/>
        </w:rPr>
      </w:pPr>
      <w:r w:rsidRPr="00FC1BA7">
        <w:rPr>
          <w:sz w:val="22"/>
          <w:szCs w:val="22"/>
          <w:lang w:val="ro-RO"/>
        </w:rPr>
        <w:t>Foarte frecvente (pot afecta mai mult de 1 din 10 pacienţi):</w:t>
      </w:r>
    </w:p>
    <w:p w14:paraId="0749C20A" w14:textId="77777777" w:rsidR="00D457CB" w:rsidRPr="00FC1BA7" w:rsidRDefault="00D457CB" w:rsidP="00BA570D">
      <w:pPr>
        <w:numPr>
          <w:ilvl w:val="0"/>
          <w:numId w:val="24"/>
        </w:numPr>
        <w:tabs>
          <w:tab w:val="clear" w:pos="720"/>
        </w:tabs>
        <w:ind w:left="567" w:hanging="567"/>
        <w:rPr>
          <w:sz w:val="22"/>
          <w:szCs w:val="22"/>
          <w:lang w:val="ro-RO"/>
        </w:rPr>
      </w:pPr>
      <w:r w:rsidRPr="00FC1BA7">
        <w:rPr>
          <w:sz w:val="22"/>
          <w:szCs w:val="22"/>
          <w:lang w:val="ro-RO"/>
        </w:rPr>
        <w:t>senzaţie de arsură şi mâncărime</w:t>
      </w:r>
    </w:p>
    <w:p w14:paraId="33A5C011" w14:textId="77777777" w:rsidR="00D457CB" w:rsidRPr="00FC1BA7" w:rsidRDefault="00D457CB" w:rsidP="00D33029">
      <w:pPr>
        <w:rPr>
          <w:sz w:val="22"/>
          <w:szCs w:val="22"/>
          <w:lang w:val="ro-RO"/>
        </w:rPr>
      </w:pPr>
      <w:r w:rsidRPr="00FC1BA7">
        <w:rPr>
          <w:sz w:val="22"/>
          <w:szCs w:val="22"/>
          <w:lang w:val="ro-RO"/>
        </w:rPr>
        <w:t>Aceste simptome sunt de obicei blânde până la moderate şi, în general, dispar după prima săptămână de tratament cu Protopic.</w:t>
      </w:r>
    </w:p>
    <w:p w14:paraId="78C61C1F" w14:textId="77777777" w:rsidR="00D457CB" w:rsidRPr="00FC1BA7" w:rsidRDefault="00D457CB" w:rsidP="00D33029">
      <w:pPr>
        <w:rPr>
          <w:sz w:val="22"/>
          <w:szCs w:val="22"/>
          <w:lang w:val="ro-RO"/>
        </w:rPr>
      </w:pPr>
    </w:p>
    <w:p w14:paraId="6331CA32" w14:textId="77777777" w:rsidR="00D457CB" w:rsidRPr="00FC1BA7" w:rsidRDefault="00D457CB" w:rsidP="00D33029">
      <w:pPr>
        <w:outlineLvl w:val="0"/>
        <w:rPr>
          <w:sz w:val="22"/>
          <w:szCs w:val="22"/>
          <w:lang w:val="ro-RO"/>
        </w:rPr>
      </w:pPr>
      <w:r w:rsidRPr="00FC1BA7">
        <w:rPr>
          <w:sz w:val="22"/>
          <w:szCs w:val="22"/>
          <w:lang w:val="ro-RO"/>
        </w:rPr>
        <w:t>Frecvente (pot afecta până la 1 din 10 pacienţi):</w:t>
      </w:r>
    </w:p>
    <w:p w14:paraId="0826C09A" w14:textId="77777777" w:rsidR="00D457CB" w:rsidRPr="00FC1BA7" w:rsidRDefault="00D457CB" w:rsidP="00BA570D">
      <w:pPr>
        <w:numPr>
          <w:ilvl w:val="0"/>
          <w:numId w:val="24"/>
        </w:numPr>
        <w:tabs>
          <w:tab w:val="clear" w:pos="720"/>
        </w:tabs>
        <w:ind w:left="567" w:hanging="567"/>
        <w:rPr>
          <w:sz w:val="22"/>
          <w:szCs w:val="22"/>
          <w:lang w:val="ro-RO"/>
        </w:rPr>
      </w:pPr>
      <w:r w:rsidRPr="00FC1BA7">
        <w:rPr>
          <w:sz w:val="22"/>
          <w:szCs w:val="22"/>
          <w:lang w:val="ro-RO"/>
        </w:rPr>
        <w:t>roşeaţă</w:t>
      </w:r>
    </w:p>
    <w:p w14:paraId="51B77EA7" w14:textId="77777777" w:rsidR="00D457CB" w:rsidRPr="00FC1BA7" w:rsidRDefault="00D457CB" w:rsidP="00BA570D">
      <w:pPr>
        <w:numPr>
          <w:ilvl w:val="0"/>
          <w:numId w:val="24"/>
        </w:numPr>
        <w:tabs>
          <w:tab w:val="clear" w:pos="720"/>
        </w:tabs>
        <w:ind w:left="567" w:hanging="567"/>
        <w:rPr>
          <w:sz w:val="22"/>
          <w:szCs w:val="22"/>
          <w:lang w:val="ro-RO"/>
        </w:rPr>
      </w:pPr>
      <w:r w:rsidRPr="00FC1BA7">
        <w:rPr>
          <w:sz w:val="22"/>
          <w:szCs w:val="22"/>
          <w:lang w:val="ro-RO"/>
        </w:rPr>
        <w:t>senzaţie de căldură locală</w:t>
      </w:r>
    </w:p>
    <w:p w14:paraId="0782BB0B" w14:textId="77777777" w:rsidR="00D457CB" w:rsidRPr="00FC1BA7" w:rsidRDefault="00D457CB" w:rsidP="00BA570D">
      <w:pPr>
        <w:numPr>
          <w:ilvl w:val="0"/>
          <w:numId w:val="24"/>
        </w:numPr>
        <w:tabs>
          <w:tab w:val="clear" w:pos="720"/>
        </w:tabs>
        <w:ind w:left="567" w:hanging="567"/>
        <w:rPr>
          <w:sz w:val="22"/>
          <w:szCs w:val="22"/>
          <w:lang w:val="ro-RO"/>
        </w:rPr>
      </w:pPr>
      <w:r w:rsidRPr="00FC1BA7">
        <w:rPr>
          <w:sz w:val="22"/>
          <w:szCs w:val="22"/>
          <w:lang w:val="ro-RO"/>
        </w:rPr>
        <w:t>durere</w:t>
      </w:r>
    </w:p>
    <w:p w14:paraId="3D4E3777" w14:textId="77777777" w:rsidR="00D457CB" w:rsidRPr="00FC1BA7" w:rsidRDefault="00D457CB" w:rsidP="00BA570D">
      <w:pPr>
        <w:numPr>
          <w:ilvl w:val="0"/>
          <w:numId w:val="24"/>
        </w:numPr>
        <w:tabs>
          <w:tab w:val="clear" w:pos="720"/>
        </w:tabs>
        <w:ind w:left="567" w:hanging="567"/>
        <w:rPr>
          <w:sz w:val="22"/>
          <w:szCs w:val="22"/>
          <w:lang w:val="ro-RO"/>
        </w:rPr>
      </w:pPr>
      <w:r w:rsidRPr="00FC1BA7">
        <w:rPr>
          <w:sz w:val="22"/>
          <w:szCs w:val="22"/>
          <w:lang w:val="ro-RO"/>
        </w:rPr>
        <w:t>creşterea sensibilităţii pielii (mai ales la fierbinte şi rece)</w:t>
      </w:r>
    </w:p>
    <w:p w14:paraId="7CB298FC" w14:textId="77777777" w:rsidR="00D457CB" w:rsidRPr="00FC1BA7" w:rsidRDefault="00D457CB" w:rsidP="00BA570D">
      <w:pPr>
        <w:numPr>
          <w:ilvl w:val="0"/>
          <w:numId w:val="24"/>
        </w:numPr>
        <w:tabs>
          <w:tab w:val="clear" w:pos="720"/>
        </w:tabs>
        <w:ind w:left="567" w:hanging="567"/>
        <w:rPr>
          <w:sz w:val="22"/>
          <w:szCs w:val="22"/>
          <w:lang w:val="ro-RO"/>
        </w:rPr>
      </w:pPr>
      <w:r w:rsidRPr="00FC1BA7">
        <w:rPr>
          <w:sz w:val="22"/>
          <w:szCs w:val="22"/>
          <w:lang w:val="ro-RO"/>
        </w:rPr>
        <w:t>furnicături ale pielii</w:t>
      </w:r>
    </w:p>
    <w:p w14:paraId="6AA3E3B2" w14:textId="77777777" w:rsidR="00D457CB" w:rsidRPr="00FC1BA7" w:rsidRDefault="00D457CB" w:rsidP="00BA570D">
      <w:pPr>
        <w:numPr>
          <w:ilvl w:val="0"/>
          <w:numId w:val="24"/>
        </w:numPr>
        <w:tabs>
          <w:tab w:val="clear" w:pos="720"/>
        </w:tabs>
        <w:ind w:left="567" w:hanging="567"/>
        <w:rPr>
          <w:sz w:val="22"/>
          <w:szCs w:val="22"/>
          <w:lang w:val="ro-RO"/>
        </w:rPr>
      </w:pPr>
      <w:r w:rsidRPr="00FC1BA7">
        <w:rPr>
          <w:sz w:val="22"/>
          <w:szCs w:val="22"/>
          <w:lang w:val="ro-RO"/>
        </w:rPr>
        <w:t>erupţie trecătoare pe piele</w:t>
      </w:r>
    </w:p>
    <w:p w14:paraId="2C631016" w14:textId="77777777" w:rsidR="00D457CB" w:rsidRPr="00FC1BA7" w:rsidRDefault="00D457CB" w:rsidP="00BA570D">
      <w:pPr>
        <w:numPr>
          <w:ilvl w:val="0"/>
          <w:numId w:val="24"/>
        </w:numPr>
        <w:tabs>
          <w:tab w:val="clear" w:pos="720"/>
        </w:tabs>
        <w:ind w:left="567" w:hanging="567"/>
        <w:rPr>
          <w:sz w:val="22"/>
          <w:szCs w:val="22"/>
          <w:lang w:val="ro-RO"/>
        </w:rPr>
      </w:pPr>
      <w:r w:rsidRPr="00FC1BA7">
        <w:rPr>
          <w:sz w:val="22"/>
          <w:szCs w:val="22"/>
          <w:lang w:val="ro-RO"/>
        </w:rPr>
        <w:t>infecţie locală la nivelul pielii, indiferent de cauza specifică, incluzând dar fără a se limita la: foliculi piloşi inflamaţi sau infectaţi, herpes bucal, infecţii generalizate cu herpes simplex</w:t>
      </w:r>
    </w:p>
    <w:p w14:paraId="6F6CEF76" w14:textId="77777777" w:rsidR="00D457CB" w:rsidRPr="00FC1BA7" w:rsidRDefault="00D457CB" w:rsidP="00BA570D">
      <w:pPr>
        <w:numPr>
          <w:ilvl w:val="0"/>
          <w:numId w:val="24"/>
        </w:numPr>
        <w:tabs>
          <w:tab w:val="clear" w:pos="720"/>
        </w:tabs>
        <w:ind w:left="567" w:hanging="567"/>
        <w:rPr>
          <w:sz w:val="22"/>
          <w:szCs w:val="22"/>
          <w:lang w:val="ro-RO"/>
        </w:rPr>
      </w:pPr>
      <w:r w:rsidRPr="00FC1BA7">
        <w:rPr>
          <w:sz w:val="22"/>
          <w:szCs w:val="22"/>
          <w:lang w:val="ro-RO"/>
        </w:rPr>
        <w:t>înroşirea feţei sau iritaţia pielii după consumul de băuturi alcoolice sunt, de asemenea, frecvente</w:t>
      </w:r>
    </w:p>
    <w:p w14:paraId="412B690B" w14:textId="77777777" w:rsidR="00D457CB" w:rsidRPr="00FC1BA7" w:rsidRDefault="00D457CB" w:rsidP="00D33029">
      <w:pPr>
        <w:rPr>
          <w:sz w:val="22"/>
          <w:szCs w:val="22"/>
          <w:lang w:val="ro-RO"/>
        </w:rPr>
      </w:pPr>
    </w:p>
    <w:p w14:paraId="3969A97B" w14:textId="77777777" w:rsidR="00D457CB" w:rsidRPr="00FC1BA7" w:rsidRDefault="00D457CB" w:rsidP="00D33029">
      <w:pPr>
        <w:outlineLvl w:val="0"/>
        <w:rPr>
          <w:sz w:val="22"/>
          <w:szCs w:val="22"/>
          <w:lang w:val="ro-RO"/>
        </w:rPr>
      </w:pPr>
      <w:r w:rsidRPr="00FC1BA7">
        <w:rPr>
          <w:sz w:val="22"/>
          <w:szCs w:val="22"/>
          <w:lang w:val="ro-RO"/>
        </w:rPr>
        <w:t>Rare (pot afecta mai puţin de 1 din 100 pacienţi):</w:t>
      </w:r>
    </w:p>
    <w:p w14:paraId="2597AF66" w14:textId="77777777" w:rsidR="00D457CB" w:rsidRPr="00FC1BA7" w:rsidRDefault="00D457CB" w:rsidP="00BA570D">
      <w:pPr>
        <w:numPr>
          <w:ilvl w:val="0"/>
          <w:numId w:val="25"/>
        </w:numPr>
        <w:tabs>
          <w:tab w:val="clear" w:pos="720"/>
        </w:tabs>
        <w:ind w:left="567" w:hanging="567"/>
        <w:rPr>
          <w:sz w:val="22"/>
          <w:szCs w:val="22"/>
          <w:lang w:val="ro-RO"/>
        </w:rPr>
      </w:pPr>
      <w:r w:rsidRPr="00FC1BA7">
        <w:rPr>
          <w:sz w:val="22"/>
          <w:szCs w:val="22"/>
          <w:lang w:val="ro-RO"/>
        </w:rPr>
        <w:t>acnee</w:t>
      </w:r>
    </w:p>
    <w:p w14:paraId="47309C1E" w14:textId="77777777" w:rsidR="00D457CB" w:rsidRPr="00FC1BA7" w:rsidRDefault="00D457CB" w:rsidP="00D33029">
      <w:pPr>
        <w:rPr>
          <w:sz w:val="22"/>
          <w:szCs w:val="22"/>
          <w:lang w:val="ro-RO"/>
        </w:rPr>
      </w:pPr>
    </w:p>
    <w:p w14:paraId="2EE2105A" w14:textId="77777777" w:rsidR="00D457CB" w:rsidRPr="00FC1BA7" w:rsidRDefault="00D457CB" w:rsidP="00D33029">
      <w:pPr>
        <w:rPr>
          <w:sz w:val="22"/>
          <w:szCs w:val="22"/>
          <w:lang w:val="ro-RO"/>
        </w:rPr>
      </w:pPr>
      <w:r w:rsidRPr="00FC1BA7">
        <w:rPr>
          <w:sz w:val="22"/>
          <w:szCs w:val="22"/>
          <w:lang w:val="ro-RO"/>
        </w:rPr>
        <w:t xml:space="preserve">După tratamentul prin aplicarea de două ori pe săptămână, s-au raportat infecţii la locul de aplicare la adulţi. </w:t>
      </w:r>
    </w:p>
    <w:p w14:paraId="319A244A" w14:textId="77777777" w:rsidR="00D457CB" w:rsidRPr="00FC1BA7" w:rsidRDefault="00D457CB" w:rsidP="00D33029">
      <w:pPr>
        <w:rPr>
          <w:sz w:val="22"/>
          <w:szCs w:val="22"/>
          <w:lang w:val="ro-RO"/>
        </w:rPr>
      </w:pPr>
    </w:p>
    <w:p w14:paraId="016EEB53" w14:textId="77777777" w:rsidR="00D457CB" w:rsidRPr="00FC1BA7" w:rsidRDefault="00D457CB" w:rsidP="00D33029">
      <w:pPr>
        <w:rPr>
          <w:sz w:val="22"/>
          <w:szCs w:val="22"/>
          <w:lang w:val="ro-RO"/>
        </w:rPr>
      </w:pPr>
      <w:r w:rsidRPr="00FC1BA7">
        <w:rPr>
          <w:sz w:val="22"/>
          <w:szCs w:val="22"/>
          <w:lang w:val="ro-RO"/>
        </w:rPr>
        <w:t xml:space="preserve">Rozaceea (înroşirea feţei), dermatita de tip rozacee, lentigo (prezența de pete plate de culoare maro pe piele) </w:t>
      </w:r>
      <w:r>
        <w:rPr>
          <w:sz w:val="22"/>
          <w:szCs w:val="22"/>
          <w:lang w:val="ro-RO"/>
        </w:rPr>
        <w:t>,</w:t>
      </w:r>
      <w:r w:rsidRPr="00FC1BA7">
        <w:rPr>
          <w:sz w:val="22"/>
          <w:szCs w:val="22"/>
          <w:lang w:val="ro-RO"/>
        </w:rPr>
        <w:t xml:space="preserve"> edem la locul de aplicare </w:t>
      </w:r>
      <w:r>
        <w:rPr>
          <w:sz w:val="22"/>
          <w:szCs w:val="22"/>
          <w:lang w:val="ro-RO"/>
        </w:rPr>
        <w:t xml:space="preserve">și infecții herpetice ale ochilor </w:t>
      </w:r>
      <w:r w:rsidRPr="00FC1BA7">
        <w:rPr>
          <w:sz w:val="22"/>
          <w:szCs w:val="22"/>
          <w:lang w:val="ro-RO"/>
        </w:rPr>
        <w:t>au fost raportate în timpul experienţei de după punerea pe piaţă.</w:t>
      </w:r>
    </w:p>
    <w:p w14:paraId="4B75B1FA" w14:textId="77777777" w:rsidR="00D457CB" w:rsidRPr="00FC1BA7" w:rsidRDefault="00D457CB" w:rsidP="00D33029">
      <w:pPr>
        <w:rPr>
          <w:sz w:val="22"/>
          <w:szCs w:val="22"/>
          <w:lang w:val="ro-RO"/>
        </w:rPr>
      </w:pPr>
    </w:p>
    <w:p w14:paraId="7D39A2CA" w14:textId="77777777" w:rsidR="00D457CB" w:rsidRPr="00FC1BA7" w:rsidRDefault="00D457CB" w:rsidP="00D33029">
      <w:pPr>
        <w:rPr>
          <w:b/>
          <w:bCs/>
          <w:sz w:val="22"/>
          <w:szCs w:val="22"/>
          <w:lang w:val="ro-RO"/>
        </w:rPr>
      </w:pPr>
      <w:r w:rsidRPr="00FC1BA7">
        <w:rPr>
          <w:b/>
          <w:bCs/>
          <w:sz w:val="22"/>
          <w:szCs w:val="22"/>
          <w:lang w:val="ro-RO"/>
        </w:rPr>
        <w:t>Raportarea reacțiilor adverse</w:t>
      </w:r>
    </w:p>
    <w:p w14:paraId="2727152C" w14:textId="2BC9B104" w:rsidR="00D457CB" w:rsidRPr="00FC1BA7" w:rsidRDefault="00D457CB" w:rsidP="004F5BAD">
      <w:pPr>
        <w:pStyle w:val="BodytextAgency"/>
        <w:spacing w:after="0" w:line="240" w:lineRule="auto"/>
        <w:rPr>
          <w:sz w:val="22"/>
          <w:szCs w:val="22"/>
          <w:lang w:val="ro-RO"/>
        </w:rPr>
      </w:pPr>
      <w:r w:rsidRPr="00FC1BA7">
        <w:rPr>
          <w:sz w:val="22"/>
          <w:szCs w:val="22"/>
          <w:lang w:val="ro-RO"/>
        </w:rPr>
        <w:t>Dacă manifestaţi orice reacţii adverse, adresaţi-vă medicului dumneavoastră sau farmacistului. Acestea includ orice reacţii adverse nemenţionate în acest prospect. De asemenea, puteţi raporta reacţiile adverse direct prin intermediul</w:t>
      </w:r>
      <w:r w:rsidR="007F5172">
        <w:rPr>
          <w:sz w:val="22"/>
          <w:szCs w:val="22"/>
          <w:lang w:val="ro-RO"/>
        </w:rPr>
        <w:t xml:space="preserve"> </w:t>
      </w:r>
      <w:r w:rsidR="007F5172" w:rsidRPr="008E5A65">
        <w:rPr>
          <w:sz w:val="22"/>
          <w:highlight w:val="lightGray"/>
          <w:lang w:val="ro-RO"/>
        </w:rPr>
        <w:t>sistemului național de raportare, așa cum este menționat în</w:t>
      </w:r>
      <w:r w:rsidR="00305013" w:rsidRPr="008E5A65">
        <w:rPr>
          <w:sz w:val="22"/>
          <w:szCs w:val="22"/>
          <w:highlight w:val="lightGray"/>
          <w:lang w:val="ro-RO"/>
        </w:rPr>
        <w:t xml:space="preserve"> </w:t>
      </w:r>
      <w:hyperlink r:id="rId17" w:history="1">
        <w:r w:rsidR="00305013" w:rsidRPr="008E5A65">
          <w:rPr>
            <w:rStyle w:val="Hyperlink"/>
            <w:sz w:val="22"/>
            <w:szCs w:val="22"/>
            <w:highlight w:val="lightGray"/>
            <w:lang w:val="ro-RO"/>
          </w:rPr>
          <w:t>Anexa V</w:t>
        </w:r>
      </w:hyperlink>
      <w:r w:rsidRPr="00FC1BA7">
        <w:rPr>
          <w:sz w:val="22"/>
          <w:szCs w:val="22"/>
          <w:lang w:val="ro-RO"/>
        </w:rPr>
        <w:t>. Raportând reacţiile adverse, puteţi contribui la furnizarea de informaţii suplimentare privind siguranţa acestui medicament.</w:t>
      </w:r>
    </w:p>
    <w:p w14:paraId="21640124" w14:textId="77777777" w:rsidR="00D457CB" w:rsidRPr="00FC1BA7" w:rsidRDefault="00D457CB" w:rsidP="00D33029">
      <w:pPr>
        <w:rPr>
          <w:bCs/>
          <w:sz w:val="22"/>
          <w:szCs w:val="22"/>
          <w:lang w:val="ro-RO"/>
        </w:rPr>
      </w:pPr>
    </w:p>
    <w:p w14:paraId="148C98D9" w14:textId="77777777" w:rsidR="00D457CB" w:rsidRPr="00FC1BA7" w:rsidRDefault="00D457CB" w:rsidP="00D33029">
      <w:pPr>
        <w:rPr>
          <w:bCs/>
          <w:sz w:val="22"/>
          <w:szCs w:val="22"/>
          <w:lang w:val="ro-RO"/>
        </w:rPr>
      </w:pPr>
    </w:p>
    <w:p w14:paraId="70D07D58" w14:textId="77777777" w:rsidR="00D457CB" w:rsidRPr="00FC1BA7" w:rsidRDefault="00D457CB" w:rsidP="00D33029">
      <w:pPr>
        <w:ind w:left="540" w:hanging="540"/>
        <w:rPr>
          <w:b/>
          <w:sz w:val="22"/>
          <w:szCs w:val="22"/>
          <w:lang w:val="ro-RO"/>
        </w:rPr>
      </w:pPr>
      <w:r w:rsidRPr="00FC1BA7">
        <w:rPr>
          <w:b/>
          <w:sz w:val="22"/>
          <w:szCs w:val="22"/>
          <w:lang w:val="ro-RO"/>
        </w:rPr>
        <w:t>5.</w:t>
      </w:r>
      <w:r w:rsidRPr="00FC1BA7">
        <w:rPr>
          <w:b/>
          <w:sz w:val="22"/>
          <w:szCs w:val="22"/>
          <w:lang w:val="ro-RO"/>
        </w:rPr>
        <w:tab/>
        <w:t>Cum se păstrează Protopic</w:t>
      </w:r>
    </w:p>
    <w:p w14:paraId="096581DF" w14:textId="77777777" w:rsidR="00D457CB" w:rsidRPr="00FC1BA7" w:rsidRDefault="00D457CB" w:rsidP="00D33029">
      <w:pPr>
        <w:rPr>
          <w:sz w:val="22"/>
          <w:szCs w:val="22"/>
          <w:lang w:val="ro-RO"/>
        </w:rPr>
      </w:pPr>
    </w:p>
    <w:p w14:paraId="163406E1" w14:textId="77777777" w:rsidR="00D457CB" w:rsidRPr="00FC1BA7" w:rsidRDefault="00D457CB" w:rsidP="00D33029">
      <w:pPr>
        <w:outlineLvl w:val="0"/>
        <w:rPr>
          <w:sz w:val="22"/>
          <w:szCs w:val="22"/>
          <w:lang w:val="ro-RO"/>
        </w:rPr>
      </w:pPr>
      <w:r w:rsidRPr="00FC1BA7">
        <w:rPr>
          <w:sz w:val="22"/>
          <w:szCs w:val="22"/>
          <w:lang w:val="ro-RO"/>
        </w:rPr>
        <w:t>Nu lăsați acest medicament la vederea și îndemâna copiilor.</w:t>
      </w:r>
    </w:p>
    <w:p w14:paraId="64F8A86C" w14:textId="77777777" w:rsidR="00D457CB" w:rsidRPr="00FC1BA7" w:rsidRDefault="00D457CB" w:rsidP="00D33029">
      <w:pPr>
        <w:rPr>
          <w:sz w:val="22"/>
          <w:szCs w:val="22"/>
          <w:lang w:val="ro-RO"/>
        </w:rPr>
      </w:pPr>
    </w:p>
    <w:p w14:paraId="32622A66" w14:textId="77777777" w:rsidR="00D457CB" w:rsidRPr="00FC1BA7" w:rsidRDefault="00D457CB" w:rsidP="00D33029">
      <w:pPr>
        <w:rPr>
          <w:sz w:val="22"/>
          <w:szCs w:val="22"/>
          <w:lang w:val="ro-RO"/>
        </w:rPr>
      </w:pPr>
      <w:r w:rsidRPr="00FC1BA7">
        <w:rPr>
          <w:sz w:val="22"/>
          <w:szCs w:val="22"/>
          <w:lang w:val="ro-RO"/>
        </w:rPr>
        <w:t xml:space="preserve">Nu utilizaţi </w:t>
      </w:r>
      <w:r w:rsidR="007F5172">
        <w:rPr>
          <w:sz w:val="22"/>
          <w:szCs w:val="22"/>
          <w:lang w:val="ro-RO"/>
        </w:rPr>
        <w:t>acest medicament</w:t>
      </w:r>
      <w:r w:rsidRPr="00FC1BA7">
        <w:rPr>
          <w:sz w:val="22"/>
          <w:szCs w:val="22"/>
          <w:lang w:val="ro-RO"/>
        </w:rPr>
        <w:t xml:space="preserve"> după data de expirare înscrisă pe tub şi cutie după EXP. Data de expirare se referă la ultima zi a lunii respective.</w:t>
      </w:r>
    </w:p>
    <w:p w14:paraId="7B016BDC" w14:textId="77777777" w:rsidR="00D457CB" w:rsidRPr="00FC1BA7" w:rsidRDefault="00D457CB" w:rsidP="00D33029">
      <w:pPr>
        <w:rPr>
          <w:sz w:val="22"/>
          <w:szCs w:val="22"/>
          <w:lang w:val="ro-RO"/>
        </w:rPr>
      </w:pPr>
      <w:r w:rsidRPr="00FC1BA7">
        <w:rPr>
          <w:sz w:val="22"/>
          <w:szCs w:val="22"/>
          <w:lang w:val="ro-RO"/>
        </w:rPr>
        <w:t>A nu se păstra la temperaturi peste 25°C.</w:t>
      </w:r>
    </w:p>
    <w:p w14:paraId="0093CAD7" w14:textId="77777777" w:rsidR="00D457CB" w:rsidRPr="00FC1BA7" w:rsidRDefault="00D457CB" w:rsidP="00D33029">
      <w:pPr>
        <w:rPr>
          <w:sz w:val="22"/>
          <w:szCs w:val="22"/>
          <w:lang w:val="ro-RO"/>
        </w:rPr>
      </w:pPr>
    </w:p>
    <w:p w14:paraId="40D94D95" w14:textId="77777777" w:rsidR="00D457CB" w:rsidRPr="00FC1BA7" w:rsidRDefault="00D457CB" w:rsidP="00D33029">
      <w:pPr>
        <w:tabs>
          <w:tab w:val="left" w:pos="540"/>
        </w:tabs>
        <w:rPr>
          <w:sz w:val="22"/>
          <w:szCs w:val="22"/>
          <w:lang w:val="ro-RO"/>
        </w:rPr>
      </w:pPr>
      <w:r w:rsidRPr="00FC1BA7">
        <w:rPr>
          <w:sz w:val="22"/>
          <w:szCs w:val="22"/>
          <w:lang w:val="ro-RO"/>
        </w:rPr>
        <w:t>Nu aruncaţi niciun medicament pe calea apei sau a reziduurilor  menajere. Întrebaţi farmacistul cum să aruncaţi medicamentele pe care nu le mai folosiţi. Aceste măsuri vor ajuta la protejarea mediului.</w:t>
      </w:r>
    </w:p>
    <w:p w14:paraId="6B821ECD" w14:textId="77777777" w:rsidR="00D457CB" w:rsidRPr="00FC1BA7" w:rsidRDefault="00D457CB" w:rsidP="00D33029">
      <w:pPr>
        <w:rPr>
          <w:sz w:val="22"/>
          <w:szCs w:val="22"/>
          <w:lang w:val="ro-RO"/>
        </w:rPr>
      </w:pPr>
    </w:p>
    <w:p w14:paraId="79E48353" w14:textId="77777777" w:rsidR="00D457CB" w:rsidRPr="00FC1BA7" w:rsidRDefault="00D457CB" w:rsidP="00D33029">
      <w:pPr>
        <w:rPr>
          <w:sz w:val="22"/>
          <w:szCs w:val="22"/>
          <w:lang w:val="ro-RO"/>
        </w:rPr>
      </w:pPr>
    </w:p>
    <w:p w14:paraId="4E8EF3DF" w14:textId="77777777" w:rsidR="00D457CB" w:rsidRPr="00FC1BA7" w:rsidRDefault="00D457CB" w:rsidP="00D33029">
      <w:pPr>
        <w:ind w:left="540" w:hanging="540"/>
        <w:rPr>
          <w:b/>
          <w:sz w:val="22"/>
          <w:szCs w:val="22"/>
          <w:lang w:val="ro-RO"/>
        </w:rPr>
      </w:pPr>
      <w:r w:rsidRPr="00FC1BA7">
        <w:rPr>
          <w:b/>
          <w:sz w:val="22"/>
          <w:szCs w:val="22"/>
          <w:lang w:val="ro-RO"/>
        </w:rPr>
        <w:t>6.</w:t>
      </w:r>
      <w:r w:rsidRPr="00FC1BA7">
        <w:rPr>
          <w:b/>
          <w:sz w:val="22"/>
          <w:szCs w:val="22"/>
          <w:lang w:val="ro-RO"/>
        </w:rPr>
        <w:tab/>
        <w:t>Conținutul ambalajului și alte informații</w:t>
      </w:r>
    </w:p>
    <w:p w14:paraId="5D2EA16E" w14:textId="77777777" w:rsidR="00D457CB" w:rsidRPr="00FC1BA7" w:rsidRDefault="00D457CB" w:rsidP="00D33029">
      <w:pPr>
        <w:rPr>
          <w:sz w:val="22"/>
          <w:szCs w:val="22"/>
          <w:lang w:val="ro-RO"/>
        </w:rPr>
      </w:pPr>
    </w:p>
    <w:p w14:paraId="60F3D69F" w14:textId="77777777" w:rsidR="00D457CB" w:rsidRPr="00FC1BA7" w:rsidRDefault="00D457CB" w:rsidP="00D33029">
      <w:pPr>
        <w:outlineLvl w:val="0"/>
        <w:rPr>
          <w:b/>
          <w:sz w:val="22"/>
          <w:szCs w:val="22"/>
          <w:lang w:val="ro-RO"/>
        </w:rPr>
      </w:pPr>
      <w:r w:rsidRPr="00FC1BA7">
        <w:rPr>
          <w:b/>
          <w:sz w:val="22"/>
          <w:szCs w:val="22"/>
          <w:lang w:val="ro-RO"/>
        </w:rPr>
        <w:t>Ce conţine Protopic</w:t>
      </w:r>
    </w:p>
    <w:p w14:paraId="057D6D8E" w14:textId="77777777" w:rsidR="00D457CB" w:rsidRPr="00FC1BA7" w:rsidRDefault="00D457CB" w:rsidP="00D33029">
      <w:pPr>
        <w:tabs>
          <w:tab w:val="left" w:pos="540"/>
        </w:tabs>
        <w:rPr>
          <w:sz w:val="22"/>
          <w:szCs w:val="22"/>
          <w:lang w:val="ro-RO"/>
        </w:rPr>
      </w:pPr>
      <w:r w:rsidRPr="00FC1BA7">
        <w:rPr>
          <w:sz w:val="22"/>
          <w:szCs w:val="22"/>
          <w:lang w:val="ro-RO"/>
        </w:rPr>
        <w:t>-</w:t>
      </w:r>
      <w:r w:rsidRPr="00FC1BA7">
        <w:rPr>
          <w:sz w:val="22"/>
          <w:szCs w:val="22"/>
          <w:lang w:val="ro-RO"/>
        </w:rPr>
        <w:tab/>
        <w:t>Substanţa activă este tacrolimus monohidrat.</w:t>
      </w:r>
    </w:p>
    <w:p w14:paraId="37E08141" w14:textId="77777777" w:rsidR="00D457CB" w:rsidRPr="00FC1BA7" w:rsidRDefault="00D457CB" w:rsidP="00D33029">
      <w:pPr>
        <w:ind w:left="540"/>
        <w:rPr>
          <w:sz w:val="22"/>
          <w:szCs w:val="22"/>
          <w:lang w:val="ro-RO"/>
        </w:rPr>
      </w:pPr>
      <w:r w:rsidRPr="00FC1BA7">
        <w:rPr>
          <w:sz w:val="22"/>
          <w:szCs w:val="22"/>
          <w:lang w:val="ro-RO"/>
        </w:rPr>
        <w:lastRenderedPageBreak/>
        <w:t xml:space="preserve">Un gram Protopic unguent 0,1% conţine tacrolimus 1,0 mg (sub formă de tacrolimus monohidrat). </w:t>
      </w:r>
    </w:p>
    <w:p w14:paraId="3ACB7BF2" w14:textId="77777777" w:rsidR="00D457CB" w:rsidRPr="00FC1BA7" w:rsidRDefault="00D457CB" w:rsidP="00D33029">
      <w:pPr>
        <w:numPr>
          <w:ilvl w:val="0"/>
          <w:numId w:val="16"/>
        </w:numPr>
        <w:tabs>
          <w:tab w:val="clear" w:pos="432"/>
          <w:tab w:val="num" w:pos="540"/>
        </w:tabs>
        <w:ind w:left="540" w:hanging="540"/>
        <w:rPr>
          <w:sz w:val="22"/>
          <w:szCs w:val="22"/>
          <w:lang w:val="ro-RO"/>
        </w:rPr>
      </w:pPr>
      <w:r w:rsidRPr="00FC1BA7">
        <w:rPr>
          <w:sz w:val="22"/>
          <w:szCs w:val="22"/>
          <w:lang w:val="ro-RO"/>
        </w:rPr>
        <w:t>Celelalte componente sunt parafină albă moale, parafină lichidă, propilen carbonat, ceară albă, parafină tare</w:t>
      </w:r>
      <w:r w:rsidR="007F5172">
        <w:rPr>
          <w:sz w:val="22"/>
          <w:szCs w:val="22"/>
          <w:lang w:val="ro-RO"/>
        </w:rPr>
        <w:t>, butilhidroxitoluen</w:t>
      </w:r>
      <w:r w:rsidR="00940254">
        <w:rPr>
          <w:sz w:val="22"/>
          <w:szCs w:val="22"/>
          <w:lang w:val="ro-RO"/>
        </w:rPr>
        <w:t xml:space="preserve"> (E321)</w:t>
      </w:r>
      <w:r w:rsidR="007F5172">
        <w:rPr>
          <w:sz w:val="22"/>
          <w:szCs w:val="22"/>
          <w:lang w:val="ro-RO"/>
        </w:rPr>
        <w:t xml:space="preserve"> și </w:t>
      </w:r>
      <w:r w:rsidR="00940254">
        <w:rPr>
          <w:sz w:val="22"/>
          <w:szCs w:val="22"/>
          <w:lang w:val="ro-RO"/>
        </w:rPr>
        <w:t>all-</w:t>
      </w:r>
      <w:r w:rsidR="00940254" w:rsidRPr="00A05009">
        <w:rPr>
          <w:i/>
          <w:iCs/>
          <w:sz w:val="22"/>
          <w:szCs w:val="22"/>
          <w:lang w:val="ro-RO"/>
        </w:rPr>
        <w:t>rac</w:t>
      </w:r>
      <w:r w:rsidR="00940254">
        <w:rPr>
          <w:sz w:val="22"/>
          <w:szCs w:val="22"/>
          <w:lang w:val="ro-RO"/>
        </w:rPr>
        <w:t>-</w:t>
      </w:r>
      <w:r w:rsidR="007F5172">
        <w:rPr>
          <w:sz w:val="22"/>
          <w:szCs w:val="22"/>
          <w:lang w:val="ro-RO"/>
        </w:rPr>
        <w:t>α-tocoferol</w:t>
      </w:r>
      <w:r w:rsidRPr="00FC1BA7">
        <w:rPr>
          <w:sz w:val="22"/>
          <w:szCs w:val="22"/>
          <w:lang w:val="ro-RO"/>
        </w:rPr>
        <w:t>.</w:t>
      </w:r>
    </w:p>
    <w:p w14:paraId="2B5ECAE2" w14:textId="77777777" w:rsidR="00D457CB" w:rsidRPr="00FC1BA7" w:rsidRDefault="00D457CB" w:rsidP="00D33029">
      <w:pPr>
        <w:tabs>
          <w:tab w:val="left" w:pos="540"/>
        </w:tabs>
        <w:rPr>
          <w:sz w:val="22"/>
          <w:szCs w:val="22"/>
          <w:lang w:val="ro-RO"/>
        </w:rPr>
      </w:pPr>
    </w:p>
    <w:p w14:paraId="6E99FD04" w14:textId="77777777" w:rsidR="00D457CB" w:rsidRPr="00FC1BA7" w:rsidRDefault="00D457CB" w:rsidP="00D33029">
      <w:pPr>
        <w:keepNext/>
        <w:outlineLvl w:val="0"/>
        <w:rPr>
          <w:b/>
          <w:sz w:val="22"/>
          <w:szCs w:val="22"/>
          <w:lang w:val="ro-RO"/>
        </w:rPr>
      </w:pPr>
      <w:r w:rsidRPr="00FC1BA7">
        <w:rPr>
          <w:b/>
          <w:sz w:val="22"/>
          <w:szCs w:val="22"/>
          <w:lang w:val="ro-RO"/>
        </w:rPr>
        <w:t>Cum arată Protopic şi conţinutul ambalajului</w:t>
      </w:r>
    </w:p>
    <w:p w14:paraId="248C7625" w14:textId="77777777" w:rsidR="00D457CB" w:rsidRPr="00FC1BA7" w:rsidRDefault="00D457CB" w:rsidP="00D33029">
      <w:pPr>
        <w:keepNext/>
        <w:rPr>
          <w:sz w:val="22"/>
          <w:szCs w:val="22"/>
          <w:lang w:val="ro-RO"/>
        </w:rPr>
      </w:pPr>
      <w:r w:rsidRPr="00FC1BA7">
        <w:rPr>
          <w:sz w:val="22"/>
          <w:szCs w:val="22"/>
          <w:lang w:val="ro-RO"/>
        </w:rPr>
        <w:t>Protopic este un unguent de culoare alb-gălbui. Este ambalat în tuburi care conţin 10, 30, 60 grame de unguent. Este posibil ca nu toate mărimile de ambalaj să fie comercializate. Protopic este disponibil în două concentraţii (Protopic 0,03% şi Protopic 0,1% unguent).</w:t>
      </w:r>
    </w:p>
    <w:p w14:paraId="3B9D2E4D" w14:textId="77777777" w:rsidR="00D457CB" w:rsidRPr="00FC1BA7" w:rsidRDefault="00D457CB" w:rsidP="00D33029">
      <w:pPr>
        <w:rPr>
          <w:sz w:val="22"/>
          <w:szCs w:val="22"/>
          <w:lang w:val="ro-RO"/>
        </w:rPr>
      </w:pPr>
    </w:p>
    <w:p w14:paraId="1806170B" w14:textId="77777777" w:rsidR="00D457CB" w:rsidRPr="00FC1BA7" w:rsidRDefault="00D457CB" w:rsidP="00D33029">
      <w:pPr>
        <w:rPr>
          <w:b/>
          <w:bCs/>
          <w:sz w:val="22"/>
          <w:szCs w:val="22"/>
          <w:lang w:val="ro-RO"/>
        </w:rPr>
      </w:pPr>
      <w:r w:rsidRPr="00FC1BA7">
        <w:rPr>
          <w:b/>
          <w:bCs/>
          <w:sz w:val="22"/>
          <w:szCs w:val="22"/>
          <w:lang w:val="ro-RO"/>
        </w:rPr>
        <w:t>Deţinătorul autorizaţiei de punere pe piaţǎ</w:t>
      </w:r>
    </w:p>
    <w:p w14:paraId="3CAEB705" w14:textId="77777777" w:rsidR="003A363C" w:rsidRPr="00842EC1"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842EC1">
        <w:rPr>
          <w:sz w:val="22"/>
          <w:szCs w:val="22"/>
          <w:lang w:val="pt-PT"/>
        </w:rPr>
        <w:t>LEO Pharma A/S</w:t>
      </w:r>
    </w:p>
    <w:p w14:paraId="15B0133C" w14:textId="77777777" w:rsidR="003A363C"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rPr>
      </w:pPr>
      <w:r w:rsidRPr="00194583">
        <w:rPr>
          <w:sz w:val="22"/>
          <w:szCs w:val="22"/>
        </w:rPr>
        <w:t>Industriparken 55</w:t>
      </w:r>
    </w:p>
    <w:p w14:paraId="1EDEA52A" w14:textId="77777777" w:rsidR="003A363C"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rPr>
      </w:pPr>
      <w:r w:rsidRPr="00194583">
        <w:rPr>
          <w:sz w:val="22"/>
          <w:szCs w:val="22"/>
        </w:rPr>
        <w:t>2750 Ballerup</w:t>
      </w:r>
    </w:p>
    <w:p w14:paraId="5E72F0DB" w14:textId="77777777" w:rsidR="00D457CB" w:rsidRPr="00194583" w:rsidRDefault="00194583" w:rsidP="001945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rPr>
      </w:pPr>
      <w:r w:rsidRPr="00194583">
        <w:rPr>
          <w:sz w:val="22"/>
          <w:szCs w:val="22"/>
        </w:rPr>
        <w:t>Danemarca</w:t>
      </w:r>
    </w:p>
    <w:p w14:paraId="7A8EEF07" w14:textId="77777777" w:rsidR="00D457CB" w:rsidRPr="00FC1BA7" w:rsidRDefault="00D457CB" w:rsidP="00D33029">
      <w:pPr>
        <w:rPr>
          <w:sz w:val="22"/>
          <w:szCs w:val="22"/>
          <w:lang w:val="ro-RO"/>
        </w:rPr>
      </w:pPr>
    </w:p>
    <w:p w14:paraId="5874C7D8" w14:textId="77777777" w:rsidR="003A363C" w:rsidRDefault="00D457CB" w:rsidP="00D33029">
      <w:pPr>
        <w:outlineLvl w:val="0"/>
        <w:rPr>
          <w:sz w:val="22"/>
          <w:szCs w:val="22"/>
          <w:lang w:val="ro-RO"/>
        </w:rPr>
      </w:pPr>
      <w:r w:rsidRPr="00FC1BA7">
        <w:rPr>
          <w:b/>
          <w:bCs/>
          <w:sz w:val="22"/>
          <w:szCs w:val="22"/>
          <w:lang w:val="ro-RO"/>
        </w:rPr>
        <w:t>Fabricant</w:t>
      </w:r>
    </w:p>
    <w:p w14:paraId="13237D51" w14:textId="5A093939" w:rsidR="003A363C" w:rsidRPr="008E5A65" w:rsidDel="003B4433" w:rsidRDefault="00D457CB" w:rsidP="00D33029">
      <w:pPr>
        <w:outlineLvl w:val="0"/>
        <w:rPr>
          <w:del w:id="45" w:author="Author"/>
          <w:sz w:val="22"/>
          <w:szCs w:val="22"/>
          <w:highlight w:val="lightGray"/>
          <w:lang w:val="ro-RO"/>
        </w:rPr>
      </w:pPr>
      <w:del w:id="46" w:author="Author">
        <w:r w:rsidRPr="008E5A65" w:rsidDel="003B4433">
          <w:rPr>
            <w:sz w:val="22"/>
            <w:szCs w:val="22"/>
            <w:highlight w:val="lightGray"/>
            <w:lang w:val="ro-RO"/>
          </w:rPr>
          <w:delText>Astellas Ireland Co. Ltd.</w:delText>
        </w:r>
      </w:del>
    </w:p>
    <w:p w14:paraId="538B49B7" w14:textId="27931034" w:rsidR="003A363C" w:rsidRPr="008E5A65" w:rsidDel="003B4433" w:rsidRDefault="00D457CB" w:rsidP="00D33029">
      <w:pPr>
        <w:outlineLvl w:val="0"/>
        <w:rPr>
          <w:del w:id="47" w:author="Author"/>
          <w:sz w:val="22"/>
          <w:szCs w:val="22"/>
          <w:highlight w:val="lightGray"/>
          <w:lang w:val="ro-RO"/>
        </w:rPr>
      </w:pPr>
      <w:del w:id="48" w:author="Author">
        <w:r w:rsidRPr="008E5A65" w:rsidDel="003B4433">
          <w:rPr>
            <w:sz w:val="22"/>
            <w:szCs w:val="22"/>
            <w:highlight w:val="lightGray"/>
            <w:lang w:val="ro-RO"/>
          </w:rPr>
          <w:delText>Killorglin</w:delText>
        </w:r>
      </w:del>
    </w:p>
    <w:p w14:paraId="2197E1A6" w14:textId="14F21682" w:rsidR="003A363C" w:rsidRPr="008E5A65" w:rsidDel="003B4433" w:rsidRDefault="00D457CB" w:rsidP="00D33029">
      <w:pPr>
        <w:outlineLvl w:val="0"/>
        <w:rPr>
          <w:del w:id="49" w:author="Author"/>
          <w:sz w:val="22"/>
          <w:szCs w:val="22"/>
          <w:highlight w:val="lightGray"/>
          <w:lang w:val="ro-RO"/>
        </w:rPr>
      </w:pPr>
      <w:del w:id="50" w:author="Author">
        <w:r w:rsidRPr="008E5A65" w:rsidDel="003B4433">
          <w:rPr>
            <w:sz w:val="22"/>
            <w:szCs w:val="22"/>
            <w:highlight w:val="lightGray"/>
            <w:lang w:val="ro-RO"/>
          </w:rPr>
          <w:delText>County Kerry</w:delText>
        </w:r>
      </w:del>
    </w:p>
    <w:p w14:paraId="5AB873EC" w14:textId="54E67113" w:rsidR="00D457CB" w:rsidDel="003B4433" w:rsidRDefault="00D457CB" w:rsidP="00D33029">
      <w:pPr>
        <w:outlineLvl w:val="0"/>
        <w:rPr>
          <w:del w:id="51" w:author="Author"/>
          <w:sz w:val="22"/>
          <w:szCs w:val="22"/>
          <w:lang w:val="ro-RO"/>
        </w:rPr>
      </w:pPr>
      <w:del w:id="52" w:author="Author">
        <w:r w:rsidRPr="008E5A65" w:rsidDel="003B4433">
          <w:rPr>
            <w:sz w:val="22"/>
            <w:szCs w:val="22"/>
            <w:highlight w:val="lightGray"/>
            <w:lang w:val="ro-RO"/>
          </w:rPr>
          <w:delText>Irlanda</w:delText>
        </w:r>
      </w:del>
    </w:p>
    <w:p w14:paraId="7143FDAC" w14:textId="278CDB9E" w:rsidR="003A363C" w:rsidDel="003B4433" w:rsidRDefault="003A363C" w:rsidP="00D33029">
      <w:pPr>
        <w:outlineLvl w:val="0"/>
        <w:rPr>
          <w:del w:id="53" w:author="Author"/>
          <w:sz w:val="22"/>
          <w:szCs w:val="22"/>
          <w:lang w:val="ro-RO"/>
        </w:rPr>
      </w:pPr>
    </w:p>
    <w:p w14:paraId="5867A0A0" w14:textId="77777777" w:rsidR="003A363C" w:rsidRPr="003A363C" w:rsidRDefault="003A363C" w:rsidP="003A363C">
      <w:pPr>
        <w:outlineLvl w:val="0"/>
        <w:rPr>
          <w:sz w:val="22"/>
          <w:szCs w:val="22"/>
          <w:lang w:val="ro-RO"/>
        </w:rPr>
      </w:pPr>
      <w:r w:rsidRPr="003A363C">
        <w:rPr>
          <w:sz w:val="22"/>
          <w:szCs w:val="22"/>
          <w:lang w:val="ro-RO"/>
        </w:rPr>
        <w:t>LEO Laboratories Ltd.</w:t>
      </w:r>
    </w:p>
    <w:p w14:paraId="1A89FEC2" w14:textId="77777777" w:rsidR="006F35D8" w:rsidRDefault="003A363C" w:rsidP="003A363C">
      <w:pPr>
        <w:outlineLvl w:val="0"/>
        <w:rPr>
          <w:sz w:val="22"/>
          <w:szCs w:val="22"/>
          <w:lang w:val="ro-RO"/>
        </w:rPr>
      </w:pPr>
      <w:r w:rsidRPr="003A363C">
        <w:rPr>
          <w:sz w:val="22"/>
          <w:szCs w:val="22"/>
          <w:lang w:val="ro-RO"/>
        </w:rPr>
        <w:t>285 Cashel Road</w:t>
      </w:r>
    </w:p>
    <w:p w14:paraId="3AFF09C8" w14:textId="77777777" w:rsidR="003A363C" w:rsidRPr="003A363C" w:rsidRDefault="003A363C" w:rsidP="003A363C">
      <w:pPr>
        <w:outlineLvl w:val="0"/>
        <w:rPr>
          <w:sz w:val="22"/>
          <w:szCs w:val="22"/>
          <w:lang w:val="ro-RO"/>
        </w:rPr>
      </w:pPr>
      <w:r w:rsidRPr="003A363C">
        <w:rPr>
          <w:sz w:val="22"/>
          <w:szCs w:val="22"/>
          <w:lang w:val="ro-RO"/>
        </w:rPr>
        <w:t>Crumlin, Dublin 12</w:t>
      </w:r>
    </w:p>
    <w:p w14:paraId="65270510" w14:textId="77777777" w:rsidR="003A363C" w:rsidRPr="00FC1BA7" w:rsidRDefault="003A363C" w:rsidP="003A363C">
      <w:pPr>
        <w:outlineLvl w:val="0"/>
        <w:rPr>
          <w:sz w:val="22"/>
          <w:szCs w:val="22"/>
          <w:lang w:val="ro-RO"/>
        </w:rPr>
      </w:pPr>
      <w:r w:rsidRPr="003A363C">
        <w:rPr>
          <w:sz w:val="22"/>
          <w:szCs w:val="22"/>
          <w:lang w:val="ro-RO"/>
        </w:rPr>
        <w:t>Irlanda</w:t>
      </w:r>
    </w:p>
    <w:p w14:paraId="24FA14A0" w14:textId="77777777" w:rsidR="00D457CB" w:rsidRPr="00FC1BA7" w:rsidRDefault="00D457CB" w:rsidP="00D33029">
      <w:pPr>
        <w:rPr>
          <w:sz w:val="22"/>
          <w:szCs w:val="22"/>
          <w:lang w:val="ro-RO"/>
        </w:rPr>
      </w:pPr>
    </w:p>
    <w:p w14:paraId="28F6017D" w14:textId="77777777" w:rsidR="00D457CB" w:rsidRDefault="00D457CB" w:rsidP="00D33029">
      <w:pPr>
        <w:rPr>
          <w:bCs/>
          <w:sz w:val="22"/>
          <w:szCs w:val="22"/>
          <w:lang w:val="ro-RO"/>
        </w:rPr>
      </w:pPr>
      <w:r w:rsidRPr="00FC1BA7">
        <w:rPr>
          <w:sz w:val="22"/>
          <w:szCs w:val="22"/>
          <w:lang w:val="ro-RO"/>
        </w:rPr>
        <w:t>Pentru orice informaţii despre acest medicament, vă rugăm să contactaţi reprezentanţii locali ai d</w:t>
      </w:r>
      <w:r w:rsidRPr="00FC1BA7">
        <w:rPr>
          <w:bCs/>
          <w:sz w:val="22"/>
          <w:szCs w:val="22"/>
          <w:lang w:val="ro-RO"/>
        </w:rPr>
        <w:t>eţinătorului</w:t>
      </w:r>
      <w:r w:rsidRPr="00FC1BA7">
        <w:rPr>
          <w:bCs/>
          <w:smallCaps/>
          <w:sz w:val="22"/>
          <w:szCs w:val="22"/>
          <w:lang w:val="ro-RO"/>
        </w:rPr>
        <w:t xml:space="preserve"> </w:t>
      </w:r>
      <w:r w:rsidRPr="00FC1BA7">
        <w:rPr>
          <w:bCs/>
          <w:sz w:val="22"/>
          <w:szCs w:val="22"/>
          <w:lang w:val="ro-RO"/>
        </w:rPr>
        <w:t>autorizaţiei de punere pe piaţă:</w:t>
      </w:r>
    </w:p>
    <w:p w14:paraId="00A3D734" w14:textId="77777777" w:rsidR="00753B60" w:rsidRPr="00FC1BA7" w:rsidRDefault="00753B60" w:rsidP="00D33029">
      <w:pPr>
        <w:rPr>
          <w:bCs/>
          <w:sz w:val="22"/>
          <w:szCs w:val="22"/>
          <w:lang w:val="ro-RO"/>
        </w:rPr>
      </w:pPr>
    </w:p>
    <w:tbl>
      <w:tblPr>
        <w:tblW w:w="9326" w:type="dxa"/>
        <w:tblInd w:w="-4" w:type="dxa"/>
        <w:tblLayout w:type="fixed"/>
        <w:tblLook w:val="0000" w:firstRow="0" w:lastRow="0" w:firstColumn="0" w:lastColumn="0" w:noHBand="0" w:noVBand="0"/>
      </w:tblPr>
      <w:tblGrid>
        <w:gridCol w:w="4648"/>
        <w:gridCol w:w="4678"/>
      </w:tblGrid>
      <w:tr w:rsidR="00753B60" w:rsidRPr="00753B60" w14:paraId="1C344E35" w14:textId="77777777" w:rsidTr="0048240B">
        <w:trPr>
          <w:cantSplit/>
        </w:trPr>
        <w:tc>
          <w:tcPr>
            <w:tcW w:w="4648" w:type="dxa"/>
          </w:tcPr>
          <w:p w14:paraId="2883A19C" w14:textId="77777777" w:rsidR="00753B60" w:rsidRPr="00753B60" w:rsidRDefault="00753B60" w:rsidP="00753B60">
            <w:pPr>
              <w:rPr>
                <w:rFonts w:eastAsia="SimSun"/>
                <w:sz w:val="22"/>
                <w:szCs w:val="22"/>
                <w:lang w:val="fr-BE" w:eastAsia="zh-CN"/>
              </w:rPr>
            </w:pPr>
            <w:r w:rsidRPr="00753B60">
              <w:rPr>
                <w:rFonts w:eastAsia="SimSun"/>
                <w:b/>
                <w:sz w:val="22"/>
                <w:szCs w:val="22"/>
                <w:lang w:val="fr-BE" w:eastAsia="zh-CN"/>
              </w:rPr>
              <w:t>België/Belgique/Belgien</w:t>
            </w:r>
          </w:p>
          <w:p w14:paraId="5CDBAE98" w14:textId="77777777" w:rsidR="00753B60" w:rsidRPr="00753B60" w:rsidRDefault="00753B60" w:rsidP="00753B60">
            <w:pPr>
              <w:rPr>
                <w:rFonts w:eastAsia="SimSun"/>
                <w:sz w:val="22"/>
                <w:szCs w:val="22"/>
                <w:lang w:val="fr-BE" w:eastAsia="zh-CN"/>
              </w:rPr>
            </w:pPr>
            <w:r w:rsidRPr="00753B60">
              <w:rPr>
                <w:rFonts w:eastAsia="SimSun"/>
                <w:sz w:val="22"/>
                <w:szCs w:val="22"/>
                <w:lang w:val="fr-BE" w:eastAsia="zh-CN"/>
              </w:rPr>
              <w:t>LEO Pharma N.V./S.A</w:t>
            </w:r>
          </w:p>
          <w:p w14:paraId="72C5E926" w14:textId="77777777" w:rsidR="00753B60" w:rsidRPr="00753B60" w:rsidRDefault="00753B60" w:rsidP="00753B60">
            <w:pPr>
              <w:rPr>
                <w:rFonts w:eastAsia="SimSun"/>
                <w:sz w:val="22"/>
                <w:szCs w:val="22"/>
                <w:lang w:val="fr-BE" w:eastAsia="zh-CN"/>
              </w:rPr>
            </w:pPr>
            <w:r w:rsidRPr="00753B60">
              <w:rPr>
                <w:rFonts w:eastAsia="SimSun"/>
                <w:sz w:val="22"/>
                <w:szCs w:val="22"/>
                <w:lang w:val="fr-BE" w:eastAsia="zh-CN"/>
              </w:rPr>
              <w:t>Tél/Tel: +32 3 740 7868</w:t>
            </w:r>
          </w:p>
          <w:p w14:paraId="2D8E5CEE" w14:textId="77777777" w:rsidR="00753B60" w:rsidRPr="00753B60" w:rsidRDefault="00753B60" w:rsidP="00753B60">
            <w:pPr>
              <w:rPr>
                <w:rFonts w:eastAsia="SimSun"/>
                <w:sz w:val="22"/>
                <w:szCs w:val="22"/>
                <w:lang w:val="fr-FR" w:eastAsia="zh-CN"/>
              </w:rPr>
            </w:pPr>
          </w:p>
        </w:tc>
        <w:tc>
          <w:tcPr>
            <w:tcW w:w="4678" w:type="dxa"/>
          </w:tcPr>
          <w:p w14:paraId="498FCF55" w14:textId="77777777" w:rsidR="00753B60" w:rsidRPr="00753B60" w:rsidRDefault="00753B60" w:rsidP="00753B60">
            <w:pPr>
              <w:rPr>
                <w:rFonts w:eastAsia="SimSun"/>
                <w:sz w:val="22"/>
                <w:szCs w:val="22"/>
                <w:lang w:val="lt-LT" w:eastAsia="zh-CN"/>
              </w:rPr>
            </w:pPr>
            <w:r w:rsidRPr="00753B60">
              <w:rPr>
                <w:rFonts w:eastAsia="SimSun"/>
                <w:b/>
                <w:sz w:val="22"/>
                <w:szCs w:val="22"/>
                <w:lang w:val="lt-LT" w:eastAsia="zh-CN"/>
              </w:rPr>
              <w:t>Lietuva</w:t>
            </w:r>
          </w:p>
          <w:p w14:paraId="2D11C48D" w14:textId="697573E4" w:rsidR="00753B60" w:rsidRPr="00753B60" w:rsidRDefault="005F59FF" w:rsidP="00753B60">
            <w:pPr>
              <w:rPr>
                <w:rFonts w:eastAsia="SimSun"/>
                <w:sz w:val="22"/>
                <w:szCs w:val="22"/>
                <w:lang w:val="fi-FI" w:eastAsia="zh-CN"/>
              </w:rPr>
            </w:pPr>
            <w:r w:rsidRPr="005F59FF">
              <w:rPr>
                <w:rFonts w:eastAsia="SimSun"/>
                <w:sz w:val="22"/>
                <w:szCs w:val="22"/>
                <w:lang w:eastAsia="zh-CN"/>
              </w:rPr>
              <w:t>LEO Pharma A/S</w:t>
            </w:r>
          </w:p>
          <w:p w14:paraId="1DAE1271" w14:textId="59EBE2F8" w:rsidR="00753B60" w:rsidRPr="00753B60" w:rsidRDefault="00753B60" w:rsidP="00753B60">
            <w:pPr>
              <w:rPr>
                <w:rFonts w:eastAsia="SimSun"/>
                <w:sz w:val="22"/>
                <w:szCs w:val="22"/>
                <w:lang w:val="fi-FI" w:eastAsia="zh-CN"/>
              </w:rPr>
            </w:pPr>
            <w:r w:rsidRPr="00753B60">
              <w:rPr>
                <w:rFonts w:eastAsia="SimSun"/>
                <w:sz w:val="22"/>
                <w:szCs w:val="22"/>
                <w:lang w:val="fi-FI" w:eastAsia="zh-CN"/>
              </w:rPr>
              <w:t>Tel: +</w:t>
            </w:r>
            <w:r w:rsidR="005F59FF">
              <w:rPr>
                <w:rFonts w:eastAsia="SimSun"/>
                <w:sz w:val="22"/>
                <w:szCs w:val="22"/>
                <w:lang w:val="fi-FI" w:eastAsia="zh-CN"/>
              </w:rPr>
              <w:t>45 44 94 58 88</w:t>
            </w:r>
          </w:p>
          <w:p w14:paraId="568AE132" w14:textId="77777777" w:rsidR="00CF1F9B" w:rsidRPr="00CF1F9B" w:rsidRDefault="00CF1F9B" w:rsidP="00CF1F9B">
            <w:pPr>
              <w:rPr>
                <w:ins w:id="54" w:author="Author"/>
                <w:rFonts w:eastAsia="SimSun"/>
                <w:sz w:val="22"/>
                <w:szCs w:val="22"/>
                <w:lang w:val="pt-PT" w:eastAsia="zh-CN"/>
              </w:rPr>
            </w:pPr>
            <w:ins w:id="55" w:author="Author">
              <w:r w:rsidRPr="00CF1F9B">
                <w:rPr>
                  <w:rFonts w:eastAsia="SimSun"/>
                  <w:sz w:val="22"/>
                  <w:szCs w:val="22"/>
                  <w:lang w:val="pt-PT" w:eastAsia="zh-CN"/>
                </w:rPr>
                <w:t>Danija</w:t>
              </w:r>
            </w:ins>
          </w:p>
          <w:p w14:paraId="3A063BE3" w14:textId="77777777" w:rsidR="00753B60" w:rsidRPr="00753B60" w:rsidRDefault="00753B60" w:rsidP="00753B60">
            <w:pPr>
              <w:rPr>
                <w:rFonts w:eastAsia="SimSun"/>
                <w:sz w:val="22"/>
                <w:szCs w:val="22"/>
                <w:lang w:val="fr-FR" w:eastAsia="zh-CN"/>
              </w:rPr>
            </w:pPr>
          </w:p>
        </w:tc>
      </w:tr>
      <w:tr w:rsidR="00753B60" w:rsidRPr="00753B60" w14:paraId="5AB61078" w14:textId="77777777" w:rsidTr="0048240B">
        <w:trPr>
          <w:cantSplit/>
        </w:trPr>
        <w:tc>
          <w:tcPr>
            <w:tcW w:w="4648" w:type="dxa"/>
          </w:tcPr>
          <w:p w14:paraId="1DA8F975" w14:textId="77777777" w:rsidR="00753B60" w:rsidRPr="00753B60" w:rsidRDefault="00753B60" w:rsidP="00753B60">
            <w:pPr>
              <w:rPr>
                <w:rFonts w:eastAsia="SimSun"/>
                <w:b/>
                <w:bCs/>
                <w:sz w:val="22"/>
                <w:szCs w:val="22"/>
                <w:lang w:val="bg-BG" w:eastAsia="en-GB"/>
              </w:rPr>
            </w:pPr>
            <w:r w:rsidRPr="00753B60">
              <w:rPr>
                <w:rFonts w:eastAsia="SimSun"/>
                <w:b/>
                <w:bCs/>
                <w:sz w:val="22"/>
                <w:szCs w:val="22"/>
                <w:lang w:val="bg-BG" w:eastAsia="en-GB"/>
              </w:rPr>
              <w:t>България</w:t>
            </w:r>
          </w:p>
          <w:p w14:paraId="7676CBCD" w14:textId="496F2893" w:rsidR="00753B60" w:rsidRPr="00753B60" w:rsidRDefault="005F59FF" w:rsidP="00753B60">
            <w:pPr>
              <w:rPr>
                <w:rFonts w:eastAsia="SimSun"/>
                <w:sz w:val="22"/>
                <w:szCs w:val="22"/>
                <w:lang w:eastAsia="zh-CN"/>
              </w:rPr>
            </w:pPr>
            <w:r w:rsidRPr="005F59FF">
              <w:rPr>
                <w:rFonts w:eastAsia="SimSun"/>
                <w:sz w:val="22"/>
                <w:szCs w:val="22"/>
                <w:lang w:eastAsia="zh-CN"/>
              </w:rPr>
              <w:t>LEO Pharma A/S</w:t>
            </w:r>
          </w:p>
          <w:p w14:paraId="4675708F" w14:textId="48745922" w:rsidR="00753B60" w:rsidRPr="00753B60" w:rsidRDefault="00753B60" w:rsidP="00753B60">
            <w:pPr>
              <w:rPr>
                <w:rFonts w:eastAsia="SimSun"/>
                <w:sz w:val="22"/>
                <w:szCs w:val="22"/>
                <w:lang w:eastAsia="zh-CN"/>
              </w:rPr>
            </w:pPr>
            <w:r w:rsidRPr="00753B60">
              <w:rPr>
                <w:rFonts w:eastAsia="SimSun"/>
                <w:sz w:val="22"/>
                <w:szCs w:val="22"/>
                <w:lang w:eastAsia="zh-CN"/>
              </w:rPr>
              <w:t>Teл.: +</w:t>
            </w:r>
            <w:r w:rsidR="005F59FF">
              <w:rPr>
                <w:rFonts w:eastAsia="SimSun"/>
                <w:sz w:val="22"/>
                <w:szCs w:val="22"/>
                <w:lang w:eastAsia="zh-CN"/>
              </w:rPr>
              <w:t>45 44 94 58 88</w:t>
            </w:r>
          </w:p>
          <w:p w14:paraId="795C827D" w14:textId="77777777" w:rsidR="00753B60" w:rsidRDefault="00CF1F9B" w:rsidP="00753B60">
            <w:pPr>
              <w:ind w:right="34"/>
              <w:rPr>
                <w:ins w:id="56" w:author="Author"/>
                <w:rFonts w:eastAsia="SimSun"/>
                <w:sz w:val="22"/>
                <w:szCs w:val="22"/>
                <w:lang w:val="pt-PT" w:eastAsia="zh-CN"/>
              </w:rPr>
            </w:pPr>
            <w:ins w:id="57" w:author="Author">
              <w:r w:rsidRPr="00CF1F9B">
                <w:rPr>
                  <w:rFonts w:eastAsia="SimSun"/>
                  <w:sz w:val="22"/>
                  <w:szCs w:val="22"/>
                  <w:lang w:val="pt-PT" w:eastAsia="zh-CN"/>
                </w:rPr>
                <w:t>Дания</w:t>
              </w:r>
            </w:ins>
          </w:p>
          <w:p w14:paraId="226BE5CF" w14:textId="0AF5139C" w:rsidR="00CF1F9B" w:rsidRPr="00CF1F9B" w:rsidRDefault="00CF1F9B" w:rsidP="00753B60">
            <w:pPr>
              <w:ind w:right="34"/>
              <w:rPr>
                <w:rFonts w:eastAsia="SimSun"/>
                <w:sz w:val="22"/>
                <w:szCs w:val="22"/>
                <w:highlight w:val="yellow"/>
                <w:lang w:val="pt-PT" w:eastAsia="zh-CN"/>
              </w:rPr>
            </w:pPr>
          </w:p>
        </w:tc>
        <w:tc>
          <w:tcPr>
            <w:tcW w:w="4678" w:type="dxa"/>
          </w:tcPr>
          <w:p w14:paraId="205BF118" w14:textId="77777777" w:rsidR="00753B60" w:rsidRPr="00753B60" w:rsidRDefault="00753B60" w:rsidP="00753B60">
            <w:pPr>
              <w:rPr>
                <w:rFonts w:eastAsia="SimSun"/>
                <w:sz w:val="22"/>
                <w:szCs w:val="22"/>
                <w:lang w:val="de-DE" w:eastAsia="zh-CN"/>
              </w:rPr>
            </w:pPr>
            <w:r w:rsidRPr="00753B60">
              <w:rPr>
                <w:rFonts w:eastAsia="SimSun"/>
                <w:b/>
                <w:sz w:val="22"/>
                <w:szCs w:val="22"/>
                <w:lang w:val="de-DE" w:eastAsia="zh-CN"/>
              </w:rPr>
              <w:t>Luxembourg/Luxemburg</w:t>
            </w:r>
          </w:p>
          <w:p w14:paraId="023CF6B8" w14:textId="77777777" w:rsidR="00753B60" w:rsidRPr="00753B60" w:rsidRDefault="00753B60" w:rsidP="00753B60">
            <w:pPr>
              <w:rPr>
                <w:rFonts w:eastAsia="SimSun"/>
                <w:sz w:val="22"/>
                <w:szCs w:val="22"/>
                <w:lang w:val="de-DE" w:eastAsia="zh-CN"/>
              </w:rPr>
            </w:pPr>
            <w:r w:rsidRPr="00753B60">
              <w:rPr>
                <w:rFonts w:eastAsia="SimSun"/>
                <w:sz w:val="22"/>
                <w:szCs w:val="22"/>
                <w:lang w:val="de-DE" w:eastAsia="zh-CN"/>
              </w:rPr>
              <w:t>LEO Pharma N.V./S.A</w:t>
            </w:r>
          </w:p>
          <w:p w14:paraId="77D1B1E1" w14:textId="77777777" w:rsidR="00753B60" w:rsidRPr="00753B60" w:rsidRDefault="00753B60" w:rsidP="00753B60">
            <w:pPr>
              <w:rPr>
                <w:rFonts w:eastAsia="SimSun"/>
                <w:sz w:val="22"/>
                <w:szCs w:val="22"/>
                <w:lang w:val="de-DE" w:eastAsia="zh-CN"/>
              </w:rPr>
            </w:pPr>
            <w:r w:rsidRPr="00753B60">
              <w:rPr>
                <w:rFonts w:eastAsia="SimSun"/>
                <w:sz w:val="22"/>
                <w:szCs w:val="22"/>
                <w:lang w:val="de-DE" w:eastAsia="zh-CN"/>
              </w:rPr>
              <w:t>Tél/Tel: +32 3 740 7868</w:t>
            </w:r>
          </w:p>
          <w:p w14:paraId="42A1F80E" w14:textId="77777777" w:rsidR="00753B60" w:rsidRPr="00753B60" w:rsidRDefault="00753B60" w:rsidP="00753B60">
            <w:pPr>
              <w:rPr>
                <w:rFonts w:eastAsia="SimSun"/>
                <w:sz w:val="22"/>
                <w:szCs w:val="22"/>
                <w:lang w:val="ru-RU" w:eastAsia="zh-CN"/>
              </w:rPr>
            </w:pPr>
          </w:p>
        </w:tc>
      </w:tr>
      <w:tr w:rsidR="00753B60" w:rsidRPr="00753B60" w14:paraId="5BF67D94" w14:textId="77777777" w:rsidTr="0048240B">
        <w:trPr>
          <w:cantSplit/>
        </w:trPr>
        <w:tc>
          <w:tcPr>
            <w:tcW w:w="4648" w:type="dxa"/>
          </w:tcPr>
          <w:p w14:paraId="15A2AE34" w14:textId="77777777" w:rsidR="00753B60" w:rsidRPr="00901484" w:rsidRDefault="00753B60" w:rsidP="00753B60">
            <w:pPr>
              <w:rPr>
                <w:rFonts w:eastAsia="SimSun"/>
                <w:sz w:val="22"/>
                <w:szCs w:val="22"/>
                <w:lang w:val="es-ES" w:eastAsia="zh-CN"/>
              </w:rPr>
            </w:pPr>
            <w:r w:rsidRPr="00901484">
              <w:rPr>
                <w:rFonts w:eastAsia="SimSun"/>
                <w:b/>
                <w:sz w:val="22"/>
                <w:szCs w:val="22"/>
                <w:lang w:val="es-ES" w:eastAsia="zh-CN"/>
              </w:rPr>
              <w:t>Česká republika</w:t>
            </w:r>
          </w:p>
          <w:p w14:paraId="1D01B5DE" w14:textId="77777777" w:rsidR="00753B60" w:rsidRPr="00901484" w:rsidRDefault="00753B60" w:rsidP="00753B60">
            <w:pPr>
              <w:rPr>
                <w:rFonts w:eastAsia="SimSun"/>
                <w:sz w:val="22"/>
                <w:szCs w:val="22"/>
                <w:lang w:val="es-ES" w:eastAsia="zh-CN"/>
              </w:rPr>
            </w:pPr>
            <w:r w:rsidRPr="00901484">
              <w:rPr>
                <w:rFonts w:eastAsia="SimSun"/>
                <w:sz w:val="22"/>
                <w:szCs w:val="22"/>
                <w:lang w:val="es-ES" w:eastAsia="zh-CN"/>
              </w:rPr>
              <w:t>LEO Pharma s.r.o.</w:t>
            </w:r>
          </w:p>
          <w:p w14:paraId="65AAC93B" w14:textId="328C3D00" w:rsidR="00753B60" w:rsidRPr="00753B60" w:rsidRDefault="00753B60" w:rsidP="00753B60">
            <w:pPr>
              <w:rPr>
                <w:rFonts w:eastAsia="SimSun"/>
                <w:sz w:val="22"/>
                <w:szCs w:val="22"/>
                <w:lang w:eastAsia="zh-CN"/>
              </w:rPr>
            </w:pPr>
            <w:r w:rsidRPr="00753B60">
              <w:rPr>
                <w:rFonts w:eastAsia="SimSun"/>
                <w:sz w:val="22"/>
                <w:szCs w:val="22"/>
                <w:lang w:eastAsia="zh-CN"/>
              </w:rPr>
              <w:t xml:space="preserve">Tel: +420 </w:t>
            </w:r>
            <w:r w:rsidR="006A184E">
              <w:rPr>
                <w:rFonts w:eastAsia="SimSun"/>
                <w:sz w:val="22"/>
                <w:szCs w:val="22"/>
                <w:lang w:eastAsia="zh-CN"/>
              </w:rPr>
              <w:t>734 575 982</w:t>
            </w:r>
            <w:r w:rsidRPr="00753B60" w:rsidDel="00D61731">
              <w:rPr>
                <w:rFonts w:eastAsia="SimSun"/>
                <w:sz w:val="22"/>
                <w:szCs w:val="22"/>
                <w:lang w:eastAsia="zh-CN"/>
              </w:rPr>
              <w:t xml:space="preserve"> </w:t>
            </w:r>
          </w:p>
          <w:p w14:paraId="63F6D67D" w14:textId="77777777" w:rsidR="00753B60" w:rsidRPr="00753B60" w:rsidRDefault="00753B60" w:rsidP="00753B60">
            <w:pPr>
              <w:rPr>
                <w:rFonts w:eastAsia="SimSun"/>
                <w:b/>
                <w:sz w:val="22"/>
                <w:szCs w:val="22"/>
                <w:lang w:val="ru-RU" w:eastAsia="zh-CN"/>
              </w:rPr>
            </w:pPr>
          </w:p>
        </w:tc>
        <w:tc>
          <w:tcPr>
            <w:tcW w:w="4678" w:type="dxa"/>
          </w:tcPr>
          <w:p w14:paraId="0F8F757F" w14:textId="77777777" w:rsidR="00753B60" w:rsidRPr="00753B60" w:rsidRDefault="00753B60" w:rsidP="00753B60">
            <w:pPr>
              <w:spacing w:line="260" w:lineRule="atLeast"/>
              <w:rPr>
                <w:rFonts w:eastAsia="SimSun"/>
                <w:b/>
                <w:sz w:val="22"/>
                <w:szCs w:val="22"/>
                <w:lang w:val="hu-HU" w:eastAsia="zh-CN"/>
              </w:rPr>
            </w:pPr>
            <w:r w:rsidRPr="00753B60">
              <w:rPr>
                <w:rFonts w:eastAsia="SimSun"/>
                <w:b/>
                <w:sz w:val="22"/>
                <w:szCs w:val="22"/>
                <w:lang w:val="hu-HU" w:eastAsia="zh-CN"/>
              </w:rPr>
              <w:t>Magyarország</w:t>
            </w:r>
          </w:p>
          <w:p w14:paraId="0D9B34D3" w14:textId="6BD1702A" w:rsidR="00753B60" w:rsidRPr="00753B60" w:rsidRDefault="00753B60" w:rsidP="00753B60">
            <w:pPr>
              <w:rPr>
                <w:rFonts w:eastAsia="SimSun"/>
                <w:sz w:val="22"/>
                <w:szCs w:val="22"/>
                <w:lang w:val="hu-HU" w:eastAsia="zh-CN"/>
              </w:rPr>
            </w:pPr>
            <w:r w:rsidRPr="00753B60">
              <w:rPr>
                <w:rFonts w:eastAsia="SimSun"/>
                <w:sz w:val="22"/>
                <w:szCs w:val="22"/>
                <w:lang w:val="hu-HU" w:eastAsia="zh-CN"/>
              </w:rPr>
              <w:t xml:space="preserve">LEO Pharma </w:t>
            </w:r>
            <w:r w:rsidR="006A184E">
              <w:rPr>
                <w:rFonts w:eastAsia="SimSun"/>
                <w:sz w:val="22"/>
                <w:szCs w:val="22"/>
                <w:lang w:val="hu-HU" w:eastAsia="zh-CN"/>
              </w:rPr>
              <w:t>A/S</w:t>
            </w:r>
          </w:p>
          <w:p w14:paraId="16463229" w14:textId="490D0610" w:rsidR="00753B60" w:rsidRPr="00753B60" w:rsidRDefault="00753B60" w:rsidP="00753B60">
            <w:pPr>
              <w:rPr>
                <w:rFonts w:eastAsia="SimSun"/>
                <w:sz w:val="22"/>
                <w:szCs w:val="22"/>
                <w:lang w:val="hu-HU" w:eastAsia="zh-CN"/>
              </w:rPr>
            </w:pPr>
            <w:r w:rsidRPr="00753B60">
              <w:rPr>
                <w:rFonts w:eastAsia="SimSun"/>
                <w:sz w:val="22"/>
                <w:szCs w:val="22"/>
                <w:lang w:val="hu-HU" w:eastAsia="zh-CN"/>
              </w:rPr>
              <w:t>Tel: +</w:t>
            </w:r>
            <w:r w:rsidR="006A184E">
              <w:rPr>
                <w:rFonts w:eastAsia="SimSun"/>
                <w:sz w:val="22"/>
                <w:szCs w:val="22"/>
                <w:lang w:val="hu-HU" w:eastAsia="zh-CN"/>
              </w:rPr>
              <w:t>45 44 94 58 88</w:t>
            </w:r>
          </w:p>
          <w:p w14:paraId="45C952A4" w14:textId="77777777" w:rsidR="00753B60" w:rsidRDefault="00CF1F9B" w:rsidP="00753B60">
            <w:pPr>
              <w:spacing w:line="260" w:lineRule="atLeast"/>
              <w:rPr>
                <w:ins w:id="58" w:author="Author"/>
                <w:rFonts w:eastAsia="SimSun"/>
                <w:bCs/>
                <w:sz w:val="22"/>
                <w:szCs w:val="22"/>
                <w:lang w:val="pl-PL" w:eastAsia="zh-CN"/>
              </w:rPr>
            </w:pPr>
            <w:ins w:id="59" w:author="Author">
              <w:r w:rsidRPr="00CF1F9B">
                <w:rPr>
                  <w:rFonts w:eastAsia="SimSun"/>
                  <w:bCs/>
                  <w:sz w:val="22"/>
                  <w:szCs w:val="22"/>
                  <w:lang w:val="ru-RU" w:eastAsia="zh-CN"/>
                </w:rPr>
                <w:t>Dánia</w:t>
              </w:r>
            </w:ins>
          </w:p>
          <w:p w14:paraId="1DFF0884" w14:textId="10251080" w:rsidR="00CF1F9B" w:rsidRPr="00CF1F9B" w:rsidRDefault="00CF1F9B" w:rsidP="00753B60">
            <w:pPr>
              <w:spacing w:line="260" w:lineRule="atLeast"/>
              <w:rPr>
                <w:rFonts w:eastAsia="SimSun"/>
                <w:bCs/>
                <w:sz w:val="22"/>
                <w:szCs w:val="22"/>
                <w:lang w:val="pl-PL" w:eastAsia="zh-CN"/>
              </w:rPr>
            </w:pPr>
          </w:p>
        </w:tc>
      </w:tr>
      <w:tr w:rsidR="00753B60" w:rsidRPr="00AD067B" w14:paraId="1958D32E" w14:textId="77777777" w:rsidTr="0048240B">
        <w:trPr>
          <w:cantSplit/>
        </w:trPr>
        <w:tc>
          <w:tcPr>
            <w:tcW w:w="4648" w:type="dxa"/>
          </w:tcPr>
          <w:p w14:paraId="1A3C7780" w14:textId="77777777" w:rsidR="00753B60" w:rsidRPr="006658D5" w:rsidRDefault="00753B60" w:rsidP="00753B60">
            <w:pPr>
              <w:rPr>
                <w:rFonts w:eastAsia="SimSun"/>
                <w:sz w:val="22"/>
                <w:szCs w:val="22"/>
                <w:lang w:val="da-DK" w:eastAsia="zh-CN"/>
              </w:rPr>
            </w:pPr>
            <w:r w:rsidRPr="006658D5">
              <w:rPr>
                <w:rFonts w:eastAsia="SimSun"/>
                <w:b/>
                <w:sz w:val="22"/>
                <w:szCs w:val="22"/>
                <w:lang w:val="da-DK" w:eastAsia="zh-CN"/>
              </w:rPr>
              <w:t>Danmark</w:t>
            </w:r>
          </w:p>
          <w:p w14:paraId="1CC13016" w14:textId="77777777" w:rsidR="00753B60" w:rsidRPr="006658D5" w:rsidRDefault="00753B60" w:rsidP="00753B60">
            <w:pPr>
              <w:rPr>
                <w:rFonts w:eastAsia="SimSun"/>
                <w:sz w:val="22"/>
                <w:szCs w:val="22"/>
                <w:lang w:val="da-DK" w:eastAsia="zh-CN"/>
              </w:rPr>
            </w:pPr>
            <w:r w:rsidRPr="006658D5">
              <w:rPr>
                <w:rFonts w:eastAsia="SimSun"/>
                <w:sz w:val="22"/>
                <w:szCs w:val="22"/>
                <w:lang w:val="da-DK" w:eastAsia="zh-CN"/>
              </w:rPr>
              <w:t>LEO Pharma AB</w:t>
            </w:r>
          </w:p>
          <w:p w14:paraId="3A5E7384" w14:textId="77777777" w:rsidR="00753B60" w:rsidRPr="006658D5" w:rsidRDefault="00753B60" w:rsidP="00753B60">
            <w:pPr>
              <w:rPr>
                <w:rFonts w:eastAsia="SimSun"/>
                <w:sz w:val="22"/>
                <w:szCs w:val="22"/>
                <w:lang w:val="da-DK" w:eastAsia="zh-CN"/>
              </w:rPr>
            </w:pPr>
            <w:r w:rsidRPr="006658D5">
              <w:rPr>
                <w:rFonts w:eastAsia="SimSun"/>
                <w:sz w:val="22"/>
                <w:szCs w:val="22"/>
                <w:lang w:val="da-DK" w:eastAsia="zh-CN"/>
              </w:rPr>
              <w:t>Tlf: +45 70 22 49 11</w:t>
            </w:r>
            <w:r w:rsidRPr="006658D5" w:rsidDel="00D61731">
              <w:rPr>
                <w:rFonts w:eastAsia="SimSun"/>
                <w:sz w:val="22"/>
                <w:szCs w:val="22"/>
                <w:lang w:val="da-DK" w:eastAsia="zh-CN"/>
              </w:rPr>
              <w:t xml:space="preserve"> </w:t>
            </w:r>
          </w:p>
          <w:p w14:paraId="54825948" w14:textId="77777777" w:rsidR="00753B60" w:rsidRPr="006658D5" w:rsidRDefault="00753B60" w:rsidP="00753B60">
            <w:pPr>
              <w:rPr>
                <w:rFonts w:eastAsia="SimSun"/>
                <w:sz w:val="22"/>
                <w:szCs w:val="22"/>
                <w:highlight w:val="yellow"/>
                <w:lang w:val="da-DK" w:eastAsia="zh-CN"/>
              </w:rPr>
            </w:pPr>
          </w:p>
        </w:tc>
        <w:tc>
          <w:tcPr>
            <w:tcW w:w="4678" w:type="dxa"/>
          </w:tcPr>
          <w:p w14:paraId="27A80031" w14:textId="77777777" w:rsidR="00753B60" w:rsidRPr="00753B60" w:rsidRDefault="00753B60" w:rsidP="00753B60">
            <w:pPr>
              <w:rPr>
                <w:rFonts w:eastAsia="SimSun"/>
                <w:b/>
                <w:sz w:val="22"/>
                <w:szCs w:val="22"/>
                <w:lang w:val="fi-FI" w:eastAsia="zh-CN"/>
              </w:rPr>
            </w:pPr>
            <w:r w:rsidRPr="00753B60">
              <w:rPr>
                <w:rFonts w:eastAsia="SimSun"/>
                <w:b/>
                <w:sz w:val="22"/>
                <w:szCs w:val="22"/>
                <w:lang w:val="fi-FI" w:eastAsia="zh-CN"/>
              </w:rPr>
              <w:t>Malta</w:t>
            </w:r>
          </w:p>
          <w:p w14:paraId="731C13E4" w14:textId="13AE5E38" w:rsidR="007F5172" w:rsidRDefault="006A184E" w:rsidP="00753B60">
            <w:pPr>
              <w:rPr>
                <w:rFonts w:eastAsia="SimSun"/>
                <w:sz w:val="22"/>
                <w:szCs w:val="22"/>
                <w:lang w:val="ro-RO" w:eastAsia="zh-CN"/>
              </w:rPr>
            </w:pPr>
            <w:r w:rsidRPr="006A184E">
              <w:rPr>
                <w:rFonts w:eastAsia="SimSun"/>
                <w:sz w:val="22"/>
                <w:szCs w:val="22"/>
                <w:lang w:eastAsia="zh-CN"/>
              </w:rPr>
              <w:t>LEO Pharma A/S</w:t>
            </w:r>
          </w:p>
          <w:p w14:paraId="17340598" w14:textId="23614BFC" w:rsidR="007F5172" w:rsidRDefault="007F5172" w:rsidP="00753B60">
            <w:pPr>
              <w:rPr>
                <w:rFonts w:eastAsia="SimSun"/>
                <w:sz w:val="22"/>
                <w:szCs w:val="22"/>
                <w:lang w:val="ro-RO" w:eastAsia="zh-CN"/>
              </w:rPr>
            </w:pPr>
            <w:r>
              <w:rPr>
                <w:rFonts w:eastAsia="SimSun"/>
                <w:sz w:val="22"/>
                <w:szCs w:val="22"/>
                <w:lang w:val="ro-RO" w:eastAsia="zh-CN"/>
              </w:rPr>
              <w:t>Tel: +</w:t>
            </w:r>
            <w:r w:rsidR="006A184E">
              <w:rPr>
                <w:rFonts w:eastAsia="SimSun"/>
                <w:sz w:val="22"/>
                <w:szCs w:val="22"/>
                <w:lang w:val="ro-RO" w:eastAsia="zh-CN"/>
              </w:rPr>
              <w:t>45 44 94 58 88</w:t>
            </w:r>
          </w:p>
          <w:p w14:paraId="701B74BC" w14:textId="77777777" w:rsidR="00753B60" w:rsidRDefault="00CF1F9B" w:rsidP="007F5172">
            <w:pPr>
              <w:rPr>
                <w:ins w:id="60" w:author="Author"/>
                <w:rFonts w:eastAsia="SimSun"/>
                <w:sz w:val="22"/>
                <w:szCs w:val="22"/>
                <w:lang w:val="pl-PL" w:eastAsia="zh-CN"/>
              </w:rPr>
            </w:pPr>
            <w:ins w:id="61" w:author="Author">
              <w:r w:rsidRPr="00CF1F9B">
                <w:rPr>
                  <w:rFonts w:eastAsia="SimSun"/>
                  <w:sz w:val="22"/>
                  <w:szCs w:val="22"/>
                  <w:lang w:val="ru-RU" w:eastAsia="zh-CN"/>
                </w:rPr>
                <w:t>Id-Danimarka</w:t>
              </w:r>
            </w:ins>
          </w:p>
          <w:p w14:paraId="41C7641F" w14:textId="5F67A304" w:rsidR="00CF1F9B" w:rsidRPr="00CF1F9B" w:rsidRDefault="00CF1F9B" w:rsidP="007F5172">
            <w:pPr>
              <w:rPr>
                <w:rFonts w:eastAsia="SimSun"/>
                <w:sz w:val="22"/>
                <w:szCs w:val="22"/>
                <w:highlight w:val="yellow"/>
                <w:lang w:val="pl-PL" w:eastAsia="zh-CN"/>
              </w:rPr>
            </w:pPr>
          </w:p>
        </w:tc>
      </w:tr>
      <w:tr w:rsidR="00753B60" w:rsidRPr="00753B60" w14:paraId="26062419" w14:textId="77777777" w:rsidTr="0048240B">
        <w:trPr>
          <w:cantSplit/>
        </w:trPr>
        <w:tc>
          <w:tcPr>
            <w:tcW w:w="4648" w:type="dxa"/>
          </w:tcPr>
          <w:p w14:paraId="7FAA3DFC" w14:textId="77777777" w:rsidR="00753B60" w:rsidRPr="00753B60" w:rsidRDefault="00753B60" w:rsidP="00753B60">
            <w:pPr>
              <w:rPr>
                <w:rFonts w:eastAsia="SimSun"/>
                <w:sz w:val="22"/>
                <w:szCs w:val="22"/>
                <w:lang w:val="de-DE" w:eastAsia="zh-CN"/>
              </w:rPr>
            </w:pPr>
            <w:r w:rsidRPr="00753B60">
              <w:rPr>
                <w:rFonts w:eastAsia="SimSun"/>
                <w:b/>
                <w:sz w:val="22"/>
                <w:szCs w:val="22"/>
                <w:lang w:val="de-DE" w:eastAsia="zh-CN"/>
              </w:rPr>
              <w:t>Deutschland</w:t>
            </w:r>
          </w:p>
          <w:p w14:paraId="4118E82E" w14:textId="77777777" w:rsidR="00753B60" w:rsidRPr="00753B60" w:rsidRDefault="00753B60" w:rsidP="00753B60">
            <w:pPr>
              <w:rPr>
                <w:rFonts w:eastAsia="SimSun"/>
                <w:sz w:val="22"/>
                <w:szCs w:val="22"/>
                <w:lang w:val="de-DE" w:eastAsia="zh-CN"/>
              </w:rPr>
            </w:pPr>
            <w:r w:rsidRPr="00753B60">
              <w:rPr>
                <w:rFonts w:eastAsia="SimSun"/>
                <w:sz w:val="22"/>
                <w:szCs w:val="22"/>
                <w:lang w:val="de-DE" w:eastAsia="zh-CN"/>
              </w:rPr>
              <w:t>LEO Pharma GmbH</w:t>
            </w:r>
          </w:p>
          <w:p w14:paraId="738FFB75" w14:textId="77777777" w:rsidR="00753B60" w:rsidRPr="00753B60" w:rsidRDefault="00753B60" w:rsidP="00753B60">
            <w:pPr>
              <w:rPr>
                <w:rFonts w:eastAsia="SimSun"/>
                <w:sz w:val="22"/>
                <w:szCs w:val="22"/>
                <w:lang w:val="de-DE" w:eastAsia="zh-CN"/>
              </w:rPr>
            </w:pPr>
            <w:r w:rsidRPr="00753B60">
              <w:rPr>
                <w:rFonts w:eastAsia="SimSun"/>
                <w:sz w:val="22"/>
                <w:szCs w:val="22"/>
                <w:lang w:val="de-DE" w:eastAsia="zh-CN"/>
              </w:rPr>
              <w:t>Tel: +49 6102 2010</w:t>
            </w:r>
          </w:p>
          <w:p w14:paraId="75AEB408" w14:textId="77777777" w:rsidR="00753B60" w:rsidRPr="00753B60" w:rsidRDefault="00753B60" w:rsidP="00753B60">
            <w:pPr>
              <w:rPr>
                <w:rFonts w:eastAsia="SimSun"/>
                <w:sz w:val="22"/>
                <w:szCs w:val="22"/>
                <w:lang w:val="de-DE" w:eastAsia="zh-CN"/>
              </w:rPr>
            </w:pPr>
          </w:p>
        </w:tc>
        <w:tc>
          <w:tcPr>
            <w:tcW w:w="4678" w:type="dxa"/>
          </w:tcPr>
          <w:p w14:paraId="4A3D92EA" w14:textId="77777777" w:rsidR="00753B60" w:rsidRPr="00753B60" w:rsidRDefault="00753B60" w:rsidP="00753B60">
            <w:pPr>
              <w:rPr>
                <w:rFonts w:eastAsia="SimSun"/>
                <w:sz w:val="22"/>
                <w:szCs w:val="22"/>
                <w:lang w:val="sv-SE" w:eastAsia="zh-CN"/>
              </w:rPr>
            </w:pPr>
            <w:r w:rsidRPr="00753B60">
              <w:rPr>
                <w:rFonts w:eastAsia="SimSun"/>
                <w:b/>
                <w:sz w:val="22"/>
                <w:szCs w:val="22"/>
                <w:lang w:val="sv-SE" w:eastAsia="zh-CN"/>
              </w:rPr>
              <w:t>Nederland</w:t>
            </w:r>
          </w:p>
          <w:p w14:paraId="3739E629" w14:textId="77777777" w:rsidR="00753B60" w:rsidRPr="00753B60" w:rsidRDefault="00753B60" w:rsidP="00753B60">
            <w:pPr>
              <w:rPr>
                <w:rFonts w:eastAsia="SimSun"/>
                <w:sz w:val="22"/>
                <w:szCs w:val="22"/>
                <w:lang w:val="sv-SE" w:eastAsia="zh-CN"/>
              </w:rPr>
            </w:pPr>
            <w:r w:rsidRPr="00753B60">
              <w:rPr>
                <w:rFonts w:eastAsia="SimSun"/>
                <w:sz w:val="22"/>
                <w:szCs w:val="22"/>
                <w:lang w:val="sv-SE" w:eastAsia="zh-CN"/>
              </w:rPr>
              <w:t xml:space="preserve">LEO Pharma B.V.  </w:t>
            </w:r>
          </w:p>
          <w:p w14:paraId="433F93DA" w14:textId="77777777" w:rsidR="00753B60" w:rsidRPr="00753B60" w:rsidRDefault="00753B60" w:rsidP="00753B60">
            <w:pPr>
              <w:rPr>
                <w:rFonts w:eastAsia="SimSun"/>
                <w:sz w:val="22"/>
                <w:szCs w:val="22"/>
                <w:lang w:val="sv-SE" w:eastAsia="zh-CN"/>
              </w:rPr>
            </w:pPr>
            <w:r w:rsidRPr="00753B60">
              <w:rPr>
                <w:rFonts w:eastAsia="SimSun"/>
                <w:sz w:val="22"/>
                <w:szCs w:val="22"/>
                <w:lang w:val="sv-SE" w:eastAsia="zh-CN"/>
              </w:rPr>
              <w:t>Tel: +31 205104141</w:t>
            </w:r>
          </w:p>
          <w:p w14:paraId="7917EDAE" w14:textId="77777777" w:rsidR="00753B60" w:rsidRPr="00753B60" w:rsidRDefault="00753B60" w:rsidP="00753B60">
            <w:pPr>
              <w:rPr>
                <w:rFonts w:eastAsia="SimSun"/>
                <w:sz w:val="22"/>
                <w:szCs w:val="22"/>
                <w:lang w:val="sv-SE" w:eastAsia="zh-CN"/>
              </w:rPr>
            </w:pPr>
          </w:p>
        </w:tc>
      </w:tr>
      <w:tr w:rsidR="00753B60" w:rsidRPr="00842EC1" w14:paraId="328D9BDE" w14:textId="77777777" w:rsidTr="0048240B">
        <w:trPr>
          <w:cantSplit/>
        </w:trPr>
        <w:tc>
          <w:tcPr>
            <w:tcW w:w="4648" w:type="dxa"/>
          </w:tcPr>
          <w:p w14:paraId="54A39E89" w14:textId="77777777" w:rsidR="00753B60" w:rsidRPr="00753B60" w:rsidRDefault="00753B60" w:rsidP="00753B60">
            <w:pPr>
              <w:rPr>
                <w:rFonts w:eastAsia="SimSun"/>
                <w:sz w:val="22"/>
                <w:szCs w:val="22"/>
                <w:lang w:val="fi-FI" w:eastAsia="zh-CN"/>
              </w:rPr>
            </w:pPr>
            <w:r w:rsidRPr="00753B60">
              <w:rPr>
                <w:rFonts w:eastAsia="SimSun"/>
                <w:b/>
                <w:bCs/>
                <w:sz w:val="22"/>
                <w:szCs w:val="22"/>
                <w:lang w:val="et-EE" w:eastAsia="zh-CN"/>
              </w:rPr>
              <w:lastRenderedPageBreak/>
              <w:t>Eesti</w:t>
            </w:r>
            <w:r w:rsidRPr="00753B60">
              <w:rPr>
                <w:rFonts w:eastAsia="SimSun"/>
                <w:sz w:val="22"/>
                <w:szCs w:val="22"/>
                <w:lang w:val="fi-FI" w:eastAsia="zh-CN"/>
              </w:rPr>
              <w:t xml:space="preserve"> </w:t>
            </w:r>
          </w:p>
          <w:p w14:paraId="2405C43D" w14:textId="66ACBA84" w:rsidR="00753B60" w:rsidRPr="00753B60" w:rsidRDefault="006A184E" w:rsidP="00753B60">
            <w:pPr>
              <w:rPr>
                <w:rFonts w:eastAsia="SimSun"/>
                <w:sz w:val="22"/>
                <w:szCs w:val="22"/>
                <w:lang w:val="fi-FI" w:eastAsia="zh-CN"/>
              </w:rPr>
            </w:pPr>
            <w:r w:rsidRPr="006A184E">
              <w:rPr>
                <w:rFonts w:eastAsia="SimSun"/>
                <w:sz w:val="22"/>
                <w:szCs w:val="22"/>
                <w:lang w:eastAsia="zh-CN"/>
              </w:rPr>
              <w:t>LEO Pharma A/S</w:t>
            </w:r>
          </w:p>
          <w:p w14:paraId="0C46232B" w14:textId="0B7C4E18" w:rsidR="00753B60" w:rsidRPr="00753B60" w:rsidRDefault="00753B60" w:rsidP="00753B60">
            <w:pPr>
              <w:rPr>
                <w:rFonts w:eastAsia="SimSun"/>
                <w:sz w:val="22"/>
                <w:szCs w:val="22"/>
                <w:lang w:val="fi-FI" w:eastAsia="zh-CN"/>
              </w:rPr>
            </w:pPr>
            <w:r w:rsidRPr="00753B60">
              <w:rPr>
                <w:rFonts w:eastAsia="SimSun"/>
                <w:sz w:val="22"/>
                <w:szCs w:val="22"/>
                <w:lang w:val="fi-FI" w:eastAsia="zh-CN"/>
              </w:rPr>
              <w:t>Tel: +</w:t>
            </w:r>
            <w:r w:rsidR="006A184E">
              <w:rPr>
                <w:rFonts w:eastAsia="SimSun"/>
                <w:sz w:val="22"/>
                <w:szCs w:val="22"/>
                <w:lang w:val="fi-FI" w:eastAsia="zh-CN"/>
              </w:rPr>
              <w:t>45 44 94 58 88</w:t>
            </w:r>
          </w:p>
          <w:p w14:paraId="4EDA5232" w14:textId="77777777" w:rsidR="00CF1F9B" w:rsidRPr="00CF1F9B" w:rsidRDefault="00CF1F9B" w:rsidP="00CF1F9B">
            <w:pPr>
              <w:rPr>
                <w:ins w:id="62" w:author="Author"/>
                <w:rFonts w:eastAsia="SimSun"/>
                <w:sz w:val="22"/>
                <w:szCs w:val="22"/>
                <w:lang w:val="pt-PT" w:eastAsia="zh-CN"/>
              </w:rPr>
            </w:pPr>
            <w:ins w:id="63" w:author="Author">
              <w:r w:rsidRPr="00CF1F9B">
                <w:rPr>
                  <w:rFonts w:eastAsia="SimSun"/>
                  <w:sz w:val="22"/>
                  <w:szCs w:val="22"/>
                  <w:lang w:val="pt-PT" w:eastAsia="zh-CN"/>
                </w:rPr>
                <w:t>Taani</w:t>
              </w:r>
            </w:ins>
          </w:p>
          <w:p w14:paraId="79BFD546" w14:textId="77777777" w:rsidR="00753B60" w:rsidRPr="00753B60" w:rsidRDefault="00753B60" w:rsidP="00753B60">
            <w:pPr>
              <w:rPr>
                <w:rFonts w:eastAsia="SimSun"/>
                <w:sz w:val="22"/>
                <w:szCs w:val="22"/>
                <w:lang w:val="de-DE" w:eastAsia="zh-CN"/>
              </w:rPr>
            </w:pPr>
          </w:p>
        </w:tc>
        <w:tc>
          <w:tcPr>
            <w:tcW w:w="4678" w:type="dxa"/>
          </w:tcPr>
          <w:p w14:paraId="4F65E886" w14:textId="77777777" w:rsidR="00753B60" w:rsidRPr="00842EC1" w:rsidRDefault="00753B60" w:rsidP="00753B60">
            <w:pPr>
              <w:rPr>
                <w:rFonts w:eastAsia="SimSun"/>
                <w:sz w:val="22"/>
                <w:szCs w:val="22"/>
                <w:lang w:val="pt-PT" w:eastAsia="zh-CN"/>
              </w:rPr>
            </w:pPr>
            <w:r w:rsidRPr="00842EC1">
              <w:rPr>
                <w:rFonts w:eastAsia="SimSun"/>
                <w:b/>
                <w:sz w:val="22"/>
                <w:szCs w:val="22"/>
                <w:lang w:val="pt-PT" w:eastAsia="zh-CN"/>
              </w:rPr>
              <w:t>Norge</w:t>
            </w:r>
          </w:p>
          <w:p w14:paraId="13962D88" w14:textId="77777777" w:rsidR="00753B60" w:rsidRPr="00842EC1" w:rsidRDefault="00753B60" w:rsidP="00753B60">
            <w:pPr>
              <w:rPr>
                <w:rFonts w:eastAsia="SimSun"/>
                <w:sz w:val="22"/>
                <w:szCs w:val="22"/>
                <w:lang w:val="pt-PT" w:eastAsia="zh-CN"/>
              </w:rPr>
            </w:pPr>
            <w:r w:rsidRPr="00842EC1">
              <w:rPr>
                <w:rFonts w:eastAsia="SimSun"/>
                <w:sz w:val="22"/>
                <w:szCs w:val="22"/>
                <w:lang w:val="pt-PT" w:eastAsia="zh-CN"/>
              </w:rPr>
              <w:t>LEO Pharma AS</w:t>
            </w:r>
          </w:p>
          <w:p w14:paraId="035D6D83" w14:textId="77777777" w:rsidR="00753B60" w:rsidRPr="00842EC1" w:rsidRDefault="00753B60" w:rsidP="00753B60">
            <w:pPr>
              <w:rPr>
                <w:rFonts w:eastAsia="SimSun"/>
                <w:sz w:val="22"/>
                <w:szCs w:val="22"/>
                <w:lang w:val="pt-PT" w:eastAsia="zh-CN"/>
              </w:rPr>
            </w:pPr>
            <w:r w:rsidRPr="00842EC1">
              <w:rPr>
                <w:rFonts w:eastAsia="SimSun"/>
                <w:sz w:val="22"/>
                <w:szCs w:val="22"/>
                <w:lang w:val="pt-PT" w:eastAsia="zh-CN"/>
              </w:rPr>
              <w:t>Tlf: +47 22514900</w:t>
            </w:r>
          </w:p>
          <w:p w14:paraId="323EE96C" w14:textId="77777777" w:rsidR="00753B60" w:rsidRPr="00842EC1" w:rsidRDefault="00753B60" w:rsidP="00753B60">
            <w:pPr>
              <w:rPr>
                <w:rFonts w:eastAsia="SimSun"/>
                <w:sz w:val="22"/>
                <w:szCs w:val="22"/>
                <w:lang w:val="pt-PT" w:eastAsia="zh-CN"/>
              </w:rPr>
            </w:pPr>
          </w:p>
        </w:tc>
      </w:tr>
      <w:tr w:rsidR="00753B60" w:rsidRPr="00842EC1" w14:paraId="2D41E49C" w14:textId="77777777" w:rsidTr="0048240B">
        <w:trPr>
          <w:cantSplit/>
        </w:trPr>
        <w:tc>
          <w:tcPr>
            <w:tcW w:w="4648" w:type="dxa"/>
          </w:tcPr>
          <w:p w14:paraId="7DA15FFF" w14:textId="77777777" w:rsidR="00753B60" w:rsidRPr="00901484" w:rsidRDefault="00753B60" w:rsidP="00753B60">
            <w:pPr>
              <w:rPr>
                <w:rFonts w:eastAsia="SimSun"/>
                <w:sz w:val="22"/>
                <w:szCs w:val="22"/>
                <w:lang w:val="es-ES" w:eastAsia="zh-CN"/>
              </w:rPr>
            </w:pPr>
            <w:r w:rsidRPr="00753B60">
              <w:rPr>
                <w:rFonts w:eastAsia="SimSun"/>
                <w:b/>
                <w:sz w:val="22"/>
                <w:szCs w:val="22"/>
                <w:lang w:val="nn-NO" w:eastAsia="zh-CN"/>
              </w:rPr>
              <w:t>Ελλάδα</w:t>
            </w:r>
          </w:p>
          <w:p w14:paraId="32ECBD5D" w14:textId="77777777" w:rsidR="00753B60" w:rsidRPr="00901484" w:rsidRDefault="00753B60" w:rsidP="00753B60">
            <w:pPr>
              <w:rPr>
                <w:rFonts w:eastAsia="SimSun"/>
                <w:sz w:val="22"/>
                <w:szCs w:val="22"/>
                <w:lang w:val="es-ES" w:eastAsia="zh-CN"/>
              </w:rPr>
            </w:pPr>
            <w:r w:rsidRPr="00901484">
              <w:rPr>
                <w:rFonts w:eastAsia="SimSun"/>
                <w:sz w:val="22"/>
                <w:szCs w:val="22"/>
                <w:lang w:val="es-ES" w:eastAsia="zh-CN"/>
              </w:rPr>
              <w:t>LEO Pharmaceutical Hellas S.A.</w:t>
            </w:r>
          </w:p>
          <w:p w14:paraId="3F2958D9" w14:textId="77777777" w:rsidR="00753B60" w:rsidRPr="00753B60" w:rsidRDefault="00753B60" w:rsidP="00753B60">
            <w:pPr>
              <w:rPr>
                <w:rFonts w:eastAsia="SimSun"/>
                <w:sz w:val="22"/>
                <w:szCs w:val="22"/>
                <w:lang w:eastAsia="zh-CN"/>
              </w:rPr>
            </w:pPr>
            <w:r w:rsidRPr="00753B60">
              <w:rPr>
                <w:rFonts w:eastAsia="SimSun"/>
                <w:sz w:val="22"/>
                <w:szCs w:val="22"/>
                <w:lang w:eastAsia="zh-CN"/>
              </w:rPr>
              <w:t>Τηλ: +30 210 68 34322</w:t>
            </w:r>
          </w:p>
          <w:p w14:paraId="30426249" w14:textId="77777777" w:rsidR="00753B60" w:rsidRPr="00753B60" w:rsidRDefault="00753B60" w:rsidP="00753B60">
            <w:pPr>
              <w:rPr>
                <w:rFonts w:eastAsia="SimSun"/>
                <w:sz w:val="22"/>
                <w:szCs w:val="22"/>
                <w:lang w:eastAsia="zh-CN"/>
              </w:rPr>
            </w:pPr>
          </w:p>
        </w:tc>
        <w:tc>
          <w:tcPr>
            <w:tcW w:w="4678" w:type="dxa"/>
          </w:tcPr>
          <w:p w14:paraId="7DC1621B" w14:textId="77777777" w:rsidR="00753B60" w:rsidRPr="00753B60" w:rsidRDefault="00753B60" w:rsidP="00753B60">
            <w:pPr>
              <w:rPr>
                <w:rFonts w:eastAsia="SimSun"/>
                <w:sz w:val="22"/>
                <w:szCs w:val="22"/>
                <w:lang w:val="de-AT" w:eastAsia="zh-CN"/>
              </w:rPr>
            </w:pPr>
            <w:r w:rsidRPr="00753B60">
              <w:rPr>
                <w:rFonts w:eastAsia="SimSun"/>
                <w:b/>
                <w:sz w:val="22"/>
                <w:szCs w:val="22"/>
                <w:lang w:val="de-AT" w:eastAsia="zh-CN"/>
              </w:rPr>
              <w:t>Österreich</w:t>
            </w:r>
          </w:p>
          <w:p w14:paraId="7EDDB2F8" w14:textId="77777777" w:rsidR="00753B60" w:rsidRPr="00753B60" w:rsidRDefault="00753B60" w:rsidP="00753B60">
            <w:pPr>
              <w:rPr>
                <w:rFonts w:eastAsia="SimSun"/>
                <w:sz w:val="22"/>
                <w:szCs w:val="22"/>
                <w:lang w:val="de-AT" w:eastAsia="zh-CN"/>
              </w:rPr>
            </w:pPr>
            <w:r w:rsidRPr="00753B60">
              <w:rPr>
                <w:rFonts w:eastAsia="SimSun"/>
                <w:sz w:val="22"/>
                <w:szCs w:val="22"/>
                <w:lang w:val="de-AT" w:eastAsia="zh-CN"/>
              </w:rPr>
              <w:t>LEO Pharma GmbH</w:t>
            </w:r>
          </w:p>
          <w:p w14:paraId="1A27DC64" w14:textId="77777777" w:rsidR="00753B60" w:rsidRPr="00753B60" w:rsidRDefault="00753B60" w:rsidP="00753B60">
            <w:pPr>
              <w:rPr>
                <w:rFonts w:eastAsia="SimSun"/>
                <w:sz w:val="22"/>
                <w:szCs w:val="22"/>
                <w:lang w:val="de-AT" w:eastAsia="zh-CN"/>
              </w:rPr>
            </w:pPr>
            <w:r w:rsidRPr="00753B60">
              <w:rPr>
                <w:rFonts w:eastAsia="SimSun"/>
                <w:sz w:val="22"/>
                <w:szCs w:val="22"/>
                <w:lang w:val="de-AT" w:eastAsia="zh-CN"/>
              </w:rPr>
              <w:t>Tel: +43 1 503 6979</w:t>
            </w:r>
          </w:p>
          <w:p w14:paraId="063EAB65" w14:textId="77777777" w:rsidR="00753B60" w:rsidRPr="00842EC1" w:rsidRDefault="00753B60" w:rsidP="00753B60">
            <w:pPr>
              <w:rPr>
                <w:rFonts w:eastAsia="SimSun"/>
                <w:sz w:val="22"/>
                <w:szCs w:val="22"/>
                <w:lang w:val="de-DE" w:eastAsia="zh-CN"/>
              </w:rPr>
            </w:pPr>
          </w:p>
        </w:tc>
      </w:tr>
      <w:tr w:rsidR="00753B60" w:rsidRPr="00753B60" w14:paraId="057FBC59" w14:textId="77777777" w:rsidTr="0048240B">
        <w:trPr>
          <w:cantSplit/>
        </w:trPr>
        <w:tc>
          <w:tcPr>
            <w:tcW w:w="4648" w:type="dxa"/>
          </w:tcPr>
          <w:p w14:paraId="53EC00E0" w14:textId="77777777" w:rsidR="00753B60" w:rsidRPr="00753B60" w:rsidRDefault="00753B60" w:rsidP="00753B60">
            <w:pPr>
              <w:rPr>
                <w:rFonts w:eastAsia="SimSun"/>
                <w:b/>
                <w:sz w:val="22"/>
                <w:szCs w:val="22"/>
                <w:lang w:val="es-ES" w:eastAsia="zh-CN"/>
              </w:rPr>
            </w:pPr>
            <w:r w:rsidRPr="00753B60">
              <w:rPr>
                <w:rFonts w:eastAsia="SimSun"/>
                <w:b/>
                <w:sz w:val="22"/>
                <w:szCs w:val="22"/>
                <w:lang w:val="es-ES" w:eastAsia="zh-CN"/>
              </w:rPr>
              <w:t>España</w:t>
            </w:r>
          </w:p>
          <w:p w14:paraId="1FEA60CD" w14:textId="77777777" w:rsidR="00753B60" w:rsidRPr="00753B60" w:rsidRDefault="00753B60" w:rsidP="00753B60">
            <w:pPr>
              <w:rPr>
                <w:rFonts w:eastAsia="SimSun"/>
                <w:sz w:val="22"/>
                <w:szCs w:val="22"/>
                <w:lang w:val="es-ES" w:eastAsia="zh-CN"/>
              </w:rPr>
            </w:pPr>
            <w:r w:rsidRPr="00753B60">
              <w:rPr>
                <w:rFonts w:eastAsia="SimSun"/>
                <w:sz w:val="22"/>
                <w:szCs w:val="22"/>
                <w:lang w:val="es-ES" w:eastAsia="zh-CN"/>
              </w:rPr>
              <w:t>Laboratorios LEO Pharma, S.A.</w:t>
            </w:r>
          </w:p>
          <w:p w14:paraId="7D9060A0" w14:textId="77777777" w:rsidR="00753B60" w:rsidRPr="00753B60" w:rsidRDefault="00753B60" w:rsidP="00753B60">
            <w:pPr>
              <w:rPr>
                <w:rFonts w:eastAsia="SimSun"/>
                <w:sz w:val="22"/>
                <w:szCs w:val="22"/>
                <w:lang w:val="es-ES" w:eastAsia="zh-CN"/>
              </w:rPr>
            </w:pPr>
            <w:r w:rsidRPr="00753B60">
              <w:rPr>
                <w:rFonts w:eastAsia="SimSun"/>
                <w:sz w:val="22"/>
                <w:szCs w:val="22"/>
                <w:lang w:val="es-ES" w:eastAsia="zh-CN"/>
              </w:rPr>
              <w:t>Tel: +34 93 221 3366</w:t>
            </w:r>
          </w:p>
          <w:p w14:paraId="26D7D742" w14:textId="77777777" w:rsidR="00753B60" w:rsidRPr="00842EC1" w:rsidRDefault="00753B60" w:rsidP="00753B60">
            <w:pPr>
              <w:rPr>
                <w:rFonts w:eastAsia="SimSun"/>
                <w:sz w:val="22"/>
                <w:szCs w:val="22"/>
                <w:lang w:val="pt-PT" w:eastAsia="zh-CN"/>
              </w:rPr>
            </w:pPr>
          </w:p>
        </w:tc>
        <w:tc>
          <w:tcPr>
            <w:tcW w:w="4678" w:type="dxa"/>
          </w:tcPr>
          <w:p w14:paraId="4169BFA4" w14:textId="77777777" w:rsidR="00753B60" w:rsidRPr="00CF1F9B" w:rsidRDefault="00753B60" w:rsidP="00753B60">
            <w:pPr>
              <w:rPr>
                <w:rFonts w:eastAsia="SimSun"/>
                <w:b/>
                <w:sz w:val="22"/>
                <w:szCs w:val="22"/>
                <w:lang w:val="pl-PL" w:eastAsia="zh-CN"/>
              </w:rPr>
            </w:pPr>
            <w:r w:rsidRPr="00CF1F9B">
              <w:rPr>
                <w:rFonts w:eastAsia="SimSun"/>
                <w:b/>
                <w:sz w:val="22"/>
                <w:szCs w:val="22"/>
                <w:lang w:val="pl-PL" w:eastAsia="zh-CN"/>
              </w:rPr>
              <w:t>Polska</w:t>
            </w:r>
          </w:p>
          <w:p w14:paraId="10E9C70E" w14:textId="77777777" w:rsidR="00753B60" w:rsidRPr="00CF1F9B" w:rsidRDefault="00753B60" w:rsidP="00753B60">
            <w:pPr>
              <w:rPr>
                <w:rFonts w:eastAsia="SimSun"/>
                <w:sz w:val="22"/>
                <w:szCs w:val="22"/>
                <w:lang w:val="pl-PL" w:eastAsia="zh-CN"/>
              </w:rPr>
            </w:pPr>
            <w:r w:rsidRPr="00CF1F9B">
              <w:rPr>
                <w:rFonts w:eastAsia="SimSun"/>
                <w:sz w:val="22"/>
                <w:szCs w:val="22"/>
                <w:lang w:val="pl-PL" w:eastAsia="zh-CN"/>
              </w:rPr>
              <w:t>LEO Pharma Sp. z o.o.</w:t>
            </w:r>
          </w:p>
          <w:p w14:paraId="73861AB5" w14:textId="77777777" w:rsidR="00753B60" w:rsidRPr="00753B60" w:rsidRDefault="00753B60" w:rsidP="00753B60">
            <w:pPr>
              <w:rPr>
                <w:rFonts w:eastAsia="SimSun"/>
                <w:sz w:val="22"/>
                <w:szCs w:val="22"/>
                <w:lang w:val="fi-FI" w:eastAsia="zh-CN"/>
              </w:rPr>
            </w:pPr>
            <w:r w:rsidRPr="00753B60">
              <w:rPr>
                <w:rFonts w:eastAsia="SimSun"/>
                <w:sz w:val="22"/>
                <w:szCs w:val="22"/>
                <w:lang w:val="fi-FI" w:eastAsia="zh-CN"/>
              </w:rPr>
              <w:t>Tel: +48 22 244 18 40</w:t>
            </w:r>
          </w:p>
          <w:p w14:paraId="7ABB7B8D" w14:textId="77777777" w:rsidR="00753B60" w:rsidRPr="00753B60" w:rsidRDefault="00753B60" w:rsidP="00753B60">
            <w:pPr>
              <w:rPr>
                <w:rFonts w:eastAsia="SimSun"/>
                <w:sz w:val="22"/>
                <w:szCs w:val="22"/>
                <w:lang w:val="pl-PL" w:eastAsia="zh-CN"/>
              </w:rPr>
            </w:pPr>
          </w:p>
        </w:tc>
      </w:tr>
      <w:tr w:rsidR="00753B60" w:rsidRPr="00CF1F9B" w14:paraId="5AF9A849" w14:textId="77777777" w:rsidTr="0048240B">
        <w:trPr>
          <w:cantSplit/>
        </w:trPr>
        <w:tc>
          <w:tcPr>
            <w:tcW w:w="4648" w:type="dxa"/>
          </w:tcPr>
          <w:p w14:paraId="10695A02" w14:textId="77777777" w:rsidR="00753B60" w:rsidRPr="00753B60" w:rsidRDefault="00753B60" w:rsidP="00753B60">
            <w:pPr>
              <w:rPr>
                <w:rFonts w:eastAsia="SimSun"/>
                <w:b/>
                <w:sz w:val="22"/>
                <w:szCs w:val="22"/>
                <w:lang w:val="fr-FR" w:eastAsia="zh-CN"/>
              </w:rPr>
            </w:pPr>
            <w:r w:rsidRPr="00753B60">
              <w:rPr>
                <w:rFonts w:eastAsia="SimSun"/>
                <w:b/>
                <w:sz w:val="22"/>
                <w:szCs w:val="22"/>
                <w:lang w:val="fr-FR" w:eastAsia="zh-CN"/>
              </w:rPr>
              <w:t>France</w:t>
            </w:r>
          </w:p>
          <w:p w14:paraId="34AEB0A1" w14:textId="3ACCB706" w:rsidR="00753B60" w:rsidRPr="00753B60" w:rsidRDefault="00753B60" w:rsidP="00753B60">
            <w:pPr>
              <w:rPr>
                <w:rFonts w:eastAsia="SimSun"/>
                <w:sz w:val="22"/>
                <w:szCs w:val="22"/>
                <w:lang w:val="fr-FR" w:eastAsia="zh-CN"/>
              </w:rPr>
            </w:pPr>
            <w:r w:rsidRPr="00753B60">
              <w:rPr>
                <w:rFonts w:eastAsia="SimSun"/>
                <w:sz w:val="22"/>
                <w:szCs w:val="22"/>
                <w:lang w:val="fr-FR" w:eastAsia="zh-CN"/>
              </w:rPr>
              <w:t>Laboratoires LEO</w:t>
            </w:r>
          </w:p>
          <w:p w14:paraId="2CBAE948" w14:textId="77777777" w:rsidR="00753B60" w:rsidRPr="00753B60" w:rsidRDefault="00753B60" w:rsidP="00753B60">
            <w:pPr>
              <w:rPr>
                <w:rFonts w:eastAsia="SimSun"/>
                <w:sz w:val="22"/>
                <w:szCs w:val="22"/>
                <w:lang w:val="fr-FR" w:eastAsia="zh-CN"/>
              </w:rPr>
            </w:pPr>
            <w:r w:rsidRPr="00753B60">
              <w:rPr>
                <w:rFonts w:eastAsia="SimSun"/>
                <w:sz w:val="22"/>
                <w:szCs w:val="22"/>
                <w:lang w:val="fr-FR" w:eastAsia="zh-CN"/>
              </w:rPr>
              <w:t>Tél: +33 1 3014 40 00</w:t>
            </w:r>
          </w:p>
          <w:p w14:paraId="19942C00" w14:textId="77777777" w:rsidR="00753B60" w:rsidRPr="00753B60" w:rsidRDefault="00753B60" w:rsidP="00753B60">
            <w:pPr>
              <w:rPr>
                <w:rFonts w:eastAsia="SimSun"/>
                <w:sz w:val="22"/>
                <w:szCs w:val="22"/>
                <w:lang w:val="fr-FR" w:eastAsia="zh-CN"/>
              </w:rPr>
            </w:pPr>
          </w:p>
        </w:tc>
        <w:tc>
          <w:tcPr>
            <w:tcW w:w="4678" w:type="dxa"/>
          </w:tcPr>
          <w:p w14:paraId="6468C25B" w14:textId="77777777" w:rsidR="00753B60" w:rsidRPr="00753B60" w:rsidRDefault="00753B60" w:rsidP="00753B60">
            <w:pPr>
              <w:rPr>
                <w:rFonts w:eastAsia="SimSun"/>
                <w:sz w:val="22"/>
                <w:szCs w:val="22"/>
                <w:lang w:val="pt-PT" w:eastAsia="zh-CN"/>
              </w:rPr>
            </w:pPr>
            <w:r w:rsidRPr="00753B60">
              <w:rPr>
                <w:rFonts w:eastAsia="SimSun"/>
                <w:b/>
                <w:sz w:val="22"/>
                <w:szCs w:val="22"/>
                <w:lang w:val="pt-PT" w:eastAsia="zh-CN"/>
              </w:rPr>
              <w:t>Portugal</w:t>
            </w:r>
          </w:p>
          <w:p w14:paraId="21F50C67" w14:textId="77777777" w:rsidR="00753B60" w:rsidRPr="00753B60" w:rsidRDefault="00753B60" w:rsidP="00753B60">
            <w:pPr>
              <w:rPr>
                <w:rFonts w:eastAsia="SimSun"/>
                <w:sz w:val="22"/>
                <w:szCs w:val="22"/>
                <w:lang w:val="pt-PT" w:eastAsia="zh-CN"/>
              </w:rPr>
            </w:pPr>
            <w:r w:rsidRPr="00753B60">
              <w:rPr>
                <w:rFonts w:eastAsia="SimSun"/>
                <w:sz w:val="22"/>
                <w:szCs w:val="22"/>
                <w:lang w:val="pt-PT" w:eastAsia="zh-CN"/>
              </w:rPr>
              <w:t xml:space="preserve">LEO Farmacêuticos Lda. </w:t>
            </w:r>
          </w:p>
          <w:p w14:paraId="50E9A21C" w14:textId="77777777" w:rsidR="00753B60" w:rsidRPr="00753B60" w:rsidRDefault="00753B60" w:rsidP="00753B60">
            <w:pPr>
              <w:rPr>
                <w:rFonts w:eastAsia="SimSun"/>
                <w:sz w:val="22"/>
                <w:szCs w:val="22"/>
                <w:lang w:val="pt-PT" w:eastAsia="zh-CN"/>
              </w:rPr>
            </w:pPr>
            <w:r w:rsidRPr="00753B60">
              <w:rPr>
                <w:rFonts w:eastAsia="SimSun"/>
                <w:sz w:val="22"/>
                <w:szCs w:val="22"/>
                <w:lang w:val="pt-PT" w:eastAsia="zh-CN"/>
              </w:rPr>
              <w:t>Tel: +351 21 711 0760</w:t>
            </w:r>
          </w:p>
          <w:p w14:paraId="2DFCEC15" w14:textId="77777777" w:rsidR="00753B60" w:rsidRPr="00753B60" w:rsidRDefault="00753B60" w:rsidP="00753B60">
            <w:pPr>
              <w:rPr>
                <w:rFonts w:eastAsia="SimSun"/>
                <w:sz w:val="22"/>
                <w:szCs w:val="22"/>
                <w:lang w:val="pt-PT" w:eastAsia="zh-CN"/>
              </w:rPr>
            </w:pPr>
          </w:p>
        </w:tc>
      </w:tr>
      <w:tr w:rsidR="00753B60" w:rsidRPr="00CF1F9B" w14:paraId="331BFE85" w14:textId="77777777" w:rsidTr="0048240B">
        <w:trPr>
          <w:cantSplit/>
        </w:trPr>
        <w:tc>
          <w:tcPr>
            <w:tcW w:w="4648" w:type="dxa"/>
          </w:tcPr>
          <w:p w14:paraId="36B9DD60" w14:textId="77777777" w:rsidR="00753B60" w:rsidRPr="00753B60" w:rsidRDefault="00753B60" w:rsidP="00753B60">
            <w:pPr>
              <w:rPr>
                <w:rFonts w:eastAsia="SimSun"/>
                <w:b/>
                <w:sz w:val="22"/>
                <w:szCs w:val="22"/>
                <w:lang w:val="fi-FI" w:eastAsia="zh-CN"/>
              </w:rPr>
            </w:pPr>
            <w:r w:rsidRPr="00753B60">
              <w:rPr>
                <w:rFonts w:eastAsia="SimSun"/>
                <w:b/>
                <w:sz w:val="22"/>
                <w:szCs w:val="22"/>
                <w:lang w:val="fi-FI" w:eastAsia="zh-CN"/>
              </w:rPr>
              <w:t>Hrvatska</w:t>
            </w:r>
          </w:p>
          <w:p w14:paraId="136E7216" w14:textId="76F88EF1" w:rsidR="00753B60" w:rsidRPr="00753B60" w:rsidRDefault="006A184E" w:rsidP="00753B60">
            <w:pPr>
              <w:rPr>
                <w:rFonts w:eastAsia="SimSun"/>
                <w:sz w:val="22"/>
                <w:szCs w:val="22"/>
                <w:lang w:val="fi-FI" w:eastAsia="zh-CN"/>
              </w:rPr>
            </w:pPr>
            <w:r w:rsidRPr="006A184E">
              <w:rPr>
                <w:rFonts w:eastAsia="SimSun"/>
                <w:sz w:val="22"/>
                <w:szCs w:val="22"/>
                <w:lang w:eastAsia="zh-CN"/>
              </w:rPr>
              <w:t>LEO Pharma A/S</w:t>
            </w:r>
            <w:r w:rsidR="00753B60" w:rsidRPr="00753B60">
              <w:rPr>
                <w:rFonts w:eastAsia="SimSun"/>
                <w:sz w:val="22"/>
                <w:szCs w:val="22"/>
                <w:lang w:val="fi-FI" w:eastAsia="zh-CN"/>
              </w:rPr>
              <w:t xml:space="preserve">                                                              </w:t>
            </w:r>
            <w:r w:rsidRPr="006A184E">
              <w:rPr>
                <w:rFonts w:eastAsia="SimSun"/>
                <w:sz w:val="22"/>
                <w:szCs w:val="22"/>
                <w:lang w:eastAsia="zh-CN"/>
              </w:rPr>
              <w:t>Tel:+45</w:t>
            </w:r>
            <w:r>
              <w:rPr>
                <w:rFonts w:eastAsia="SimSun"/>
                <w:sz w:val="22"/>
                <w:szCs w:val="22"/>
                <w:lang w:eastAsia="zh-CN"/>
              </w:rPr>
              <w:t xml:space="preserve"> 44 94 58 88</w:t>
            </w:r>
          </w:p>
          <w:p w14:paraId="538C4D58" w14:textId="77777777" w:rsidR="00CF1F9B" w:rsidRDefault="00CF1F9B" w:rsidP="00CF1F9B">
            <w:pPr>
              <w:rPr>
                <w:ins w:id="64" w:author="Author"/>
                <w:rFonts w:eastAsia="SimSun"/>
                <w:sz w:val="22"/>
                <w:szCs w:val="22"/>
                <w:lang w:val="pl-PL" w:eastAsia="zh-CN"/>
              </w:rPr>
            </w:pPr>
            <w:ins w:id="65" w:author="Author">
              <w:r w:rsidRPr="00CF1F9B">
                <w:rPr>
                  <w:rFonts w:eastAsia="SimSun"/>
                  <w:sz w:val="22"/>
                  <w:szCs w:val="22"/>
                  <w:lang w:val="pl-PL" w:eastAsia="zh-CN"/>
                </w:rPr>
                <w:t>Danska</w:t>
              </w:r>
            </w:ins>
          </w:p>
          <w:p w14:paraId="0F1B710A" w14:textId="77777777" w:rsidR="00753B60" w:rsidRPr="00753B60" w:rsidRDefault="00753B60" w:rsidP="00753B60">
            <w:pPr>
              <w:rPr>
                <w:rFonts w:eastAsia="SimSun"/>
                <w:b/>
                <w:sz w:val="22"/>
                <w:szCs w:val="22"/>
                <w:lang w:val="fr-FR" w:eastAsia="zh-CN"/>
              </w:rPr>
            </w:pPr>
          </w:p>
        </w:tc>
        <w:tc>
          <w:tcPr>
            <w:tcW w:w="4678" w:type="dxa"/>
          </w:tcPr>
          <w:p w14:paraId="2ACC4535" w14:textId="77777777" w:rsidR="00753B60" w:rsidRPr="00753B60" w:rsidRDefault="00753B60" w:rsidP="00753B60">
            <w:pPr>
              <w:rPr>
                <w:rFonts w:eastAsia="SimSun"/>
                <w:b/>
                <w:sz w:val="22"/>
                <w:szCs w:val="22"/>
                <w:lang w:val="ro-RO" w:eastAsia="zh-CN"/>
              </w:rPr>
            </w:pPr>
            <w:r w:rsidRPr="00753B60">
              <w:rPr>
                <w:rFonts w:eastAsia="SimSun"/>
                <w:b/>
                <w:sz w:val="22"/>
                <w:szCs w:val="22"/>
                <w:lang w:val="ro-RO" w:eastAsia="zh-CN"/>
              </w:rPr>
              <w:t>România</w:t>
            </w:r>
          </w:p>
          <w:p w14:paraId="7987BB0C" w14:textId="3890B81A" w:rsidR="00753B60" w:rsidRPr="00842EC1" w:rsidRDefault="00753B60" w:rsidP="00753B60">
            <w:pPr>
              <w:rPr>
                <w:rFonts w:eastAsia="SimSun"/>
                <w:bCs/>
                <w:sz w:val="22"/>
                <w:szCs w:val="22"/>
                <w:lang w:val="pt-PT" w:eastAsia="zh-CN"/>
              </w:rPr>
            </w:pPr>
            <w:r w:rsidRPr="00842EC1">
              <w:rPr>
                <w:rFonts w:eastAsia="SimSun"/>
                <w:bCs/>
                <w:sz w:val="22"/>
                <w:szCs w:val="22"/>
                <w:lang w:val="pt-PT" w:eastAsia="zh-CN"/>
              </w:rPr>
              <w:t>LEO Pharma A/S</w:t>
            </w:r>
          </w:p>
          <w:p w14:paraId="671FAF6C" w14:textId="22F37D5C" w:rsidR="00753B60" w:rsidRPr="00CF1F9B" w:rsidRDefault="00753B60" w:rsidP="00753B60">
            <w:pPr>
              <w:rPr>
                <w:rFonts w:eastAsia="SimSun"/>
                <w:bCs/>
                <w:sz w:val="22"/>
                <w:szCs w:val="22"/>
                <w:lang w:val="it-IT" w:eastAsia="zh-CN"/>
              </w:rPr>
            </w:pPr>
            <w:r w:rsidRPr="00CF1F9B">
              <w:rPr>
                <w:rFonts w:eastAsia="SimSun"/>
                <w:bCs/>
                <w:sz w:val="22"/>
                <w:szCs w:val="22"/>
                <w:lang w:val="it-IT" w:eastAsia="zh-CN"/>
              </w:rPr>
              <w:t>Tel: +</w:t>
            </w:r>
            <w:r w:rsidR="006A184E" w:rsidRPr="00CF1F9B">
              <w:rPr>
                <w:rFonts w:eastAsia="SimSun"/>
                <w:bCs/>
                <w:sz w:val="22"/>
                <w:szCs w:val="22"/>
                <w:lang w:val="it-IT" w:eastAsia="zh-CN"/>
              </w:rPr>
              <w:t>45 44 94 58 88</w:t>
            </w:r>
          </w:p>
          <w:p w14:paraId="4599AA03" w14:textId="1BE94098" w:rsidR="00753B60" w:rsidRPr="00CF1F9B" w:rsidRDefault="00CF1F9B" w:rsidP="00CF1F9B">
            <w:pPr>
              <w:rPr>
                <w:rFonts w:eastAsia="SimSun"/>
                <w:sz w:val="22"/>
                <w:szCs w:val="22"/>
                <w:lang w:val="bg-BG" w:eastAsia="zh-CN"/>
              </w:rPr>
            </w:pPr>
            <w:ins w:id="66" w:author="Author">
              <w:r w:rsidRPr="00CF1F9B">
                <w:rPr>
                  <w:rFonts w:eastAsia="SimSun"/>
                  <w:sz w:val="22"/>
                  <w:szCs w:val="22"/>
                  <w:lang w:val="bg-BG" w:eastAsia="zh-CN"/>
                </w:rPr>
                <w:t>Danemarca</w:t>
              </w:r>
            </w:ins>
          </w:p>
        </w:tc>
      </w:tr>
      <w:tr w:rsidR="00753B60" w:rsidRPr="00753B60" w14:paraId="4FEDD68D" w14:textId="77777777" w:rsidTr="0048240B">
        <w:trPr>
          <w:cantSplit/>
        </w:trPr>
        <w:tc>
          <w:tcPr>
            <w:tcW w:w="4648" w:type="dxa"/>
          </w:tcPr>
          <w:p w14:paraId="54000E74" w14:textId="77777777" w:rsidR="00753B60" w:rsidRPr="00753B60" w:rsidRDefault="00753B60" w:rsidP="00753B60">
            <w:pPr>
              <w:rPr>
                <w:rFonts w:eastAsia="SimSun"/>
                <w:sz w:val="22"/>
                <w:szCs w:val="22"/>
                <w:lang w:val="en-IE" w:eastAsia="zh-CN"/>
              </w:rPr>
            </w:pPr>
            <w:r w:rsidRPr="00753B60">
              <w:rPr>
                <w:rFonts w:eastAsia="SimSun"/>
                <w:b/>
                <w:sz w:val="22"/>
                <w:szCs w:val="22"/>
                <w:lang w:val="en-IE" w:eastAsia="zh-CN"/>
              </w:rPr>
              <w:t>Ireland</w:t>
            </w:r>
          </w:p>
          <w:p w14:paraId="213765B0" w14:textId="77777777" w:rsidR="00753B60" w:rsidRPr="00753B60" w:rsidRDefault="00753B60" w:rsidP="00753B60">
            <w:pPr>
              <w:rPr>
                <w:rFonts w:eastAsia="SimSun"/>
                <w:sz w:val="22"/>
                <w:szCs w:val="22"/>
                <w:lang w:val="en-IE" w:eastAsia="zh-CN"/>
              </w:rPr>
            </w:pPr>
            <w:r w:rsidRPr="00753B60">
              <w:rPr>
                <w:rFonts w:eastAsia="SimSun"/>
                <w:sz w:val="22"/>
                <w:szCs w:val="22"/>
                <w:lang w:val="en-IE" w:eastAsia="zh-CN"/>
              </w:rPr>
              <w:t>LEO Laboratories Ltd</w:t>
            </w:r>
          </w:p>
          <w:p w14:paraId="6544D9D7" w14:textId="68C30EFA" w:rsidR="00753B60" w:rsidRPr="00753B60" w:rsidRDefault="00753B60" w:rsidP="00753B60">
            <w:pPr>
              <w:rPr>
                <w:rFonts w:eastAsia="SimSun"/>
                <w:sz w:val="22"/>
                <w:szCs w:val="22"/>
                <w:lang w:val="en-IE" w:eastAsia="zh-CN"/>
              </w:rPr>
            </w:pPr>
            <w:r w:rsidRPr="00753B60">
              <w:rPr>
                <w:rFonts w:eastAsia="SimSun"/>
                <w:sz w:val="22"/>
                <w:szCs w:val="22"/>
                <w:lang w:val="en-IE" w:eastAsia="zh-CN"/>
              </w:rPr>
              <w:t xml:space="preserve">Tel: +353 </w:t>
            </w:r>
            <w:r w:rsidR="006A184E">
              <w:rPr>
                <w:rFonts w:eastAsia="SimSun"/>
                <w:sz w:val="22"/>
                <w:szCs w:val="22"/>
                <w:lang w:val="en-IE" w:eastAsia="zh-CN"/>
              </w:rPr>
              <w:t xml:space="preserve">(0) </w:t>
            </w:r>
            <w:r w:rsidRPr="00753B60">
              <w:rPr>
                <w:rFonts w:eastAsia="SimSun"/>
                <w:sz w:val="22"/>
                <w:szCs w:val="22"/>
                <w:lang w:val="en-IE" w:eastAsia="zh-CN"/>
              </w:rPr>
              <w:t>1 490 8924</w:t>
            </w:r>
          </w:p>
          <w:p w14:paraId="1D660332" w14:textId="77777777" w:rsidR="00753B60" w:rsidRPr="00753B60" w:rsidRDefault="00753B60" w:rsidP="00753B60">
            <w:pPr>
              <w:rPr>
                <w:rFonts w:eastAsia="SimSun"/>
                <w:sz w:val="22"/>
                <w:szCs w:val="22"/>
                <w:lang w:eastAsia="zh-CN"/>
              </w:rPr>
            </w:pPr>
          </w:p>
        </w:tc>
        <w:tc>
          <w:tcPr>
            <w:tcW w:w="4678" w:type="dxa"/>
          </w:tcPr>
          <w:p w14:paraId="6D9552D4" w14:textId="77777777" w:rsidR="00753B60" w:rsidRPr="00753B60" w:rsidRDefault="00753B60" w:rsidP="00753B60">
            <w:pPr>
              <w:rPr>
                <w:rFonts w:eastAsia="SimSun"/>
                <w:sz w:val="22"/>
                <w:szCs w:val="22"/>
                <w:lang w:val="sl-SI" w:eastAsia="zh-CN"/>
              </w:rPr>
            </w:pPr>
            <w:r w:rsidRPr="00753B60">
              <w:rPr>
                <w:rFonts w:eastAsia="SimSun"/>
                <w:b/>
                <w:sz w:val="22"/>
                <w:szCs w:val="22"/>
                <w:lang w:val="sl-SI" w:eastAsia="zh-CN"/>
              </w:rPr>
              <w:t>Slovenija</w:t>
            </w:r>
          </w:p>
          <w:p w14:paraId="14977BAA" w14:textId="721D09EF" w:rsidR="00753B60" w:rsidRPr="00753B60" w:rsidRDefault="006A184E" w:rsidP="00753B60">
            <w:pPr>
              <w:rPr>
                <w:rFonts w:eastAsia="SimSun"/>
                <w:sz w:val="22"/>
                <w:szCs w:val="22"/>
                <w:lang w:val="fi-FI" w:eastAsia="zh-CN"/>
              </w:rPr>
            </w:pPr>
            <w:r w:rsidRPr="006A184E">
              <w:rPr>
                <w:rFonts w:eastAsia="SimSun"/>
                <w:sz w:val="22"/>
                <w:szCs w:val="22"/>
                <w:lang w:eastAsia="zh-CN"/>
              </w:rPr>
              <w:t>LEO Pharma A/S</w:t>
            </w:r>
          </w:p>
          <w:p w14:paraId="126FEAEC" w14:textId="5F131C05" w:rsidR="00753B60" w:rsidRPr="00753B60" w:rsidRDefault="00753B60" w:rsidP="00753B60">
            <w:pPr>
              <w:rPr>
                <w:rFonts w:eastAsia="SimSun"/>
                <w:sz w:val="22"/>
                <w:szCs w:val="22"/>
                <w:lang w:val="fi-FI" w:eastAsia="zh-CN"/>
              </w:rPr>
            </w:pPr>
            <w:r w:rsidRPr="00753B60">
              <w:rPr>
                <w:rFonts w:eastAsia="SimSun"/>
                <w:sz w:val="22"/>
                <w:szCs w:val="22"/>
                <w:lang w:val="fi-FI" w:eastAsia="zh-CN"/>
              </w:rPr>
              <w:t>Tel: +</w:t>
            </w:r>
            <w:r w:rsidR="006A184E">
              <w:rPr>
                <w:rFonts w:eastAsia="SimSun"/>
                <w:sz w:val="22"/>
                <w:szCs w:val="22"/>
                <w:lang w:val="fi-FI" w:eastAsia="zh-CN"/>
              </w:rPr>
              <w:t>45 44 94 58 88</w:t>
            </w:r>
          </w:p>
          <w:p w14:paraId="41DE15BD" w14:textId="77777777" w:rsidR="00753B60" w:rsidRDefault="00CF1F9B" w:rsidP="00CF1F9B">
            <w:pPr>
              <w:rPr>
                <w:ins w:id="67" w:author="Author"/>
                <w:rFonts w:eastAsia="SimSun"/>
                <w:sz w:val="22"/>
                <w:szCs w:val="22"/>
                <w:lang w:val="pl-PL" w:eastAsia="zh-CN"/>
              </w:rPr>
            </w:pPr>
            <w:ins w:id="68" w:author="Author">
              <w:r w:rsidRPr="00CF1F9B">
                <w:rPr>
                  <w:rFonts w:eastAsia="SimSun"/>
                  <w:sz w:val="22"/>
                  <w:szCs w:val="22"/>
                  <w:lang w:val="pl-PL" w:eastAsia="zh-CN"/>
                </w:rPr>
                <w:t>Danska</w:t>
              </w:r>
            </w:ins>
          </w:p>
          <w:p w14:paraId="6A94221E" w14:textId="7235C2DF" w:rsidR="00CF1F9B" w:rsidRPr="00753B60" w:rsidRDefault="00CF1F9B" w:rsidP="00CF1F9B">
            <w:pPr>
              <w:rPr>
                <w:rFonts w:eastAsia="SimSun"/>
                <w:sz w:val="22"/>
                <w:szCs w:val="22"/>
                <w:lang w:val="ru-RU" w:eastAsia="zh-CN"/>
              </w:rPr>
            </w:pPr>
          </w:p>
        </w:tc>
      </w:tr>
      <w:tr w:rsidR="00753B60" w:rsidRPr="00753B60" w14:paraId="285E8579" w14:textId="77777777" w:rsidTr="0048240B">
        <w:trPr>
          <w:cantSplit/>
        </w:trPr>
        <w:tc>
          <w:tcPr>
            <w:tcW w:w="4648" w:type="dxa"/>
          </w:tcPr>
          <w:p w14:paraId="724CD083" w14:textId="77777777" w:rsidR="00753B60" w:rsidRPr="00753B60" w:rsidRDefault="00753B60" w:rsidP="00753B60">
            <w:pPr>
              <w:rPr>
                <w:rFonts w:eastAsia="SimSun"/>
                <w:b/>
                <w:sz w:val="22"/>
                <w:szCs w:val="22"/>
                <w:lang w:val="ru-RU" w:eastAsia="zh-CN"/>
              </w:rPr>
            </w:pPr>
            <w:r w:rsidRPr="00753B60">
              <w:rPr>
                <w:rFonts w:eastAsia="SimSun"/>
                <w:b/>
                <w:sz w:val="22"/>
                <w:szCs w:val="22"/>
                <w:lang w:val="ru-RU" w:eastAsia="zh-CN"/>
              </w:rPr>
              <w:t>Ísland</w:t>
            </w:r>
          </w:p>
          <w:p w14:paraId="07E82402" w14:textId="77777777" w:rsidR="00753B60" w:rsidRPr="00753B60" w:rsidRDefault="00753B60" w:rsidP="00753B60">
            <w:pPr>
              <w:rPr>
                <w:rFonts w:eastAsia="SimSun"/>
                <w:sz w:val="22"/>
                <w:szCs w:val="22"/>
                <w:lang w:val="ru-RU" w:eastAsia="zh-CN"/>
              </w:rPr>
            </w:pPr>
            <w:r w:rsidRPr="00753B60">
              <w:rPr>
                <w:rFonts w:eastAsia="SimSun"/>
                <w:sz w:val="22"/>
                <w:szCs w:val="22"/>
                <w:lang w:val="ru-RU" w:eastAsia="zh-CN"/>
              </w:rPr>
              <w:t>Vistor hf.</w:t>
            </w:r>
          </w:p>
          <w:p w14:paraId="6FBA2249" w14:textId="77777777" w:rsidR="00753B60" w:rsidRPr="00753B60" w:rsidRDefault="00753B60" w:rsidP="00753B60">
            <w:pPr>
              <w:rPr>
                <w:rFonts w:eastAsia="SimSun"/>
                <w:sz w:val="22"/>
                <w:szCs w:val="22"/>
                <w:lang w:val="ru-RU" w:eastAsia="zh-CN"/>
              </w:rPr>
            </w:pPr>
            <w:r w:rsidRPr="00753B60">
              <w:rPr>
                <w:rFonts w:eastAsia="SimSun"/>
                <w:sz w:val="22"/>
                <w:szCs w:val="22"/>
                <w:lang w:val="ru-RU" w:eastAsia="zh-CN"/>
              </w:rPr>
              <w:t>Sími: +354 535 7000</w:t>
            </w:r>
          </w:p>
          <w:p w14:paraId="52C24840" w14:textId="77777777" w:rsidR="00753B60" w:rsidRPr="00753B60" w:rsidRDefault="00753B60" w:rsidP="00753B60">
            <w:pPr>
              <w:rPr>
                <w:rFonts w:eastAsia="SimSun"/>
                <w:b/>
                <w:sz w:val="22"/>
                <w:szCs w:val="22"/>
                <w:lang w:val="ru-RU" w:eastAsia="zh-CN"/>
              </w:rPr>
            </w:pPr>
          </w:p>
        </w:tc>
        <w:tc>
          <w:tcPr>
            <w:tcW w:w="4678" w:type="dxa"/>
          </w:tcPr>
          <w:p w14:paraId="025A914D" w14:textId="77777777" w:rsidR="00753B60" w:rsidRPr="00753B60" w:rsidRDefault="00753B60" w:rsidP="00753B60">
            <w:pPr>
              <w:rPr>
                <w:rFonts w:eastAsia="SimSun"/>
                <w:b/>
                <w:sz w:val="22"/>
                <w:szCs w:val="22"/>
                <w:lang w:val="sk-SK" w:eastAsia="zh-CN"/>
              </w:rPr>
            </w:pPr>
            <w:r w:rsidRPr="00753B60">
              <w:rPr>
                <w:rFonts w:eastAsia="SimSun"/>
                <w:b/>
                <w:sz w:val="22"/>
                <w:szCs w:val="22"/>
                <w:lang w:val="sk-SK" w:eastAsia="zh-CN"/>
              </w:rPr>
              <w:t>Slovenská republika</w:t>
            </w:r>
          </w:p>
          <w:p w14:paraId="6784E67A" w14:textId="77777777" w:rsidR="00753B60" w:rsidRPr="00753B60" w:rsidRDefault="00753B60" w:rsidP="00753B60">
            <w:pPr>
              <w:rPr>
                <w:rFonts w:eastAsia="SimSun"/>
                <w:iCs/>
                <w:sz w:val="22"/>
                <w:szCs w:val="22"/>
                <w:lang w:val="sk-SK" w:eastAsia="zh-CN"/>
              </w:rPr>
            </w:pPr>
            <w:r w:rsidRPr="00753B60">
              <w:rPr>
                <w:rFonts w:eastAsia="SimSun"/>
                <w:iCs/>
                <w:sz w:val="22"/>
                <w:szCs w:val="22"/>
                <w:lang w:val="sk-SK" w:eastAsia="zh-CN"/>
              </w:rPr>
              <w:t>LEO Pharma s.r.o.</w:t>
            </w:r>
          </w:p>
          <w:p w14:paraId="708AB64E" w14:textId="1B50FA7F" w:rsidR="00753B60" w:rsidRPr="00753B60" w:rsidRDefault="00753B60" w:rsidP="00753B60">
            <w:pPr>
              <w:rPr>
                <w:rFonts w:eastAsia="SimSun"/>
                <w:iCs/>
                <w:sz w:val="22"/>
                <w:szCs w:val="22"/>
                <w:lang w:val="sk-SK" w:eastAsia="zh-CN"/>
              </w:rPr>
            </w:pPr>
            <w:r w:rsidRPr="00753B60">
              <w:rPr>
                <w:rFonts w:eastAsia="SimSun"/>
                <w:iCs/>
                <w:sz w:val="22"/>
                <w:szCs w:val="22"/>
                <w:lang w:val="sk-SK" w:eastAsia="zh-CN"/>
              </w:rPr>
              <w:t>Tel: +42</w:t>
            </w:r>
            <w:r w:rsidR="006A184E">
              <w:rPr>
                <w:rFonts w:eastAsia="SimSun"/>
                <w:iCs/>
                <w:sz w:val="22"/>
                <w:szCs w:val="22"/>
                <w:lang w:val="sk-SK" w:eastAsia="zh-CN"/>
              </w:rPr>
              <w:t>0 734 575 982</w:t>
            </w:r>
          </w:p>
          <w:p w14:paraId="1480B2F8" w14:textId="77777777" w:rsidR="00753B60" w:rsidRPr="00753B60" w:rsidRDefault="00753B60" w:rsidP="00753B60">
            <w:pPr>
              <w:rPr>
                <w:rFonts w:eastAsia="SimSun"/>
                <w:b/>
                <w:sz w:val="22"/>
                <w:szCs w:val="22"/>
                <w:lang w:val="ru-RU" w:eastAsia="zh-CN"/>
              </w:rPr>
            </w:pPr>
            <w:r w:rsidRPr="00753B60" w:rsidDel="00D61731">
              <w:rPr>
                <w:rFonts w:eastAsia="SimSun"/>
                <w:iCs/>
                <w:sz w:val="22"/>
                <w:szCs w:val="22"/>
                <w:lang w:val="sk-SK" w:eastAsia="zh-CN"/>
              </w:rPr>
              <w:t xml:space="preserve"> </w:t>
            </w:r>
          </w:p>
        </w:tc>
      </w:tr>
      <w:tr w:rsidR="00753B60" w:rsidRPr="00CF1F9B" w14:paraId="09C7438C" w14:textId="77777777" w:rsidTr="0048240B">
        <w:trPr>
          <w:cantSplit/>
        </w:trPr>
        <w:tc>
          <w:tcPr>
            <w:tcW w:w="4648" w:type="dxa"/>
          </w:tcPr>
          <w:p w14:paraId="4D334155" w14:textId="77777777" w:rsidR="00753B60" w:rsidRPr="00CF1F9B" w:rsidRDefault="00753B60" w:rsidP="00753B60">
            <w:pPr>
              <w:rPr>
                <w:rFonts w:eastAsia="SimSun"/>
                <w:sz w:val="22"/>
                <w:szCs w:val="22"/>
                <w:lang w:val="it-IT" w:eastAsia="zh-CN"/>
              </w:rPr>
            </w:pPr>
            <w:r w:rsidRPr="00CF1F9B">
              <w:rPr>
                <w:rFonts w:eastAsia="SimSun"/>
                <w:b/>
                <w:sz w:val="22"/>
                <w:szCs w:val="22"/>
                <w:lang w:val="it-IT" w:eastAsia="zh-CN"/>
              </w:rPr>
              <w:t>Italia</w:t>
            </w:r>
          </w:p>
          <w:p w14:paraId="425E3391" w14:textId="77777777" w:rsidR="00753B60" w:rsidRPr="00CF1F9B" w:rsidRDefault="00753B60" w:rsidP="00753B60">
            <w:pPr>
              <w:rPr>
                <w:rFonts w:eastAsia="SimSun"/>
                <w:sz w:val="22"/>
                <w:szCs w:val="22"/>
                <w:lang w:val="it-IT" w:eastAsia="zh-CN"/>
              </w:rPr>
            </w:pPr>
            <w:r w:rsidRPr="00CF1F9B">
              <w:rPr>
                <w:rFonts w:eastAsia="SimSun"/>
                <w:sz w:val="22"/>
                <w:szCs w:val="22"/>
                <w:lang w:val="it-IT" w:eastAsia="zh-CN"/>
              </w:rPr>
              <w:t xml:space="preserve">LEO Pharma S.p.A. </w:t>
            </w:r>
          </w:p>
          <w:p w14:paraId="32ED2BC6" w14:textId="77777777" w:rsidR="00753B60" w:rsidRPr="00753B60" w:rsidRDefault="00753B60" w:rsidP="00753B60">
            <w:pPr>
              <w:rPr>
                <w:rFonts w:eastAsia="SimSun"/>
                <w:sz w:val="22"/>
                <w:szCs w:val="22"/>
                <w:lang w:val="fi-FI" w:eastAsia="zh-CN"/>
              </w:rPr>
            </w:pPr>
            <w:r w:rsidRPr="00753B60">
              <w:rPr>
                <w:rFonts w:eastAsia="SimSun"/>
                <w:sz w:val="22"/>
                <w:szCs w:val="22"/>
                <w:lang w:val="fi-FI" w:eastAsia="zh-CN"/>
              </w:rPr>
              <w:t>Tel: +39 06 52625500</w:t>
            </w:r>
          </w:p>
          <w:p w14:paraId="4FB52C90" w14:textId="77777777" w:rsidR="00753B60" w:rsidRPr="00753B60" w:rsidRDefault="00753B60" w:rsidP="00753B60">
            <w:pPr>
              <w:rPr>
                <w:rFonts w:eastAsia="SimSun"/>
                <w:b/>
                <w:sz w:val="22"/>
                <w:szCs w:val="22"/>
                <w:lang w:val="ru-RU" w:eastAsia="zh-CN"/>
              </w:rPr>
            </w:pPr>
          </w:p>
        </w:tc>
        <w:tc>
          <w:tcPr>
            <w:tcW w:w="4678" w:type="dxa"/>
          </w:tcPr>
          <w:p w14:paraId="747B5DC9" w14:textId="77777777" w:rsidR="00753B60" w:rsidRPr="00CF1F9B" w:rsidRDefault="00753B60" w:rsidP="00753B60">
            <w:pPr>
              <w:rPr>
                <w:rFonts w:eastAsia="SimSun"/>
                <w:sz w:val="22"/>
                <w:szCs w:val="22"/>
                <w:lang w:val="ru-RU" w:eastAsia="zh-CN"/>
              </w:rPr>
            </w:pPr>
            <w:r w:rsidRPr="00753B60">
              <w:rPr>
                <w:rFonts w:eastAsia="SimSun"/>
                <w:b/>
                <w:sz w:val="22"/>
                <w:szCs w:val="22"/>
                <w:lang w:val="fi-FI" w:eastAsia="zh-CN"/>
              </w:rPr>
              <w:t>Suomi</w:t>
            </w:r>
            <w:r w:rsidRPr="00CF1F9B">
              <w:rPr>
                <w:rFonts w:eastAsia="SimSun"/>
                <w:b/>
                <w:sz w:val="22"/>
                <w:szCs w:val="22"/>
                <w:lang w:val="ru-RU" w:eastAsia="zh-CN"/>
              </w:rPr>
              <w:t>/</w:t>
            </w:r>
            <w:r w:rsidRPr="00753B60">
              <w:rPr>
                <w:rFonts w:eastAsia="SimSun"/>
                <w:b/>
                <w:sz w:val="22"/>
                <w:szCs w:val="22"/>
                <w:lang w:val="fi-FI" w:eastAsia="zh-CN"/>
              </w:rPr>
              <w:t>Finland</w:t>
            </w:r>
          </w:p>
          <w:p w14:paraId="3BC9E12E" w14:textId="77777777" w:rsidR="00753B60" w:rsidRPr="00CF1F9B" w:rsidRDefault="00753B60" w:rsidP="00753B60">
            <w:pPr>
              <w:rPr>
                <w:rFonts w:eastAsia="SimSun"/>
                <w:sz w:val="22"/>
                <w:szCs w:val="22"/>
                <w:lang w:val="ru-RU" w:eastAsia="zh-CN"/>
              </w:rPr>
            </w:pPr>
            <w:r w:rsidRPr="00753B60">
              <w:rPr>
                <w:rFonts w:eastAsia="SimSun"/>
                <w:sz w:val="22"/>
                <w:szCs w:val="22"/>
                <w:lang w:val="fi-FI" w:eastAsia="zh-CN"/>
              </w:rPr>
              <w:t>LEO</w:t>
            </w:r>
            <w:r w:rsidRPr="00CF1F9B">
              <w:rPr>
                <w:rFonts w:eastAsia="SimSun"/>
                <w:sz w:val="22"/>
                <w:szCs w:val="22"/>
                <w:lang w:val="ru-RU" w:eastAsia="zh-CN"/>
              </w:rPr>
              <w:t xml:space="preserve"> </w:t>
            </w:r>
            <w:r w:rsidRPr="00753B60">
              <w:rPr>
                <w:rFonts w:eastAsia="SimSun"/>
                <w:sz w:val="22"/>
                <w:szCs w:val="22"/>
                <w:lang w:val="fi-FI" w:eastAsia="zh-CN"/>
              </w:rPr>
              <w:t>Pharma</w:t>
            </w:r>
            <w:r w:rsidRPr="00CF1F9B">
              <w:rPr>
                <w:rFonts w:eastAsia="SimSun"/>
                <w:sz w:val="22"/>
                <w:szCs w:val="22"/>
                <w:lang w:val="ru-RU" w:eastAsia="zh-CN"/>
              </w:rPr>
              <w:t xml:space="preserve"> </w:t>
            </w:r>
            <w:r w:rsidRPr="00753B60">
              <w:rPr>
                <w:rFonts w:eastAsia="SimSun"/>
                <w:sz w:val="22"/>
                <w:szCs w:val="22"/>
                <w:lang w:val="fi-FI" w:eastAsia="zh-CN"/>
              </w:rPr>
              <w:t>Oy</w:t>
            </w:r>
          </w:p>
          <w:p w14:paraId="4AD0709C" w14:textId="77777777" w:rsidR="00753B60" w:rsidRPr="00CF1F9B" w:rsidRDefault="00753B60" w:rsidP="00753B60">
            <w:pPr>
              <w:rPr>
                <w:rFonts w:eastAsia="SimSun"/>
                <w:sz w:val="22"/>
                <w:szCs w:val="22"/>
                <w:lang w:val="ru-RU" w:eastAsia="zh-CN"/>
              </w:rPr>
            </w:pPr>
            <w:r w:rsidRPr="00753B60">
              <w:rPr>
                <w:rFonts w:eastAsia="SimSun"/>
                <w:sz w:val="22"/>
                <w:szCs w:val="22"/>
                <w:lang w:val="fi-FI" w:eastAsia="zh-CN"/>
              </w:rPr>
              <w:t>Puh</w:t>
            </w:r>
            <w:r w:rsidRPr="00CF1F9B">
              <w:rPr>
                <w:rFonts w:eastAsia="SimSun"/>
                <w:sz w:val="22"/>
                <w:szCs w:val="22"/>
                <w:lang w:val="ru-RU" w:eastAsia="zh-CN"/>
              </w:rPr>
              <w:t>./</w:t>
            </w:r>
            <w:r w:rsidRPr="00753B60">
              <w:rPr>
                <w:rFonts w:eastAsia="SimSun"/>
                <w:sz w:val="22"/>
                <w:szCs w:val="22"/>
                <w:lang w:val="fi-FI" w:eastAsia="zh-CN"/>
              </w:rPr>
              <w:t>Tel</w:t>
            </w:r>
            <w:r w:rsidRPr="00CF1F9B">
              <w:rPr>
                <w:rFonts w:eastAsia="SimSun"/>
                <w:sz w:val="22"/>
                <w:szCs w:val="22"/>
                <w:lang w:val="ru-RU" w:eastAsia="zh-CN"/>
              </w:rPr>
              <w:t>: +358 20 721 8440</w:t>
            </w:r>
          </w:p>
          <w:p w14:paraId="397CF4C7" w14:textId="77777777" w:rsidR="00753B60" w:rsidRPr="00CF1F9B" w:rsidRDefault="00753B60" w:rsidP="00753B60">
            <w:pPr>
              <w:rPr>
                <w:rFonts w:eastAsia="SimSun"/>
                <w:b/>
                <w:sz w:val="22"/>
                <w:szCs w:val="22"/>
                <w:lang w:val="ru-RU" w:eastAsia="zh-CN"/>
              </w:rPr>
            </w:pPr>
          </w:p>
        </w:tc>
      </w:tr>
      <w:tr w:rsidR="00753B60" w:rsidRPr="00CF1F9B" w14:paraId="60BC7568" w14:textId="77777777" w:rsidTr="0048240B">
        <w:trPr>
          <w:cantSplit/>
        </w:trPr>
        <w:tc>
          <w:tcPr>
            <w:tcW w:w="4648" w:type="dxa"/>
          </w:tcPr>
          <w:p w14:paraId="3C770FC0" w14:textId="77777777" w:rsidR="00753B60" w:rsidRPr="00753B60" w:rsidRDefault="00753B60" w:rsidP="00753B60">
            <w:pPr>
              <w:rPr>
                <w:rFonts w:eastAsia="SimSun"/>
                <w:b/>
                <w:sz w:val="22"/>
                <w:szCs w:val="22"/>
                <w:lang w:val="et-EE" w:eastAsia="zh-CN"/>
              </w:rPr>
            </w:pPr>
            <w:r w:rsidRPr="00753B60">
              <w:rPr>
                <w:rFonts w:eastAsia="SimSun"/>
                <w:b/>
                <w:sz w:val="22"/>
                <w:szCs w:val="22"/>
                <w:lang w:val="el-GR" w:eastAsia="zh-CN"/>
              </w:rPr>
              <w:t>Κύπρος</w:t>
            </w:r>
          </w:p>
          <w:p w14:paraId="3EA413F0" w14:textId="77777777" w:rsidR="00753B60" w:rsidRPr="00CF1F9B" w:rsidRDefault="00753B60" w:rsidP="00753B60">
            <w:pPr>
              <w:autoSpaceDE w:val="0"/>
              <w:autoSpaceDN w:val="0"/>
              <w:adjustRightInd w:val="0"/>
              <w:rPr>
                <w:rFonts w:eastAsia="SimSun"/>
                <w:sz w:val="22"/>
                <w:szCs w:val="22"/>
                <w:lang w:eastAsia="zh-CN"/>
              </w:rPr>
            </w:pPr>
            <w:r w:rsidRPr="00CF1F9B">
              <w:rPr>
                <w:rFonts w:eastAsia="SimSun"/>
                <w:sz w:val="22"/>
                <w:szCs w:val="22"/>
                <w:lang w:eastAsia="zh-CN"/>
              </w:rPr>
              <w:t>The Star Medicines Importers Co. Ltd.</w:t>
            </w:r>
          </w:p>
          <w:p w14:paraId="379DBA33" w14:textId="77777777" w:rsidR="00753B60" w:rsidRPr="00753B60" w:rsidRDefault="00753B60" w:rsidP="00753B60">
            <w:pPr>
              <w:autoSpaceDE w:val="0"/>
              <w:autoSpaceDN w:val="0"/>
              <w:adjustRightInd w:val="0"/>
              <w:rPr>
                <w:rFonts w:eastAsia="SimSun"/>
                <w:sz w:val="22"/>
                <w:szCs w:val="22"/>
                <w:lang w:val="fi-FI" w:eastAsia="zh-CN"/>
              </w:rPr>
            </w:pPr>
            <w:r w:rsidRPr="00753B60">
              <w:rPr>
                <w:rFonts w:eastAsia="SimSun"/>
                <w:sz w:val="22"/>
                <w:szCs w:val="22"/>
                <w:lang w:val="fi-FI" w:eastAsia="zh-CN"/>
              </w:rPr>
              <w:t xml:space="preserve">Τηλ: +357 2537 1056 </w:t>
            </w:r>
          </w:p>
          <w:p w14:paraId="38FD1277" w14:textId="77777777" w:rsidR="00753B60" w:rsidRPr="00753B60" w:rsidRDefault="00753B60" w:rsidP="00753B60">
            <w:pPr>
              <w:rPr>
                <w:rFonts w:eastAsia="SimSun"/>
                <w:b/>
                <w:sz w:val="22"/>
                <w:szCs w:val="22"/>
                <w:lang w:val="fi-FI" w:eastAsia="zh-CN"/>
              </w:rPr>
            </w:pPr>
          </w:p>
        </w:tc>
        <w:tc>
          <w:tcPr>
            <w:tcW w:w="4678" w:type="dxa"/>
          </w:tcPr>
          <w:p w14:paraId="5FBA3433" w14:textId="77777777" w:rsidR="00753B60" w:rsidRPr="00842EC1" w:rsidRDefault="00753B60" w:rsidP="00753B60">
            <w:pPr>
              <w:rPr>
                <w:rFonts w:eastAsia="SimSun"/>
                <w:b/>
                <w:sz w:val="22"/>
                <w:szCs w:val="22"/>
                <w:lang w:val="de-DE" w:eastAsia="zh-CN"/>
              </w:rPr>
            </w:pPr>
            <w:r w:rsidRPr="00842EC1">
              <w:rPr>
                <w:rFonts w:eastAsia="SimSun"/>
                <w:b/>
                <w:sz w:val="22"/>
                <w:szCs w:val="22"/>
                <w:lang w:val="de-DE" w:eastAsia="zh-CN"/>
              </w:rPr>
              <w:t>Sverige</w:t>
            </w:r>
          </w:p>
          <w:p w14:paraId="0571619F" w14:textId="77777777" w:rsidR="00753B60" w:rsidRPr="00842EC1" w:rsidRDefault="00753B60" w:rsidP="00753B60">
            <w:pPr>
              <w:rPr>
                <w:rFonts w:eastAsia="SimSun"/>
                <w:sz w:val="22"/>
                <w:szCs w:val="22"/>
                <w:lang w:val="de-DE" w:eastAsia="zh-CN"/>
              </w:rPr>
            </w:pPr>
            <w:r w:rsidRPr="00842EC1">
              <w:rPr>
                <w:rFonts w:eastAsia="SimSun"/>
                <w:sz w:val="22"/>
                <w:szCs w:val="22"/>
                <w:lang w:val="de-DE" w:eastAsia="zh-CN"/>
              </w:rPr>
              <w:t>LEO Pharma AB</w:t>
            </w:r>
          </w:p>
          <w:p w14:paraId="69BAC31C" w14:textId="77777777" w:rsidR="00753B60" w:rsidRPr="00842EC1" w:rsidRDefault="00753B60" w:rsidP="00753B60">
            <w:pPr>
              <w:rPr>
                <w:rFonts w:eastAsia="SimSun"/>
                <w:sz w:val="22"/>
                <w:szCs w:val="22"/>
                <w:lang w:val="de-DE" w:eastAsia="zh-CN"/>
              </w:rPr>
            </w:pPr>
            <w:r w:rsidRPr="00842EC1">
              <w:rPr>
                <w:rFonts w:eastAsia="SimSun"/>
                <w:sz w:val="22"/>
                <w:szCs w:val="22"/>
                <w:lang w:val="de-DE" w:eastAsia="zh-CN"/>
              </w:rPr>
              <w:t>Tel: +46 40 3522 00</w:t>
            </w:r>
            <w:r w:rsidRPr="00842EC1" w:rsidDel="00D61731">
              <w:rPr>
                <w:rFonts w:eastAsia="SimSun"/>
                <w:sz w:val="22"/>
                <w:szCs w:val="22"/>
                <w:lang w:val="de-DE" w:eastAsia="zh-CN"/>
              </w:rPr>
              <w:t xml:space="preserve"> </w:t>
            </w:r>
          </w:p>
          <w:p w14:paraId="3CDC0BC6" w14:textId="77777777" w:rsidR="00753B60" w:rsidRPr="00842EC1" w:rsidRDefault="00753B60" w:rsidP="00753B60">
            <w:pPr>
              <w:rPr>
                <w:rFonts w:eastAsia="SimSun"/>
                <w:b/>
                <w:sz w:val="22"/>
                <w:szCs w:val="22"/>
                <w:lang w:val="de-DE" w:eastAsia="zh-CN"/>
              </w:rPr>
            </w:pPr>
          </w:p>
        </w:tc>
      </w:tr>
      <w:tr w:rsidR="00753B60" w:rsidRPr="00753B60" w14:paraId="55B977C3" w14:textId="77777777" w:rsidTr="0048240B">
        <w:trPr>
          <w:cantSplit/>
        </w:trPr>
        <w:tc>
          <w:tcPr>
            <w:tcW w:w="4648" w:type="dxa"/>
          </w:tcPr>
          <w:p w14:paraId="38F105C0" w14:textId="77777777" w:rsidR="00753B60" w:rsidRPr="00753B60" w:rsidRDefault="00753B60" w:rsidP="00753B60">
            <w:pPr>
              <w:rPr>
                <w:rFonts w:eastAsia="SimSun"/>
                <w:b/>
                <w:sz w:val="22"/>
                <w:szCs w:val="22"/>
                <w:lang w:val="lv-LV" w:eastAsia="zh-CN"/>
              </w:rPr>
            </w:pPr>
            <w:r w:rsidRPr="00753B60">
              <w:rPr>
                <w:rFonts w:eastAsia="SimSun"/>
                <w:b/>
                <w:sz w:val="22"/>
                <w:szCs w:val="22"/>
                <w:lang w:val="lv-LV" w:eastAsia="zh-CN"/>
              </w:rPr>
              <w:t>Latvija</w:t>
            </w:r>
          </w:p>
          <w:p w14:paraId="117670F8" w14:textId="0CA69C01" w:rsidR="00753B60" w:rsidRPr="00753B60" w:rsidRDefault="006A184E" w:rsidP="00753B60">
            <w:pPr>
              <w:rPr>
                <w:rFonts w:eastAsia="SimSun"/>
                <w:sz w:val="22"/>
                <w:szCs w:val="22"/>
                <w:lang w:val="lv-LV" w:eastAsia="zh-CN"/>
              </w:rPr>
            </w:pPr>
            <w:r w:rsidRPr="006A184E">
              <w:rPr>
                <w:rFonts w:eastAsia="SimSun"/>
                <w:sz w:val="22"/>
                <w:szCs w:val="22"/>
                <w:lang w:eastAsia="zh-CN"/>
              </w:rPr>
              <w:t>LEO Pharma A/S</w:t>
            </w:r>
          </w:p>
          <w:p w14:paraId="1273816A" w14:textId="77777777" w:rsidR="00753B60" w:rsidRDefault="00753B60" w:rsidP="00753B60">
            <w:pPr>
              <w:rPr>
                <w:ins w:id="69" w:author="Author"/>
                <w:rFonts w:eastAsia="SimSun"/>
                <w:sz w:val="22"/>
                <w:szCs w:val="22"/>
                <w:lang w:val="lv-LV" w:eastAsia="zh-CN"/>
              </w:rPr>
            </w:pPr>
            <w:r w:rsidRPr="00753B60">
              <w:rPr>
                <w:rFonts w:eastAsia="SimSun"/>
                <w:sz w:val="22"/>
                <w:szCs w:val="22"/>
                <w:lang w:val="lv-LV" w:eastAsia="zh-CN"/>
              </w:rPr>
              <w:t>Tel: +</w:t>
            </w:r>
            <w:r w:rsidR="006A184E">
              <w:rPr>
                <w:rFonts w:eastAsia="SimSun"/>
                <w:sz w:val="22"/>
                <w:szCs w:val="22"/>
                <w:lang w:val="lv-LV" w:eastAsia="zh-CN"/>
              </w:rPr>
              <w:t>45 44 94 58 88</w:t>
            </w:r>
          </w:p>
          <w:p w14:paraId="4313F3D8" w14:textId="77777777" w:rsidR="00CF1F9B" w:rsidRPr="00CF1F9B" w:rsidRDefault="00CF1F9B" w:rsidP="00753B60">
            <w:pPr>
              <w:rPr>
                <w:ins w:id="70" w:author="Author"/>
                <w:sz w:val="22"/>
                <w:szCs w:val="22"/>
                <w:lang w:val="lv-LV"/>
              </w:rPr>
            </w:pPr>
            <w:ins w:id="71" w:author="Author">
              <w:r w:rsidRPr="00CF1F9B">
                <w:rPr>
                  <w:sz w:val="22"/>
                  <w:szCs w:val="22"/>
                  <w:lang w:val="lv-LV"/>
                </w:rPr>
                <w:t>Dānija</w:t>
              </w:r>
            </w:ins>
          </w:p>
          <w:p w14:paraId="07D881E2" w14:textId="53D743A9" w:rsidR="00CF1F9B" w:rsidRPr="00753B60" w:rsidRDefault="00CF1F9B" w:rsidP="00753B60">
            <w:pPr>
              <w:rPr>
                <w:rFonts w:eastAsia="SimSun"/>
                <w:sz w:val="22"/>
                <w:szCs w:val="22"/>
                <w:lang w:val="lv-LV" w:eastAsia="zh-CN"/>
              </w:rPr>
            </w:pPr>
          </w:p>
        </w:tc>
        <w:tc>
          <w:tcPr>
            <w:tcW w:w="4678" w:type="dxa"/>
          </w:tcPr>
          <w:p w14:paraId="17FB7FE3" w14:textId="1E0FE481" w:rsidR="00753B60" w:rsidRPr="00753B60" w:rsidDel="004F710E" w:rsidRDefault="00753B60" w:rsidP="00753B60">
            <w:pPr>
              <w:rPr>
                <w:del w:id="72" w:author="Author"/>
                <w:rFonts w:eastAsia="SimSun"/>
                <w:b/>
                <w:sz w:val="22"/>
                <w:szCs w:val="22"/>
                <w:lang w:eastAsia="zh-CN"/>
              </w:rPr>
            </w:pPr>
            <w:del w:id="73" w:author="Author">
              <w:r w:rsidRPr="00753B60" w:rsidDel="004F710E">
                <w:rPr>
                  <w:rFonts w:eastAsia="SimSun"/>
                  <w:b/>
                  <w:sz w:val="22"/>
                  <w:szCs w:val="22"/>
                  <w:lang w:eastAsia="zh-CN"/>
                </w:rPr>
                <w:delText>United Kingdom</w:delText>
              </w:r>
              <w:r w:rsidR="00CA70F1" w:rsidDel="004F710E">
                <w:rPr>
                  <w:rFonts w:eastAsia="SimSun"/>
                  <w:b/>
                  <w:sz w:val="22"/>
                  <w:szCs w:val="22"/>
                  <w:lang w:eastAsia="zh-CN"/>
                </w:rPr>
                <w:delText xml:space="preserve"> (Northern Ireland)</w:delText>
              </w:r>
            </w:del>
          </w:p>
          <w:p w14:paraId="2665F791" w14:textId="29F4192F" w:rsidR="00753B60" w:rsidRPr="00753B60" w:rsidDel="004F710E" w:rsidRDefault="00753B60" w:rsidP="00753B60">
            <w:pPr>
              <w:rPr>
                <w:del w:id="74" w:author="Author"/>
                <w:rFonts w:eastAsia="SimSun"/>
                <w:sz w:val="22"/>
                <w:szCs w:val="22"/>
                <w:lang w:eastAsia="zh-CN"/>
              </w:rPr>
            </w:pPr>
            <w:del w:id="75" w:author="Author">
              <w:r w:rsidRPr="00753B60" w:rsidDel="004F710E">
                <w:rPr>
                  <w:rFonts w:eastAsia="SimSun"/>
                  <w:sz w:val="22"/>
                  <w:szCs w:val="22"/>
                  <w:lang w:eastAsia="zh-CN"/>
                </w:rPr>
                <w:delText>LEO Laboratories Ltd</w:delText>
              </w:r>
            </w:del>
          </w:p>
          <w:p w14:paraId="30D72FD2" w14:textId="629D5259" w:rsidR="00753B60" w:rsidRPr="00753B60" w:rsidDel="004F710E" w:rsidRDefault="00753B60" w:rsidP="00753B60">
            <w:pPr>
              <w:rPr>
                <w:del w:id="76" w:author="Author"/>
                <w:rFonts w:eastAsia="SimSun"/>
                <w:sz w:val="22"/>
                <w:szCs w:val="22"/>
                <w:lang w:eastAsia="zh-CN"/>
              </w:rPr>
            </w:pPr>
            <w:del w:id="77" w:author="Author">
              <w:r w:rsidRPr="00753B60" w:rsidDel="004F710E">
                <w:rPr>
                  <w:rFonts w:eastAsia="SimSun"/>
                  <w:sz w:val="22"/>
                  <w:szCs w:val="22"/>
                  <w:lang w:eastAsia="zh-CN"/>
                </w:rPr>
                <w:delText xml:space="preserve">Tel: +44 </w:delText>
              </w:r>
              <w:r w:rsidR="006A184E" w:rsidDel="004F710E">
                <w:rPr>
                  <w:rFonts w:eastAsia="SimSun"/>
                  <w:sz w:val="22"/>
                  <w:szCs w:val="22"/>
                  <w:lang w:eastAsia="zh-CN"/>
                </w:rPr>
                <w:delText xml:space="preserve">(0) </w:delText>
              </w:r>
              <w:r w:rsidRPr="00753B60" w:rsidDel="004F710E">
                <w:rPr>
                  <w:rFonts w:eastAsia="SimSun"/>
                  <w:sz w:val="22"/>
                  <w:szCs w:val="22"/>
                  <w:lang w:eastAsia="zh-CN"/>
                </w:rPr>
                <w:delText>1844 347333</w:delText>
              </w:r>
            </w:del>
          </w:p>
          <w:p w14:paraId="4A526354" w14:textId="77777777" w:rsidR="00753B60" w:rsidRPr="00753B60" w:rsidRDefault="00753B60" w:rsidP="004F710E">
            <w:pPr>
              <w:rPr>
                <w:rFonts w:eastAsia="SimSun"/>
                <w:sz w:val="22"/>
                <w:szCs w:val="22"/>
                <w:lang w:val="ru-RU" w:eastAsia="zh-CN"/>
              </w:rPr>
            </w:pPr>
          </w:p>
        </w:tc>
      </w:tr>
    </w:tbl>
    <w:p w14:paraId="47346368" w14:textId="77777777" w:rsidR="00D457CB" w:rsidRPr="00FC1BA7" w:rsidRDefault="00D457CB" w:rsidP="00D33029">
      <w:pPr>
        <w:outlineLvl w:val="0"/>
        <w:rPr>
          <w:bCs/>
          <w:sz w:val="22"/>
          <w:szCs w:val="22"/>
          <w:lang w:val="ro-RO"/>
        </w:rPr>
      </w:pPr>
      <w:r w:rsidRPr="00FC1BA7">
        <w:rPr>
          <w:b/>
          <w:bCs/>
          <w:sz w:val="22"/>
          <w:szCs w:val="22"/>
          <w:lang w:val="ro-RO"/>
        </w:rPr>
        <w:t xml:space="preserve">Acest prospect a fost </w:t>
      </w:r>
      <w:r w:rsidR="007F5172">
        <w:rPr>
          <w:b/>
          <w:bCs/>
          <w:sz w:val="22"/>
          <w:szCs w:val="22"/>
          <w:lang w:val="ro-RO"/>
        </w:rPr>
        <w:t>revizuit</w:t>
      </w:r>
      <w:r w:rsidRPr="00FC1BA7">
        <w:rPr>
          <w:b/>
          <w:bCs/>
          <w:sz w:val="22"/>
          <w:szCs w:val="22"/>
          <w:lang w:val="ro-RO"/>
        </w:rPr>
        <w:t xml:space="preserve"> </w:t>
      </w:r>
      <w:r w:rsidRPr="00940254">
        <w:rPr>
          <w:b/>
          <w:bCs/>
          <w:sz w:val="22"/>
          <w:szCs w:val="22"/>
          <w:lang w:val="ro-RO"/>
        </w:rPr>
        <w:t xml:space="preserve">în </w:t>
      </w:r>
      <w:r w:rsidR="00940254">
        <w:rPr>
          <w:bCs/>
          <w:sz w:val="22"/>
          <w:szCs w:val="22"/>
          <w:lang w:val="ro-RO"/>
        </w:rPr>
        <w:t>.</w:t>
      </w:r>
    </w:p>
    <w:p w14:paraId="3FD67861" w14:textId="77777777" w:rsidR="00D457CB" w:rsidRPr="00FC1BA7" w:rsidRDefault="00D457CB" w:rsidP="00D33029">
      <w:pPr>
        <w:rPr>
          <w:b/>
          <w:bCs/>
          <w:sz w:val="22"/>
          <w:szCs w:val="22"/>
          <w:lang w:val="ro-RO"/>
        </w:rPr>
      </w:pPr>
    </w:p>
    <w:p w14:paraId="73243097" w14:textId="637F74FF" w:rsidR="00D457CB" w:rsidRPr="004F710E" w:rsidRDefault="00D457CB" w:rsidP="004F710E">
      <w:pPr>
        <w:rPr>
          <w:sz w:val="22"/>
          <w:szCs w:val="22"/>
          <w:lang w:val="ro-RO"/>
        </w:rPr>
      </w:pPr>
      <w:r w:rsidRPr="00FC1BA7">
        <w:rPr>
          <w:sz w:val="22"/>
          <w:szCs w:val="22"/>
          <w:lang w:val="ro-RO"/>
        </w:rPr>
        <w:t>Informaţii detaliate privind acest medicament sunt disponibile pe website-ul Agenţiei Europene a Medicamentului</w:t>
      </w:r>
      <w:r w:rsidR="00A05009">
        <w:rPr>
          <w:sz w:val="22"/>
          <w:szCs w:val="22"/>
          <w:lang w:val="ro-RO"/>
        </w:rPr>
        <w:t xml:space="preserve"> </w:t>
      </w:r>
      <w:hyperlink r:id="rId18" w:history="1">
        <w:r w:rsidR="00A05009" w:rsidRPr="000B24CD">
          <w:rPr>
            <w:rStyle w:val="Hyperlink"/>
            <w:sz w:val="22"/>
            <w:szCs w:val="22"/>
            <w:lang w:val="ro-RO"/>
          </w:rPr>
          <w:t>http://www.ema.europa.eu</w:t>
        </w:r>
      </w:hyperlink>
      <w:r w:rsidR="00A05009" w:rsidRPr="00FC1BA7">
        <w:rPr>
          <w:sz w:val="22"/>
          <w:szCs w:val="22"/>
          <w:lang w:val="ro-RO"/>
        </w:rPr>
        <w:t>.</w:t>
      </w:r>
    </w:p>
    <w:sectPr w:rsidR="00D457CB" w:rsidRPr="004F710E" w:rsidSect="00442698">
      <w:footerReference w:type="even" r:id="rId19"/>
      <w:footerReference w:type="default" r:id="rId20"/>
      <w:pgSz w:w="11906" w:h="16838" w:code="9"/>
      <w:pgMar w:top="1134" w:right="1417" w:bottom="1134" w:left="1417"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CDFB" w14:textId="77777777" w:rsidR="00CD18E0" w:rsidRDefault="00CD18E0">
      <w:r>
        <w:separator/>
      </w:r>
    </w:p>
  </w:endnote>
  <w:endnote w:type="continuationSeparator" w:id="0">
    <w:p w14:paraId="0188C6C0" w14:textId="77777777" w:rsidR="00CD18E0" w:rsidRDefault="00CD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4895" w14:textId="77777777" w:rsidR="00BB26D9" w:rsidRDefault="00BB2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035333" w14:textId="77777777" w:rsidR="00BB26D9" w:rsidRDefault="00BB2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D6A3" w14:textId="77777777" w:rsidR="00BB26D9" w:rsidRPr="004352F2" w:rsidRDefault="00BB26D9">
    <w:pPr>
      <w:pStyle w:val="Footer"/>
      <w:framePr w:wrap="around" w:vAnchor="text" w:hAnchor="margin" w:xAlign="center" w:y="1"/>
      <w:rPr>
        <w:rStyle w:val="PageNumber"/>
        <w:rFonts w:ascii="Arial" w:hAnsi="Arial" w:cs="Arial"/>
        <w:sz w:val="16"/>
        <w:szCs w:val="16"/>
      </w:rPr>
    </w:pPr>
    <w:r w:rsidRPr="004352F2">
      <w:rPr>
        <w:rStyle w:val="PageNumber"/>
        <w:rFonts w:ascii="Arial" w:hAnsi="Arial" w:cs="Arial"/>
        <w:sz w:val="16"/>
        <w:szCs w:val="16"/>
      </w:rPr>
      <w:fldChar w:fldCharType="begin"/>
    </w:r>
    <w:r w:rsidRPr="004352F2">
      <w:rPr>
        <w:rStyle w:val="PageNumber"/>
        <w:rFonts w:ascii="Arial" w:hAnsi="Arial" w:cs="Arial"/>
        <w:sz w:val="16"/>
        <w:szCs w:val="16"/>
      </w:rPr>
      <w:instrText xml:space="preserve">PAGE  </w:instrText>
    </w:r>
    <w:r w:rsidRPr="004352F2">
      <w:rPr>
        <w:rStyle w:val="PageNumber"/>
        <w:rFonts w:ascii="Arial" w:hAnsi="Arial" w:cs="Arial"/>
        <w:sz w:val="16"/>
        <w:szCs w:val="16"/>
      </w:rPr>
      <w:fldChar w:fldCharType="separate"/>
    </w:r>
    <w:r>
      <w:rPr>
        <w:rStyle w:val="PageNumber"/>
        <w:rFonts w:ascii="Arial" w:hAnsi="Arial" w:cs="Arial"/>
        <w:noProof/>
        <w:sz w:val="16"/>
        <w:szCs w:val="16"/>
      </w:rPr>
      <w:t>26</w:t>
    </w:r>
    <w:r w:rsidRPr="004352F2">
      <w:rPr>
        <w:rStyle w:val="PageNumber"/>
        <w:rFonts w:ascii="Arial" w:hAnsi="Arial" w:cs="Arial"/>
        <w:sz w:val="16"/>
        <w:szCs w:val="16"/>
      </w:rPr>
      <w:fldChar w:fldCharType="end"/>
    </w:r>
  </w:p>
  <w:p w14:paraId="2EC811F1" w14:textId="77777777" w:rsidR="00BB26D9" w:rsidRDefault="00BB2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8023" w14:textId="77777777" w:rsidR="00CD18E0" w:rsidRDefault="00CD18E0">
      <w:r>
        <w:separator/>
      </w:r>
    </w:p>
  </w:footnote>
  <w:footnote w:type="continuationSeparator" w:id="0">
    <w:p w14:paraId="28F2DF1E" w14:textId="77777777" w:rsidR="00CD18E0" w:rsidRDefault="00CD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BECF1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E5AF2"/>
    <w:multiLevelType w:val="hybridMultilevel"/>
    <w:tmpl w:val="78B68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A2174"/>
    <w:multiLevelType w:val="hybridMultilevel"/>
    <w:tmpl w:val="0B10B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8275C"/>
    <w:multiLevelType w:val="hybridMultilevel"/>
    <w:tmpl w:val="4F2E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5" w15:restartNumberingAfterBreak="0">
    <w:nsid w:val="1BB47D96"/>
    <w:multiLevelType w:val="hybridMultilevel"/>
    <w:tmpl w:val="8C0E5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2393F"/>
    <w:multiLevelType w:val="hybridMultilevel"/>
    <w:tmpl w:val="B0427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272A7"/>
    <w:multiLevelType w:val="hybridMultilevel"/>
    <w:tmpl w:val="AA90EE9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B5353E7"/>
    <w:multiLevelType w:val="hybridMultilevel"/>
    <w:tmpl w:val="79DC4B14"/>
    <w:lvl w:ilvl="0" w:tplc="BDF623A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87787A"/>
    <w:multiLevelType w:val="hybridMultilevel"/>
    <w:tmpl w:val="E89E7B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CA5BDE"/>
    <w:multiLevelType w:val="hybridMultilevel"/>
    <w:tmpl w:val="2332B4CA"/>
    <w:lvl w:ilvl="0" w:tplc="BAFCE2B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556CA"/>
    <w:multiLevelType w:val="hybridMultilevel"/>
    <w:tmpl w:val="A3CA0EEC"/>
    <w:lvl w:ilvl="0" w:tplc="2BACE55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36286"/>
    <w:multiLevelType w:val="hybridMultilevel"/>
    <w:tmpl w:val="02A2607A"/>
    <w:lvl w:ilvl="0" w:tplc="E304B8BE">
      <w:start w:val="4"/>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34B99"/>
    <w:multiLevelType w:val="hybridMultilevel"/>
    <w:tmpl w:val="2C7CF92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08030E"/>
    <w:multiLevelType w:val="hybridMultilevel"/>
    <w:tmpl w:val="24B83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B408F0"/>
    <w:multiLevelType w:val="hybridMultilevel"/>
    <w:tmpl w:val="10781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A65C2"/>
    <w:multiLevelType w:val="hybridMultilevel"/>
    <w:tmpl w:val="3B32570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9D4B0D"/>
    <w:multiLevelType w:val="hybridMultilevel"/>
    <w:tmpl w:val="92A2E78A"/>
    <w:lvl w:ilvl="0" w:tplc="1E10D704">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4F1A6A73"/>
    <w:multiLevelType w:val="hybridMultilevel"/>
    <w:tmpl w:val="4C421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3979E9"/>
    <w:multiLevelType w:val="singleLevel"/>
    <w:tmpl w:val="EFCC1E0E"/>
    <w:lvl w:ilvl="0">
      <w:numFmt w:val="bullet"/>
      <w:lvlText w:val="-"/>
      <w:lvlJc w:val="left"/>
      <w:pPr>
        <w:tabs>
          <w:tab w:val="num" w:pos="432"/>
        </w:tabs>
        <w:ind w:left="432" w:hanging="432"/>
      </w:pPr>
      <w:rPr>
        <w:rFonts w:ascii="Times New Roman" w:hAnsi="Times New Roman" w:hint="default"/>
      </w:rPr>
    </w:lvl>
  </w:abstractNum>
  <w:abstractNum w:abstractNumId="21" w15:restartNumberingAfterBreak="0">
    <w:nsid w:val="599B4D74"/>
    <w:multiLevelType w:val="multilevel"/>
    <w:tmpl w:val="653E78BE"/>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B5B76FC"/>
    <w:multiLevelType w:val="multilevel"/>
    <w:tmpl w:val="3A16BC4C"/>
    <w:lvl w:ilvl="0">
      <w:start w:val="4"/>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A006120"/>
    <w:multiLevelType w:val="hybridMultilevel"/>
    <w:tmpl w:val="9D903D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D565E68"/>
    <w:multiLevelType w:val="hybridMultilevel"/>
    <w:tmpl w:val="BE90393A"/>
    <w:lvl w:ilvl="0" w:tplc="C9847BD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415366"/>
    <w:multiLevelType w:val="hybridMultilevel"/>
    <w:tmpl w:val="753E339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8C11D9"/>
    <w:multiLevelType w:val="hybridMultilevel"/>
    <w:tmpl w:val="CFAC9F80"/>
    <w:lvl w:ilvl="0" w:tplc="E304B8BE">
      <w:start w:val="4"/>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4B2AED"/>
    <w:multiLevelType w:val="hybridMultilevel"/>
    <w:tmpl w:val="B05C66AC"/>
    <w:lvl w:ilvl="0" w:tplc="FFFFFFFF">
      <w:start w:val="1"/>
      <w:numFmt w:val="upperLetter"/>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9" w15:restartNumberingAfterBreak="0">
    <w:nsid w:val="77DA3213"/>
    <w:multiLevelType w:val="hybridMultilevel"/>
    <w:tmpl w:val="D026F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3653991">
    <w:abstractNumId w:val="4"/>
  </w:num>
  <w:num w:numId="2" w16cid:durableId="631593686">
    <w:abstractNumId w:val="7"/>
  </w:num>
  <w:num w:numId="3" w16cid:durableId="499466120">
    <w:abstractNumId w:val="28"/>
  </w:num>
  <w:num w:numId="4" w16cid:durableId="164639436">
    <w:abstractNumId w:val="17"/>
  </w:num>
  <w:num w:numId="5" w16cid:durableId="393747374">
    <w:abstractNumId w:val="5"/>
  </w:num>
  <w:num w:numId="6" w16cid:durableId="1246646959">
    <w:abstractNumId w:val="13"/>
  </w:num>
  <w:num w:numId="7" w16cid:durableId="1304771329">
    <w:abstractNumId w:val="10"/>
  </w:num>
  <w:num w:numId="8" w16cid:durableId="1688947917">
    <w:abstractNumId w:val="9"/>
  </w:num>
  <w:num w:numId="9" w16cid:durableId="725184336">
    <w:abstractNumId w:val="8"/>
  </w:num>
  <w:num w:numId="10" w16cid:durableId="53359997">
    <w:abstractNumId w:val="24"/>
  </w:num>
  <w:num w:numId="11" w16cid:durableId="1330400674">
    <w:abstractNumId w:val="18"/>
  </w:num>
  <w:num w:numId="12" w16cid:durableId="1093672179">
    <w:abstractNumId w:val="23"/>
  </w:num>
  <w:num w:numId="13" w16cid:durableId="548107384">
    <w:abstractNumId w:val="16"/>
  </w:num>
  <w:num w:numId="14" w16cid:durableId="1331636232">
    <w:abstractNumId w:val="27"/>
  </w:num>
  <w:num w:numId="15" w16cid:durableId="515190232">
    <w:abstractNumId w:val="12"/>
  </w:num>
  <w:num w:numId="16" w16cid:durableId="1770540789">
    <w:abstractNumId w:val="20"/>
  </w:num>
  <w:num w:numId="17" w16cid:durableId="183398320">
    <w:abstractNumId w:val="21"/>
  </w:num>
  <w:num w:numId="18" w16cid:durableId="1861317123">
    <w:abstractNumId w:val="22"/>
  </w:num>
  <w:num w:numId="19" w16cid:durableId="1924683399">
    <w:abstractNumId w:val="11"/>
  </w:num>
  <w:num w:numId="20" w16cid:durableId="1403329476">
    <w:abstractNumId w:val="25"/>
  </w:num>
  <w:num w:numId="21" w16cid:durableId="605381390">
    <w:abstractNumId w:val="15"/>
  </w:num>
  <w:num w:numId="22" w16cid:durableId="1701739546">
    <w:abstractNumId w:val="14"/>
  </w:num>
  <w:num w:numId="23" w16cid:durableId="464546501">
    <w:abstractNumId w:val="2"/>
  </w:num>
  <w:num w:numId="24" w16cid:durableId="1048993196">
    <w:abstractNumId w:val="29"/>
  </w:num>
  <w:num w:numId="25" w16cid:durableId="342827042">
    <w:abstractNumId w:val="1"/>
  </w:num>
  <w:num w:numId="26" w16cid:durableId="709846024">
    <w:abstractNumId w:val="6"/>
  </w:num>
  <w:num w:numId="27" w16cid:durableId="102918876">
    <w:abstractNumId w:val="19"/>
  </w:num>
  <w:num w:numId="28" w16cid:durableId="906300419">
    <w:abstractNumId w:val="0"/>
  </w:num>
  <w:num w:numId="29" w16cid:durableId="846210797">
    <w:abstractNumId w:val="3"/>
  </w:num>
  <w:num w:numId="30" w16cid:durableId="16813490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GwNDeytDA3sTA0MjNU0lEKTi0uzszPAykwqQUA2hd0UywAAAA="/>
  </w:docVars>
  <w:rsids>
    <w:rsidRoot w:val="00235A6D"/>
    <w:rsid w:val="00000437"/>
    <w:rsid w:val="000007F6"/>
    <w:rsid w:val="00001F66"/>
    <w:rsid w:val="0000259A"/>
    <w:rsid w:val="0000284D"/>
    <w:rsid w:val="0000357A"/>
    <w:rsid w:val="000038D7"/>
    <w:rsid w:val="0000401A"/>
    <w:rsid w:val="00004337"/>
    <w:rsid w:val="00004378"/>
    <w:rsid w:val="00004667"/>
    <w:rsid w:val="0000666A"/>
    <w:rsid w:val="00007CC3"/>
    <w:rsid w:val="000100FF"/>
    <w:rsid w:val="00011AF0"/>
    <w:rsid w:val="0001223E"/>
    <w:rsid w:val="00013139"/>
    <w:rsid w:val="00014A2B"/>
    <w:rsid w:val="00014C9E"/>
    <w:rsid w:val="0001518A"/>
    <w:rsid w:val="00017051"/>
    <w:rsid w:val="0001713F"/>
    <w:rsid w:val="000179B5"/>
    <w:rsid w:val="0002049F"/>
    <w:rsid w:val="0002134A"/>
    <w:rsid w:val="000213F7"/>
    <w:rsid w:val="00021471"/>
    <w:rsid w:val="00021A2A"/>
    <w:rsid w:val="00021A77"/>
    <w:rsid w:val="0002319F"/>
    <w:rsid w:val="00024458"/>
    <w:rsid w:val="000248A7"/>
    <w:rsid w:val="000275D7"/>
    <w:rsid w:val="00030254"/>
    <w:rsid w:val="0003064F"/>
    <w:rsid w:val="00030CC3"/>
    <w:rsid w:val="0003140F"/>
    <w:rsid w:val="000323EF"/>
    <w:rsid w:val="00032B2C"/>
    <w:rsid w:val="00034908"/>
    <w:rsid w:val="0003548D"/>
    <w:rsid w:val="00035C22"/>
    <w:rsid w:val="000405F4"/>
    <w:rsid w:val="00040C42"/>
    <w:rsid w:val="00040F0B"/>
    <w:rsid w:val="00042795"/>
    <w:rsid w:val="00043BD8"/>
    <w:rsid w:val="000463DB"/>
    <w:rsid w:val="00046584"/>
    <w:rsid w:val="00047032"/>
    <w:rsid w:val="000475DC"/>
    <w:rsid w:val="0004762B"/>
    <w:rsid w:val="00053A02"/>
    <w:rsid w:val="00053EDF"/>
    <w:rsid w:val="00054F2F"/>
    <w:rsid w:val="00055079"/>
    <w:rsid w:val="0005544E"/>
    <w:rsid w:val="00057A20"/>
    <w:rsid w:val="00057DBD"/>
    <w:rsid w:val="0006019B"/>
    <w:rsid w:val="0006081B"/>
    <w:rsid w:val="00060D1E"/>
    <w:rsid w:val="00061231"/>
    <w:rsid w:val="00061365"/>
    <w:rsid w:val="0006143B"/>
    <w:rsid w:val="000618E6"/>
    <w:rsid w:val="0006323E"/>
    <w:rsid w:val="00063B28"/>
    <w:rsid w:val="00064F41"/>
    <w:rsid w:val="00065EFF"/>
    <w:rsid w:val="000661ED"/>
    <w:rsid w:val="00067800"/>
    <w:rsid w:val="00071148"/>
    <w:rsid w:val="0007283C"/>
    <w:rsid w:val="00072B96"/>
    <w:rsid w:val="00072F2F"/>
    <w:rsid w:val="000732CD"/>
    <w:rsid w:val="0007378D"/>
    <w:rsid w:val="00073C56"/>
    <w:rsid w:val="00074725"/>
    <w:rsid w:val="0007573F"/>
    <w:rsid w:val="00075AF2"/>
    <w:rsid w:val="0007729F"/>
    <w:rsid w:val="00077D9C"/>
    <w:rsid w:val="00080481"/>
    <w:rsid w:val="0008080C"/>
    <w:rsid w:val="00081F1F"/>
    <w:rsid w:val="00082098"/>
    <w:rsid w:val="0008274E"/>
    <w:rsid w:val="00082DB3"/>
    <w:rsid w:val="00083979"/>
    <w:rsid w:val="00084208"/>
    <w:rsid w:val="00084D73"/>
    <w:rsid w:val="00084EDF"/>
    <w:rsid w:val="000854CE"/>
    <w:rsid w:val="00087CAA"/>
    <w:rsid w:val="0009331A"/>
    <w:rsid w:val="0009569B"/>
    <w:rsid w:val="00095930"/>
    <w:rsid w:val="00095C83"/>
    <w:rsid w:val="000962FB"/>
    <w:rsid w:val="000966D7"/>
    <w:rsid w:val="00097A34"/>
    <w:rsid w:val="00097DAF"/>
    <w:rsid w:val="00097F35"/>
    <w:rsid w:val="000A129A"/>
    <w:rsid w:val="000A2668"/>
    <w:rsid w:val="000A2DBC"/>
    <w:rsid w:val="000A2F7B"/>
    <w:rsid w:val="000A3814"/>
    <w:rsid w:val="000A4433"/>
    <w:rsid w:val="000A470A"/>
    <w:rsid w:val="000A6F02"/>
    <w:rsid w:val="000A7A63"/>
    <w:rsid w:val="000B06E5"/>
    <w:rsid w:val="000B10EB"/>
    <w:rsid w:val="000B28F8"/>
    <w:rsid w:val="000B3408"/>
    <w:rsid w:val="000B38E4"/>
    <w:rsid w:val="000B7702"/>
    <w:rsid w:val="000C09C9"/>
    <w:rsid w:val="000C0E89"/>
    <w:rsid w:val="000C1911"/>
    <w:rsid w:val="000C22ED"/>
    <w:rsid w:val="000C3177"/>
    <w:rsid w:val="000C3A5A"/>
    <w:rsid w:val="000C3AD4"/>
    <w:rsid w:val="000C461D"/>
    <w:rsid w:val="000C4671"/>
    <w:rsid w:val="000C4760"/>
    <w:rsid w:val="000C5B27"/>
    <w:rsid w:val="000C6859"/>
    <w:rsid w:val="000C6E3C"/>
    <w:rsid w:val="000C70CD"/>
    <w:rsid w:val="000C7D82"/>
    <w:rsid w:val="000C7FBC"/>
    <w:rsid w:val="000D01C3"/>
    <w:rsid w:val="000D04BA"/>
    <w:rsid w:val="000D06AB"/>
    <w:rsid w:val="000D08E5"/>
    <w:rsid w:val="000D0CFB"/>
    <w:rsid w:val="000D1F5E"/>
    <w:rsid w:val="000D296D"/>
    <w:rsid w:val="000D3D16"/>
    <w:rsid w:val="000D43C7"/>
    <w:rsid w:val="000D53ED"/>
    <w:rsid w:val="000D5579"/>
    <w:rsid w:val="000D6496"/>
    <w:rsid w:val="000D6AD0"/>
    <w:rsid w:val="000E1EB1"/>
    <w:rsid w:val="000E1FC0"/>
    <w:rsid w:val="000E2097"/>
    <w:rsid w:val="000E2AD0"/>
    <w:rsid w:val="000E2DF1"/>
    <w:rsid w:val="000E38CE"/>
    <w:rsid w:val="000E4576"/>
    <w:rsid w:val="000E665E"/>
    <w:rsid w:val="000E7A7F"/>
    <w:rsid w:val="000F0758"/>
    <w:rsid w:val="000F1182"/>
    <w:rsid w:val="000F2755"/>
    <w:rsid w:val="000F296F"/>
    <w:rsid w:val="000F2BC8"/>
    <w:rsid w:val="000F3B64"/>
    <w:rsid w:val="000F4032"/>
    <w:rsid w:val="000F443E"/>
    <w:rsid w:val="000F45EE"/>
    <w:rsid w:val="000F5F5E"/>
    <w:rsid w:val="000F65B5"/>
    <w:rsid w:val="000F6AE6"/>
    <w:rsid w:val="000F7AAB"/>
    <w:rsid w:val="000F7B84"/>
    <w:rsid w:val="000F7B9B"/>
    <w:rsid w:val="000F7F7C"/>
    <w:rsid w:val="0010179B"/>
    <w:rsid w:val="00102CFC"/>
    <w:rsid w:val="00103697"/>
    <w:rsid w:val="00105BA5"/>
    <w:rsid w:val="00107B23"/>
    <w:rsid w:val="00111C37"/>
    <w:rsid w:val="0011286E"/>
    <w:rsid w:val="00112B12"/>
    <w:rsid w:val="00114475"/>
    <w:rsid w:val="00114EA1"/>
    <w:rsid w:val="00115949"/>
    <w:rsid w:val="00115FE3"/>
    <w:rsid w:val="00117A03"/>
    <w:rsid w:val="00117CEA"/>
    <w:rsid w:val="00120C30"/>
    <w:rsid w:val="00121420"/>
    <w:rsid w:val="00122738"/>
    <w:rsid w:val="00123408"/>
    <w:rsid w:val="001246E3"/>
    <w:rsid w:val="00124E48"/>
    <w:rsid w:val="00125CE0"/>
    <w:rsid w:val="001274A4"/>
    <w:rsid w:val="00127EA9"/>
    <w:rsid w:val="00127F3E"/>
    <w:rsid w:val="00130866"/>
    <w:rsid w:val="00130E1D"/>
    <w:rsid w:val="00130EC2"/>
    <w:rsid w:val="00131A48"/>
    <w:rsid w:val="00134CEA"/>
    <w:rsid w:val="00136141"/>
    <w:rsid w:val="001369B7"/>
    <w:rsid w:val="001378AA"/>
    <w:rsid w:val="00137C3F"/>
    <w:rsid w:val="00140318"/>
    <w:rsid w:val="001408D6"/>
    <w:rsid w:val="001424AD"/>
    <w:rsid w:val="00142E75"/>
    <w:rsid w:val="00143814"/>
    <w:rsid w:val="001461E5"/>
    <w:rsid w:val="001464A6"/>
    <w:rsid w:val="001504E1"/>
    <w:rsid w:val="00150D1B"/>
    <w:rsid w:val="0015100E"/>
    <w:rsid w:val="0015133B"/>
    <w:rsid w:val="00152F02"/>
    <w:rsid w:val="0015302D"/>
    <w:rsid w:val="001533BD"/>
    <w:rsid w:val="00153645"/>
    <w:rsid w:val="0015469B"/>
    <w:rsid w:val="00154B85"/>
    <w:rsid w:val="00155E8B"/>
    <w:rsid w:val="00156284"/>
    <w:rsid w:val="00157CB4"/>
    <w:rsid w:val="0016003B"/>
    <w:rsid w:val="001609C0"/>
    <w:rsid w:val="00160BA6"/>
    <w:rsid w:val="00160F4F"/>
    <w:rsid w:val="0016233B"/>
    <w:rsid w:val="00162B7F"/>
    <w:rsid w:val="00163674"/>
    <w:rsid w:val="00163F26"/>
    <w:rsid w:val="0016537A"/>
    <w:rsid w:val="0016648B"/>
    <w:rsid w:val="00167182"/>
    <w:rsid w:val="00167296"/>
    <w:rsid w:val="001677D3"/>
    <w:rsid w:val="0017169F"/>
    <w:rsid w:val="00171BE4"/>
    <w:rsid w:val="00172E9F"/>
    <w:rsid w:val="00172FCB"/>
    <w:rsid w:val="00173E2B"/>
    <w:rsid w:val="00174E4A"/>
    <w:rsid w:val="00174F39"/>
    <w:rsid w:val="00175708"/>
    <w:rsid w:val="00175F6B"/>
    <w:rsid w:val="00176F82"/>
    <w:rsid w:val="00177E76"/>
    <w:rsid w:val="001818BD"/>
    <w:rsid w:val="00181BFD"/>
    <w:rsid w:val="0018336A"/>
    <w:rsid w:val="0018514B"/>
    <w:rsid w:val="001866CA"/>
    <w:rsid w:val="001879A1"/>
    <w:rsid w:val="00190034"/>
    <w:rsid w:val="0019023D"/>
    <w:rsid w:val="00190279"/>
    <w:rsid w:val="0019056B"/>
    <w:rsid w:val="001905C6"/>
    <w:rsid w:val="001909FA"/>
    <w:rsid w:val="00190A3B"/>
    <w:rsid w:val="00190C92"/>
    <w:rsid w:val="00191C43"/>
    <w:rsid w:val="00192110"/>
    <w:rsid w:val="0019230C"/>
    <w:rsid w:val="001924D5"/>
    <w:rsid w:val="001931FE"/>
    <w:rsid w:val="00193B23"/>
    <w:rsid w:val="00193E5A"/>
    <w:rsid w:val="00194583"/>
    <w:rsid w:val="00194895"/>
    <w:rsid w:val="0019503A"/>
    <w:rsid w:val="001954C4"/>
    <w:rsid w:val="001954EE"/>
    <w:rsid w:val="001965F0"/>
    <w:rsid w:val="00196A74"/>
    <w:rsid w:val="001970B4"/>
    <w:rsid w:val="00197408"/>
    <w:rsid w:val="001A0063"/>
    <w:rsid w:val="001A008F"/>
    <w:rsid w:val="001A06F8"/>
    <w:rsid w:val="001A0CDB"/>
    <w:rsid w:val="001A250D"/>
    <w:rsid w:val="001A4A2D"/>
    <w:rsid w:val="001A524D"/>
    <w:rsid w:val="001A6361"/>
    <w:rsid w:val="001A63EE"/>
    <w:rsid w:val="001A6844"/>
    <w:rsid w:val="001A715A"/>
    <w:rsid w:val="001A7809"/>
    <w:rsid w:val="001B12C4"/>
    <w:rsid w:val="001B1706"/>
    <w:rsid w:val="001B1DCF"/>
    <w:rsid w:val="001B302A"/>
    <w:rsid w:val="001B3778"/>
    <w:rsid w:val="001B455E"/>
    <w:rsid w:val="001B46EA"/>
    <w:rsid w:val="001B4D2B"/>
    <w:rsid w:val="001B69E3"/>
    <w:rsid w:val="001B7433"/>
    <w:rsid w:val="001B753B"/>
    <w:rsid w:val="001C0DED"/>
    <w:rsid w:val="001C109A"/>
    <w:rsid w:val="001C1959"/>
    <w:rsid w:val="001C1F6B"/>
    <w:rsid w:val="001C21EF"/>
    <w:rsid w:val="001C22F1"/>
    <w:rsid w:val="001C2627"/>
    <w:rsid w:val="001C31F7"/>
    <w:rsid w:val="001C3565"/>
    <w:rsid w:val="001C36C3"/>
    <w:rsid w:val="001C3755"/>
    <w:rsid w:val="001C3F0B"/>
    <w:rsid w:val="001C4681"/>
    <w:rsid w:val="001C4AA2"/>
    <w:rsid w:val="001C4D3C"/>
    <w:rsid w:val="001C5914"/>
    <w:rsid w:val="001C5A10"/>
    <w:rsid w:val="001C5E04"/>
    <w:rsid w:val="001C708C"/>
    <w:rsid w:val="001C7120"/>
    <w:rsid w:val="001C751D"/>
    <w:rsid w:val="001C7A72"/>
    <w:rsid w:val="001D18D5"/>
    <w:rsid w:val="001D20FD"/>
    <w:rsid w:val="001D2645"/>
    <w:rsid w:val="001D3C07"/>
    <w:rsid w:val="001D3C30"/>
    <w:rsid w:val="001D4328"/>
    <w:rsid w:val="001D6D70"/>
    <w:rsid w:val="001D7C12"/>
    <w:rsid w:val="001D7C15"/>
    <w:rsid w:val="001E032D"/>
    <w:rsid w:val="001E11F5"/>
    <w:rsid w:val="001E1885"/>
    <w:rsid w:val="001E1908"/>
    <w:rsid w:val="001E3C21"/>
    <w:rsid w:val="001E5208"/>
    <w:rsid w:val="001E5209"/>
    <w:rsid w:val="001E68A7"/>
    <w:rsid w:val="001E6B51"/>
    <w:rsid w:val="001E7DEA"/>
    <w:rsid w:val="001F03F8"/>
    <w:rsid w:val="001F0879"/>
    <w:rsid w:val="001F1C3B"/>
    <w:rsid w:val="001F42B2"/>
    <w:rsid w:val="001F4578"/>
    <w:rsid w:val="001F4765"/>
    <w:rsid w:val="001F4D0F"/>
    <w:rsid w:val="001F517F"/>
    <w:rsid w:val="001F51B3"/>
    <w:rsid w:val="001F62C5"/>
    <w:rsid w:val="001F75BE"/>
    <w:rsid w:val="00201102"/>
    <w:rsid w:val="0020118D"/>
    <w:rsid w:val="002021F7"/>
    <w:rsid w:val="00202644"/>
    <w:rsid w:val="0020342E"/>
    <w:rsid w:val="00205C0D"/>
    <w:rsid w:val="002060D6"/>
    <w:rsid w:val="00206196"/>
    <w:rsid w:val="002063EE"/>
    <w:rsid w:val="00207116"/>
    <w:rsid w:val="002073C8"/>
    <w:rsid w:val="00212030"/>
    <w:rsid w:val="00212DAC"/>
    <w:rsid w:val="0021425A"/>
    <w:rsid w:val="00214570"/>
    <w:rsid w:val="00214A4F"/>
    <w:rsid w:val="00215ADE"/>
    <w:rsid w:val="00216F77"/>
    <w:rsid w:val="00217C31"/>
    <w:rsid w:val="0022057C"/>
    <w:rsid w:val="00221238"/>
    <w:rsid w:val="00222460"/>
    <w:rsid w:val="00222C4A"/>
    <w:rsid w:val="00222DDD"/>
    <w:rsid w:val="00225DB6"/>
    <w:rsid w:val="002268F2"/>
    <w:rsid w:val="00227193"/>
    <w:rsid w:val="002275C1"/>
    <w:rsid w:val="00227652"/>
    <w:rsid w:val="00230615"/>
    <w:rsid w:val="002310BE"/>
    <w:rsid w:val="0023196E"/>
    <w:rsid w:val="0023292E"/>
    <w:rsid w:val="00232A98"/>
    <w:rsid w:val="002358E8"/>
    <w:rsid w:val="00235A6D"/>
    <w:rsid w:val="00236F57"/>
    <w:rsid w:val="002378AC"/>
    <w:rsid w:val="00240879"/>
    <w:rsid w:val="00241DD1"/>
    <w:rsid w:val="00242083"/>
    <w:rsid w:val="00242377"/>
    <w:rsid w:val="002445EF"/>
    <w:rsid w:val="00244C24"/>
    <w:rsid w:val="00245047"/>
    <w:rsid w:val="002460A1"/>
    <w:rsid w:val="002469C7"/>
    <w:rsid w:val="002469F9"/>
    <w:rsid w:val="00247669"/>
    <w:rsid w:val="00247976"/>
    <w:rsid w:val="002500C4"/>
    <w:rsid w:val="0025043D"/>
    <w:rsid w:val="00250D99"/>
    <w:rsid w:val="00251555"/>
    <w:rsid w:val="00252B82"/>
    <w:rsid w:val="0025318C"/>
    <w:rsid w:val="00253594"/>
    <w:rsid w:val="00254504"/>
    <w:rsid w:val="002548D1"/>
    <w:rsid w:val="00255561"/>
    <w:rsid w:val="0025565E"/>
    <w:rsid w:val="00256260"/>
    <w:rsid w:val="00256460"/>
    <w:rsid w:val="00256743"/>
    <w:rsid w:val="00260038"/>
    <w:rsid w:val="0026015C"/>
    <w:rsid w:val="00260A39"/>
    <w:rsid w:val="00260D0C"/>
    <w:rsid w:val="00261271"/>
    <w:rsid w:val="00261FB8"/>
    <w:rsid w:val="0026200B"/>
    <w:rsid w:val="002649B4"/>
    <w:rsid w:val="00265323"/>
    <w:rsid w:val="00265EB7"/>
    <w:rsid w:val="00267602"/>
    <w:rsid w:val="00267CA6"/>
    <w:rsid w:val="002709C9"/>
    <w:rsid w:val="002712E1"/>
    <w:rsid w:val="00271CA0"/>
    <w:rsid w:val="00272366"/>
    <w:rsid w:val="00272E90"/>
    <w:rsid w:val="00273DBE"/>
    <w:rsid w:val="00275562"/>
    <w:rsid w:val="00275859"/>
    <w:rsid w:val="002759A1"/>
    <w:rsid w:val="00275FA6"/>
    <w:rsid w:val="0027616F"/>
    <w:rsid w:val="00276C51"/>
    <w:rsid w:val="0027742C"/>
    <w:rsid w:val="00277ABD"/>
    <w:rsid w:val="00277C0F"/>
    <w:rsid w:val="00277C3D"/>
    <w:rsid w:val="00280446"/>
    <w:rsid w:val="00281AC0"/>
    <w:rsid w:val="00282768"/>
    <w:rsid w:val="00283534"/>
    <w:rsid w:val="00283C18"/>
    <w:rsid w:val="00283D9A"/>
    <w:rsid w:val="002853EB"/>
    <w:rsid w:val="00285943"/>
    <w:rsid w:val="00286F55"/>
    <w:rsid w:val="00287713"/>
    <w:rsid w:val="00287D76"/>
    <w:rsid w:val="00290F69"/>
    <w:rsid w:val="0029136D"/>
    <w:rsid w:val="002915A0"/>
    <w:rsid w:val="00291DD2"/>
    <w:rsid w:val="002933E1"/>
    <w:rsid w:val="00293F65"/>
    <w:rsid w:val="00294C80"/>
    <w:rsid w:val="00295208"/>
    <w:rsid w:val="002960FA"/>
    <w:rsid w:val="002A1364"/>
    <w:rsid w:val="002A152A"/>
    <w:rsid w:val="002A152E"/>
    <w:rsid w:val="002A25C8"/>
    <w:rsid w:val="002A28BD"/>
    <w:rsid w:val="002A2E21"/>
    <w:rsid w:val="002A5460"/>
    <w:rsid w:val="002B1CCB"/>
    <w:rsid w:val="002B2180"/>
    <w:rsid w:val="002B2B70"/>
    <w:rsid w:val="002B38A6"/>
    <w:rsid w:val="002B3F3F"/>
    <w:rsid w:val="002B4250"/>
    <w:rsid w:val="002B4BB4"/>
    <w:rsid w:val="002B54E1"/>
    <w:rsid w:val="002C033F"/>
    <w:rsid w:val="002C0529"/>
    <w:rsid w:val="002C0755"/>
    <w:rsid w:val="002C117E"/>
    <w:rsid w:val="002C1691"/>
    <w:rsid w:val="002C1A11"/>
    <w:rsid w:val="002C1F15"/>
    <w:rsid w:val="002C2690"/>
    <w:rsid w:val="002C3120"/>
    <w:rsid w:val="002C3933"/>
    <w:rsid w:val="002C4B76"/>
    <w:rsid w:val="002C59E3"/>
    <w:rsid w:val="002C61E7"/>
    <w:rsid w:val="002C6C27"/>
    <w:rsid w:val="002D0B1F"/>
    <w:rsid w:val="002D1768"/>
    <w:rsid w:val="002D6AAE"/>
    <w:rsid w:val="002D6B23"/>
    <w:rsid w:val="002D6FC4"/>
    <w:rsid w:val="002D721F"/>
    <w:rsid w:val="002E0EB9"/>
    <w:rsid w:val="002E1AB8"/>
    <w:rsid w:val="002E2C6F"/>
    <w:rsid w:val="002E3F46"/>
    <w:rsid w:val="002E4319"/>
    <w:rsid w:val="002E4E7C"/>
    <w:rsid w:val="002E6324"/>
    <w:rsid w:val="002E648C"/>
    <w:rsid w:val="002E6F2F"/>
    <w:rsid w:val="002E70F7"/>
    <w:rsid w:val="002E71CD"/>
    <w:rsid w:val="002E749E"/>
    <w:rsid w:val="002F0590"/>
    <w:rsid w:val="002F06F0"/>
    <w:rsid w:val="002F07C9"/>
    <w:rsid w:val="002F083C"/>
    <w:rsid w:val="002F6057"/>
    <w:rsid w:val="002F7B08"/>
    <w:rsid w:val="00300590"/>
    <w:rsid w:val="00302032"/>
    <w:rsid w:val="0030205B"/>
    <w:rsid w:val="00302319"/>
    <w:rsid w:val="00302EEC"/>
    <w:rsid w:val="00304536"/>
    <w:rsid w:val="00304552"/>
    <w:rsid w:val="003046CC"/>
    <w:rsid w:val="00305013"/>
    <w:rsid w:val="003073B8"/>
    <w:rsid w:val="00307E47"/>
    <w:rsid w:val="0031073F"/>
    <w:rsid w:val="00310F20"/>
    <w:rsid w:val="00310F41"/>
    <w:rsid w:val="0031117D"/>
    <w:rsid w:val="003112E7"/>
    <w:rsid w:val="00311E80"/>
    <w:rsid w:val="00312D95"/>
    <w:rsid w:val="0031355D"/>
    <w:rsid w:val="0031356D"/>
    <w:rsid w:val="00315AED"/>
    <w:rsid w:val="00315CE6"/>
    <w:rsid w:val="00316355"/>
    <w:rsid w:val="003172DB"/>
    <w:rsid w:val="0031784E"/>
    <w:rsid w:val="00317DA5"/>
    <w:rsid w:val="003200B9"/>
    <w:rsid w:val="003204DC"/>
    <w:rsid w:val="00321809"/>
    <w:rsid w:val="00322847"/>
    <w:rsid w:val="00323475"/>
    <w:rsid w:val="00323604"/>
    <w:rsid w:val="003236A6"/>
    <w:rsid w:val="00323F0A"/>
    <w:rsid w:val="003252CB"/>
    <w:rsid w:val="00326708"/>
    <w:rsid w:val="003274F3"/>
    <w:rsid w:val="003276FA"/>
    <w:rsid w:val="0032797C"/>
    <w:rsid w:val="00327DA9"/>
    <w:rsid w:val="003306C3"/>
    <w:rsid w:val="00331C4C"/>
    <w:rsid w:val="003324A3"/>
    <w:rsid w:val="00332AA0"/>
    <w:rsid w:val="0033476F"/>
    <w:rsid w:val="00335713"/>
    <w:rsid w:val="00335DC0"/>
    <w:rsid w:val="00336D6E"/>
    <w:rsid w:val="00337386"/>
    <w:rsid w:val="00337AD9"/>
    <w:rsid w:val="00340988"/>
    <w:rsid w:val="00340A60"/>
    <w:rsid w:val="003415B6"/>
    <w:rsid w:val="00342131"/>
    <w:rsid w:val="0034215B"/>
    <w:rsid w:val="00343289"/>
    <w:rsid w:val="00343B0F"/>
    <w:rsid w:val="0034481E"/>
    <w:rsid w:val="00344A09"/>
    <w:rsid w:val="00345D3B"/>
    <w:rsid w:val="00347DAF"/>
    <w:rsid w:val="00350260"/>
    <w:rsid w:val="003523C9"/>
    <w:rsid w:val="00353C4F"/>
    <w:rsid w:val="0035452D"/>
    <w:rsid w:val="0035492B"/>
    <w:rsid w:val="00354CA2"/>
    <w:rsid w:val="00355D9A"/>
    <w:rsid w:val="003573ED"/>
    <w:rsid w:val="00357451"/>
    <w:rsid w:val="00360374"/>
    <w:rsid w:val="00361B5D"/>
    <w:rsid w:val="00362A59"/>
    <w:rsid w:val="00362D74"/>
    <w:rsid w:val="0036357A"/>
    <w:rsid w:val="00363638"/>
    <w:rsid w:val="00363AE8"/>
    <w:rsid w:val="00363C7A"/>
    <w:rsid w:val="00364C44"/>
    <w:rsid w:val="00366024"/>
    <w:rsid w:val="00366FCC"/>
    <w:rsid w:val="003672A9"/>
    <w:rsid w:val="003677FC"/>
    <w:rsid w:val="00367EFD"/>
    <w:rsid w:val="003704E5"/>
    <w:rsid w:val="003705E2"/>
    <w:rsid w:val="00370898"/>
    <w:rsid w:val="00372260"/>
    <w:rsid w:val="00373F95"/>
    <w:rsid w:val="0037425A"/>
    <w:rsid w:val="00380A51"/>
    <w:rsid w:val="003814AC"/>
    <w:rsid w:val="00384322"/>
    <w:rsid w:val="003843A3"/>
    <w:rsid w:val="00385A9E"/>
    <w:rsid w:val="00386182"/>
    <w:rsid w:val="003874F8"/>
    <w:rsid w:val="00387886"/>
    <w:rsid w:val="00387F4C"/>
    <w:rsid w:val="00390418"/>
    <w:rsid w:val="00390AE5"/>
    <w:rsid w:val="00391A6A"/>
    <w:rsid w:val="00392814"/>
    <w:rsid w:val="00392E88"/>
    <w:rsid w:val="00393398"/>
    <w:rsid w:val="003941DF"/>
    <w:rsid w:val="00395C3D"/>
    <w:rsid w:val="003A07F8"/>
    <w:rsid w:val="003A244D"/>
    <w:rsid w:val="003A25F2"/>
    <w:rsid w:val="003A33D0"/>
    <w:rsid w:val="003A363C"/>
    <w:rsid w:val="003A498E"/>
    <w:rsid w:val="003A5085"/>
    <w:rsid w:val="003A50BD"/>
    <w:rsid w:val="003A536F"/>
    <w:rsid w:val="003A6A05"/>
    <w:rsid w:val="003A6FA4"/>
    <w:rsid w:val="003B0928"/>
    <w:rsid w:val="003B1932"/>
    <w:rsid w:val="003B1AC4"/>
    <w:rsid w:val="003B1AFE"/>
    <w:rsid w:val="003B20E6"/>
    <w:rsid w:val="003B2D66"/>
    <w:rsid w:val="003B4433"/>
    <w:rsid w:val="003B4CA3"/>
    <w:rsid w:val="003B562A"/>
    <w:rsid w:val="003B59C1"/>
    <w:rsid w:val="003B5CB4"/>
    <w:rsid w:val="003C0498"/>
    <w:rsid w:val="003C15B6"/>
    <w:rsid w:val="003C22A5"/>
    <w:rsid w:val="003C2345"/>
    <w:rsid w:val="003C2C2A"/>
    <w:rsid w:val="003C3371"/>
    <w:rsid w:val="003C479A"/>
    <w:rsid w:val="003C5F48"/>
    <w:rsid w:val="003C7470"/>
    <w:rsid w:val="003C77A8"/>
    <w:rsid w:val="003D1559"/>
    <w:rsid w:val="003D1E8B"/>
    <w:rsid w:val="003D28BF"/>
    <w:rsid w:val="003D34E1"/>
    <w:rsid w:val="003D367D"/>
    <w:rsid w:val="003D3C0C"/>
    <w:rsid w:val="003D46A2"/>
    <w:rsid w:val="003D47F5"/>
    <w:rsid w:val="003D49F0"/>
    <w:rsid w:val="003D5125"/>
    <w:rsid w:val="003D5B05"/>
    <w:rsid w:val="003D5E27"/>
    <w:rsid w:val="003D5E78"/>
    <w:rsid w:val="003D60F1"/>
    <w:rsid w:val="003D73A0"/>
    <w:rsid w:val="003D75C2"/>
    <w:rsid w:val="003E031F"/>
    <w:rsid w:val="003E2709"/>
    <w:rsid w:val="003E2DC8"/>
    <w:rsid w:val="003E2EB1"/>
    <w:rsid w:val="003E36A5"/>
    <w:rsid w:val="003E3DE6"/>
    <w:rsid w:val="003E43EA"/>
    <w:rsid w:val="003E4ABD"/>
    <w:rsid w:val="003E4F68"/>
    <w:rsid w:val="003E5270"/>
    <w:rsid w:val="003E5440"/>
    <w:rsid w:val="003E5FA7"/>
    <w:rsid w:val="003E7D25"/>
    <w:rsid w:val="003E7DBA"/>
    <w:rsid w:val="003E7F18"/>
    <w:rsid w:val="003F0017"/>
    <w:rsid w:val="003F03B6"/>
    <w:rsid w:val="003F0FB2"/>
    <w:rsid w:val="003F1A06"/>
    <w:rsid w:val="003F1DB5"/>
    <w:rsid w:val="003F3EE6"/>
    <w:rsid w:val="003F3F79"/>
    <w:rsid w:val="003F4D51"/>
    <w:rsid w:val="003F6A1D"/>
    <w:rsid w:val="003F7F3F"/>
    <w:rsid w:val="004001B9"/>
    <w:rsid w:val="004016AE"/>
    <w:rsid w:val="0040182A"/>
    <w:rsid w:val="00401DD6"/>
    <w:rsid w:val="0040211B"/>
    <w:rsid w:val="00402856"/>
    <w:rsid w:val="00403B25"/>
    <w:rsid w:val="004042FB"/>
    <w:rsid w:val="00405981"/>
    <w:rsid w:val="004059A5"/>
    <w:rsid w:val="00405E74"/>
    <w:rsid w:val="004062FB"/>
    <w:rsid w:val="0040681F"/>
    <w:rsid w:val="00410A8A"/>
    <w:rsid w:val="00410B43"/>
    <w:rsid w:val="0041256F"/>
    <w:rsid w:val="00412F51"/>
    <w:rsid w:val="00412F66"/>
    <w:rsid w:val="004139F7"/>
    <w:rsid w:val="004155ED"/>
    <w:rsid w:val="0041742D"/>
    <w:rsid w:val="004176B6"/>
    <w:rsid w:val="00420224"/>
    <w:rsid w:val="0042100A"/>
    <w:rsid w:val="0042152F"/>
    <w:rsid w:val="00421BBD"/>
    <w:rsid w:val="00421BC3"/>
    <w:rsid w:val="00421BD7"/>
    <w:rsid w:val="00422D11"/>
    <w:rsid w:val="0042513F"/>
    <w:rsid w:val="004256AD"/>
    <w:rsid w:val="00425D8C"/>
    <w:rsid w:val="0042660A"/>
    <w:rsid w:val="004277B1"/>
    <w:rsid w:val="00431524"/>
    <w:rsid w:val="00432A19"/>
    <w:rsid w:val="00434816"/>
    <w:rsid w:val="00434D40"/>
    <w:rsid w:val="004352F2"/>
    <w:rsid w:val="0043549D"/>
    <w:rsid w:val="004355F5"/>
    <w:rsid w:val="004356CF"/>
    <w:rsid w:val="0043572A"/>
    <w:rsid w:val="00435DA0"/>
    <w:rsid w:val="00436F06"/>
    <w:rsid w:val="00437511"/>
    <w:rsid w:val="00440D45"/>
    <w:rsid w:val="00440D8E"/>
    <w:rsid w:val="00440E04"/>
    <w:rsid w:val="004414BB"/>
    <w:rsid w:val="00441599"/>
    <w:rsid w:val="00441AB4"/>
    <w:rsid w:val="0044267E"/>
    <w:rsid w:val="00442698"/>
    <w:rsid w:val="00443260"/>
    <w:rsid w:val="00443712"/>
    <w:rsid w:val="004438A3"/>
    <w:rsid w:val="0044439D"/>
    <w:rsid w:val="004451B8"/>
    <w:rsid w:val="004465C7"/>
    <w:rsid w:val="00447424"/>
    <w:rsid w:val="004479DC"/>
    <w:rsid w:val="0045083D"/>
    <w:rsid w:val="00451A8C"/>
    <w:rsid w:val="00452097"/>
    <w:rsid w:val="00453339"/>
    <w:rsid w:val="004537DC"/>
    <w:rsid w:val="00454A2C"/>
    <w:rsid w:val="00455074"/>
    <w:rsid w:val="00455AC5"/>
    <w:rsid w:val="00455CBD"/>
    <w:rsid w:val="00455ECC"/>
    <w:rsid w:val="00456076"/>
    <w:rsid w:val="00456DB6"/>
    <w:rsid w:val="0045757C"/>
    <w:rsid w:val="004575AC"/>
    <w:rsid w:val="00457A1B"/>
    <w:rsid w:val="00460359"/>
    <w:rsid w:val="00461540"/>
    <w:rsid w:val="00465C73"/>
    <w:rsid w:val="00466E96"/>
    <w:rsid w:val="00467BAE"/>
    <w:rsid w:val="0047112C"/>
    <w:rsid w:val="00471A96"/>
    <w:rsid w:val="00471EDE"/>
    <w:rsid w:val="004735C0"/>
    <w:rsid w:val="00474C33"/>
    <w:rsid w:val="0047662E"/>
    <w:rsid w:val="00477B00"/>
    <w:rsid w:val="00477B5F"/>
    <w:rsid w:val="004800C9"/>
    <w:rsid w:val="0048098D"/>
    <w:rsid w:val="00480A55"/>
    <w:rsid w:val="00480CFF"/>
    <w:rsid w:val="004811CE"/>
    <w:rsid w:val="004817B0"/>
    <w:rsid w:val="0048240B"/>
    <w:rsid w:val="004824D0"/>
    <w:rsid w:val="00482856"/>
    <w:rsid w:val="004852D0"/>
    <w:rsid w:val="0048557E"/>
    <w:rsid w:val="00485599"/>
    <w:rsid w:val="00485627"/>
    <w:rsid w:val="0048607B"/>
    <w:rsid w:val="00486BA1"/>
    <w:rsid w:val="0048737D"/>
    <w:rsid w:val="004875FA"/>
    <w:rsid w:val="00491642"/>
    <w:rsid w:val="00491C35"/>
    <w:rsid w:val="004926BC"/>
    <w:rsid w:val="004929CB"/>
    <w:rsid w:val="00494A87"/>
    <w:rsid w:val="00494E3C"/>
    <w:rsid w:val="00496673"/>
    <w:rsid w:val="004A00A9"/>
    <w:rsid w:val="004A0189"/>
    <w:rsid w:val="004A22D5"/>
    <w:rsid w:val="004A25C1"/>
    <w:rsid w:val="004A2A2D"/>
    <w:rsid w:val="004A2BF3"/>
    <w:rsid w:val="004A40F2"/>
    <w:rsid w:val="004A4393"/>
    <w:rsid w:val="004A473A"/>
    <w:rsid w:val="004A5039"/>
    <w:rsid w:val="004B0F45"/>
    <w:rsid w:val="004B1354"/>
    <w:rsid w:val="004B1CA5"/>
    <w:rsid w:val="004B230A"/>
    <w:rsid w:val="004B2618"/>
    <w:rsid w:val="004B2F70"/>
    <w:rsid w:val="004B388B"/>
    <w:rsid w:val="004B4004"/>
    <w:rsid w:val="004B471A"/>
    <w:rsid w:val="004B490F"/>
    <w:rsid w:val="004B56D0"/>
    <w:rsid w:val="004B5847"/>
    <w:rsid w:val="004B62D3"/>
    <w:rsid w:val="004B6C4C"/>
    <w:rsid w:val="004B73CF"/>
    <w:rsid w:val="004B7E62"/>
    <w:rsid w:val="004C0586"/>
    <w:rsid w:val="004C2062"/>
    <w:rsid w:val="004C2585"/>
    <w:rsid w:val="004C413B"/>
    <w:rsid w:val="004C498F"/>
    <w:rsid w:val="004C571E"/>
    <w:rsid w:val="004C5BC8"/>
    <w:rsid w:val="004C6101"/>
    <w:rsid w:val="004C747E"/>
    <w:rsid w:val="004C75C1"/>
    <w:rsid w:val="004D11FA"/>
    <w:rsid w:val="004D1849"/>
    <w:rsid w:val="004D195C"/>
    <w:rsid w:val="004D3A55"/>
    <w:rsid w:val="004D4D41"/>
    <w:rsid w:val="004D502E"/>
    <w:rsid w:val="004D53F9"/>
    <w:rsid w:val="004D57B5"/>
    <w:rsid w:val="004D6D87"/>
    <w:rsid w:val="004D7AC9"/>
    <w:rsid w:val="004D7C9E"/>
    <w:rsid w:val="004E146E"/>
    <w:rsid w:val="004E181A"/>
    <w:rsid w:val="004E5B5E"/>
    <w:rsid w:val="004E6156"/>
    <w:rsid w:val="004E67FE"/>
    <w:rsid w:val="004E6C0C"/>
    <w:rsid w:val="004E6DD3"/>
    <w:rsid w:val="004E6EDD"/>
    <w:rsid w:val="004F1AA8"/>
    <w:rsid w:val="004F1E15"/>
    <w:rsid w:val="004F1E82"/>
    <w:rsid w:val="004F22EA"/>
    <w:rsid w:val="004F295F"/>
    <w:rsid w:val="004F2E21"/>
    <w:rsid w:val="004F44F3"/>
    <w:rsid w:val="004F5BAD"/>
    <w:rsid w:val="004F618A"/>
    <w:rsid w:val="004F63A4"/>
    <w:rsid w:val="004F710E"/>
    <w:rsid w:val="005006A9"/>
    <w:rsid w:val="00500B25"/>
    <w:rsid w:val="00500D01"/>
    <w:rsid w:val="0050136A"/>
    <w:rsid w:val="00501862"/>
    <w:rsid w:val="00501EA9"/>
    <w:rsid w:val="0050211E"/>
    <w:rsid w:val="005026CA"/>
    <w:rsid w:val="00502E61"/>
    <w:rsid w:val="0050330C"/>
    <w:rsid w:val="0050378B"/>
    <w:rsid w:val="005043A4"/>
    <w:rsid w:val="005048FE"/>
    <w:rsid w:val="00504B63"/>
    <w:rsid w:val="0050515F"/>
    <w:rsid w:val="00505368"/>
    <w:rsid w:val="00505BB3"/>
    <w:rsid w:val="00507119"/>
    <w:rsid w:val="00507B4E"/>
    <w:rsid w:val="005101F4"/>
    <w:rsid w:val="0051022C"/>
    <w:rsid w:val="00510BD7"/>
    <w:rsid w:val="00511CF2"/>
    <w:rsid w:val="005121C0"/>
    <w:rsid w:val="00512936"/>
    <w:rsid w:val="005134A3"/>
    <w:rsid w:val="0051393A"/>
    <w:rsid w:val="00514E5E"/>
    <w:rsid w:val="00514E6D"/>
    <w:rsid w:val="00515799"/>
    <w:rsid w:val="005160A4"/>
    <w:rsid w:val="005161F3"/>
    <w:rsid w:val="00517491"/>
    <w:rsid w:val="0051783E"/>
    <w:rsid w:val="00521C7E"/>
    <w:rsid w:val="00521D7F"/>
    <w:rsid w:val="00522CE3"/>
    <w:rsid w:val="0052520D"/>
    <w:rsid w:val="00526553"/>
    <w:rsid w:val="0052797D"/>
    <w:rsid w:val="00530FEB"/>
    <w:rsid w:val="0053198E"/>
    <w:rsid w:val="005321BD"/>
    <w:rsid w:val="005325EF"/>
    <w:rsid w:val="00532EED"/>
    <w:rsid w:val="00533A07"/>
    <w:rsid w:val="00533E9C"/>
    <w:rsid w:val="005358CD"/>
    <w:rsid w:val="005362E2"/>
    <w:rsid w:val="005363FA"/>
    <w:rsid w:val="00536B0C"/>
    <w:rsid w:val="00537D08"/>
    <w:rsid w:val="00537D46"/>
    <w:rsid w:val="00540156"/>
    <w:rsid w:val="00540D21"/>
    <w:rsid w:val="00541C8D"/>
    <w:rsid w:val="005423B0"/>
    <w:rsid w:val="005429F2"/>
    <w:rsid w:val="00543F5E"/>
    <w:rsid w:val="0054477C"/>
    <w:rsid w:val="00544788"/>
    <w:rsid w:val="005447A4"/>
    <w:rsid w:val="0054568F"/>
    <w:rsid w:val="00545B34"/>
    <w:rsid w:val="00546D36"/>
    <w:rsid w:val="00546DAB"/>
    <w:rsid w:val="005472D1"/>
    <w:rsid w:val="00547B7C"/>
    <w:rsid w:val="00552948"/>
    <w:rsid w:val="005529A6"/>
    <w:rsid w:val="00554777"/>
    <w:rsid w:val="00555EC0"/>
    <w:rsid w:val="00555FC9"/>
    <w:rsid w:val="00556071"/>
    <w:rsid w:val="00556379"/>
    <w:rsid w:val="0055685E"/>
    <w:rsid w:val="00556D70"/>
    <w:rsid w:val="0056059D"/>
    <w:rsid w:val="00560B64"/>
    <w:rsid w:val="00562093"/>
    <w:rsid w:val="0056252E"/>
    <w:rsid w:val="00562AD1"/>
    <w:rsid w:val="00562FD8"/>
    <w:rsid w:val="005638AA"/>
    <w:rsid w:val="00564831"/>
    <w:rsid w:val="00564BCE"/>
    <w:rsid w:val="00564C0E"/>
    <w:rsid w:val="00565CF5"/>
    <w:rsid w:val="005717B5"/>
    <w:rsid w:val="00572288"/>
    <w:rsid w:val="00572C30"/>
    <w:rsid w:val="00572F58"/>
    <w:rsid w:val="00573870"/>
    <w:rsid w:val="00573E2B"/>
    <w:rsid w:val="00574A5B"/>
    <w:rsid w:val="005758AF"/>
    <w:rsid w:val="00580480"/>
    <w:rsid w:val="00580EA1"/>
    <w:rsid w:val="00581554"/>
    <w:rsid w:val="00581DF5"/>
    <w:rsid w:val="00582BD7"/>
    <w:rsid w:val="00582D5A"/>
    <w:rsid w:val="005846DA"/>
    <w:rsid w:val="00584F5A"/>
    <w:rsid w:val="00585DAC"/>
    <w:rsid w:val="00585F6E"/>
    <w:rsid w:val="00585FDF"/>
    <w:rsid w:val="0059008B"/>
    <w:rsid w:val="005900E7"/>
    <w:rsid w:val="00590509"/>
    <w:rsid w:val="00590622"/>
    <w:rsid w:val="00591864"/>
    <w:rsid w:val="0059236B"/>
    <w:rsid w:val="00592CF2"/>
    <w:rsid w:val="00592DD2"/>
    <w:rsid w:val="0059334B"/>
    <w:rsid w:val="005941E2"/>
    <w:rsid w:val="005974C3"/>
    <w:rsid w:val="005978CC"/>
    <w:rsid w:val="005A01A8"/>
    <w:rsid w:val="005A0360"/>
    <w:rsid w:val="005A0EE0"/>
    <w:rsid w:val="005A1075"/>
    <w:rsid w:val="005A1515"/>
    <w:rsid w:val="005A3DBD"/>
    <w:rsid w:val="005A58CB"/>
    <w:rsid w:val="005A61EC"/>
    <w:rsid w:val="005A7976"/>
    <w:rsid w:val="005B04D0"/>
    <w:rsid w:val="005B1ED5"/>
    <w:rsid w:val="005B278D"/>
    <w:rsid w:val="005B33F8"/>
    <w:rsid w:val="005B3A50"/>
    <w:rsid w:val="005B52FC"/>
    <w:rsid w:val="005B6223"/>
    <w:rsid w:val="005B663F"/>
    <w:rsid w:val="005C0290"/>
    <w:rsid w:val="005C06AD"/>
    <w:rsid w:val="005C1074"/>
    <w:rsid w:val="005C32DE"/>
    <w:rsid w:val="005C494E"/>
    <w:rsid w:val="005C5370"/>
    <w:rsid w:val="005C575F"/>
    <w:rsid w:val="005C5A69"/>
    <w:rsid w:val="005C7328"/>
    <w:rsid w:val="005D12E9"/>
    <w:rsid w:val="005D1847"/>
    <w:rsid w:val="005D2BE0"/>
    <w:rsid w:val="005D316C"/>
    <w:rsid w:val="005D4E9F"/>
    <w:rsid w:val="005D5339"/>
    <w:rsid w:val="005D5918"/>
    <w:rsid w:val="005D5AF8"/>
    <w:rsid w:val="005D755F"/>
    <w:rsid w:val="005D7CC0"/>
    <w:rsid w:val="005E297E"/>
    <w:rsid w:val="005E3FC3"/>
    <w:rsid w:val="005E567A"/>
    <w:rsid w:val="005E6534"/>
    <w:rsid w:val="005E695D"/>
    <w:rsid w:val="005E6E1D"/>
    <w:rsid w:val="005E7188"/>
    <w:rsid w:val="005E7E20"/>
    <w:rsid w:val="005F0316"/>
    <w:rsid w:val="005F0F3F"/>
    <w:rsid w:val="005F0F5F"/>
    <w:rsid w:val="005F269E"/>
    <w:rsid w:val="005F2E7E"/>
    <w:rsid w:val="005F357F"/>
    <w:rsid w:val="005F3946"/>
    <w:rsid w:val="005F4CD6"/>
    <w:rsid w:val="005F4FFA"/>
    <w:rsid w:val="005F536E"/>
    <w:rsid w:val="005F5929"/>
    <w:rsid w:val="005F59FF"/>
    <w:rsid w:val="005F5A68"/>
    <w:rsid w:val="005F75B1"/>
    <w:rsid w:val="005F78E8"/>
    <w:rsid w:val="00600E83"/>
    <w:rsid w:val="006012A4"/>
    <w:rsid w:val="0060195E"/>
    <w:rsid w:val="00602776"/>
    <w:rsid w:val="00603978"/>
    <w:rsid w:val="006050CF"/>
    <w:rsid w:val="0060644A"/>
    <w:rsid w:val="00607013"/>
    <w:rsid w:val="00607296"/>
    <w:rsid w:val="00610243"/>
    <w:rsid w:val="00610BE3"/>
    <w:rsid w:val="006115E4"/>
    <w:rsid w:val="00612076"/>
    <w:rsid w:val="006124CA"/>
    <w:rsid w:val="00613022"/>
    <w:rsid w:val="00613612"/>
    <w:rsid w:val="00613AAD"/>
    <w:rsid w:val="00615E04"/>
    <w:rsid w:val="00616067"/>
    <w:rsid w:val="00616387"/>
    <w:rsid w:val="00616761"/>
    <w:rsid w:val="006208A2"/>
    <w:rsid w:val="00621CF6"/>
    <w:rsid w:val="006254A4"/>
    <w:rsid w:val="00626029"/>
    <w:rsid w:val="00626B36"/>
    <w:rsid w:val="006273F5"/>
    <w:rsid w:val="00630582"/>
    <w:rsid w:val="006319CE"/>
    <w:rsid w:val="00632417"/>
    <w:rsid w:val="006327C8"/>
    <w:rsid w:val="00633AD7"/>
    <w:rsid w:val="00633E89"/>
    <w:rsid w:val="00636128"/>
    <w:rsid w:val="006377FD"/>
    <w:rsid w:val="00637F36"/>
    <w:rsid w:val="006406D1"/>
    <w:rsid w:val="00640CEB"/>
    <w:rsid w:val="00641A45"/>
    <w:rsid w:val="006422E0"/>
    <w:rsid w:val="006439CD"/>
    <w:rsid w:val="00643ACD"/>
    <w:rsid w:val="00643B03"/>
    <w:rsid w:val="00643B2B"/>
    <w:rsid w:val="006453A5"/>
    <w:rsid w:val="006463D8"/>
    <w:rsid w:val="00646ABD"/>
    <w:rsid w:val="0065062B"/>
    <w:rsid w:val="006507B6"/>
    <w:rsid w:val="006511F5"/>
    <w:rsid w:val="006513C9"/>
    <w:rsid w:val="00651D35"/>
    <w:rsid w:val="0065254F"/>
    <w:rsid w:val="0065387C"/>
    <w:rsid w:val="00653C72"/>
    <w:rsid w:val="00654107"/>
    <w:rsid w:val="00654572"/>
    <w:rsid w:val="0065474A"/>
    <w:rsid w:val="00655186"/>
    <w:rsid w:val="00656AF6"/>
    <w:rsid w:val="00657CD6"/>
    <w:rsid w:val="006601EC"/>
    <w:rsid w:val="00660FB9"/>
    <w:rsid w:val="00661BE4"/>
    <w:rsid w:val="0066275C"/>
    <w:rsid w:val="00663A0B"/>
    <w:rsid w:val="00663BAB"/>
    <w:rsid w:val="00664BB4"/>
    <w:rsid w:val="00665484"/>
    <w:rsid w:val="006654A5"/>
    <w:rsid w:val="006658D5"/>
    <w:rsid w:val="006660D0"/>
    <w:rsid w:val="0066676C"/>
    <w:rsid w:val="00666A50"/>
    <w:rsid w:val="00666AAB"/>
    <w:rsid w:val="00666F2C"/>
    <w:rsid w:val="00670F09"/>
    <w:rsid w:val="0067120B"/>
    <w:rsid w:val="00672DAF"/>
    <w:rsid w:val="006731ED"/>
    <w:rsid w:val="00673CA5"/>
    <w:rsid w:val="00673EBA"/>
    <w:rsid w:val="00674929"/>
    <w:rsid w:val="006759D9"/>
    <w:rsid w:val="00675E9A"/>
    <w:rsid w:val="006761F3"/>
    <w:rsid w:val="00676B69"/>
    <w:rsid w:val="00677107"/>
    <w:rsid w:val="00677164"/>
    <w:rsid w:val="0067789F"/>
    <w:rsid w:val="00677B18"/>
    <w:rsid w:val="006844FA"/>
    <w:rsid w:val="00684FDC"/>
    <w:rsid w:val="00685DB1"/>
    <w:rsid w:val="006865DE"/>
    <w:rsid w:val="00687351"/>
    <w:rsid w:val="00687965"/>
    <w:rsid w:val="006904A6"/>
    <w:rsid w:val="006918CE"/>
    <w:rsid w:val="00692D9E"/>
    <w:rsid w:val="0069306E"/>
    <w:rsid w:val="006934E8"/>
    <w:rsid w:val="006946F0"/>
    <w:rsid w:val="00694958"/>
    <w:rsid w:val="006953CB"/>
    <w:rsid w:val="006954BE"/>
    <w:rsid w:val="00695896"/>
    <w:rsid w:val="006976F8"/>
    <w:rsid w:val="00697935"/>
    <w:rsid w:val="006A0218"/>
    <w:rsid w:val="006A184E"/>
    <w:rsid w:val="006A2966"/>
    <w:rsid w:val="006A31C0"/>
    <w:rsid w:val="006A379B"/>
    <w:rsid w:val="006A4193"/>
    <w:rsid w:val="006A4D12"/>
    <w:rsid w:val="006A5058"/>
    <w:rsid w:val="006A6D25"/>
    <w:rsid w:val="006A75B8"/>
    <w:rsid w:val="006A7A7A"/>
    <w:rsid w:val="006A7E57"/>
    <w:rsid w:val="006B1618"/>
    <w:rsid w:val="006B165F"/>
    <w:rsid w:val="006B16E4"/>
    <w:rsid w:val="006B303E"/>
    <w:rsid w:val="006B33C9"/>
    <w:rsid w:val="006B62D9"/>
    <w:rsid w:val="006B704C"/>
    <w:rsid w:val="006B7D14"/>
    <w:rsid w:val="006C0174"/>
    <w:rsid w:val="006C14B9"/>
    <w:rsid w:val="006C15DC"/>
    <w:rsid w:val="006C1ACB"/>
    <w:rsid w:val="006C1ED2"/>
    <w:rsid w:val="006C395C"/>
    <w:rsid w:val="006C3BDA"/>
    <w:rsid w:val="006C3C40"/>
    <w:rsid w:val="006C4FD9"/>
    <w:rsid w:val="006C51D9"/>
    <w:rsid w:val="006C7148"/>
    <w:rsid w:val="006D07D6"/>
    <w:rsid w:val="006D0847"/>
    <w:rsid w:val="006D0B41"/>
    <w:rsid w:val="006D114F"/>
    <w:rsid w:val="006D3624"/>
    <w:rsid w:val="006D503C"/>
    <w:rsid w:val="006D6248"/>
    <w:rsid w:val="006D6265"/>
    <w:rsid w:val="006D6A98"/>
    <w:rsid w:val="006D6D71"/>
    <w:rsid w:val="006D77F2"/>
    <w:rsid w:val="006D7C90"/>
    <w:rsid w:val="006E1163"/>
    <w:rsid w:val="006E1A3C"/>
    <w:rsid w:val="006E2871"/>
    <w:rsid w:val="006E62D4"/>
    <w:rsid w:val="006F0EAA"/>
    <w:rsid w:val="006F273D"/>
    <w:rsid w:val="006F35D8"/>
    <w:rsid w:val="006F3DDC"/>
    <w:rsid w:val="006F5137"/>
    <w:rsid w:val="006F5321"/>
    <w:rsid w:val="006F7203"/>
    <w:rsid w:val="00700A6A"/>
    <w:rsid w:val="00700FD6"/>
    <w:rsid w:val="007019FD"/>
    <w:rsid w:val="00701E12"/>
    <w:rsid w:val="00703116"/>
    <w:rsid w:val="00704613"/>
    <w:rsid w:val="00704ACC"/>
    <w:rsid w:val="00704DF8"/>
    <w:rsid w:val="007052EB"/>
    <w:rsid w:val="00705CA0"/>
    <w:rsid w:val="00705CA5"/>
    <w:rsid w:val="00705EDC"/>
    <w:rsid w:val="007071C3"/>
    <w:rsid w:val="00711C03"/>
    <w:rsid w:val="007125D3"/>
    <w:rsid w:val="00713361"/>
    <w:rsid w:val="00713462"/>
    <w:rsid w:val="00713695"/>
    <w:rsid w:val="0071407D"/>
    <w:rsid w:val="007146B4"/>
    <w:rsid w:val="0071490F"/>
    <w:rsid w:val="0071593D"/>
    <w:rsid w:val="00716227"/>
    <w:rsid w:val="00716F03"/>
    <w:rsid w:val="00717A98"/>
    <w:rsid w:val="00717B53"/>
    <w:rsid w:val="0072040C"/>
    <w:rsid w:val="007218D2"/>
    <w:rsid w:val="0072254A"/>
    <w:rsid w:val="00722B95"/>
    <w:rsid w:val="007234B6"/>
    <w:rsid w:val="00723BB5"/>
    <w:rsid w:val="00726105"/>
    <w:rsid w:val="00726947"/>
    <w:rsid w:val="00726E3A"/>
    <w:rsid w:val="00727124"/>
    <w:rsid w:val="007272F8"/>
    <w:rsid w:val="00730FE1"/>
    <w:rsid w:val="007314B3"/>
    <w:rsid w:val="007317AA"/>
    <w:rsid w:val="00731923"/>
    <w:rsid w:val="00731DDA"/>
    <w:rsid w:val="007331C8"/>
    <w:rsid w:val="00734D5C"/>
    <w:rsid w:val="00734F53"/>
    <w:rsid w:val="00734F98"/>
    <w:rsid w:val="00735D36"/>
    <w:rsid w:val="0073600C"/>
    <w:rsid w:val="007361C5"/>
    <w:rsid w:val="00736FE9"/>
    <w:rsid w:val="007409E5"/>
    <w:rsid w:val="007410E3"/>
    <w:rsid w:val="00741E9C"/>
    <w:rsid w:val="00744BA9"/>
    <w:rsid w:val="0074677D"/>
    <w:rsid w:val="007468A8"/>
    <w:rsid w:val="00746BE1"/>
    <w:rsid w:val="00747486"/>
    <w:rsid w:val="0074785C"/>
    <w:rsid w:val="007479B4"/>
    <w:rsid w:val="00747EBF"/>
    <w:rsid w:val="00747F9C"/>
    <w:rsid w:val="00750237"/>
    <w:rsid w:val="007503CB"/>
    <w:rsid w:val="00751945"/>
    <w:rsid w:val="0075194E"/>
    <w:rsid w:val="007535A6"/>
    <w:rsid w:val="00753AA9"/>
    <w:rsid w:val="00753B60"/>
    <w:rsid w:val="007544DF"/>
    <w:rsid w:val="00757F9F"/>
    <w:rsid w:val="00760588"/>
    <w:rsid w:val="00760AF6"/>
    <w:rsid w:val="00760CB7"/>
    <w:rsid w:val="00761FA8"/>
    <w:rsid w:val="0076226D"/>
    <w:rsid w:val="0076316E"/>
    <w:rsid w:val="007648E3"/>
    <w:rsid w:val="00764C97"/>
    <w:rsid w:val="007668A9"/>
    <w:rsid w:val="007669CD"/>
    <w:rsid w:val="00766F12"/>
    <w:rsid w:val="0077058B"/>
    <w:rsid w:val="007710FF"/>
    <w:rsid w:val="00771A21"/>
    <w:rsid w:val="00772A0C"/>
    <w:rsid w:val="00772B83"/>
    <w:rsid w:val="00772E38"/>
    <w:rsid w:val="0077324E"/>
    <w:rsid w:val="007745A4"/>
    <w:rsid w:val="00774691"/>
    <w:rsid w:val="00775169"/>
    <w:rsid w:val="00775CF9"/>
    <w:rsid w:val="00775D5E"/>
    <w:rsid w:val="00776091"/>
    <w:rsid w:val="007775C6"/>
    <w:rsid w:val="00780CBB"/>
    <w:rsid w:val="007813A6"/>
    <w:rsid w:val="00781FE2"/>
    <w:rsid w:val="007823A3"/>
    <w:rsid w:val="0078371B"/>
    <w:rsid w:val="0078393C"/>
    <w:rsid w:val="0078607C"/>
    <w:rsid w:val="00786170"/>
    <w:rsid w:val="00786505"/>
    <w:rsid w:val="0078653D"/>
    <w:rsid w:val="00786AB5"/>
    <w:rsid w:val="00787842"/>
    <w:rsid w:val="007908D9"/>
    <w:rsid w:val="00790A26"/>
    <w:rsid w:val="00790D82"/>
    <w:rsid w:val="00791C40"/>
    <w:rsid w:val="00791E62"/>
    <w:rsid w:val="007928CE"/>
    <w:rsid w:val="00792D50"/>
    <w:rsid w:val="00793EBC"/>
    <w:rsid w:val="00794030"/>
    <w:rsid w:val="00794CA0"/>
    <w:rsid w:val="00794D0A"/>
    <w:rsid w:val="00796E1E"/>
    <w:rsid w:val="00796FDB"/>
    <w:rsid w:val="007A01E9"/>
    <w:rsid w:val="007A1BC0"/>
    <w:rsid w:val="007A1EF9"/>
    <w:rsid w:val="007A280A"/>
    <w:rsid w:val="007A2E00"/>
    <w:rsid w:val="007A347E"/>
    <w:rsid w:val="007A3CA4"/>
    <w:rsid w:val="007A3F0F"/>
    <w:rsid w:val="007A5074"/>
    <w:rsid w:val="007A7207"/>
    <w:rsid w:val="007B08C0"/>
    <w:rsid w:val="007B21FE"/>
    <w:rsid w:val="007B2FD1"/>
    <w:rsid w:val="007B435E"/>
    <w:rsid w:val="007B5978"/>
    <w:rsid w:val="007B63D5"/>
    <w:rsid w:val="007C0E8B"/>
    <w:rsid w:val="007C25CF"/>
    <w:rsid w:val="007C2664"/>
    <w:rsid w:val="007C2E46"/>
    <w:rsid w:val="007C3441"/>
    <w:rsid w:val="007C4D51"/>
    <w:rsid w:val="007C50B4"/>
    <w:rsid w:val="007C64E2"/>
    <w:rsid w:val="007D04B2"/>
    <w:rsid w:val="007D0F64"/>
    <w:rsid w:val="007D10DA"/>
    <w:rsid w:val="007D1B8C"/>
    <w:rsid w:val="007D278B"/>
    <w:rsid w:val="007D343C"/>
    <w:rsid w:val="007D55C4"/>
    <w:rsid w:val="007D66DE"/>
    <w:rsid w:val="007D6B9B"/>
    <w:rsid w:val="007D738F"/>
    <w:rsid w:val="007D7BFF"/>
    <w:rsid w:val="007D7CF7"/>
    <w:rsid w:val="007E2057"/>
    <w:rsid w:val="007E489A"/>
    <w:rsid w:val="007E498E"/>
    <w:rsid w:val="007E4C51"/>
    <w:rsid w:val="007E5C17"/>
    <w:rsid w:val="007E5C9C"/>
    <w:rsid w:val="007E6CAD"/>
    <w:rsid w:val="007F03A0"/>
    <w:rsid w:val="007F0BF6"/>
    <w:rsid w:val="007F1597"/>
    <w:rsid w:val="007F1660"/>
    <w:rsid w:val="007F2E7E"/>
    <w:rsid w:val="007F2FC7"/>
    <w:rsid w:val="007F5056"/>
    <w:rsid w:val="007F5172"/>
    <w:rsid w:val="007F5505"/>
    <w:rsid w:val="007F7BC0"/>
    <w:rsid w:val="00800C05"/>
    <w:rsid w:val="00800C32"/>
    <w:rsid w:val="00801102"/>
    <w:rsid w:val="00801251"/>
    <w:rsid w:val="0080140A"/>
    <w:rsid w:val="00802ACF"/>
    <w:rsid w:val="00802B63"/>
    <w:rsid w:val="00805046"/>
    <w:rsid w:val="0080530E"/>
    <w:rsid w:val="00805326"/>
    <w:rsid w:val="00805334"/>
    <w:rsid w:val="00805365"/>
    <w:rsid w:val="0081049C"/>
    <w:rsid w:val="008111C3"/>
    <w:rsid w:val="00811CDE"/>
    <w:rsid w:val="00813128"/>
    <w:rsid w:val="00813D1D"/>
    <w:rsid w:val="00814048"/>
    <w:rsid w:val="00814473"/>
    <w:rsid w:val="0081449B"/>
    <w:rsid w:val="00815200"/>
    <w:rsid w:val="008172C0"/>
    <w:rsid w:val="00820DF3"/>
    <w:rsid w:val="00820F25"/>
    <w:rsid w:val="00821459"/>
    <w:rsid w:val="00821C5F"/>
    <w:rsid w:val="00822124"/>
    <w:rsid w:val="00822712"/>
    <w:rsid w:val="008231DD"/>
    <w:rsid w:val="00823279"/>
    <w:rsid w:val="0082341C"/>
    <w:rsid w:val="008234F9"/>
    <w:rsid w:val="008240F2"/>
    <w:rsid w:val="00824EFD"/>
    <w:rsid w:val="00825060"/>
    <w:rsid w:val="00825A01"/>
    <w:rsid w:val="008261EA"/>
    <w:rsid w:val="00826318"/>
    <w:rsid w:val="0082648C"/>
    <w:rsid w:val="00826636"/>
    <w:rsid w:val="0082742D"/>
    <w:rsid w:val="00827D9B"/>
    <w:rsid w:val="008302DE"/>
    <w:rsid w:val="00830D7B"/>
    <w:rsid w:val="008311CC"/>
    <w:rsid w:val="008319F0"/>
    <w:rsid w:val="00831E48"/>
    <w:rsid w:val="00832116"/>
    <w:rsid w:val="00833369"/>
    <w:rsid w:val="00833C8D"/>
    <w:rsid w:val="00834C2E"/>
    <w:rsid w:val="008354BE"/>
    <w:rsid w:val="00835BA4"/>
    <w:rsid w:val="0083670C"/>
    <w:rsid w:val="00836D8B"/>
    <w:rsid w:val="00837D46"/>
    <w:rsid w:val="00840437"/>
    <w:rsid w:val="00840D03"/>
    <w:rsid w:val="00842017"/>
    <w:rsid w:val="00842EC1"/>
    <w:rsid w:val="00844129"/>
    <w:rsid w:val="008442EB"/>
    <w:rsid w:val="00844A84"/>
    <w:rsid w:val="00845234"/>
    <w:rsid w:val="00845336"/>
    <w:rsid w:val="008461D4"/>
    <w:rsid w:val="008474DC"/>
    <w:rsid w:val="00850618"/>
    <w:rsid w:val="0085105B"/>
    <w:rsid w:val="008520BE"/>
    <w:rsid w:val="008527EF"/>
    <w:rsid w:val="008539CB"/>
    <w:rsid w:val="00854358"/>
    <w:rsid w:val="008549CF"/>
    <w:rsid w:val="0085607D"/>
    <w:rsid w:val="00856199"/>
    <w:rsid w:val="00856815"/>
    <w:rsid w:val="008610D4"/>
    <w:rsid w:val="008617C6"/>
    <w:rsid w:val="008619CE"/>
    <w:rsid w:val="00863587"/>
    <w:rsid w:val="008652CF"/>
    <w:rsid w:val="0086572B"/>
    <w:rsid w:val="00865D94"/>
    <w:rsid w:val="00867C83"/>
    <w:rsid w:val="008704DD"/>
    <w:rsid w:val="0087052B"/>
    <w:rsid w:val="00870884"/>
    <w:rsid w:val="00870D74"/>
    <w:rsid w:val="0087108C"/>
    <w:rsid w:val="00871188"/>
    <w:rsid w:val="0087136E"/>
    <w:rsid w:val="0087169B"/>
    <w:rsid w:val="0087193E"/>
    <w:rsid w:val="00872E1E"/>
    <w:rsid w:val="00873D36"/>
    <w:rsid w:val="00873F37"/>
    <w:rsid w:val="00874502"/>
    <w:rsid w:val="00875432"/>
    <w:rsid w:val="00877BCF"/>
    <w:rsid w:val="00877FF7"/>
    <w:rsid w:val="00880640"/>
    <w:rsid w:val="008814F4"/>
    <w:rsid w:val="00881C59"/>
    <w:rsid w:val="00881D6A"/>
    <w:rsid w:val="008830A9"/>
    <w:rsid w:val="008833C5"/>
    <w:rsid w:val="00883786"/>
    <w:rsid w:val="00883F97"/>
    <w:rsid w:val="008841B7"/>
    <w:rsid w:val="00884AEA"/>
    <w:rsid w:val="008867CB"/>
    <w:rsid w:val="00887BB3"/>
    <w:rsid w:val="008907E1"/>
    <w:rsid w:val="00890884"/>
    <w:rsid w:val="008920DB"/>
    <w:rsid w:val="008923A1"/>
    <w:rsid w:val="00892502"/>
    <w:rsid w:val="00892B01"/>
    <w:rsid w:val="00892C51"/>
    <w:rsid w:val="00893022"/>
    <w:rsid w:val="00893CC7"/>
    <w:rsid w:val="008956E1"/>
    <w:rsid w:val="00895B48"/>
    <w:rsid w:val="00896AB1"/>
    <w:rsid w:val="008A165C"/>
    <w:rsid w:val="008A1B9C"/>
    <w:rsid w:val="008A2B9A"/>
    <w:rsid w:val="008A37AD"/>
    <w:rsid w:val="008A6466"/>
    <w:rsid w:val="008A7E4D"/>
    <w:rsid w:val="008A7EBE"/>
    <w:rsid w:val="008B16A9"/>
    <w:rsid w:val="008B2751"/>
    <w:rsid w:val="008B3FB6"/>
    <w:rsid w:val="008B4062"/>
    <w:rsid w:val="008B4340"/>
    <w:rsid w:val="008B491F"/>
    <w:rsid w:val="008B4CC9"/>
    <w:rsid w:val="008B4F14"/>
    <w:rsid w:val="008B5003"/>
    <w:rsid w:val="008B5B26"/>
    <w:rsid w:val="008B5CC4"/>
    <w:rsid w:val="008B6C84"/>
    <w:rsid w:val="008B6F37"/>
    <w:rsid w:val="008C1B09"/>
    <w:rsid w:val="008C25B2"/>
    <w:rsid w:val="008C2851"/>
    <w:rsid w:val="008C44B1"/>
    <w:rsid w:val="008C5DA8"/>
    <w:rsid w:val="008C6FD4"/>
    <w:rsid w:val="008D05D9"/>
    <w:rsid w:val="008D0EE8"/>
    <w:rsid w:val="008D10A1"/>
    <w:rsid w:val="008D1797"/>
    <w:rsid w:val="008D1A5C"/>
    <w:rsid w:val="008D3E3D"/>
    <w:rsid w:val="008D4B0A"/>
    <w:rsid w:val="008D4CB1"/>
    <w:rsid w:val="008D500A"/>
    <w:rsid w:val="008D51E2"/>
    <w:rsid w:val="008D5FED"/>
    <w:rsid w:val="008D66EA"/>
    <w:rsid w:val="008E031B"/>
    <w:rsid w:val="008E0CEB"/>
    <w:rsid w:val="008E0E54"/>
    <w:rsid w:val="008E32C0"/>
    <w:rsid w:val="008E35F2"/>
    <w:rsid w:val="008E39AB"/>
    <w:rsid w:val="008E3BE7"/>
    <w:rsid w:val="008E42E9"/>
    <w:rsid w:val="008E48F4"/>
    <w:rsid w:val="008E5A65"/>
    <w:rsid w:val="008E5D49"/>
    <w:rsid w:val="008E67B5"/>
    <w:rsid w:val="008E7E12"/>
    <w:rsid w:val="008F1125"/>
    <w:rsid w:val="008F1648"/>
    <w:rsid w:val="008F189A"/>
    <w:rsid w:val="008F2495"/>
    <w:rsid w:val="008F318F"/>
    <w:rsid w:val="008F3C91"/>
    <w:rsid w:val="008F58E1"/>
    <w:rsid w:val="008F6AA8"/>
    <w:rsid w:val="008F77CD"/>
    <w:rsid w:val="008F7EE2"/>
    <w:rsid w:val="00900704"/>
    <w:rsid w:val="00900BFE"/>
    <w:rsid w:val="00901484"/>
    <w:rsid w:val="00901FA6"/>
    <w:rsid w:val="0090264C"/>
    <w:rsid w:val="0090327A"/>
    <w:rsid w:val="009039E4"/>
    <w:rsid w:val="00904228"/>
    <w:rsid w:val="00904721"/>
    <w:rsid w:val="00904E13"/>
    <w:rsid w:val="00905749"/>
    <w:rsid w:val="009066BD"/>
    <w:rsid w:val="00906F40"/>
    <w:rsid w:val="00907851"/>
    <w:rsid w:val="009108C9"/>
    <w:rsid w:val="00910916"/>
    <w:rsid w:val="00911BAC"/>
    <w:rsid w:val="00911FF7"/>
    <w:rsid w:val="00912196"/>
    <w:rsid w:val="009125D3"/>
    <w:rsid w:val="0091410A"/>
    <w:rsid w:val="00914567"/>
    <w:rsid w:val="0091499A"/>
    <w:rsid w:val="009152D0"/>
    <w:rsid w:val="009153F8"/>
    <w:rsid w:val="00915980"/>
    <w:rsid w:val="009176E0"/>
    <w:rsid w:val="00917B25"/>
    <w:rsid w:val="00920270"/>
    <w:rsid w:val="009228A5"/>
    <w:rsid w:val="00922FEE"/>
    <w:rsid w:val="0092487B"/>
    <w:rsid w:val="00924D90"/>
    <w:rsid w:val="00926437"/>
    <w:rsid w:val="00926AFB"/>
    <w:rsid w:val="00926BAC"/>
    <w:rsid w:val="00930B4C"/>
    <w:rsid w:val="009317EB"/>
    <w:rsid w:val="00931862"/>
    <w:rsid w:val="009328EC"/>
    <w:rsid w:val="00933A51"/>
    <w:rsid w:val="009342A3"/>
    <w:rsid w:val="0093469E"/>
    <w:rsid w:val="00934E00"/>
    <w:rsid w:val="009361EB"/>
    <w:rsid w:val="009367EB"/>
    <w:rsid w:val="00936E12"/>
    <w:rsid w:val="009375C4"/>
    <w:rsid w:val="00940254"/>
    <w:rsid w:val="00941702"/>
    <w:rsid w:val="00942762"/>
    <w:rsid w:val="00942DC7"/>
    <w:rsid w:val="009430B4"/>
    <w:rsid w:val="009430FD"/>
    <w:rsid w:val="00943F24"/>
    <w:rsid w:val="0094410E"/>
    <w:rsid w:val="00944364"/>
    <w:rsid w:val="00945336"/>
    <w:rsid w:val="009457E8"/>
    <w:rsid w:val="00946332"/>
    <w:rsid w:val="00946C4B"/>
    <w:rsid w:val="00947127"/>
    <w:rsid w:val="00947362"/>
    <w:rsid w:val="009478E7"/>
    <w:rsid w:val="00947BD4"/>
    <w:rsid w:val="00950AFF"/>
    <w:rsid w:val="009523A2"/>
    <w:rsid w:val="00953771"/>
    <w:rsid w:val="0095389C"/>
    <w:rsid w:val="00953EAC"/>
    <w:rsid w:val="009566FF"/>
    <w:rsid w:val="009568EF"/>
    <w:rsid w:val="0095782E"/>
    <w:rsid w:val="009579FB"/>
    <w:rsid w:val="00957AAA"/>
    <w:rsid w:val="00957C36"/>
    <w:rsid w:val="00960ADA"/>
    <w:rsid w:val="009623B5"/>
    <w:rsid w:val="00963791"/>
    <w:rsid w:val="00963E81"/>
    <w:rsid w:val="0096571E"/>
    <w:rsid w:val="00966C3F"/>
    <w:rsid w:val="00970354"/>
    <w:rsid w:val="009728C3"/>
    <w:rsid w:val="009733BE"/>
    <w:rsid w:val="00973DDC"/>
    <w:rsid w:val="00974B73"/>
    <w:rsid w:val="0097547B"/>
    <w:rsid w:val="00980299"/>
    <w:rsid w:val="00981212"/>
    <w:rsid w:val="00981727"/>
    <w:rsid w:val="0098207A"/>
    <w:rsid w:val="00982C81"/>
    <w:rsid w:val="00982D9F"/>
    <w:rsid w:val="00983831"/>
    <w:rsid w:val="00985784"/>
    <w:rsid w:val="00985AB5"/>
    <w:rsid w:val="009877DF"/>
    <w:rsid w:val="00991E44"/>
    <w:rsid w:val="009922FF"/>
    <w:rsid w:val="0099326E"/>
    <w:rsid w:val="0099336E"/>
    <w:rsid w:val="009938A5"/>
    <w:rsid w:val="0099422F"/>
    <w:rsid w:val="009954BD"/>
    <w:rsid w:val="009954E0"/>
    <w:rsid w:val="00996082"/>
    <w:rsid w:val="00996676"/>
    <w:rsid w:val="009A03BD"/>
    <w:rsid w:val="009A1353"/>
    <w:rsid w:val="009A1BC8"/>
    <w:rsid w:val="009A26FE"/>
    <w:rsid w:val="009A3264"/>
    <w:rsid w:val="009A3274"/>
    <w:rsid w:val="009A3696"/>
    <w:rsid w:val="009A48DC"/>
    <w:rsid w:val="009A6656"/>
    <w:rsid w:val="009A760E"/>
    <w:rsid w:val="009B0D71"/>
    <w:rsid w:val="009B0FC2"/>
    <w:rsid w:val="009B1884"/>
    <w:rsid w:val="009B1CBD"/>
    <w:rsid w:val="009B2093"/>
    <w:rsid w:val="009B2DD8"/>
    <w:rsid w:val="009B3110"/>
    <w:rsid w:val="009B3D42"/>
    <w:rsid w:val="009B7A0A"/>
    <w:rsid w:val="009C2FFD"/>
    <w:rsid w:val="009C3D0D"/>
    <w:rsid w:val="009C4ED8"/>
    <w:rsid w:val="009C747B"/>
    <w:rsid w:val="009C7AA3"/>
    <w:rsid w:val="009D0681"/>
    <w:rsid w:val="009D1EA4"/>
    <w:rsid w:val="009D2803"/>
    <w:rsid w:val="009D3DCE"/>
    <w:rsid w:val="009D42F0"/>
    <w:rsid w:val="009D5462"/>
    <w:rsid w:val="009D56E9"/>
    <w:rsid w:val="009D5CFE"/>
    <w:rsid w:val="009D690C"/>
    <w:rsid w:val="009D6B13"/>
    <w:rsid w:val="009D7440"/>
    <w:rsid w:val="009D77D7"/>
    <w:rsid w:val="009E0709"/>
    <w:rsid w:val="009E0A5B"/>
    <w:rsid w:val="009E0FB2"/>
    <w:rsid w:val="009E2A85"/>
    <w:rsid w:val="009E2F54"/>
    <w:rsid w:val="009E4D93"/>
    <w:rsid w:val="009E5BAF"/>
    <w:rsid w:val="009E6F9F"/>
    <w:rsid w:val="009E7359"/>
    <w:rsid w:val="009E76FC"/>
    <w:rsid w:val="009F0349"/>
    <w:rsid w:val="009F0C44"/>
    <w:rsid w:val="009F0EA3"/>
    <w:rsid w:val="009F21AC"/>
    <w:rsid w:val="009F38B0"/>
    <w:rsid w:val="009F39D5"/>
    <w:rsid w:val="009F43B4"/>
    <w:rsid w:val="009F45D0"/>
    <w:rsid w:val="009F55D7"/>
    <w:rsid w:val="009F5E2C"/>
    <w:rsid w:val="009F6B5A"/>
    <w:rsid w:val="009F7209"/>
    <w:rsid w:val="00A01357"/>
    <w:rsid w:val="00A01A25"/>
    <w:rsid w:val="00A01D4F"/>
    <w:rsid w:val="00A022A1"/>
    <w:rsid w:val="00A03325"/>
    <w:rsid w:val="00A04087"/>
    <w:rsid w:val="00A04B2E"/>
    <w:rsid w:val="00A05009"/>
    <w:rsid w:val="00A05C86"/>
    <w:rsid w:val="00A06296"/>
    <w:rsid w:val="00A0681F"/>
    <w:rsid w:val="00A07166"/>
    <w:rsid w:val="00A07619"/>
    <w:rsid w:val="00A07EA7"/>
    <w:rsid w:val="00A10D91"/>
    <w:rsid w:val="00A10DCE"/>
    <w:rsid w:val="00A1109E"/>
    <w:rsid w:val="00A11269"/>
    <w:rsid w:val="00A11587"/>
    <w:rsid w:val="00A11AAF"/>
    <w:rsid w:val="00A12048"/>
    <w:rsid w:val="00A12741"/>
    <w:rsid w:val="00A13928"/>
    <w:rsid w:val="00A13C5D"/>
    <w:rsid w:val="00A14059"/>
    <w:rsid w:val="00A14329"/>
    <w:rsid w:val="00A1435B"/>
    <w:rsid w:val="00A14738"/>
    <w:rsid w:val="00A155E1"/>
    <w:rsid w:val="00A1601C"/>
    <w:rsid w:val="00A17212"/>
    <w:rsid w:val="00A17225"/>
    <w:rsid w:val="00A17A4D"/>
    <w:rsid w:val="00A22004"/>
    <w:rsid w:val="00A22812"/>
    <w:rsid w:val="00A2478D"/>
    <w:rsid w:val="00A253DB"/>
    <w:rsid w:val="00A2574E"/>
    <w:rsid w:val="00A25AFD"/>
    <w:rsid w:val="00A26242"/>
    <w:rsid w:val="00A27004"/>
    <w:rsid w:val="00A30BCE"/>
    <w:rsid w:val="00A30CE4"/>
    <w:rsid w:val="00A30D27"/>
    <w:rsid w:val="00A31FDC"/>
    <w:rsid w:val="00A32080"/>
    <w:rsid w:val="00A3278E"/>
    <w:rsid w:val="00A328CE"/>
    <w:rsid w:val="00A334FF"/>
    <w:rsid w:val="00A3376C"/>
    <w:rsid w:val="00A33D31"/>
    <w:rsid w:val="00A342FC"/>
    <w:rsid w:val="00A34D38"/>
    <w:rsid w:val="00A358FD"/>
    <w:rsid w:val="00A35D40"/>
    <w:rsid w:val="00A35D65"/>
    <w:rsid w:val="00A369E5"/>
    <w:rsid w:val="00A36A2C"/>
    <w:rsid w:val="00A37094"/>
    <w:rsid w:val="00A37197"/>
    <w:rsid w:val="00A37756"/>
    <w:rsid w:val="00A41D16"/>
    <w:rsid w:val="00A44CB2"/>
    <w:rsid w:val="00A44D0C"/>
    <w:rsid w:val="00A4622F"/>
    <w:rsid w:val="00A46BE5"/>
    <w:rsid w:val="00A47439"/>
    <w:rsid w:val="00A5128C"/>
    <w:rsid w:val="00A519C7"/>
    <w:rsid w:val="00A52593"/>
    <w:rsid w:val="00A536E6"/>
    <w:rsid w:val="00A53897"/>
    <w:rsid w:val="00A53E3A"/>
    <w:rsid w:val="00A558ED"/>
    <w:rsid w:val="00A55DD4"/>
    <w:rsid w:val="00A566C8"/>
    <w:rsid w:val="00A56EE6"/>
    <w:rsid w:val="00A573FB"/>
    <w:rsid w:val="00A57E50"/>
    <w:rsid w:val="00A608E8"/>
    <w:rsid w:val="00A61BD4"/>
    <w:rsid w:val="00A621FD"/>
    <w:rsid w:val="00A62941"/>
    <w:rsid w:val="00A67C9D"/>
    <w:rsid w:val="00A67D45"/>
    <w:rsid w:val="00A70823"/>
    <w:rsid w:val="00A72535"/>
    <w:rsid w:val="00A73340"/>
    <w:rsid w:val="00A73587"/>
    <w:rsid w:val="00A73A59"/>
    <w:rsid w:val="00A768CC"/>
    <w:rsid w:val="00A81BED"/>
    <w:rsid w:val="00A823CC"/>
    <w:rsid w:val="00A844D6"/>
    <w:rsid w:val="00A846ED"/>
    <w:rsid w:val="00A848CE"/>
    <w:rsid w:val="00A84BCB"/>
    <w:rsid w:val="00A852CE"/>
    <w:rsid w:val="00A8564A"/>
    <w:rsid w:val="00A85BB1"/>
    <w:rsid w:val="00A90512"/>
    <w:rsid w:val="00A923E9"/>
    <w:rsid w:val="00A931F8"/>
    <w:rsid w:val="00A934D0"/>
    <w:rsid w:val="00A9375C"/>
    <w:rsid w:val="00A959ED"/>
    <w:rsid w:val="00A95E3C"/>
    <w:rsid w:val="00A963BA"/>
    <w:rsid w:val="00A96765"/>
    <w:rsid w:val="00A96FA7"/>
    <w:rsid w:val="00A96FC2"/>
    <w:rsid w:val="00AA14EE"/>
    <w:rsid w:val="00AA1DF2"/>
    <w:rsid w:val="00AA2043"/>
    <w:rsid w:val="00AA29C3"/>
    <w:rsid w:val="00AA2BB1"/>
    <w:rsid w:val="00AA315C"/>
    <w:rsid w:val="00AA3363"/>
    <w:rsid w:val="00AA5436"/>
    <w:rsid w:val="00AA5BA9"/>
    <w:rsid w:val="00AA5E8F"/>
    <w:rsid w:val="00AA5F84"/>
    <w:rsid w:val="00AA66B2"/>
    <w:rsid w:val="00AA6F49"/>
    <w:rsid w:val="00AA7858"/>
    <w:rsid w:val="00AA7EA6"/>
    <w:rsid w:val="00AB0457"/>
    <w:rsid w:val="00AB0E65"/>
    <w:rsid w:val="00AB102F"/>
    <w:rsid w:val="00AB13B3"/>
    <w:rsid w:val="00AB15D7"/>
    <w:rsid w:val="00AB17E3"/>
    <w:rsid w:val="00AB2C70"/>
    <w:rsid w:val="00AB38D6"/>
    <w:rsid w:val="00AB3B13"/>
    <w:rsid w:val="00AB3F50"/>
    <w:rsid w:val="00AB3FD2"/>
    <w:rsid w:val="00AB45B9"/>
    <w:rsid w:val="00AB641A"/>
    <w:rsid w:val="00AC0CC2"/>
    <w:rsid w:val="00AC12B5"/>
    <w:rsid w:val="00AC2858"/>
    <w:rsid w:val="00AC3498"/>
    <w:rsid w:val="00AC3E1F"/>
    <w:rsid w:val="00AC4595"/>
    <w:rsid w:val="00AD0246"/>
    <w:rsid w:val="00AD067B"/>
    <w:rsid w:val="00AD07F4"/>
    <w:rsid w:val="00AD1451"/>
    <w:rsid w:val="00AD166C"/>
    <w:rsid w:val="00AD1761"/>
    <w:rsid w:val="00AD1E80"/>
    <w:rsid w:val="00AD2E8B"/>
    <w:rsid w:val="00AD3F1D"/>
    <w:rsid w:val="00AD5B96"/>
    <w:rsid w:val="00AD69CA"/>
    <w:rsid w:val="00AD7F5E"/>
    <w:rsid w:val="00AE2752"/>
    <w:rsid w:val="00AE2D93"/>
    <w:rsid w:val="00AE3F87"/>
    <w:rsid w:val="00AE7CBE"/>
    <w:rsid w:val="00AF246F"/>
    <w:rsid w:val="00AF2CFC"/>
    <w:rsid w:val="00AF32B1"/>
    <w:rsid w:val="00AF4D4A"/>
    <w:rsid w:val="00AF7405"/>
    <w:rsid w:val="00B004E8"/>
    <w:rsid w:val="00B005BF"/>
    <w:rsid w:val="00B0073B"/>
    <w:rsid w:val="00B0110E"/>
    <w:rsid w:val="00B0214C"/>
    <w:rsid w:val="00B026E6"/>
    <w:rsid w:val="00B0476C"/>
    <w:rsid w:val="00B04EA8"/>
    <w:rsid w:val="00B05E6C"/>
    <w:rsid w:val="00B05EA4"/>
    <w:rsid w:val="00B101AA"/>
    <w:rsid w:val="00B107D6"/>
    <w:rsid w:val="00B10FF2"/>
    <w:rsid w:val="00B11A48"/>
    <w:rsid w:val="00B13A71"/>
    <w:rsid w:val="00B148FD"/>
    <w:rsid w:val="00B162C2"/>
    <w:rsid w:val="00B20BC5"/>
    <w:rsid w:val="00B23808"/>
    <w:rsid w:val="00B2385C"/>
    <w:rsid w:val="00B23B83"/>
    <w:rsid w:val="00B24679"/>
    <w:rsid w:val="00B24B9F"/>
    <w:rsid w:val="00B254CB"/>
    <w:rsid w:val="00B274E0"/>
    <w:rsid w:val="00B30BA4"/>
    <w:rsid w:val="00B30E34"/>
    <w:rsid w:val="00B3149A"/>
    <w:rsid w:val="00B31AD9"/>
    <w:rsid w:val="00B337F4"/>
    <w:rsid w:val="00B34BED"/>
    <w:rsid w:val="00B34C19"/>
    <w:rsid w:val="00B359B2"/>
    <w:rsid w:val="00B35A6F"/>
    <w:rsid w:val="00B379BF"/>
    <w:rsid w:val="00B37AD1"/>
    <w:rsid w:val="00B407B6"/>
    <w:rsid w:val="00B410C9"/>
    <w:rsid w:val="00B41316"/>
    <w:rsid w:val="00B41390"/>
    <w:rsid w:val="00B43B3D"/>
    <w:rsid w:val="00B43DF1"/>
    <w:rsid w:val="00B44253"/>
    <w:rsid w:val="00B44959"/>
    <w:rsid w:val="00B451B6"/>
    <w:rsid w:val="00B4529D"/>
    <w:rsid w:val="00B45608"/>
    <w:rsid w:val="00B458CF"/>
    <w:rsid w:val="00B459CB"/>
    <w:rsid w:val="00B478C9"/>
    <w:rsid w:val="00B47B9C"/>
    <w:rsid w:val="00B5061A"/>
    <w:rsid w:val="00B50671"/>
    <w:rsid w:val="00B51C24"/>
    <w:rsid w:val="00B5215E"/>
    <w:rsid w:val="00B5216A"/>
    <w:rsid w:val="00B53A70"/>
    <w:rsid w:val="00B53D8D"/>
    <w:rsid w:val="00B54E88"/>
    <w:rsid w:val="00B5587A"/>
    <w:rsid w:val="00B56991"/>
    <w:rsid w:val="00B56C1D"/>
    <w:rsid w:val="00B56F36"/>
    <w:rsid w:val="00B57897"/>
    <w:rsid w:val="00B60204"/>
    <w:rsid w:val="00B606C7"/>
    <w:rsid w:val="00B618FC"/>
    <w:rsid w:val="00B61EC1"/>
    <w:rsid w:val="00B6213C"/>
    <w:rsid w:val="00B62615"/>
    <w:rsid w:val="00B6265D"/>
    <w:rsid w:val="00B62734"/>
    <w:rsid w:val="00B62D0D"/>
    <w:rsid w:val="00B64FCE"/>
    <w:rsid w:val="00B66DC2"/>
    <w:rsid w:val="00B66EEB"/>
    <w:rsid w:val="00B674BA"/>
    <w:rsid w:val="00B72D80"/>
    <w:rsid w:val="00B733E1"/>
    <w:rsid w:val="00B75B6F"/>
    <w:rsid w:val="00B75DC4"/>
    <w:rsid w:val="00B76B30"/>
    <w:rsid w:val="00B76F5C"/>
    <w:rsid w:val="00B77005"/>
    <w:rsid w:val="00B800B5"/>
    <w:rsid w:val="00B818B7"/>
    <w:rsid w:val="00B828B0"/>
    <w:rsid w:val="00B82D6B"/>
    <w:rsid w:val="00B83126"/>
    <w:rsid w:val="00B83763"/>
    <w:rsid w:val="00B83887"/>
    <w:rsid w:val="00B8402A"/>
    <w:rsid w:val="00B84773"/>
    <w:rsid w:val="00B8545F"/>
    <w:rsid w:val="00B856D9"/>
    <w:rsid w:val="00B86582"/>
    <w:rsid w:val="00B874B5"/>
    <w:rsid w:val="00B87C20"/>
    <w:rsid w:val="00B90519"/>
    <w:rsid w:val="00B90770"/>
    <w:rsid w:val="00B92347"/>
    <w:rsid w:val="00B93211"/>
    <w:rsid w:val="00B932B2"/>
    <w:rsid w:val="00B94053"/>
    <w:rsid w:val="00B941B9"/>
    <w:rsid w:val="00B947A8"/>
    <w:rsid w:val="00B949F3"/>
    <w:rsid w:val="00B94DE5"/>
    <w:rsid w:val="00B95D1E"/>
    <w:rsid w:val="00B95D7A"/>
    <w:rsid w:val="00B976D5"/>
    <w:rsid w:val="00B97FE5"/>
    <w:rsid w:val="00BA14A0"/>
    <w:rsid w:val="00BA1AD8"/>
    <w:rsid w:val="00BA1AE9"/>
    <w:rsid w:val="00BA1F54"/>
    <w:rsid w:val="00BA2BDB"/>
    <w:rsid w:val="00BA4ADB"/>
    <w:rsid w:val="00BA570D"/>
    <w:rsid w:val="00BA57C4"/>
    <w:rsid w:val="00BA5D74"/>
    <w:rsid w:val="00BA778B"/>
    <w:rsid w:val="00BA77BF"/>
    <w:rsid w:val="00BB26D9"/>
    <w:rsid w:val="00BB28B7"/>
    <w:rsid w:val="00BB28ED"/>
    <w:rsid w:val="00BB301D"/>
    <w:rsid w:val="00BB3422"/>
    <w:rsid w:val="00BB36C5"/>
    <w:rsid w:val="00BB5961"/>
    <w:rsid w:val="00BB5E96"/>
    <w:rsid w:val="00BB64E6"/>
    <w:rsid w:val="00BB72F9"/>
    <w:rsid w:val="00BC0863"/>
    <w:rsid w:val="00BC0C58"/>
    <w:rsid w:val="00BC155E"/>
    <w:rsid w:val="00BC1A3F"/>
    <w:rsid w:val="00BC2474"/>
    <w:rsid w:val="00BC33C1"/>
    <w:rsid w:val="00BC3FED"/>
    <w:rsid w:val="00BC4535"/>
    <w:rsid w:val="00BC4DF5"/>
    <w:rsid w:val="00BC5F3F"/>
    <w:rsid w:val="00BC6A49"/>
    <w:rsid w:val="00BC6BA5"/>
    <w:rsid w:val="00BC6BD4"/>
    <w:rsid w:val="00BC6BDF"/>
    <w:rsid w:val="00BD01E9"/>
    <w:rsid w:val="00BD0730"/>
    <w:rsid w:val="00BD296F"/>
    <w:rsid w:val="00BD3E07"/>
    <w:rsid w:val="00BD4520"/>
    <w:rsid w:val="00BD56D2"/>
    <w:rsid w:val="00BD5A34"/>
    <w:rsid w:val="00BD660E"/>
    <w:rsid w:val="00BD755A"/>
    <w:rsid w:val="00BD778C"/>
    <w:rsid w:val="00BE019C"/>
    <w:rsid w:val="00BE166C"/>
    <w:rsid w:val="00BE28D4"/>
    <w:rsid w:val="00BE2F32"/>
    <w:rsid w:val="00BE343A"/>
    <w:rsid w:val="00BE37F3"/>
    <w:rsid w:val="00BE3ACA"/>
    <w:rsid w:val="00BE4DD0"/>
    <w:rsid w:val="00BE530C"/>
    <w:rsid w:val="00BE5D24"/>
    <w:rsid w:val="00BE6079"/>
    <w:rsid w:val="00BE6CDD"/>
    <w:rsid w:val="00BF01BE"/>
    <w:rsid w:val="00BF1FE9"/>
    <w:rsid w:val="00BF247C"/>
    <w:rsid w:val="00BF3F07"/>
    <w:rsid w:val="00BF40E7"/>
    <w:rsid w:val="00BF49F7"/>
    <w:rsid w:val="00BF4F3D"/>
    <w:rsid w:val="00BF59F3"/>
    <w:rsid w:val="00BF5E0E"/>
    <w:rsid w:val="00BF6038"/>
    <w:rsid w:val="00BF6C9B"/>
    <w:rsid w:val="00BF6E4D"/>
    <w:rsid w:val="00C0033F"/>
    <w:rsid w:val="00C00898"/>
    <w:rsid w:val="00C0183B"/>
    <w:rsid w:val="00C0191F"/>
    <w:rsid w:val="00C01F31"/>
    <w:rsid w:val="00C01F76"/>
    <w:rsid w:val="00C03B0A"/>
    <w:rsid w:val="00C03D2F"/>
    <w:rsid w:val="00C03DEA"/>
    <w:rsid w:val="00C04F37"/>
    <w:rsid w:val="00C05633"/>
    <w:rsid w:val="00C072AF"/>
    <w:rsid w:val="00C07A96"/>
    <w:rsid w:val="00C07E64"/>
    <w:rsid w:val="00C1003D"/>
    <w:rsid w:val="00C105DB"/>
    <w:rsid w:val="00C11357"/>
    <w:rsid w:val="00C127BC"/>
    <w:rsid w:val="00C12860"/>
    <w:rsid w:val="00C12C04"/>
    <w:rsid w:val="00C12CC4"/>
    <w:rsid w:val="00C137E2"/>
    <w:rsid w:val="00C13835"/>
    <w:rsid w:val="00C16239"/>
    <w:rsid w:val="00C164F4"/>
    <w:rsid w:val="00C1691F"/>
    <w:rsid w:val="00C20AD6"/>
    <w:rsid w:val="00C21034"/>
    <w:rsid w:val="00C23239"/>
    <w:rsid w:val="00C2365C"/>
    <w:rsid w:val="00C2519E"/>
    <w:rsid w:val="00C254B5"/>
    <w:rsid w:val="00C255D1"/>
    <w:rsid w:val="00C259DC"/>
    <w:rsid w:val="00C25AFD"/>
    <w:rsid w:val="00C26197"/>
    <w:rsid w:val="00C266F3"/>
    <w:rsid w:val="00C27779"/>
    <w:rsid w:val="00C2790D"/>
    <w:rsid w:val="00C3020A"/>
    <w:rsid w:val="00C31087"/>
    <w:rsid w:val="00C31845"/>
    <w:rsid w:val="00C31C81"/>
    <w:rsid w:val="00C31DE9"/>
    <w:rsid w:val="00C332D1"/>
    <w:rsid w:val="00C34570"/>
    <w:rsid w:val="00C358A8"/>
    <w:rsid w:val="00C4013B"/>
    <w:rsid w:val="00C4087A"/>
    <w:rsid w:val="00C40F27"/>
    <w:rsid w:val="00C42C9A"/>
    <w:rsid w:val="00C4341B"/>
    <w:rsid w:val="00C44100"/>
    <w:rsid w:val="00C44127"/>
    <w:rsid w:val="00C443EF"/>
    <w:rsid w:val="00C44C1E"/>
    <w:rsid w:val="00C45506"/>
    <w:rsid w:val="00C4596C"/>
    <w:rsid w:val="00C4620C"/>
    <w:rsid w:val="00C46953"/>
    <w:rsid w:val="00C5091F"/>
    <w:rsid w:val="00C51366"/>
    <w:rsid w:val="00C5287C"/>
    <w:rsid w:val="00C52BD0"/>
    <w:rsid w:val="00C534B6"/>
    <w:rsid w:val="00C53816"/>
    <w:rsid w:val="00C53E2E"/>
    <w:rsid w:val="00C55C85"/>
    <w:rsid w:val="00C55CEE"/>
    <w:rsid w:val="00C564E9"/>
    <w:rsid w:val="00C568FA"/>
    <w:rsid w:val="00C57E45"/>
    <w:rsid w:val="00C60220"/>
    <w:rsid w:val="00C6214A"/>
    <w:rsid w:val="00C62D10"/>
    <w:rsid w:val="00C637FF"/>
    <w:rsid w:val="00C63809"/>
    <w:rsid w:val="00C666B3"/>
    <w:rsid w:val="00C67144"/>
    <w:rsid w:val="00C67552"/>
    <w:rsid w:val="00C713AD"/>
    <w:rsid w:val="00C71723"/>
    <w:rsid w:val="00C71E81"/>
    <w:rsid w:val="00C72B9A"/>
    <w:rsid w:val="00C72E43"/>
    <w:rsid w:val="00C73B94"/>
    <w:rsid w:val="00C74F82"/>
    <w:rsid w:val="00C7513D"/>
    <w:rsid w:val="00C751A6"/>
    <w:rsid w:val="00C752E5"/>
    <w:rsid w:val="00C76084"/>
    <w:rsid w:val="00C763F9"/>
    <w:rsid w:val="00C77823"/>
    <w:rsid w:val="00C77ABB"/>
    <w:rsid w:val="00C77D85"/>
    <w:rsid w:val="00C801D2"/>
    <w:rsid w:val="00C81BB0"/>
    <w:rsid w:val="00C81EEB"/>
    <w:rsid w:val="00C8270E"/>
    <w:rsid w:val="00C82C52"/>
    <w:rsid w:val="00C82F01"/>
    <w:rsid w:val="00C840EE"/>
    <w:rsid w:val="00C8449B"/>
    <w:rsid w:val="00C85EAF"/>
    <w:rsid w:val="00C85FA0"/>
    <w:rsid w:val="00C864D3"/>
    <w:rsid w:val="00C904C2"/>
    <w:rsid w:val="00C90F7B"/>
    <w:rsid w:val="00C91681"/>
    <w:rsid w:val="00C91AEA"/>
    <w:rsid w:val="00C925AD"/>
    <w:rsid w:val="00C9282A"/>
    <w:rsid w:val="00C9415A"/>
    <w:rsid w:val="00C962D4"/>
    <w:rsid w:val="00C96AF0"/>
    <w:rsid w:val="00C96D5A"/>
    <w:rsid w:val="00C97852"/>
    <w:rsid w:val="00CA09DB"/>
    <w:rsid w:val="00CA0ADC"/>
    <w:rsid w:val="00CA0DB6"/>
    <w:rsid w:val="00CA2810"/>
    <w:rsid w:val="00CA30EA"/>
    <w:rsid w:val="00CA3785"/>
    <w:rsid w:val="00CA3E28"/>
    <w:rsid w:val="00CA517A"/>
    <w:rsid w:val="00CA51B1"/>
    <w:rsid w:val="00CA592E"/>
    <w:rsid w:val="00CA70F1"/>
    <w:rsid w:val="00CB0E3A"/>
    <w:rsid w:val="00CB1232"/>
    <w:rsid w:val="00CB16DF"/>
    <w:rsid w:val="00CB20E8"/>
    <w:rsid w:val="00CB260E"/>
    <w:rsid w:val="00CB2972"/>
    <w:rsid w:val="00CB2CB5"/>
    <w:rsid w:val="00CB2CD4"/>
    <w:rsid w:val="00CB2F8D"/>
    <w:rsid w:val="00CB4054"/>
    <w:rsid w:val="00CB4108"/>
    <w:rsid w:val="00CB5441"/>
    <w:rsid w:val="00CB55D2"/>
    <w:rsid w:val="00CB643C"/>
    <w:rsid w:val="00CB7BE9"/>
    <w:rsid w:val="00CC0104"/>
    <w:rsid w:val="00CC0589"/>
    <w:rsid w:val="00CC1160"/>
    <w:rsid w:val="00CC2FC3"/>
    <w:rsid w:val="00CC354E"/>
    <w:rsid w:val="00CC37D2"/>
    <w:rsid w:val="00CC4DCB"/>
    <w:rsid w:val="00CC556C"/>
    <w:rsid w:val="00CC697E"/>
    <w:rsid w:val="00CC7F0F"/>
    <w:rsid w:val="00CD18E0"/>
    <w:rsid w:val="00CD242D"/>
    <w:rsid w:val="00CD33B7"/>
    <w:rsid w:val="00CD3BE0"/>
    <w:rsid w:val="00CD4962"/>
    <w:rsid w:val="00CD5463"/>
    <w:rsid w:val="00CD55A4"/>
    <w:rsid w:val="00CD6614"/>
    <w:rsid w:val="00CD7562"/>
    <w:rsid w:val="00CD7685"/>
    <w:rsid w:val="00CD7F6B"/>
    <w:rsid w:val="00CE12EA"/>
    <w:rsid w:val="00CE3CD0"/>
    <w:rsid w:val="00CE5FA9"/>
    <w:rsid w:val="00CE6AC4"/>
    <w:rsid w:val="00CE7DBC"/>
    <w:rsid w:val="00CF022B"/>
    <w:rsid w:val="00CF1932"/>
    <w:rsid w:val="00CF1F9B"/>
    <w:rsid w:val="00CF3D8D"/>
    <w:rsid w:val="00CF449D"/>
    <w:rsid w:val="00CF4D29"/>
    <w:rsid w:val="00CF53B7"/>
    <w:rsid w:val="00CF55A2"/>
    <w:rsid w:val="00CF654E"/>
    <w:rsid w:val="00CF7D0C"/>
    <w:rsid w:val="00CF7E4F"/>
    <w:rsid w:val="00D00876"/>
    <w:rsid w:val="00D01733"/>
    <w:rsid w:val="00D02BB7"/>
    <w:rsid w:val="00D0363B"/>
    <w:rsid w:val="00D041B2"/>
    <w:rsid w:val="00D045B6"/>
    <w:rsid w:val="00D05F74"/>
    <w:rsid w:val="00D06567"/>
    <w:rsid w:val="00D067F7"/>
    <w:rsid w:val="00D0693D"/>
    <w:rsid w:val="00D07A3A"/>
    <w:rsid w:val="00D07EAC"/>
    <w:rsid w:val="00D102BC"/>
    <w:rsid w:val="00D10D0B"/>
    <w:rsid w:val="00D1195F"/>
    <w:rsid w:val="00D11A21"/>
    <w:rsid w:val="00D1209F"/>
    <w:rsid w:val="00D12AA7"/>
    <w:rsid w:val="00D12C72"/>
    <w:rsid w:val="00D13C6A"/>
    <w:rsid w:val="00D148DE"/>
    <w:rsid w:val="00D14DB8"/>
    <w:rsid w:val="00D15BDB"/>
    <w:rsid w:val="00D15E2E"/>
    <w:rsid w:val="00D17381"/>
    <w:rsid w:val="00D20746"/>
    <w:rsid w:val="00D210A8"/>
    <w:rsid w:val="00D22BE5"/>
    <w:rsid w:val="00D22CA9"/>
    <w:rsid w:val="00D23841"/>
    <w:rsid w:val="00D23AB1"/>
    <w:rsid w:val="00D2401C"/>
    <w:rsid w:val="00D251B2"/>
    <w:rsid w:val="00D255DD"/>
    <w:rsid w:val="00D25B51"/>
    <w:rsid w:val="00D27B85"/>
    <w:rsid w:val="00D27CBA"/>
    <w:rsid w:val="00D31658"/>
    <w:rsid w:val="00D321B1"/>
    <w:rsid w:val="00D33029"/>
    <w:rsid w:val="00D348F2"/>
    <w:rsid w:val="00D40016"/>
    <w:rsid w:val="00D40039"/>
    <w:rsid w:val="00D40822"/>
    <w:rsid w:val="00D40E39"/>
    <w:rsid w:val="00D41717"/>
    <w:rsid w:val="00D418C9"/>
    <w:rsid w:val="00D425C9"/>
    <w:rsid w:val="00D42601"/>
    <w:rsid w:val="00D42CAB"/>
    <w:rsid w:val="00D45058"/>
    <w:rsid w:val="00D457CB"/>
    <w:rsid w:val="00D46C57"/>
    <w:rsid w:val="00D47218"/>
    <w:rsid w:val="00D50607"/>
    <w:rsid w:val="00D51CAB"/>
    <w:rsid w:val="00D523B5"/>
    <w:rsid w:val="00D52DE9"/>
    <w:rsid w:val="00D53C85"/>
    <w:rsid w:val="00D53DDB"/>
    <w:rsid w:val="00D57DD0"/>
    <w:rsid w:val="00D60425"/>
    <w:rsid w:val="00D6154F"/>
    <w:rsid w:val="00D618D6"/>
    <w:rsid w:val="00D62993"/>
    <w:rsid w:val="00D62F3A"/>
    <w:rsid w:val="00D633C6"/>
    <w:rsid w:val="00D64DF7"/>
    <w:rsid w:val="00D661F1"/>
    <w:rsid w:val="00D66395"/>
    <w:rsid w:val="00D7067E"/>
    <w:rsid w:val="00D70B56"/>
    <w:rsid w:val="00D712F9"/>
    <w:rsid w:val="00D71B65"/>
    <w:rsid w:val="00D72AE9"/>
    <w:rsid w:val="00D73625"/>
    <w:rsid w:val="00D7405E"/>
    <w:rsid w:val="00D763BB"/>
    <w:rsid w:val="00D7783E"/>
    <w:rsid w:val="00D77F67"/>
    <w:rsid w:val="00D80543"/>
    <w:rsid w:val="00D813F0"/>
    <w:rsid w:val="00D81412"/>
    <w:rsid w:val="00D83BF9"/>
    <w:rsid w:val="00D856E1"/>
    <w:rsid w:val="00D8672E"/>
    <w:rsid w:val="00D87D36"/>
    <w:rsid w:val="00D902FB"/>
    <w:rsid w:val="00D905DB"/>
    <w:rsid w:val="00D90AD9"/>
    <w:rsid w:val="00D9102C"/>
    <w:rsid w:val="00D91299"/>
    <w:rsid w:val="00D91E15"/>
    <w:rsid w:val="00D92BC2"/>
    <w:rsid w:val="00D93111"/>
    <w:rsid w:val="00D93503"/>
    <w:rsid w:val="00D9361A"/>
    <w:rsid w:val="00D94278"/>
    <w:rsid w:val="00D94924"/>
    <w:rsid w:val="00D94DE8"/>
    <w:rsid w:val="00D9509F"/>
    <w:rsid w:val="00D9541D"/>
    <w:rsid w:val="00D95DD4"/>
    <w:rsid w:val="00D96EA9"/>
    <w:rsid w:val="00DA041E"/>
    <w:rsid w:val="00DA062E"/>
    <w:rsid w:val="00DA1BAD"/>
    <w:rsid w:val="00DA27A1"/>
    <w:rsid w:val="00DA2812"/>
    <w:rsid w:val="00DA3102"/>
    <w:rsid w:val="00DA4A80"/>
    <w:rsid w:val="00DA5F99"/>
    <w:rsid w:val="00DA669B"/>
    <w:rsid w:val="00DA6B0E"/>
    <w:rsid w:val="00DA6F1D"/>
    <w:rsid w:val="00DA7B48"/>
    <w:rsid w:val="00DA7B4B"/>
    <w:rsid w:val="00DB2802"/>
    <w:rsid w:val="00DB2CF4"/>
    <w:rsid w:val="00DB463F"/>
    <w:rsid w:val="00DB4774"/>
    <w:rsid w:val="00DB4824"/>
    <w:rsid w:val="00DB49A9"/>
    <w:rsid w:val="00DB4AA1"/>
    <w:rsid w:val="00DB4D82"/>
    <w:rsid w:val="00DB54F3"/>
    <w:rsid w:val="00DB59A5"/>
    <w:rsid w:val="00DB60CF"/>
    <w:rsid w:val="00DB6110"/>
    <w:rsid w:val="00DB629F"/>
    <w:rsid w:val="00DB6808"/>
    <w:rsid w:val="00DB7062"/>
    <w:rsid w:val="00DB72A0"/>
    <w:rsid w:val="00DB7A17"/>
    <w:rsid w:val="00DC026F"/>
    <w:rsid w:val="00DC136B"/>
    <w:rsid w:val="00DC17CD"/>
    <w:rsid w:val="00DC2592"/>
    <w:rsid w:val="00DC28F0"/>
    <w:rsid w:val="00DC331C"/>
    <w:rsid w:val="00DC35AD"/>
    <w:rsid w:val="00DC368B"/>
    <w:rsid w:val="00DC39F9"/>
    <w:rsid w:val="00DC3BBD"/>
    <w:rsid w:val="00DC49A2"/>
    <w:rsid w:val="00DC655F"/>
    <w:rsid w:val="00DC6C07"/>
    <w:rsid w:val="00DC6E5C"/>
    <w:rsid w:val="00DC75AD"/>
    <w:rsid w:val="00DC7C45"/>
    <w:rsid w:val="00DD000B"/>
    <w:rsid w:val="00DD1938"/>
    <w:rsid w:val="00DD2839"/>
    <w:rsid w:val="00DD287F"/>
    <w:rsid w:val="00DD3081"/>
    <w:rsid w:val="00DD3D3F"/>
    <w:rsid w:val="00DD5421"/>
    <w:rsid w:val="00DD60AD"/>
    <w:rsid w:val="00DD7A59"/>
    <w:rsid w:val="00DE0374"/>
    <w:rsid w:val="00DE0F49"/>
    <w:rsid w:val="00DE1250"/>
    <w:rsid w:val="00DE1674"/>
    <w:rsid w:val="00DE2847"/>
    <w:rsid w:val="00DE294F"/>
    <w:rsid w:val="00DE5CF5"/>
    <w:rsid w:val="00DE7A2F"/>
    <w:rsid w:val="00DF124F"/>
    <w:rsid w:val="00DF12C6"/>
    <w:rsid w:val="00DF2290"/>
    <w:rsid w:val="00DF2C09"/>
    <w:rsid w:val="00DF40F7"/>
    <w:rsid w:val="00DF49CF"/>
    <w:rsid w:val="00DF4BE4"/>
    <w:rsid w:val="00DF5291"/>
    <w:rsid w:val="00DF5EF6"/>
    <w:rsid w:val="00DF6F5A"/>
    <w:rsid w:val="00DF6FC4"/>
    <w:rsid w:val="00E018A2"/>
    <w:rsid w:val="00E01DBA"/>
    <w:rsid w:val="00E02704"/>
    <w:rsid w:val="00E05457"/>
    <w:rsid w:val="00E1014A"/>
    <w:rsid w:val="00E1051B"/>
    <w:rsid w:val="00E1056A"/>
    <w:rsid w:val="00E11D22"/>
    <w:rsid w:val="00E12321"/>
    <w:rsid w:val="00E12749"/>
    <w:rsid w:val="00E13210"/>
    <w:rsid w:val="00E13EA7"/>
    <w:rsid w:val="00E142AC"/>
    <w:rsid w:val="00E145A8"/>
    <w:rsid w:val="00E153DC"/>
    <w:rsid w:val="00E15990"/>
    <w:rsid w:val="00E15FF1"/>
    <w:rsid w:val="00E1603B"/>
    <w:rsid w:val="00E1703D"/>
    <w:rsid w:val="00E203A9"/>
    <w:rsid w:val="00E204D7"/>
    <w:rsid w:val="00E21294"/>
    <w:rsid w:val="00E214D2"/>
    <w:rsid w:val="00E21831"/>
    <w:rsid w:val="00E236AF"/>
    <w:rsid w:val="00E26945"/>
    <w:rsid w:val="00E26B91"/>
    <w:rsid w:val="00E274D8"/>
    <w:rsid w:val="00E30256"/>
    <w:rsid w:val="00E30968"/>
    <w:rsid w:val="00E31080"/>
    <w:rsid w:val="00E316E4"/>
    <w:rsid w:val="00E31A63"/>
    <w:rsid w:val="00E33133"/>
    <w:rsid w:val="00E33A7F"/>
    <w:rsid w:val="00E33D0C"/>
    <w:rsid w:val="00E3427F"/>
    <w:rsid w:val="00E343C7"/>
    <w:rsid w:val="00E345A4"/>
    <w:rsid w:val="00E34F64"/>
    <w:rsid w:val="00E3531F"/>
    <w:rsid w:val="00E35CC1"/>
    <w:rsid w:val="00E369FC"/>
    <w:rsid w:val="00E40873"/>
    <w:rsid w:val="00E40B6E"/>
    <w:rsid w:val="00E4171D"/>
    <w:rsid w:val="00E42B8B"/>
    <w:rsid w:val="00E42BE6"/>
    <w:rsid w:val="00E42BFB"/>
    <w:rsid w:val="00E42DD7"/>
    <w:rsid w:val="00E436C6"/>
    <w:rsid w:val="00E43FC5"/>
    <w:rsid w:val="00E44272"/>
    <w:rsid w:val="00E456C1"/>
    <w:rsid w:val="00E45A5E"/>
    <w:rsid w:val="00E46860"/>
    <w:rsid w:val="00E47708"/>
    <w:rsid w:val="00E47DC6"/>
    <w:rsid w:val="00E50541"/>
    <w:rsid w:val="00E5081F"/>
    <w:rsid w:val="00E50DCB"/>
    <w:rsid w:val="00E516DD"/>
    <w:rsid w:val="00E51AA9"/>
    <w:rsid w:val="00E51CFA"/>
    <w:rsid w:val="00E51E78"/>
    <w:rsid w:val="00E52D1B"/>
    <w:rsid w:val="00E53926"/>
    <w:rsid w:val="00E54074"/>
    <w:rsid w:val="00E54628"/>
    <w:rsid w:val="00E54949"/>
    <w:rsid w:val="00E5562F"/>
    <w:rsid w:val="00E5583B"/>
    <w:rsid w:val="00E57BD0"/>
    <w:rsid w:val="00E60316"/>
    <w:rsid w:val="00E6084D"/>
    <w:rsid w:val="00E61241"/>
    <w:rsid w:val="00E61B14"/>
    <w:rsid w:val="00E6281B"/>
    <w:rsid w:val="00E62963"/>
    <w:rsid w:val="00E62F9D"/>
    <w:rsid w:val="00E63BE3"/>
    <w:rsid w:val="00E643D0"/>
    <w:rsid w:val="00E6608B"/>
    <w:rsid w:val="00E66128"/>
    <w:rsid w:val="00E66BC9"/>
    <w:rsid w:val="00E70E08"/>
    <w:rsid w:val="00E71862"/>
    <w:rsid w:val="00E7203B"/>
    <w:rsid w:val="00E72090"/>
    <w:rsid w:val="00E72AB7"/>
    <w:rsid w:val="00E7420F"/>
    <w:rsid w:val="00E74AFE"/>
    <w:rsid w:val="00E74D7B"/>
    <w:rsid w:val="00E74DF8"/>
    <w:rsid w:val="00E74EB4"/>
    <w:rsid w:val="00E76F47"/>
    <w:rsid w:val="00E7768B"/>
    <w:rsid w:val="00E80550"/>
    <w:rsid w:val="00E80664"/>
    <w:rsid w:val="00E82D26"/>
    <w:rsid w:val="00E82E28"/>
    <w:rsid w:val="00E82EF8"/>
    <w:rsid w:val="00E8309F"/>
    <w:rsid w:val="00E83509"/>
    <w:rsid w:val="00E861BE"/>
    <w:rsid w:val="00E905D0"/>
    <w:rsid w:val="00E91F22"/>
    <w:rsid w:val="00E933B4"/>
    <w:rsid w:val="00E9464B"/>
    <w:rsid w:val="00E94C69"/>
    <w:rsid w:val="00E958AA"/>
    <w:rsid w:val="00E976E7"/>
    <w:rsid w:val="00E977D9"/>
    <w:rsid w:val="00E97E6E"/>
    <w:rsid w:val="00EA08BC"/>
    <w:rsid w:val="00EA2474"/>
    <w:rsid w:val="00EA2BFA"/>
    <w:rsid w:val="00EA2D7F"/>
    <w:rsid w:val="00EA39A4"/>
    <w:rsid w:val="00EA3B76"/>
    <w:rsid w:val="00EA3CEF"/>
    <w:rsid w:val="00EA40C3"/>
    <w:rsid w:val="00EA439E"/>
    <w:rsid w:val="00EA4F02"/>
    <w:rsid w:val="00EA61F8"/>
    <w:rsid w:val="00EA71CF"/>
    <w:rsid w:val="00EB0325"/>
    <w:rsid w:val="00EB0C1F"/>
    <w:rsid w:val="00EB0F13"/>
    <w:rsid w:val="00EB160D"/>
    <w:rsid w:val="00EB1951"/>
    <w:rsid w:val="00EB2938"/>
    <w:rsid w:val="00EB5ECE"/>
    <w:rsid w:val="00EB6BF0"/>
    <w:rsid w:val="00EB7ECC"/>
    <w:rsid w:val="00EC054C"/>
    <w:rsid w:val="00EC0D35"/>
    <w:rsid w:val="00EC0ED2"/>
    <w:rsid w:val="00EC1C80"/>
    <w:rsid w:val="00EC33B3"/>
    <w:rsid w:val="00EC6A9B"/>
    <w:rsid w:val="00EC78D9"/>
    <w:rsid w:val="00ED0D1D"/>
    <w:rsid w:val="00ED0FAF"/>
    <w:rsid w:val="00ED0FC8"/>
    <w:rsid w:val="00ED1BB2"/>
    <w:rsid w:val="00ED20EF"/>
    <w:rsid w:val="00ED220A"/>
    <w:rsid w:val="00ED2600"/>
    <w:rsid w:val="00ED2691"/>
    <w:rsid w:val="00ED2C1D"/>
    <w:rsid w:val="00ED4651"/>
    <w:rsid w:val="00ED4EF5"/>
    <w:rsid w:val="00ED4F12"/>
    <w:rsid w:val="00ED6724"/>
    <w:rsid w:val="00ED795C"/>
    <w:rsid w:val="00ED7C69"/>
    <w:rsid w:val="00EE020C"/>
    <w:rsid w:val="00EE0714"/>
    <w:rsid w:val="00EE11AE"/>
    <w:rsid w:val="00EE1269"/>
    <w:rsid w:val="00EE2A7F"/>
    <w:rsid w:val="00EE2ECA"/>
    <w:rsid w:val="00EE2ED3"/>
    <w:rsid w:val="00EE6093"/>
    <w:rsid w:val="00EE6245"/>
    <w:rsid w:val="00EE6AE3"/>
    <w:rsid w:val="00EE6D8F"/>
    <w:rsid w:val="00EE6ED3"/>
    <w:rsid w:val="00EE70AA"/>
    <w:rsid w:val="00EE7DAC"/>
    <w:rsid w:val="00EF0127"/>
    <w:rsid w:val="00EF060A"/>
    <w:rsid w:val="00EF13A1"/>
    <w:rsid w:val="00EF1C26"/>
    <w:rsid w:val="00EF215D"/>
    <w:rsid w:val="00EF24D6"/>
    <w:rsid w:val="00EF27F0"/>
    <w:rsid w:val="00EF3348"/>
    <w:rsid w:val="00EF3524"/>
    <w:rsid w:val="00EF37A0"/>
    <w:rsid w:val="00EF4625"/>
    <w:rsid w:val="00EF466D"/>
    <w:rsid w:val="00EF4EE5"/>
    <w:rsid w:val="00EF4F02"/>
    <w:rsid w:val="00EF59FF"/>
    <w:rsid w:val="00EF60E3"/>
    <w:rsid w:val="00EF7149"/>
    <w:rsid w:val="00EF722A"/>
    <w:rsid w:val="00EF787D"/>
    <w:rsid w:val="00F0032F"/>
    <w:rsid w:val="00F0146D"/>
    <w:rsid w:val="00F01BC6"/>
    <w:rsid w:val="00F01EE2"/>
    <w:rsid w:val="00F04F61"/>
    <w:rsid w:val="00F05AD2"/>
    <w:rsid w:val="00F06DC2"/>
    <w:rsid w:val="00F07882"/>
    <w:rsid w:val="00F07996"/>
    <w:rsid w:val="00F07BCF"/>
    <w:rsid w:val="00F07CA9"/>
    <w:rsid w:val="00F11447"/>
    <w:rsid w:val="00F15367"/>
    <w:rsid w:val="00F15D33"/>
    <w:rsid w:val="00F16FC1"/>
    <w:rsid w:val="00F1755F"/>
    <w:rsid w:val="00F17652"/>
    <w:rsid w:val="00F21EEB"/>
    <w:rsid w:val="00F23C6E"/>
    <w:rsid w:val="00F2510B"/>
    <w:rsid w:val="00F2568D"/>
    <w:rsid w:val="00F25EED"/>
    <w:rsid w:val="00F27813"/>
    <w:rsid w:val="00F30181"/>
    <w:rsid w:val="00F310EA"/>
    <w:rsid w:val="00F32727"/>
    <w:rsid w:val="00F33D36"/>
    <w:rsid w:val="00F3402E"/>
    <w:rsid w:val="00F34613"/>
    <w:rsid w:val="00F3508C"/>
    <w:rsid w:val="00F354F7"/>
    <w:rsid w:val="00F3562D"/>
    <w:rsid w:val="00F37F6C"/>
    <w:rsid w:val="00F426FA"/>
    <w:rsid w:val="00F43D7E"/>
    <w:rsid w:val="00F44B4C"/>
    <w:rsid w:val="00F458E5"/>
    <w:rsid w:val="00F46EAF"/>
    <w:rsid w:val="00F5041C"/>
    <w:rsid w:val="00F524CF"/>
    <w:rsid w:val="00F53989"/>
    <w:rsid w:val="00F54046"/>
    <w:rsid w:val="00F541C8"/>
    <w:rsid w:val="00F54EA8"/>
    <w:rsid w:val="00F55EAF"/>
    <w:rsid w:val="00F5661A"/>
    <w:rsid w:val="00F56982"/>
    <w:rsid w:val="00F57630"/>
    <w:rsid w:val="00F57651"/>
    <w:rsid w:val="00F60AD8"/>
    <w:rsid w:val="00F61615"/>
    <w:rsid w:val="00F6165F"/>
    <w:rsid w:val="00F61988"/>
    <w:rsid w:val="00F61DB6"/>
    <w:rsid w:val="00F63671"/>
    <w:rsid w:val="00F66284"/>
    <w:rsid w:val="00F67194"/>
    <w:rsid w:val="00F70533"/>
    <w:rsid w:val="00F726E9"/>
    <w:rsid w:val="00F74027"/>
    <w:rsid w:val="00F74098"/>
    <w:rsid w:val="00F7415A"/>
    <w:rsid w:val="00F74534"/>
    <w:rsid w:val="00F74EE4"/>
    <w:rsid w:val="00F754B0"/>
    <w:rsid w:val="00F760F4"/>
    <w:rsid w:val="00F76121"/>
    <w:rsid w:val="00F7641E"/>
    <w:rsid w:val="00F768DC"/>
    <w:rsid w:val="00F806D7"/>
    <w:rsid w:val="00F809C8"/>
    <w:rsid w:val="00F80F88"/>
    <w:rsid w:val="00F81695"/>
    <w:rsid w:val="00F8264E"/>
    <w:rsid w:val="00F827F8"/>
    <w:rsid w:val="00F82E47"/>
    <w:rsid w:val="00F83842"/>
    <w:rsid w:val="00F8468D"/>
    <w:rsid w:val="00F8733F"/>
    <w:rsid w:val="00F9050F"/>
    <w:rsid w:val="00F9073C"/>
    <w:rsid w:val="00F90870"/>
    <w:rsid w:val="00F90F0C"/>
    <w:rsid w:val="00F91325"/>
    <w:rsid w:val="00F9134C"/>
    <w:rsid w:val="00F91567"/>
    <w:rsid w:val="00F92C40"/>
    <w:rsid w:val="00F94579"/>
    <w:rsid w:val="00F95105"/>
    <w:rsid w:val="00F95B53"/>
    <w:rsid w:val="00F95E0C"/>
    <w:rsid w:val="00F96149"/>
    <w:rsid w:val="00F96526"/>
    <w:rsid w:val="00F9673A"/>
    <w:rsid w:val="00F9798D"/>
    <w:rsid w:val="00FA1D7D"/>
    <w:rsid w:val="00FA2F0C"/>
    <w:rsid w:val="00FA312C"/>
    <w:rsid w:val="00FA334D"/>
    <w:rsid w:val="00FA44B3"/>
    <w:rsid w:val="00FA458A"/>
    <w:rsid w:val="00FA46E2"/>
    <w:rsid w:val="00FA5EEE"/>
    <w:rsid w:val="00FA7880"/>
    <w:rsid w:val="00FB055E"/>
    <w:rsid w:val="00FB3765"/>
    <w:rsid w:val="00FB4BDE"/>
    <w:rsid w:val="00FB5071"/>
    <w:rsid w:val="00FB5541"/>
    <w:rsid w:val="00FB5C44"/>
    <w:rsid w:val="00FB5F0E"/>
    <w:rsid w:val="00FB68E8"/>
    <w:rsid w:val="00FB7DBA"/>
    <w:rsid w:val="00FC16D4"/>
    <w:rsid w:val="00FC1BA7"/>
    <w:rsid w:val="00FC1C1F"/>
    <w:rsid w:val="00FC25E2"/>
    <w:rsid w:val="00FC297E"/>
    <w:rsid w:val="00FC2AFE"/>
    <w:rsid w:val="00FC2F29"/>
    <w:rsid w:val="00FC333F"/>
    <w:rsid w:val="00FC33E8"/>
    <w:rsid w:val="00FC3ABF"/>
    <w:rsid w:val="00FC3B4B"/>
    <w:rsid w:val="00FC4A6B"/>
    <w:rsid w:val="00FC4F34"/>
    <w:rsid w:val="00FC5D4F"/>
    <w:rsid w:val="00FC72FF"/>
    <w:rsid w:val="00FD0AB1"/>
    <w:rsid w:val="00FD0C97"/>
    <w:rsid w:val="00FD1222"/>
    <w:rsid w:val="00FD1449"/>
    <w:rsid w:val="00FD27F4"/>
    <w:rsid w:val="00FD3238"/>
    <w:rsid w:val="00FD4F62"/>
    <w:rsid w:val="00FD67E4"/>
    <w:rsid w:val="00FD6F4D"/>
    <w:rsid w:val="00FD7113"/>
    <w:rsid w:val="00FD738C"/>
    <w:rsid w:val="00FE07C7"/>
    <w:rsid w:val="00FE0810"/>
    <w:rsid w:val="00FE1120"/>
    <w:rsid w:val="00FE2A9C"/>
    <w:rsid w:val="00FE2C0D"/>
    <w:rsid w:val="00FE3B75"/>
    <w:rsid w:val="00FE42FD"/>
    <w:rsid w:val="00FE4335"/>
    <w:rsid w:val="00FE46DB"/>
    <w:rsid w:val="00FE4776"/>
    <w:rsid w:val="00FE4F5D"/>
    <w:rsid w:val="00FE58D0"/>
    <w:rsid w:val="00FE7F41"/>
    <w:rsid w:val="00FF215D"/>
    <w:rsid w:val="00FF2618"/>
    <w:rsid w:val="00FF32AC"/>
    <w:rsid w:val="00FF3872"/>
    <w:rsid w:val="00FF4B1F"/>
    <w:rsid w:val="00FF524C"/>
    <w:rsid w:val="00FF652A"/>
    <w:rsid w:val="00FF775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9C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2A"/>
  </w:style>
  <w:style w:type="paragraph" w:styleId="Heading1">
    <w:name w:val="heading 1"/>
    <w:basedOn w:val="Normal"/>
    <w:next w:val="Normal"/>
    <w:link w:val="Heading1Char"/>
    <w:uiPriority w:val="9"/>
    <w:qFormat/>
    <w:rsid w:val="006377FD"/>
    <w:pPr>
      <w:keepNext/>
      <w:outlineLvl w:val="0"/>
    </w:pPr>
    <w:rPr>
      <w:rFonts w:ascii="Cambria" w:eastAsia="MS Gothic" w:hAnsi="Cambria"/>
      <w:b/>
      <w:bCs/>
      <w:kern w:val="32"/>
      <w:sz w:val="32"/>
      <w:szCs w:val="32"/>
      <w:lang w:val="x-none" w:eastAsia="x-none"/>
    </w:rPr>
  </w:style>
  <w:style w:type="paragraph" w:styleId="Heading2">
    <w:name w:val="heading 2"/>
    <w:basedOn w:val="Normal"/>
    <w:next w:val="Normal"/>
    <w:link w:val="Heading2Char"/>
    <w:uiPriority w:val="9"/>
    <w:qFormat/>
    <w:rsid w:val="006377FD"/>
    <w:pPr>
      <w:keepNext/>
      <w:ind w:left="720" w:hanging="720"/>
      <w:outlineLvl w:val="1"/>
    </w:pPr>
    <w:rPr>
      <w:rFonts w:ascii="Cambria" w:eastAsia="MS Gothic" w:hAnsi="Cambria"/>
      <w:b/>
      <w:bCs/>
      <w:i/>
      <w:iCs/>
      <w:sz w:val="28"/>
      <w:szCs w:val="28"/>
      <w:lang w:val="x-none" w:eastAsia="x-none"/>
    </w:rPr>
  </w:style>
  <w:style w:type="paragraph" w:styleId="Heading3">
    <w:name w:val="heading 3"/>
    <w:basedOn w:val="Normal"/>
    <w:next w:val="Normal"/>
    <w:link w:val="Heading3Char"/>
    <w:uiPriority w:val="9"/>
    <w:qFormat/>
    <w:rsid w:val="006377FD"/>
    <w:pPr>
      <w:keepNext/>
      <w:ind w:left="720" w:hanging="720"/>
      <w:outlineLvl w:val="2"/>
    </w:pPr>
    <w:rPr>
      <w:rFonts w:ascii="Cambria" w:eastAsia="MS Gothic" w:hAnsi="Cambria"/>
      <w:b/>
      <w:bCs/>
      <w:sz w:val="26"/>
      <w:szCs w:val="26"/>
      <w:lang w:val="x-none" w:eastAsia="x-none"/>
    </w:rPr>
  </w:style>
  <w:style w:type="paragraph" w:styleId="Heading4">
    <w:name w:val="heading 4"/>
    <w:basedOn w:val="Normal"/>
    <w:next w:val="Normal"/>
    <w:link w:val="Heading4Char"/>
    <w:uiPriority w:val="9"/>
    <w:qFormat/>
    <w:rsid w:val="006377FD"/>
    <w:pPr>
      <w:keepNext/>
      <w:spacing w:before="240" w:after="60"/>
      <w:outlineLvl w:val="3"/>
    </w:pPr>
    <w:rPr>
      <w:rFonts w:ascii="Calibri" w:eastAsia="MS Mincho" w:hAnsi="Calibri"/>
      <w:b/>
      <w:bCs/>
      <w:sz w:val="28"/>
      <w:szCs w:val="28"/>
      <w:lang w:val="x-none" w:eastAsia="x-none"/>
    </w:rPr>
  </w:style>
  <w:style w:type="paragraph" w:styleId="Heading7">
    <w:name w:val="heading 7"/>
    <w:basedOn w:val="Normal"/>
    <w:next w:val="Normal"/>
    <w:link w:val="Heading7Char"/>
    <w:uiPriority w:val="9"/>
    <w:qFormat/>
    <w:rsid w:val="00F07BCF"/>
    <w:pPr>
      <w:keepNext/>
      <w:tabs>
        <w:tab w:val="left" w:pos="-720"/>
        <w:tab w:val="left" w:pos="567"/>
        <w:tab w:val="left" w:pos="4536"/>
      </w:tabs>
      <w:suppressAutoHyphens/>
      <w:spacing w:line="260" w:lineRule="exact"/>
      <w:jc w:val="both"/>
      <w:outlineLvl w:val="6"/>
    </w:pPr>
    <w:rPr>
      <w:rFonts w:ascii="Calibri" w:eastAsia="MS Mincho" w:hAnsi="Calibri"/>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5A25"/>
    <w:rPr>
      <w:rFonts w:ascii="Cambria" w:eastAsia="MS Gothic" w:hAnsi="Cambria" w:cs="Times New Roman"/>
      <w:b/>
      <w:bCs/>
      <w:kern w:val="32"/>
      <w:sz w:val="32"/>
      <w:szCs w:val="32"/>
    </w:rPr>
  </w:style>
  <w:style w:type="character" w:customStyle="1" w:styleId="Heading2Char">
    <w:name w:val="Heading 2 Char"/>
    <w:link w:val="Heading2"/>
    <w:uiPriority w:val="9"/>
    <w:semiHidden/>
    <w:rsid w:val="00035A25"/>
    <w:rPr>
      <w:rFonts w:ascii="Cambria" w:eastAsia="MS Gothic" w:hAnsi="Cambria" w:cs="Times New Roman"/>
      <w:b/>
      <w:bCs/>
      <w:i/>
      <w:iCs/>
      <w:sz w:val="28"/>
      <w:szCs w:val="28"/>
    </w:rPr>
  </w:style>
  <w:style w:type="character" w:customStyle="1" w:styleId="Heading3Char">
    <w:name w:val="Heading 3 Char"/>
    <w:link w:val="Heading3"/>
    <w:uiPriority w:val="9"/>
    <w:semiHidden/>
    <w:rsid w:val="00035A25"/>
    <w:rPr>
      <w:rFonts w:ascii="Cambria" w:eastAsia="MS Gothic" w:hAnsi="Cambria" w:cs="Times New Roman"/>
      <w:b/>
      <w:bCs/>
      <w:sz w:val="26"/>
      <w:szCs w:val="26"/>
    </w:rPr>
  </w:style>
  <w:style w:type="character" w:customStyle="1" w:styleId="Heading4Char">
    <w:name w:val="Heading 4 Char"/>
    <w:link w:val="Heading4"/>
    <w:uiPriority w:val="9"/>
    <w:semiHidden/>
    <w:rsid w:val="00035A25"/>
    <w:rPr>
      <w:rFonts w:ascii="Calibri" w:eastAsia="MS Mincho" w:hAnsi="Calibri" w:cs="Times New Roman"/>
      <w:b/>
      <w:bCs/>
      <w:sz w:val="28"/>
      <w:szCs w:val="28"/>
    </w:rPr>
  </w:style>
  <w:style w:type="character" w:customStyle="1" w:styleId="Heading7Char">
    <w:name w:val="Heading 7 Char"/>
    <w:link w:val="Heading7"/>
    <w:uiPriority w:val="9"/>
    <w:semiHidden/>
    <w:rsid w:val="00035A25"/>
    <w:rPr>
      <w:rFonts w:ascii="Calibri" w:eastAsia="MS Mincho" w:hAnsi="Calibri" w:cs="Times New Roman"/>
      <w:sz w:val="24"/>
      <w:szCs w:val="24"/>
    </w:rPr>
  </w:style>
  <w:style w:type="paragraph" w:styleId="Footer">
    <w:name w:val="footer"/>
    <w:basedOn w:val="Normal"/>
    <w:link w:val="FooterChar"/>
    <w:uiPriority w:val="99"/>
    <w:rsid w:val="006377FD"/>
    <w:pPr>
      <w:tabs>
        <w:tab w:val="center" w:pos="4320"/>
        <w:tab w:val="right" w:pos="8640"/>
      </w:tabs>
    </w:pPr>
    <w:rPr>
      <w:lang w:val="x-none" w:eastAsia="x-none"/>
    </w:rPr>
  </w:style>
  <w:style w:type="character" w:customStyle="1" w:styleId="FooterChar">
    <w:name w:val="Footer Char"/>
    <w:link w:val="Footer"/>
    <w:uiPriority w:val="99"/>
    <w:semiHidden/>
    <w:rsid w:val="00035A25"/>
    <w:rPr>
      <w:sz w:val="20"/>
      <w:szCs w:val="20"/>
    </w:rPr>
  </w:style>
  <w:style w:type="character" w:styleId="PageNumber">
    <w:name w:val="page number"/>
    <w:uiPriority w:val="99"/>
    <w:rsid w:val="006377FD"/>
    <w:rPr>
      <w:rFonts w:cs="Times New Roman"/>
    </w:rPr>
  </w:style>
  <w:style w:type="paragraph" w:styleId="BodyTextIndent2">
    <w:name w:val="Body Text Indent 2"/>
    <w:basedOn w:val="Normal"/>
    <w:link w:val="BodyTextIndent2Char"/>
    <w:uiPriority w:val="99"/>
    <w:rsid w:val="006377FD"/>
    <w:pPr>
      <w:ind w:left="567"/>
    </w:pPr>
    <w:rPr>
      <w:lang w:val="x-none" w:eastAsia="x-none"/>
    </w:rPr>
  </w:style>
  <w:style w:type="character" w:customStyle="1" w:styleId="BodyTextIndent2Char">
    <w:name w:val="Body Text Indent 2 Char"/>
    <w:link w:val="BodyTextIndent2"/>
    <w:uiPriority w:val="99"/>
    <w:semiHidden/>
    <w:rsid w:val="00035A25"/>
    <w:rPr>
      <w:sz w:val="20"/>
      <w:szCs w:val="20"/>
    </w:rPr>
  </w:style>
  <w:style w:type="paragraph" w:styleId="Header">
    <w:name w:val="header"/>
    <w:basedOn w:val="Normal"/>
    <w:link w:val="HeaderChar"/>
    <w:uiPriority w:val="99"/>
    <w:rsid w:val="006377FD"/>
    <w:pPr>
      <w:tabs>
        <w:tab w:val="center" w:pos="4320"/>
        <w:tab w:val="right" w:pos="8640"/>
      </w:tabs>
    </w:pPr>
    <w:rPr>
      <w:lang w:val="x-none" w:eastAsia="x-none"/>
    </w:rPr>
  </w:style>
  <w:style w:type="character" w:customStyle="1" w:styleId="HeaderChar">
    <w:name w:val="Header Char"/>
    <w:link w:val="Header"/>
    <w:uiPriority w:val="99"/>
    <w:semiHidden/>
    <w:rsid w:val="00035A25"/>
    <w:rPr>
      <w:sz w:val="20"/>
      <w:szCs w:val="20"/>
    </w:rPr>
  </w:style>
  <w:style w:type="character" w:styleId="Hyperlink">
    <w:name w:val="Hyperlink"/>
    <w:rsid w:val="006377FD"/>
    <w:rPr>
      <w:rFonts w:cs="Times New Roman"/>
      <w:color w:val="0000FF"/>
      <w:u w:val="single"/>
    </w:rPr>
  </w:style>
  <w:style w:type="paragraph" w:styleId="BodyText">
    <w:name w:val="Body Text"/>
    <w:basedOn w:val="Normal"/>
    <w:link w:val="BodyTextChar"/>
    <w:uiPriority w:val="99"/>
    <w:rsid w:val="006377FD"/>
    <w:pPr>
      <w:spacing w:after="120"/>
    </w:pPr>
    <w:rPr>
      <w:lang w:val="x-none" w:eastAsia="x-none"/>
    </w:rPr>
  </w:style>
  <w:style w:type="character" w:customStyle="1" w:styleId="BodyTextChar">
    <w:name w:val="Body Text Char"/>
    <w:link w:val="BodyText"/>
    <w:uiPriority w:val="99"/>
    <w:semiHidden/>
    <w:rsid w:val="00035A25"/>
    <w:rPr>
      <w:sz w:val="20"/>
      <w:szCs w:val="20"/>
    </w:rPr>
  </w:style>
  <w:style w:type="paragraph" w:styleId="BodyText2">
    <w:name w:val="Body Text 2"/>
    <w:basedOn w:val="Normal"/>
    <w:link w:val="BodyText2Char"/>
    <w:uiPriority w:val="99"/>
    <w:rsid w:val="006377FD"/>
    <w:rPr>
      <w:lang w:val="x-none" w:eastAsia="x-none"/>
    </w:rPr>
  </w:style>
  <w:style w:type="character" w:customStyle="1" w:styleId="BodyText2Char">
    <w:name w:val="Body Text 2 Char"/>
    <w:link w:val="BodyText2"/>
    <w:uiPriority w:val="99"/>
    <w:semiHidden/>
    <w:rsid w:val="00035A25"/>
    <w:rPr>
      <w:sz w:val="20"/>
      <w:szCs w:val="20"/>
    </w:rPr>
  </w:style>
  <w:style w:type="paragraph" w:styleId="Title">
    <w:name w:val="Title"/>
    <w:basedOn w:val="Normal"/>
    <w:link w:val="TitleChar"/>
    <w:uiPriority w:val="10"/>
    <w:qFormat/>
    <w:rsid w:val="002060D6"/>
    <w:pPr>
      <w:jc w:val="center"/>
    </w:pPr>
    <w:rPr>
      <w:rFonts w:ascii="Cambria" w:eastAsia="MS Gothic" w:hAnsi="Cambria"/>
      <w:b/>
      <w:bCs/>
      <w:kern w:val="28"/>
      <w:sz w:val="32"/>
      <w:szCs w:val="32"/>
      <w:lang w:val="x-none" w:eastAsia="x-none"/>
    </w:rPr>
  </w:style>
  <w:style w:type="character" w:customStyle="1" w:styleId="TitleChar">
    <w:name w:val="Title Char"/>
    <w:link w:val="Title"/>
    <w:uiPriority w:val="10"/>
    <w:rsid w:val="00035A25"/>
    <w:rPr>
      <w:rFonts w:ascii="Cambria" w:eastAsia="MS Gothic" w:hAnsi="Cambria" w:cs="Times New Roman"/>
      <w:b/>
      <w:bCs/>
      <w:kern w:val="28"/>
      <w:sz w:val="32"/>
      <w:szCs w:val="32"/>
    </w:rPr>
  </w:style>
  <w:style w:type="paragraph" w:styleId="EndnoteText">
    <w:name w:val="endnote text"/>
    <w:basedOn w:val="Normal"/>
    <w:link w:val="EndnoteTextChar"/>
    <w:uiPriority w:val="99"/>
    <w:semiHidden/>
    <w:rsid w:val="002060D6"/>
    <w:pPr>
      <w:tabs>
        <w:tab w:val="left" w:pos="567"/>
      </w:tabs>
    </w:pPr>
    <w:rPr>
      <w:lang w:val="x-none" w:eastAsia="x-none"/>
    </w:rPr>
  </w:style>
  <w:style w:type="character" w:customStyle="1" w:styleId="EndnoteTextChar">
    <w:name w:val="Endnote Text Char"/>
    <w:link w:val="EndnoteText"/>
    <w:uiPriority w:val="99"/>
    <w:semiHidden/>
    <w:rsid w:val="00035A25"/>
    <w:rPr>
      <w:sz w:val="20"/>
      <w:szCs w:val="20"/>
    </w:rPr>
  </w:style>
  <w:style w:type="paragraph" w:styleId="BodyTextIndent">
    <w:name w:val="Body Text Indent"/>
    <w:basedOn w:val="Normal"/>
    <w:link w:val="BodyTextIndentChar"/>
    <w:uiPriority w:val="99"/>
    <w:rsid w:val="00E516DD"/>
    <w:pPr>
      <w:spacing w:after="120"/>
      <w:ind w:left="283"/>
    </w:pPr>
    <w:rPr>
      <w:lang w:val="x-none" w:eastAsia="x-none"/>
    </w:rPr>
  </w:style>
  <w:style w:type="character" w:customStyle="1" w:styleId="BodyTextIndentChar">
    <w:name w:val="Body Text Indent Char"/>
    <w:link w:val="BodyTextIndent"/>
    <w:uiPriority w:val="99"/>
    <w:semiHidden/>
    <w:rsid w:val="00035A25"/>
    <w:rPr>
      <w:sz w:val="20"/>
      <w:szCs w:val="20"/>
    </w:rPr>
  </w:style>
  <w:style w:type="character" w:customStyle="1" w:styleId="EmailStyle25">
    <w:name w:val="EmailStyle25"/>
    <w:uiPriority w:val="99"/>
    <w:semiHidden/>
    <w:rsid w:val="004B490F"/>
    <w:rPr>
      <w:rFonts w:ascii="Arial" w:hAnsi="Arial"/>
      <w:color w:val="000080"/>
      <w:sz w:val="20"/>
    </w:rPr>
  </w:style>
  <w:style w:type="paragraph" w:styleId="BalloonText">
    <w:name w:val="Balloon Text"/>
    <w:basedOn w:val="Normal"/>
    <w:link w:val="BalloonTextChar"/>
    <w:uiPriority w:val="99"/>
    <w:semiHidden/>
    <w:rsid w:val="0019230C"/>
    <w:rPr>
      <w:sz w:val="0"/>
      <w:szCs w:val="0"/>
      <w:lang w:val="x-none" w:eastAsia="x-none"/>
    </w:rPr>
  </w:style>
  <w:style w:type="character" w:customStyle="1" w:styleId="BalloonTextChar">
    <w:name w:val="Balloon Text Char"/>
    <w:link w:val="BalloonText"/>
    <w:uiPriority w:val="99"/>
    <w:semiHidden/>
    <w:rsid w:val="00035A25"/>
    <w:rPr>
      <w:sz w:val="0"/>
      <w:szCs w:val="0"/>
    </w:rPr>
  </w:style>
  <w:style w:type="character" w:styleId="CommentReference">
    <w:name w:val="annotation reference"/>
    <w:uiPriority w:val="99"/>
    <w:semiHidden/>
    <w:rsid w:val="0006019B"/>
    <w:rPr>
      <w:rFonts w:cs="Times New Roman"/>
      <w:sz w:val="16"/>
    </w:rPr>
  </w:style>
  <w:style w:type="paragraph" w:styleId="CommentText">
    <w:name w:val="annotation text"/>
    <w:basedOn w:val="Normal"/>
    <w:link w:val="CommentTextChar"/>
    <w:uiPriority w:val="99"/>
    <w:semiHidden/>
    <w:rsid w:val="0006019B"/>
    <w:rPr>
      <w:lang w:val="x-none" w:eastAsia="x-none"/>
    </w:rPr>
  </w:style>
  <w:style w:type="character" w:customStyle="1" w:styleId="CommentTextChar">
    <w:name w:val="Comment Text Char"/>
    <w:link w:val="CommentText"/>
    <w:uiPriority w:val="99"/>
    <w:semiHidden/>
    <w:rsid w:val="00035A25"/>
    <w:rPr>
      <w:sz w:val="20"/>
      <w:szCs w:val="20"/>
    </w:rPr>
  </w:style>
  <w:style w:type="paragraph" w:styleId="CommentSubject">
    <w:name w:val="annotation subject"/>
    <w:basedOn w:val="CommentText"/>
    <w:next w:val="CommentText"/>
    <w:link w:val="CommentSubjectChar"/>
    <w:uiPriority w:val="99"/>
    <w:semiHidden/>
    <w:rsid w:val="0006019B"/>
    <w:rPr>
      <w:b/>
      <w:bCs/>
    </w:rPr>
  </w:style>
  <w:style w:type="character" w:customStyle="1" w:styleId="CommentSubjectChar">
    <w:name w:val="Comment Subject Char"/>
    <w:link w:val="CommentSubject"/>
    <w:uiPriority w:val="99"/>
    <w:semiHidden/>
    <w:rsid w:val="00035A25"/>
    <w:rPr>
      <w:b/>
      <w:bCs/>
      <w:sz w:val="20"/>
      <w:szCs w:val="20"/>
    </w:rPr>
  </w:style>
  <w:style w:type="paragraph" w:customStyle="1" w:styleId="TitleA">
    <w:name w:val="Title A"/>
    <w:basedOn w:val="Normal"/>
    <w:uiPriority w:val="99"/>
    <w:rsid w:val="007E5C9C"/>
    <w:pPr>
      <w:jc w:val="center"/>
    </w:pPr>
    <w:rPr>
      <w:b/>
      <w:sz w:val="22"/>
      <w:szCs w:val="22"/>
      <w:lang w:val="ro-RO" w:eastAsia="zh-CN"/>
    </w:rPr>
  </w:style>
  <w:style w:type="paragraph" w:customStyle="1" w:styleId="TitleB">
    <w:name w:val="Title B"/>
    <w:basedOn w:val="Normal"/>
    <w:uiPriority w:val="99"/>
    <w:rsid w:val="007E5C9C"/>
    <w:pPr>
      <w:tabs>
        <w:tab w:val="left" w:pos="567"/>
      </w:tabs>
      <w:spacing w:line="260" w:lineRule="exact"/>
      <w:ind w:left="567" w:hanging="567"/>
    </w:pPr>
    <w:rPr>
      <w:b/>
      <w:noProof/>
      <w:sz w:val="22"/>
      <w:lang w:val="fr-FR"/>
    </w:rPr>
  </w:style>
  <w:style w:type="paragraph" w:customStyle="1" w:styleId="TableParagraphModified">
    <w:name w:val="Table Paragraph Modified"/>
    <w:basedOn w:val="Normal"/>
    <w:uiPriority w:val="99"/>
    <w:rsid w:val="00F16FC1"/>
    <w:pPr>
      <w:tabs>
        <w:tab w:val="left" w:pos="1440"/>
        <w:tab w:val="right" w:leader="dot" w:pos="8280"/>
      </w:tabs>
      <w:spacing w:after="120"/>
    </w:pPr>
    <w:rPr>
      <w:sz w:val="24"/>
    </w:rPr>
  </w:style>
  <w:style w:type="table" w:styleId="TableGrid">
    <w:name w:val="Table Grid"/>
    <w:basedOn w:val="TableNormal"/>
    <w:uiPriority w:val="99"/>
    <w:rsid w:val="00F16FC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ies11pt">
    <w:name w:val="Table Entries 11 pt"/>
    <w:basedOn w:val="Normal"/>
    <w:uiPriority w:val="99"/>
    <w:rsid w:val="00F16FC1"/>
    <w:pPr>
      <w:spacing w:before="20" w:after="20"/>
    </w:pPr>
    <w:rPr>
      <w:rFonts w:eastAsia="MS Mincho"/>
      <w:sz w:val="22"/>
      <w:szCs w:val="22"/>
      <w:lang w:val="en-GB" w:eastAsia="zh-CN"/>
    </w:rPr>
  </w:style>
  <w:style w:type="paragraph" w:styleId="Caption">
    <w:name w:val="caption"/>
    <w:aliases w:val="Caption-FUSA,Caption Char,Caption Char1 Char,Caption Char Char Char,Caption Char2 Char Char Char,Caption-FUSA Char2 Char Char Char,Caption Char1 Char Char Char Char,Caption Char Char Char Char Char Char"/>
    <w:basedOn w:val="Normal"/>
    <w:next w:val="Normal"/>
    <w:link w:val="CaptionChar1"/>
    <w:uiPriority w:val="99"/>
    <w:qFormat/>
    <w:rsid w:val="00F16FC1"/>
    <w:pPr>
      <w:tabs>
        <w:tab w:val="left" w:pos="1134"/>
      </w:tabs>
      <w:ind w:left="1134" w:hanging="1134"/>
    </w:pPr>
    <w:rPr>
      <w:rFonts w:eastAsia="MS Mincho"/>
      <w:b/>
      <w:sz w:val="24"/>
      <w:lang w:val="x-none" w:eastAsia="ja-JP"/>
    </w:rPr>
  </w:style>
  <w:style w:type="character" w:customStyle="1" w:styleId="CaptionChar1">
    <w:name w:val="Caption Char1"/>
    <w:aliases w:val="Caption-FUSA Char,Caption Char Char,Caption Char1 Char Char,Caption Char Char Char Char,Caption Char2 Char Char Char Char,Caption-FUSA Char2 Char Char Char Char,Caption Char1 Char Char Char Char Char"/>
    <w:link w:val="Caption"/>
    <w:uiPriority w:val="99"/>
    <w:locked/>
    <w:rsid w:val="00F16FC1"/>
    <w:rPr>
      <w:rFonts w:eastAsia="MS Mincho"/>
      <w:b/>
      <w:sz w:val="24"/>
      <w:lang w:eastAsia="ja-JP"/>
    </w:rPr>
  </w:style>
  <w:style w:type="paragraph" w:styleId="DocumentMap">
    <w:name w:val="Document Map"/>
    <w:basedOn w:val="Normal"/>
    <w:link w:val="DocumentMapChar"/>
    <w:uiPriority w:val="99"/>
    <w:semiHidden/>
    <w:rsid w:val="00B44253"/>
    <w:pPr>
      <w:shd w:val="clear" w:color="auto" w:fill="000080"/>
    </w:pPr>
    <w:rPr>
      <w:sz w:val="0"/>
      <w:szCs w:val="0"/>
      <w:lang w:val="x-none" w:eastAsia="x-none"/>
    </w:rPr>
  </w:style>
  <w:style w:type="character" w:customStyle="1" w:styleId="DocumentMapChar">
    <w:name w:val="Document Map Char"/>
    <w:link w:val="DocumentMap"/>
    <w:uiPriority w:val="99"/>
    <w:semiHidden/>
    <w:rsid w:val="00035A25"/>
    <w:rPr>
      <w:sz w:val="0"/>
      <w:szCs w:val="0"/>
    </w:rPr>
  </w:style>
  <w:style w:type="paragraph" w:customStyle="1" w:styleId="BodytextAgency">
    <w:name w:val="Body text (Agency)"/>
    <w:basedOn w:val="Normal"/>
    <w:qFormat/>
    <w:rsid w:val="006A6D25"/>
    <w:pPr>
      <w:spacing w:after="140" w:line="280" w:lineRule="atLeast"/>
    </w:pPr>
    <w:rPr>
      <w:sz w:val="18"/>
      <w:szCs w:val="18"/>
      <w:lang w:val="fr-LU" w:eastAsia="fr-LU"/>
    </w:rPr>
  </w:style>
  <w:style w:type="paragraph" w:customStyle="1" w:styleId="TitleARO">
    <w:name w:val="Title A RO"/>
    <w:basedOn w:val="Heading1"/>
    <w:qFormat/>
    <w:rsid w:val="006F35D8"/>
    <w:pPr>
      <w:jc w:val="center"/>
    </w:pPr>
    <w:rPr>
      <w:sz w:val="22"/>
    </w:rPr>
  </w:style>
  <w:style w:type="paragraph" w:customStyle="1" w:styleId="TitleBRO">
    <w:name w:val="Title B RO"/>
    <w:basedOn w:val="Heading1"/>
    <w:qFormat/>
    <w:rsid w:val="006F35D8"/>
    <w:pPr>
      <w:ind w:left="567" w:hanging="567"/>
    </w:pPr>
    <w:rPr>
      <w:sz w:val="22"/>
      <w:lang w:val="ro-RO"/>
    </w:rPr>
  </w:style>
  <w:style w:type="paragraph" w:styleId="Revision">
    <w:name w:val="Revision"/>
    <w:hidden/>
    <w:uiPriority w:val="99"/>
    <w:semiHidden/>
    <w:rsid w:val="00D902FB"/>
  </w:style>
  <w:style w:type="character" w:styleId="FollowedHyperlink">
    <w:name w:val="FollowedHyperlink"/>
    <w:uiPriority w:val="99"/>
    <w:semiHidden/>
    <w:unhideWhenUsed/>
    <w:rsid w:val="00E02704"/>
    <w:rPr>
      <w:color w:val="954F72"/>
      <w:u w:val="single"/>
    </w:rPr>
  </w:style>
  <w:style w:type="table" w:customStyle="1" w:styleId="TableGrid3">
    <w:name w:val="Table Grid3"/>
    <w:basedOn w:val="TableNormal"/>
    <w:next w:val="TableGrid"/>
    <w:uiPriority w:val="59"/>
    <w:rsid w:val="00A70823"/>
    <w:pPr>
      <w:overflowPunct w:val="0"/>
      <w:autoSpaceDE w:val="0"/>
      <w:autoSpaceDN w:val="0"/>
      <w:adjustRightInd w:val="0"/>
      <w:spacing w:line="300" w:lineRule="auto"/>
      <w:ind w:left="57" w:right="57"/>
      <w:textAlignment w:val="baseline"/>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uiPriority w:val="99"/>
    <w:semiHidden/>
    <w:unhideWhenUsed/>
    <w:rsid w:val="00305013"/>
    <w:rPr>
      <w:color w:val="605E5C"/>
      <w:shd w:val="clear" w:color="auto" w:fill="E1DFDD"/>
    </w:rPr>
  </w:style>
  <w:style w:type="paragraph" w:customStyle="1" w:styleId="DraftingNotesAgency">
    <w:name w:val="Drafting Notes (Agency)"/>
    <w:basedOn w:val="Normal"/>
    <w:next w:val="BodytextAgency"/>
    <w:uiPriority w:val="99"/>
    <w:qFormat/>
    <w:rsid w:val="0048607B"/>
    <w:pPr>
      <w:spacing w:after="140" w:line="280" w:lineRule="atLeast"/>
    </w:pPr>
    <w:rPr>
      <w:rFonts w:ascii="Courier New" w:eastAsia="Verdana" w:hAnsi="Courier New"/>
      <w:i/>
      <w:color w:val="339966"/>
      <w:sz w:val="22"/>
      <w:szCs w:val="18"/>
      <w:lang w:val="ro-RO" w:eastAsia="ro-RO" w:bidi="ro-RO"/>
    </w:rPr>
  </w:style>
  <w:style w:type="paragraph" w:customStyle="1" w:styleId="No-numheading1Agency">
    <w:name w:val="No-num heading 1 (Agency)"/>
    <w:basedOn w:val="Normal"/>
    <w:next w:val="BodytextAgency"/>
    <w:qFormat/>
    <w:rsid w:val="0048607B"/>
    <w:pPr>
      <w:keepNext/>
      <w:spacing w:before="280" w:after="220"/>
      <w:outlineLvl w:val="0"/>
    </w:pPr>
    <w:rPr>
      <w:rFonts w:ascii="Verdana" w:eastAsia="Verdana" w:hAnsi="Verdana" w:cs="Arial"/>
      <w:b/>
      <w:bCs/>
      <w:kern w:val="32"/>
      <w:sz w:val="27"/>
      <w:szCs w:val="27"/>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040754">
      <w:marLeft w:val="0"/>
      <w:marRight w:val="0"/>
      <w:marTop w:val="0"/>
      <w:marBottom w:val="0"/>
      <w:divBdr>
        <w:top w:val="none" w:sz="0" w:space="0" w:color="auto"/>
        <w:left w:val="none" w:sz="0" w:space="0" w:color="auto"/>
        <w:bottom w:val="none" w:sz="0" w:space="0" w:color="auto"/>
        <w:right w:val="none" w:sz="0" w:space="0" w:color="auto"/>
      </w:divBdr>
    </w:div>
    <w:div w:id="2108040755">
      <w:marLeft w:val="0"/>
      <w:marRight w:val="0"/>
      <w:marTop w:val="0"/>
      <w:marBottom w:val="0"/>
      <w:divBdr>
        <w:top w:val="none" w:sz="0" w:space="0" w:color="auto"/>
        <w:left w:val="none" w:sz="0" w:space="0" w:color="auto"/>
        <w:bottom w:val="none" w:sz="0" w:space="0" w:color="auto"/>
        <w:right w:val="none" w:sz="0" w:space="0" w:color="auto"/>
      </w:divBdr>
    </w:div>
    <w:div w:id="21080407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EMADOC-1700519818-2693399</_dlc_DocId>
    <_dlc_DocIdUrl xmlns="a034c160-bfb7-45f5-8632-2eb7e0508071">
      <Url>https://euema.sharepoint.com/sites/CRM/_layouts/15/DocIdRedir.aspx?ID=EMADOC-1700519818-2693399</Url>
      <Description>EMADOC-1700519818-2693399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1561DC-4CC0-4A5C-8EDF-0B2DF9E3EB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C07ED9-24BD-4F6A-837F-69C2FE60C7D4}">
  <ds:schemaRefs>
    <ds:schemaRef ds:uri="http://schemas.openxmlformats.org/officeDocument/2006/bibliography"/>
  </ds:schemaRefs>
</ds:datastoreItem>
</file>

<file path=customXml/itemProps3.xml><?xml version="1.0" encoding="utf-8"?>
<ds:datastoreItem xmlns:ds="http://schemas.openxmlformats.org/officeDocument/2006/customXml" ds:itemID="{0B090CE6-9B75-4761-AC03-97EA5EF693AF}"/>
</file>

<file path=customXml/itemProps4.xml><?xml version="1.0" encoding="utf-8"?>
<ds:datastoreItem xmlns:ds="http://schemas.openxmlformats.org/officeDocument/2006/customXml" ds:itemID="{568B3CF7-D7F5-4A8D-9618-24B3D54F4541}">
  <ds:schemaRefs>
    <ds:schemaRef ds:uri="http://schemas.microsoft.com/sharepoint/v3/contenttype/forms"/>
  </ds:schemaRefs>
</ds:datastoreItem>
</file>

<file path=customXml/itemProps5.xml><?xml version="1.0" encoding="utf-8"?>
<ds:datastoreItem xmlns:ds="http://schemas.openxmlformats.org/officeDocument/2006/customXml" ds:itemID="{D7EB4B1F-557A-406F-8A9B-5E1717F7C93B}"/>
</file>

<file path=docProps/app.xml><?xml version="1.0" encoding="utf-8"?>
<Properties xmlns="http://schemas.openxmlformats.org/officeDocument/2006/extended-properties" xmlns:vt="http://schemas.openxmlformats.org/officeDocument/2006/docPropsVTypes">
  <Template>Normal</Template>
  <TotalTime>0</TotalTime>
  <Pages>54</Pages>
  <Words>17032</Words>
  <Characters>97089</Characters>
  <Application>Microsoft Office Word</Application>
  <DocSecurity>0</DocSecurity>
  <Lines>809</Lines>
  <Paragraphs>227</Paragraphs>
  <ScaleCrop>false</ScaleCrop>
  <Company/>
  <LinksUpToDate>false</LinksUpToDate>
  <CharactersWithSpaces>113894</CharactersWithSpaces>
  <SharedDoc>false</SharedDoc>
  <HLinks>
    <vt:vector size="48" baseType="variant">
      <vt:variant>
        <vt:i4>1245197</vt:i4>
      </vt:variant>
      <vt:variant>
        <vt:i4>33</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2023-12-21T10:02:00Z</dcterms:created>
  <dcterms:modified xsi:type="dcterms:W3CDTF">2025-11-07T16:52:00Z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2023-12-08T14:45:30Z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89ceaa39-43aa-4592-96cc-ad4f6dd46d29</vt:lpwstr>
  </property>
  <property fmtid="{D5CDD505-2E9C-101B-9397-08002B2CF9AE}" pid="8" name="MSIP_Label_f061b9f0-8104-4829-9a4c-b0eb99e4c8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e0a64bb3-479a-4c83-8ade-c7eb73480b13</vt:lpwstr>
  </property>
</Properties>
</file>